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8145B" w14:textId="0296BDE5" w:rsidR="00E63317" w:rsidRPr="003D200A" w:rsidRDefault="00E63317" w:rsidP="00E63317">
      <w:pPr>
        <w:pBdr>
          <w:top w:val="single" w:sz="4" w:space="1" w:color="auto"/>
          <w:left w:val="single" w:sz="4" w:space="1" w:color="auto"/>
          <w:bottom w:val="single" w:sz="4" w:space="1" w:color="auto"/>
          <w:right w:val="single" w:sz="4" w:space="1" w:color="auto"/>
        </w:pBdr>
        <w:rPr>
          <w:rFonts w:asciiTheme="majorBidi" w:hAnsiTheme="majorBidi" w:cstheme="majorBidi"/>
          <w:szCs w:val="22"/>
          <w:lang w:val="pt-PT"/>
        </w:rPr>
      </w:pPr>
      <w:r w:rsidRPr="003D200A">
        <w:rPr>
          <w:rFonts w:asciiTheme="majorBidi" w:hAnsiTheme="majorBidi" w:cstheme="majorBidi"/>
          <w:szCs w:val="22"/>
          <w:lang w:val="pt-PT"/>
        </w:rPr>
        <w:t xml:space="preserve">Este documento é a informação do medicamento aprovada para </w:t>
      </w:r>
      <w:r w:rsidR="00BC56BF">
        <w:rPr>
          <w:rFonts w:asciiTheme="majorBidi" w:hAnsiTheme="majorBidi" w:cstheme="majorBidi"/>
          <w:szCs w:val="22"/>
          <w:lang w:val="pt-PT"/>
        </w:rPr>
        <w:t>Cellcept</w:t>
      </w:r>
      <w:r w:rsidRPr="003D200A">
        <w:rPr>
          <w:rFonts w:asciiTheme="majorBidi" w:hAnsiTheme="majorBidi" w:cstheme="majorBidi"/>
          <w:szCs w:val="22"/>
          <w:lang w:val="pt-PT"/>
        </w:rPr>
        <w:t>, tendo sido destacadas as alterações desde o procedimento anterior que afetam a informação do medicamento (</w:t>
      </w:r>
      <w:r w:rsidRPr="00D241BF">
        <w:rPr>
          <w:noProof/>
          <w:szCs w:val="22"/>
          <w:lang w:val="pt-PT"/>
        </w:rPr>
        <w:t>EMEA/H/C/000082/II/0170/G</w:t>
      </w:r>
      <w:r w:rsidRPr="003D200A">
        <w:rPr>
          <w:rFonts w:asciiTheme="majorBidi" w:hAnsiTheme="majorBidi" w:cstheme="majorBidi"/>
          <w:szCs w:val="22"/>
          <w:lang w:val="pt-PT"/>
        </w:rPr>
        <w:t>).</w:t>
      </w:r>
    </w:p>
    <w:p w14:paraId="2861DB20" w14:textId="77777777" w:rsidR="00E63317" w:rsidRPr="003D200A" w:rsidRDefault="00E63317" w:rsidP="00E63317">
      <w:pPr>
        <w:pBdr>
          <w:top w:val="single" w:sz="4" w:space="1" w:color="auto"/>
          <w:left w:val="single" w:sz="4" w:space="1" w:color="auto"/>
          <w:bottom w:val="single" w:sz="4" w:space="1" w:color="auto"/>
          <w:right w:val="single" w:sz="4" w:space="1" w:color="auto"/>
        </w:pBdr>
        <w:rPr>
          <w:rFonts w:asciiTheme="majorBidi" w:hAnsiTheme="majorBidi" w:cstheme="majorBidi"/>
          <w:szCs w:val="22"/>
          <w:lang w:val="pt-PT"/>
        </w:rPr>
      </w:pPr>
    </w:p>
    <w:p w14:paraId="4D201C09" w14:textId="74A77F64" w:rsidR="00E63317" w:rsidRPr="003D200A" w:rsidRDefault="00E63317" w:rsidP="00E63317">
      <w:pPr>
        <w:pBdr>
          <w:top w:val="single" w:sz="4" w:space="1" w:color="auto"/>
          <w:left w:val="single" w:sz="4" w:space="1" w:color="auto"/>
          <w:bottom w:val="single" w:sz="4" w:space="1" w:color="auto"/>
          <w:right w:val="single" w:sz="4" w:space="1" w:color="auto"/>
        </w:pBdr>
        <w:rPr>
          <w:rFonts w:asciiTheme="majorBidi" w:hAnsiTheme="majorBidi" w:cstheme="majorBidi"/>
          <w:szCs w:val="22"/>
          <w:lang w:val="pt-PT"/>
        </w:rPr>
      </w:pPr>
      <w:r w:rsidRPr="003D200A">
        <w:rPr>
          <w:rFonts w:asciiTheme="majorBidi" w:hAnsiTheme="majorBidi" w:cstheme="majorBidi"/>
          <w:szCs w:val="22"/>
          <w:lang w:val="pt-PT"/>
        </w:rPr>
        <w:t xml:space="preserve">Para mais informações, consultar o sítio da internet da Agência Europeia de Medicamentos: </w:t>
      </w:r>
      <w:hyperlink r:id="rId9" w:history="1">
        <w:r w:rsidRPr="00A124E0">
          <w:rPr>
            <w:rStyle w:val="Hyperlink"/>
            <w:rFonts w:asciiTheme="majorBidi" w:eastAsia="SimSun" w:hAnsiTheme="majorBidi" w:cstheme="minorBidi"/>
            <w:kern w:val="2"/>
            <w:szCs w:val="24"/>
            <w:lang w:val="pt-PT" w:eastAsia="zh-CN"/>
            <w14:ligatures w14:val="standardContextual"/>
          </w:rPr>
          <w:t>https://www.ema.europa.eu/en/medicines/human/epar/cellcept</w:t>
        </w:r>
      </w:hyperlink>
    </w:p>
    <w:p w14:paraId="63E07510" w14:textId="77777777" w:rsidR="00E63317" w:rsidRPr="003D200A" w:rsidRDefault="00E63317" w:rsidP="00E63317">
      <w:pPr>
        <w:rPr>
          <w:rFonts w:asciiTheme="majorBidi" w:hAnsiTheme="majorBidi" w:cstheme="majorBidi"/>
          <w:szCs w:val="22"/>
          <w:lang w:val="pt-PT"/>
        </w:rPr>
      </w:pPr>
    </w:p>
    <w:p w14:paraId="2656B675" w14:textId="77777777" w:rsidR="00BB3354" w:rsidRPr="00E63317" w:rsidRDefault="00BB3354">
      <w:pPr>
        <w:suppressAutoHyphens/>
        <w:ind w:right="14"/>
        <w:rPr>
          <w:lang w:val="pt-PT"/>
        </w:rPr>
      </w:pPr>
    </w:p>
    <w:p w14:paraId="67A27314" w14:textId="77777777" w:rsidR="00BB3354" w:rsidRPr="006E753C" w:rsidRDefault="00BB3354">
      <w:pPr>
        <w:suppressAutoHyphens/>
        <w:ind w:right="14"/>
        <w:rPr>
          <w:lang w:val="pt-PT"/>
        </w:rPr>
      </w:pPr>
    </w:p>
    <w:p w14:paraId="5E25B888" w14:textId="77777777" w:rsidR="00BB3354" w:rsidRPr="006E753C" w:rsidRDefault="00BB3354">
      <w:pPr>
        <w:suppressAutoHyphens/>
        <w:ind w:right="14"/>
        <w:rPr>
          <w:lang w:val="pt-PT"/>
        </w:rPr>
      </w:pPr>
    </w:p>
    <w:p w14:paraId="68251351" w14:textId="77777777" w:rsidR="00BB3354" w:rsidRPr="006E753C" w:rsidRDefault="00BB3354">
      <w:pPr>
        <w:suppressAutoHyphens/>
        <w:ind w:right="14"/>
        <w:rPr>
          <w:lang w:val="pt-PT"/>
        </w:rPr>
      </w:pPr>
    </w:p>
    <w:p w14:paraId="7163096D" w14:textId="77777777" w:rsidR="00BB3354" w:rsidRPr="006E753C" w:rsidRDefault="00BB3354">
      <w:pPr>
        <w:suppressAutoHyphens/>
        <w:ind w:right="14"/>
        <w:rPr>
          <w:lang w:val="pt-PT"/>
        </w:rPr>
      </w:pPr>
    </w:p>
    <w:p w14:paraId="7F6D963A" w14:textId="77777777" w:rsidR="00BB3354" w:rsidRPr="006E753C" w:rsidRDefault="00BB3354">
      <w:pPr>
        <w:suppressAutoHyphens/>
        <w:ind w:right="14"/>
        <w:rPr>
          <w:lang w:val="pt-PT"/>
        </w:rPr>
      </w:pPr>
    </w:p>
    <w:p w14:paraId="2A29242F" w14:textId="77777777" w:rsidR="00BB3354" w:rsidRPr="006E753C" w:rsidRDefault="00BB3354">
      <w:pPr>
        <w:suppressAutoHyphens/>
        <w:ind w:right="14"/>
        <w:rPr>
          <w:lang w:val="pt-PT"/>
        </w:rPr>
      </w:pPr>
    </w:p>
    <w:p w14:paraId="075DF552" w14:textId="77777777" w:rsidR="00BB3354" w:rsidRPr="006E753C" w:rsidRDefault="00BB3354">
      <w:pPr>
        <w:suppressAutoHyphens/>
        <w:ind w:right="14"/>
        <w:rPr>
          <w:lang w:val="pt-PT"/>
        </w:rPr>
      </w:pPr>
    </w:p>
    <w:p w14:paraId="3A9900E3" w14:textId="77777777" w:rsidR="00BB3354" w:rsidRPr="006E753C" w:rsidRDefault="00BB3354">
      <w:pPr>
        <w:suppressAutoHyphens/>
        <w:ind w:right="14"/>
        <w:rPr>
          <w:lang w:val="pt-PT"/>
        </w:rPr>
      </w:pPr>
    </w:p>
    <w:p w14:paraId="1AC3E3DA" w14:textId="77777777" w:rsidR="00BB3354" w:rsidRPr="006E753C" w:rsidRDefault="00BB3354">
      <w:pPr>
        <w:suppressAutoHyphens/>
        <w:ind w:right="14"/>
        <w:rPr>
          <w:lang w:val="pt-PT"/>
        </w:rPr>
      </w:pPr>
    </w:p>
    <w:p w14:paraId="6808DE6F" w14:textId="77777777" w:rsidR="00BB3354" w:rsidRPr="006E753C" w:rsidRDefault="00BB3354">
      <w:pPr>
        <w:suppressAutoHyphens/>
        <w:ind w:right="14"/>
        <w:rPr>
          <w:lang w:val="pt-PT"/>
        </w:rPr>
      </w:pPr>
    </w:p>
    <w:p w14:paraId="374A4A07" w14:textId="77777777" w:rsidR="00BB3354" w:rsidRPr="006E753C" w:rsidRDefault="00BB3354">
      <w:pPr>
        <w:suppressAutoHyphens/>
        <w:ind w:right="14"/>
        <w:rPr>
          <w:lang w:val="pt-PT"/>
        </w:rPr>
      </w:pPr>
    </w:p>
    <w:p w14:paraId="3806B221" w14:textId="77777777" w:rsidR="00BB3354" w:rsidRPr="006E753C" w:rsidRDefault="00BB3354">
      <w:pPr>
        <w:suppressAutoHyphens/>
        <w:ind w:right="14"/>
        <w:rPr>
          <w:lang w:val="pt-PT"/>
        </w:rPr>
      </w:pPr>
    </w:p>
    <w:p w14:paraId="73EC6FAE" w14:textId="77777777" w:rsidR="00BB3354" w:rsidRPr="006E753C" w:rsidRDefault="00BB3354">
      <w:pPr>
        <w:suppressAutoHyphens/>
        <w:ind w:right="14"/>
        <w:rPr>
          <w:lang w:val="pt-PT"/>
        </w:rPr>
      </w:pPr>
    </w:p>
    <w:p w14:paraId="5085624B" w14:textId="77777777" w:rsidR="00BB3354" w:rsidRPr="006E753C" w:rsidRDefault="00BB3354">
      <w:pPr>
        <w:suppressAutoHyphens/>
        <w:ind w:right="14"/>
        <w:rPr>
          <w:lang w:val="pt-PT"/>
        </w:rPr>
      </w:pPr>
    </w:p>
    <w:p w14:paraId="2818A94B" w14:textId="77777777" w:rsidR="00BB3354" w:rsidRPr="006E753C" w:rsidRDefault="00BB3354">
      <w:pPr>
        <w:suppressAutoHyphens/>
        <w:ind w:right="14"/>
        <w:rPr>
          <w:lang w:val="pt-PT"/>
        </w:rPr>
      </w:pPr>
    </w:p>
    <w:p w14:paraId="5523781D" w14:textId="77777777" w:rsidR="00BB3354" w:rsidRPr="006E753C" w:rsidRDefault="00BB3354">
      <w:pPr>
        <w:suppressAutoHyphens/>
        <w:ind w:right="14"/>
        <w:rPr>
          <w:lang w:val="pt-PT"/>
        </w:rPr>
      </w:pPr>
    </w:p>
    <w:p w14:paraId="4CC3D085" w14:textId="77777777" w:rsidR="00BB3354" w:rsidRPr="006E753C" w:rsidRDefault="00BB3354">
      <w:pPr>
        <w:suppressAutoHyphens/>
        <w:ind w:right="14"/>
        <w:rPr>
          <w:lang w:val="pt-PT"/>
        </w:rPr>
      </w:pPr>
    </w:p>
    <w:p w14:paraId="0F234BF2" w14:textId="77777777" w:rsidR="00BB3354" w:rsidRPr="006E753C" w:rsidRDefault="00BB3354">
      <w:pPr>
        <w:suppressAutoHyphens/>
        <w:ind w:right="14"/>
        <w:rPr>
          <w:lang w:val="pt-PT"/>
        </w:rPr>
      </w:pPr>
    </w:p>
    <w:p w14:paraId="58253D48" w14:textId="77777777" w:rsidR="00BB3354" w:rsidRPr="006E753C" w:rsidRDefault="00BB3354">
      <w:pPr>
        <w:suppressAutoHyphens/>
        <w:ind w:right="14"/>
        <w:rPr>
          <w:lang w:val="pt-PT"/>
        </w:rPr>
      </w:pPr>
    </w:p>
    <w:p w14:paraId="27ACE01B" w14:textId="77777777" w:rsidR="00BB3354" w:rsidRPr="006E753C" w:rsidRDefault="00BB3354">
      <w:pPr>
        <w:suppressAutoHyphens/>
        <w:ind w:right="14"/>
        <w:rPr>
          <w:lang w:val="pt-PT"/>
        </w:rPr>
      </w:pPr>
    </w:p>
    <w:p w14:paraId="2E1E2355" w14:textId="77777777" w:rsidR="00BB3354" w:rsidRPr="006E753C" w:rsidRDefault="00BB3354">
      <w:pPr>
        <w:suppressAutoHyphens/>
        <w:ind w:right="14"/>
        <w:rPr>
          <w:lang w:val="pt-PT"/>
        </w:rPr>
      </w:pPr>
    </w:p>
    <w:p w14:paraId="553E3E35" w14:textId="77777777" w:rsidR="00BB3354" w:rsidRPr="006E753C" w:rsidRDefault="00BB3354">
      <w:pPr>
        <w:suppressAutoHyphens/>
        <w:ind w:right="14"/>
        <w:rPr>
          <w:lang w:val="pt-PT"/>
        </w:rPr>
      </w:pPr>
    </w:p>
    <w:p w14:paraId="4FE55849" w14:textId="77777777" w:rsidR="00BB3354" w:rsidRPr="006E753C" w:rsidRDefault="00BB3354" w:rsidP="007D1E94">
      <w:pPr>
        <w:suppressAutoHyphens/>
        <w:ind w:right="14"/>
        <w:jc w:val="center"/>
        <w:rPr>
          <w:b/>
          <w:lang w:val="pt-PT"/>
        </w:rPr>
      </w:pPr>
      <w:r w:rsidRPr="006E753C">
        <w:rPr>
          <w:b/>
          <w:lang w:val="pt-PT"/>
        </w:rPr>
        <w:t>ANEXO I</w:t>
      </w:r>
    </w:p>
    <w:p w14:paraId="2C78CAFA" w14:textId="77777777" w:rsidR="00BB3354" w:rsidRPr="006E753C" w:rsidRDefault="00BB3354">
      <w:pPr>
        <w:suppressAutoHyphens/>
        <w:ind w:right="14"/>
        <w:jc w:val="center"/>
        <w:rPr>
          <w:b/>
          <w:lang w:val="pt-PT"/>
        </w:rPr>
      </w:pPr>
    </w:p>
    <w:p w14:paraId="310FA639" w14:textId="77777777" w:rsidR="00BB3354" w:rsidRPr="006E753C" w:rsidRDefault="00BB3354" w:rsidP="007D1E94">
      <w:pPr>
        <w:pStyle w:val="Annex"/>
        <w:rPr>
          <w:lang w:val="pt-PT"/>
        </w:rPr>
      </w:pPr>
      <w:r w:rsidRPr="006E753C">
        <w:rPr>
          <w:lang w:val="pt-PT"/>
        </w:rPr>
        <w:t>RESUMO DAS CARACTERÍSTICAS DO MEDICAMENTO</w:t>
      </w:r>
    </w:p>
    <w:p w14:paraId="4068A489" w14:textId="77777777" w:rsidR="00DF640A" w:rsidRPr="006E753C" w:rsidRDefault="00DF640A">
      <w:pPr>
        <w:suppressAutoHyphens/>
        <w:ind w:right="14"/>
        <w:jc w:val="center"/>
        <w:rPr>
          <w:b/>
          <w:lang w:val="pt-PT"/>
        </w:rPr>
      </w:pPr>
    </w:p>
    <w:p w14:paraId="097CEEB8" w14:textId="77777777" w:rsidR="00BB3354" w:rsidRPr="006E753C" w:rsidRDefault="00BB3354">
      <w:pPr>
        <w:suppressAutoHyphens/>
        <w:ind w:left="567" w:hanging="567"/>
        <w:rPr>
          <w:lang w:val="pt-PT"/>
        </w:rPr>
      </w:pPr>
      <w:r w:rsidRPr="006E753C">
        <w:rPr>
          <w:lang w:val="pt-PT"/>
        </w:rPr>
        <w:br w:type="page"/>
      </w:r>
      <w:r w:rsidRPr="006E753C">
        <w:rPr>
          <w:b/>
          <w:lang w:val="pt-PT"/>
        </w:rPr>
        <w:lastRenderedPageBreak/>
        <w:t>1.</w:t>
      </w:r>
      <w:r w:rsidRPr="006E753C">
        <w:rPr>
          <w:b/>
          <w:lang w:val="pt-PT"/>
        </w:rPr>
        <w:tab/>
      </w:r>
      <w:r w:rsidR="00F80418" w:rsidRPr="006E753C">
        <w:rPr>
          <w:b/>
          <w:lang w:val="pt-PT"/>
        </w:rPr>
        <w:t xml:space="preserve">NOME </w:t>
      </w:r>
      <w:r w:rsidRPr="006E753C">
        <w:rPr>
          <w:b/>
          <w:lang w:val="pt-PT"/>
        </w:rPr>
        <w:t>DO MEDICAMENTO</w:t>
      </w:r>
    </w:p>
    <w:p w14:paraId="18DEBF3F" w14:textId="77777777" w:rsidR="00BB3354" w:rsidRPr="006E753C" w:rsidRDefault="00BB3354">
      <w:pPr>
        <w:suppressAutoHyphens/>
        <w:rPr>
          <w:lang w:val="pt-PT"/>
        </w:rPr>
      </w:pPr>
    </w:p>
    <w:p w14:paraId="345B826B" w14:textId="77777777" w:rsidR="00BB3354" w:rsidRPr="006E753C" w:rsidRDefault="00BB3354" w:rsidP="000A5EAD">
      <w:pPr>
        <w:rPr>
          <w:lang w:val="pt-PT"/>
        </w:rPr>
      </w:pPr>
      <w:r w:rsidRPr="006E753C">
        <w:rPr>
          <w:lang w:val="pt-PT"/>
        </w:rPr>
        <w:t>CellCept 250 mg cápsulas</w:t>
      </w:r>
    </w:p>
    <w:p w14:paraId="35A714FE" w14:textId="77777777" w:rsidR="00BB3354" w:rsidRPr="006E753C" w:rsidRDefault="00BB3354">
      <w:pPr>
        <w:suppressAutoHyphens/>
        <w:rPr>
          <w:lang w:val="pt-PT"/>
        </w:rPr>
      </w:pPr>
    </w:p>
    <w:p w14:paraId="65DD311C" w14:textId="77777777" w:rsidR="00BB3354" w:rsidRPr="006E753C" w:rsidRDefault="00BB3354">
      <w:pPr>
        <w:suppressAutoHyphens/>
        <w:rPr>
          <w:lang w:val="pt-PT"/>
        </w:rPr>
      </w:pPr>
    </w:p>
    <w:p w14:paraId="71B1DB08" w14:textId="77777777" w:rsidR="00BB3354" w:rsidRPr="006E753C" w:rsidRDefault="00BB3354">
      <w:pPr>
        <w:suppressAutoHyphens/>
        <w:ind w:left="567" w:hanging="567"/>
        <w:rPr>
          <w:lang w:val="pt-PT"/>
        </w:rPr>
      </w:pPr>
      <w:r w:rsidRPr="006E753C">
        <w:rPr>
          <w:b/>
          <w:lang w:val="pt-PT"/>
        </w:rPr>
        <w:t>2.</w:t>
      </w:r>
      <w:r w:rsidRPr="006E753C">
        <w:rPr>
          <w:b/>
          <w:lang w:val="pt-PT"/>
        </w:rPr>
        <w:tab/>
        <w:t>COMPOSIÇÃO QUALITATIVA E QUANTITATIVA</w:t>
      </w:r>
    </w:p>
    <w:p w14:paraId="4F2CB645" w14:textId="77777777" w:rsidR="00BB3354" w:rsidRPr="006E753C" w:rsidRDefault="00BB3354">
      <w:pPr>
        <w:suppressAutoHyphens/>
        <w:rPr>
          <w:lang w:val="pt-PT"/>
        </w:rPr>
      </w:pPr>
    </w:p>
    <w:p w14:paraId="0159525B" w14:textId="77777777" w:rsidR="00BB3354" w:rsidRPr="006E753C" w:rsidRDefault="00BB3354">
      <w:pPr>
        <w:rPr>
          <w:lang w:val="pt-PT"/>
        </w:rPr>
      </w:pPr>
      <w:r w:rsidRPr="006E753C">
        <w:rPr>
          <w:lang w:val="pt-PT"/>
        </w:rPr>
        <w:t>Cada cápsula contém 250</w:t>
      </w:r>
      <w:r w:rsidR="00177B23" w:rsidRPr="006E753C">
        <w:rPr>
          <w:lang w:val="pt-PT"/>
        </w:rPr>
        <w:t> mg de micofenolato de mofetil.</w:t>
      </w:r>
    </w:p>
    <w:p w14:paraId="5AB92601" w14:textId="77777777" w:rsidR="00BB3354" w:rsidRPr="006E753C" w:rsidRDefault="00BB3354">
      <w:pPr>
        <w:suppressAutoHyphens/>
        <w:rPr>
          <w:lang w:val="pt-PT"/>
        </w:rPr>
      </w:pPr>
    </w:p>
    <w:p w14:paraId="0BF3D001" w14:textId="77777777" w:rsidR="00BB3354" w:rsidRPr="006E753C" w:rsidRDefault="00BB3354">
      <w:pPr>
        <w:suppressAutoHyphens/>
        <w:rPr>
          <w:lang w:val="pt-PT"/>
        </w:rPr>
      </w:pPr>
      <w:r w:rsidRPr="006E753C">
        <w:rPr>
          <w:lang w:val="pt-PT"/>
        </w:rPr>
        <w:t>Lista completa de excipientes, ver s</w:t>
      </w:r>
      <w:r w:rsidRPr="006E753C">
        <w:rPr>
          <w:bCs/>
          <w:lang w:val="pt-PT"/>
        </w:rPr>
        <w:t xml:space="preserve">ecção </w:t>
      </w:r>
      <w:r w:rsidRPr="006E753C">
        <w:rPr>
          <w:lang w:val="pt-PT"/>
        </w:rPr>
        <w:t>6.1.</w:t>
      </w:r>
    </w:p>
    <w:p w14:paraId="237F7AED" w14:textId="77777777" w:rsidR="00BB3354" w:rsidRPr="006E753C" w:rsidRDefault="00BB3354">
      <w:pPr>
        <w:suppressAutoHyphens/>
        <w:rPr>
          <w:lang w:val="pt-PT"/>
        </w:rPr>
      </w:pPr>
    </w:p>
    <w:p w14:paraId="6C9B914A" w14:textId="77777777" w:rsidR="00BB3354" w:rsidRPr="006E753C" w:rsidRDefault="00BB3354">
      <w:pPr>
        <w:suppressAutoHyphens/>
        <w:rPr>
          <w:lang w:val="pt-PT"/>
        </w:rPr>
      </w:pPr>
    </w:p>
    <w:p w14:paraId="2721B0C1" w14:textId="77777777" w:rsidR="00BB3354" w:rsidRPr="006E753C" w:rsidRDefault="00BB3354">
      <w:pPr>
        <w:suppressAutoHyphens/>
        <w:ind w:left="567" w:hanging="567"/>
        <w:rPr>
          <w:lang w:val="pt-PT"/>
        </w:rPr>
      </w:pPr>
      <w:r w:rsidRPr="006E753C">
        <w:rPr>
          <w:b/>
          <w:lang w:val="pt-PT"/>
        </w:rPr>
        <w:t>3.</w:t>
      </w:r>
      <w:r w:rsidRPr="006E753C">
        <w:rPr>
          <w:b/>
          <w:lang w:val="pt-PT"/>
        </w:rPr>
        <w:tab/>
        <w:t>FORMA FARMACÊUTICA</w:t>
      </w:r>
    </w:p>
    <w:p w14:paraId="5286B31B" w14:textId="77777777" w:rsidR="00BB3354" w:rsidRPr="006E753C" w:rsidRDefault="00BB3354">
      <w:pPr>
        <w:rPr>
          <w:lang w:val="pt-PT"/>
        </w:rPr>
      </w:pPr>
    </w:p>
    <w:p w14:paraId="1491E83B" w14:textId="77777777" w:rsidR="00BB3354" w:rsidRPr="006E753C" w:rsidRDefault="00BB3354">
      <w:pPr>
        <w:rPr>
          <w:lang w:val="pt-PT"/>
        </w:rPr>
      </w:pPr>
      <w:r w:rsidRPr="006E753C">
        <w:rPr>
          <w:lang w:val="pt-PT"/>
        </w:rPr>
        <w:t>Cápsulas</w:t>
      </w:r>
    </w:p>
    <w:p w14:paraId="3C86D59B" w14:textId="77777777" w:rsidR="00DB27D6" w:rsidRPr="006E753C" w:rsidRDefault="00DB27D6">
      <w:pPr>
        <w:rPr>
          <w:lang w:val="pt-PT"/>
        </w:rPr>
      </w:pPr>
    </w:p>
    <w:p w14:paraId="1BBD81AA" w14:textId="77777777" w:rsidR="00BB3354" w:rsidRPr="006E753C" w:rsidRDefault="00935072">
      <w:pPr>
        <w:rPr>
          <w:lang w:val="pt-PT"/>
        </w:rPr>
      </w:pPr>
      <w:r w:rsidRPr="006E753C">
        <w:rPr>
          <w:lang w:val="pt-PT"/>
        </w:rPr>
        <w:t>O</w:t>
      </w:r>
      <w:r w:rsidR="00BB3354" w:rsidRPr="006E753C">
        <w:rPr>
          <w:lang w:val="pt-PT"/>
        </w:rPr>
        <w:t>blongas, azuis</w:t>
      </w:r>
      <w:r w:rsidRPr="006E753C">
        <w:rPr>
          <w:lang w:val="pt-PT"/>
        </w:rPr>
        <w:t>/</w:t>
      </w:r>
      <w:r w:rsidR="00BB3354" w:rsidRPr="006E753C">
        <w:rPr>
          <w:lang w:val="pt-PT"/>
        </w:rPr>
        <w:t xml:space="preserve">castanhas, com a inscrição </w:t>
      </w:r>
      <w:r w:rsidRPr="006E753C">
        <w:rPr>
          <w:lang w:val="pt-PT"/>
        </w:rPr>
        <w:t xml:space="preserve">a preto </w:t>
      </w:r>
      <w:r w:rsidR="00BB3354" w:rsidRPr="006E753C">
        <w:rPr>
          <w:lang w:val="pt-PT"/>
        </w:rPr>
        <w:t>"CellCept 250" na tampa da cápsula e "</w:t>
      </w:r>
      <w:r w:rsidR="0084262B" w:rsidRPr="006E753C">
        <w:rPr>
          <w:lang w:val="pt-PT"/>
        </w:rPr>
        <w:t>Roche</w:t>
      </w:r>
      <w:r w:rsidR="00BB3354" w:rsidRPr="006E753C">
        <w:rPr>
          <w:lang w:val="pt-PT"/>
        </w:rPr>
        <w:t>" no corpo da cápsula.</w:t>
      </w:r>
    </w:p>
    <w:p w14:paraId="50240EE1" w14:textId="77777777" w:rsidR="00BB3354" w:rsidRPr="006E753C" w:rsidRDefault="00BB3354">
      <w:pPr>
        <w:suppressAutoHyphens/>
        <w:rPr>
          <w:lang w:val="pt-PT"/>
        </w:rPr>
      </w:pPr>
    </w:p>
    <w:p w14:paraId="125BA974" w14:textId="77777777" w:rsidR="00BB3354" w:rsidRPr="006E753C" w:rsidRDefault="00BB3354">
      <w:pPr>
        <w:suppressAutoHyphens/>
        <w:rPr>
          <w:lang w:val="pt-PT"/>
        </w:rPr>
      </w:pPr>
    </w:p>
    <w:p w14:paraId="61808734" w14:textId="77777777" w:rsidR="00BB3354" w:rsidRPr="006E753C" w:rsidRDefault="00BB3354">
      <w:pPr>
        <w:suppressAutoHyphens/>
        <w:ind w:left="567" w:hanging="567"/>
        <w:rPr>
          <w:lang w:val="pt-PT"/>
        </w:rPr>
      </w:pPr>
      <w:r w:rsidRPr="006E753C">
        <w:rPr>
          <w:b/>
          <w:lang w:val="pt-PT"/>
        </w:rPr>
        <w:t>4.</w:t>
      </w:r>
      <w:r w:rsidRPr="006E753C">
        <w:rPr>
          <w:b/>
          <w:lang w:val="pt-PT"/>
        </w:rPr>
        <w:tab/>
        <w:t>INFORMAÇÕES CLÍNICAS</w:t>
      </w:r>
    </w:p>
    <w:p w14:paraId="1ACFBB59" w14:textId="77777777" w:rsidR="00BB3354" w:rsidRPr="006E753C" w:rsidRDefault="00BB3354">
      <w:pPr>
        <w:suppressAutoHyphens/>
        <w:rPr>
          <w:lang w:val="pt-PT"/>
        </w:rPr>
      </w:pPr>
    </w:p>
    <w:p w14:paraId="2E52F690" w14:textId="77777777" w:rsidR="00BB3354" w:rsidRPr="006E753C" w:rsidRDefault="00BB3354">
      <w:pPr>
        <w:suppressAutoHyphens/>
        <w:ind w:left="567" w:hanging="567"/>
        <w:rPr>
          <w:lang w:val="pt-PT"/>
        </w:rPr>
      </w:pPr>
      <w:r w:rsidRPr="006E753C">
        <w:rPr>
          <w:b/>
          <w:lang w:val="pt-PT"/>
        </w:rPr>
        <w:t>4.1</w:t>
      </w:r>
      <w:r w:rsidRPr="006E753C">
        <w:rPr>
          <w:b/>
          <w:lang w:val="pt-PT"/>
        </w:rPr>
        <w:tab/>
        <w:t>Indicações terapêuticas</w:t>
      </w:r>
    </w:p>
    <w:p w14:paraId="3FC9B2C0" w14:textId="77777777" w:rsidR="00BB3354" w:rsidRPr="006E753C" w:rsidRDefault="00BB3354">
      <w:pPr>
        <w:suppressAutoHyphens/>
        <w:rPr>
          <w:lang w:val="pt-PT"/>
        </w:rPr>
      </w:pPr>
    </w:p>
    <w:p w14:paraId="37DB51AF" w14:textId="54DBAB33" w:rsidR="00BB3354" w:rsidRPr="006E753C" w:rsidRDefault="00BB3354">
      <w:pPr>
        <w:suppressAutoHyphens/>
        <w:rPr>
          <w:lang w:val="pt-PT"/>
        </w:rPr>
      </w:pPr>
      <w:r w:rsidRPr="006E753C">
        <w:rPr>
          <w:lang w:val="pt-PT"/>
        </w:rPr>
        <w:t>CellCept está indicado em associação com ciclosporina e corticoster</w:t>
      </w:r>
      <w:r w:rsidR="00B54019" w:rsidRPr="006E753C">
        <w:rPr>
          <w:lang w:val="pt-PT"/>
        </w:rPr>
        <w:t>o</w:t>
      </w:r>
      <w:r w:rsidRPr="006E753C">
        <w:rPr>
          <w:lang w:val="pt-PT"/>
        </w:rPr>
        <w:t xml:space="preserve">ides na profilaxia da rejeição aguda do transplante em doentes </w:t>
      </w:r>
      <w:r w:rsidR="00284B47" w:rsidRPr="006E753C">
        <w:rPr>
          <w:lang w:val="pt-PT"/>
        </w:rPr>
        <w:t>adultos e pediátricos (</w:t>
      </w:r>
      <w:r w:rsidR="00AA684E" w:rsidRPr="006E753C">
        <w:rPr>
          <w:lang w:val="pt-PT"/>
        </w:rPr>
        <w:t xml:space="preserve">entre </w:t>
      </w:r>
      <w:r w:rsidR="00B74F78">
        <w:rPr>
          <w:lang w:val="pt-PT"/>
        </w:rPr>
        <w:t>1</w:t>
      </w:r>
      <w:r w:rsidR="00AA684E" w:rsidRPr="006E753C">
        <w:rPr>
          <w:lang w:val="pt-PT"/>
        </w:rPr>
        <w:t xml:space="preserve"> e </w:t>
      </w:r>
      <w:r w:rsidR="00284B47" w:rsidRPr="006E753C">
        <w:rPr>
          <w:lang w:val="pt-PT"/>
        </w:rPr>
        <w:t>18</w:t>
      </w:r>
      <w:r w:rsidR="00A34062">
        <w:rPr>
          <w:lang w:val="pt-PT"/>
        </w:rPr>
        <w:t> </w:t>
      </w:r>
      <w:r w:rsidR="00284B47" w:rsidRPr="006E753C">
        <w:rPr>
          <w:lang w:val="pt-PT"/>
        </w:rPr>
        <w:t xml:space="preserve">anos de idade) </w:t>
      </w:r>
      <w:r w:rsidRPr="006E753C">
        <w:rPr>
          <w:lang w:val="pt-PT"/>
        </w:rPr>
        <w:t>com transplante renal, cardíaco ou hepático alogénico.</w:t>
      </w:r>
    </w:p>
    <w:p w14:paraId="73D9698F" w14:textId="77777777" w:rsidR="00BB3354" w:rsidRPr="006E753C" w:rsidRDefault="00BB3354">
      <w:pPr>
        <w:suppressAutoHyphens/>
        <w:rPr>
          <w:lang w:val="pt-PT"/>
        </w:rPr>
      </w:pPr>
    </w:p>
    <w:p w14:paraId="76B37B9F" w14:textId="77777777" w:rsidR="00BB3354" w:rsidRPr="006E753C" w:rsidRDefault="00BB3354">
      <w:pPr>
        <w:suppressAutoHyphens/>
        <w:ind w:left="567" w:hanging="567"/>
        <w:rPr>
          <w:lang w:val="pt-PT"/>
        </w:rPr>
      </w:pPr>
      <w:r w:rsidRPr="006E753C">
        <w:rPr>
          <w:b/>
          <w:lang w:val="pt-PT"/>
        </w:rPr>
        <w:t>4.2</w:t>
      </w:r>
      <w:r w:rsidRPr="006E753C">
        <w:rPr>
          <w:b/>
          <w:lang w:val="pt-PT"/>
        </w:rPr>
        <w:tab/>
        <w:t>Posologia e modo de administração</w:t>
      </w:r>
    </w:p>
    <w:p w14:paraId="5E9A7986" w14:textId="77777777" w:rsidR="00BB3354" w:rsidRPr="006E753C" w:rsidRDefault="00BB3354">
      <w:pPr>
        <w:suppressAutoHyphens/>
        <w:rPr>
          <w:lang w:val="pt-PT"/>
        </w:rPr>
      </w:pPr>
    </w:p>
    <w:p w14:paraId="6734DFC5" w14:textId="77777777" w:rsidR="00BB3354" w:rsidRPr="006E753C" w:rsidRDefault="00BB3354">
      <w:pPr>
        <w:rPr>
          <w:lang w:val="pt-PT"/>
        </w:rPr>
      </w:pPr>
      <w:r w:rsidRPr="006E753C">
        <w:rPr>
          <w:lang w:val="pt-PT"/>
        </w:rPr>
        <w:t>O tratamento deve ser iniciado e acompanhado por especialistas em transplante, devidamente qualificados.</w:t>
      </w:r>
    </w:p>
    <w:p w14:paraId="72797D74" w14:textId="77777777" w:rsidR="00BB3354" w:rsidRPr="006E753C" w:rsidRDefault="00BB3354">
      <w:pPr>
        <w:rPr>
          <w:lang w:val="pt-PT"/>
        </w:rPr>
      </w:pPr>
    </w:p>
    <w:p w14:paraId="39CEB2C4" w14:textId="77777777" w:rsidR="00950B7B" w:rsidRPr="006E753C" w:rsidRDefault="00950B7B">
      <w:pPr>
        <w:rPr>
          <w:u w:val="single"/>
          <w:lang w:val="pt-PT"/>
        </w:rPr>
      </w:pPr>
      <w:r w:rsidRPr="006E753C">
        <w:rPr>
          <w:u w:val="single"/>
          <w:lang w:val="pt-PT"/>
        </w:rPr>
        <w:t>Posologia</w:t>
      </w:r>
    </w:p>
    <w:p w14:paraId="49ACEB22" w14:textId="77777777" w:rsidR="00950B7B" w:rsidRPr="006E753C" w:rsidRDefault="00950B7B">
      <w:pPr>
        <w:rPr>
          <w:lang w:val="pt-PT"/>
        </w:rPr>
      </w:pPr>
    </w:p>
    <w:p w14:paraId="09C560B4" w14:textId="77777777" w:rsidR="00464528" w:rsidRPr="008240E6" w:rsidRDefault="00464528">
      <w:pPr>
        <w:rPr>
          <w:lang w:val="pt-PT"/>
        </w:rPr>
      </w:pPr>
      <w:r w:rsidRPr="008240E6">
        <w:rPr>
          <w:lang w:val="pt-PT"/>
        </w:rPr>
        <w:t xml:space="preserve">Adultos </w:t>
      </w:r>
    </w:p>
    <w:p w14:paraId="741B9BB3" w14:textId="4B74C2C4" w:rsidR="00464528" w:rsidRPr="006E753C" w:rsidRDefault="00464528">
      <w:pPr>
        <w:rPr>
          <w:lang w:val="pt-PT"/>
        </w:rPr>
      </w:pPr>
    </w:p>
    <w:p w14:paraId="30C47416" w14:textId="742E4A50" w:rsidR="00950B7B" w:rsidRPr="008240E6" w:rsidRDefault="00464528">
      <w:pPr>
        <w:rPr>
          <w:i/>
          <w:lang w:val="pt-PT"/>
        </w:rPr>
      </w:pPr>
      <w:r w:rsidRPr="008240E6">
        <w:rPr>
          <w:i/>
          <w:lang w:val="pt-PT"/>
        </w:rPr>
        <w:t>T</w:t>
      </w:r>
      <w:r w:rsidR="00BB3354" w:rsidRPr="008240E6">
        <w:rPr>
          <w:i/>
          <w:lang w:val="pt-PT"/>
        </w:rPr>
        <w:t>ransplante renal</w:t>
      </w:r>
    </w:p>
    <w:p w14:paraId="7BA634FF" w14:textId="2EE5CF02" w:rsidR="000C4490" w:rsidRPr="006E753C" w:rsidRDefault="00935072">
      <w:pPr>
        <w:rPr>
          <w:lang w:val="pt-PT"/>
        </w:rPr>
      </w:pPr>
      <w:r w:rsidRPr="006E753C">
        <w:rPr>
          <w:lang w:val="pt-PT"/>
        </w:rPr>
        <w:t>O tratamento</w:t>
      </w:r>
      <w:r w:rsidR="00BB3354" w:rsidRPr="006E753C">
        <w:rPr>
          <w:lang w:val="pt-PT"/>
        </w:rPr>
        <w:t xml:space="preserve"> deve ser iniciad</w:t>
      </w:r>
      <w:r w:rsidRPr="006E753C">
        <w:rPr>
          <w:lang w:val="pt-PT"/>
        </w:rPr>
        <w:t>o</w:t>
      </w:r>
      <w:r w:rsidR="00BB3354" w:rsidRPr="006E753C">
        <w:rPr>
          <w:lang w:val="pt-PT"/>
        </w:rPr>
        <w:t xml:space="preserve"> nas 72 horas que se seguem ao transplante. A dose recomendada em doentes com transplante renal é de 1</w:t>
      </w:r>
      <w:r w:rsidR="00A34062">
        <w:rPr>
          <w:lang w:val="pt-PT"/>
        </w:rPr>
        <w:t> </w:t>
      </w:r>
      <w:r w:rsidR="00BB3354" w:rsidRPr="006E753C">
        <w:rPr>
          <w:lang w:val="pt-PT"/>
        </w:rPr>
        <w:t xml:space="preserve">g administrado 2 vezes por dia (dose diária de 2 g). </w:t>
      </w:r>
    </w:p>
    <w:p w14:paraId="324C2601" w14:textId="77777777" w:rsidR="000C4490" w:rsidRPr="006E753C" w:rsidRDefault="000C4490" w:rsidP="000C4490">
      <w:pPr>
        <w:rPr>
          <w:lang w:val="pt-PT"/>
        </w:rPr>
      </w:pPr>
    </w:p>
    <w:p w14:paraId="2E5AC882" w14:textId="77777777" w:rsidR="000C4490" w:rsidRPr="008240E6" w:rsidRDefault="000C4490">
      <w:pPr>
        <w:rPr>
          <w:i/>
          <w:lang w:val="pt-PT"/>
        </w:rPr>
      </w:pPr>
      <w:r w:rsidRPr="008240E6">
        <w:rPr>
          <w:i/>
          <w:lang w:val="pt-PT"/>
        </w:rPr>
        <w:t>Transplante cardíaco</w:t>
      </w:r>
    </w:p>
    <w:p w14:paraId="6BCAFC64" w14:textId="41434197" w:rsidR="000C4490" w:rsidRPr="006E753C" w:rsidRDefault="000C4490" w:rsidP="000C4490">
      <w:pPr>
        <w:rPr>
          <w:lang w:val="pt-PT"/>
        </w:rPr>
      </w:pPr>
      <w:r w:rsidRPr="006E753C">
        <w:rPr>
          <w:lang w:val="pt-PT"/>
        </w:rPr>
        <w:t>O tratamento deve ser iniciado nos 5</w:t>
      </w:r>
      <w:r w:rsidR="00A34062">
        <w:rPr>
          <w:lang w:val="pt-PT"/>
        </w:rPr>
        <w:t> </w:t>
      </w:r>
      <w:r w:rsidRPr="006E753C">
        <w:rPr>
          <w:lang w:val="pt-PT"/>
        </w:rPr>
        <w:t>dias que se seguem ao transplante. A dose recomendada nos doentes com transplante cardíaco é de 1,5 g administrada 2 vezes por dia (dose diária de 3 g).</w:t>
      </w:r>
    </w:p>
    <w:p w14:paraId="65416802" w14:textId="77777777" w:rsidR="000C4490" w:rsidRPr="006E753C" w:rsidRDefault="000C4490">
      <w:pPr>
        <w:rPr>
          <w:lang w:val="pt-PT"/>
        </w:rPr>
      </w:pPr>
    </w:p>
    <w:p w14:paraId="19401348" w14:textId="77777777" w:rsidR="00A41058" w:rsidRPr="008240E6" w:rsidRDefault="00A41058" w:rsidP="00A41058">
      <w:pPr>
        <w:rPr>
          <w:i/>
          <w:lang w:val="pt-PT"/>
        </w:rPr>
      </w:pPr>
      <w:r w:rsidRPr="008240E6">
        <w:rPr>
          <w:i/>
          <w:lang w:val="pt-PT"/>
        </w:rPr>
        <w:t>Transplante hepático</w:t>
      </w:r>
    </w:p>
    <w:p w14:paraId="4A3082FA" w14:textId="3996028C" w:rsidR="00A41058" w:rsidRPr="006E753C" w:rsidRDefault="00A824DB" w:rsidP="00A41058">
      <w:pPr>
        <w:rPr>
          <w:lang w:val="pt-PT"/>
        </w:rPr>
      </w:pPr>
      <w:r w:rsidRPr="006E753C">
        <w:rPr>
          <w:lang w:val="pt-PT"/>
        </w:rPr>
        <w:t>O tratamento com m</w:t>
      </w:r>
      <w:r w:rsidR="00B217EF" w:rsidRPr="006E753C">
        <w:rPr>
          <w:lang w:val="pt-PT"/>
        </w:rPr>
        <w:t>icofenolato de mofetil</w:t>
      </w:r>
      <w:r w:rsidR="00A41058" w:rsidRPr="006E753C">
        <w:rPr>
          <w:lang w:val="pt-PT"/>
        </w:rPr>
        <w:t xml:space="preserve"> por via intravenosa deve ser administrado durante os 4</w:t>
      </w:r>
      <w:r w:rsidR="001E3F7A">
        <w:rPr>
          <w:lang w:val="pt-PT"/>
        </w:rPr>
        <w:t> </w:t>
      </w:r>
      <w:r w:rsidR="00A41058" w:rsidRPr="006E753C">
        <w:rPr>
          <w:lang w:val="pt-PT"/>
        </w:rPr>
        <w:t xml:space="preserve">primeiros dias após o transplante hepático, iniciando-se a administração oral de </w:t>
      </w:r>
      <w:r w:rsidR="00B217EF" w:rsidRPr="006E753C">
        <w:rPr>
          <w:lang w:val="pt-PT"/>
        </w:rPr>
        <w:t>micofenolato de mofetil</w:t>
      </w:r>
      <w:r w:rsidR="00A41058" w:rsidRPr="006E753C">
        <w:rPr>
          <w:lang w:val="pt-PT"/>
        </w:rPr>
        <w:t xml:space="preserve">, assim que este possa ser tolerado. A dose oral recomendada em doentes com transplante hepático é de 1,5 g administrados duas vezes por dia (dose diária de 3 g). </w:t>
      </w:r>
    </w:p>
    <w:p w14:paraId="421D9826" w14:textId="77777777" w:rsidR="00BB3354" w:rsidRPr="006E753C" w:rsidRDefault="00BB3354">
      <w:pPr>
        <w:rPr>
          <w:lang w:val="pt-PT"/>
        </w:rPr>
      </w:pPr>
    </w:p>
    <w:p w14:paraId="0462AFCB" w14:textId="0B451142" w:rsidR="00950B7B" w:rsidRPr="008240E6" w:rsidRDefault="00950B7B">
      <w:pPr>
        <w:rPr>
          <w:lang w:val="pt-PT"/>
        </w:rPr>
      </w:pPr>
      <w:r w:rsidRPr="008240E6">
        <w:rPr>
          <w:lang w:val="pt-PT"/>
        </w:rPr>
        <w:t xml:space="preserve">População pediátrica </w:t>
      </w:r>
      <w:r w:rsidR="00A41058" w:rsidRPr="008240E6">
        <w:rPr>
          <w:lang w:val="pt-PT"/>
        </w:rPr>
        <w:t>(</w:t>
      </w:r>
      <w:r w:rsidR="00BB3354" w:rsidRPr="008240E6">
        <w:rPr>
          <w:lang w:val="pt-PT"/>
        </w:rPr>
        <w:t xml:space="preserve">com idade entre </w:t>
      </w:r>
      <w:r w:rsidR="00A34062" w:rsidRPr="008240E6">
        <w:rPr>
          <w:lang w:val="pt-PT"/>
        </w:rPr>
        <w:t>1</w:t>
      </w:r>
      <w:r w:rsidR="00BB3354" w:rsidRPr="008240E6">
        <w:rPr>
          <w:lang w:val="pt-PT"/>
        </w:rPr>
        <w:t xml:space="preserve"> e 18</w:t>
      </w:r>
      <w:r w:rsidR="00A34062" w:rsidRPr="008240E6">
        <w:rPr>
          <w:lang w:val="pt-PT"/>
        </w:rPr>
        <w:t> </w:t>
      </w:r>
      <w:r w:rsidR="00BB3354" w:rsidRPr="008240E6">
        <w:rPr>
          <w:lang w:val="pt-PT"/>
        </w:rPr>
        <w:t>anos</w:t>
      </w:r>
      <w:r w:rsidR="00A41058" w:rsidRPr="008240E6">
        <w:rPr>
          <w:lang w:val="pt-PT"/>
        </w:rPr>
        <w:t>)</w:t>
      </w:r>
    </w:p>
    <w:p w14:paraId="58FEA4E2" w14:textId="2CD09BEA" w:rsidR="00AA684E" w:rsidRPr="006E753C" w:rsidRDefault="00AA684E">
      <w:pPr>
        <w:rPr>
          <w:i/>
          <w:lang w:val="pt-PT"/>
        </w:rPr>
      </w:pPr>
    </w:p>
    <w:p w14:paraId="3C085D66" w14:textId="3A0CFA6E" w:rsidR="00AA684E" w:rsidRPr="006E753C" w:rsidRDefault="00AA684E">
      <w:pPr>
        <w:rPr>
          <w:lang w:val="pt-PT"/>
        </w:rPr>
      </w:pPr>
      <w:r w:rsidRPr="006E753C">
        <w:rPr>
          <w:lang w:val="pt-PT"/>
        </w:rPr>
        <w:t>A informaç</w:t>
      </w:r>
      <w:r w:rsidR="004838CB" w:rsidRPr="006E753C">
        <w:rPr>
          <w:lang w:val="pt-PT"/>
        </w:rPr>
        <w:t>ão</w:t>
      </w:r>
      <w:r w:rsidRPr="006E753C">
        <w:rPr>
          <w:lang w:val="pt-PT"/>
        </w:rPr>
        <w:t xml:space="preserve"> sobre a </w:t>
      </w:r>
      <w:r w:rsidR="00AD70C7">
        <w:rPr>
          <w:lang w:val="pt-PT"/>
        </w:rPr>
        <w:t>posologia</w:t>
      </w:r>
      <w:r w:rsidRPr="006E753C">
        <w:rPr>
          <w:lang w:val="pt-PT"/>
        </w:rPr>
        <w:t xml:space="preserve"> pediátrica nesta secção aplica-se a todas as formulações orais dentro da gama de </w:t>
      </w:r>
      <w:r w:rsidR="00AD70C7">
        <w:rPr>
          <w:lang w:val="pt-PT"/>
        </w:rPr>
        <w:t>medicamentos</w:t>
      </w:r>
      <w:r w:rsidRPr="006E753C">
        <w:rPr>
          <w:lang w:val="pt-PT"/>
        </w:rPr>
        <w:t xml:space="preserve"> que contêm micofenolato de mofetil, conforme apropriado. Formulações orais diferentes não devem ser substituídas sem supervisão clínica.</w:t>
      </w:r>
    </w:p>
    <w:p w14:paraId="27F3F017" w14:textId="77777777" w:rsidR="00AA684E" w:rsidRPr="006E753C" w:rsidRDefault="00AA684E">
      <w:pPr>
        <w:rPr>
          <w:lang w:val="pt-PT"/>
        </w:rPr>
      </w:pPr>
    </w:p>
    <w:p w14:paraId="61C2FE8D" w14:textId="72875B10" w:rsidR="00A14540" w:rsidRDefault="00950B7B">
      <w:pPr>
        <w:rPr>
          <w:lang w:val="pt-PT"/>
        </w:rPr>
      </w:pPr>
      <w:r w:rsidRPr="006E753C">
        <w:rPr>
          <w:lang w:val="pt-PT"/>
        </w:rPr>
        <w:lastRenderedPageBreak/>
        <w:t xml:space="preserve">A </w:t>
      </w:r>
      <w:r w:rsidR="00BB3354" w:rsidRPr="006E753C">
        <w:rPr>
          <w:lang w:val="pt-PT"/>
        </w:rPr>
        <w:t xml:space="preserve">dose </w:t>
      </w:r>
      <w:r w:rsidR="00A806BC" w:rsidRPr="006E753C">
        <w:rPr>
          <w:lang w:val="pt-PT"/>
        </w:rPr>
        <w:t xml:space="preserve">inicial </w:t>
      </w:r>
      <w:r w:rsidR="00A34062">
        <w:rPr>
          <w:lang w:val="pt-PT"/>
        </w:rPr>
        <w:t xml:space="preserve">de </w:t>
      </w:r>
      <w:r w:rsidR="00A34062" w:rsidRPr="006E753C">
        <w:rPr>
          <w:lang w:val="pt-PT"/>
        </w:rPr>
        <w:t xml:space="preserve">micofenolato de mofetil </w:t>
      </w:r>
      <w:r w:rsidR="00BB3354" w:rsidRPr="006E753C">
        <w:rPr>
          <w:lang w:val="pt-PT"/>
        </w:rPr>
        <w:t xml:space="preserve">recomendada </w:t>
      </w:r>
      <w:r w:rsidR="00A806BC" w:rsidRPr="006E753C">
        <w:rPr>
          <w:lang w:val="pt-PT"/>
        </w:rPr>
        <w:t xml:space="preserve">para doentes pediátricos </w:t>
      </w:r>
      <w:r w:rsidR="00632E6E" w:rsidRPr="000E41EB">
        <w:rPr>
          <w:lang w:val="pt-PT"/>
        </w:rPr>
        <w:t>transplantados</w:t>
      </w:r>
      <w:r w:rsidR="00632E6E" w:rsidRPr="000E41EB" w:rsidDel="00A806BC">
        <w:rPr>
          <w:lang w:val="pt-PT"/>
        </w:rPr>
        <w:t xml:space="preserve"> </w:t>
      </w:r>
      <w:r w:rsidR="00A806BC" w:rsidRPr="006E753C">
        <w:rPr>
          <w:lang w:val="pt-PT"/>
        </w:rPr>
        <w:t>renais, cardíacos e hepáticos</w:t>
      </w:r>
      <w:r w:rsidR="000E41EB" w:rsidRPr="009C27CC">
        <w:rPr>
          <w:lang w:val="pt-PT"/>
        </w:rPr>
        <w:t xml:space="preserve"> </w:t>
      </w:r>
      <w:r w:rsidR="00BB3354" w:rsidRPr="006E753C">
        <w:rPr>
          <w:lang w:val="pt-PT"/>
        </w:rPr>
        <w:t>é de 600 mg/m</w:t>
      </w:r>
      <w:r w:rsidR="00BB3354" w:rsidRPr="006E753C">
        <w:rPr>
          <w:vertAlign w:val="superscript"/>
          <w:lang w:val="pt-PT"/>
        </w:rPr>
        <w:t>2</w:t>
      </w:r>
      <w:r w:rsidR="00A806BC" w:rsidRPr="006E753C">
        <w:rPr>
          <w:vertAlign w:val="superscript"/>
          <w:lang w:val="pt-PT"/>
        </w:rPr>
        <w:t xml:space="preserve"> </w:t>
      </w:r>
      <w:r w:rsidR="00A806BC" w:rsidRPr="009C27CC">
        <w:rPr>
          <w:lang w:val="pt-PT"/>
        </w:rPr>
        <w:t>(</w:t>
      </w:r>
      <w:r w:rsidR="003D03BD">
        <w:rPr>
          <w:lang w:val="pt-PT"/>
        </w:rPr>
        <w:t xml:space="preserve">de </w:t>
      </w:r>
      <w:r w:rsidR="00A806BC" w:rsidRPr="006E753C">
        <w:rPr>
          <w:lang w:val="pt-PT"/>
        </w:rPr>
        <w:t>área de superfície corporal</w:t>
      </w:r>
      <w:r w:rsidR="003D03BD">
        <w:rPr>
          <w:lang w:val="pt-PT"/>
        </w:rPr>
        <w:t xml:space="preserve"> (</w:t>
      </w:r>
      <w:r w:rsidR="003D03BD" w:rsidRPr="009C27CC">
        <w:rPr>
          <w:lang w:val="pt-PT"/>
        </w:rPr>
        <w:t>ASC)</w:t>
      </w:r>
      <w:r w:rsidR="00A806BC" w:rsidRPr="006E753C">
        <w:rPr>
          <w:lang w:val="pt-PT"/>
        </w:rPr>
        <w:t>)</w:t>
      </w:r>
      <w:r w:rsidR="00BB3354" w:rsidRPr="006E753C">
        <w:rPr>
          <w:lang w:val="pt-PT"/>
        </w:rPr>
        <w:t xml:space="preserve">, administrada </w:t>
      </w:r>
      <w:r w:rsidR="000E41EB">
        <w:rPr>
          <w:lang w:val="pt-PT"/>
        </w:rPr>
        <w:t xml:space="preserve">oralmente </w:t>
      </w:r>
      <w:r w:rsidR="00BB3354" w:rsidRPr="006E753C">
        <w:rPr>
          <w:lang w:val="pt-PT"/>
        </w:rPr>
        <w:t>duas vezes por dia (</w:t>
      </w:r>
      <w:r w:rsidR="00A806BC" w:rsidRPr="006E753C">
        <w:rPr>
          <w:lang w:val="pt-PT"/>
        </w:rPr>
        <w:t xml:space="preserve">dose </w:t>
      </w:r>
      <w:r w:rsidR="00376F09" w:rsidRPr="006E753C">
        <w:rPr>
          <w:lang w:val="pt-PT"/>
        </w:rPr>
        <w:t xml:space="preserve">diária </w:t>
      </w:r>
      <w:r w:rsidR="00A806BC" w:rsidRPr="006E753C">
        <w:rPr>
          <w:lang w:val="pt-PT"/>
        </w:rPr>
        <w:t>total</w:t>
      </w:r>
      <w:r w:rsidR="000E41EB" w:rsidRPr="000E41EB">
        <w:rPr>
          <w:lang w:val="pt-PT"/>
        </w:rPr>
        <w:t xml:space="preserve"> inicial</w:t>
      </w:r>
      <w:r w:rsidR="00A806BC" w:rsidRPr="006E753C">
        <w:rPr>
          <w:lang w:val="pt-PT"/>
        </w:rPr>
        <w:t xml:space="preserve"> </w:t>
      </w:r>
      <w:r w:rsidR="000E41EB" w:rsidRPr="000E41EB">
        <w:rPr>
          <w:lang w:val="pt-PT"/>
        </w:rPr>
        <w:t>não deve exceder</w:t>
      </w:r>
      <w:r w:rsidR="000E41EB" w:rsidRPr="000E41EB" w:rsidDel="000E41EB">
        <w:rPr>
          <w:lang w:val="pt-PT"/>
        </w:rPr>
        <w:t xml:space="preserve"> </w:t>
      </w:r>
      <w:r w:rsidR="00A806BC" w:rsidRPr="006E753C">
        <w:rPr>
          <w:lang w:val="pt-PT"/>
        </w:rPr>
        <w:t>2</w:t>
      </w:r>
      <w:r w:rsidR="000E41EB">
        <w:rPr>
          <w:lang w:val="pt-PT"/>
        </w:rPr>
        <w:t> </w:t>
      </w:r>
      <w:r w:rsidR="00A806BC" w:rsidRPr="006E753C">
        <w:rPr>
          <w:lang w:val="pt-PT"/>
        </w:rPr>
        <w:t>g ou 10</w:t>
      </w:r>
      <w:r w:rsidR="000E41EB">
        <w:rPr>
          <w:lang w:val="pt-PT"/>
        </w:rPr>
        <w:t> </w:t>
      </w:r>
      <w:r w:rsidR="00A806BC" w:rsidRPr="006E753C">
        <w:rPr>
          <w:lang w:val="pt-PT"/>
        </w:rPr>
        <w:t>ml</w:t>
      </w:r>
      <w:r w:rsidR="000E41EB" w:rsidRPr="009C27CC">
        <w:rPr>
          <w:lang w:val="pt-PT"/>
        </w:rPr>
        <w:t xml:space="preserve"> de </w:t>
      </w:r>
      <w:r w:rsidR="000E41EB" w:rsidRPr="000E41EB">
        <w:rPr>
          <w:lang w:val="pt-PT"/>
        </w:rPr>
        <w:t>suspensão oral</w:t>
      </w:r>
      <w:r w:rsidR="00BB3354" w:rsidRPr="006E753C">
        <w:rPr>
          <w:lang w:val="pt-PT"/>
        </w:rPr>
        <w:t xml:space="preserve">). </w:t>
      </w:r>
    </w:p>
    <w:p w14:paraId="10AC4A6E" w14:textId="77777777" w:rsidR="00A14540" w:rsidRPr="006E753C" w:rsidRDefault="00A14540">
      <w:pPr>
        <w:rPr>
          <w:lang w:val="pt-PT"/>
        </w:rPr>
      </w:pPr>
    </w:p>
    <w:p w14:paraId="4C6E26C5" w14:textId="77777777" w:rsidR="000E41EB" w:rsidRDefault="00A806BC">
      <w:pPr>
        <w:rPr>
          <w:lang w:val="pt-PT"/>
        </w:rPr>
      </w:pPr>
      <w:r w:rsidRPr="00632E6E">
        <w:rPr>
          <w:lang w:val="pt-PT"/>
        </w:rPr>
        <w:t xml:space="preserve">A dose e </w:t>
      </w:r>
      <w:r w:rsidR="00AA5692" w:rsidRPr="00632E6E">
        <w:rPr>
          <w:lang w:val="pt-PT"/>
        </w:rPr>
        <w:t xml:space="preserve">a </w:t>
      </w:r>
      <w:r w:rsidRPr="00632E6E">
        <w:rPr>
          <w:lang w:val="pt-PT"/>
        </w:rPr>
        <w:t>forma farmacêutica deve</w:t>
      </w:r>
      <w:r w:rsidR="00AA5692" w:rsidRPr="00632E6E">
        <w:rPr>
          <w:lang w:val="pt-PT"/>
        </w:rPr>
        <w:t>m</w:t>
      </w:r>
      <w:r w:rsidRPr="00632E6E">
        <w:rPr>
          <w:lang w:val="pt-PT"/>
        </w:rPr>
        <w:t xml:space="preserve"> ser individualizada</w:t>
      </w:r>
      <w:r w:rsidR="00AA5692" w:rsidRPr="00632E6E">
        <w:rPr>
          <w:lang w:val="pt-PT"/>
        </w:rPr>
        <w:t>s</w:t>
      </w:r>
      <w:r w:rsidRPr="00632E6E">
        <w:rPr>
          <w:lang w:val="pt-PT"/>
        </w:rPr>
        <w:t xml:space="preserve"> com base na avaliação clínica.</w:t>
      </w:r>
      <w:r w:rsidRPr="006E753C">
        <w:rPr>
          <w:lang w:val="pt-PT"/>
        </w:rPr>
        <w:t xml:space="preserve"> </w:t>
      </w:r>
      <w:r w:rsidR="00632E6E" w:rsidRPr="00632E6E">
        <w:rPr>
          <w:lang w:val="pt-PT"/>
        </w:rPr>
        <w:t>Se a dose inicial recomendada for bem tolerada, mas não atingir imunossupressão clinicamente adequada</w:t>
      </w:r>
      <w:r w:rsidR="00466C85">
        <w:rPr>
          <w:lang w:val="pt-PT"/>
        </w:rPr>
        <w:t xml:space="preserve"> em doentes </w:t>
      </w:r>
      <w:r w:rsidR="00A14540">
        <w:rPr>
          <w:lang w:val="pt-PT"/>
        </w:rPr>
        <w:t>pediátricos transplantados cardíacos e hepáticos</w:t>
      </w:r>
      <w:r w:rsidR="00632E6E" w:rsidRPr="00632E6E">
        <w:rPr>
          <w:lang w:val="pt-PT"/>
        </w:rPr>
        <w:t>, a dose pode ser aumentada para 900</w:t>
      </w:r>
      <w:r w:rsidR="00632E6E">
        <w:rPr>
          <w:lang w:val="pt-PT"/>
        </w:rPr>
        <w:t> </w:t>
      </w:r>
      <w:r w:rsidR="00632E6E" w:rsidRPr="00632E6E">
        <w:rPr>
          <w:lang w:val="pt-PT"/>
        </w:rPr>
        <w:t>mg/m</w:t>
      </w:r>
      <w:r w:rsidR="00632E6E" w:rsidRPr="009C27CC">
        <w:rPr>
          <w:vertAlign w:val="superscript"/>
          <w:lang w:val="pt-PT"/>
        </w:rPr>
        <w:t>2</w:t>
      </w:r>
      <w:r w:rsidR="00632E6E" w:rsidRPr="00632E6E">
        <w:rPr>
          <w:lang w:val="pt-PT"/>
        </w:rPr>
        <w:t xml:space="preserve"> de ASC duas vezes </w:t>
      </w:r>
      <w:r w:rsidR="00DD7CED">
        <w:rPr>
          <w:lang w:val="pt-PT"/>
        </w:rPr>
        <w:t>por</w:t>
      </w:r>
      <w:r w:rsidR="00632E6E" w:rsidRPr="00632E6E">
        <w:rPr>
          <w:lang w:val="pt-PT"/>
        </w:rPr>
        <w:t xml:space="preserve"> dia (dose diária máxima </w:t>
      </w:r>
      <w:r w:rsidR="00DD7CED" w:rsidRPr="00632E6E">
        <w:rPr>
          <w:lang w:val="pt-PT"/>
        </w:rPr>
        <w:t xml:space="preserve">total </w:t>
      </w:r>
      <w:r w:rsidR="00632E6E" w:rsidRPr="00632E6E">
        <w:rPr>
          <w:lang w:val="pt-PT"/>
        </w:rPr>
        <w:t>de 3</w:t>
      </w:r>
      <w:r w:rsidR="00632E6E">
        <w:rPr>
          <w:lang w:val="pt-PT"/>
        </w:rPr>
        <w:t> </w:t>
      </w:r>
      <w:r w:rsidR="00632E6E" w:rsidRPr="00632E6E">
        <w:rPr>
          <w:lang w:val="pt-PT"/>
        </w:rPr>
        <w:t>g, ou 15</w:t>
      </w:r>
      <w:r w:rsidR="00632E6E">
        <w:rPr>
          <w:lang w:val="pt-PT"/>
        </w:rPr>
        <w:t> </w:t>
      </w:r>
      <w:r w:rsidR="00632E6E" w:rsidRPr="00632E6E">
        <w:rPr>
          <w:lang w:val="pt-PT"/>
        </w:rPr>
        <w:t>ml d</w:t>
      </w:r>
      <w:r w:rsidR="00632E6E">
        <w:rPr>
          <w:lang w:val="pt-PT"/>
        </w:rPr>
        <w:t>e</w:t>
      </w:r>
      <w:r w:rsidR="00632E6E" w:rsidRPr="00632E6E">
        <w:rPr>
          <w:lang w:val="pt-PT"/>
        </w:rPr>
        <w:t xml:space="preserve"> suspensão oral).</w:t>
      </w:r>
      <w:r w:rsidR="00A14540">
        <w:rPr>
          <w:lang w:val="pt-PT"/>
        </w:rPr>
        <w:t xml:space="preserve"> A dose de manutenção recomendada para doentes pediátricos transplantados renais mantém</w:t>
      </w:r>
      <w:r w:rsidR="00A14540">
        <w:rPr>
          <w:lang w:val="pt-PT"/>
        </w:rPr>
        <w:noBreakHyphen/>
        <w:t>se nos 600 mg/m</w:t>
      </w:r>
      <w:r w:rsidR="00A14540" w:rsidRPr="009C27CC">
        <w:rPr>
          <w:vertAlign w:val="superscript"/>
          <w:lang w:val="pt-PT"/>
        </w:rPr>
        <w:t>2</w:t>
      </w:r>
      <w:r w:rsidR="00A14540">
        <w:rPr>
          <w:lang w:val="pt-PT"/>
        </w:rPr>
        <w:t xml:space="preserve"> duas vezes por dia (dose diária máxima total de 2 g, ou 10 ml de suspensão oral).</w:t>
      </w:r>
    </w:p>
    <w:p w14:paraId="38D22A42" w14:textId="77777777" w:rsidR="000E41EB" w:rsidRDefault="000E41EB">
      <w:pPr>
        <w:rPr>
          <w:lang w:val="pt-PT"/>
        </w:rPr>
      </w:pPr>
    </w:p>
    <w:p w14:paraId="71AC05E2" w14:textId="2648EAA2" w:rsidR="00BB3354" w:rsidRPr="006E753C" w:rsidRDefault="003560CD">
      <w:pPr>
        <w:rPr>
          <w:lang w:val="pt-PT"/>
        </w:rPr>
      </w:pPr>
      <w:r>
        <w:rPr>
          <w:lang w:val="pt-PT"/>
        </w:rPr>
        <w:t>O m</w:t>
      </w:r>
      <w:r w:rsidR="00395060" w:rsidRPr="00395060">
        <w:rPr>
          <w:lang w:val="pt-PT"/>
        </w:rPr>
        <w:t xml:space="preserve">icofenolato de mofetil pó para suspensão oral deve ser utilizado </w:t>
      </w:r>
      <w:r w:rsidR="00DD7CED">
        <w:rPr>
          <w:lang w:val="pt-PT"/>
        </w:rPr>
        <w:t>nos</w:t>
      </w:r>
      <w:r w:rsidR="00395060">
        <w:rPr>
          <w:lang w:val="pt-PT"/>
        </w:rPr>
        <w:t xml:space="preserve"> doentes</w:t>
      </w:r>
      <w:r w:rsidR="00395060" w:rsidRPr="00395060">
        <w:rPr>
          <w:lang w:val="pt-PT"/>
        </w:rPr>
        <w:t xml:space="preserve"> que não sejam capazes de deglutir </w:t>
      </w:r>
      <w:r w:rsidR="00A806BC" w:rsidRPr="006E753C">
        <w:rPr>
          <w:lang w:val="pt-PT"/>
        </w:rPr>
        <w:t xml:space="preserve">cápsulas e comprimidos </w:t>
      </w:r>
      <w:r w:rsidR="00AA5692" w:rsidRPr="006E753C">
        <w:rPr>
          <w:lang w:val="pt-PT"/>
        </w:rPr>
        <w:t xml:space="preserve">e/ou </w:t>
      </w:r>
      <w:r w:rsidR="00395060">
        <w:rPr>
          <w:lang w:val="pt-PT"/>
        </w:rPr>
        <w:t>com uma</w:t>
      </w:r>
      <w:r w:rsidR="00395060" w:rsidRPr="006E753C">
        <w:rPr>
          <w:lang w:val="pt-PT"/>
        </w:rPr>
        <w:t xml:space="preserve"> </w:t>
      </w:r>
      <w:r w:rsidR="00395060">
        <w:rPr>
          <w:lang w:val="pt-PT"/>
        </w:rPr>
        <w:t>ASC</w:t>
      </w:r>
      <w:r w:rsidR="00395060" w:rsidRPr="006E753C">
        <w:rPr>
          <w:lang w:val="pt-PT"/>
        </w:rPr>
        <w:t xml:space="preserve"> </w:t>
      </w:r>
      <w:r w:rsidR="00AA5692" w:rsidRPr="006E753C">
        <w:rPr>
          <w:lang w:val="pt-PT"/>
        </w:rPr>
        <w:t>inferior a 1,25</w:t>
      </w:r>
      <w:r w:rsidR="00395060">
        <w:rPr>
          <w:lang w:val="pt-PT"/>
        </w:rPr>
        <w:t> </w:t>
      </w:r>
      <w:r w:rsidR="00AA5692" w:rsidRPr="006E753C">
        <w:rPr>
          <w:lang w:val="pt-PT"/>
        </w:rPr>
        <w:t>m</w:t>
      </w:r>
      <w:r w:rsidR="00AA5692" w:rsidRPr="009C27CC">
        <w:rPr>
          <w:vertAlign w:val="superscript"/>
          <w:lang w:val="pt-PT"/>
        </w:rPr>
        <w:t>2</w:t>
      </w:r>
      <w:r w:rsidR="00AA5692" w:rsidRPr="006E753C">
        <w:rPr>
          <w:lang w:val="pt-PT"/>
        </w:rPr>
        <w:t xml:space="preserve"> devido ao risco aumentado de asfixia. </w:t>
      </w:r>
      <w:r w:rsidR="00BB3354" w:rsidRPr="006E753C">
        <w:rPr>
          <w:lang w:val="pt-PT"/>
        </w:rPr>
        <w:t xml:space="preserve">Doentes com uma </w:t>
      </w:r>
      <w:r w:rsidR="00395060">
        <w:rPr>
          <w:lang w:val="pt-PT"/>
        </w:rPr>
        <w:t>ASC</w:t>
      </w:r>
      <w:r w:rsidR="00BB3354" w:rsidRPr="006E753C">
        <w:rPr>
          <w:lang w:val="pt-PT"/>
        </w:rPr>
        <w:t xml:space="preserve"> de 1,25 a 1,5 m</w:t>
      </w:r>
      <w:r w:rsidR="00BB3354" w:rsidRPr="006E753C">
        <w:rPr>
          <w:vertAlign w:val="superscript"/>
          <w:lang w:val="pt-PT"/>
        </w:rPr>
        <w:t>2</w:t>
      </w:r>
      <w:r w:rsidR="00BB3354" w:rsidRPr="006E753C">
        <w:rPr>
          <w:lang w:val="pt-PT"/>
        </w:rPr>
        <w:t xml:space="preserve"> podem ser submetidos a tratamento com </w:t>
      </w:r>
      <w:r w:rsidR="00935072" w:rsidRPr="006E753C">
        <w:rPr>
          <w:lang w:val="pt-PT"/>
        </w:rPr>
        <w:t xml:space="preserve">micofenolato de mofetil em </w:t>
      </w:r>
      <w:r w:rsidR="00BB3354" w:rsidRPr="006E753C">
        <w:rPr>
          <w:lang w:val="pt-PT"/>
        </w:rPr>
        <w:t xml:space="preserve">cápsulas numa dose de 750 mg, duas vezes por dia (dose diária de 1,5 g). Doentes com uma </w:t>
      </w:r>
      <w:r w:rsidR="00395060">
        <w:rPr>
          <w:lang w:val="pt-PT"/>
        </w:rPr>
        <w:t>ASC</w:t>
      </w:r>
      <w:r w:rsidR="00BB3354" w:rsidRPr="006E753C">
        <w:rPr>
          <w:lang w:val="pt-PT"/>
        </w:rPr>
        <w:t xml:space="preserve"> superior a 1,5 m</w:t>
      </w:r>
      <w:r w:rsidR="00BB3354" w:rsidRPr="006E753C">
        <w:rPr>
          <w:vertAlign w:val="superscript"/>
          <w:lang w:val="pt-PT"/>
        </w:rPr>
        <w:t>2</w:t>
      </w:r>
      <w:r w:rsidR="00BB3354" w:rsidRPr="006E753C">
        <w:rPr>
          <w:lang w:val="pt-PT"/>
        </w:rPr>
        <w:t xml:space="preserve"> podem ser submetidos a tratamento com </w:t>
      </w:r>
      <w:r w:rsidR="00935072" w:rsidRPr="006E753C">
        <w:rPr>
          <w:lang w:val="pt-PT"/>
        </w:rPr>
        <w:t>micofenolato de mofetil</w:t>
      </w:r>
      <w:r w:rsidR="00935072" w:rsidRPr="006E753C" w:rsidDel="00935072">
        <w:rPr>
          <w:lang w:val="pt-PT"/>
        </w:rPr>
        <w:t xml:space="preserve"> </w:t>
      </w:r>
      <w:r w:rsidR="00935072" w:rsidRPr="006E753C">
        <w:rPr>
          <w:lang w:val="pt-PT"/>
        </w:rPr>
        <w:t>em</w:t>
      </w:r>
      <w:r w:rsidR="00BB3354" w:rsidRPr="006E753C">
        <w:rPr>
          <w:lang w:val="pt-PT"/>
        </w:rPr>
        <w:t xml:space="preserve"> cápsulas</w:t>
      </w:r>
      <w:r w:rsidR="0081755E" w:rsidRPr="006E753C">
        <w:rPr>
          <w:lang w:val="pt-PT"/>
        </w:rPr>
        <w:t xml:space="preserve"> ou comprimidos</w:t>
      </w:r>
      <w:r w:rsidR="00BB3354" w:rsidRPr="006E753C">
        <w:rPr>
          <w:lang w:val="pt-PT"/>
        </w:rPr>
        <w:t xml:space="preserve"> numa dose de 1 g, duas vezes por dia (dose diária de 2 g). </w:t>
      </w:r>
      <w:r w:rsidR="00E526C8" w:rsidRPr="009C27CC">
        <w:rPr>
          <w:lang w:val="pt-PT"/>
        </w:rPr>
        <w:t xml:space="preserve"> </w:t>
      </w:r>
      <w:r w:rsidR="00E526C8" w:rsidRPr="00E526C8">
        <w:rPr>
          <w:lang w:val="pt-PT"/>
        </w:rPr>
        <w:t>Uma vez que algumas reações adversas ocorrem com maior frequência neste grupo etário (ver secção 4.8) do que nos adultos, pode ser necessária a diminuição temporária da dose ou a interrupção do tratamento. A implementação destas medidas deve tomar em consideração fatores clínicos relevantes, incluindo a severidade da reação.</w:t>
      </w:r>
    </w:p>
    <w:p w14:paraId="76A33F61" w14:textId="77777777" w:rsidR="00BB3354" w:rsidRPr="006E753C" w:rsidRDefault="00BB3354">
      <w:pPr>
        <w:rPr>
          <w:lang w:val="pt-PT"/>
        </w:rPr>
      </w:pPr>
    </w:p>
    <w:p w14:paraId="6FC36FF6" w14:textId="77777777" w:rsidR="00950B7B" w:rsidRPr="008240E6" w:rsidRDefault="00950B7B">
      <w:pPr>
        <w:rPr>
          <w:i/>
          <w:u w:val="single"/>
          <w:lang w:val="pt-PT"/>
        </w:rPr>
      </w:pPr>
      <w:r w:rsidRPr="008240E6">
        <w:rPr>
          <w:i/>
          <w:u w:val="single"/>
          <w:lang w:val="pt-PT"/>
        </w:rPr>
        <w:t>Utilização em populações especiais</w:t>
      </w:r>
    </w:p>
    <w:p w14:paraId="37AB16CC" w14:textId="110E8D6D" w:rsidR="00950B7B" w:rsidRPr="006E753C" w:rsidRDefault="00950B7B">
      <w:pPr>
        <w:rPr>
          <w:u w:val="single"/>
          <w:lang w:val="pt-PT"/>
        </w:rPr>
      </w:pPr>
    </w:p>
    <w:p w14:paraId="39964F46" w14:textId="77777777" w:rsidR="00950B7B" w:rsidRPr="008240E6" w:rsidRDefault="00950B7B">
      <w:pPr>
        <w:rPr>
          <w:i/>
          <w:lang w:val="pt-PT"/>
        </w:rPr>
      </w:pPr>
      <w:r w:rsidRPr="008240E6">
        <w:rPr>
          <w:i/>
          <w:lang w:val="pt-PT"/>
        </w:rPr>
        <w:t>I</w:t>
      </w:r>
      <w:r w:rsidR="00BB3354" w:rsidRPr="008240E6">
        <w:rPr>
          <w:i/>
          <w:lang w:val="pt-PT"/>
        </w:rPr>
        <w:t>dosos</w:t>
      </w:r>
    </w:p>
    <w:p w14:paraId="566C0EFD" w14:textId="77777777" w:rsidR="00BB3354" w:rsidRPr="006E753C" w:rsidRDefault="00950B7B">
      <w:pPr>
        <w:rPr>
          <w:lang w:val="pt-PT"/>
        </w:rPr>
      </w:pPr>
      <w:r w:rsidRPr="006E753C">
        <w:rPr>
          <w:lang w:val="pt-PT"/>
        </w:rPr>
        <w:t>A</w:t>
      </w:r>
      <w:r w:rsidR="00A320A0" w:rsidRPr="006E753C">
        <w:rPr>
          <w:lang w:val="pt-PT"/>
        </w:rPr>
        <w:t>s</w:t>
      </w:r>
      <w:r w:rsidRPr="006E753C">
        <w:rPr>
          <w:lang w:val="pt-PT"/>
        </w:rPr>
        <w:t xml:space="preserve"> </w:t>
      </w:r>
      <w:r w:rsidR="00BB3354" w:rsidRPr="006E753C">
        <w:rPr>
          <w:lang w:val="pt-PT"/>
        </w:rPr>
        <w:t>dose</w:t>
      </w:r>
      <w:r w:rsidR="00A320A0" w:rsidRPr="006E753C">
        <w:rPr>
          <w:lang w:val="pt-PT"/>
        </w:rPr>
        <w:t>s</w:t>
      </w:r>
      <w:r w:rsidR="00BB3354" w:rsidRPr="006E753C">
        <w:rPr>
          <w:lang w:val="pt-PT"/>
        </w:rPr>
        <w:t xml:space="preserve"> recomendada</w:t>
      </w:r>
      <w:r w:rsidR="00A320A0" w:rsidRPr="006E753C">
        <w:rPr>
          <w:lang w:val="pt-PT"/>
        </w:rPr>
        <w:t>s</w:t>
      </w:r>
      <w:r w:rsidR="00BB3354" w:rsidRPr="006E753C">
        <w:rPr>
          <w:lang w:val="pt-PT"/>
        </w:rPr>
        <w:t xml:space="preserve"> de 1 g,</w:t>
      </w:r>
      <w:r w:rsidR="00DD7CED" w:rsidRPr="009C27CC">
        <w:rPr>
          <w:lang w:val="pt-PT"/>
        </w:rPr>
        <w:t xml:space="preserve"> </w:t>
      </w:r>
      <w:r w:rsidR="00DD7CED" w:rsidRPr="00DD7CED">
        <w:rPr>
          <w:lang w:val="pt-PT"/>
        </w:rPr>
        <w:t>administrada</w:t>
      </w:r>
      <w:r w:rsidR="004C6C43">
        <w:rPr>
          <w:lang w:val="pt-PT"/>
        </w:rPr>
        <w:t>s</w:t>
      </w:r>
      <w:r w:rsidR="00BB3354" w:rsidRPr="006E753C">
        <w:rPr>
          <w:lang w:val="pt-PT"/>
        </w:rPr>
        <w:t xml:space="preserve"> duas vezes por dia, para os doentes com transplante renal e de 1,5 g, duas vezes por dia, para doentes com transplante cardíaco ou hepático são adequadas para doentes idosos. </w:t>
      </w:r>
    </w:p>
    <w:p w14:paraId="0A87E298" w14:textId="77777777" w:rsidR="00BB3354" w:rsidRPr="006E753C" w:rsidRDefault="00BB3354">
      <w:pPr>
        <w:rPr>
          <w:lang w:val="pt-PT"/>
        </w:rPr>
      </w:pPr>
    </w:p>
    <w:p w14:paraId="1A0C9D2A" w14:textId="77777777" w:rsidR="00950B7B" w:rsidRPr="008240E6" w:rsidRDefault="00950B7B">
      <w:pPr>
        <w:rPr>
          <w:i/>
          <w:lang w:val="pt-PT"/>
        </w:rPr>
      </w:pPr>
      <w:r w:rsidRPr="008240E6">
        <w:rPr>
          <w:i/>
          <w:lang w:val="pt-PT"/>
        </w:rPr>
        <w:t>Compromisso</w:t>
      </w:r>
      <w:r w:rsidR="00CB6F2C" w:rsidRPr="008240E6">
        <w:rPr>
          <w:i/>
          <w:lang w:val="pt-PT"/>
        </w:rPr>
        <w:t xml:space="preserve"> </w:t>
      </w:r>
      <w:r w:rsidR="00BB3354" w:rsidRPr="008240E6">
        <w:rPr>
          <w:i/>
          <w:lang w:val="pt-PT"/>
        </w:rPr>
        <w:t>renal</w:t>
      </w:r>
    </w:p>
    <w:p w14:paraId="70F613B8" w14:textId="77777777" w:rsidR="00BB3354" w:rsidRPr="006E753C" w:rsidRDefault="00950B7B">
      <w:pPr>
        <w:rPr>
          <w:lang w:val="pt-PT"/>
        </w:rPr>
      </w:pPr>
      <w:r w:rsidRPr="006E753C">
        <w:rPr>
          <w:lang w:val="pt-PT"/>
        </w:rPr>
        <w:t xml:space="preserve">Deverão ser evitadas doses superiores a </w:t>
      </w:r>
      <w:smartTag w:uri="urn:schemas-microsoft-com:office:smarttags" w:element="metricconverter">
        <w:smartTagPr>
          <w:attr w:name="ProductID" w:val="1ﾠg"/>
        </w:smartTagPr>
        <w:r w:rsidRPr="006E753C">
          <w:rPr>
            <w:lang w:val="pt-PT"/>
          </w:rPr>
          <w:t>1 g</w:t>
        </w:r>
      </w:smartTag>
      <w:r w:rsidRPr="006E753C">
        <w:rPr>
          <w:lang w:val="pt-PT"/>
        </w:rPr>
        <w:t xml:space="preserve">, administradas duas vezes por dia, </w:t>
      </w:r>
      <w:r w:rsidR="00BB3354" w:rsidRPr="006E753C">
        <w:rPr>
          <w:lang w:val="pt-PT"/>
        </w:rPr>
        <w:t xml:space="preserve">em doentes com transplante renal com </w:t>
      </w:r>
      <w:r w:rsidRPr="006E753C">
        <w:rPr>
          <w:lang w:val="pt-PT"/>
        </w:rPr>
        <w:t xml:space="preserve">compromisso </w:t>
      </w:r>
      <w:r w:rsidR="00BB3354" w:rsidRPr="006E753C">
        <w:rPr>
          <w:lang w:val="pt-PT"/>
        </w:rPr>
        <w:t>renal crónic</w:t>
      </w:r>
      <w:r w:rsidRPr="006E753C">
        <w:rPr>
          <w:lang w:val="pt-PT"/>
        </w:rPr>
        <w:t>o</w:t>
      </w:r>
      <w:r w:rsidR="00BB3354" w:rsidRPr="006E753C">
        <w:rPr>
          <w:lang w:val="pt-PT"/>
        </w:rPr>
        <w:t xml:space="preserve"> grave (taxa de filtração glomerular &lt; 25 ml</w:t>
      </w:r>
      <w:r w:rsidRPr="006E753C">
        <w:rPr>
          <w:lang w:val="pt-PT"/>
        </w:rPr>
        <w:t>/</w:t>
      </w:r>
      <w:r w:rsidR="00BB3354" w:rsidRPr="006E753C">
        <w:rPr>
          <w:lang w:val="pt-PT"/>
        </w:rPr>
        <w:t>min</w:t>
      </w:r>
      <w:r w:rsidRPr="006E753C">
        <w:rPr>
          <w:lang w:val="pt-PT"/>
        </w:rPr>
        <w:t>/</w:t>
      </w:r>
      <w:r w:rsidR="00BB3354" w:rsidRPr="006E753C">
        <w:rPr>
          <w:lang w:val="pt-PT"/>
        </w:rPr>
        <w:t>1,73 m</w:t>
      </w:r>
      <w:r w:rsidR="00BB3354" w:rsidRPr="006E753C">
        <w:rPr>
          <w:vertAlign w:val="superscript"/>
          <w:lang w:val="pt-PT"/>
        </w:rPr>
        <w:t>2</w:t>
      </w:r>
      <w:r w:rsidR="00BB3354" w:rsidRPr="006E753C">
        <w:rPr>
          <w:lang w:val="pt-PT"/>
        </w:rPr>
        <w:t xml:space="preserve">), fora do período pós transplante imediato. Estes doentes devem ser também cuidadosamente observados. Não são necessários ajustes de dose em doentes com função tardia do enxerto renal no período pós-operatório (ver secção 5.2). Não existem dados disponíveis relativos aos doentes com transplante cardíaco ou hepático e </w:t>
      </w:r>
      <w:r w:rsidRPr="006E753C">
        <w:rPr>
          <w:lang w:val="pt-PT"/>
        </w:rPr>
        <w:t xml:space="preserve">compromisso </w:t>
      </w:r>
      <w:r w:rsidR="00BB3354" w:rsidRPr="006E753C">
        <w:rPr>
          <w:lang w:val="pt-PT"/>
        </w:rPr>
        <w:t>renal crónic</w:t>
      </w:r>
      <w:r w:rsidRPr="006E753C">
        <w:rPr>
          <w:lang w:val="pt-PT"/>
        </w:rPr>
        <w:t>o</w:t>
      </w:r>
      <w:r w:rsidR="00BB3354" w:rsidRPr="006E753C">
        <w:rPr>
          <w:lang w:val="pt-PT"/>
        </w:rPr>
        <w:t xml:space="preserve"> grave.</w:t>
      </w:r>
    </w:p>
    <w:p w14:paraId="2B5F7447" w14:textId="77777777" w:rsidR="00BB3354" w:rsidRPr="006E753C" w:rsidRDefault="00BB3354">
      <w:pPr>
        <w:rPr>
          <w:lang w:val="pt-PT"/>
        </w:rPr>
      </w:pPr>
    </w:p>
    <w:p w14:paraId="07FC9A25" w14:textId="77777777" w:rsidR="00950B7B" w:rsidRPr="008240E6" w:rsidRDefault="00950B7B">
      <w:pPr>
        <w:rPr>
          <w:i/>
          <w:lang w:val="pt-PT"/>
        </w:rPr>
      </w:pPr>
      <w:r w:rsidRPr="008240E6">
        <w:rPr>
          <w:i/>
          <w:lang w:val="pt-PT"/>
        </w:rPr>
        <w:t>Compromisso</w:t>
      </w:r>
      <w:r w:rsidR="00313ADA" w:rsidRPr="008240E6">
        <w:rPr>
          <w:i/>
          <w:lang w:val="pt-PT"/>
        </w:rPr>
        <w:t xml:space="preserve"> </w:t>
      </w:r>
      <w:r w:rsidR="00BB3354" w:rsidRPr="008240E6">
        <w:rPr>
          <w:i/>
          <w:lang w:val="pt-PT"/>
        </w:rPr>
        <w:t>hepátic</w:t>
      </w:r>
      <w:r w:rsidRPr="008240E6">
        <w:rPr>
          <w:i/>
          <w:lang w:val="pt-PT"/>
        </w:rPr>
        <w:t>o</w:t>
      </w:r>
      <w:r w:rsidR="00BB3354" w:rsidRPr="008240E6">
        <w:rPr>
          <w:i/>
          <w:lang w:val="pt-PT"/>
        </w:rPr>
        <w:t xml:space="preserve"> grave</w:t>
      </w:r>
    </w:p>
    <w:p w14:paraId="00B22276" w14:textId="77777777" w:rsidR="00BB3354" w:rsidRPr="006E753C" w:rsidRDefault="00950B7B">
      <w:pPr>
        <w:rPr>
          <w:lang w:val="pt-PT"/>
        </w:rPr>
      </w:pPr>
      <w:r w:rsidRPr="006E753C">
        <w:rPr>
          <w:lang w:val="pt-PT"/>
        </w:rPr>
        <w:t>N</w:t>
      </w:r>
      <w:r w:rsidR="00BB3354" w:rsidRPr="006E753C">
        <w:rPr>
          <w:lang w:val="pt-PT"/>
        </w:rPr>
        <w:t>ão são necessários ajustes de dose em doentes com transplante renal com doença parenquimatosa hepática grave. Não existem dados disponíveis relativos a doentes com transplante cardíaco com doença hepática parenquimatosa grave.</w:t>
      </w:r>
    </w:p>
    <w:p w14:paraId="4CE0B201" w14:textId="77777777" w:rsidR="00BB3354" w:rsidRPr="006E753C" w:rsidRDefault="00BB3354">
      <w:pPr>
        <w:rPr>
          <w:lang w:val="pt-PT"/>
        </w:rPr>
      </w:pPr>
    </w:p>
    <w:p w14:paraId="63199F7D" w14:textId="77777777" w:rsidR="00950B7B" w:rsidRPr="006E753C" w:rsidRDefault="00BB3354">
      <w:pPr>
        <w:rPr>
          <w:i/>
          <w:lang w:val="pt-PT"/>
        </w:rPr>
      </w:pPr>
      <w:r w:rsidRPr="006E753C">
        <w:rPr>
          <w:i/>
          <w:lang w:val="pt-PT"/>
        </w:rPr>
        <w:t>Tratamento durante os episódios de rejeição</w:t>
      </w:r>
    </w:p>
    <w:p w14:paraId="69085C85" w14:textId="77777777" w:rsidR="009156FD" w:rsidRPr="008240E6" w:rsidRDefault="009156FD">
      <w:pPr>
        <w:rPr>
          <w:lang w:val="pt-PT"/>
        </w:rPr>
      </w:pPr>
      <w:r w:rsidRPr="008240E6">
        <w:rPr>
          <w:lang w:val="pt-PT"/>
        </w:rPr>
        <w:t>Adultos</w:t>
      </w:r>
    </w:p>
    <w:p w14:paraId="00D2398E" w14:textId="09227320" w:rsidR="00BB3354" w:rsidRPr="006E753C" w:rsidRDefault="00950B7B">
      <w:pPr>
        <w:rPr>
          <w:lang w:val="pt-PT"/>
        </w:rPr>
      </w:pPr>
      <w:r w:rsidRPr="006E753C">
        <w:rPr>
          <w:lang w:val="pt-PT"/>
        </w:rPr>
        <w:t xml:space="preserve">O </w:t>
      </w:r>
      <w:r w:rsidR="00093D29" w:rsidRPr="006E753C">
        <w:rPr>
          <w:lang w:val="pt-PT"/>
        </w:rPr>
        <w:t>ácido micofenólico (</w:t>
      </w:r>
      <w:r w:rsidR="00BB3354" w:rsidRPr="006E753C">
        <w:rPr>
          <w:lang w:val="pt-PT"/>
        </w:rPr>
        <w:t>AMF</w:t>
      </w:r>
      <w:r w:rsidR="00093D29" w:rsidRPr="006E753C">
        <w:rPr>
          <w:lang w:val="pt-PT"/>
        </w:rPr>
        <w:t>)</w:t>
      </w:r>
      <w:r w:rsidR="00BB3354" w:rsidRPr="006E753C">
        <w:rPr>
          <w:lang w:val="pt-PT"/>
        </w:rPr>
        <w:t xml:space="preserve"> é o metabolito ativo do micofenolato de mofetil. A rejeição do transplante renal não provoca alterações na farmacocinética do AMF; não é necessária a redução da dose ou interrupção do tratamento. Não há razão para ajustar a dose após rejeição do transplante cardíaco. Não existem dados farmacocinéticos disponíveis relativos à rejeição do transplante hepático. </w:t>
      </w:r>
    </w:p>
    <w:p w14:paraId="1BF6AAE5" w14:textId="77777777" w:rsidR="00BB3354" w:rsidRPr="006E753C" w:rsidRDefault="00BB3354">
      <w:pPr>
        <w:suppressAutoHyphens/>
        <w:rPr>
          <w:lang w:val="pt-PT"/>
        </w:rPr>
      </w:pPr>
    </w:p>
    <w:p w14:paraId="6106D068" w14:textId="77777777" w:rsidR="002008E9" w:rsidRPr="008240E6" w:rsidRDefault="002008E9" w:rsidP="002008E9">
      <w:pPr>
        <w:rPr>
          <w:lang w:val="pt-PT"/>
        </w:rPr>
      </w:pPr>
      <w:r w:rsidRPr="008240E6">
        <w:rPr>
          <w:lang w:val="pt-PT"/>
        </w:rPr>
        <w:t>População pediátrica</w:t>
      </w:r>
    </w:p>
    <w:p w14:paraId="5D761A7B" w14:textId="77777777" w:rsidR="002008E9" w:rsidRPr="006E753C" w:rsidRDefault="002008E9" w:rsidP="002008E9">
      <w:pPr>
        <w:suppressAutoHyphens/>
        <w:rPr>
          <w:lang w:val="pt-PT"/>
        </w:rPr>
      </w:pPr>
      <w:r w:rsidRPr="006E753C">
        <w:rPr>
          <w:lang w:val="pt-PT"/>
        </w:rPr>
        <w:t>Não existem dados disponíveis para o tratamento da rejeição primária ou refratária em doentes pediátricos transplantados.</w:t>
      </w:r>
    </w:p>
    <w:p w14:paraId="16E2CA09" w14:textId="77777777" w:rsidR="002008E9" w:rsidRPr="006E753C" w:rsidRDefault="002008E9" w:rsidP="002008E9">
      <w:pPr>
        <w:suppressAutoHyphens/>
        <w:rPr>
          <w:lang w:val="pt-PT"/>
        </w:rPr>
      </w:pPr>
    </w:p>
    <w:p w14:paraId="156D7D96" w14:textId="77777777" w:rsidR="00950B7B" w:rsidRPr="006E753C" w:rsidRDefault="00950B7B" w:rsidP="00DE7711">
      <w:pPr>
        <w:keepNext/>
        <w:keepLines/>
        <w:rPr>
          <w:u w:val="single"/>
          <w:lang w:val="pt-PT"/>
        </w:rPr>
      </w:pPr>
      <w:r w:rsidRPr="006E753C">
        <w:rPr>
          <w:u w:val="single"/>
          <w:lang w:val="pt-PT"/>
        </w:rPr>
        <w:lastRenderedPageBreak/>
        <w:t>Modo de administração</w:t>
      </w:r>
    </w:p>
    <w:p w14:paraId="24778D74" w14:textId="77777777" w:rsidR="00950B7B" w:rsidRPr="006E753C" w:rsidRDefault="00950B7B" w:rsidP="00DE7711">
      <w:pPr>
        <w:keepNext/>
        <w:keepLines/>
        <w:rPr>
          <w:lang w:val="pt-PT"/>
        </w:rPr>
      </w:pPr>
    </w:p>
    <w:p w14:paraId="197A6A31" w14:textId="77777777" w:rsidR="00950B7B" w:rsidRPr="009C27CC" w:rsidRDefault="00935072" w:rsidP="00DE7711">
      <w:pPr>
        <w:keepNext/>
        <w:keepLines/>
        <w:rPr>
          <w:lang w:val="pt-PT"/>
        </w:rPr>
      </w:pPr>
      <w:r w:rsidRPr="009C27CC">
        <w:rPr>
          <w:lang w:val="pt-PT"/>
        </w:rPr>
        <w:t xml:space="preserve">Via </w:t>
      </w:r>
      <w:r w:rsidR="00950B7B" w:rsidRPr="009C27CC">
        <w:rPr>
          <w:lang w:val="pt-PT"/>
        </w:rPr>
        <w:t>oral</w:t>
      </w:r>
      <w:r w:rsidR="006A7512" w:rsidRPr="009C27CC">
        <w:rPr>
          <w:lang w:val="pt-PT"/>
        </w:rPr>
        <w:t>.</w:t>
      </w:r>
    </w:p>
    <w:p w14:paraId="0848A57B" w14:textId="77777777" w:rsidR="00950B7B" w:rsidRPr="006E753C" w:rsidRDefault="00950B7B" w:rsidP="00DE7711">
      <w:pPr>
        <w:keepNext/>
        <w:keepLines/>
        <w:rPr>
          <w:lang w:val="pt-PT"/>
        </w:rPr>
      </w:pPr>
    </w:p>
    <w:p w14:paraId="16943A47" w14:textId="77777777" w:rsidR="006B5DE4" w:rsidRDefault="006B5DE4" w:rsidP="00DE7711">
      <w:pPr>
        <w:keepNext/>
        <w:keepLines/>
        <w:rPr>
          <w:i/>
          <w:lang w:val="pt-PT"/>
        </w:rPr>
      </w:pPr>
      <w:r w:rsidRPr="009C27CC">
        <w:rPr>
          <w:i/>
          <w:lang w:val="pt-PT"/>
        </w:rPr>
        <w:t>Precauções a ter em conta antes de manusear ou administrar o medicamento</w:t>
      </w:r>
      <w:r w:rsidRPr="006E753C" w:rsidDel="006B5DE4">
        <w:rPr>
          <w:i/>
          <w:lang w:val="pt-PT"/>
        </w:rPr>
        <w:t xml:space="preserve"> </w:t>
      </w:r>
    </w:p>
    <w:p w14:paraId="54E97F4E" w14:textId="77777777" w:rsidR="00950B7B" w:rsidRPr="006E753C" w:rsidRDefault="00950B7B" w:rsidP="00DE7711">
      <w:pPr>
        <w:keepNext/>
        <w:keepLines/>
        <w:rPr>
          <w:lang w:val="pt-PT"/>
        </w:rPr>
      </w:pPr>
      <w:r w:rsidRPr="006E753C">
        <w:rPr>
          <w:lang w:val="pt-PT"/>
        </w:rPr>
        <w:t>Uma vez que o micofenolato de mofetil demonstrou efeitos teratogénicos em ratos e coelhos, as cápsulas não deverão ser abertas ou esmagadas para evitar a inalação ou o contacto direto da pele ou membranas mucosas com o pó contido nas cápsulas. Se ocorrer contacto, lave muito bem com sabão e água; lave os olhos com água limpa em abundância.</w:t>
      </w:r>
    </w:p>
    <w:p w14:paraId="1CC5A77C" w14:textId="77777777" w:rsidR="00950B7B" w:rsidRPr="006E753C" w:rsidRDefault="00950B7B">
      <w:pPr>
        <w:suppressAutoHyphens/>
        <w:rPr>
          <w:lang w:val="pt-PT"/>
        </w:rPr>
      </w:pPr>
    </w:p>
    <w:p w14:paraId="65B6F2D9" w14:textId="77777777" w:rsidR="00BB3354" w:rsidRPr="006E753C" w:rsidRDefault="00BB3354">
      <w:pPr>
        <w:suppressAutoHyphens/>
        <w:ind w:left="567" w:hanging="567"/>
        <w:rPr>
          <w:lang w:val="pt-PT"/>
        </w:rPr>
      </w:pPr>
      <w:r w:rsidRPr="006E753C">
        <w:rPr>
          <w:b/>
          <w:lang w:val="pt-PT"/>
        </w:rPr>
        <w:t>4.3</w:t>
      </w:r>
      <w:r w:rsidRPr="006E753C">
        <w:rPr>
          <w:b/>
          <w:lang w:val="pt-PT"/>
        </w:rPr>
        <w:tab/>
      </w:r>
      <w:r w:rsidRPr="007C2022">
        <w:rPr>
          <w:b/>
          <w:lang w:val="pt-PT"/>
        </w:rPr>
        <w:t>Contraindicações</w:t>
      </w:r>
    </w:p>
    <w:p w14:paraId="368F4E84" w14:textId="77777777" w:rsidR="00BB3354" w:rsidRPr="006E753C" w:rsidRDefault="00BB3354">
      <w:pPr>
        <w:suppressAutoHyphens/>
        <w:rPr>
          <w:lang w:val="pt-PT"/>
        </w:rPr>
      </w:pPr>
    </w:p>
    <w:p w14:paraId="32C3F612" w14:textId="07351387" w:rsidR="00454DC2" w:rsidRPr="006E753C" w:rsidRDefault="007D2764" w:rsidP="001234FA">
      <w:pPr>
        <w:suppressAutoHyphens/>
        <w:ind w:left="567" w:hanging="567"/>
        <w:rPr>
          <w:lang w:val="pt-PT"/>
        </w:rPr>
      </w:pPr>
      <w:r w:rsidRPr="006E753C">
        <w:rPr>
          <w:position w:val="2"/>
          <w:sz w:val="20"/>
          <w:lang w:val="pt-PT"/>
        </w:rPr>
        <w:sym w:font="Symbol" w:char="F0B7"/>
      </w:r>
      <w:r w:rsidRPr="006E753C">
        <w:rPr>
          <w:position w:val="2"/>
          <w:sz w:val="20"/>
          <w:lang w:val="pt-PT"/>
        </w:rPr>
        <w:tab/>
      </w:r>
      <w:r w:rsidR="00792999" w:rsidRPr="006E753C">
        <w:rPr>
          <w:lang w:val="pt-PT"/>
        </w:rPr>
        <w:t>CellCept</w:t>
      </w:r>
      <w:r w:rsidR="00792999">
        <w:rPr>
          <w:lang w:val="pt-PT"/>
        </w:rPr>
        <w:t xml:space="preserve"> </w:t>
      </w:r>
      <w:r w:rsidR="00454DC2" w:rsidRPr="006E753C">
        <w:rPr>
          <w:lang w:val="pt-PT"/>
        </w:rPr>
        <w:t>não deve ser administrado a doentes com hipersensibilidade ao micofenolato de mofetil, ácido micofenólico ou a qualquer um dos excipientes mencionados na secção 6.1. Foram observadas reações de hipersensibilidade a</w:t>
      </w:r>
      <w:r w:rsidR="006C7529">
        <w:rPr>
          <w:lang w:val="pt-PT"/>
        </w:rPr>
        <w:t>o medicamento</w:t>
      </w:r>
      <w:r w:rsidR="00454DC2" w:rsidRPr="006E753C">
        <w:rPr>
          <w:lang w:val="pt-PT"/>
        </w:rPr>
        <w:t xml:space="preserve"> (ver secção 4.8).</w:t>
      </w:r>
    </w:p>
    <w:p w14:paraId="22C3DB65" w14:textId="77777777" w:rsidR="00454DC2" w:rsidRPr="006E753C" w:rsidRDefault="00454DC2" w:rsidP="001234FA">
      <w:pPr>
        <w:suppressAutoHyphens/>
        <w:ind w:left="567" w:hanging="567"/>
        <w:rPr>
          <w:lang w:val="pt-PT"/>
        </w:rPr>
      </w:pPr>
    </w:p>
    <w:p w14:paraId="4EC476C6" w14:textId="5253BCDA" w:rsidR="00454DC2" w:rsidRPr="006E753C" w:rsidRDefault="007D2764" w:rsidP="009C27CC">
      <w:pPr>
        <w:suppressAutoHyphens/>
        <w:ind w:left="565" w:hanging="565"/>
        <w:rPr>
          <w:lang w:val="pt-PT"/>
        </w:rPr>
      </w:pPr>
      <w:r w:rsidRPr="006E753C">
        <w:rPr>
          <w:position w:val="2"/>
          <w:sz w:val="20"/>
          <w:lang w:val="pt-PT"/>
        </w:rPr>
        <w:sym w:font="Symbol" w:char="F0B7"/>
      </w:r>
      <w:r w:rsidRPr="006E753C">
        <w:rPr>
          <w:position w:val="2"/>
          <w:sz w:val="20"/>
          <w:lang w:val="pt-PT"/>
        </w:rPr>
        <w:tab/>
      </w:r>
      <w:r w:rsidR="00C85363" w:rsidRPr="009C27CC">
        <w:rPr>
          <w:lang w:val="pt-PT"/>
        </w:rPr>
        <w:t>O tratamento</w:t>
      </w:r>
      <w:r w:rsidR="00454DC2" w:rsidRPr="006E753C">
        <w:rPr>
          <w:lang w:val="pt-PT"/>
        </w:rPr>
        <w:t xml:space="preserve"> não deve ser administrado a mulheres com potencial para engravidar que não utilizem</w:t>
      </w:r>
      <w:r w:rsidR="00C85363" w:rsidRPr="006E753C">
        <w:rPr>
          <w:lang w:val="pt-PT"/>
        </w:rPr>
        <w:t xml:space="preserve"> </w:t>
      </w:r>
      <w:r w:rsidR="00454DC2" w:rsidRPr="006E753C">
        <w:rPr>
          <w:lang w:val="pt-PT"/>
        </w:rPr>
        <w:t>métodos de contraceção altamente eficazes (ver secção 4.6).</w:t>
      </w:r>
    </w:p>
    <w:p w14:paraId="620D75E6" w14:textId="77777777" w:rsidR="00454DC2" w:rsidRPr="006E753C" w:rsidRDefault="00454DC2" w:rsidP="00454DC2">
      <w:pPr>
        <w:suppressAutoHyphens/>
        <w:rPr>
          <w:lang w:val="pt-PT"/>
        </w:rPr>
      </w:pPr>
    </w:p>
    <w:p w14:paraId="3970EEF1" w14:textId="22BA2CCA" w:rsidR="00454DC2" w:rsidRPr="006E753C" w:rsidRDefault="007D2764" w:rsidP="009C27CC">
      <w:pPr>
        <w:suppressAutoHyphens/>
        <w:ind w:left="565" w:hanging="565"/>
        <w:rPr>
          <w:lang w:val="pt-PT"/>
        </w:rPr>
      </w:pPr>
      <w:r w:rsidRPr="006E753C">
        <w:rPr>
          <w:position w:val="2"/>
          <w:sz w:val="20"/>
          <w:lang w:val="pt-PT"/>
        </w:rPr>
        <w:sym w:font="Symbol" w:char="F0B7"/>
      </w:r>
      <w:r w:rsidRPr="006E753C">
        <w:rPr>
          <w:position w:val="2"/>
          <w:sz w:val="20"/>
          <w:lang w:val="pt-PT"/>
        </w:rPr>
        <w:tab/>
      </w:r>
      <w:r w:rsidR="00454DC2" w:rsidRPr="006E753C">
        <w:rPr>
          <w:lang w:val="pt-PT"/>
        </w:rPr>
        <w:t xml:space="preserve">O tratamento não deve ser iniciado em mulheres com potencial para engravidar sem </w:t>
      </w:r>
      <w:r w:rsidR="00A82062" w:rsidRPr="006E753C">
        <w:rPr>
          <w:lang w:val="pt-PT"/>
        </w:rPr>
        <w:t xml:space="preserve">que </w:t>
      </w:r>
      <w:r w:rsidR="00454DC2" w:rsidRPr="006E753C">
        <w:rPr>
          <w:lang w:val="pt-PT"/>
        </w:rPr>
        <w:t>antes</w:t>
      </w:r>
      <w:r w:rsidR="00A82062" w:rsidRPr="006E753C">
        <w:rPr>
          <w:lang w:val="pt-PT"/>
        </w:rPr>
        <w:t xml:space="preserve"> se apresent</w:t>
      </w:r>
      <w:r w:rsidR="00454DC2" w:rsidRPr="006E753C">
        <w:rPr>
          <w:lang w:val="pt-PT"/>
        </w:rPr>
        <w:t xml:space="preserve">e </w:t>
      </w:r>
      <w:r w:rsidR="00A82062" w:rsidRPr="006E753C">
        <w:rPr>
          <w:lang w:val="pt-PT"/>
        </w:rPr>
        <w:t>o</w:t>
      </w:r>
      <w:r w:rsidR="00DB27D6" w:rsidRPr="006E753C">
        <w:rPr>
          <w:lang w:val="pt-PT"/>
        </w:rPr>
        <w:t xml:space="preserve"> resultado d</w:t>
      </w:r>
      <w:r w:rsidR="00A82062" w:rsidRPr="006E753C">
        <w:rPr>
          <w:lang w:val="pt-PT"/>
        </w:rPr>
        <w:t>e um</w:t>
      </w:r>
      <w:r w:rsidR="00454DC2" w:rsidRPr="006E753C">
        <w:rPr>
          <w:lang w:val="pt-PT"/>
        </w:rPr>
        <w:t xml:space="preserve"> teste de gravidez, de modo a excluir o uso não intencional na gravidez (ver secção 4.6).</w:t>
      </w:r>
    </w:p>
    <w:p w14:paraId="3C8B6D17" w14:textId="77777777" w:rsidR="00454DC2" w:rsidRPr="006E753C" w:rsidRDefault="00454DC2" w:rsidP="00454DC2">
      <w:pPr>
        <w:suppressAutoHyphens/>
        <w:rPr>
          <w:lang w:val="pt-PT"/>
        </w:rPr>
      </w:pPr>
    </w:p>
    <w:p w14:paraId="4BE4E784" w14:textId="692AC096" w:rsidR="00454DC2" w:rsidRPr="006E753C" w:rsidRDefault="007D2764" w:rsidP="001234FA">
      <w:pPr>
        <w:suppressAutoHyphens/>
        <w:ind w:left="567" w:hanging="567"/>
        <w:rPr>
          <w:lang w:val="pt-PT"/>
        </w:rPr>
      </w:pPr>
      <w:r w:rsidRPr="006E753C">
        <w:rPr>
          <w:position w:val="2"/>
          <w:sz w:val="20"/>
          <w:lang w:val="pt-PT"/>
        </w:rPr>
        <w:sym w:font="Symbol" w:char="F0B7"/>
      </w:r>
      <w:r w:rsidRPr="006E753C">
        <w:rPr>
          <w:position w:val="2"/>
          <w:sz w:val="20"/>
          <w:lang w:val="pt-PT"/>
        </w:rPr>
        <w:tab/>
      </w:r>
      <w:r w:rsidR="00C85363" w:rsidRPr="009C27CC">
        <w:rPr>
          <w:lang w:val="pt-PT"/>
        </w:rPr>
        <w:t>O tratamento</w:t>
      </w:r>
      <w:r w:rsidR="00454DC2" w:rsidRPr="006E753C">
        <w:rPr>
          <w:lang w:val="pt-PT"/>
        </w:rPr>
        <w:t xml:space="preserve"> não deve ser utilizado na gravidez exceto se não existir tratamento alternativo adequado para a prevenção da rejeição do transplante (ver secção 4.6).</w:t>
      </w:r>
    </w:p>
    <w:p w14:paraId="27929CD4" w14:textId="77777777" w:rsidR="00454DC2" w:rsidRPr="006E753C" w:rsidRDefault="00454DC2" w:rsidP="00454DC2">
      <w:pPr>
        <w:suppressAutoHyphens/>
        <w:rPr>
          <w:lang w:val="pt-PT"/>
        </w:rPr>
      </w:pPr>
    </w:p>
    <w:p w14:paraId="3E973DBE" w14:textId="282B2B90" w:rsidR="00454DC2" w:rsidRPr="006E753C" w:rsidRDefault="007D2764" w:rsidP="00575EBB">
      <w:pPr>
        <w:suppressAutoHyphens/>
        <w:rPr>
          <w:lang w:val="pt-PT"/>
        </w:rPr>
      </w:pPr>
      <w:r w:rsidRPr="006E753C">
        <w:rPr>
          <w:position w:val="2"/>
          <w:sz w:val="20"/>
          <w:lang w:val="pt-PT"/>
        </w:rPr>
        <w:sym w:font="Symbol" w:char="F0B7"/>
      </w:r>
      <w:r w:rsidRPr="006E753C">
        <w:rPr>
          <w:position w:val="2"/>
          <w:sz w:val="20"/>
          <w:lang w:val="pt-PT"/>
        </w:rPr>
        <w:tab/>
      </w:r>
      <w:r w:rsidR="00C85363" w:rsidRPr="009C27CC">
        <w:rPr>
          <w:lang w:val="pt-PT"/>
        </w:rPr>
        <w:t>O tratamento</w:t>
      </w:r>
      <w:r w:rsidR="00454DC2" w:rsidRPr="006E753C">
        <w:rPr>
          <w:lang w:val="pt-PT"/>
        </w:rPr>
        <w:t xml:space="preserve"> não deve ser administrado a mulheres a amamentar (ver secção 4.6).</w:t>
      </w:r>
    </w:p>
    <w:p w14:paraId="4B287BDD" w14:textId="77777777" w:rsidR="00BB3354" w:rsidRPr="006E753C" w:rsidRDefault="00BB3354">
      <w:pPr>
        <w:suppressAutoHyphens/>
        <w:rPr>
          <w:lang w:val="pt-PT"/>
        </w:rPr>
      </w:pPr>
    </w:p>
    <w:p w14:paraId="6B249EF4" w14:textId="77777777" w:rsidR="00BB3354" w:rsidRPr="006E753C" w:rsidRDefault="00BB3354">
      <w:pPr>
        <w:suppressAutoHyphens/>
        <w:ind w:left="567" w:hanging="567"/>
        <w:rPr>
          <w:lang w:val="pt-PT"/>
        </w:rPr>
      </w:pPr>
      <w:r w:rsidRPr="006E753C">
        <w:rPr>
          <w:b/>
          <w:lang w:val="pt-PT"/>
        </w:rPr>
        <w:t>4.4</w:t>
      </w:r>
      <w:r w:rsidRPr="006E753C">
        <w:rPr>
          <w:b/>
          <w:lang w:val="pt-PT"/>
        </w:rPr>
        <w:tab/>
        <w:t>Advertências e precauções especiais de utilização</w:t>
      </w:r>
    </w:p>
    <w:p w14:paraId="76F2F664" w14:textId="77777777" w:rsidR="00BB3354" w:rsidRPr="006E753C" w:rsidRDefault="00BB3354">
      <w:pPr>
        <w:rPr>
          <w:lang w:val="pt-PT"/>
        </w:rPr>
      </w:pPr>
    </w:p>
    <w:p w14:paraId="61E34EFD" w14:textId="77777777" w:rsidR="00950B7B" w:rsidRPr="006E753C" w:rsidRDefault="00950B7B" w:rsidP="00950B7B">
      <w:pPr>
        <w:rPr>
          <w:u w:val="single"/>
          <w:lang w:val="pt-PT"/>
        </w:rPr>
      </w:pPr>
      <w:r w:rsidRPr="006E753C">
        <w:rPr>
          <w:u w:val="single"/>
          <w:lang w:val="pt-PT"/>
        </w:rPr>
        <w:t>Neoplasias</w:t>
      </w:r>
    </w:p>
    <w:p w14:paraId="685A3911" w14:textId="77777777" w:rsidR="00950B7B" w:rsidRPr="006E753C" w:rsidRDefault="00950B7B">
      <w:pPr>
        <w:rPr>
          <w:lang w:val="pt-PT"/>
        </w:rPr>
      </w:pPr>
    </w:p>
    <w:p w14:paraId="684C365D" w14:textId="1B32EA76" w:rsidR="00457F08" w:rsidRPr="006E753C" w:rsidRDefault="00BB3354">
      <w:pPr>
        <w:rPr>
          <w:lang w:val="pt-PT"/>
        </w:rPr>
      </w:pPr>
      <w:r w:rsidRPr="006E753C">
        <w:rPr>
          <w:lang w:val="pt-PT"/>
        </w:rPr>
        <w:t>Os doentes em tratamento com regimes imunossupressores envolvendo associações de medicamentos, incluindo CellCept, apresentam risco aumentado de desenvolver linfomas e outros tumores malignos, particularmente de pele (ver secção 4.8). O risco parece estar mais relacionado com a intensidade e duração do efeito imunossupressor do que com o uso de qualquer agente específico.</w:t>
      </w:r>
    </w:p>
    <w:p w14:paraId="4ECE6AEC" w14:textId="77777777" w:rsidR="00BB3354" w:rsidRPr="006E753C" w:rsidRDefault="00BB3354">
      <w:pPr>
        <w:rPr>
          <w:lang w:val="pt-PT"/>
        </w:rPr>
      </w:pPr>
      <w:r w:rsidRPr="006E753C">
        <w:rPr>
          <w:lang w:val="pt-PT"/>
        </w:rPr>
        <w:t>De modo a minimizar o risco de ocorrência de cancro de pele, a exposição aos raios solares e à radiação UV deverá ser condicionada pela utilização de roupa protetora e pela aplicação de um protetor solar de elevado índice de proteção.</w:t>
      </w:r>
    </w:p>
    <w:p w14:paraId="5FE8B11B" w14:textId="77777777" w:rsidR="00BB3354" w:rsidRPr="006E753C" w:rsidRDefault="00BB3354">
      <w:pPr>
        <w:rPr>
          <w:lang w:val="pt-PT"/>
        </w:rPr>
      </w:pPr>
    </w:p>
    <w:p w14:paraId="7CDF3CAF" w14:textId="77777777" w:rsidR="00950B7B" w:rsidRPr="006E753C" w:rsidRDefault="00950B7B">
      <w:pPr>
        <w:rPr>
          <w:u w:val="single"/>
          <w:lang w:val="pt-PT"/>
        </w:rPr>
      </w:pPr>
      <w:r w:rsidRPr="006E753C">
        <w:rPr>
          <w:u w:val="single"/>
          <w:lang w:val="pt-PT"/>
        </w:rPr>
        <w:t>Infeções</w:t>
      </w:r>
    </w:p>
    <w:p w14:paraId="1B280AA6" w14:textId="77777777" w:rsidR="00DB27D6" w:rsidRPr="006E753C" w:rsidRDefault="00DB27D6">
      <w:pPr>
        <w:rPr>
          <w:u w:val="single"/>
          <w:lang w:val="pt-PT"/>
        </w:rPr>
      </w:pPr>
    </w:p>
    <w:p w14:paraId="6A2D4C8E" w14:textId="6FD6C46D" w:rsidR="00722442" w:rsidRPr="006E753C" w:rsidRDefault="006454E7" w:rsidP="00722442">
      <w:pPr>
        <w:rPr>
          <w:lang w:val="pt-PT"/>
        </w:rPr>
      </w:pPr>
      <w:r w:rsidRPr="006E753C">
        <w:rPr>
          <w:lang w:val="pt-PT"/>
        </w:rPr>
        <w:t xml:space="preserve">Os doentes tratados com imunossupressores, incluindo </w:t>
      </w:r>
      <w:r w:rsidR="00EC55AA" w:rsidRPr="006E753C">
        <w:rPr>
          <w:lang w:val="pt-PT"/>
        </w:rPr>
        <w:t>micofenolato de mofetil</w:t>
      </w:r>
      <w:r w:rsidRPr="006E753C">
        <w:rPr>
          <w:lang w:val="pt-PT"/>
        </w:rPr>
        <w:t>, apresentam risco aumentado de infeções oportunistas (bacterianas, fúngicas</w:t>
      </w:r>
      <w:r w:rsidR="00827D88" w:rsidRPr="006E753C">
        <w:rPr>
          <w:lang w:val="pt-PT"/>
        </w:rPr>
        <w:t>, virais</w:t>
      </w:r>
      <w:r w:rsidRPr="006E753C">
        <w:rPr>
          <w:lang w:val="pt-PT"/>
        </w:rPr>
        <w:t xml:space="preserve"> e protozoárias)</w:t>
      </w:r>
      <w:r w:rsidR="0047732D" w:rsidRPr="006E753C">
        <w:rPr>
          <w:lang w:val="pt-PT"/>
        </w:rPr>
        <w:t>, infeções fatais e sépsis</w:t>
      </w:r>
      <w:r w:rsidRPr="006E753C">
        <w:rPr>
          <w:lang w:val="pt-PT"/>
        </w:rPr>
        <w:t xml:space="preserve"> (ver secção 4.8)</w:t>
      </w:r>
      <w:r w:rsidR="0047732D" w:rsidRPr="006E753C">
        <w:rPr>
          <w:lang w:val="pt-PT"/>
        </w:rPr>
        <w:t xml:space="preserve">. </w:t>
      </w:r>
      <w:r w:rsidR="00554D1A" w:rsidRPr="006E753C">
        <w:rPr>
          <w:lang w:val="pt-PT"/>
        </w:rPr>
        <w:t xml:space="preserve">Tais infeções incluem reativação </w:t>
      </w:r>
      <w:r w:rsidR="00E94D0B" w:rsidRPr="006E753C">
        <w:rPr>
          <w:lang w:val="pt-PT"/>
        </w:rPr>
        <w:t>viral latente, como a reativação d</w:t>
      </w:r>
      <w:r w:rsidR="006C141B" w:rsidRPr="006E753C">
        <w:rPr>
          <w:lang w:val="pt-PT"/>
        </w:rPr>
        <w:t>e</w:t>
      </w:r>
      <w:r w:rsidR="00E94D0B" w:rsidRPr="006E753C">
        <w:rPr>
          <w:lang w:val="pt-PT"/>
        </w:rPr>
        <w:t xml:space="preserve"> hepatite B ou </w:t>
      </w:r>
      <w:r w:rsidR="00B84CEC" w:rsidRPr="006E753C">
        <w:rPr>
          <w:lang w:val="pt-PT"/>
        </w:rPr>
        <w:t xml:space="preserve">de </w:t>
      </w:r>
      <w:r w:rsidR="00E94D0B" w:rsidRPr="006E753C">
        <w:rPr>
          <w:lang w:val="pt-PT"/>
        </w:rPr>
        <w:t xml:space="preserve">hepatite C e </w:t>
      </w:r>
      <w:r w:rsidR="006C141B" w:rsidRPr="006E753C">
        <w:rPr>
          <w:lang w:val="pt-PT"/>
        </w:rPr>
        <w:t xml:space="preserve">de </w:t>
      </w:r>
      <w:r w:rsidR="00E94D0B" w:rsidRPr="006E753C">
        <w:rPr>
          <w:lang w:val="pt-PT"/>
        </w:rPr>
        <w:t>infeções causadas por poliomavírus (</w:t>
      </w:r>
      <w:r w:rsidR="0047732D" w:rsidRPr="006E753C">
        <w:rPr>
          <w:lang w:val="pt-PT"/>
        </w:rPr>
        <w:t>vírus BK associado a nefropatia</w:t>
      </w:r>
      <w:r w:rsidR="00CB124E" w:rsidRPr="006E753C">
        <w:rPr>
          <w:lang w:val="pt-PT"/>
        </w:rPr>
        <w:t>,</w:t>
      </w:r>
      <w:r w:rsidR="0047732D" w:rsidRPr="006E753C">
        <w:rPr>
          <w:lang w:val="pt-PT"/>
        </w:rPr>
        <w:t xml:space="preserve"> vírus JC associado a leucoencefalopatia multifocal progressiva</w:t>
      </w:r>
      <w:r w:rsidR="00C15EBF" w:rsidRPr="006E753C">
        <w:rPr>
          <w:lang w:val="pt-PT"/>
        </w:rPr>
        <w:t>,</w:t>
      </w:r>
      <w:r w:rsidR="0047732D" w:rsidRPr="006E753C">
        <w:rPr>
          <w:lang w:val="pt-PT"/>
        </w:rPr>
        <w:t xml:space="preserve"> LMP). </w:t>
      </w:r>
      <w:r w:rsidR="005A777D" w:rsidRPr="006E753C">
        <w:rPr>
          <w:lang w:val="pt-PT"/>
        </w:rPr>
        <w:t>Foram notificados casos de hepatite devido à reativação d</w:t>
      </w:r>
      <w:r w:rsidR="006C141B" w:rsidRPr="006E753C">
        <w:rPr>
          <w:lang w:val="pt-PT"/>
        </w:rPr>
        <w:t>e</w:t>
      </w:r>
      <w:r w:rsidR="005A777D" w:rsidRPr="006E753C">
        <w:rPr>
          <w:lang w:val="pt-PT"/>
        </w:rPr>
        <w:t xml:space="preserve"> hepatite B ou hepatite C em doentes portadores tratados com imunos</w:t>
      </w:r>
      <w:r w:rsidR="006A60E9" w:rsidRPr="006E753C">
        <w:rPr>
          <w:lang w:val="pt-PT"/>
        </w:rPr>
        <w:t>s</w:t>
      </w:r>
      <w:r w:rsidR="005A777D" w:rsidRPr="006E753C">
        <w:rPr>
          <w:lang w:val="pt-PT"/>
        </w:rPr>
        <w:t xml:space="preserve">upressores. </w:t>
      </w:r>
      <w:r w:rsidR="0047732D" w:rsidRPr="006E753C">
        <w:rPr>
          <w:lang w:val="pt-PT"/>
        </w:rPr>
        <w:t xml:space="preserve">Estas infeções são frequentemente relacionadas com uma elevada carga imunossupressiva total </w:t>
      </w:r>
      <w:r w:rsidR="000725BB" w:rsidRPr="006E753C">
        <w:rPr>
          <w:lang w:val="pt-PT"/>
        </w:rPr>
        <w:t>e podem conduzir a estados graves ou fatais que o</w:t>
      </w:r>
      <w:r w:rsidR="000725BB" w:rsidRPr="006E753C">
        <w:rPr>
          <w:rFonts w:eastAsia="SimSun"/>
          <w:szCs w:val="22"/>
          <w:lang w:val="pt-PT" w:eastAsia="zh-CN"/>
        </w:rPr>
        <w:t>s médicos deverão considerar no diagnóstico diferencial dos doentes imuno</w:t>
      </w:r>
      <w:r w:rsidR="00B72050" w:rsidRPr="006E753C">
        <w:rPr>
          <w:rFonts w:eastAsia="SimSun"/>
          <w:szCs w:val="22"/>
          <w:lang w:val="pt-PT" w:eastAsia="zh-CN"/>
        </w:rPr>
        <w:t xml:space="preserve">deprimidos </w:t>
      </w:r>
      <w:r w:rsidR="000725BB" w:rsidRPr="006E753C">
        <w:rPr>
          <w:rFonts w:eastAsia="SimSun"/>
          <w:szCs w:val="22"/>
          <w:lang w:val="pt-PT" w:eastAsia="zh-CN"/>
        </w:rPr>
        <w:t>com deterioração da função renal ou com sintomas neurológicos.</w:t>
      </w:r>
      <w:r w:rsidR="00722442" w:rsidRPr="006E753C">
        <w:rPr>
          <w:rFonts w:eastAsia="SimSun"/>
          <w:szCs w:val="22"/>
          <w:lang w:val="pt-PT" w:eastAsia="zh-CN"/>
        </w:rPr>
        <w:t xml:space="preserve"> O ácido micofenólico tem um efeito citostático nos linfócitos</w:t>
      </w:r>
      <w:r w:rsidR="007C2022">
        <w:rPr>
          <w:rFonts w:eastAsia="SimSun"/>
          <w:szCs w:val="22"/>
          <w:lang w:val="pt-PT" w:eastAsia="zh-CN"/>
        </w:rPr>
        <w:t> </w:t>
      </w:r>
      <w:r w:rsidR="00722442" w:rsidRPr="006E753C">
        <w:rPr>
          <w:rFonts w:eastAsia="SimSun"/>
          <w:szCs w:val="22"/>
          <w:lang w:val="pt-PT" w:eastAsia="zh-CN"/>
        </w:rPr>
        <w:t>B</w:t>
      </w:r>
      <w:r w:rsidR="007C2022">
        <w:rPr>
          <w:rFonts w:eastAsia="SimSun"/>
          <w:szCs w:val="22"/>
          <w:lang w:val="pt-PT" w:eastAsia="zh-CN"/>
        </w:rPr>
        <w:t> </w:t>
      </w:r>
      <w:r w:rsidR="00722442" w:rsidRPr="006E753C">
        <w:rPr>
          <w:rFonts w:eastAsia="SimSun"/>
          <w:szCs w:val="22"/>
          <w:lang w:val="pt-PT" w:eastAsia="zh-CN"/>
        </w:rPr>
        <w:t>e</w:t>
      </w:r>
      <w:r w:rsidR="007C2022">
        <w:rPr>
          <w:rFonts w:eastAsia="SimSun"/>
          <w:szCs w:val="22"/>
          <w:lang w:val="pt-PT" w:eastAsia="zh-CN"/>
        </w:rPr>
        <w:t> </w:t>
      </w:r>
      <w:r w:rsidR="00722442" w:rsidRPr="006E753C">
        <w:rPr>
          <w:rFonts w:eastAsia="SimSun"/>
          <w:szCs w:val="22"/>
          <w:lang w:val="pt-PT" w:eastAsia="zh-CN"/>
        </w:rPr>
        <w:t>T, por isso pode ocorrer um aumento da gravidade de COVID-19</w:t>
      </w:r>
      <w:r w:rsidR="00FD6B48" w:rsidRPr="006E753C">
        <w:rPr>
          <w:rFonts w:eastAsia="SimSun"/>
          <w:szCs w:val="22"/>
          <w:lang w:val="pt-PT" w:eastAsia="zh-CN"/>
        </w:rPr>
        <w:t>, e</w:t>
      </w:r>
      <w:r w:rsidR="00722442" w:rsidRPr="006E753C">
        <w:rPr>
          <w:rFonts w:eastAsia="SimSun"/>
          <w:szCs w:val="22"/>
          <w:lang w:val="pt-PT" w:eastAsia="zh-CN"/>
        </w:rPr>
        <w:t xml:space="preserve"> </w:t>
      </w:r>
      <w:r w:rsidR="00FD6B48" w:rsidRPr="006E753C">
        <w:rPr>
          <w:rFonts w:eastAsia="SimSun"/>
          <w:szCs w:val="22"/>
          <w:lang w:val="pt-PT" w:eastAsia="zh-CN"/>
        </w:rPr>
        <w:t>d</w:t>
      </w:r>
      <w:r w:rsidR="00722442" w:rsidRPr="006E753C">
        <w:rPr>
          <w:rFonts w:eastAsia="SimSun"/>
          <w:szCs w:val="22"/>
          <w:lang w:val="pt-PT" w:eastAsia="zh-CN"/>
        </w:rPr>
        <w:t>eve ser considerada a</w:t>
      </w:r>
      <w:r w:rsidR="00FD6B48" w:rsidRPr="006E753C">
        <w:rPr>
          <w:rFonts w:eastAsia="SimSun"/>
          <w:szCs w:val="22"/>
          <w:lang w:val="pt-PT" w:eastAsia="zh-CN"/>
        </w:rPr>
        <w:t>ção clínica apropriada</w:t>
      </w:r>
      <w:r w:rsidR="00722442" w:rsidRPr="006E753C">
        <w:rPr>
          <w:rFonts w:eastAsia="SimSun"/>
          <w:szCs w:val="22"/>
          <w:lang w:val="pt-PT" w:eastAsia="zh-CN"/>
        </w:rPr>
        <w:t>.</w:t>
      </w:r>
    </w:p>
    <w:p w14:paraId="66DEE403" w14:textId="77777777" w:rsidR="00BB3354" w:rsidRPr="006E753C" w:rsidRDefault="00BB3354">
      <w:pPr>
        <w:rPr>
          <w:lang w:val="pt-PT"/>
        </w:rPr>
      </w:pPr>
    </w:p>
    <w:p w14:paraId="0FDE2DAC" w14:textId="57D0154C" w:rsidR="003B2A5F" w:rsidRPr="006E753C" w:rsidRDefault="003B2A5F" w:rsidP="0041388A">
      <w:pPr>
        <w:keepNext/>
        <w:keepLines/>
        <w:widowControl w:val="0"/>
        <w:rPr>
          <w:lang w:val="pt-PT"/>
        </w:rPr>
      </w:pPr>
      <w:r w:rsidRPr="006E753C">
        <w:rPr>
          <w:lang w:val="pt-PT"/>
        </w:rPr>
        <w:lastRenderedPageBreak/>
        <w:t>Foram notificados casos de hipogamaglobulinemia em associação com infeções recorrentes em doentes em t</w:t>
      </w:r>
      <w:r w:rsidR="00D52262" w:rsidRPr="006E753C">
        <w:rPr>
          <w:lang w:val="pt-PT"/>
        </w:rPr>
        <w:t xml:space="preserve">ratamento com </w:t>
      </w:r>
      <w:r w:rsidR="00EC55AA" w:rsidRPr="006E753C">
        <w:rPr>
          <w:lang w:val="pt-PT"/>
        </w:rPr>
        <w:t>micofenolato de mofetil</w:t>
      </w:r>
      <w:r w:rsidR="00D52262" w:rsidRPr="006E753C">
        <w:rPr>
          <w:lang w:val="pt-PT"/>
        </w:rPr>
        <w:t xml:space="preserve"> em associ</w:t>
      </w:r>
      <w:r w:rsidRPr="006E753C">
        <w:rPr>
          <w:lang w:val="pt-PT"/>
        </w:rPr>
        <w:t>ação com outros imunossupressores. Em alguns destes</w:t>
      </w:r>
      <w:r w:rsidR="001223FA" w:rsidRPr="006E753C">
        <w:rPr>
          <w:lang w:val="pt-PT"/>
        </w:rPr>
        <w:t xml:space="preserve"> casos, a troca de </w:t>
      </w:r>
      <w:r w:rsidR="00EC55AA" w:rsidRPr="006E753C">
        <w:rPr>
          <w:lang w:val="pt-PT"/>
        </w:rPr>
        <w:t>micofenolato de mofetil</w:t>
      </w:r>
      <w:r w:rsidR="001223FA" w:rsidRPr="006E753C">
        <w:rPr>
          <w:lang w:val="pt-PT"/>
        </w:rPr>
        <w:t xml:space="preserve"> por</w:t>
      </w:r>
      <w:r w:rsidRPr="006E753C">
        <w:rPr>
          <w:lang w:val="pt-PT"/>
        </w:rPr>
        <w:t xml:space="preserve"> um imunossupressor alternativo levou a que os níveis séricos de IgG voltassem ao normal. Devem </w:t>
      </w:r>
      <w:r w:rsidR="005415EC" w:rsidRPr="006E753C">
        <w:rPr>
          <w:lang w:val="pt-PT"/>
        </w:rPr>
        <w:t>dosear</w:t>
      </w:r>
      <w:r w:rsidRPr="006E753C">
        <w:rPr>
          <w:lang w:val="pt-PT"/>
        </w:rPr>
        <w:t xml:space="preserve">-se as imunoglobulinas séricas dos doentes em tratamento com </w:t>
      </w:r>
      <w:r w:rsidR="00EC55AA" w:rsidRPr="006E753C">
        <w:rPr>
          <w:lang w:val="pt-PT"/>
        </w:rPr>
        <w:t>micofenolato de mofetil</w:t>
      </w:r>
      <w:r w:rsidRPr="006E753C">
        <w:rPr>
          <w:lang w:val="pt-PT"/>
        </w:rPr>
        <w:t xml:space="preserve"> que desenvolvem infeções recorrentes. Nos casos de hipogamaglobulinemia sustentada e clinicamente relevante</w:t>
      </w:r>
      <w:r w:rsidR="001223FA" w:rsidRPr="006E753C">
        <w:rPr>
          <w:lang w:val="pt-PT"/>
        </w:rPr>
        <w:t xml:space="preserve">, deve considerar-se </w:t>
      </w:r>
      <w:r w:rsidR="005415EC" w:rsidRPr="006E753C">
        <w:rPr>
          <w:lang w:val="pt-PT"/>
        </w:rPr>
        <w:t>intervenção</w:t>
      </w:r>
      <w:r w:rsidR="001223FA" w:rsidRPr="006E753C">
        <w:rPr>
          <w:lang w:val="pt-PT"/>
        </w:rPr>
        <w:t xml:space="preserve"> clínica adequada tendo em conta os efeitos citostáticos potentes do ácido micofenólico sobre os linfócitos T e B.</w:t>
      </w:r>
    </w:p>
    <w:p w14:paraId="598AC625" w14:textId="77777777" w:rsidR="001223FA" w:rsidRPr="006E753C" w:rsidRDefault="001223FA">
      <w:pPr>
        <w:rPr>
          <w:lang w:val="pt-PT"/>
        </w:rPr>
      </w:pPr>
    </w:p>
    <w:p w14:paraId="3BE06F28" w14:textId="4AF25B65" w:rsidR="001223FA" w:rsidRPr="006E753C" w:rsidRDefault="009C1855">
      <w:pPr>
        <w:rPr>
          <w:lang w:val="pt-PT"/>
        </w:rPr>
      </w:pPr>
      <w:r w:rsidRPr="006E753C">
        <w:rPr>
          <w:lang w:val="pt-PT"/>
        </w:rPr>
        <w:t>Existem casos publicados de bronquiectasia</w:t>
      </w:r>
      <w:r w:rsidR="005415EC" w:rsidRPr="006E753C">
        <w:rPr>
          <w:lang w:val="pt-PT"/>
        </w:rPr>
        <w:t>s</w:t>
      </w:r>
      <w:r w:rsidRPr="006E753C">
        <w:rPr>
          <w:lang w:val="pt-PT"/>
        </w:rPr>
        <w:t xml:space="preserve"> em adultos e crianças em tratamento com </w:t>
      </w:r>
      <w:r w:rsidR="00EC55AA" w:rsidRPr="006E753C">
        <w:rPr>
          <w:lang w:val="pt-PT"/>
        </w:rPr>
        <w:t>micofenolato de mofetil</w:t>
      </w:r>
      <w:r w:rsidRPr="006E753C">
        <w:rPr>
          <w:lang w:val="pt-PT"/>
        </w:rPr>
        <w:t xml:space="preserve"> em associação com outros imunossupressores. Em alguns destes casos, a troca de </w:t>
      </w:r>
      <w:r w:rsidR="00EC55AA" w:rsidRPr="006E753C">
        <w:rPr>
          <w:lang w:val="pt-PT"/>
        </w:rPr>
        <w:t>micofenolato de mofetil</w:t>
      </w:r>
      <w:r w:rsidRPr="006E753C">
        <w:rPr>
          <w:lang w:val="pt-PT"/>
        </w:rPr>
        <w:t xml:space="preserve"> por um imunossupressor alternativo levou a uma melhoria dos sintomas respiratórios. O risco de bronquiectasia</w:t>
      </w:r>
      <w:r w:rsidR="005415EC" w:rsidRPr="006E753C">
        <w:rPr>
          <w:lang w:val="pt-PT"/>
        </w:rPr>
        <w:t>s</w:t>
      </w:r>
      <w:r w:rsidRPr="006E753C">
        <w:rPr>
          <w:lang w:val="pt-PT"/>
        </w:rPr>
        <w:t xml:space="preserve"> pode estar associado à hipogamaglobulinemia ou a um efeito direto sobre o pulmão. Foram também notificados casos isolados de doença pu</w:t>
      </w:r>
      <w:r w:rsidR="00F4060A" w:rsidRPr="006E753C">
        <w:rPr>
          <w:lang w:val="pt-PT"/>
        </w:rPr>
        <w:t>l</w:t>
      </w:r>
      <w:r w:rsidRPr="006E753C">
        <w:rPr>
          <w:lang w:val="pt-PT"/>
        </w:rPr>
        <w:t>monar intersticial e fibrose pulmonar, alguns dos quais foram fatais (ver secção 4.8). Recomenda-se investigação dos casos em que os doentes desenvolvam sintomas pulmonares persi</w:t>
      </w:r>
      <w:r w:rsidR="00F4060A" w:rsidRPr="006E753C">
        <w:rPr>
          <w:lang w:val="pt-PT"/>
        </w:rPr>
        <w:t>stentes, tais como tosse e disp</w:t>
      </w:r>
      <w:r w:rsidRPr="006E753C">
        <w:rPr>
          <w:lang w:val="pt-PT"/>
        </w:rPr>
        <w:t>neia.</w:t>
      </w:r>
    </w:p>
    <w:p w14:paraId="2C1512B8" w14:textId="77777777" w:rsidR="003B2A5F" w:rsidRPr="006E753C" w:rsidRDefault="003B2A5F">
      <w:pPr>
        <w:rPr>
          <w:lang w:val="pt-PT"/>
        </w:rPr>
      </w:pPr>
    </w:p>
    <w:p w14:paraId="3F7BF7BB" w14:textId="77777777" w:rsidR="00950B7B" w:rsidRPr="006E753C" w:rsidRDefault="00950B7B" w:rsidP="00B83845">
      <w:pPr>
        <w:keepNext/>
        <w:keepLines/>
        <w:rPr>
          <w:u w:val="single"/>
          <w:lang w:val="pt-PT"/>
        </w:rPr>
      </w:pPr>
      <w:r w:rsidRPr="006E753C">
        <w:rPr>
          <w:u w:val="single"/>
          <w:lang w:val="pt-PT"/>
        </w:rPr>
        <w:t>Sistema sanguíneo e imunitário</w:t>
      </w:r>
    </w:p>
    <w:p w14:paraId="11DBA770" w14:textId="77777777" w:rsidR="00950B7B" w:rsidRPr="006E753C" w:rsidRDefault="00950B7B" w:rsidP="00B83845">
      <w:pPr>
        <w:keepNext/>
        <w:keepLines/>
        <w:rPr>
          <w:lang w:val="pt-PT"/>
        </w:rPr>
      </w:pPr>
    </w:p>
    <w:p w14:paraId="32B339BF" w14:textId="6F9BB2DB" w:rsidR="00BB3354" w:rsidRPr="006E753C" w:rsidRDefault="00BB3354" w:rsidP="00B83845">
      <w:pPr>
        <w:keepNext/>
        <w:keepLines/>
        <w:rPr>
          <w:lang w:val="pt-PT"/>
        </w:rPr>
      </w:pPr>
      <w:r w:rsidRPr="006E753C">
        <w:rPr>
          <w:lang w:val="pt-PT"/>
        </w:rPr>
        <w:t xml:space="preserve">Os doentes em tratamento com </w:t>
      </w:r>
      <w:r w:rsidR="00EC55AA" w:rsidRPr="006E753C">
        <w:rPr>
          <w:lang w:val="pt-PT"/>
        </w:rPr>
        <w:t>micofenolato de mofetil</w:t>
      </w:r>
      <w:r w:rsidRPr="006E753C">
        <w:rPr>
          <w:lang w:val="pt-PT"/>
        </w:rPr>
        <w:t xml:space="preserve"> devem ser monitorizados para despiste da neutropenia que pode estar relacionada com o próprio </w:t>
      </w:r>
      <w:r w:rsidR="003560CD">
        <w:rPr>
          <w:lang w:val="pt-PT"/>
        </w:rPr>
        <w:t>tratamento</w:t>
      </w:r>
      <w:r w:rsidRPr="006E753C">
        <w:rPr>
          <w:lang w:val="pt-PT"/>
        </w:rPr>
        <w:t xml:space="preserve">, com a medicação concomitante, infeções virais ou com uma associação destas causas. Os doentes em tratamento com </w:t>
      </w:r>
      <w:r w:rsidR="00EC55AA" w:rsidRPr="006E753C">
        <w:rPr>
          <w:lang w:val="pt-PT"/>
        </w:rPr>
        <w:t>micofenolato de mofetil</w:t>
      </w:r>
      <w:r w:rsidRPr="006E753C">
        <w:rPr>
          <w:lang w:val="pt-PT"/>
        </w:rPr>
        <w:t xml:space="preserve"> deverão realizar hemogramas completos semanalmente durante o primeiro mês, duas vezes por mês durante o segundo e terceiro meses de tratamento e</w:t>
      </w:r>
      <w:r w:rsidR="003560CD" w:rsidRPr="003560CD">
        <w:rPr>
          <w:lang w:val="pt-PT"/>
        </w:rPr>
        <w:t>, a seguir,</w:t>
      </w:r>
      <w:r w:rsidRPr="006E753C">
        <w:rPr>
          <w:lang w:val="pt-PT"/>
        </w:rPr>
        <w:t xml:space="preserve"> mensalmente durante o primeiro ano. Se houver desenvolvimento de neutropenia (contagem absoluta de neutrófilos &lt; 1,3 x 10</w:t>
      </w:r>
      <w:r w:rsidRPr="006E753C">
        <w:rPr>
          <w:vertAlign w:val="superscript"/>
          <w:lang w:val="pt-PT"/>
        </w:rPr>
        <w:t>3</w:t>
      </w:r>
      <w:r w:rsidRPr="006E753C">
        <w:rPr>
          <w:lang w:val="pt-PT"/>
        </w:rPr>
        <w:t>/</w:t>
      </w:r>
      <w:r w:rsidR="00203371" w:rsidRPr="006E753C">
        <w:rPr>
          <w:lang w:val="pt-PT"/>
        </w:rPr>
        <w:t>microL</w:t>
      </w:r>
      <w:r w:rsidRPr="006E753C">
        <w:rPr>
          <w:lang w:val="pt-PT"/>
        </w:rPr>
        <w:t xml:space="preserve">), pode ser adequado interromper ou descontinuar o tratamento com </w:t>
      </w:r>
      <w:r w:rsidR="00EC55AA" w:rsidRPr="006E753C">
        <w:rPr>
          <w:lang w:val="pt-PT"/>
        </w:rPr>
        <w:t>micofenolato de mofeti</w:t>
      </w:r>
      <w:r w:rsidR="00540B3B" w:rsidRPr="006E753C">
        <w:rPr>
          <w:lang w:val="pt-PT"/>
        </w:rPr>
        <w:t>l</w:t>
      </w:r>
      <w:r w:rsidRPr="006E753C">
        <w:rPr>
          <w:lang w:val="pt-PT"/>
        </w:rPr>
        <w:t>.</w:t>
      </w:r>
    </w:p>
    <w:p w14:paraId="20BB27DC" w14:textId="77777777" w:rsidR="00436175" w:rsidRPr="006E753C" w:rsidRDefault="00436175">
      <w:pPr>
        <w:rPr>
          <w:lang w:val="pt-PT"/>
        </w:rPr>
      </w:pPr>
    </w:p>
    <w:p w14:paraId="46F4E3BC" w14:textId="30A18AFF" w:rsidR="00436175" w:rsidRPr="006E753C" w:rsidRDefault="00436175">
      <w:pPr>
        <w:rPr>
          <w:lang w:val="pt-PT"/>
        </w:rPr>
      </w:pPr>
      <w:r w:rsidRPr="006E753C">
        <w:rPr>
          <w:lang w:val="pt-PT"/>
        </w:rPr>
        <w:t xml:space="preserve">Foram notificados casos de aplasia </w:t>
      </w:r>
      <w:r w:rsidR="003272EE" w:rsidRPr="006E753C">
        <w:rPr>
          <w:lang w:val="pt-PT"/>
        </w:rPr>
        <w:t>eritr</w:t>
      </w:r>
      <w:r w:rsidR="00B54019" w:rsidRPr="006E753C">
        <w:rPr>
          <w:lang w:val="pt-PT"/>
        </w:rPr>
        <w:t>o</w:t>
      </w:r>
      <w:r w:rsidR="003272EE" w:rsidRPr="006E753C">
        <w:rPr>
          <w:lang w:val="pt-PT"/>
        </w:rPr>
        <w:t>ide</w:t>
      </w:r>
      <w:r w:rsidRPr="006E753C">
        <w:rPr>
          <w:lang w:val="pt-PT"/>
        </w:rPr>
        <w:t xml:space="preserve"> pura (AEP) em doentes tratados com </w:t>
      </w:r>
      <w:r w:rsidR="00EC55AA" w:rsidRPr="006E753C">
        <w:rPr>
          <w:lang w:val="pt-PT"/>
        </w:rPr>
        <w:t>micofenolato de mofetil</w:t>
      </w:r>
      <w:r w:rsidRPr="006E753C">
        <w:rPr>
          <w:lang w:val="pt-PT"/>
        </w:rPr>
        <w:t xml:space="preserve"> em associação com outros agentes imunossupressores. Desconhece-se o mecanismo da AEP induzi</w:t>
      </w:r>
      <w:r w:rsidR="005D3FCD" w:rsidRPr="006E753C">
        <w:rPr>
          <w:lang w:val="pt-PT"/>
        </w:rPr>
        <w:t>da pelo micofenolato de mofetil</w:t>
      </w:r>
      <w:r w:rsidR="00872D78" w:rsidRPr="006E753C">
        <w:rPr>
          <w:lang w:val="pt-PT"/>
        </w:rPr>
        <w:t xml:space="preserve">. </w:t>
      </w:r>
      <w:r w:rsidR="00D91FE8" w:rsidRPr="006E753C">
        <w:rPr>
          <w:lang w:val="pt-PT"/>
        </w:rPr>
        <w:t xml:space="preserve">Com a redução da dose ou descontinuação do tratamento com </w:t>
      </w:r>
      <w:r w:rsidR="00EC55AA" w:rsidRPr="006E753C">
        <w:rPr>
          <w:lang w:val="pt-PT"/>
        </w:rPr>
        <w:t>micofenolato de mofetil</w:t>
      </w:r>
      <w:r w:rsidR="00D91FE8" w:rsidRPr="006E753C">
        <w:rPr>
          <w:lang w:val="pt-PT"/>
        </w:rPr>
        <w:t>, a</w:t>
      </w:r>
      <w:r w:rsidR="00872D78" w:rsidRPr="006E753C">
        <w:rPr>
          <w:lang w:val="pt-PT"/>
        </w:rPr>
        <w:t xml:space="preserve"> AEP </w:t>
      </w:r>
      <w:r w:rsidR="005A7A00" w:rsidRPr="006E753C">
        <w:rPr>
          <w:lang w:val="pt-PT"/>
        </w:rPr>
        <w:t>pode terminar</w:t>
      </w:r>
      <w:r w:rsidR="00872D78" w:rsidRPr="006E753C">
        <w:rPr>
          <w:lang w:val="pt-PT"/>
        </w:rPr>
        <w:t xml:space="preserve">. </w:t>
      </w:r>
      <w:r w:rsidR="00D91FE8" w:rsidRPr="006E753C">
        <w:rPr>
          <w:lang w:val="pt-PT"/>
        </w:rPr>
        <w:t>Em doentes com transplante, a</w:t>
      </w:r>
      <w:r w:rsidR="005A7A00" w:rsidRPr="006E753C">
        <w:rPr>
          <w:lang w:val="pt-PT"/>
        </w:rPr>
        <w:t xml:space="preserve">s </w:t>
      </w:r>
      <w:r w:rsidR="00D50EA4" w:rsidRPr="006E753C">
        <w:rPr>
          <w:lang w:val="pt-PT"/>
        </w:rPr>
        <w:t>alterações ao</w:t>
      </w:r>
      <w:r w:rsidR="005A7A00" w:rsidRPr="006E753C">
        <w:rPr>
          <w:lang w:val="pt-PT"/>
        </w:rPr>
        <w:t xml:space="preserve"> tratamento com </w:t>
      </w:r>
      <w:r w:rsidR="00EC55AA" w:rsidRPr="006E753C">
        <w:rPr>
          <w:lang w:val="pt-PT"/>
        </w:rPr>
        <w:t>micofenolato de mofetil</w:t>
      </w:r>
      <w:r w:rsidR="005A7A00" w:rsidRPr="006E753C">
        <w:rPr>
          <w:lang w:val="pt-PT"/>
        </w:rPr>
        <w:t xml:space="preserve"> só devem ser efetuadas sob supervisão adequada, de modo a mini</w:t>
      </w:r>
      <w:r w:rsidR="00D91FE8" w:rsidRPr="006E753C">
        <w:rPr>
          <w:lang w:val="pt-PT"/>
        </w:rPr>
        <w:t>mizar o risco de rejeição do enx</w:t>
      </w:r>
      <w:r w:rsidR="005A7A00" w:rsidRPr="006E753C">
        <w:rPr>
          <w:lang w:val="pt-PT"/>
        </w:rPr>
        <w:t>erto (ver secção 4.8).</w:t>
      </w:r>
    </w:p>
    <w:p w14:paraId="3BD181B5" w14:textId="77777777" w:rsidR="00BB3354" w:rsidRPr="006E753C" w:rsidRDefault="00BB3354">
      <w:pPr>
        <w:rPr>
          <w:lang w:val="pt-PT"/>
        </w:rPr>
      </w:pPr>
    </w:p>
    <w:p w14:paraId="6F69D17F" w14:textId="405E3014" w:rsidR="00950B7B" w:rsidRPr="006E753C" w:rsidRDefault="00950B7B" w:rsidP="00950B7B">
      <w:pPr>
        <w:rPr>
          <w:lang w:val="pt-PT"/>
        </w:rPr>
      </w:pPr>
      <w:r w:rsidRPr="006E753C">
        <w:rPr>
          <w:lang w:val="pt-PT"/>
        </w:rPr>
        <w:t xml:space="preserve">Os doentes em tratamento com </w:t>
      </w:r>
      <w:r w:rsidR="00EC55AA" w:rsidRPr="006E753C">
        <w:rPr>
          <w:lang w:val="pt-PT"/>
        </w:rPr>
        <w:t>micofenolato de mofetil</w:t>
      </w:r>
      <w:r w:rsidRPr="006E753C">
        <w:rPr>
          <w:lang w:val="pt-PT"/>
        </w:rPr>
        <w:t xml:space="preserve"> devem ser instruídos a notificar imediatamente quaisquer indícios de infeção, aparecimento espontâneo de equimoses (nódoas negras), hemorragias ou qualquer outra manifestação de depressão da medula óssea.</w:t>
      </w:r>
    </w:p>
    <w:p w14:paraId="4996DFAF" w14:textId="77777777" w:rsidR="00950B7B" w:rsidRPr="006E753C" w:rsidRDefault="00950B7B">
      <w:pPr>
        <w:rPr>
          <w:lang w:val="pt-PT"/>
        </w:rPr>
      </w:pPr>
    </w:p>
    <w:p w14:paraId="3C1021CE" w14:textId="78674821" w:rsidR="00BB3354" w:rsidRPr="006E753C" w:rsidRDefault="00BB3354">
      <w:pPr>
        <w:rPr>
          <w:lang w:val="pt-PT"/>
        </w:rPr>
      </w:pPr>
      <w:r w:rsidRPr="006E753C">
        <w:rPr>
          <w:lang w:val="pt-PT"/>
        </w:rPr>
        <w:t xml:space="preserve">Os doentes devem ser advertidos de que, durante o tratamento com </w:t>
      </w:r>
      <w:r w:rsidR="00EC55AA" w:rsidRPr="006E753C">
        <w:rPr>
          <w:lang w:val="pt-PT"/>
        </w:rPr>
        <w:t>micofenolato de mofetil</w:t>
      </w:r>
      <w:r w:rsidRPr="006E753C">
        <w:rPr>
          <w:lang w:val="pt-PT"/>
        </w:rPr>
        <w:t>, a vacinação pode ser menos eficaz</w:t>
      </w:r>
      <w:r w:rsidR="00C15EBF" w:rsidRPr="006E753C">
        <w:rPr>
          <w:lang w:val="pt-PT"/>
        </w:rPr>
        <w:t>,</w:t>
      </w:r>
      <w:r w:rsidRPr="006E753C">
        <w:rPr>
          <w:lang w:val="pt-PT"/>
        </w:rPr>
        <w:t xml:space="preserve"> devendo evitar-se a utilização de vacinas produzidas a partir de organismos vivos atenuados (ver secção 4.5). A administração da vacina da gripe poderá ser útil. O médico deverá consultar as diretrizes nacionais relativas ao esquema de vacinação da gripe. </w:t>
      </w:r>
    </w:p>
    <w:p w14:paraId="51ED9E85" w14:textId="77777777" w:rsidR="00BB3354" w:rsidRPr="006E753C" w:rsidRDefault="00BB3354">
      <w:pPr>
        <w:rPr>
          <w:lang w:val="pt-PT"/>
        </w:rPr>
      </w:pPr>
    </w:p>
    <w:p w14:paraId="23E7477C" w14:textId="77777777" w:rsidR="00950B7B" w:rsidRPr="006E753C" w:rsidRDefault="00950B7B" w:rsidP="00950B7B">
      <w:pPr>
        <w:rPr>
          <w:u w:val="single"/>
          <w:lang w:val="pt-PT"/>
        </w:rPr>
      </w:pPr>
      <w:r w:rsidRPr="006E753C">
        <w:rPr>
          <w:u w:val="single"/>
          <w:lang w:val="pt-PT"/>
        </w:rPr>
        <w:t>Gastrointestinal</w:t>
      </w:r>
    </w:p>
    <w:p w14:paraId="7AAE1A7D" w14:textId="77777777" w:rsidR="00950B7B" w:rsidRPr="006E753C" w:rsidRDefault="00950B7B">
      <w:pPr>
        <w:rPr>
          <w:lang w:val="pt-PT"/>
        </w:rPr>
      </w:pPr>
    </w:p>
    <w:p w14:paraId="043B2154" w14:textId="3BB28E5D" w:rsidR="00BB3354" w:rsidRPr="006E753C" w:rsidRDefault="0066574B">
      <w:pPr>
        <w:rPr>
          <w:lang w:val="pt-PT"/>
        </w:rPr>
      </w:pPr>
      <w:r w:rsidRPr="006E753C">
        <w:rPr>
          <w:lang w:val="pt-PT"/>
        </w:rPr>
        <w:t>O m</w:t>
      </w:r>
      <w:r w:rsidR="00EC55AA" w:rsidRPr="006E753C">
        <w:rPr>
          <w:lang w:val="pt-PT"/>
        </w:rPr>
        <w:t>icofenolato de mofetil</w:t>
      </w:r>
      <w:r w:rsidR="00BB3354" w:rsidRPr="006E753C">
        <w:rPr>
          <w:lang w:val="pt-PT"/>
        </w:rPr>
        <w:t xml:space="preserve"> tem sido associado a uma incidência acrescida de efeitos adversos no aparelho digestivo, incluindo casos pouco frequentes de ulceração, hemorragias e perfuração</w:t>
      </w:r>
      <w:r w:rsidR="00C15EBF" w:rsidRPr="006E753C">
        <w:rPr>
          <w:lang w:val="pt-PT"/>
        </w:rPr>
        <w:t xml:space="preserve"> do trato gastrointestinal</w:t>
      </w:r>
      <w:r w:rsidR="00950B7B" w:rsidRPr="006E753C">
        <w:rPr>
          <w:lang w:val="pt-PT"/>
        </w:rPr>
        <w:t>.</w:t>
      </w:r>
      <w:r w:rsidR="00BB3354" w:rsidRPr="006E753C">
        <w:rPr>
          <w:lang w:val="pt-PT"/>
        </w:rPr>
        <w:t xml:space="preserve"> </w:t>
      </w:r>
      <w:r w:rsidR="00540B3B" w:rsidRPr="006E753C">
        <w:rPr>
          <w:lang w:val="pt-PT"/>
        </w:rPr>
        <w:t>O tratamento</w:t>
      </w:r>
      <w:r w:rsidR="00BB3354" w:rsidRPr="006E753C">
        <w:rPr>
          <w:lang w:val="pt-PT"/>
        </w:rPr>
        <w:t xml:space="preserve"> deve ser administrado com precaução em doentes com patologia ativa e grave do aparelho digestivo.</w:t>
      </w:r>
    </w:p>
    <w:p w14:paraId="6B7A46FD" w14:textId="77777777" w:rsidR="00BB3354" w:rsidRPr="006E753C" w:rsidRDefault="00BB3354">
      <w:pPr>
        <w:rPr>
          <w:lang w:val="pt-PT"/>
        </w:rPr>
      </w:pPr>
    </w:p>
    <w:p w14:paraId="4D024FF2" w14:textId="3A6E9B30" w:rsidR="00BB3354" w:rsidRPr="006E753C" w:rsidRDefault="0066574B">
      <w:pPr>
        <w:rPr>
          <w:lang w:val="pt-PT"/>
        </w:rPr>
      </w:pPr>
      <w:r w:rsidRPr="006E753C">
        <w:rPr>
          <w:lang w:val="pt-PT"/>
        </w:rPr>
        <w:t>O m</w:t>
      </w:r>
      <w:r w:rsidR="00EC55AA" w:rsidRPr="006E753C">
        <w:rPr>
          <w:lang w:val="pt-PT"/>
        </w:rPr>
        <w:t xml:space="preserve">icofenolato </w:t>
      </w:r>
      <w:r w:rsidR="00BB3354" w:rsidRPr="006E753C">
        <w:rPr>
          <w:lang w:val="pt-PT"/>
        </w:rPr>
        <w:t xml:space="preserve"> é um inibidor da desidrogenase da inosina-monofosfato (IMPDH)</w:t>
      </w:r>
      <w:r w:rsidR="00950B7B" w:rsidRPr="006E753C">
        <w:rPr>
          <w:lang w:val="pt-PT"/>
        </w:rPr>
        <w:t>.</w:t>
      </w:r>
      <w:r w:rsidR="00BB3354" w:rsidRPr="006E753C">
        <w:rPr>
          <w:lang w:val="pt-PT"/>
        </w:rPr>
        <w:t xml:space="preserve"> </w:t>
      </w:r>
      <w:r w:rsidR="00950B7B" w:rsidRPr="006E753C">
        <w:rPr>
          <w:lang w:val="pt-PT"/>
        </w:rPr>
        <w:t xml:space="preserve">Por conseguinte, </w:t>
      </w:r>
      <w:r w:rsidR="00BB3354" w:rsidRPr="006E753C">
        <w:rPr>
          <w:lang w:val="pt-PT"/>
        </w:rPr>
        <w:t>deve ser evitado em doentes com deficiência hereditária rara em hipoxantina-guanina fosforribosil-transferase (HGPRT)</w:t>
      </w:r>
      <w:r w:rsidR="00C15EBF" w:rsidRPr="006E753C">
        <w:rPr>
          <w:lang w:val="pt-PT"/>
        </w:rPr>
        <w:t>,</w:t>
      </w:r>
      <w:r w:rsidR="00BB3354" w:rsidRPr="006E753C">
        <w:rPr>
          <w:lang w:val="pt-PT"/>
        </w:rPr>
        <w:t xml:space="preserve"> tais como </w:t>
      </w:r>
      <w:r w:rsidR="00C15EBF" w:rsidRPr="006E753C">
        <w:rPr>
          <w:lang w:val="pt-PT"/>
        </w:rPr>
        <w:t>a</w:t>
      </w:r>
      <w:r w:rsidR="00BB3354" w:rsidRPr="006E753C">
        <w:rPr>
          <w:lang w:val="pt-PT"/>
        </w:rPr>
        <w:t>s síndromes de Les</w:t>
      </w:r>
      <w:r w:rsidR="00C15EBF" w:rsidRPr="006E753C">
        <w:rPr>
          <w:lang w:val="pt-PT"/>
        </w:rPr>
        <w:t>c</w:t>
      </w:r>
      <w:r w:rsidR="00BB3354" w:rsidRPr="006E753C">
        <w:rPr>
          <w:lang w:val="pt-PT"/>
        </w:rPr>
        <w:t>h-Nyhan e de Kelley-Seegmiller.</w:t>
      </w:r>
    </w:p>
    <w:p w14:paraId="6CC1D073" w14:textId="77777777" w:rsidR="00BB3354" w:rsidRPr="006E753C" w:rsidRDefault="00BB3354">
      <w:pPr>
        <w:rPr>
          <w:lang w:val="pt-PT"/>
        </w:rPr>
      </w:pPr>
    </w:p>
    <w:p w14:paraId="6266CE4D" w14:textId="77777777" w:rsidR="00950B7B" w:rsidRPr="006E753C" w:rsidRDefault="00950B7B" w:rsidP="0041388A">
      <w:pPr>
        <w:keepNext/>
        <w:keepLines/>
        <w:widowControl w:val="0"/>
        <w:rPr>
          <w:u w:val="single"/>
          <w:lang w:val="pt-PT"/>
        </w:rPr>
      </w:pPr>
      <w:r w:rsidRPr="006E753C">
        <w:rPr>
          <w:u w:val="single"/>
          <w:lang w:val="pt-PT"/>
        </w:rPr>
        <w:lastRenderedPageBreak/>
        <w:t>Interações</w:t>
      </w:r>
    </w:p>
    <w:p w14:paraId="1D054A00" w14:textId="77777777" w:rsidR="00950B7B" w:rsidRPr="006E753C" w:rsidRDefault="00950B7B" w:rsidP="0041388A">
      <w:pPr>
        <w:keepNext/>
        <w:keepLines/>
        <w:widowControl w:val="0"/>
        <w:rPr>
          <w:lang w:val="pt-PT"/>
        </w:rPr>
      </w:pPr>
    </w:p>
    <w:p w14:paraId="6EF4964C" w14:textId="15735539" w:rsidR="0041730F" w:rsidRPr="006E753C" w:rsidRDefault="0041730F" w:rsidP="0041388A">
      <w:pPr>
        <w:keepNext/>
        <w:keepLines/>
        <w:widowControl w:val="0"/>
        <w:rPr>
          <w:lang w:val="pt-PT"/>
        </w:rPr>
      </w:pPr>
      <w:r w:rsidRPr="006E753C">
        <w:rPr>
          <w:lang w:val="pt-PT"/>
        </w:rPr>
        <w:t>Dever-se-á ter precaução aquando da troca de terapêuticas de associação de regimes que contenham imunossupressores, que interferem na recirculação entero</w:t>
      </w:r>
      <w:r w:rsidRPr="006E753C">
        <w:rPr>
          <w:lang w:val="pt-PT"/>
        </w:rPr>
        <w:noBreakHyphen/>
        <w:t xml:space="preserve">hepática do AMF, por exemplo ciclosporina, para outros que não tenham este efeito, por exemplo tacrolímus, sirolímus, belatacept, ou vice-versa, pois isto pode resultar em alterações na exposição ao AMF. Os fármacos que interferem com o ciclo entero-hepático do AMF </w:t>
      </w:r>
      <w:r w:rsidR="002D1721">
        <w:rPr>
          <w:lang w:val="pt-PT"/>
        </w:rPr>
        <w:t>(</w:t>
      </w:r>
      <w:r w:rsidRPr="006E753C">
        <w:rPr>
          <w:lang w:val="pt-PT"/>
        </w:rPr>
        <w:t>por exemplo colestiramina,</w:t>
      </w:r>
      <w:r w:rsidR="002D1721">
        <w:rPr>
          <w:lang w:val="pt-PT"/>
        </w:rPr>
        <w:t xml:space="preserve"> antibióticos)</w:t>
      </w:r>
      <w:r w:rsidRPr="006E753C">
        <w:rPr>
          <w:lang w:val="pt-PT"/>
        </w:rPr>
        <w:t xml:space="preserve"> deverão ser utilizados com precaução devido ao seu potencial em reduzir os níveis plasmáticos </w:t>
      </w:r>
      <w:r w:rsidR="008808F8" w:rsidRPr="006E753C">
        <w:rPr>
          <w:lang w:val="pt-PT"/>
        </w:rPr>
        <w:t xml:space="preserve">do </w:t>
      </w:r>
      <w:r w:rsidR="00FC5AAE" w:rsidRPr="006E753C">
        <w:rPr>
          <w:lang w:val="pt-PT"/>
        </w:rPr>
        <w:t>micofenolato</w:t>
      </w:r>
      <w:r w:rsidR="002D1721">
        <w:rPr>
          <w:lang w:val="pt-PT"/>
        </w:rPr>
        <w:t xml:space="preserve"> </w:t>
      </w:r>
      <w:r w:rsidR="000864C4">
        <w:rPr>
          <w:lang w:val="pt-PT"/>
        </w:rPr>
        <w:t>e a sua eficácia</w:t>
      </w:r>
      <w:r w:rsidRPr="006E753C">
        <w:rPr>
          <w:lang w:val="pt-PT"/>
        </w:rPr>
        <w:t xml:space="preserve"> (ver também secção 4.5). </w:t>
      </w:r>
    </w:p>
    <w:p w14:paraId="3836D992" w14:textId="77777777" w:rsidR="00BB3354" w:rsidRPr="006E753C" w:rsidRDefault="00BB3354">
      <w:pPr>
        <w:rPr>
          <w:lang w:val="pt-PT"/>
        </w:rPr>
      </w:pPr>
    </w:p>
    <w:p w14:paraId="2B458889" w14:textId="049931EB" w:rsidR="003F37BD" w:rsidRPr="006E753C" w:rsidRDefault="003F37BD" w:rsidP="003F37BD">
      <w:pPr>
        <w:rPr>
          <w:lang w:val="pt-PT"/>
        </w:rPr>
      </w:pPr>
      <w:r w:rsidRPr="006E753C">
        <w:rPr>
          <w:lang w:val="pt-PT"/>
        </w:rPr>
        <w:t xml:space="preserve">Recomenda-se que </w:t>
      </w:r>
      <w:r w:rsidR="008808F8" w:rsidRPr="006E753C">
        <w:rPr>
          <w:lang w:val="pt-PT"/>
        </w:rPr>
        <w:t xml:space="preserve">o </w:t>
      </w:r>
      <w:r w:rsidR="00EC55AA" w:rsidRPr="006E753C">
        <w:rPr>
          <w:lang w:val="pt-PT"/>
        </w:rPr>
        <w:t>micofenolato de mofetil</w:t>
      </w:r>
      <w:r w:rsidRPr="006E753C">
        <w:rPr>
          <w:lang w:val="pt-PT"/>
        </w:rPr>
        <w:t xml:space="preserve"> não deva ser administrado concomitantemente com azatioprina, uma vez que esta associação ainda não foi estudada.</w:t>
      </w:r>
    </w:p>
    <w:p w14:paraId="2593C916" w14:textId="77777777" w:rsidR="003F37BD" w:rsidRPr="006E753C" w:rsidRDefault="003F37BD">
      <w:pPr>
        <w:rPr>
          <w:lang w:val="pt-PT"/>
        </w:rPr>
      </w:pPr>
    </w:p>
    <w:p w14:paraId="31961840" w14:textId="77777777" w:rsidR="00BB3354" w:rsidRDefault="00BB3354">
      <w:pPr>
        <w:rPr>
          <w:lang w:val="pt-PT"/>
        </w:rPr>
      </w:pPr>
      <w:r w:rsidRPr="006E753C">
        <w:rPr>
          <w:lang w:val="pt-PT"/>
        </w:rPr>
        <w:t>A relação risco</w:t>
      </w:r>
      <w:r w:rsidR="003F37BD" w:rsidRPr="006E753C">
        <w:rPr>
          <w:lang w:val="pt-PT"/>
        </w:rPr>
        <w:t>/</w:t>
      </w:r>
      <w:r w:rsidRPr="006E753C">
        <w:rPr>
          <w:lang w:val="pt-PT"/>
        </w:rPr>
        <w:t xml:space="preserve">benefício do micofenolato de mofetil em associação com sirolímus não foi ainda estabelecida (ver também secção 4.5). </w:t>
      </w:r>
    </w:p>
    <w:p w14:paraId="662D1F1F" w14:textId="77777777" w:rsidR="00AE1382" w:rsidRDefault="00AE1382">
      <w:pPr>
        <w:rPr>
          <w:lang w:val="pt-PT"/>
        </w:rPr>
      </w:pPr>
    </w:p>
    <w:p w14:paraId="6C0FDA3A" w14:textId="77777777" w:rsidR="00AE1382" w:rsidRPr="009C27CC" w:rsidRDefault="00AE1382">
      <w:pPr>
        <w:rPr>
          <w:u w:val="single"/>
          <w:lang w:val="pt-PT"/>
        </w:rPr>
      </w:pPr>
      <w:r w:rsidRPr="009C27CC">
        <w:rPr>
          <w:u w:val="single"/>
          <w:lang w:val="pt-PT"/>
        </w:rPr>
        <w:t>Monitorização terapêutica do fármaco</w:t>
      </w:r>
    </w:p>
    <w:p w14:paraId="3733C77A" w14:textId="77777777" w:rsidR="00AE1382" w:rsidRDefault="00AE1382">
      <w:pPr>
        <w:rPr>
          <w:lang w:val="pt-PT"/>
        </w:rPr>
      </w:pPr>
    </w:p>
    <w:p w14:paraId="58785615" w14:textId="77777777" w:rsidR="00AE1382" w:rsidRDefault="00AE1382">
      <w:pPr>
        <w:rPr>
          <w:lang w:val="pt-PT"/>
        </w:rPr>
      </w:pPr>
      <w:r w:rsidRPr="006E753C">
        <w:rPr>
          <w:lang w:val="pt-PT"/>
        </w:rPr>
        <w:t>A monitorização terapêutica do fármaco AMF poderá ser apropriada quando trocar a terapêutica de associação (por exemplo, de ciclosporina para tacrolímus ou vice-versa) ou para assegurar imunossupressão adequada em doentes com risco imunológico elevado (por exemplo, risco de rejeição, tratamento com antibióticos, adição ou remoção de um medicamento com interação).</w:t>
      </w:r>
    </w:p>
    <w:p w14:paraId="1B8B3767" w14:textId="60B7EE80" w:rsidR="00AE1382" w:rsidRPr="006E753C" w:rsidRDefault="00AE1382">
      <w:pPr>
        <w:rPr>
          <w:lang w:val="pt-PT"/>
        </w:rPr>
      </w:pPr>
    </w:p>
    <w:p w14:paraId="46D920BE" w14:textId="77777777" w:rsidR="00BB3354" w:rsidRPr="006E753C" w:rsidRDefault="00BB3354">
      <w:pPr>
        <w:suppressAutoHyphens/>
        <w:rPr>
          <w:lang w:val="pt-PT"/>
        </w:rPr>
      </w:pPr>
    </w:p>
    <w:p w14:paraId="12C9E6F4" w14:textId="232F9FF8" w:rsidR="003F37BD" w:rsidRPr="006E753C" w:rsidRDefault="003F37BD" w:rsidP="00B83845">
      <w:pPr>
        <w:keepNext/>
        <w:keepLines/>
        <w:rPr>
          <w:u w:val="single"/>
          <w:lang w:val="pt-PT"/>
        </w:rPr>
      </w:pPr>
      <w:r w:rsidRPr="006E753C">
        <w:rPr>
          <w:u w:val="single"/>
          <w:lang w:val="pt-PT"/>
        </w:rPr>
        <w:lastRenderedPageBreak/>
        <w:t>Populações especiais</w:t>
      </w:r>
    </w:p>
    <w:p w14:paraId="66ADCE85" w14:textId="77777777" w:rsidR="003F37BD" w:rsidRDefault="003F37BD" w:rsidP="00B83845">
      <w:pPr>
        <w:keepNext/>
        <w:keepLines/>
        <w:rPr>
          <w:lang w:val="pt-PT"/>
        </w:rPr>
      </w:pPr>
    </w:p>
    <w:p w14:paraId="34D8A0C7" w14:textId="77777777" w:rsidR="006E3C18" w:rsidRPr="008240E6" w:rsidRDefault="006E3C18" w:rsidP="006E3C18">
      <w:pPr>
        <w:keepNext/>
        <w:keepLines/>
        <w:rPr>
          <w:i/>
          <w:u w:val="single"/>
          <w:lang w:val="pt-PT"/>
        </w:rPr>
      </w:pPr>
      <w:r w:rsidRPr="008240E6">
        <w:rPr>
          <w:i/>
          <w:u w:val="single"/>
          <w:lang w:val="pt-PT"/>
        </w:rPr>
        <w:t>População pediátrica</w:t>
      </w:r>
    </w:p>
    <w:p w14:paraId="759CD1AC" w14:textId="77777777" w:rsidR="006E3C18" w:rsidRPr="00DE3875" w:rsidRDefault="006E3C18" w:rsidP="006E3C18">
      <w:pPr>
        <w:keepNext/>
        <w:keepLines/>
        <w:rPr>
          <w:lang w:val="pt-PT"/>
        </w:rPr>
      </w:pPr>
      <w:r w:rsidRPr="00DE3875">
        <w:rPr>
          <w:lang w:val="pt-PT"/>
        </w:rPr>
        <w:t>Informações pós-comercialização muito limitadas indicam uma maior frequência dos seguintes acontecimentos adv</w:t>
      </w:r>
      <w:r>
        <w:rPr>
          <w:lang w:val="pt-PT"/>
        </w:rPr>
        <w:t>ersos em doentes com menos de 6 </w:t>
      </w:r>
      <w:r w:rsidRPr="00DE3875">
        <w:rPr>
          <w:lang w:val="pt-PT"/>
        </w:rPr>
        <w:t>anos de idade</w:t>
      </w:r>
      <w:r>
        <w:rPr>
          <w:lang w:val="pt-PT"/>
        </w:rPr>
        <w:t>,</w:t>
      </w:r>
      <w:r w:rsidRPr="00DE3875">
        <w:rPr>
          <w:lang w:val="pt-PT"/>
        </w:rPr>
        <w:t xml:space="preserve"> em comparação com doentes mais velhos:</w:t>
      </w:r>
    </w:p>
    <w:p w14:paraId="1C24BC75" w14:textId="77777777" w:rsidR="006E3C18" w:rsidRPr="00DE3875" w:rsidRDefault="006E3C18" w:rsidP="006E3C18">
      <w:pPr>
        <w:pStyle w:val="ListParagraph"/>
        <w:keepNext/>
        <w:numPr>
          <w:ilvl w:val="0"/>
          <w:numId w:val="13"/>
        </w:numPr>
        <w:ind w:left="426"/>
        <w:contextualSpacing/>
        <w:rPr>
          <w:lang w:val="pt-PT"/>
        </w:rPr>
      </w:pPr>
      <w:r w:rsidRPr="009C27CC">
        <w:rPr>
          <w:lang w:val="pt-PT"/>
        </w:rPr>
        <w:t>linfomas</w:t>
      </w:r>
      <w:r w:rsidRPr="00DE3875">
        <w:rPr>
          <w:lang w:val="pt-PT"/>
        </w:rPr>
        <w:t xml:space="preserve"> e outras neop</w:t>
      </w:r>
      <w:r>
        <w:rPr>
          <w:lang w:val="pt-PT"/>
        </w:rPr>
        <w:t>lasias malignas, em particular</w:t>
      </w:r>
      <w:r w:rsidRPr="00DE3875">
        <w:rPr>
          <w:lang w:val="pt-PT"/>
        </w:rPr>
        <w:t xml:space="preserve"> doença</w:t>
      </w:r>
      <w:r>
        <w:rPr>
          <w:lang w:val="pt-PT"/>
        </w:rPr>
        <w:t>s</w:t>
      </w:r>
      <w:r w:rsidRPr="00DE3875">
        <w:rPr>
          <w:lang w:val="pt-PT"/>
        </w:rPr>
        <w:t xml:space="preserve"> linfoproliferativa</w:t>
      </w:r>
      <w:r>
        <w:rPr>
          <w:lang w:val="pt-PT"/>
        </w:rPr>
        <w:t>s</w:t>
      </w:r>
      <w:r w:rsidRPr="00DE3875">
        <w:rPr>
          <w:lang w:val="pt-PT"/>
        </w:rPr>
        <w:t xml:space="preserve"> pós-transplante em doentes com transplante cardíaco. </w:t>
      </w:r>
    </w:p>
    <w:p w14:paraId="6DCCF744" w14:textId="77777777" w:rsidR="006E3C18" w:rsidRPr="00DE3875" w:rsidRDefault="006E3C18" w:rsidP="006E3C18">
      <w:pPr>
        <w:pStyle w:val="ListParagraph"/>
        <w:keepNext/>
        <w:numPr>
          <w:ilvl w:val="0"/>
          <w:numId w:val="13"/>
        </w:numPr>
        <w:ind w:left="426"/>
        <w:contextualSpacing/>
        <w:rPr>
          <w:lang w:val="pt-PT"/>
        </w:rPr>
      </w:pPr>
      <w:r w:rsidRPr="00DE3875">
        <w:rPr>
          <w:lang w:val="pt-PT"/>
        </w:rPr>
        <w:t>doenças do sangue e do sistema linfático, incluindo anemia e neutropenia</w:t>
      </w:r>
      <w:r>
        <w:rPr>
          <w:lang w:val="pt-PT"/>
        </w:rPr>
        <w:t>,</w:t>
      </w:r>
      <w:r w:rsidRPr="00DE3875">
        <w:rPr>
          <w:lang w:val="pt-PT"/>
        </w:rPr>
        <w:t xml:space="preserve"> em doentes com </w:t>
      </w:r>
      <w:r w:rsidRPr="009C27CC">
        <w:rPr>
          <w:lang w:val="pt-PT"/>
        </w:rPr>
        <w:t>transplante</w:t>
      </w:r>
      <w:r w:rsidRPr="00DE3875">
        <w:rPr>
          <w:lang w:val="pt-PT"/>
        </w:rPr>
        <w:t xml:space="preserve"> cardíaco. Isto apli</w:t>
      </w:r>
      <w:r>
        <w:rPr>
          <w:lang w:val="pt-PT"/>
        </w:rPr>
        <w:t>ca-se a crianças com menos de 6 </w:t>
      </w:r>
      <w:r w:rsidRPr="00DE3875">
        <w:rPr>
          <w:lang w:val="pt-PT"/>
        </w:rPr>
        <w:t>anos de idade em com</w:t>
      </w:r>
      <w:r>
        <w:rPr>
          <w:lang w:val="pt-PT"/>
        </w:rPr>
        <w:t>paração com doentes mais velhos</w:t>
      </w:r>
      <w:r w:rsidRPr="00DE3875">
        <w:rPr>
          <w:lang w:val="pt-PT"/>
        </w:rPr>
        <w:t xml:space="preserve"> e em comparação com recetores pediátricos de transplante hepático/renal. </w:t>
      </w:r>
    </w:p>
    <w:p w14:paraId="6B36E5C2" w14:textId="77777777" w:rsidR="006E3C18" w:rsidRPr="00DE3875" w:rsidRDefault="006E3C18" w:rsidP="006E3C18">
      <w:pPr>
        <w:keepNext/>
        <w:keepLines/>
        <w:ind w:left="426"/>
        <w:rPr>
          <w:lang w:val="pt-PT"/>
        </w:rPr>
      </w:pPr>
      <w:r>
        <w:rPr>
          <w:lang w:val="pt-PT"/>
        </w:rPr>
        <w:t xml:space="preserve">Os doentes a tomar </w:t>
      </w:r>
      <w:r w:rsidRPr="00DE3875">
        <w:rPr>
          <w:lang w:val="pt-PT"/>
        </w:rPr>
        <w:t>micofenolato de mofetil devem efetuar hemogramas completos semanalmente durante o primeiro mês, duas vezes por mês no segundo e terceiro meses de tratamento e</w:t>
      </w:r>
      <w:r>
        <w:rPr>
          <w:lang w:val="pt-PT"/>
        </w:rPr>
        <w:t>,</w:t>
      </w:r>
      <w:r w:rsidRPr="00DE3875">
        <w:rPr>
          <w:lang w:val="pt-PT"/>
        </w:rPr>
        <w:t xml:space="preserve"> depois</w:t>
      </w:r>
      <w:r>
        <w:rPr>
          <w:lang w:val="pt-PT"/>
        </w:rPr>
        <w:t>,</w:t>
      </w:r>
      <w:r w:rsidRPr="00DE3875">
        <w:rPr>
          <w:lang w:val="pt-PT"/>
        </w:rPr>
        <w:t xml:space="preserve"> mensalmente durante o primeiro ano. Se ocorrer neutropenia, pode ser apropriado interromper ou suspender o micofenolato de mofetil.</w:t>
      </w:r>
    </w:p>
    <w:p w14:paraId="34193FA2" w14:textId="77777777" w:rsidR="006E3C18" w:rsidRPr="00DE3875" w:rsidRDefault="006E3C18" w:rsidP="006E3C18">
      <w:pPr>
        <w:pStyle w:val="ListParagraph"/>
        <w:keepNext/>
        <w:numPr>
          <w:ilvl w:val="0"/>
          <w:numId w:val="13"/>
        </w:numPr>
        <w:ind w:left="426"/>
        <w:contextualSpacing/>
        <w:rPr>
          <w:lang w:val="pt-PT"/>
        </w:rPr>
      </w:pPr>
      <w:r w:rsidRPr="009C27CC">
        <w:rPr>
          <w:lang w:val="pt-PT"/>
        </w:rPr>
        <w:t>perturbações</w:t>
      </w:r>
      <w:r w:rsidRPr="00DE3875">
        <w:rPr>
          <w:lang w:val="pt-PT"/>
        </w:rPr>
        <w:t xml:space="preserve"> gastrointestinais, incluindo diarreia e vómitos. </w:t>
      </w:r>
    </w:p>
    <w:p w14:paraId="47AB02F1" w14:textId="77777777" w:rsidR="006E3C18" w:rsidRDefault="006E3C18" w:rsidP="006E3C18">
      <w:pPr>
        <w:keepNext/>
        <w:keepLines/>
        <w:ind w:left="426"/>
        <w:rPr>
          <w:lang w:val="pt-PT"/>
        </w:rPr>
      </w:pPr>
      <w:r w:rsidRPr="00DE3875">
        <w:rPr>
          <w:lang w:val="pt-PT"/>
        </w:rPr>
        <w:t xml:space="preserve">O tratamento deve ser administrado com precaução </w:t>
      </w:r>
      <w:r>
        <w:rPr>
          <w:lang w:val="pt-PT"/>
        </w:rPr>
        <w:t>em doentes com doenças graves a</w:t>
      </w:r>
      <w:r w:rsidRPr="00DE3875">
        <w:rPr>
          <w:lang w:val="pt-PT"/>
        </w:rPr>
        <w:t>tivas do sistema digestivo.</w:t>
      </w:r>
    </w:p>
    <w:p w14:paraId="069CB045" w14:textId="77777777" w:rsidR="006E3C18" w:rsidRDefault="006E3C18" w:rsidP="006E3C18">
      <w:pPr>
        <w:keepNext/>
        <w:keepLines/>
        <w:rPr>
          <w:lang w:val="pt-PT"/>
        </w:rPr>
      </w:pPr>
    </w:p>
    <w:p w14:paraId="4422FCF1" w14:textId="77777777" w:rsidR="006E3C18" w:rsidRPr="009903F0" w:rsidRDefault="006E3C18" w:rsidP="006E3C18">
      <w:pPr>
        <w:keepNext/>
        <w:keepLines/>
        <w:rPr>
          <w:lang w:val="pt-PT"/>
        </w:rPr>
      </w:pPr>
      <w:r w:rsidRPr="008240E6">
        <w:rPr>
          <w:i/>
          <w:u w:val="single"/>
          <w:lang w:val="pt-PT"/>
        </w:rPr>
        <w:t>População idosa</w:t>
      </w:r>
    </w:p>
    <w:p w14:paraId="0D4E7408" w14:textId="77777777" w:rsidR="003F37BD" w:rsidRPr="006E753C" w:rsidRDefault="003F37BD" w:rsidP="00B83845">
      <w:pPr>
        <w:keepNext/>
        <w:keepLines/>
        <w:rPr>
          <w:lang w:val="pt-PT"/>
        </w:rPr>
      </w:pPr>
      <w:r w:rsidRPr="006E753C">
        <w:rPr>
          <w:lang w:val="pt-PT"/>
        </w:rPr>
        <w:t>Os</w:t>
      </w:r>
      <w:r w:rsidR="00B320BA" w:rsidRPr="006E753C">
        <w:rPr>
          <w:lang w:val="pt-PT"/>
        </w:rPr>
        <w:t xml:space="preserve"> doentes</w:t>
      </w:r>
      <w:r w:rsidRPr="006E753C">
        <w:rPr>
          <w:lang w:val="pt-PT"/>
        </w:rPr>
        <w:t xml:space="preserve"> idosos </w:t>
      </w:r>
      <w:r w:rsidR="00B320BA" w:rsidRPr="006E753C">
        <w:rPr>
          <w:lang w:val="pt-PT"/>
        </w:rPr>
        <w:t xml:space="preserve">podem </w:t>
      </w:r>
      <w:r w:rsidRPr="006E753C">
        <w:rPr>
          <w:lang w:val="pt-PT"/>
        </w:rPr>
        <w:t>apresenta</w:t>
      </w:r>
      <w:r w:rsidR="00B320BA" w:rsidRPr="006E753C">
        <w:rPr>
          <w:lang w:val="pt-PT"/>
        </w:rPr>
        <w:t>r</w:t>
      </w:r>
      <w:r w:rsidRPr="006E753C">
        <w:rPr>
          <w:lang w:val="pt-PT"/>
        </w:rPr>
        <w:t xml:space="preserve"> risco aumentado de reações adversas</w:t>
      </w:r>
      <w:r w:rsidR="00C15EBF" w:rsidRPr="006E753C">
        <w:rPr>
          <w:lang w:val="pt-PT"/>
        </w:rPr>
        <w:t>,</w:t>
      </w:r>
      <w:r w:rsidRPr="006E753C">
        <w:rPr>
          <w:lang w:val="pt-PT"/>
        </w:rPr>
        <w:t xml:space="preserve"> tais como certas infeções (incluindo doença invasiva dos tecidos pelo citomegalovírus) e possivelmente hemorragia gastrointestinal e edema pulmonar, quando comparados com indivíduos mais jovens (ver secção 4.8).</w:t>
      </w:r>
    </w:p>
    <w:p w14:paraId="15C61F84" w14:textId="77777777" w:rsidR="003F07AC" w:rsidRPr="006E753C" w:rsidRDefault="003F07AC" w:rsidP="003F07AC">
      <w:pPr>
        <w:keepNext/>
        <w:keepLines/>
        <w:rPr>
          <w:lang w:val="pt-PT"/>
        </w:rPr>
      </w:pPr>
    </w:p>
    <w:p w14:paraId="6CB3BECD" w14:textId="77777777" w:rsidR="003F07AC" w:rsidRPr="006E753C" w:rsidRDefault="003F07AC" w:rsidP="003F07AC">
      <w:pPr>
        <w:keepNext/>
        <w:keepLines/>
        <w:rPr>
          <w:u w:val="single"/>
          <w:lang w:val="pt-PT"/>
        </w:rPr>
      </w:pPr>
      <w:r w:rsidRPr="006E753C">
        <w:rPr>
          <w:u w:val="single"/>
          <w:lang w:val="pt-PT"/>
        </w:rPr>
        <w:t>Efeitos teratogénicos</w:t>
      </w:r>
    </w:p>
    <w:p w14:paraId="46ABB2FC" w14:textId="77777777" w:rsidR="00D06528" w:rsidRPr="006E753C" w:rsidRDefault="00D06528" w:rsidP="003F07AC">
      <w:pPr>
        <w:keepNext/>
        <w:keepLines/>
        <w:rPr>
          <w:u w:val="single"/>
          <w:lang w:val="pt-PT"/>
        </w:rPr>
      </w:pPr>
    </w:p>
    <w:p w14:paraId="43FE58C5" w14:textId="0D51257B" w:rsidR="003F07AC" w:rsidRPr="006E753C" w:rsidRDefault="003F07AC" w:rsidP="003F07AC">
      <w:pPr>
        <w:keepNext/>
        <w:keepLines/>
        <w:rPr>
          <w:lang w:val="pt-PT"/>
        </w:rPr>
      </w:pPr>
      <w:r w:rsidRPr="006E753C">
        <w:rPr>
          <w:lang w:val="pt-PT"/>
        </w:rPr>
        <w:t>O micofenolato é um teratogénico humano</w:t>
      </w:r>
      <w:r w:rsidR="00A82062" w:rsidRPr="006E753C">
        <w:rPr>
          <w:lang w:val="pt-PT"/>
        </w:rPr>
        <w:t xml:space="preserve"> potente</w:t>
      </w:r>
      <w:r w:rsidRPr="006E753C">
        <w:rPr>
          <w:lang w:val="pt-PT"/>
        </w:rPr>
        <w:t>. Foram notificados abortos espontâneos (taxa de 45</w:t>
      </w:r>
      <w:r w:rsidR="0030018E" w:rsidRPr="006E753C">
        <w:rPr>
          <w:lang w:val="pt-PT"/>
        </w:rPr>
        <w:t xml:space="preserve">% a </w:t>
      </w:r>
      <w:r w:rsidRPr="006E753C">
        <w:rPr>
          <w:lang w:val="pt-PT"/>
        </w:rPr>
        <w:t>49 %) e malformações congénitas (taxa estimada de 23</w:t>
      </w:r>
      <w:r w:rsidR="0030018E" w:rsidRPr="006E753C">
        <w:rPr>
          <w:lang w:val="pt-PT"/>
        </w:rPr>
        <w:t xml:space="preserve">% a </w:t>
      </w:r>
      <w:r w:rsidRPr="006E753C">
        <w:rPr>
          <w:lang w:val="pt-PT"/>
        </w:rPr>
        <w:t xml:space="preserve">27%) após exposição ao micofenolato de mofetil durante a gravidez. </w:t>
      </w:r>
      <w:r w:rsidR="00454DC2" w:rsidRPr="006E753C">
        <w:rPr>
          <w:lang w:val="pt-PT"/>
        </w:rPr>
        <w:t xml:space="preserve">Por conseguinte, </w:t>
      </w:r>
      <w:r w:rsidR="00EC55AA" w:rsidRPr="006E753C">
        <w:rPr>
          <w:lang w:val="pt-PT"/>
        </w:rPr>
        <w:t>o tratamento</w:t>
      </w:r>
      <w:r w:rsidR="00454DC2" w:rsidRPr="006E753C">
        <w:rPr>
          <w:lang w:val="pt-PT"/>
        </w:rPr>
        <w:t xml:space="preserve"> </w:t>
      </w:r>
      <w:r w:rsidR="0083197C" w:rsidRPr="006E753C">
        <w:rPr>
          <w:lang w:val="pt-PT"/>
        </w:rPr>
        <w:t>está contraindicado</w:t>
      </w:r>
      <w:r w:rsidR="00454DC2" w:rsidRPr="006E753C">
        <w:rPr>
          <w:lang w:val="pt-PT"/>
        </w:rPr>
        <w:t xml:space="preserve"> na gravidez exceto se não existirem tratamentos alternativos adequados</w:t>
      </w:r>
      <w:r w:rsidR="0083197C" w:rsidRPr="006E753C">
        <w:rPr>
          <w:lang w:val="pt-PT"/>
        </w:rPr>
        <w:t xml:space="preserve"> para prevenir a rejeição do transplante</w:t>
      </w:r>
      <w:r w:rsidR="00454DC2" w:rsidRPr="006E753C">
        <w:rPr>
          <w:lang w:val="pt-PT"/>
        </w:rPr>
        <w:t xml:space="preserve">. </w:t>
      </w:r>
      <w:r w:rsidR="00CF50C7" w:rsidRPr="006E753C">
        <w:rPr>
          <w:lang w:val="pt-PT"/>
        </w:rPr>
        <w:t xml:space="preserve">As </w:t>
      </w:r>
      <w:r w:rsidRPr="006E753C">
        <w:rPr>
          <w:lang w:val="pt-PT"/>
        </w:rPr>
        <w:t xml:space="preserve">doentes do sexo feminino com potencial </w:t>
      </w:r>
      <w:r w:rsidR="0030018E" w:rsidRPr="006E753C">
        <w:rPr>
          <w:lang w:val="pt-PT"/>
        </w:rPr>
        <w:t xml:space="preserve">para engravidar </w:t>
      </w:r>
      <w:r w:rsidRPr="006E753C">
        <w:rPr>
          <w:lang w:val="pt-PT"/>
        </w:rPr>
        <w:t xml:space="preserve">devem </w:t>
      </w:r>
      <w:r w:rsidR="002D1721" w:rsidRPr="002D1721">
        <w:rPr>
          <w:lang w:val="pt-PT"/>
        </w:rPr>
        <w:t>ser informadas</w:t>
      </w:r>
      <w:r w:rsidRPr="006E753C">
        <w:rPr>
          <w:lang w:val="pt-PT"/>
        </w:rPr>
        <w:t xml:space="preserve"> dos riscos e seguir as recomendações apresentadas na secção 4.6 (por ex. métodos contracetivos, testes de gravidez) antes, durante e após a terapêutica com </w:t>
      </w:r>
      <w:r w:rsidR="00EC55AA" w:rsidRPr="006E753C">
        <w:rPr>
          <w:lang w:val="pt-PT"/>
        </w:rPr>
        <w:t>micofenolato de mofetil</w:t>
      </w:r>
      <w:r w:rsidRPr="006E753C">
        <w:rPr>
          <w:lang w:val="pt-PT"/>
        </w:rPr>
        <w:t xml:space="preserve">. </w:t>
      </w:r>
      <w:r w:rsidR="00DE489E" w:rsidRPr="006E753C">
        <w:rPr>
          <w:lang w:val="pt-PT"/>
        </w:rPr>
        <w:t xml:space="preserve">Os médicos devem assegurar que </w:t>
      </w:r>
      <w:r w:rsidR="00454DC2" w:rsidRPr="006E753C">
        <w:rPr>
          <w:lang w:val="pt-PT"/>
        </w:rPr>
        <w:t>as mulheres em tratamento com micofenolato</w:t>
      </w:r>
      <w:r w:rsidR="003C11B0">
        <w:rPr>
          <w:lang w:val="pt-PT"/>
        </w:rPr>
        <w:t xml:space="preserve"> de mofetil</w:t>
      </w:r>
      <w:r w:rsidR="00DE489E" w:rsidRPr="006E753C">
        <w:rPr>
          <w:lang w:val="pt-PT"/>
        </w:rPr>
        <w:t xml:space="preserve"> </w:t>
      </w:r>
      <w:r w:rsidR="00BD55B5" w:rsidRPr="006E753C">
        <w:rPr>
          <w:lang w:val="pt-PT"/>
        </w:rPr>
        <w:t>têm conhecimento</w:t>
      </w:r>
      <w:r w:rsidR="00454DC2" w:rsidRPr="006E753C">
        <w:rPr>
          <w:lang w:val="pt-PT"/>
        </w:rPr>
        <w:t xml:space="preserve"> </w:t>
      </w:r>
      <w:r w:rsidR="00BD55B5" w:rsidRPr="006E753C">
        <w:rPr>
          <w:lang w:val="pt-PT"/>
        </w:rPr>
        <w:t>d</w:t>
      </w:r>
      <w:r w:rsidR="00454DC2" w:rsidRPr="006E753C">
        <w:rPr>
          <w:lang w:val="pt-PT"/>
        </w:rPr>
        <w:t>o</w:t>
      </w:r>
      <w:r w:rsidR="00DE489E" w:rsidRPr="006E753C">
        <w:rPr>
          <w:lang w:val="pt-PT"/>
        </w:rPr>
        <w:t xml:space="preserve"> risco</w:t>
      </w:r>
      <w:r w:rsidR="0011675F" w:rsidRPr="006E753C">
        <w:rPr>
          <w:lang w:val="pt-PT"/>
        </w:rPr>
        <w:t xml:space="preserve"> de lesão para </w:t>
      </w:r>
      <w:r w:rsidR="00454DC2" w:rsidRPr="006E753C">
        <w:rPr>
          <w:lang w:val="pt-PT"/>
        </w:rPr>
        <w:t>o bebé</w:t>
      </w:r>
      <w:r w:rsidR="00DE489E" w:rsidRPr="006E753C">
        <w:rPr>
          <w:lang w:val="pt-PT"/>
        </w:rPr>
        <w:t xml:space="preserve">, </w:t>
      </w:r>
      <w:r w:rsidR="00C15EBF" w:rsidRPr="006E753C">
        <w:rPr>
          <w:lang w:val="pt-PT"/>
        </w:rPr>
        <w:t>d</w:t>
      </w:r>
      <w:r w:rsidR="00DE489E" w:rsidRPr="006E753C">
        <w:rPr>
          <w:lang w:val="pt-PT"/>
        </w:rPr>
        <w:t xml:space="preserve">a necessidade </w:t>
      </w:r>
      <w:r w:rsidR="00DB27D6" w:rsidRPr="006E753C">
        <w:rPr>
          <w:lang w:val="pt-PT"/>
        </w:rPr>
        <w:t>de</w:t>
      </w:r>
      <w:r w:rsidR="00DE489E" w:rsidRPr="006E753C">
        <w:rPr>
          <w:lang w:val="pt-PT"/>
        </w:rPr>
        <w:t xml:space="preserve"> contraceção eficaz e </w:t>
      </w:r>
      <w:r w:rsidR="00557EEF" w:rsidRPr="006E753C">
        <w:rPr>
          <w:lang w:val="pt-PT"/>
        </w:rPr>
        <w:t>d</w:t>
      </w:r>
      <w:r w:rsidR="00DE489E" w:rsidRPr="006E753C">
        <w:rPr>
          <w:lang w:val="pt-PT"/>
        </w:rPr>
        <w:t xml:space="preserve">a necessidade de consultar </w:t>
      </w:r>
      <w:r w:rsidR="00DB27D6" w:rsidRPr="006E753C">
        <w:rPr>
          <w:lang w:val="pt-PT"/>
        </w:rPr>
        <w:t xml:space="preserve">imediatamente </w:t>
      </w:r>
      <w:r w:rsidR="00DE489E" w:rsidRPr="006E753C">
        <w:rPr>
          <w:lang w:val="pt-PT"/>
        </w:rPr>
        <w:t xml:space="preserve">o médico se </w:t>
      </w:r>
      <w:r w:rsidR="00DB27D6" w:rsidRPr="006E753C">
        <w:rPr>
          <w:lang w:val="pt-PT"/>
        </w:rPr>
        <w:t>houver</w:t>
      </w:r>
      <w:r w:rsidR="00454DC2" w:rsidRPr="006E753C">
        <w:rPr>
          <w:lang w:val="pt-PT"/>
        </w:rPr>
        <w:t xml:space="preserve"> uma</w:t>
      </w:r>
      <w:r w:rsidR="00DE489E" w:rsidRPr="006E753C">
        <w:rPr>
          <w:lang w:val="pt-PT"/>
        </w:rPr>
        <w:t xml:space="preserve"> </w:t>
      </w:r>
      <w:r w:rsidR="00454DC2" w:rsidRPr="006E753C">
        <w:rPr>
          <w:lang w:val="pt-PT"/>
        </w:rPr>
        <w:t>possibilidade</w:t>
      </w:r>
      <w:r w:rsidR="00DE489E" w:rsidRPr="006E753C">
        <w:rPr>
          <w:lang w:val="pt-PT"/>
        </w:rPr>
        <w:t xml:space="preserve"> de gravidez.</w:t>
      </w:r>
    </w:p>
    <w:p w14:paraId="0FA054A3" w14:textId="77777777" w:rsidR="00DE489E" w:rsidRPr="006E753C" w:rsidRDefault="00DE489E" w:rsidP="003F07AC">
      <w:pPr>
        <w:rPr>
          <w:lang w:val="pt-PT"/>
        </w:rPr>
      </w:pPr>
    </w:p>
    <w:p w14:paraId="14DBA73E" w14:textId="77777777" w:rsidR="00DE489E" w:rsidRPr="006E753C" w:rsidRDefault="00DE489E" w:rsidP="003F07AC">
      <w:pPr>
        <w:rPr>
          <w:u w:val="single"/>
          <w:lang w:val="pt-PT"/>
        </w:rPr>
      </w:pPr>
      <w:r w:rsidRPr="006E753C">
        <w:rPr>
          <w:u w:val="single"/>
          <w:lang w:val="pt-PT"/>
        </w:rPr>
        <w:t>Contraceção (ver secção 4.6)</w:t>
      </w:r>
    </w:p>
    <w:p w14:paraId="49ABA793" w14:textId="77777777" w:rsidR="00A3389E" w:rsidRPr="006E753C" w:rsidRDefault="00A3389E" w:rsidP="003F07AC">
      <w:pPr>
        <w:rPr>
          <w:u w:val="single"/>
          <w:lang w:val="pt-PT"/>
        </w:rPr>
      </w:pPr>
    </w:p>
    <w:p w14:paraId="59489921" w14:textId="7D179DA5" w:rsidR="003F07AC" w:rsidRPr="006E753C" w:rsidRDefault="003F07AC" w:rsidP="003F07AC">
      <w:pPr>
        <w:rPr>
          <w:lang w:val="pt-PT"/>
        </w:rPr>
      </w:pPr>
      <w:r w:rsidRPr="006E753C">
        <w:rPr>
          <w:lang w:val="pt-PT"/>
        </w:rPr>
        <w:t xml:space="preserve">Devido </w:t>
      </w:r>
      <w:r w:rsidR="00B40222" w:rsidRPr="006E753C">
        <w:rPr>
          <w:lang w:val="pt-PT"/>
        </w:rPr>
        <w:t>à</w:t>
      </w:r>
      <w:r w:rsidR="00B45CED" w:rsidRPr="006E753C">
        <w:rPr>
          <w:lang w:val="pt-PT"/>
        </w:rPr>
        <w:t xml:space="preserve"> existência de e</w:t>
      </w:r>
      <w:r w:rsidR="00B40222" w:rsidRPr="006E753C">
        <w:rPr>
          <w:lang w:val="pt-PT"/>
        </w:rPr>
        <w:t>vidência clínica robusta que demon</w:t>
      </w:r>
      <w:r w:rsidR="004C3B43" w:rsidRPr="006E753C">
        <w:rPr>
          <w:lang w:val="pt-PT"/>
        </w:rPr>
        <w:t>s</w:t>
      </w:r>
      <w:r w:rsidR="00B40222" w:rsidRPr="006E753C">
        <w:rPr>
          <w:lang w:val="pt-PT"/>
        </w:rPr>
        <w:t>tra um r</w:t>
      </w:r>
      <w:r w:rsidR="00A3389E" w:rsidRPr="006E753C">
        <w:rPr>
          <w:lang w:val="pt-PT"/>
        </w:rPr>
        <w:t>isco elevado de aborto e de mal</w:t>
      </w:r>
      <w:r w:rsidR="00B40222" w:rsidRPr="006E753C">
        <w:rPr>
          <w:lang w:val="pt-PT"/>
        </w:rPr>
        <w:t xml:space="preserve">formações congénitas quando </w:t>
      </w:r>
      <w:r w:rsidR="00EC7428" w:rsidRPr="006E753C">
        <w:rPr>
          <w:lang w:val="pt-PT"/>
        </w:rPr>
        <w:t xml:space="preserve">o </w:t>
      </w:r>
      <w:r w:rsidR="00B40222" w:rsidRPr="006E753C">
        <w:rPr>
          <w:lang w:val="pt-PT"/>
        </w:rPr>
        <w:t xml:space="preserve">micofenolato de mofetil é utilizado </w:t>
      </w:r>
      <w:r w:rsidR="00EC7428" w:rsidRPr="006E753C">
        <w:rPr>
          <w:lang w:val="pt-PT"/>
        </w:rPr>
        <w:t>n</w:t>
      </w:r>
      <w:r w:rsidR="00B40222" w:rsidRPr="006E753C">
        <w:rPr>
          <w:lang w:val="pt-PT"/>
        </w:rPr>
        <w:t xml:space="preserve">a gravidez, </w:t>
      </w:r>
      <w:r w:rsidR="0014745A" w:rsidRPr="006E753C">
        <w:rPr>
          <w:lang w:val="pt-PT"/>
        </w:rPr>
        <w:t xml:space="preserve">devem ser feitos todos os esforços para evitar uma gravidez durante o tratamento. Desta forma, </w:t>
      </w:r>
      <w:r w:rsidRPr="006E753C">
        <w:rPr>
          <w:lang w:val="pt-PT"/>
        </w:rPr>
        <w:t xml:space="preserve">as mulheres com potencial para engravidar </w:t>
      </w:r>
      <w:r w:rsidR="0014745A" w:rsidRPr="006E753C">
        <w:rPr>
          <w:lang w:val="pt-PT"/>
        </w:rPr>
        <w:t xml:space="preserve">têm de </w:t>
      </w:r>
      <w:r w:rsidRPr="006E753C">
        <w:rPr>
          <w:lang w:val="pt-PT"/>
        </w:rPr>
        <w:t xml:space="preserve">utilizar </w:t>
      </w:r>
      <w:r w:rsidR="00EC7428" w:rsidRPr="006E753C">
        <w:rPr>
          <w:lang w:val="pt-PT"/>
        </w:rPr>
        <w:t>pelo menos um método</w:t>
      </w:r>
      <w:r w:rsidRPr="006E753C">
        <w:rPr>
          <w:lang w:val="pt-PT"/>
        </w:rPr>
        <w:t xml:space="preserve"> de contraceção seguro</w:t>
      </w:r>
      <w:r w:rsidR="00BD55B5" w:rsidRPr="006E753C">
        <w:rPr>
          <w:lang w:val="pt-PT"/>
        </w:rPr>
        <w:t xml:space="preserve"> </w:t>
      </w:r>
      <w:r w:rsidR="00A3389E" w:rsidRPr="006E753C">
        <w:rPr>
          <w:lang w:val="pt-PT"/>
        </w:rPr>
        <w:t xml:space="preserve">(ver secção 4.3) </w:t>
      </w:r>
      <w:r w:rsidR="00BD55B5" w:rsidRPr="006E753C">
        <w:rPr>
          <w:lang w:val="pt-PT"/>
        </w:rPr>
        <w:t>antes de iniciar a terapêutica</w:t>
      </w:r>
      <w:r w:rsidR="00EC7428" w:rsidRPr="006E753C">
        <w:rPr>
          <w:lang w:val="pt-PT"/>
        </w:rPr>
        <w:t xml:space="preserve"> com </w:t>
      </w:r>
      <w:r w:rsidR="00EC55AA" w:rsidRPr="006E753C">
        <w:rPr>
          <w:lang w:val="pt-PT"/>
        </w:rPr>
        <w:t>micofenolato de mofetil</w:t>
      </w:r>
      <w:r w:rsidRPr="006E753C">
        <w:rPr>
          <w:lang w:val="pt-PT"/>
        </w:rPr>
        <w:t xml:space="preserve">, durante a terapêutica e </w:t>
      </w:r>
      <w:r w:rsidR="00BD55B5" w:rsidRPr="006E753C">
        <w:rPr>
          <w:lang w:val="pt-PT"/>
        </w:rPr>
        <w:t>durante</w:t>
      </w:r>
      <w:r w:rsidR="00454DC2" w:rsidRPr="006E753C">
        <w:rPr>
          <w:lang w:val="pt-PT"/>
        </w:rPr>
        <w:t xml:space="preserve"> seis semanas após terminar </w:t>
      </w:r>
      <w:r w:rsidRPr="006E753C">
        <w:rPr>
          <w:lang w:val="pt-PT"/>
        </w:rPr>
        <w:t>a terapêutica, exceto se o método de contraceção escolhido for a abstinência</w:t>
      </w:r>
      <w:r w:rsidR="00EC7428" w:rsidRPr="006E753C">
        <w:rPr>
          <w:lang w:val="pt-PT"/>
        </w:rPr>
        <w:t>.</w:t>
      </w:r>
      <w:r w:rsidRPr="006E753C">
        <w:rPr>
          <w:lang w:val="pt-PT"/>
        </w:rPr>
        <w:t xml:space="preserve"> </w:t>
      </w:r>
      <w:r w:rsidR="00EC7428" w:rsidRPr="006E753C">
        <w:rPr>
          <w:lang w:val="pt-PT"/>
        </w:rPr>
        <w:t>É preferível a</w:t>
      </w:r>
      <w:r w:rsidR="00B40222" w:rsidRPr="006E753C">
        <w:rPr>
          <w:lang w:val="pt-PT"/>
        </w:rPr>
        <w:t xml:space="preserve"> utilização em simultâneo de dois métodos de contraceção complementares para minimizar a</w:t>
      </w:r>
      <w:r w:rsidR="00EC7428" w:rsidRPr="006E753C">
        <w:rPr>
          <w:lang w:val="pt-PT"/>
        </w:rPr>
        <w:t xml:space="preserve"> possibilidade de</w:t>
      </w:r>
      <w:r w:rsidR="00B13016" w:rsidRPr="006E753C">
        <w:rPr>
          <w:lang w:val="pt-PT"/>
        </w:rPr>
        <w:t xml:space="preserve"> falha da contraceção e de gravidez não planeada.</w:t>
      </w:r>
    </w:p>
    <w:p w14:paraId="512761F3" w14:textId="77777777" w:rsidR="003F07AC" w:rsidRPr="006E753C" w:rsidRDefault="003F07AC" w:rsidP="003F07AC">
      <w:pPr>
        <w:rPr>
          <w:lang w:val="pt-PT"/>
        </w:rPr>
      </w:pPr>
    </w:p>
    <w:p w14:paraId="6EE594BF" w14:textId="77777777" w:rsidR="003F07AC" w:rsidRPr="006E753C" w:rsidRDefault="00A3389E" w:rsidP="008240E6">
      <w:pPr>
        <w:rPr>
          <w:lang w:val="pt-PT"/>
        </w:rPr>
      </w:pPr>
      <w:r w:rsidRPr="006E753C">
        <w:rPr>
          <w:lang w:val="pt-PT"/>
        </w:rPr>
        <w:t>Para aconselhamento sobre contraceção nos homens, ver secção 4.6.</w:t>
      </w:r>
    </w:p>
    <w:p w14:paraId="78884BAF" w14:textId="77777777" w:rsidR="003F07AC" w:rsidRPr="006E753C" w:rsidRDefault="003F07AC">
      <w:pPr>
        <w:keepNext/>
        <w:keepLines/>
        <w:rPr>
          <w:lang w:val="pt-PT"/>
        </w:rPr>
      </w:pPr>
    </w:p>
    <w:p w14:paraId="1FCC72C9" w14:textId="0E07CB77" w:rsidR="00C60422" w:rsidRPr="006E753C" w:rsidRDefault="00C60422" w:rsidP="008240E6">
      <w:pPr>
        <w:keepNext/>
        <w:keepLines/>
        <w:widowControl w:val="0"/>
        <w:rPr>
          <w:u w:val="single"/>
          <w:lang w:val="pt-PT"/>
        </w:rPr>
      </w:pPr>
      <w:r w:rsidRPr="006E753C">
        <w:rPr>
          <w:u w:val="single"/>
          <w:lang w:val="pt-PT"/>
        </w:rPr>
        <w:t xml:space="preserve">Materiais </w:t>
      </w:r>
      <w:r w:rsidR="00CF50C7" w:rsidRPr="006E753C">
        <w:rPr>
          <w:u w:val="single"/>
          <w:lang w:val="pt-PT"/>
        </w:rPr>
        <w:t>e</w:t>
      </w:r>
      <w:r w:rsidRPr="006E753C">
        <w:rPr>
          <w:u w:val="single"/>
          <w:lang w:val="pt-PT"/>
        </w:rPr>
        <w:t>ducacionais</w:t>
      </w:r>
    </w:p>
    <w:p w14:paraId="015C4664" w14:textId="77777777" w:rsidR="00935072" w:rsidRPr="006E753C" w:rsidRDefault="00935072" w:rsidP="0041388A">
      <w:pPr>
        <w:keepNext/>
        <w:keepLines/>
        <w:widowControl w:val="0"/>
        <w:rPr>
          <w:u w:val="single"/>
          <w:lang w:val="pt-PT"/>
        </w:rPr>
      </w:pPr>
    </w:p>
    <w:p w14:paraId="4C0514BD" w14:textId="77777777" w:rsidR="00C60422" w:rsidRPr="006E753C" w:rsidRDefault="00C60422" w:rsidP="0041388A">
      <w:pPr>
        <w:keepNext/>
        <w:keepLines/>
        <w:widowControl w:val="0"/>
        <w:numPr>
          <w:ilvl w:val="12"/>
          <w:numId w:val="0"/>
        </w:numPr>
        <w:suppressAutoHyphens/>
        <w:ind w:right="14"/>
        <w:rPr>
          <w:lang w:val="pt-PT"/>
        </w:rPr>
      </w:pPr>
      <w:r w:rsidRPr="006E753C">
        <w:rPr>
          <w:lang w:val="pt-PT"/>
        </w:rPr>
        <w:t xml:space="preserve">De forma a </w:t>
      </w:r>
      <w:r w:rsidR="00E20878" w:rsidRPr="006E753C">
        <w:rPr>
          <w:lang w:val="pt-PT"/>
        </w:rPr>
        <w:t>ajudar</w:t>
      </w:r>
      <w:r w:rsidRPr="006E753C">
        <w:rPr>
          <w:lang w:val="pt-PT"/>
        </w:rPr>
        <w:t xml:space="preserve"> os doentes a evitar a exposição fetal ao micofenolato e a fornecer informação de segurança importante adicional, o titular da Autorização de Introdução no Mercado irá fornecer materiais educacionais aos profissionais de saúde. Os materiais educacionais irão reforçar as advertências sobre a teratogenicidade do micofenolato, prestar aconselhamento na contraceção antes do início da terapêutica e orientação sobre a necessidade de testes de gravidez. O médico deverá fornecer informação completa sobre o risco teratogénico e as medidas de prevenção da gravidez a mulheres com potencial para engravidar e, conforme apropriado, aos </w:t>
      </w:r>
      <w:r w:rsidR="006D6475" w:rsidRPr="006E753C">
        <w:rPr>
          <w:lang w:val="pt-PT"/>
        </w:rPr>
        <w:t>doentes do sexo masculino</w:t>
      </w:r>
      <w:r w:rsidRPr="006E753C">
        <w:rPr>
          <w:lang w:val="pt-PT"/>
        </w:rPr>
        <w:t>.</w:t>
      </w:r>
    </w:p>
    <w:p w14:paraId="79F96927" w14:textId="77777777" w:rsidR="0083197C" w:rsidRPr="006E753C" w:rsidRDefault="0083197C" w:rsidP="00C60422">
      <w:pPr>
        <w:numPr>
          <w:ilvl w:val="12"/>
          <w:numId w:val="0"/>
        </w:numPr>
        <w:suppressAutoHyphens/>
        <w:ind w:right="14"/>
        <w:rPr>
          <w:lang w:val="pt-PT"/>
        </w:rPr>
      </w:pPr>
    </w:p>
    <w:p w14:paraId="7044084F" w14:textId="77777777" w:rsidR="0083197C" w:rsidRPr="006E753C" w:rsidRDefault="0083197C" w:rsidP="00A4413F">
      <w:pPr>
        <w:keepNext/>
        <w:keepLines/>
        <w:numPr>
          <w:ilvl w:val="12"/>
          <w:numId w:val="0"/>
        </w:numPr>
        <w:suppressAutoHyphens/>
        <w:ind w:right="11"/>
        <w:rPr>
          <w:u w:val="single"/>
          <w:lang w:val="pt-PT"/>
        </w:rPr>
      </w:pPr>
      <w:r w:rsidRPr="006E753C">
        <w:rPr>
          <w:u w:val="single"/>
          <w:lang w:val="pt-PT"/>
        </w:rPr>
        <w:t>Precauções adicionais</w:t>
      </w:r>
    </w:p>
    <w:p w14:paraId="7CFFA460" w14:textId="77777777" w:rsidR="00935072" w:rsidRPr="006E753C" w:rsidRDefault="00935072" w:rsidP="00A4413F">
      <w:pPr>
        <w:keepNext/>
        <w:keepLines/>
        <w:numPr>
          <w:ilvl w:val="12"/>
          <w:numId w:val="0"/>
        </w:numPr>
        <w:suppressAutoHyphens/>
        <w:ind w:right="11"/>
        <w:rPr>
          <w:u w:val="single"/>
          <w:lang w:val="pt-PT"/>
        </w:rPr>
      </w:pPr>
    </w:p>
    <w:p w14:paraId="7651E371" w14:textId="3727BF88" w:rsidR="0083197C" w:rsidRPr="006E753C" w:rsidRDefault="0083197C" w:rsidP="00A4413F">
      <w:pPr>
        <w:keepNext/>
        <w:keepLines/>
        <w:numPr>
          <w:ilvl w:val="12"/>
          <w:numId w:val="0"/>
        </w:numPr>
        <w:suppressAutoHyphens/>
        <w:ind w:right="11"/>
        <w:rPr>
          <w:lang w:val="pt-PT"/>
        </w:rPr>
      </w:pPr>
      <w:r w:rsidRPr="006E753C">
        <w:rPr>
          <w:lang w:val="pt-PT"/>
        </w:rPr>
        <w:t>Os doentes não devem doar sangue durante a terapêutica ou pelo menos durante as 6</w:t>
      </w:r>
      <w:r w:rsidR="006B0D79">
        <w:rPr>
          <w:lang w:val="pt-PT"/>
        </w:rPr>
        <w:t> </w:t>
      </w:r>
      <w:r w:rsidRPr="006E753C">
        <w:rPr>
          <w:lang w:val="pt-PT"/>
        </w:rPr>
        <w:t>semanas após a descontinuação do micofenolato</w:t>
      </w:r>
      <w:r w:rsidR="00EC55AA" w:rsidRPr="006E753C">
        <w:rPr>
          <w:lang w:val="pt-PT"/>
        </w:rPr>
        <w:t xml:space="preserve"> de mofetil</w:t>
      </w:r>
      <w:r w:rsidRPr="006E753C">
        <w:rPr>
          <w:lang w:val="pt-PT"/>
        </w:rPr>
        <w:t>. Os homens não devem doar sémen durante a terapêutica ou durante os 90</w:t>
      </w:r>
      <w:r w:rsidR="006B0D79">
        <w:rPr>
          <w:lang w:val="pt-PT"/>
        </w:rPr>
        <w:t> </w:t>
      </w:r>
      <w:r w:rsidRPr="006E753C">
        <w:rPr>
          <w:lang w:val="pt-PT"/>
        </w:rPr>
        <w:t>dias após a descontinuação do micofenolato</w:t>
      </w:r>
      <w:r w:rsidR="00EC55AA" w:rsidRPr="006E753C">
        <w:rPr>
          <w:lang w:val="pt-PT"/>
        </w:rPr>
        <w:t xml:space="preserve"> de mofetil</w:t>
      </w:r>
      <w:r w:rsidRPr="006E753C">
        <w:rPr>
          <w:lang w:val="pt-PT"/>
        </w:rPr>
        <w:t>.</w:t>
      </w:r>
    </w:p>
    <w:p w14:paraId="3E8F6DE5" w14:textId="77777777" w:rsidR="003F37BD" w:rsidRPr="006E753C" w:rsidRDefault="003F37BD">
      <w:pPr>
        <w:suppressAutoHyphens/>
        <w:rPr>
          <w:lang w:val="pt-PT"/>
        </w:rPr>
      </w:pPr>
    </w:p>
    <w:p w14:paraId="1F77D02C" w14:textId="77777777" w:rsidR="00463C60" w:rsidRPr="006E753C" w:rsidRDefault="00463C60" w:rsidP="00935072">
      <w:pPr>
        <w:numPr>
          <w:ilvl w:val="12"/>
          <w:numId w:val="0"/>
        </w:numPr>
        <w:rPr>
          <w:u w:val="single"/>
          <w:lang w:val="pt-PT"/>
        </w:rPr>
      </w:pPr>
      <w:r w:rsidRPr="006E753C">
        <w:rPr>
          <w:u w:val="single"/>
          <w:lang w:val="pt-PT"/>
        </w:rPr>
        <w:t>Teor em sódio</w:t>
      </w:r>
    </w:p>
    <w:p w14:paraId="5279E3A0" w14:textId="77777777" w:rsidR="00463C60" w:rsidRPr="006E753C" w:rsidRDefault="00463C60" w:rsidP="00935072">
      <w:pPr>
        <w:numPr>
          <w:ilvl w:val="12"/>
          <w:numId w:val="0"/>
        </w:numPr>
        <w:rPr>
          <w:lang w:val="pt-PT"/>
        </w:rPr>
      </w:pPr>
    </w:p>
    <w:p w14:paraId="291E6172" w14:textId="77777777" w:rsidR="00935072" w:rsidRPr="006E753C" w:rsidRDefault="00935072" w:rsidP="00935072">
      <w:pPr>
        <w:numPr>
          <w:ilvl w:val="12"/>
          <w:numId w:val="0"/>
        </w:numPr>
        <w:rPr>
          <w:lang w:val="pt-PT"/>
        </w:rPr>
      </w:pPr>
      <w:r w:rsidRPr="006E753C">
        <w:rPr>
          <w:lang w:val="pt-PT"/>
        </w:rPr>
        <w:t>Este medicamento contém menos do que 1 mmol (23 mg) de sódio por cápsula, ou seja, é praticamente “isento de sódio”.</w:t>
      </w:r>
    </w:p>
    <w:p w14:paraId="0D8D109C" w14:textId="77777777" w:rsidR="00935072" w:rsidRPr="006E753C" w:rsidRDefault="00935072">
      <w:pPr>
        <w:suppressAutoHyphens/>
        <w:rPr>
          <w:lang w:val="pt-PT"/>
        </w:rPr>
      </w:pPr>
    </w:p>
    <w:p w14:paraId="77C2DB01" w14:textId="77777777" w:rsidR="00BB3354" w:rsidRPr="006E753C" w:rsidRDefault="00BB3354" w:rsidP="00222CF9">
      <w:pPr>
        <w:keepNext/>
        <w:keepLines/>
        <w:suppressAutoHyphens/>
        <w:ind w:left="567" w:hanging="567"/>
        <w:rPr>
          <w:lang w:val="pt-PT"/>
        </w:rPr>
      </w:pPr>
      <w:r w:rsidRPr="006E753C">
        <w:rPr>
          <w:b/>
          <w:lang w:val="pt-PT"/>
        </w:rPr>
        <w:t>4.5</w:t>
      </w:r>
      <w:r w:rsidRPr="006E753C">
        <w:rPr>
          <w:b/>
          <w:lang w:val="pt-PT"/>
        </w:rPr>
        <w:tab/>
        <w:t xml:space="preserve">Interações medicamentosas e outras formas de interação </w:t>
      </w:r>
    </w:p>
    <w:p w14:paraId="0958A742" w14:textId="77777777" w:rsidR="00BB3354" w:rsidRPr="006E753C" w:rsidRDefault="00BB3354" w:rsidP="00222CF9">
      <w:pPr>
        <w:keepNext/>
        <w:keepLines/>
        <w:rPr>
          <w:u w:val="single"/>
          <w:lang w:val="pt-PT"/>
        </w:rPr>
      </w:pPr>
    </w:p>
    <w:p w14:paraId="2915460D" w14:textId="77777777" w:rsidR="006E25F6" w:rsidRPr="006E753C" w:rsidRDefault="00BB3354" w:rsidP="00222CF9">
      <w:pPr>
        <w:keepNext/>
        <w:keepLines/>
        <w:rPr>
          <w:u w:val="single"/>
          <w:lang w:val="pt-PT"/>
        </w:rPr>
      </w:pPr>
      <w:r w:rsidRPr="006E753C">
        <w:rPr>
          <w:u w:val="single"/>
          <w:lang w:val="pt-PT"/>
        </w:rPr>
        <w:t>Aciclovir</w:t>
      </w:r>
    </w:p>
    <w:p w14:paraId="302D279B" w14:textId="77777777" w:rsidR="00935072" w:rsidRPr="006E753C" w:rsidRDefault="00935072" w:rsidP="00222CF9">
      <w:pPr>
        <w:keepNext/>
        <w:keepLines/>
        <w:rPr>
          <w:lang w:val="pt-PT"/>
        </w:rPr>
      </w:pPr>
    </w:p>
    <w:p w14:paraId="4F5538B4" w14:textId="07997B9D" w:rsidR="00BB3354" w:rsidRPr="006E753C" w:rsidRDefault="006E25F6" w:rsidP="00222CF9">
      <w:pPr>
        <w:keepNext/>
        <w:keepLines/>
        <w:rPr>
          <w:lang w:val="pt-PT"/>
        </w:rPr>
      </w:pPr>
      <w:r w:rsidRPr="006E753C">
        <w:rPr>
          <w:lang w:val="pt-PT"/>
        </w:rPr>
        <w:t>O</w:t>
      </w:r>
      <w:r w:rsidR="00BB3354" w:rsidRPr="006E753C">
        <w:rPr>
          <w:lang w:val="pt-PT"/>
        </w:rPr>
        <w:t xml:space="preserve">bservaram-se concentrações plasmáticas de aciclovir superiores quando o micofenolato de mofetil foi administrado em associação com o aciclovir, em comparação com a administração de aciclovir isoladamente. As alterações na farmacocinética do GAMF (glucoronido fenólico </w:t>
      </w:r>
      <w:r w:rsidR="00DB5578" w:rsidRPr="006E753C">
        <w:rPr>
          <w:lang w:val="pt-PT"/>
        </w:rPr>
        <w:t xml:space="preserve">do </w:t>
      </w:r>
      <w:r w:rsidR="00BB3354" w:rsidRPr="006E753C">
        <w:rPr>
          <w:lang w:val="pt-PT"/>
        </w:rPr>
        <w:t>AMF) foram mínimas (</w:t>
      </w:r>
      <w:r w:rsidR="00AC3D78" w:rsidRPr="006E753C">
        <w:rPr>
          <w:lang w:val="pt-PT"/>
        </w:rPr>
        <w:t xml:space="preserve">o </w:t>
      </w:r>
      <w:r w:rsidR="00BB3354" w:rsidRPr="006E753C">
        <w:rPr>
          <w:lang w:val="pt-PT"/>
        </w:rPr>
        <w:t xml:space="preserve">GAMF aumentou em 8%) e não foram consideradas clinicamente significativas. Uma vez que as concentrações do GAMF no plasma aumentam em caso de </w:t>
      </w:r>
      <w:r w:rsidRPr="006E753C">
        <w:rPr>
          <w:lang w:val="pt-PT"/>
        </w:rPr>
        <w:t xml:space="preserve">compromisso </w:t>
      </w:r>
      <w:r w:rsidR="00BB3354" w:rsidRPr="006E753C">
        <w:rPr>
          <w:lang w:val="pt-PT"/>
        </w:rPr>
        <w:t>renal</w:t>
      </w:r>
      <w:r w:rsidR="006B0D79">
        <w:rPr>
          <w:lang w:val="pt-PT"/>
        </w:rPr>
        <w:t>,</w:t>
      </w:r>
      <w:r w:rsidR="00BB3354" w:rsidRPr="006E753C">
        <w:rPr>
          <w:lang w:val="pt-PT"/>
        </w:rPr>
        <w:t xml:space="preserve"> tal como as concentrações de aciclovir, existe um potencial para o micofenolato de mofetil e o aciclovir, ou para os seus pró-fármacos</w:t>
      </w:r>
      <w:r w:rsidR="006B0D79">
        <w:rPr>
          <w:lang w:val="pt-PT"/>
        </w:rPr>
        <w:t>,</w:t>
      </w:r>
      <w:r w:rsidR="00BB3354" w:rsidRPr="006E753C">
        <w:rPr>
          <w:lang w:val="pt-PT"/>
        </w:rPr>
        <w:t xml:space="preserve"> por exemplo valaciclovir, competirem pela secreção tubular e poderão ocorrer aumentos das concentrações de ambas as substâncias.</w:t>
      </w:r>
    </w:p>
    <w:p w14:paraId="136D319A" w14:textId="77777777" w:rsidR="00BB3354" w:rsidRPr="006E753C" w:rsidRDefault="00BB3354">
      <w:pPr>
        <w:rPr>
          <w:lang w:val="pt-PT"/>
        </w:rPr>
      </w:pPr>
    </w:p>
    <w:p w14:paraId="5F149D1C" w14:textId="77777777" w:rsidR="006E25F6" w:rsidRPr="006E753C" w:rsidRDefault="00154492">
      <w:pPr>
        <w:rPr>
          <w:u w:val="single"/>
          <w:lang w:val="pt-PT"/>
        </w:rPr>
      </w:pPr>
      <w:r w:rsidRPr="006E753C">
        <w:rPr>
          <w:u w:val="single"/>
          <w:lang w:val="pt-PT"/>
        </w:rPr>
        <w:t>Antiácidos e inibidores da bomba de protões (IBP</w:t>
      </w:r>
      <w:r w:rsidR="008627C3" w:rsidRPr="006E753C">
        <w:rPr>
          <w:u w:val="single"/>
          <w:lang w:val="pt-PT"/>
        </w:rPr>
        <w:t>s</w:t>
      </w:r>
      <w:r w:rsidRPr="006E753C">
        <w:rPr>
          <w:u w:val="single"/>
          <w:lang w:val="pt-PT"/>
        </w:rPr>
        <w:t>)</w:t>
      </w:r>
    </w:p>
    <w:p w14:paraId="34DC35E8" w14:textId="77777777" w:rsidR="00935072" w:rsidRPr="006E753C" w:rsidRDefault="00935072">
      <w:pPr>
        <w:rPr>
          <w:lang w:val="pt-PT"/>
        </w:rPr>
      </w:pPr>
    </w:p>
    <w:p w14:paraId="7F0CCCFC" w14:textId="2FD2630D" w:rsidR="00154492" w:rsidRPr="006E753C" w:rsidRDefault="00154492">
      <w:pPr>
        <w:rPr>
          <w:lang w:val="pt-PT"/>
        </w:rPr>
      </w:pPr>
      <w:r w:rsidRPr="006E753C">
        <w:rPr>
          <w:lang w:val="pt-PT"/>
        </w:rPr>
        <w:t xml:space="preserve">Foi observada uma diminuição da </w:t>
      </w:r>
      <w:r w:rsidR="008627C3" w:rsidRPr="006E753C">
        <w:rPr>
          <w:lang w:val="pt-PT"/>
        </w:rPr>
        <w:t xml:space="preserve">exposição ao </w:t>
      </w:r>
      <w:r w:rsidRPr="006E753C">
        <w:rPr>
          <w:lang w:val="pt-PT"/>
        </w:rPr>
        <w:t>AMF quando antiácidos, tais como hidróxido de magnésio e de alumínio</w:t>
      </w:r>
      <w:r w:rsidR="009628EB">
        <w:rPr>
          <w:lang w:val="pt-PT"/>
        </w:rPr>
        <w:t>,</w:t>
      </w:r>
      <w:r w:rsidRPr="006E753C">
        <w:rPr>
          <w:lang w:val="pt-PT"/>
        </w:rPr>
        <w:t xml:space="preserve"> e IBP</w:t>
      </w:r>
      <w:r w:rsidR="008627C3" w:rsidRPr="006E753C">
        <w:rPr>
          <w:lang w:val="pt-PT"/>
        </w:rPr>
        <w:t>s</w:t>
      </w:r>
      <w:r w:rsidRPr="006E753C">
        <w:rPr>
          <w:lang w:val="pt-PT"/>
        </w:rPr>
        <w:t xml:space="preserve">, incluindo </w:t>
      </w:r>
      <w:r w:rsidRPr="006E753C">
        <w:rPr>
          <w:lang w:val="pt-PT" w:eastAsia="en-US"/>
        </w:rPr>
        <w:t>lansoprazol</w:t>
      </w:r>
      <w:r w:rsidR="008627C3" w:rsidRPr="006E753C">
        <w:rPr>
          <w:lang w:val="pt-PT" w:eastAsia="en-US"/>
        </w:rPr>
        <w:t xml:space="preserve"> </w:t>
      </w:r>
      <w:r w:rsidRPr="006E753C">
        <w:rPr>
          <w:lang w:val="pt-PT" w:eastAsia="en-US"/>
        </w:rPr>
        <w:t xml:space="preserve">e pantoprazol, foram administrados com </w:t>
      </w:r>
      <w:r w:rsidR="00EC55AA" w:rsidRPr="006E753C">
        <w:rPr>
          <w:lang w:val="pt-PT"/>
        </w:rPr>
        <w:t>micofenolato de mofetil</w:t>
      </w:r>
      <w:r w:rsidRPr="006E753C">
        <w:rPr>
          <w:lang w:val="pt-PT" w:eastAsia="en-US"/>
        </w:rPr>
        <w:t xml:space="preserve">. </w:t>
      </w:r>
      <w:r w:rsidR="008627C3" w:rsidRPr="006E753C">
        <w:rPr>
          <w:lang w:val="pt-PT" w:eastAsia="en-US"/>
        </w:rPr>
        <w:t>Não foram observadas diferenças significativas na comparação</w:t>
      </w:r>
      <w:r w:rsidRPr="006E753C">
        <w:rPr>
          <w:lang w:val="pt-PT" w:eastAsia="en-US"/>
        </w:rPr>
        <w:t xml:space="preserve"> </w:t>
      </w:r>
      <w:r w:rsidR="008627C3" w:rsidRPr="006E753C">
        <w:rPr>
          <w:lang w:val="pt-PT" w:eastAsia="en-US"/>
        </w:rPr>
        <w:t>d</w:t>
      </w:r>
      <w:r w:rsidRPr="006E753C">
        <w:rPr>
          <w:lang w:val="pt-PT" w:eastAsia="en-US"/>
        </w:rPr>
        <w:t>as taxas de rejeição de transplante ou taxas de perda de e</w:t>
      </w:r>
      <w:r w:rsidR="008627C3" w:rsidRPr="006E753C">
        <w:rPr>
          <w:lang w:val="pt-PT" w:eastAsia="en-US"/>
        </w:rPr>
        <w:t>n</w:t>
      </w:r>
      <w:r w:rsidRPr="006E753C">
        <w:rPr>
          <w:lang w:val="pt-PT" w:eastAsia="en-US"/>
        </w:rPr>
        <w:t xml:space="preserve">xerto entre os doentes </w:t>
      </w:r>
      <w:r w:rsidR="009628EB">
        <w:rPr>
          <w:lang w:val="pt-PT" w:eastAsia="en-US"/>
        </w:rPr>
        <w:t xml:space="preserve">em </w:t>
      </w:r>
      <w:r w:rsidR="009628EB" w:rsidRPr="009628EB">
        <w:rPr>
          <w:lang w:val="pt-PT" w:eastAsia="en-US"/>
        </w:rPr>
        <w:t xml:space="preserve">tratamento com </w:t>
      </w:r>
      <w:r w:rsidR="00EC55AA" w:rsidRPr="006E753C">
        <w:rPr>
          <w:lang w:val="pt-PT"/>
        </w:rPr>
        <w:t>micofenolato de mofetil</w:t>
      </w:r>
      <w:r w:rsidRPr="006E753C">
        <w:rPr>
          <w:lang w:val="pt-PT" w:eastAsia="en-US"/>
        </w:rPr>
        <w:t xml:space="preserve"> a tomar IBP</w:t>
      </w:r>
      <w:r w:rsidR="008627C3" w:rsidRPr="006E753C">
        <w:rPr>
          <w:lang w:val="pt-PT" w:eastAsia="en-US"/>
        </w:rPr>
        <w:t>s</w:t>
      </w:r>
      <w:r w:rsidRPr="006E753C">
        <w:rPr>
          <w:lang w:val="pt-PT" w:eastAsia="en-US"/>
        </w:rPr>
        <w:t xml:space="preserve"> vs</w:t>
      </w:r>
      <w:r w:rsidR="0099559E" w:rsidRPr="006E753C">
        <w:rPr>
          <w:lang w:val="pt-PT" w:eastAsia="en-US"/>
        </w:rPr>
        <w:t>.</w:t>
      </w:r>
      <w:r w:rsidRPr="006E753C">
        <w:rPr>
          <w:lang w:val="pt-PT" w:eastAsia="en-US"/>
        </w:rPr>
        <w:t xml:space="preserve"> os doentes </w:t>
      </w:r>
      <w:r w:rsidR="009628EB">
        <w:rPr>
          <w:lang w:val="pt-PT" w:eastAsia="en-US"/>
        </w:rPr>
        <w:t xml:space="preserve">em </w:t>
      </w:r>
      <w:r w:rsidR="009628EB" w:rsidRPr="009628EB">
        <w:rPr>
          <w:lang w:val="pt-PT" w:eastAsia="en-US"/>
        </w:rPr>
        <w:t>tratamento com</w:t>
      </w:r>
      <w:r w:rsidRPr="006E753C">
        <w:rPr>
          <w:lang w:val="pt-PT" w:eastAsia="en-US"/>
        </w:rPr>
        <w:t xml:space="preserve"> </w:t>
      </w:r>
      <w:r w:rsidR="00EC55AA" w:rsidRPr="006E753C">
        <w:rPr>
          <w:lang w:val="pt-PT"/>
        </w:rPr>
        <w:t>micofenolato de mofetil</w:t>
      </w:r>
      <w:r w:rsidRPr="006E753C">
        <w:rPr>
          <w:lang w:val="pt-PT" w:eastAsia="en-US"/>
        </w:rPr>
        <w:t xml:space="preserve"> </w:t>
      </w:r>
      <w:r w:rsidR="00B9164F" w:rsidRPr="006E753C">
        <w:rPr>
          <w:lang w:val="pt-PT" w:eastAsia="en-US"/>
        </w:rPr>
        <w:t>que n</w:t>
      </w:r>
      <w:r w:rsidR="008627C3" w:rsidRPr="006E753C">
        <w:rPr>
          <w:lang w:val="pt-PT" w:eastAsia="en-US"/>
        </w:rPr>
        <w:t>ão tomam IBPs</w:t>
      </w:r>
      <w:r w:rsidR="00B9164F" w:rsidRPr="006E753C">
        <w:rPr>
          <w:lang w:val="pt-PT" w:eastAsia="en-US"/>
        </w:rPr>
        <w:t>. Este dado suporta a extrapolação deste resultado para todos os antiácidos porque a diminuição da exposição quando</w:t>
      </w:r>
      <w:r w:rsidR="008808F8" w:rsidRPr="006E753C">
        <w:rPr>
          <w:lang w:val="pt-PT" w:eastAsia="en-US"/>
        </w:rPr>
        <w:t xml:space="preserve"> o</w:t>
      </w:r>
      <w:r w:rsidR="00B9164F" w:rsidRPr="006E753C">
        <w:rPr>
          <w:lang w:val="pt-PT" w:eastAsia="en-US"/>
        </w:rPr>
        <w:t xml:space="preserve"> </w:t>
      </w:r>
      <w:r w:rsidR="00EC55AA" w:rsidRPr="006E753C">
        <w:rPr>
          <w:lang w:val="pt-PT"/>
        </w:rPr>
        <w:t>micofenolato de mofetil</w:t>
      </w:r>
      <w:r w:rsidR="00B9164F" w:rsidRPr="006E753C">
        <w:rPr>
          <w:lang w:val="pt-PT" w:eastAsia="en-US"/>
        </w:rPr>
        <w:t xml:space="preserve"> foi coadministrado com </w:t>
      </w:r>
      <w:r w:rsidR="00B9164F" w:rsidRPr="006E753C">
        <w:rPr>
          <w:lang w:val="pt-PT"/>
        </w:rPr>
        <w:t>hidróxido de magnésio e de alumínio é consideravelmente menor do que quando</w:t>
      </w:r>
      <w:r w:rsidR="008808F8" w:rsidRPr="006E753C">
        <w:rPr>
          <w:lang w:val="pt-PT"/>
        </w:rPr>
        <w:t xml:space="preserve"> o</w:t>
      </w:r>
      <w:r w:rsidR="00B9164F" w:rsidRPr="006E753C">
        <w:rPr>
          <w:lang w:val="pt-PT"/>
        </w:rPr>
        <w:t xml:space="preserve"> </w:t>
      </w:r>
      <w:r w:rsidR="00EC55AA" w:rsidRPr="006E753C">
        <w:rPr>
          <w:lang w:val="pt-PT"/>
        </w:rPr>
        <w:t>micofenolato de mofetil</w:t>
      </w:r>
      <w:r w:rsidR="00B9164F" w:rsidRPr="006E753C">
        <w:rPr>
          <w:lang w:val="pt-PT" w:eastAsia="en-US"/>
        </w:rPr>
        <w:t xml:space="preserve"> foi coadministrado com IBP</w:t>
      </w:r>
      <w:r w:rsidR="008627C3" w:rsidRPr="006E753C">
        <w:rPr>
          <w:lang w:val="pt-PT" w:eastAsia="en-US"/>
        </w:rPr>
        <w:t>s</w:t>
      </w:r>
      <w:r w:rsidR="00B9164F" w:rsidRPr="006E753C">
        <w:rPr>
          <w:lang w:val="pt-PT" w:eastAsia="en-US"/>
        </w:rPr>
        <w:t>.</w:t>
      </w:r>
    </w:p>
    <w:p w14:paraId="2920D93B" w14:textId="77777777" w:rsidR="00BB3354" w:rsidRPr="006E753C" w:rsidRDefault="00BB3354">
      <w:pPr>
        <w:rPr>
          <w:lang w:val="pt-PT"/>
        </w:rPr>
      </w:pPr>
    </w:p>
    <w:p w14:paraId="6C3A85AC" w14:textId="77777777" w:rsidR="006E25F6" w:rsidRPr="006E753C" w:rsidRDefault="00BB3354" w:rsidP="00357DC5">
      <w:pPr>
        <w:rPr>
          <w:u w:val="single"/>
          <w:lang w:val="pt-PT"/>
        </w:rPr>
      </w:pPr>
      <w:r w:rsidRPr="006E753C">
        <w:rPr>
          <w:u w:val="single"/>
          <w:lang w:val="pt-PT"/>
        </w:rPr>
        <w:t xml:space="preserve">Medicamentos que interferem com a </w:t>
      </w:r>
      <w:r w:rsidR="00F31942" w:rsidRPr="006E753C">
        <w:rPr>
          <w:u w:val="single"/>
          <w:lang w:val="pt-PT"/>
        </w:rPr>
        <w:t>re</w:t>
      </w:r>
      <w:r w:rsidRPr="006E753C">
        <w:rPr>
          <w:u w:val="single"/>
          <w:lang w:val="pt-PT"/>
        </w:rPr>
        <w:t>circulação entero-hepática</w:t>
      </w:r>
      <w:r w:rsidR="008F432D" w:rsidRPr="006E753C">
        <w:rPr>
          <w:u w:val="single"/>
          <w:lang w:val="pt-PT"/>
        </w:rPr>
        <w:t xml:space="preserve"> (por exemplo, colestiramina, ciclosporina A, antibióticos)</w:t>
      </w:r>
    </w:p>
    <w:p w14:paraId="1C26FE23" w14:textId="77777777" w:rsidR="00935072" w:rsidRPr="006E753C" w:rsidRDefault="00935072" w:rsidP="00357DC5">
      <w:pPr>
        <w:rPr>
          <w:lang w:val="pt-PT"/>
        </w:rPr>
      </w:pPr>
    </w:p>
    <w:p w14:paraId="1EF058DD" w14:textId="597991E1" w:rsidR="00357DC5" w:rsidRPr="006E753C" w:rsidRDefault="006E25F6" w:rsidP="00357DC5">
      <w:pPr>
        <w:rPr>
          <w:lang w:val="pt-PT"/>
        </w:rPr>
      </w:pPr>
      <w:r w:rsidRPr="006E753C">
        <w:rPr>
          <w:lang w:val="pt-PT"/>
        </w:rPr>
        <w:t>D</w:t>
      </w:r>
      <w:r w:rsidR="00BB3354" w:rsidRPr="006E753C">
        <w:rPr>
          <w:lang w:val="pt-PT"/>
        </w:rPr>
        <w:t xml:space="preserve">eve-se ter precaução com os medicamentos que interferem com a </w:t>
      </w:r>
      <w:r w:rsidR="00F31942" w:rsidRPr="006E753C">
        <w:rPr>
          <w:lang w:val="pt-PT"/>
        </w:rPr>
        <w:t>re</w:t>
      </w:r>
      <w:r w:rsidR="00BB3354" w:rsidRPr="006E753C">
        <w:rPr>
          <w:lang w:val="pt-PT"/>
        </w:rPr>
        <w:t xml:space="preserve">circulação entero-hepática dado o seu potencial para reduzir a eficácia </w:t>
      </w:r>
      <w:r w:rsidR="008808F8" w:rsidRPr="006E753C">
        <w:rPr>
          <w:lang w:val="pt-PT"/>
        </w:rPr>
        <w:t xml:space="preserve">do </w:t>
      </w:r>
      <w:r w:rsidR="00EC55AA" w:rsidRPr="006E753C">
        <w:rPr>
          <w:lang w:val="pt-PT"/>
        </w:rPr>
        <w:t>micofenolato de mofetil</w:t>
      </w:r>
      <w:r w:rsidR="00BB3354" w:rsidRPr="006E753C">
        <w:rPr>
          <w:lang w:val="pt-PT"/>
        </w:rPr>
        <w:t>.</w:t>
      </w:r>
    </w:p>
    <w:p w14:paraId="058DC917" w14:textId="77777777" w:rsidR="00BB3354" w:rsidRPr="006E753C" w:rsidRDefault="00BB3354">
      <w:pPr>
        <w:rPr>
          <w:lang w:val="pt-PT"/>
        </w:rPr>
      </w:pPr>
    </w:p>
    <w:p w14:paraId="2B6830AD" w14:textId="77777777" w:rsidR="008F432D" w:rsidRPr="008240E6" w:rsidRDefault="008F432D" w:rsidP="008F432D">
      <w:pPr>
        <w:rPr>
          <w:i/>
          <w:u w:val="single"/>
          <w:lang w:val="pt-PT"/>
        </w:rPr>
      </w:pPr>
      <w:r w:rsidRPr="008240E6">
        <w:rPr>
          <w:i/>
          <w:u w:val="single"/>
          <w:lang w:val="pt-PT"/>
        </w:rPr>
        <w:t>Colestiramina</w:t>
      </w:r>
    </w:p>
    <w:p w14:paraId="572034F6" w14:textId="7F38D156" w:rsidR="008F432D" w:rsidRPr="006E753C" w:rsidRDefault="008F432D" w:rsidP="008F432D">
      <w:pPr>
        <w:rPr>
          <w:lang w:val="pt-PT"/>
        </w:rPr>
      </w:pPr>
      <w:r w:rsidRPr="006E753C">
        <w:rPr>
          <w:lang w:val="pt-PT"/>
        </w:rPr>
        <w:t xml:space="preserve">Após a administração de 1,5 g de micofenolato de mofetil em dose única a indivíduos saudáveis normais previamente tratados com 4 g de colestiramina três vezes por dia, durante 4 dias, verificou-se </w:t>
      </w:r>
      <w:r w:rsidRPr="006E753C">
        <w:rPr>
          <w:lang w:val="pt-PT"/>
        </w:rPr>
        <w:lastRenderedPageBreak/>
        <w:t xml:space="preserve">uma redução de 40% na AUC do AMF (ver secção 4.4 e secção 5.2). Deve-se ter precaução durante a administração concomitante dado o potencial para reduzir a eficácia </w:t>
      </w:r>
      <w:r w:rsidR="008808F8" w:rsidRPr="006E753C">
        <w:rPr>
          <w:lang w:val="pt-PT"/>
        </w:rPr>
        <w:t xml:space="preserve">do </w:t>
      </w:r>
      <w:r w:rsidR="00EC55AA" w:rsidRPr="006E753C">
        <w:rPr>
          <w:lang w:val="pt-PT"/>
        </w:rPr>
        <w:t>micofenolato de mofetil</w:t>
      </w:r>
      <w:r w:rsidRPr="006E753C">
        <w:rPr>
          <w:lang w:val="pt-PT"/>
        </w:rPr>
        <w:t>.</w:t>
      </w:r>
    </w:p>
    <w:p w14:paraId="099CB296" w14:textId="77777777" w:rsidR="008F432D" w:rsidRPr="006E753C" w:rsidRDefault="008F432D" w:rsidP="008F432D">
      <w:pPr>
        <w:rPr>
          <w:u w:val="single"/>
          <w:lang w:val="pt-PT"/>
        </w:rPr>
      </w:pPr>
    </w:p>
    <w:p w14:paraId="5B7BE993" w14:textId="77777777" w:rsidR="00093D29" w:rsidRPr="008240E6" w:rsidRDefault="00BB3354">
      <w:pPr>
        <w:rPr>
          <w:i/>
          <w:u w:val="single"/>
          <w:lang w:val="pt-PT"/>
        </w:rPr>
      </w:pPr>
      <w:r w:rsidRPr="008240E6">
        <w:rPr>
          <w:i/>
          <w:u w:val="single"/>
          <w:lang w:val="pt-PT"/>
        </w:rPr>
        <w:t>Ciclosporina A</w:t>
      </w:r>
    </w:p>
    <w:p w14:paraId="3BBC9860" w14:textId="41C3DC95" w:rsidR="009628EB" w:rsidRDefault="00093D29">
      <w:pPr>
        <w:rPr>
          <w:lang w:val="pt-PT"/>
        </w:rPr>
      </w:pPr>
      <w:r w:rsidRPr="006E753C">
        <w:rPr>
          <w:lang w:val="pt-PT"/>
        </w:rPr>
        <w:t xml:space="preserve">A </w:t>
      </w:r>
      <w:r w:rsidR="00BB3354" w:rsidRPr="006E753C">
        <w:rPr>
          <w:lang w:val="pt-PT"/>
        </w:rPr>
        <w:t>farmacocinética da ciclosporina A (CsA) não é afetada pelo micofenolato de mofetil.</w:t>
      </w:r>
    </w:p>
    <w:p w14:paraId="4D2E6AE6" w14:textId="1117428B" w:rsidR="00BB3354" w:rsidRPr="006E753C" w:rsidRDefault="00BB3354">
      <w:pPr>
        <w:rPr>
          <w:lang w:val="pt-PT"/>
        </w:rPr>
      </w:pPr>
      <w:r w:rsidRPr="006E753C">
        <w:rPr>
          <w:lang w:val="pt-PT"/>
        </w:rPr>
        <w:t xml:space="preserve">No entanto, se o tratamento concomitante com </w:t>
      </w:r>
      <w:r w:rsidR="006D3FEE" w:rsidRPr="006E753C">
        <w:rPr>
          <w:lang w:val="pt-PT"/>
        </w:rPr>
        <w:t xml:space="preserve">CsA </w:t>
      </w:r>
      <w:r w:rsidRPr="006E753C">
        <w:rPr>
          <w:lang w:val="pt-PT"/>
        </w:rPr>
        <w:t xml:space="preserve">for interrompido, deve ser esperado um aumento de </w:t>
      </w:r>
      <w:r w:rsidR="0078185E" w:rsidRPr="0078185E">
        <w:rPr>
          <w:lang w:val="pt-PT"/>
        </w:rPr>
        <w:t>cerca de</w:t>
      </w:r>
      <w:r w:rsidR="0078185E">
        <w:rPr>
          <w:lang w:val="pt-PT"/>
        </w:rPr>
        <w:t xml:space="preserve"> </w:t>
      </w:r>
      <w:r w:rsidRPr="006E753C">
        <w:rPr>
          <w:lang w:val="pt-PT"/>
        </w:rPr>
        <w:t>30% na AUC do AMF.</w:t>
      </w:r>
      <w:r w:rsidR="00093D29" w:rsidRPr="006E753C">
        <w:rPr>
          <w:lang w:val="pt-PT"/>
        </w:rPr>
        <w:t xml:space="preserve"> A</w:t>
      </w:r>
      <w:r w:rsidR="00D86637" w:rsidRPr="006E753C">
        <w:rPr>
          <w:lang w:val="pt-PT"/>
        </w:rPr>
        <w:t xml:space="preserve"> </w:t>
      </w:r>
      <w:r w:rsidR="00457438" w:rsidRPr="006E753C">
        <w:rPr>
          <w:lang w:val="pt-PT"/>
        </w:rPr>
        <w:t>Cs</w:t>
      </w:r>
      <w:r w:rsidR="00D86637" w:rsidRPr="006E753C">
        <w:rPr>
          <w:lang w:val="pt-PT"/>
        </w:rPr>
        <w:t>A interfere com a reciclagem entero</w:t>
      </w:r>
      <w:r w:rsidR="002D337E" w:rsidRPr="006E753C">
        <w:rPr>
          <w:lang w:val="pt-PT"/>
        </w:rPr>
        <w:t>-</w:t>
      </w:r>
      <w:r w:rsidR="00D86637" w:rsidRPr="006E753C">
        <w:rPr>
          <w:lang w:val="pt-PT"/>
        </w:rPr>
        <w:t xml:space="preserve">hepática do AMF, o que resulta na redução da exposição </w:t>
      </w:r>
      <w:r w:rsidR="00457438" w:rsidRPr="006E753C">
        <w:rPr>
          <w:lang w:val="pt-PT"/>
        </w:rPr>
        <w:t xml:space="preserve">em 30-50% </w:t>
      </w:r>
      <w:r w:rsidR="00D86637" w:rsidRPr="006E753C">
        <w:rPr>
          <w:lang w:val="pt-PT"/>
        </w:rPr>
        <w:t xml:space="preserve">ao AMF em doentes </w:t>
      </w:r>
      <w:r w:rsidR="00457438" w:rsidRPr="006E753C">
        <w:rPr>
          <w:lang w:val="pt-PT"/>
        </w:rPr>
        <w:t>com</w:t>
      </w:r>
      <w:r w:rsidR="00D86637" w:rsidRPr="006E753C">
        <w:rPr>
          <w:lang w:val="pt-PT"/>
        </w:rPr>
        <w:t xml:space="preserve"> transplante renal tratados com </w:t>
      </w:r>
      <w:r w:rsidR="00EC55AA" w:rsidRPr="006E753C">
        <w:rPr>
          <w:lang w:val="pt-PT"/>
        </w:rPr>
        <w:t>micofenolato de mofetil</w:t>
      </w:r>
      <w:r w:rsidR="00457438" w:rsidRPr="006E753C">
        <w:rPr>
          <w:lang w:val="pt-PT"/>
        </w:rPr>
        <w:t xml:space="preserve"> e CsA, em comparaç</w:t>
      </w:r>
      <w:r w:rsidR="00357DC5" w:rsidRPr="006E753C">
        <w:rPr>
          <w:lang w:val="pt-PT"/>
        </w:rPr>
        <w:t xml:space="preserve">ão com doentes </w:t>
      </w:r>
      <w:r w:rsidR="00457438" w:rsidRPr="006E753C">
        <w:rPr>
          <w:lang w:val="pt-PT"/>
        </w:rPr>
        <w:t>trata</w:t>
      </w:r>
      <w:r w:rsidR="00357DC5" w:rsidRPr="006E753C">
        <w:rPr>
          <w:lang w:val="pt-PT"/>
        </w:rPr>
        <w:t>d</w:t>
      </w:r>
      <w:r w:rsidR="00457438" w:rsidRPr="006E753C">
        <w:rPr>
          <w:lang w:val="pt-PT"/>
        </w:rPr>
        <w:t>o</w:t>
      </w:r>
      <w:r w:rsidR="00357DC5" w:rsidRPr="006E753C">
        <w:rPr>
          <w:lang w:val="pt-PT"/>
        </w:rPr>
        <w:t>s</w:t>
      </w:r>
      <w:r w:rsidR="00457438" w:rsidRPr="006E753C">
        <w:rPr>
          <w:lang w:val="pt-PT"/>
        </w:rPr>
        <w:t xml:space="preserve"> com sirolímus ou belatacept e doses semelhantes de </w:t>
      </w:r>
      <w:r w:rsidR="00EC55AA" w:rsidRPr="006E753C">
        <w:rPr>
          <w:lang w:val="pt-PT"/>
        </w:rPr>
        <w:t>micofenolato de mofetil</w:t>
      </w:r>
      <w:r w:rsidR="00457438" w:rsidRPr="006E753C">
        <w:rPr>
          <w:lang w:val="pt-PT"/>
        </w:rPr>
        <w:t xml:space="preserve"> (ver também secção 4.4). </w:t>
      </w:r>
      <w:r w:rsidR="00E56C00" w:rsidRPr="006E753C">
        <w:rPr>
          <w:lang w:val="pt-PT"/>
        </w:rPr>
        <w:t>Por outro lado</w:t>
      </w:r>
      <w:r w:rsidR="00457438" w:rsidRPr="006E753C">
        <w:rPr>
          <w:lang w:val="pt-PT"/>
        </w:rPr>
        <w:t xml:space="preserve">, </w:t>
      </w:r>
      <w:r w:rsidR="00546FB2" w:rsidRPr="006E753C">
        <w:rPr>
          <w:lang w:val="pt-PT"/>
        </w:rPr>
        <w:t>alterações na exposição ao AMF devem ser expectáveis quando os doentes trocam de CsA para um dos imunossupressores que não interferem com o ciclo entero-hepático do AMF.</w:t>
      </w:r>
    </w:p>
    <w:p w14:paraId="08C7D319" w14:textId="77777777" w:rsidR="00546FB2" w:rsidRPr="006E753C" w:rsidRDefault="00546FB2">
      <w:pPr>
        <w:rPr>
          <w:lang w:val="pt-PT"/>
        </w:rPr>
      </w:pPr>
    </w:p>
    <w:p w14:paraId="74FA1BE1" w14:textId="77777777" w:rsidR="008F432D" w:rsidRPr="006E753C" w:rsidRDefault="008F432D" w:rsidP="008F432D">
      <w:pPr>
        <w:rPr>
          <w:b/>
          <w:lang w:val="pt-PT"/>
        </w:rPr>
      </w:pPr>
      <w:r w:rsidRPr="006E753C">
        <w:rPr>
          <w:lang w:val="pt-PT"/>
        </w:rPr>
        <w:t xml:space="preserve">Os antibióticos que eliminam bactérias produtoras de </w:t>
      </w:r>
      <w:r w:rsidRPr="006E753C">
        <w:rPr>
          <w:rFonts w:ascii="Symbol" w:hAnsi="Symbol"/>
          <w:lang w:val="pt-PT"/>
        </w:rPr>
        <w:t></w:t>
      </w:r>
      <w:r w:rsidRPr="006E753C">
        <w:rPr>
          <w:lang w:val="pt-PT"/>
        </w:rPr>
        <w:t>-glucuronidase no intestino (por exemplo, aminoglicosidos, cefalosporinas, fluoroquinolonas e antibióticos da classe das penicilinas) podem interferir com a recirculação entero</w:t>
      </w:r>
      <w:r w:rsidRPr="006E753C">
        <w:rPr>
          <w:lang w:val="pt-PT"/>
        </w:rPr>
        <w:noBreakHyphen/>
        <w:t>hepática do GAMF/AMF e, consequentemente, originar uma exposição ao AMF sistémica diminuída. Está disponível informação sobre os seguintes antibióticos:</w:t>
      </w:r>
    </w:p>
    <w:p w14:paraId="3A0C709D" w14:textId="77777777" w:rsidR="008F432D" w:rsidRPr="006E753C" w:rsidRDefault="008F432D" w:rsidP="008F432D">
      <w:pPr>
        <w:rPr>
          <w:lang w:val="pt-PT"/>
        </w:rPr>
      </w:pPr>
    </w:p>
    <w:p w14:paraId="0A4903D7" w14:textId="77777777" w:rsidR="008F432D" w:rsidRPr="008240E6" w:rsidRDefault="008F432D" w:rsidP="009F6631">
      <w:pPr>
        <w:keepNext/>
        <w:keepLines/>
        <w:rPr>
          <w:i/>
          <w:u w:val="single"/>
          <w:lang w:val="pt-PT"/>
        </w:rPr>
      </w:pPr>
      <w:r w:rsidRPr="008240E6">
        <w:rPr>
          <w:i/>
          <w:u w:val="single"/>
          <w:lang w:val="pt-PT"/>
        </w:rPr>
        <w:t xml:space="preserve">Ciprofloxacina ou amoxicilina mais ácido clavulânico </w:t>
      </w:r>
    </w:p>
    <w:p w14:paraId="2E25098D" w14:textId="4663F3C0" w:rsidR="008F432D" w:rsidRPr="006E753C" w:rsidRDefault="008F432D" w:rsidP="009F6631">
      <w:pPr>
        <w:keepNext/>
        <w:keepLines/>
        <w:rPr>
          <w:lang w:val="pt-PT"/>
        </w:rPr>
      </w:pPr>
      <w:r w:rsidRPr="006E753C">
        <w:rPr>
          <w:lang w:val="pt-PT"/>
        </w:rPr>
        <w:t xml:space="preserve">Em doentes com transplante renal, foram notificadas reduções de cerca de 50 % das concentrações pré-dose (mínima) de AMF nos dias imediatamente a seguir ao início do tratamento com ciprofloxacina oral ou amoxicilina mais ácido clavulânico. Este efeito teve tendência a diminuir com a utilização continuada do antibiótico e a terminar poucos dias após a descontinuação do antibiótico. A alteração do nível pré-dose pode não representar com precisão alterações na exposição geral ao AMF. Como tal, normalmente não deverá ser necessária uma modificação da dose de </w:t>
      </w:r>
      <w:r w:rsidR="00EC55AA" w:rsidRPr="006E753C">
        <w:rPr>
          <w:lang w:val="pt-PT"/>
        </w:rPr>
        <w:t>micofenolato de mofetil</w:t>
      </w:r>
      <w:r w:rsidRPr="006E753C">
        <w:rPr>
          <w:lang w:val="pt-PT"/>
        </w:rPr>
        <w:t xml:space="preserve"> na ausência de evidência clínica de disfunção do enxerto. No entanto, deve ser efetuada uma monitorização clínica </w:t>
      </w:r>
      <w:r w:rsidR="0078185E">
        <w:rPr>
          <w:lang w:val="pt-PT"/>
        </w:rPr>
        <w:t>rigorosa</w:t>
      </w:r>
      <w:r w:rsidR="0078185E" w:rsidRPr="006E753C">
        <w:rPr>
          <w:lang w:val="pt-PT"/>
        </w:rPr>
        <w:t xml:space="preserve"> </w:t>
      </w:r>
      <w:r w:rsidRPr="006E753C">
        <w:rPr>
          <w:lang w:val="pt-PT"/>
        </w:rPr>
        <w:t>durante a associação e imediatamente após o tratamento com o antibiótico.</w:t>
      </w:r>
    </w:p>
    <w:p w14:paraId="5DEC33C6" w14:textId="77777777" w:rsidR="008F432D" w:rsidRPr="006E753C" w:rsidRDefault="008F432D" w:rsidP="008F432D">
      <w:pPr>
        <w:rPr>
          <w:lang w:val="pt-PT"/>
        </w:rPr>
      </w:pPr>
    </w:p>
    <w:p w14:paraId="498B0CB2" w14:textId="77777777" w:rsidR="008F432D" w:rsidRPr="008240E6" w:rsidRDefault="008F432D" w:rsidP="008F432D">
      <w:pPr>
        <w:rPr>
          <w:i/>
          <w:u w:val="single"/>
          <w:lang w:val="pt-PT"/>
        </w:rPr>
      </w:pPr>
      <w:r w:rsidRPr="008240E6">
        <w:rPr>
          <w:i/>
          <w:u w:val="single"/>
          <w:lang w:val="pt-PT"/>
        </w:rPr>
        <w:t>Norfloxacina e metronidazol</w:t>
      </w:r>
    </w:p>
    <w:p w14:paraId="7672D35D" w14:textId="0010DF50" w:rsidR="008F432D" w:rsidRPr="006E753C" w:rsidRDefault="008F432D" w:rsidP="008F432D">
      <w:pPr>
        <w:rPr>
          <w:lang w:val="pt-PT"/>
        </w:rPr>
      </w:pPr>
      <w:r w:rsidRPr="006E753C">
        <w:rPr>
          <w:lang w:val="pt-PT"/>
        </w:rPr>
        <w:t xml:space="preserve">Em voluntários saudáveis, não se observou interação significativa quando </w:t>
      </w:r>
      <w:r w:rsidR="008808F8" w:rsidRPr="006E753C">
        <w:rPr>
          <w:lang w:val="pt-PT"/>
        </w:rPr>
        <w:t xml:space="preserve">o </w:t>
      </w:r>
      <w:r w:rsidR="00EC55AA" w:rsidRPr="006E753C">
        <w:rPr>
          <w:lang w:val="pt-PT"/>
        </w:rPr>
        <w:t>micofenolato de mofetil</w:t>
      </w:r>
      <w:r w:rsidRPr="006E753C">
        <w:rPr>
          <w:lang w:val="pt-PT"/>
        </w:rPr>
        <w:t xml:space="preserve"> foi administrado concomitantemente com norfloxacina ou metronidazol separadamente. No entanto, a associação de norfloxacina com metronidazol diminuiu a exposição ao AMF em aproximadamente 30%, após dose única de </w:t>
      </w:r>
      <w:r w:rsidR="00335864" w:rsidRPr="006E753C">
        <w:rPr>
          <w:lang w:val="pt-PT"/>
        </w:rPr>
        <w:t>micofenolato de mofetil</w:t>
      </w:r>
      <w:r w:rsidRPr="006E753C">
        <w:rPr>
          <w:lang w:val="pt-PT"/>
        </w:rPr>
        <w:t>.</w:t>
      </w:r>
    </w:p>
    <w:p w14:paraId="2E239AA9" w14:textId="77777777" w:rsidR="008F432D" w:rsidRPr="006E753C" w:rsidRDefault="008F432D" w:rsidP="008F432D">
      <w:pPr>
        <w:rPr>
          <w:lang w:val="pt-PT"/>
        </w:rPr>
      </w:pPr>
    </w:p>
    <w:p w14:paraId="26F1133F" w14:textId="77777777" w:rsidR="008F432D" w:rsidRPr="008240E6" w:rsidRDefault="008F432D" w:rsidP="008F432D">
      <w:pPr>
        <w:keepNext/>
        <w:keepLines/>
        <w:rPr>
          <w:i/>
          <w:u w:val="single"/>
          <w:lang w:val="pt-PT"/>
        </w:rPr>
      </w:pPr>
      <w:r w:rsidRPr="008240E6">
        <w:rPr>
          <w:i/>
          <w:u w:val="single"/>
          <w:lang w:val="pt-PT"/>
        </w:rPr>
        <w:t>Trimetoprim/sulfametoxazol</w:t>
      </w:r>
    </w:p>
    <w:p w14:paraId="097C272A" w14:textId="77777777" w:rsidR="008F432D" w:rsidRPr="006E753C" w:rsidRDefault="008F432D" w:rsidP="008F432D">
      <w:pPr>
        <w:keepNext/>
        <w:keepLines/>
        <w:rPr>
          <w:lang w:val="pt-PT"/>
        </w:rPr>
      </w:pPr>
      <w:r w:rsidRPr="006E753C">
        <w:rPr>
          <w:lang w:val="pt-PT"/>
        </w:rPr>
        <w:t>Não se observou qualquer efeito na biodisponibilidade do AMF.</w:t>
      </w:r>
    </w:p>
    <w:p w14:paraId="7AF73079" w14:textId="77777777" w:rsidR="008F432D" w:rsidRPr="006E753C" w:rsidRDefault="008F432D" w:rsidP="008F432D">
      <w:pPr>
        <w:keepNext/>
        <w:keepLines/>
        <w:rPr>
          <w:lang w:val="pt-PT"/>
        </w:rPr>
      </w:pPr>
    </w:p>
    <w:p w14:paraId="780B9754" w14:textId="77777777" w:rsidR="008F432D" w:rsidRPr="006E753C" w:rsidRDefault="008F432D" w:rsidP="008F432D">
      <w:pPr>
        <w:keepNext/>
        <w:keepLines/>
        <w:rPr>
          <w:u w:val="single"/>
          <w:lang w:val="pt-PT" w:eastAsia="en-US"/>
        </w:rPr>
      </w:pPr>
      <w:r w:rsidRPr="006E753C">
        <w:rPr>
          <w:u w:val="single"/>
          <w:lang w:val="pt-PT" w:eastAsia="en-US"/>
        </w:rPr>
        <w:t>Medicamentos que afetam a glucuronidação (por exemplo, isavuconazol, telmisartan)</w:t>
      </w:r>
    </w:p>
    <w:p w14:paraId="6FB957A4" w14:textId="77777777" w:rsidR="00935072" w:rsidRPr="006E753C" w:rsidRDefault="00935072" w:rsidP="008F432D">
      <w:pPr>
        <w:keepNext/>
        <w:keepLines/>
        <w:rPr>
          <w:u w:val="single"/>
          <w:lang w:val="pt-PT" w:eastAsia="en-US"/>
        </w:rPr>
      </w:pPr>
    </w:p>
    <w:p w14:paraId="34641E99" w14:textId="2253A275" w:rsidR="008F432D" w:rsidRPr="006E753C" w:rsidRDefault="008F432D" w:rsidP="00DA03AF">
      <w:pPr>
        <w:keepNext/>
        <w:keepLines/>
        <w:jc w:val="both"/>
        <w:rPr>
          <w:rFonts w:cs="Arial"/>
          <w:lang w:val="pt-PT"/>
        </w:rPr>
      </w:pPr>
      <w:r w:rsidRPr="006E753C">
        <w:rPr>
          <w:lang w:val="pt-PT"/>
        </w:rPr>
        <w:t xml:space="preserve">A administração concomitante de medicamentos que </w:t>
      </w:r>
      <w:r w:rsidR="006D3FEE" w:rsidRPr="006E753C">
        <w:rPr>
          <w:lang w:val="pt-PT"/>
        </w:rPr>
        <w:t xml:space="preserve">afetam </w:t>
      </w:r>
      <w:r w:rsidRPr="006E753C">
        <w:rPr>
          <w:lang w:val="pt-PT"/>
        </w:rPr>
        <w:t xml:space="preserve">a glucuronidação do AMF pode </w:t>
      </w:r>
      <w:r w:rsidR="006D3FEE" w:rsidRPr="006E753C">
        <w:rPr>
          <w:lang w:val="pt-PT"/>
        </w:rPr>
        <w:t xml:space="preserve">alterar </w:t>
      </w:r>
      <w:r w:rsidRPr="006E753C">
        <w:rPr>
          <w:lang w:val="pt-PT"/>
        </w:rPr>
        <w:t xml:space="preserve">a exposição ao AMF. Recomenda-se, por isso, precaução na administração concomitante destes medicamentos com </w:t>
      </w:r>
      <w:r w:rsidR="00335864" w:rsidRPr="006E753C">
        <w:rPr>
          <w:lang w:val="pt-PT"/>
        </w:rPr>
        <w:t>micofenolato de mofetil</w:t>
      </w:r>
      <w:r w:rsidRPr="006E753C">
        <w:rPr>
          <w:rFonts w:cs="Arial"/>
          <w:lang w:val="pt-PT"/>
        </w:rPr>
        <w:t xml:space="preserve">. </w:t>
      </w:r>
    </w:p>
    <w:p w14:paraId="7FF69C55" w14:textId="77777777" w:rsidR="00BA71AA" w:rsidRPr="006E753C" w:rsidRDefault="00BA71AA" w:rsidP="00DA03AF">
      <w:pPr>
        <w:keepNext/>
        <w:keepLines/>
        <w:jc w:val="both"/>
        <w:rPr>
          <w:rFonts w:cs="Arial"/>
          <w:lang w:val="pt-PT"/>
        </w:rPr>
      </w:pPr>
    </w:p>
    <w:p w14:paraId="32D87765" w14:textId="77777777" w:rsidR="008F432D" w:rsidRPr="008240E6" w:rsidRDefault="008F432D" w:rsidP="008F432D">
      <w:pPr>
        <w:rPr>
          <w:i/>
          <w:u w:val="single"/>
          <w:lang w:val="pt-PT"/>
        </w:rPr>
      </w:pPr>
      <w:r w:rsidRPr="008240E6">
        <w:rPr>
          <w:i/>
          <w:u w:val="single"/>
          <w:lang w:val="pt-PT"/>
        </w:rPr>
        <w:t>Isavuconazol</w:t>
      </w:r>
    </w:p>
    <w:p w14:paraId="356923C0" w14:textId="77777777" w:rsidR="008F432D" w:rsidRPr="006E753C" w:rsidRDefault="008F432D" w:rsidP="008F432D">
      <w:pPr>
        <w:rPr>
          <w:lang w:val="pt-PT" w:eastAsia="en-US"/>
        </w:rPr>
      </w:pPr>
      <w:r w:rsidRPr="006E753C">
        <w:rPr>
          <w:lang w:val="pt-PT"/>
        </w:rPr>
        <w:t>Foi observado um aumento da</w:t>
      </w:r>
      <w:r w:rsidR="009759EA" w:rsidRPr="006E753C">
        <w:rPr>
          <w:lang w:val="pt-PT"/>
        </w:rPr>
        <w:t xml:space="preserve"> exposição</w:t>
      </w:r>
      <w:r w:rsidRPr="006E753C">
        <w:rPr>
          <w:lang w:val="pt-PT"/>
        </w:rPr>
        <w:t xml:space="preserve"> </w:t>
      </w:r>
      <w:r w:rsidR="009759EA" w:rsidRPr="006E753C">
        <w:rPr>
          <w:lang w:val="pt-PT"/>
        </w:rPr>
        <w:t>(</w:t>
      </w:r>
      <w:r w:rsidRPr="006E753C">
        <w:rPr>
          <w:lang w:val="pt-PT"/>
        </w:rPr>
        <w:t>AUC</w:t>
      </w:r>
      <w:r w:rsidRPr="006E753C">
        <w:rPr>
          <w:vertAlign w:val="subscript"/>
          <w:lang w:val="pt-PT"/>
        </w:rPr>
        <w:t>0-</w:t>
      </w:r>
      <w:r w:rsidRPr="006E753C">
        <w:rPr>
          <w:rFonts w:cs="Arial"/>
          <w:vertAlign w:val="subscript"/>
          <w:lang w:val="pt-PT"/>
        </w:rPr>
        <w:t>∞</w:t>
      </w:r>
      <w:r w:rsidR="009759EA" w:rsidRPr="006E753C">
        <w:rPr>
          <w:rFonts w:cs="Arial"/>
          <w:lang w:val="pt-PT"/>
        </w:rPr>
        <w:t>) a</w:t>
      </w:r>
      <w:r w:rsidRPr="006E753C">
        <w:rPr>
          <w:rFonts w:cs="Arial"/>
          <w:lang w:val="pt-PT"/>
        </w:rPr>
        <w:t>o AMF em 35% com a administração concomitante de isavuconazol.</w:t>
      </w:r>
    </w:p>
    <w:p w14:paraId="1D8D5039" w14:textId="77777777" w:rsidR="008F432D" w:rsidRPr="006E753C" w:rsidRDefault="008F432D">
      <w:pPr>
        <w:rPr>
          <w:lang w:val="pt-PT"/>
        </w:rPr>
      </w:pPr>
    </w:p>
    <w:p w14:paraId="514B5B85" w14:textId="77777777" w:rsidR="00546FB2" w:rsidRPr="008240E6" w:rsidRDefault="00546FB2">
      <w:pPr>
        <w:rPr>
          <w:i/>
          <w:u w:val="single"/>
          <w:lang w:val="pt-PT"/>
        </w:rPr>
      </w:pPr>
      <w:r w:rsidRPr="008240E6">
        <w:rPr>
          <w:i/>
          <w:u w:val="single"/>
          <w:lang w:val="pt-PT"/>
        </w:rPr>
        <w:t>Telmisartan</w:t>
      </w:r>
    </w:p>
    <w:p w14:paraId="5302DBBA" w14:textId="045924CC" w:rsidR="00546FB2" w:rsidRPr="006E753C" w:rsidRDefault="00546FB2">
      <w:pPr>
        <w:rPr>
          <w:lang w:val="pt-PT"/>
        </w:rPr>
      </w:pPr>
      <w:r w:rsidRPr="006E753C">
        <w:rPr>
          <w:lang w:val="pt-PT"/>
        </w:rPr>
        <w:t xml:space="preserve">A administração concomitante de telmisartan e </w:t>
      </w:r>
      <w:r w:rsidR="00335864" w:rsidRPr="006E753C">
        <w:rPr>
          <w:lang w:val="pt-PT"/>
        </w:rPr>
        <w:t>micofenolato de mofetil</w:t>
      </w:r>
      <w:r w:rsidRPr="006E753C">
        <w:rPr>
          <w:lang w:val="pt-PT"/>
        </w:rPr>
        <w:t xml:space="preserve"> resultou numa redução de </w:t>
      </w:r>
      <w:r w:rsidR="001D5BB5" w:rsidRPr="006E753C">
        <w:rPr>
          <w:lang w:val="pt-PT"/>
        </w:rPr>
        <w:t xml:space="preserve">aproximadamente </w:t>
      </w:r>
      <w:r w:rsidRPr="006E753C">
        <w:rPr>
          <w:lang w:val="pt-PT"/>
        </w:rPr>
        <w:t>30% das concentrações de AMF. O telmisartan altera a eliminação do AMF ao aumentar a expressão d</w:t>
      </w:r>
      <w:r w:rsidR="00407316" w:rsidRPr="006E753C">
        <w:rPr>
          <w:lang w:val="pt-PT"/>
        </w:rPr>
        <w:t>o PPAR gama (recetor ativado por proliferadores de peroxissoma gama), que por sua vez resulta numa expressão e atividade aumentada d</w:t>
      </w:r>
      <w:r w:rsidR="009759EA" w:rsidRPr="006E753C">
        <w:rPr>
          <w:lang w:val="pt-PT"/>
        </w:rPr>
        <w:t xml:space="preserve">a isoforma 1A9 da </w:t>
      </w:r>
      <w:r w:rsidR="00935072" w:rsidRPr="006E753C">
        <w:rPr>
          <w:lang w:val="pt-PT"/>
        </w:rPr>
        <w:t xml:space="preserve">uridina difosfato </w:t>
      </w:r>
      <w:r w:rsidR="009759EA" w:rsidRPr="006E753C">
        <w:rPr>
          <w:lang w:val="pt-PT"/>
        </w:rPr>
        <w:t>glucoroniltransferase (</w:t>
      </w:r>
      <w:r w:rsidR="00407316" w:rsidRPr="006E753C">
        <w:rPr>
          <w:lang w:val="pt-PT"/>
        </w:rPr>
        <w:t>UGT1A9</w:t>
      </w:r>
      <w:r w:rsidR="009759EA" w:rsidRPr="006E753C">
        <w:rPr>
          <w:lang w:val="pt-PT"/>
        </w:rPr>
        <w:t>)</w:t>
      </w:r>
      <w:r w:rsidR="00407316" w:rsidRPr="006E753C">
        <w:rPr>
          <w:lang w:val="pt-PT"/>
        </w:rPr>
        <w:t xml:space="preserve">. Ao comparar taxas de rejeição de transplantes, taxas de perda de enxerto ou perfis de reações adversas entre doentes em tratamento com </w:t>
      </w:r>
      <w:r w:rsidR="00335864" w:rsidRPr="006E753C">
        <w:rPr>
          <w:lang w:val="pt-PT"/>
        </w:rPr>
        <w:t>micofenolato de mofetil</w:t>
      </w:r>
      <w:r w:rsidR="00407316" w:rsidRPr="006E753C">
        <w:rPr>
          <w:lang w:val="pt-PT"/>
        </w:rPr>
        <w:t xml:space="preserve"> com e sem terapêutica concomitante com telmisartan, não se observaram consequências clínicas da farmacocinética</w:t>
      </w:r>
      <w:r w:rsidR="00271EE8" w:rsidRPr="006E753C">
        <w:rPr>
          <w:lang w:val="pt-PT"/>
        </w:rPr>
        <w:t xml:space="preserve"> de intera</w:t>
      </w:r>
      <w:r w:rsidR="00407316" w:rsidRPr="006E753C">
        <w:rPr>
          <w:lang w:val="pt-PT"/>
        </w:rPr>
        <w:t>ções fármaco-fármaco.</w:t>
      </w:r>
    </w:p>
    <w:p w14:paraId="2FB44351" w14:textId="77777777" w:rsidR="00BB3354" w:rsidRPr="006E753C" w:rsidRDefault="00BB3354">
      <w:pPr>
        <w:rPr>
          <w:lang w:val="pt-PT"/>
        </w:rPr>
      </w:pPr>
    </w:p>
    <w:p w14:paraId="31873E9D" w14:textId="77777777" w:rsidR="006E25F6" w:rsidRPr="009903F0" w:rsidRDefault="00BB3354" w:rsidP="0041388A">
      <w:pPr>
        <w:keepNext/>
        <w:keepLines/>
        <w:widowControl w:val="0"/>
        <w:rPr>
          <w:i/>
          <w:lang w:val="pt-PT"/>
        </w:rPr>
      </w:pPr>
      <w:r w:rsidRPr="008240E6">
        <w:rPr>
          <w:i/>
          <w:u w:val="single"/>
          <w:lang w:val="pt-PT"/>
        </w:rPr>
        <w:t>Ganciclovir</w:t>
      </w:r>
    </w:p>
    <w:p w14:paraId="2C79CBC0" w14:textId="2350EBA8" w:rsidR="00BB3354" w:rsidRPr="006E753C" w:rsidRDefault="006E25F6" w:rsidP="0041388A">
      <w:pPr>
        <w:keepNext/>
        <w:keepLines/>
        <w:widowControl w:val="0"/>
        <w:rPr>
          <w:lang w:val="pt-PT"/>
        </w:rPr>
      </w:pPr>
      <w:r w:rsidRPr="006E753C">
        <w:rPr>
          <w:lang w:val="pt-PT"/>
        </w:rPr>
        <w:t>C</w:t>
      </w:r>
      <w:r w:rsidR="00BB3354" w:rsidRPr="006E753C">
        <w:rPr>
          <w:lang w:val="pt-PT"/>
        </w:rPr>
        <w:t xml:space="preserve">om base nos resultados dos ensaios de administração em dose única de doses recomendadas de micofenolato </w:t>
      </w:r>
      <w:r w:rsidR="00335864" w:rsidRPr="006E753C">
        <w:rPr>
          <w:lang w:val="pt-PT"/>
        </w:rPr>
        <w:t xml:space="preserve">de mofetil </w:t>
      </w:r>
      <w:r w:rsidR="00BB3354" w:rsidRPr="006E753C">
        <w:rPr>
          <w:lang w:val="pt-PT"/>
        </w:rPr>
        <w:t xml:space="preserve">oral e de ganciclovir </w:t>
      </w:r>
      <w:r w:rsidR="001314E5" w:rsidRPr="001314E5">
        <w:rPr>
          <w:lang w:val="pt-PT"/>
        </w:rPr>
        <w:t>intravenoso</w:t>
      </w:r>
      <w:r w:rsidR="00BB3354" w:rsidRPr="006E753C">
        <w:rPr>
          <w:lang w:val="pt-PT"/>
        </w:rPr>
        <w:t>, e com base nos efeitos conhecidos d</w:t>
      </w:r>
      <w:r w:rsidR="00473662" w:rsidRPr="006E753C">
        <w:rPr>
          <w:lang w:val="pt-PT"/>
        </w:rPr>
        <w:t>o compromisso</w:t>
      </w:r>
      <w:r w:rsidR="00C236B6" w:rsidRPr="006E753C">
        <w:rPr>
          <w:lang w:val="pt-PT"/>
        </w:rPr>
        <w:t xml:space="preserve"> </w:t>
      </w:r>
      <w:r w:rsidR="00BB3354" w:rsidRPr="006E753C">
        <w:rPr>
          <w:lang w:val="pt-PT"/>
        </w:rPr>
        <w:t xml:space="preserve">renal na farmacocinética </w:t>
      </w:r>
      <w:r w:rsidR="008808F8" w:rsidRPr="006E753C">
        <w:rPr>
          <w:lang w:val="pt-PT"/>
        </w:rPr>
        <w:t xml:space="preserve">do </w:t>
      </w:r>
      <w:r w:rsidR="00335864" w:rsidRPr="006E753C">
        <w:rPr>
          <w:lang w:val="pt-PT"/>
        </w:rPr>
        <w:t>micofenolato de mofetil</w:t>
      </w:r>
      <w:r w:rsidR="00BB3354" w:rsidRPr="006E753C">
        <w:rPr>
          <w:lang w:val="pt-PT"/>
        </w:rPr>
        <w:t xml:space="preserve"> (ver secção 4.2) e do ganciclovir, prevê-se que a administração concomitante destes fármacos (que competem para os mecanismos de secreção tubular renal) resulte no aumento da concentração do GAMF e do ganciclovir. Não se prevê alteração substancial na farmacocinética do AMF e não é necessário ajuste da dose do </w:t>
      </w:r>
      <w:r w:rsidR="00335864" w:rsidRPr="006E753C">
        <w:rPr>
          <w:lang w:val="pt-PT"/>
        </w:rPr>
        <w:t>micofenolato de mofetil</w:t>
      </w:r>
      <w:r w:rsidR="00BB3354" w:rsidRPr="006E753C">
        <w:rPr>
          <w:lang w:val="pt-PT"/>
        </w:rPr>
        <w:t xml:space="preserve">. Em doentes com </w:t>
      </w:r>
      <w:r w:rsidR="00473662" w:rsidRPr="006E753C">
        <w:rPr>
          <w:lang w:val="pt-PT"/>
        </w:rPr>
        <w:t xml:space="preserve">compromisso </w:t>
      </w:r>
      <w:r w:rsidR="00BB3354" w:rsidRPr="006E753C">
        <w:rPr>
          <w:lang w:val="pt-PT"/>
        </w:rPr>
        <w:t xml:space="preserve">renal nos quais </w:t>
      </w:r>
      <w:r w:rsidR="008808F8" w:rsidRPr="006E753C">
        <w:rPr>
          <w:lang w:val="pt-PT"/>
        </w:rPr>
        <w:t xml:space="preserve">o </w:t>
      </w:r>
      <w:r w:rsidR="00335864" w:rsidRPr="006E753C">
        <w:rPr>
          <w:lang w:val="pt-PT"/>
        </w:rPr>
        <w:t>micofenolato de mofetil</w:t>
      </w:r>
      <w:r w:rsidR="00BB3354" w:rsidRPr="006E753C">
        <w:rPr>
          <w:lang w:val="pt-PT"/>
        </w:rPr>
        <w:t xml:space="preserve"> e o ganciclovir, ou os seus pró-fármacos</w:t>
      </w:r>
      <w:r w:rsidR="001314E5">
        <w:rPr>
          <w:lang w:val="pt-PT"/>
        </w:rPr>
        <w:t>,</w:t>
      </w:r>
      <w:r w:rsidR="00BB3354" w:rsidRPr="006E753C">
        <w:rPr>
          <w:lang w:val="pt-PT"/>
        </w:rPr>
        <w:t xml:space="preserve"> por exemplo valganciclovir</w:t>
      </w:r>
      <w:r w:rsidR="001314E5">
        <w:rPr>
          <w:lang w:val="pt-PT"/>
        </w:rPr>
        <w:t>,</w:t>
      </w:r>
      <w:r w:rsidR="00BB3354" w:rsidRPr="006E753C">
        <w:rPr>
          <w:lang w:val="pt-PT"/>
        </w:rPr>
        <w:t xml:space="preserve"> são coadministrados, deverão ser respeitadas as recomendações posológicas para o ganciclovir e os doentes deverão ser cuidadosamente controlados.</w:t>
      </w:r>
    </w:p>
    <w:p w14:paraId="578A5FDD" w14:textId="77777777" w:rsidR="00BB3354" w:rsidRPr="006E753C" w:rsidRDefault="00BB3354">
      <w:pPr>
        <w:rPr>
          <w:lang w:val="pt-PT"/>
        </w:rPr>
      </w:pPr>
    </w:p>
    <w:p w14:paraId="728C7653" w14:textId="77777777" w:rsidR="006E25F6" w:rsidRPr="009903F0" w:rsidRDefault="00BB3354" w:rsidP="00DE7711">
      <w:pPr>
        <w:keepNext/>
        <w:keepLines/>
        <w:rPr>
          <w:i/>
          <w:lang w:val="pt-PT"/>
        </w:rPr>
      </w:pPr>
      <w:r w:rsidRPr="008240E6">
        <w:rPr>
          <w:i/>
          <w:u w:val="single"/>
          <w:lang w:val="pt-PT"/>
        </w:rPr>
        <w:t>Contracetivos orais</w:t>
      </w:r>
    </w:p>
    <w:p w14:paraId="11A45494" w14:textId="726D608C" w:rsidR="00BB3354" w:rsidRPr="006E753C" w:rsidRDefault="006E25F6" w:rsidP="00DE7711">
      <w:pPr>
        <w:keepNext/>
        <w:keepLines/>
        <w:rPr>
          <w:lang w:val="pt-PT"/>
        </w:rPr>
      </w:pPr>
      <w:r w:rsidRPr="006E753C">
        <w:rPr>
          <w:lang w:val="pt-PT"/>
        </w:rPr>
        <w:t>A</w:t>
      </w:r>
      <w:r w:rsidR="00BB3354" w:rsidRPr="006E753C">
        <w:rPr>
          <w:lang w:val="pt-PT"/>
        </w:rPr>
        <w:t xml:space="preserve"> </w:t>
      </w:r>
      <w:r w:rsidR="00255F6C" w:rsidRPr="006E753C">
        <w:rPr>
          <w:lang w:val="pt-PT"/>
        </w:rPr>
        <w:t xml:space="preserve">farmacodinâmica e </w:t>
      </w:r>
      <w:r w:rsidR="00BB3354" w:rsidRPr="006E753C">
        <w:rPr>
          <w:lang w:val="pt-PT"/>
        </w:rPr>
        <w:t>farmacocinética dos contracetivos orais não foram afetadas</w:t>
      </w:r>
      <w:r w:rsidR="006835D2" w:rsidRPr="006E753C">
        <w:rPr>
          <w:lang w:val="pt-PT"/>
        </w:rPr>
        <w:t xml:space="preserve"> num grau</w:t>
      </w:r>
      <w:r w:rsidR="00826F20" w:rsidRPr="006E753C">
        <w:rPr>
          <w:lang w:val="pt-PT"/>
        </w:rPr>
        <w:t xml:space="preserve"> clinicamente significativo</w:t>
      </w:r>
      <w:r w:rsidR="00BB3354" w:rsidRPr="006E753C">
        <w:rPr>
          <w:lang w:val="pt-PT"/>
        </w:rPr>
        <w:t xml:space="preserve"> pela coadministração do </w:t>
      </w:r>
      <w:r w:rsidR="00335864" w:rsidRPr="006E753C">
        <w:rPr>
          <w:lang w:val="pt-PT"/>
        </w:rPr>
        <w:t>micofenolato de mofetil</w:t>
      </w:r>
      <w:r w:rsidR="00BB3354" w:rsidRPr="006E753C">
        <w:rPr>
          <w:lang w:val="pt-PT"/>
        </w:rPr>
        <w:t xml:space="preserve"> (ver também secção 5.2).</w:t>
      </w:r>
    </w:p>
    <w:p w14:paraId="684D6025" w14:textId="77777777" w:rsidR="00BB3354" w:rsidRPr="006E753C" w:rsidRDefault="00BB3354">
      <w:pPr>
        <w:rPr>
          <w:lang w:val="pt-PT"/>
        </w:rPr>
      </w:pPr>
    </w:p>
    <w:p w14:paraId="7B6E55FC" w14:textId="77777777" w:rsidR="006E25F6" w:rsidRPr="009903F0" w:rsidRDefault="00BB3354" w:rsidP="00CE0F75">
      <w:pPr>
        <w:keepNext/>
        <w:keepLines/>
        <w:rPr>
          <w:i/>
          <w:lang w:val="pt-PT"/>
        </w:rPr>
      </w:pPr>
      <w:r w:rsidRPr="008240E6">
        <w:rPr>
          <w:i/>
          <w:u w:val="single"/>
          <w:lang w:val="pt-PT"/>
        </w:rPr>
        <w:t>Rifampicina</w:t>
      </w:r>
    </w:p>
    <w:p w14:paraId="52E5AFFD" w14:textId="38C8CDCD" w:rsidR="00BB3354" w:rsidRPr="006E753C" w:rsidRDefault="006E25F6" w:rsidP="00CE0F75">
      <w:pPr>
        <w:keepNext/>
        <w:keepLines/>
        <w:rPr>
          <w:lang w:val="pt-PT"/>
        </w:rPr>
      </w:pPr>
      <w:r w:rsidRPr="006E753C">
        <w:rPr>
          <w:lang w:val="pt-PT"/>
        </w:rPr>
        <w:t>E</w:t>
      </w:r>
      <w:r w:rsidR="00BB3354" w:rsidRPr="006E753C">
        <w:rPr>
          <w:lang w:val="pt-PT"/>
        </w:rPr>
        <w:t xml:space="preserve">m doentes que não tomem ciclosporina, a administração concomitante de </w:t>
      </w:r>
      <w:r w:rsidR="00335864" w:rsidRPr="006E753C">
        <w:rPr>
          <w:lang w:val="pt-PT"/>
        </w:rPr>
        <w:t>micofenolato de mofetil</w:t>
      </w:r>
      <w:r w:rsidR="00BB3354" w:rsidRPr="006E753C">
        <w:rPr>
          <w:lang w:val="pt-PT"/>
        </w:rPr>
        <w:t xml:space="preserve"> e rifampicina originou uma diminuição da exposição ao AMF (AUC</w:t>
      </w:r>
      <w:r w:rsidR="00BB3354" w:rsidRPr="006E753C">
        <w:rPr>
          <w:vertAlign w:val="subscript"/>
          <w:lang w:val="pt-PT"/>
        </w:rPr>
        <w:t>0-12h</w:t>
      </w:r>
      <w:r w:rsidR="00BB3354" w:rsidRPr="006E753C">
        <w:rPr>
          <w:lang w:val="pt-PT"/>
        </w:rPr>
        <w:t xml:space="preserve">) de 18% a 70%. Recomenda-se a monitorização dos níveis de exposição ao AMF e o ajuste das doses de </w:t>
      </w:r>
      <w:r w:rsidR="00335864" w:rsidRPr="006E753C">
        <w:rPr>
          <w:lang w:val="pt-PT"/>
        </w:rPr>
        <w:t>micofenolato de mofetil</w:t>
      </w:r>
      <w:r w:rsidR="00BB3354" w:rsidRPr="006E753C">
        <w:rPr>
          <w:lang w:val="pt-PT"/>
        </w:rPr>
        <w:t xml:space="preserve"> em concordância, de modo a manter a eficácia clínica quando a rifampicina é administrada concomitantemente.</w:t>
      </w:r>
    </w:p>
    <w:p w14:paraId="509D5819" w14:textId="77777777" w:rsidR="00BB3354" w:rsidRPr="006E753C" w:rsidRDefault="00BB3354">
      <w:pPr>
        <w:rPr>
          <w:lang w:val="pt-PT"/>
        </w:rPr>
      </w:pPr>
    </w:p>
    <w:p w14:paraId="3F499318" w14:textId="77777777" w:rsidR="006E25F6" w:rsidRPr="009903F0" w:rsidRDefault="00BB3354">
      <w:pPr>
        <w:rPr>
          <w:i/>
          <w:lang w:val="pt-PT"/>
        </w:rPr>
      </w:pPr>
      <w:r w:rsidRPr="008240E6">
        <w:rPr>
          <w:i/>
          <w:u w:val="single"/>
          <w:lang w:val="pt-PT"/>
        </w:rPr>
        <w:t>Sevelâmero</w:t>
      </w:r>
    </w:p>
    <w:p w14:paraId="049CDBA9" w14:textId="6EF4CA4C" w:rsidR="00E61AA6" w:rsidRPr="006E753C" w:rsidRDefault="006E25F6">
      <w:pPr>
        <w:rPr>
          <w:lang w:val="pt-PT"/>
        </w:rPr>
      </w:pPr>
      <w:r w:rsidRPr="006E753C">
        <w:rPr>
          <w:lang w:val="pt-PT"/>
        </w:rPr>
        <w:t>Q</w:t>
      </w:r>
      <w:r w:rsidR="00BB3354" w:rsidRPr="006E753C">
        <w:rPr>
          <w:lang w:val="pt-PT"/>
        </w:rPr>
        <w:t xml:space="preserve">uando </w:t>
      </w:r>
      <w:r w:rsidR="008808F8" w:rsidRPr="006E753C">
        <w:rPr>
          <w:lang w:val="pt-PT"/>
        </w:rPr>
        <w:t xml:space="preserve">o </w:t>
      </w:r>
      <w:r w:rsidR="00335864" w:rsidRPr="006E753C">
        <w:rPr>
          <w:lang w:val="pt-PT"/>
        </w:rPr>
        <w:t>micofenolato de mofetil</w:t>
      </w:r>
      <w:r w:rsidR="00BB3354" w:rsidRPr="006E753C">
        <w:rPr>
          <w:lang w:val="pt-PT"/>
        </w:rPr>
        <w:t xml:space="preserve"> foi administrado concomitantemente com sevelâmero, foi observada </w:t>
      </w:r>
      <w:r w:rsidR="00BB3354" w:rsidRPr="006E753C">
        <w:rPr>
          <w:szCs w:val="22"/>
          <w:lang w:val="pt-PT"/>
        </w:rPr>
        <w:t xml:space="preserve">diminuição da </w:t>
      </w:r>
      <w:r w:rsidR="00BB3354" w:rsidRPr="006E753C">
        <w:rPr>
          <w:lang w:val="pt-PT"/>
        </w:rPr>
        <w:t>C</w:t>
      </w:r>
      <w:r w:rsidR="00BB3354" w:rsidRPr="006E753C">
        <w:rPr>
          <w:vertAlign w:val="subscript"/>
          <w:lang w:val="pt-PT"/>
        </w:rPr>
        <w:t>max</w:t>
      </w:r>
      <w:r w:rsidR="00BB3354" w:rsidRPr="006E753C">
        <w:rPr>
          <w:lang w:val="pt-PT"/>
        </w:rPr>
        <w:t xml:space="preserve"> e da AUC</w:t>
      </w:r>
      <w:r w:rsidR="00BB3354" w:rsidRPr="006E753C">
        <w:rPr>
          <w:vertAlign w:val="subscript"/>
          <w:lang w:val="pt-PT"/>
        </w:rPr>
        <w:t>0-12</w:t>
      </w:r>
      <w:r w:rsidRPr="006E753C">
        <w:rPr>
          <w:vertAlign w:val="subscript"/>
          <w:lang w:val="pt-PT"/>
        </w:rPr>
        <w:t>h</w:t>
      </w:r>
      <w:r w:rsidR="00BB3354" w:rsidRPr="006E753C">
        <w:rPr>
          <w:lang w:val="pt-PT"/>
        </w:rPr>
        <w:t xml:space="preserve"> do AMF em, respetivamente, 30% e 25%, sem quaisquer consequências clínicas (i.e., rejeição do enxerto). No entanto, recomenda-se a administração de </w:t>
      </w:r>
      <w:r w:rsidR="00335864" w:rsidRPr="006E753C">
        <w:rPr>
          <w:lang w:val="pt-PT"/>
        </w:rPr>
        <w:t>micofenolato de mofetil</w:t>
      </w:r>
      <w:r w:rsidR="00BB3354" w:rsidRPr="006E753C">
        <w:rPr>
          <w:lang w:val="pt-PT"/>
        </w:rPr>
        <w:t xml:space="preserve"> pelo menos uma hora antes ou três horas após a toma de sevelâmero, </w:t>
      </w:r>
      <w:r w:rsidR="00BB3354" w:rsidRPr="006E753C">
        <w:rPr>
          <w:szCs w:val="22"/>
          <w:lang w:val="pt-PT"/>
        </w:rPr>
        <w:t xml:space="preserve">de modo a minimizar o impacto na absorção do AMF. Não existem dados sobre </w:t>
      </w:r>
      <w:r w:rsidR="00335864" w:rsidRPr="006E753C">
        <w:rPr>
          <w:lang w:val="pt-PT"/>
        </w:rPr>
        <w:t>micofenolato de mofetil</w:t>
      </w:r>
      <w:r w:rsidR="00BB3354" w:rsidRPr="006E753C">
        <w:rPr>
          <w:szCs w:val="22"/>
          <w:lang w:val="pt-PT"/>
        </w:rPr>
        <w:t xml:space="preserve"> com outros fixadores de fósforo que não o sevelâmero.</w:t>
      </w:r>
    </w:p>
    <w:p w14:paraId="10A39101" w14:textId="77777777" w:rsidR="00E61AA6" w:rsidRPr="006E753C" w:rsidRDefault="00E61AA6">
      <w:pPr>
        <w:rPr>
          <w:lang w:val="pt-PT"/>
        </w:rPr>
      </w:pPr>
    </w:p>
    <w:p w14:paraId="6DFE8616" w14:textId="77777777" w:rsidR="006E25F6" w:rsidRPr="009903F0" w:rsidRDefault="00BB3354" w:rsidP="00222CF9">
      <w:pPr>
        <w:keepNext/>
        <w:keepLines/>
        <w:rPr>
          <w:i/>
          <w:lang w:val="pt-PT"/>
        </w:rPr>
      </w:pPr>
      <w:r w:rsidRPr="008240E6">
        <w:rPr>
          <w:i/>
          <w:u w:val="single"/>
          <w:lang w:val="pt-PT"/>
        </w:rPr>
        <w:t>Tacrol</w:t>
      </w:r>
      <w:r w:rsidR="00F4060A" w:rsidRPr="008240E6">
        <w:rPr>
          <w:i/>
          <w:u w:val="single"/>
          <w:lang w:val="pt-PT"/>
        </w:rPr>
        <w:t>í</w:t>
      </w:r>
      <w:r w:rsidRPr="008240E6">
        <w:rPr>
          <w:i/>
          <w:u w:val="single"/>
          <w:lang w:val="pt-PT"/>
        </w:rPr>
        <w:t>mus</w:t>
      </w:r>
    </w:p>
    <w:p w14:paraId="586AF912" w14:textId="5A9E7ECF" w:rsidR="00BB3354" w:rsidRPr="006E753C" w:rsidRDefault="006E25F6" w:rsidP="00222CF9">
      <w:pPr>
        <w:keepNext/>
        <w:keepLines/>
        <w:rPr>
          <w:lang w:val="pt-PT"/>
        </w:rPr>
      </w:pPr>
      <w:r w:rsidRPr="006E753C">
        <w:rPr>
          <w:lang w:val="pt-PT"/>
        </w:rPr>
        <w:t>E</w:t>
      </w:r>
      <w:r w:rsidR="00BB3354" w:rsidRPr="006E753C">
        <w:rPr>
          <w:lang w:val="pt-PT"/>
        </w:rPr>
        <w:t xml:space="preserve">m doentes com transplante hepático a iniciarem </w:t>
      </w:r>
      <w:r w:rsidR="00335864" w:rsidRPr="006E753C">
        <w:rPr>
          <w:lang w:val="pt-PT"/>
        </w:rPr>
        <w:t>micofenolato de mofetil</w:t>
      </w:r>
      <w:r w:rsidR="00BB3354" w:rsidRPr="006E753C">
        <w:rPr>
          <w:lang w:val="pt-PT"/>
        </w:rPr>
        <w:t xml:space="preserve"> e tacrol</w:t>
      </w:r>
      <w:r w:rsidR="00F4060A" w:rsidRPr="006E753C">
        <w:rPr>
          <w:lang w:val="pt-PT"/>
        </w:rPr>
        <w:t>í</w:t>
      </w:r>
      <w:r w:rsidR="00BB3354" w:rsidRPr="006E753C">
        <w:rPr>
          <w:lang w:val="pt-PT"/>
        </w:rPr>
        <w:t>mus, a AUC e C</w:t>
      </w:r>
      <w:r w:rsidR="00BB3354" w:rsidRPr="006E753C">
        <w:rPr>
          <w:vertAlign w:val="subscript"/>
          <w:lang w:val="pt-PT"/>
        </w:rPr>
        <w:t>max</w:t>
      </w:r>
      <w:r w:rsidR="00BB3354" w:rsidRPr="006E753C">
        <w:rPr>
          <w:lang w:val="pt-PT"/>
        </w:rPr>
        <w:t xml:space="preserve"> do AMF, o metabolito ativo </w:t>
      </w:r>
      <w:r w:rsidR="00C80730" w:rsidRPr="006E753C">
        <w:rPr>
          <w:lang w:val="pt-PT"/>
        </w:rPr>
        <w:t>do</w:t>
      </w:r>
      <w:r w:rsidR="008808F8" w:rsidRPr="006E753C">
        <w:rPr>
          <w:lang w:val="pt-PT"/>
        </w:rPr>
        <w:t xml:space="preserve"> </w:t>
      </w:r>
      <w:r w:rsidR="00335864" w:rsidRPr="006E753C">
        <w:rPr>
          <w:lang w:val="pt-PT"/>
        </w:rPr>
        <w:t>micofenolato de mofetil</w:t>
      </w:r>
      <w:r w:rsidR="00BB3354" w:rsidRPr="006E753C">
        <w:rPr>
          <w:lang w:val="pt-PT"/>
        </w:rPr>
        <w:t>, não foram afetad</w:t>
      </w:r>
      <w:r w:rsidR="001D5BB5" w:rsidRPr="006E753C">
        <w:rPr>
          <w:lang w:val="pt-PT"/>
        </w:rPr>
        <w:t>a</w:t>
      </w:r>
      <w:r w:rsidR="00BB3354" w:rsidRPr="006E753C">
        <w:rPr>
          <w:lang w:val="pt-PT"/>
        </w:rPr>
        <w:t>s significativamente pela coadministração com tacrol</w:t>
      </w:r>
      <w:r w:rsidR="00F4060A" w:rsidRPr="006E753C">
        <w:rPr>
          <w:lang w:val="pt-PT"/>
        </w:rPr>
        <w:t>í</w:t>
      </w:r>
      <w:r w:rsidR="00BB3354" w:rsidRPr="006E753C">
        <w:rPr>
          <w:lang w:val="pt-PT"/>
        </w:rPr>
        <w:t>mus. Por outro lado, verificou-se um aumento de aproximadamente 20% na AUC do tacrol</w:t>
      </w:r>
      <w:r w:rsidR="00F4060A" w:rsidRPr="006E753C">
        <w:rPr>
          <w:lang w:val="pt-PT"/>
        </w:rPr>
        <w:t>í</w:t>
      </w:r>
      <w:r w:rsidR="00BB3354" w:rsidRPr="006E753C">
        <w:rPr>
          <w:lang w:val="pt-PT"/>
        </w:rPr>
        <w:t xml:space="preserve">mus quando doses múltiplas de </w:t>
      </w:r>
      <w:r w:rsidR="00335864" w:rsidRPr="006E753C">
        <w:rPr>
          <w:lang w:val="pt-PT"/>
        </w:rPr>
        <w:t>micofenolato de mofetil</w:t>
      </w:r>
      <w:r w:rsidR="00BB3354" w:rsidRPr="006E753C">
        <w:rPr>
          <w:lang w:val="pt-PT"/>
        </w:rPr>
        <w:t xml:space="preserve"> (1,5</w:t>
      </w:r>
      <w:r w:rsidR="005F4BD4">
        <w:rPr>
          <w:lang w:val="pt-PT"/>
        </w:rPr>
        <w:t> </w:t>
      </w:r>
      <w:r w:rsidR="00BB3354" w:rsidRPr="006E753C">
        <w:rPr>
          <w:lang w:val="pt-PT"/>
        </w:rPr>
        <w:t>g duas vezes por dia) foram administradas a doentes</w:t>
      </w:r>
      <w:r w:rsidR="00357DC5" w:rsidRPr="006E753C">
        <w:rPr>
          <w:lang w:val="pt-PT"/>
        </w:rPr>
        <w:t xml:space="preserve"> com transplante hepático</w:t>
      </w:r>
      <w:r w:rsidR="00BB3354" w:rsidRPr="006E753C">
        <w:rPr>
          <w:lang w:val="pt-PT"/>
        </w:rPr>
        <w:t xml:space="preserve"> em tratamento com tacrol</w:t>
      </w:r>
      <w:r w:rsidR="00F4060A" w:rsidRPr="006E753C">
        <w:rPr>
          <w:lang w:val="pt-PT"/>
        </w:rPr>
        <w:t>í</w:t>
      </w:r>
      <w:r w:rsidR="00BB3354" w:rsidRPr="006E753C">
        <w:rPr>
          <w:lang w:val="pt-PT"/>
        </w:rPr>
        <w:t>mus. No entanto, em doentes com transplante renal, a concentração de tacrol</w:t>
      </w:r>
      <w:r w:rsidR="00F4060A" w:rsidRPr="006E753C">
        <w:rPr>
          <w:lang w:val="pt-PT"/>
        </w:rPr>
        <w:t>í</w:t>
      </w:r>
      <w:r w:rsidR="00BB3354" w:rsidRPr="006E753C">
        <w:rPr>
          <w:lang w:val="pt-PT"/>
        </w:rPr>
        <w:t xml:space="preserve">mus não parece ser alterada </w:t>
      </w:r>
      <w:r w:rsidR="008808F8" w:rsidRPr="006E753C">
        <w:rPr>
          <w:lang w:val="pt-PT"/>
        </w:rPr>
        <w:t xml:space="preserve">pelo </w:t>
      </w:r>
      <w:r w:rsidR="00335864" w:rsidRPr="006E753C">
        <w:rPr>
          <w:lang w:val="pt-PT"/>
        </w:rPr>
        <w:t>micofenolato de mofetil</w:t>
      </w:r>
      <w:r w:rsidR="00BB3354" w:rsidRPr="006E753C">
        <w:rPr>
          <w:lang w:val="pt-PT"/>
        </w:rPr>
        <w:t xml:space="preserve"> (ver também secção 4.4).</w:t>
      </w:r>
    </w:p>
    <w:p w14:paraId="1AE203C7" w14:textId="77777777" w:rsidR="00BB3354" w:rsidRPr="006E753C" w:rsidRDefault="00BB3354">
      <w:pPr>
        <w:rPr>
          <w:lang w:val="pt-PT"/>
        </w:rPr>
      </w:pPr>
    </w:p>
    <w:p w14:paraId="6BB7B3C5" w14:textId="77777777" w:rsidR="006E25F6" w:rsidRPr="009903F0" w:rsidRDefault="00BB3354" w:rsidP="00437D45">
      <w:pPr>
        <w:rPr>
          <w:i/>
          <w:lang w:val="pt-PT"/>
        </w:rPr>
      </w:pPr>
      <w:r w:rsidRPr="008240E6">
        <w:rPr>
          <w:i/>
          <w:u w:val="single"/>
          <w:lang w:val="pt-PT"/>
        </w:rPr>
        <w:t>Vacinas vivas</w:t>
      </w:r>
    </w:p>
    <w:p w14:paraId="01787B8A" w14:textId="0D73A664" w:rsidR="00BB3354" w:rsidRPr="006E753C" w:rsidRDefault="006E25F6">
      <w:pPr>
        <w:tabs>
          <w:tab w:val="left" w:pos="567"/>
          <w:tab w:val="left" w:pos="9630"/>
        </w:tabs>
        <w:ind w:right="-6"/>
        <w:rPr>
          <w:lang w:val="pt-PT"/>
        </w:rPr>
      </w:pPr>
      <w:r w:rsidRPr="006E753C">
        <w:rPr>
          <w:lang w:val="pt-PT"/>
        </w:rPr>
        <w:t>N</w:t>
      </w:r>
      <w:r w:rsidR="00BB3354" w:rsidRPr="006E753C">
        <w:rPr>
          <w:lang w:val="pt-PT"/>
        </w:rPr>
        <w:t>ão devem ser administradas vacinas obtidas a partir de micro</w:t>
      </w:r>
      <w:r w:rsidR="00333079" w:rsidRPr="006E753C">
        <w:rPr>
          <w:lang w:val="pt-PT"/>
        </w:rPr>
        <w:t>-</w:t>
      </w:r>
      <w:r w:rsidR="00BB3354" w:rsidRPr="006E753C">
        <w:rPr>
          <w:lang w:val="pt-PT"/>
        </w:rPr>
        <w:t xml:space="preserve">organismos vivos atenuados a doentes com resposta imunitária diminuída. A resposta </w:t>
      </w:r>
      <w:r w:rsidR="001D5BB5" w:rsidRPr="006E753C">
        <w:rPr>
          <w:lang w:val="pt-PT"/>
        </w:rPr>
        <w:t>d</w:t>
      </w:r>
      <w:r w:rsidR="00BB3354" w:rsidRPr="006E753C">
        <w:rPr>
          <w:lang w:val="pt-PT"/>
        </w:rPr>
        <w:t>e anticorpos a outras vacinas pode estar diminuída (ver também secção 4.4).</w:t>
      </w:r>
    </w:p>
    <w:p w14:paraId="06281110" w14:textId="77777777" w:rsidR="00BB3354" w:rsidRPr="006E753C" w:rsidRDefault="00BB3354">
      <w:pPr>
        <w:rPr>
          <w:lang w:val="pt-PT"/>
        </w:rPr>
      </w:pPr>
    </w:p>
    <w:p w14:paraId="4A234192" w14:textId="77777777" w:rsidR="00473662" w:rsidRPr="006E753C" w:rsidRDefault="00473662" w:rsidP="00473662">
      <w:pPr>
        <w:tabs>
          <w:tab w:val="left" w:pos="567"/>
          <w:tab w:val="left" w:pos="9630"/>
        </w:tabs>
        <w:ind w:right="-6"/>
        <w:rPr>
          <w:u w:val="single"/>
          <w:lang w:val="pt-PT"/>
        </w:rPr>
      </w:pPr>
      <w:r w:rsidRPr="006E753C">
        <w:rPr>
          <w:u w:val="single"/>
          <w:lang w:val="pt-PT"/>
        </w:rPr>
        <w:t>População pediátrica</w:t>
      </w:r>
    </w:p>
    <w:p w14:paraId="45974A33" w14:textId="77777777" w:rsidR="00935072" w:rsidRPr="006E753C" w:rsidRDefault="00935072" w:rsidP="00473662">
      <w:pPr>
        <w:tabs>
          <w:tab w:val="left" w:pos="567"/>
          <w:tab w:val="left" w:pos="9630"/>
        </w:tabs>
        <w:ind w:right="-6"/>
        <w:rPr>
          <w:u w:val="single"/>
          <w:lang w:val="pt-PT"/>
        </w:rPr>
      </w:pPr>
    </w:p>
    <w:p w14:paraId="58065E0B" w14:textId="77777777" w:rsidR="00473662" w:rsidRPr="006E753C" w:rsidRDefault="00473662" w:rsidP="00473662">
      <w:pPr>
        <w:rPr>
          <w:lang w:val="pt-PT"/>
        </w:rPr>
      </w:pPr>
      <w:r w:rsidRPr="006E753C">
        <w:rPr>
          <w:lang w:val="pt-PT"/>
        </w:rPr>
        <w:t>Os estudos de interação só foram realizados em adultos.</w:t>
      </w:r>
    </w:p>
    <w:p w14:paraId="0752ABD5" w14:textId="77777777" w:rsidR="008F432D" w:rsidRPr="006E753C" w:rsidRDefault="008F432D" w:rsidP="00473662">
      <w:pPr>
        <w:rPr>
          <w:lang w:val="pt-PT"/>
        </w:rPr>
      </w:pPr>
    </w:p>
    <w:p w14:paraId="0996CA12" w14:textId="77777777" w:rsidR="008F432D" w:rsidRPr="006E753C" w:rsidRDefault="002F206A" w:rsidP="008F432D">
      <w:pPr>
        <w:rPr>
          <w:u w:val="single"/>
          <w:lang w:val="pt-PT"/>
        </w:rPr>
      </w:pPr>
      <w:r w:rsidRPr="006E753C">
        <w:rPr>
          <w:u w:val="single"/>
          <w:lang w:val="pt-PT"/>
        </w:rPr>
        <w:t>I</w:t>
      </w:r>
      <w:r w:rsidR="008F432D" w:rsidRPr="006E753C">
        <w:rPr>
          <w:u w:val="single"/>
          <w:lang w:val="pt-PT"/>
        </w:rPr>
        <w:t>nterações</w:t>
      </w:r>
      <w:r w:rsidRPr="006E753C">
        <w:rPr>
          <w:u w:val="single"/>
          <w:lang w:val="pt-PT"/>
        </w:rPr>
        <w:t xml:space="preserve"> potenciais</w:t>
      </w:r>
    </w:p>
    <w:p w14:paraId="78D2D726" w14:textId="77777777" w:rsidR="00935072" w:rsidRPr="006E753C" w:rsidRDefault="00935072" w:rsidP="008F432D">
      <w:pPr>
        <w:rPr>
          <w:i/>
          <w:lang w:val="pt-PT"/>
        </w:rPr>
      </w:pPr>
    </w:p>
    <w:p w14:paraId="4B94B900" w14:textId="77777777" w:rsidR="008F432D" w:rsidRPr="006E753C" w:rsidRDefault="008F432D" w:rsidP="00473662">
      <w:pPr>
        <w:rPr>
          <w:lang w:val="pt-PT"/>
        </w:rPr>
      </w:pPr>
      <w:r w:rsidRPr="006E753C">
        <w:rPr>
          <w:lang w:val="pt-PT"/>
        </w:rPr>
        <w:t>A coadministração de probenecide com micofenolato de mofetil em macacos eleva o AUC plasmático do GAMF em 3 vezes. Desta forma, outras substâncias conhecidas por sofrerem secreção tubular renal podem competir com o GAMF, e assim elevarem as concentrações plasmáticas de GAMF ou de outras substâncias que sofram também secreção tubular.</w:t>
      </w:r>
    </w:p>
    <w:p w14:paraId="238A19EE" w14:textId="77777777" w:rsidR="00473662" w:rsidRPr="006E753C" w:rsidRDefault="00473662">
      <w:pPr>
        <w:rPr>
          <w:lang w:val="pt-PT"/>
        </w:rPr>
      </w:pPr>
    </w:p>
    <w:p w14:paraId="04118CA4" w14:textId="77777777" w:rsidR="00BB3354" w:rsidRPr="006E753C" w:rsidRDefault="00BB3354" w:rsidP="008F432D">
      <w:pPr>
        <w:keepNext/>
        <w:keepLines/>
        <w:suppressAutoHyphens/>
        <w:ind w:left="567" w:hanging="567"/>
        <w:rPr>
          <w:b/>
          <w:lang w:val="pt-PT"/>
        </w:rPr>
      </w:pPr>
      <w:r w:rsidRPr="006E753C">
        <w:rPr>
          <w:b/>
          <w:lang w:val="pt-PT"/>
        </w:rPr>
        <w:lastRenderedPageBreak/>
        <w:t>4.6</w:t>
      </w:r>
      <w:r w:rsidRPr="006E753C">
        <w:rPr>
          <w:b/>
          <w:lang w:val="pt-PT"/>
        </w:rPr>
        <w:tab/>
      </w:r>
      <w:r w:rsidR="00826F20" w:rsidRPr="006E753C">
        <w:rPr>
          <w:b/>
          <w:lang w:val="pt-PT"/>
        </w:rPr>
        <w:t>Fertilidade, g</w:t>
      </w:r>
      <w:r w:rsidRPr="006E753C">
        <w:rPr>
          <w:b/>
          <w:lang w:val="pt-PT"/>
        </w:rPr>
        <w:t>ravidez e aleitamento</w:t>
      </w:r>
    </w:p>
    <w:p w14:paraId="304D2680" w14:textId="77777777" w:rsidR="00BB3354" w:rsidRPr="006E753C" w:rsidRDefault="00BB3354" w:rsidP="00926A31">
      <w:pPr>
        <w:keepNext/>
        <w:keepLines/>
        <w:rPr>
          <w:lang w:val="pt-PT"/>
        </w:rPr>
      </w:pPr>
    </w:p>
    <w:p w14:paraId="1ACADBD0" w14:textId="77777777" w:rsidR="00A3389E" w:rsidRPr="006E753C" w:rsidRDefault="003F019A" w:rsidP="00437D45">
      <w:pPr>
        <w:keepNext/>
        <w:keepLines/>
        <w:rPr>
          <w:u w:val="single"/>
          <w:lang w:val="pt-PT"/>
        </w:rPr>
      </w:pPr>
      <w:r w:rsidRPr="006E753C">
        <w:rPr>
          <w:u w:val="single"/>
          <w:lang w:val="pt-PT"/>
        </w:rPr>
        <w:t>Mulheres com potencial para engravidar</w:t>
      </w:r>
    </w:p>
    <w:p w14:paraId="735F6FD5" w14:textId="77777777" w:rsidR="00D572AE" w:rsidRPr="006E753C" w:rsidRDefault="00D572AE" w:rsidP="00437D45">
      <w:pPr>
        <w:keepNext/>
        <w:keepLines/>
        <w:rPr>
          <w:u w:val="single"/>
          <w:lang w:val="pt-PT"/>
        </w:rPr>
      </w:pPr>
    </w:p>
    <w:p w14:paraId="2F524434" w14:textId="28C2FFFB" w:rsidR="003F019A" w:rsidRPr="006E753C" w:rsidRDefault="00A9526E" w:rsidP="00A3389E">
      <w:pPr>
        <w:rPr>
          <w:lang w:val="pt-PT"/>
        </w:rPr>
      </w:pPr>
      <w:r w:rsidRPr="006E753C">
        <w:rPr>
          <w:lang w:val="pt-PT"/>
        </w:rPr>
        <w:t xml:space="preserve">A </w:t>
      </w:r>
      <w:r w:rsidR="003F019A" w:rsidRPr="006E753C">
        <w:rPr>
          <w:lang w:val="pt-PT"/>
        </w:rPr>
        <w:t xml:space="preserve">gravidez </w:t>
      </w:r>
      <w:r w:rsidRPr="006E753C">
        <w:rPr>
          <w:lang w:val="pt-PT"/>
        </w:rPr>
        <w:t xml:space="preserve">deve ser evitada </w:t>
      </w:r>
      <w:r w:rsidR="003F019A" w:rsidRPr="006E753C">
        <w:rPr>
          <w:lang w:val="pt-PT"/>
        </w:rPr>
        <w:t>durante a utilização de micofenolato</w:t>
      </w:r>
      <w:r w:rsidR="00335864" w:rsidRPr="006E753C">
        <w:rPr>
          <w:lang w:val="pt-PT"/>
        </w:rPr>
        <w:t xml:space="preserve"> de mofetil</w:t>
      </w:r>
      <w:r w:rsidR="003F019A" w:rsidRPr="006E753C">
        <w:rPr>
          <w:lang w:val="pt-PT"/>
        </w:rPr>
        <w:t xml:space="preserve">. Por isso, mulheres com potencial para engravidar têm de utilizar pelo menos um método de contraceção seguro (ver secção 4.3) antes de iniciar </w:t>
      </w:r>
      <w:r w:rsidRPr="006E753C">
        <w:rPr>
          <w:lang w:val="pt-PT"/>
        </w:rPr>
        <w:t>a terapêutica</w:t>
      </w:r>
      <w:r w:rsidR="003F019A" w:rsidRPr="006E753C">
        <w:rPr>
          <w:lang w:val="pt-PT"/>
        </w:rPr>
        <w:t xml:space="preserve">, durante </w:t>
      </w:r>
      <w:r w:rsidRPr="006E753C">
        <w:rPr>
          <w:lang w:val="pt-PT"/>
        </w:rPr>
        <w:t>a terapêutica</w:t>
      </w:r>
      <w:r w:rsidR="003F019A" w:rsidRPr="006E753C">
        <w:rPr>
          <w:lang w:val="pt-PT"/>
        </w:rPr>
        <w:t xml:space="preserve"> e durante seis semanas após terminar </w:t>
      </w:r>
      <w:r w:rsidRPr="006E753C">
        <w:rPr>
          <w:lang w:val="pt-PT"/>
        </w:rPr>
        <w:t>a terapêutica</w:t>
      </w:r>
      <w:r w:rsidR="003F019A" w:rsidRPr="006E753C">
        <w:rPr>
          <w:lang w:val="pt-PT"/>
        </w:rPr>
        <w:t xml:space="preserve">, exceto se a abstinência for o método de contraceção escolhido. </w:t>
      </w:r>
      <w:r w:rsidRPr="006E753C">
        <w:rPr>
          <w:lang w:val="pt-PT"/>
        </w:rPr>
        <w:t xml:space="preserve">É preferível a </w:t>
      </w:r>
      <w:r w:rsidR="003F019A" w:rsidRPr="006E753C">
        <w:rPr>
          <w:lang w:val="pt-PT"/>
        </w:rPr>
        <w:t>utilização em simultâneo de dois método</w:t>
      </w:r>
      <w:r w:rsidRPr="006E753C">
        <w:rPr>
          <w:lang w:val="pt-PT"/>
        </w:rPr>
        <w:t>s de contraceção complementares.</w:t>
      </w:r>
    </w:p>
    <w:p w14:paraId="020F4241" w14:textId="77777777" w:rsidR="00DE489E" w:rsidRPr="006E753C" w:rsidRDefault="00DE489E">
      <w:pPr>
        <w:rPr>
          <w:u w:val="single"/>
          <w:lang w:val="pt-PT"/>
        </w:rPr>
      </w:pPr>
    </w:p>
    <w:p w14:paraId="1E6D7668" w14:textId="77777777" w:rsidR="00461C41" w:rsidRPr="006E753C" w:rsidRDefault="00461C41">
      <w:pPr>
        <w:rPr>
          <w:lang w:val="pt-PT"/>
        </w:rPr>
      </w:pPr>
      <w:r w:rsidRPr="006E753C">
        <w:rPr>
          <w:u w:val="single"/>
          <w:lang w:val="pt-PT"/>
        </w:rPr>
        <w:t>Gravidez</w:t>
      </w:r>
    </w:p>
    <w:p w14:paraId="68642F80" w14:textId="77777777" w:rsidR="00473662" w:rsidRPr="006E753C" w:rsidRDefault="00473662">
      <w:pPr>
        <w:rPr>
          <w:lang w:val="pt-PT"/>
        </w:rPr>
      </w:pPr>
    </w:p>
    <w:p w14:paraId="667F296C" w14:textId="2CFAE872" w:rsidR="00E14AFC" w:rsidRPr="006E753C" w:rsidRDefault="008808F8" w:rsidP="00473662">
      <w:pPr>
        <w:suppressAutoHyphens/>
        <w:rPr>
          <w:lang w:val="pt-PT"/>
        </w:rPr>
      </w:pPr>
      <w:r w:rsidRPr="006E753C">
        <w:rPr>
          <w:lang w:val="pt-PT"/>
        </w:rPr>
        <w:t>O m</w:t>
      </w:r>
      <w:r w:rsidR="00335864" w:rsidRPr="006E753C">
        <w:rPr>
          <w:lang w:val="pt-PT"/>
        </w:rPr>
        <w:t>icofenolato de mofetil</w:t>
      </w:r>
      <w:r w:rsidR="009F3643" w:rsidRPr="006E753C">
        <w:rPr>
          <w:lang w:val="pt-PT"/>
        </w:rPr>
        <w:t xml:space="preserve"> </w:t>
      </w:r>
      <w:r w:rsidR="0083197C" w:rsidRPr="006E753C">
        <w:rPr>
          <w:lang w:val="pt-PT"/>
        </w:rPr>
        <w:t>está contraindicado</w:t>
      </w:r>
      <w:r w:rsidR="009F3643" w:rsidRPr="006E753C">
        <w:rPr>
          <w:lang w:val="pt-PT"/>
        </w:rPr>
        <w:t xml:space="preserve"> durante a gravidez</w:t>
      </w:r>
      <w:r w:rsidR="00091D56" w:rsidRPr="006E753C">
        <w:rPr>
          <w:lang w:val="pt-PT"/>
        </w:rPr>
        <w:t xml:space="preserve"> exceto se não </w:t>
      </w:r>
      <w:r w:rsidR="00E14AFC" w:rsidRPr="006E753C">
        <w:rPr>
          <w:lang w:val="pt-PT"/>
        </w:rPr>
        <w:t xml:space="preserve">houver </w:t>
      </w:r>
      <w:r w:rsidR="00091D56" w:rsidRPr="006E753C">
        <w:rPr>
          <w:lang w:val="pt-PT"/>
        </w:rPr>
        <w:t>um tratamento alternativo adequado</w:t>
      </w:r>
      <w:r w:rsidR="003D14ED" w:rsidRPr="006E753C">
        <w:rPr>
          <w:lang w:val="pt-PT"/>
        </w:rPr>
        <w:t xml:space="preserve"> para prevenir a rejeição do transplante. O</w:t>
      </w:r>
      <w:r w:rsidR="00E14AFC" w:rsidRPr="006E753C">
        <w:rPr>
          <w:lang w:val="pt-PT"/>
        </w:rPr>
        <w:t xml:space="preserve"> tratamento não deve ser iniciado até ser apresentado um resultado negativo do teste de gravidez, de modo a excluir o uso não intencional na gravidez</w:t>
      </w:r>
      <w:r w:rsidR="003C11B0">
        <w:rPr>
          <w:lang w:val="pt-PT"/>
        </w:rPr>
        <w:t xml:space="preserve"> (ver secção 4.3)</w:t>
      </w:r>
      <w:r w:rsidR="009F3643" w:rsidRPr="006E753C">
        <w:rPr>
          <w:lang w:val="pt-PT"/>
        </w:rPr>
        <w:t>.</w:t>
      </w:r>
    </w:p>
    <w:p w14:paraId="376511F7" w14:textId="77777777" w:rsidR="00985CD6" w:rsidRPr="006E753C" w:rsidRDefault="00985CD6" w:rsidP="00473662">
      <w:pPr>
        <w:suppressAutoHyphens/>
        <w:rPr>
          <w:lang w:val="pt-PT"/>
        </w:rPr>
      </w:pPr>
    </w:p>
    <w:p w14:paraId="3B6F02A1" w14:textId="77F6A60F" w:rsidR="00985CD6" w:rsidRDefault="00826F4F" w:rsidP="00286341">
      <w:pPr>
        <w:suppressAutoHyphens/>
        <w:rPr>
          <w:lang w:val="pt-PT"/>
        </w:rPr>
      </w:pPr>
      <w:r w:rsidRPr="006E753C">
        <w:rPr>
          <w:lang w:val="pt-PT"/>
        </w:rPr>
        <w:t xml:space="preserve">As </w:t>
      </w:r>
      <w:r w:rsidR="00985CD6" w:rsidRPr="006E753C">
        <w:rPr>
          <w:lang w:val="pt-PT"/>
        </w:rPr>
        <w:t>doentes do sexo feminino com potencial reprodutivo têm de ser informad</w:t>
      </w:r>
      <w:r w:rsidR="00E4619B" w:rsidRPr="006E753C">
        <w:rPr>
          <w:lang w:val="pt-PT"/>
        </w:rPr>
        <w:t>a</w:t>
      </w:r>
      <w:r w:rsidR="00985CD6" w:rsidRPr="006E753C">
        <w:rPr>
          <w:lang w:val="pt-PT"/>
        </w:rPr>
        <w:t>s do aumento do risco de abortos e malformações congénitas no iníc</w:t>
      </w:r>
      <w:r w:rsidR="00E14AFC" w:rsidRPr="006E753C">
        <w:rPr>
          <w:lang w:val="pt-PT"/>
        </w:rPr>
        <w:t>i</w:t>
      </w:r>
      <w:r w:rsidR="00985CD6" w:rsidRPr="006E753C">
        <w:rPr>
          <w:lang w:val="pt-PT"/>
        </w:rPr>
        <w:t>o do tratamento e têm de ser aconselhad</w:t>
      </w:r>
      <w:r w:rsidR="00E4619B" w:rsidRPr="006E753C">
        <w:rPr>
          <w:lang w:val="pt-PT"/>
        </w:rPr>
        <w:t>a</w:t>
      </w:r>
      <w:r w:rsidR="00985CD6" w:rsidRPr="006E753C">
        <w:rPr>
          <w:lang w:val="pt-PT"/>
        </w:rPr>
        <w:t>s rela</w:t>
      </w:r>
      <w:r w:rsidR="007C23E5" w:rsidRPr="006E753C">
        <w:rPr>
          <w:lang w:val="pt-PT"/>
        </w:rPr>
        <w:t>tivamente</w:t>
      </w:r>
      <w:r w:rsidR="00985CD6" w:rsidRPr="006E753C">
        <w:rPr>
          <w:lang w:val="pt-PT"/>
        </w:rPr>
        <w:t xml:space="preserve"> à prevenção e planeamento</w:t>
      </w:r>
      <w:r w:rsidR="007C23E5" w:rsidRPr="006E753C">
        <w:rPr>
          <w:lang w:val="pt-PT"/>
        </w:rPr>
        <w:t xml:space="preserve"> da gravidez</w:t>
      </w:r>
      <w:r w:rsidR="00985CD6" w:rsidRPr="006E753C">
        <w:rPr>
          <w:lang w:val="pt-PT"/>
        </w:rPr>
        <w:t>.</w:t>
      </w:r>
    </w:p>
    <w:p w14:paraId="409ABA15" w14:textId="0013C49B" w:rsidR="00E4195D" w:rsidRPr="006E753C" w:rsidRDefault="00E4195D" w:rsidP="00286341">
      <w:pPr>
        <w:suppressAutoHyphens/>
        <w:rPr>
          <w:lang w:val="pt-PT"/>
        </w:rPr>
      </w:pPr>
    </w:p>
    <w:p w14:paraId="0E97CB1A" w14:textId="195482E9" w:rsidR="00BB3354" w:rsidRPr="006E753C" w:rsidRDefault="00242DE6">
      <w:pPr>
        <w:rPr>
          <w:lang w:val="pt-PT"/>
        </w:rPr>
      </w:pPr>
      <w:r w:rsidRPr="006E753C">
        <w:rPr>
          <w:lang w:val="pt-PT"/>
        </w:rPr>
        <w:t xml:space="preserve">Antes do início do tratamento, as mulheres com potencial para engravidar têm de apresentar </w:t>
      </w:r>
      <w:r w:rsidR="00430A81" w:rsidRPr="006E753C">
        <w:rPr>
          <w:lang w:val="pt-PT"/>
        </w:rPr>
        <w:t xml:space="preserve">dois </w:t>
      </w:r>
      <w:r w:rsidRPr="006E753C">
        <w:rPr>
          <w:lang w:val="pt-PT"/>
        </w:rPr>
        <w:t>resultado</w:t>
      </w:r>
      <w:r w:rsidR="00430A81" w:rsidRPr="006E753C">
        <w:rPr>
          <w:lang w:val="pt-PT"/>
        </w:rPr>
        <w:t>s</w:t>
      </w:r>
      <w:r w:rsidRPr="006E753C">
        <w:rPr>
          <w:lang w:val="pt-PT"/>
        </w:rPr>
        <w:t xml:space="preserve"> negativo</w:t>
      </w:r>
      <w:r w:rsidR="00430A81" w:rsidRPr="006E753C">
        <w:rPr>
          <w:lang w:val="pt-PT"/>
        </w:rPr>
        <w:t>s</w:t>
      </w:r>
      <w:r w:rsidRPr="006E753C">
        <w:rPr>
          <w:lang w:val="pt-PT"/>
        </w:rPr>
        <w:t xml:space="preserve"> para um teste de gravidez serológico ou de urina, com uma se</w:t>
      </w:r>
      <w:r w:rsidR="008D045A" w:rsidRPr="006E753C">
        <w:rPr>
          <w:lang w:val="pt-PT"/>
        </w:rPr>
        <w:t>nsibilidade de pelo menos 25</w:t>
      </w:r>
      <w:r w:rsidR="005F4BD4">
        <w:rPr>
          <w:lang w:val="pt-PT"/>
        </w:rPr>
        <w:t> </w:t>
      </w:r>
      <w:r w:rsidR="008D045A" w:rsidRPr="006E753C">
        <w:rPr>
          <w:lang w:val="pt-PT"/>
        </w:rPr>
        <w:t>mUI</w:t>
      </w:r>
      <w:r w:rsidRPr="006E753C">
        <w:rPr>
          <w:lang w:val="pt-PT"/>
        </w:rPr>
        <w:t>/ml, de modo a excluir a exposição não intencional d</w:t>
      </w:r>
      <w:r w:rsidR="00826F20" w:rsidRPr="006E753C">
        <w:rPr>
          <w:lang w:val="pt-PT"/>
        </w:rPr>
        <w:t>e um</w:t>
      </w:r>
      <w:r w:rsidRPr="006E753C">
        <w:rPr>
          <w:lang w:val="pt-PT"/>
        </w:rPr>
        <w:t xml:space="preserve"> embrião ao micofenolato. Recomenda-se que </w:t>
      </w:r>
      <w:r w:rsidR="00430A81" w:rsidRPr="006E753C">
        <w:rPr>
          <w:lang w:val="pt-PT"/>
        </w:rPr>
        <w:t xml:space="preserve">o segundo teste </w:t>
      </w:r>
      <w:r w:rsidRPr="006E753C">
        <w:rPr>
          <w:lang w:val="pt-PT"/>
        </w:rPr>
        <w:t>seja feito 8</w:t>
      </w:r>
      <w:r w:rsidR="0023155A">
        <w:rPr>
          <w:lang w:val="pt-PT"/>
        </w:rPr>
        <w:t>–</w:t>
      </w:r>
      <w:r w:rsidRPr="006E753C">
        <w:rPr>
          <w:lang w:val="pt-PT"/>
        </w:rPr>
        <w:t>10</w:t>
      </w:r>
      <w:r w:rsidR="0023155A">
        <w:rPr>
          <w:lang w:val="pt-PT"/>
        </w:rPr>
        <w:t> </w:t>
      </w:r>
      <w:r w:rsidRPr="006E753C">
        <w:rPr>
          <w:lang w:val="pt-PT"/>
        </w:rPr>
        <w:t>dias depois</w:t>
      </w:r>
      <w:r w:rsidR="00430A81" w:rsidRPr="006E753C">
        <w:rPr>
          <w:lang w:val="pt-PT"/>
        </w:rPr>
        <w:t xml:space="preserve"> do primeiro teste</w:t>
      </w:r>
      <w:r w:rsidRPr="006E753C">
        <w:rPr>
          <w:lang w:val="pt-PT"/>
        </w:rPr>
        <w:t>.</w:t>
      </w:r>
      <w:r w:rsidR="002F35D3" w:rsidRPr="006E753C">
        <w:rPr>
          <w:lang w:val="pt-PT"/>
        </w:rPr>
        <w:t xml:space="preserve"> </w:t>
      </w:r>
      <w:r w:rsidR="00932AAF" w:rsidRPr="006E753C">
        <w:rPr>
          <w:lang w:val="pt-PT"/>
        </w:rPr>
        <w:t>Nos transplantes de dadores cadáveres, se não for possível realizar dois testes com 8</w:t>
      </w:r>
      <w:r w:rsidR="0023155A">
        <w:rPr>
          <w:lang w:val="pt-PT"/>
        </w:rPr>
        <w:t>–</w:t>
      </w:r>
      <w:r w:rsidR="00932AAF" w:rsidRPr="006E753C">
        <w:rPr>
          <w:lang w:val="pt-PT"/>
        </w:rPr>
        <w:t>10</w:t>
      </w:r>
      <w:r w:rsidR="0023155A">
        <w:rPr>
          <w:lang w:val="pt-PT"/>
        </w:rPr>
        <w:t> </w:t>
      </w:r>
      <w:r w:rsidR="00932AAF" w:rsidRPr="006E753C">
        <w:rPr>
          <w:lang w:val="pt-PT"/>
        </w:rPr>
        <w:t xml:space="preserve">dias de intervalo antes do início do tratamento (devido ao período de disponibilidade do órgão para transplante) tem de ser realizado um teste de gravidez imediatamente antes do início do tratamento e outro </w:t>
      </w:r>
      <w:r w:rsidR="0023155A">
        <w:rPr>
          <w:lang w:val="pt-PT"/>
        </w:rPr>
        <w:t xml:space="preserve">teste </w:t>
      </w:r>
      <w:r w:rsidR="00932AAF" w:rsidRPr="006E753C">
        <w:rPr>
          <w:lang w:val="pt-PT"/>
        </w:rPr>
        <w:t>8</w:t>
      </w:r>
      <w:r w:rsidR="0023155A">
        <w:rPr>
          <w:lang w:val="pt-PT"/>
        </w:rPr>
        <w:t>–</w:t>
      </w:r>
      <w:r w:rsidR="00932AAF" w:rsidRPr="006E753C">
        <w:rPr>
          <w:lang w:val="pt-PT"/>
        </w:rPr>
        <w:t>10</w:t>
      </w:r>
      <w:r w:rsidR="0023155A">
        <w:rPr>
          <w:lang w:val="pt-PT"/>
        </w:rPr>
        <w:t> </w:t>
      </w:r>
      <w:r w:rsidR="00932AAF" w:rsidRPr="006E753C">
        <w:rPr>
          <w:lang w:val="pt-PT"/>
        </w:rPr>
        <w:t xml:space="preserve">dias mais tarde. </w:t>
      </w:r>
      <w:r w:rsidR="00AC258B" w:rsidRPr="006E753C">
        <w:rPr>
          <w:lang w:val="pt-PT"/>
        </w:rPr>
        <w:t>Os</w:t>
      </w:r>
      <w:r w:rsidR="00286341" w:rsidRPr="006E753C">
        <w:rPr>
          <w:lang w:val="pt-PT"/>
        </w:rPr>
        <w:t xml:space="preserve"> testes de gravidez deve</w:t>
      </w:r>
      <w:r w:rsidR="00AC258B" w:rsidRPr="006E753C">
        <w:rPr>
          <w:lang w:val="pt-PT"/>
        </w:rPr>
        <w:t xml:space="preserve">m </w:t>
      </w:r>
      <w:r w:rsidR="002F35D3" w:rsidRPr="006E753C">
        <w:rPr>
          <w:lang w:val="pt-PT"/>
        </w:rPr>
        <w:t xml:space="preserve">ser </w:t>
      </w:r>
      <w:r w:rsidR="00342EC1" w:rsidRPr="006E753C">
        <w:rPr>
          <w:lang w:val="pt-PT"/>
        </w:rPr>
        <w:t>re</w:t>
      </w:r>
      <w:r w:rsidR="00AC258B" w:rsidRPr="006E753C">
        <w:rPr>
          <w:lang w:val="pt-PT"/>
        </w:rPr>
        <w:t>petidos</w:t>
      </w:r>
      <w:r w:rsidR="002F35D3" w:rsidRPr="006E753C">
        <w:rPr>
          <w:lang w:val="pt-PT"/>
        </w:rPr>
        <w:t xml:space="preserve"> </w:t>
      </w:r>
      <w:r w:rsidR="003B405B" w:rsidRPr="006E753C">
        <w:rPr>
          <w:lang w:val="pt-PT"/>
        </w:rPr>
        <w:t>conforme</w:t>
      </w:r>
      <w:r w:rsidR="00342EC1" w:rsidRPr="006E753C">
        <w:rPr>
          <w:lang w:val="pt-PT"/>
        </w:rPr>
        <w:t xml:space="preserve"> clinicamente necessário (p</w:t>
      </w:r>
      <w:r w:rsidR="0011675F" w:rsidRPr="006E753C">
        <w:rPr>
          <w:lang w:val="pt-PT"/>
        </w:rPr>
        <w:t>or</w:t>
      </w:r>
      <w:r w:rsidR="00342EC1" w:rsidRPr="006E753C">
        <w:rPr>
          <w:lang w:val="pt-PT"/>
        </w:rPr>
        <w:t xml:space="preserve"> ex. após </w:t>
      </w:r>
      <w:r w:rsidR="00BD55B5" w:rsidRPr="006E753C">
        <w:rPr>
          <w:lang w:val="pt-PT"/>
        </w:rPr>
        <w:t xml:space="preserve">conhecimento </w:t>
      </w:r>
      <w:r w:rsidR="00342EC1" w:rsidRPr="006E753C">
        <w:rPr>
          <w:lang w:val="pt-PT"/>
        </w:rPr>
        <w:t>de qualquer intervalo na contraceção)</w:t>
      </w:r>
      <w:r w:rsidR="002F35D3" w:rsidRPr="006E753C">
        <w:rPr>
          <w:lang w:val="pt-PT"/>
        </w:rPr>
        <w:t xml:space="preserve">. Os resultados de todos os testes de gravidez devem ser discutidos com a doente. </w:t>
      </w:r>
      <w:r w:rsidR="00BB3354" w:rsidRPr="006E753C">
        <w:rPr>
          <w:lang w:val="pt-PT"/>
        </w:rPr>
        <w:t>As doentes deverão ser instruídas para consultarem imediatamente o seu médico se engravidarem.</w:t>
      </w:r>
    </w:p>
    <w:p w14:paraId="70574AF5" w14:textId="77777777" w:rsidR="00BB3354" w:rsidRPr="006E753C" w:rsidRDefault="00BB3354">
      <w:pPr>
        <w:rPr>
          <w:lang w:val="pt-PT"/>
        </w:rPr>
      </w:pPr>
    </w:p>
    <w:p w14:paraId="5FE380C7" w14:textId="77777777" w:rsidR="00342EC1" w:rsidRPr="006E753C" w:rsidRDefault="00342EC1" w:rsidP="00074B26">
      <w:pPr>
        <w:keepNext/>
        <w:keepLines/>
        <w:rPr>
          <w:lang w:val="pt-PT"/>
        </w:rPr>
      </w:pPr>
      <w:r w:rsidRPr="006E753C">
        <w:rPr>
          <w:lang w:val="pt-PT"/>
        </w:rPr>
        <w:t>O micofenolato é um teratogénico humano</w:t>
      </w:r>
      <w:r w:rsidR="00A82062" w:rsidRPr="006E753C">
        <w:rPr>
          <w:lang w:val="pt-PT"/>
        </w:rPr>
        <w:t xml:space="preserve"> potente</w:t>
      </w:r>
      <w:r w:rsidRPr="006E753C">
        <w:rPr>
          <w:lang w:val="pt-PT"/>
        </w:rPr>
        <w:t xml:space="preserve">, que </w:t>
      </w:r>
      <w:r w:rsidR="00AC258B" w:rsidRPr="006E753C">
        <w:rPr>
          <w:lang w:val="pt-PT"/>
        </w:rPr>
        <w:t>apresenta um risco aumentado de abortos espontâneos e malformações congénitas no</w:t>
      </w:r>
      <w:r w:rsidRPr="006E753C">
        <w:rPr>
          <w:lang w:val="pt-PT"/>
        </w:rPr>
        <w:t xml:space="preserve"> caso de exposição durante a gravidez;</w:t>
      </w:r>
    </w:p>
    <w:p w14:paraId="35D04229" w14:textId="32725B2D" w:rsidR="00342EC1" w:rsidRPr="006E753C" w:rsidRDefault="007D2764" w:rsidP="0023155A">
      <w:pPr>
        <w:keepNext/>
        <w:keepLines/>
        <w:ind w:left="567" w:hanging="141"/>
        <w:rPr>
          <w:lang w:val="pt-PT"/>
        </w:rPr>
      </w:pPr>
      <w:r w:rsidRPr="006E753C">
        <w:rPr>
          <w:position w:val="2"/>
          <w:sz w:val="20"/>
          <w:lang w:val="pt-PT"/>
        </w:rPr>
        <w:sym w:font="Symbol" w:char="F0B7"/>
      </w:r>
      <w:r w:rsidRPr="006E753C">
        <w:rPr>
          <w:position w:val="2"/>
          <w:sz w:val="20"/>
          <w:lang w:val="pt-PT"/>
        </w:rPr>
        <w:tab/>
      </w:r>
      <w:r w:rsidR="00AC258B" w:rsidRPr="006E753C">
        <w:rPr>
          <w:lang w:val="pt-PT"/>
        </w:rPr>
        <w:t>Foram notificado</w:t>
      </w:r>
      <w:r w:rsidR="00342EC1" w:rsidRPr="006E753C">
        <w:rPr>
          <w:lang w:val="pt-PT"/>
        </w:rPr>
        <w:t>s</w:t>
      </w:r>
      <w:r w:rsidR="00AC258B" w:rsidRPr="006E753C">
        <w:rPr>
          <w:lang w:val="pt-PT"/>
        </w:rPr>
        <w:t xml:space="preserve"> abortos espontâneos em </w:t>
      </w:r>
      <w:r w:rsidR="00342EC1" w:rsidRPr="006E753C">
        <w:rPr>
          <w:lang w:val="pt-PT"/>
        </w:rPr>
        <w:t>45 a 49% d</w:t>
      </w:r>
      <w:r w:rsidR="001D5BB5" w:rsidRPr="006E753C">
        <w:rPr>
          <w:lang w:val="pt-PT"/>
        </w:rPr>
        <w:t>as</w:t>
      </w:r>
      <w:r w:rsidR="00342EC1" w:rsidRPr="006E753C">
        <w:rPr>
          <w:lang w:val="pt-PT"/>
        </w:rPr>
        <w:t xml:space="preserve"> </w:t>
      </w:r>
      <w:r w:rsidR="00AC258B" w:rsidRPr="006E753C">
        <w:rPr>
          <w:lang w:val="pt-PT"/>
        </w:rPr>
        <w:t>mulheres grávidas</w:t>
      </w:r>
      <w:r w:rsidR="00342EC1" w:rsidRPr="006E753C">
        <w:rPr>
          <w:lang w:val="pt-PT"/>
        </w:rPr>
        <w:t xml:space="preserve"> expostas ao micofenolato de mofetil, em comparação a uma taxa notificada entre 12 e 33% em doentes com transplantes de órgãos sólidos tratadas com outros imunosupressores que não micofenolato de mofetil.</w:t>
      </w:r>
    </w:p>
    <w:p w14:paraId="11870001" w14:textId="43F4D990" w:rsidR="00AD1BE1" w:rsidRPr="006E753C" w:rsidRDefault="007D2764" w:rsidP="00437D45">
      <w:pPr>
        <w:keepNext/>
        <w:keepLines/>
        <w:ind w:left="567" w:hanging="141"/>
        <w:rPr>
          <w:lang w:val="pt-PT"/>
        </w:rPr>
      </w:pPr>
      <w:r w:rsidRPr="006E753C">
        <w:rPr>
          <w:position w:val="2"/>
          <w:sz w:val="20"/>
          <w:lang w:val="pt-PT"/>
        </w:rPr>
        <w:sym w:font="Symbol" w:char="F0B7"/>
      </w:r>
      <w:r w:rsidRPr="006E753C">
        <w:rPr>
          <w:position w:val="2"/>
          <w:sz w:val="20"/>
          <w:lang w:val="pt-PT"/>
        </w:rPr>
        <w:tab/>
      </w:r>
      <w:r w:rsidR="00AC258B" w:rsidRPr="006E753C">
        <w:rPr>
          <w:lang w:val="pt-PT"/>
        </w:rPr>
        <w:t xml:space="preserve">Tendo por base notificações </w:t>
      </w:r>
      <w:r w:rsidR="00BD55B5" w:rsidRPr="006E753C">
        <w:rPr>
          <w:lang w:val="pt-PT"/>
        </w:rPr>
        <w:t xml:space="preserve">publicadas </w:t>
      </w:r>
      <w:r w:rsidR="00AC258B" w:rsidRPr="006E753C">
        <w:rPr>
          <w:lang w:val="pt-PT"/>
        </w:rPr>
        <w:t xml:space="preserve">na literatura, ocorreram malformações </w:t>
      </w:r>
      <w:r w:rsidR="00BB7704" w:rsidRPr="006E753C">
        <w:rPr>
          <w:lang w:val="pt-PT"/>
        </w:rPr>
        <w:t xml:space="preserve">em </w:t>
      </w:r>
      <w:r w:rsidR="00AC258B" w:rsidRPr="006E753C">
        <w:rPr>
          <w:lang w:val="pt-PT"/>
        </w:rPr>
        <w:t>23 a 27%</w:t>
      </w:r>
      <w:r w:rsidR="00BB7704" w:rsidRPr="006E753C">
        <w:rPr>
          <w:lang w:val="pt-PT"/>
        </w:rPr>
        <w:t xml:space="preserve"> dos nados</w:t>
      </w:r>
      <w:r w:rsidR="001D5BB5" w:rsidRPr="006E753C">
        <w:rPr>
          <w:lang w:val="pt-PT"/>
        </w:rPr>
        <w:t>-</w:t>
      </w:r>
      <w:r w:rsidR="00BB7704" w:rsidRPr="006E753C">
        <w:rPr>
          <w:lang w:val="pt-PT"/>
        </w:rPr>
        <w:t>vivos</w:t>
      </w:r>
      <w:r w:rsidR="00AD1BE1" w:rsidRPr="006E753C">
        <w:rPr>
          <w:lang w:val="pt-PT"/>
        </w:rPr>
        <w:t xml:space="preserve"> em </w:t>
      </w:r>
      <w:r w:rsidR="00BB7704" w:rsidRPr="006E753C">
        <w:rPr>
          <w:lang w:val="pt-PT"/>
        </w:rPr>
        <w:t>mulheres</w:t>
      </w:r>
      <w:r w:rsidR="00AD1BE1" w:rsidRPr="006E753C">
        <w:rPr>
          <w:lang w:val="pt-PT"/>
        </w:rPr>
        <w:t xml:space="preserve"> expos</w:t>
      </w:r>
      <w:r w:rsidR="00BB7704" w:rsidRPr="006E753C">
        <w:rPr>
          <w:lang w:val="pt-PT"/>
        </w:rPr>
        <w:t>tas</w:t>
      </w:r>
      <w:r w:rsidR="00AD1BE1" w:rsidRPr="006E753C">
        <w:rPr>
          <w:lang w:val="pt-PT"/>
        </w:rPr>
        <w:t xml:space="preserve"> ao micofenolato de mofetil </w:t>
      </w:r>
      <w:r w:rsidR="00BB7704" w:rsidRPr="006E753C">
        <w:rPr>
          <w:lang w:val="pt-PT"/>
        </w:rPr>
        <w:t xml:space="preserve">durante a gravidez </w:t>
      </w:r>
      <w:r w:rsidR="00AD1BE1" w:rsidRPr="006E753C">
        <w:rPr>
          <w:lang w:val="pt-PT"/>
        </w:rPr>
        <w:t xml:space="preserve">(em comparação </w:t>
      </w:r>
      <w:r w:rsidRPr="006E753C">
        <w:rPr>
          <w:lang w:val="pt-PT"/>
        </w:rPr>
        <w:tab/>
      </w:r>
      <w:r w:rsidR="00BB7704" w:rsidRPr="006E753C">
        <w:rPr>
          <w:lang w:val="pt-PT"/>
        </w:rPr>
        <w:t>com 2 a 3% d</w:t>
      </w:r>
      <w:r w:rsidR="00AD1BE1" w:rsidRPr="006E753C">
        <w:rPr>
          <w:lang w:val="pt-PT"/>
        </w:rPr>
        <w:t>os nados</w:t>
      </w:r>
      <w:r w:rsidR="001D5BB5" w:rsidRPr="006E753C">
        <w:rPr>
          <w:lang w:val="pt-PT"/>
        </w:rPr>
        <w:t>-</w:t>
      </w:r>
      <w:r w:rsidR="00AD1BE1" w:rsidRPr="006E753C">
        <w:rPr>
          <w:lang w:val="pt-PT"/>
        </w:rPr>
        <w:t xml:space="preserve">vivos na população geral e de, aproximadamente, 4 a 5% </w:t>
      </w:r>
      <w:r w:rsidR="00BB7704" w:rsidRPr="006E753C">
        <w:rPr>
          <w:lang w:val="pt-PT"/>
        </w:rPr>
        <w:t>dos nados</w:t>
      </w:r>
      <w:r w:rsidR="001D5BB5" w:rsidRPr="006E753C">
        <w:rPr>
          <w:lang w:val="pt-PT"/>
        </w:rPr>
        <w:t>-</w:t>
      </w:r>
      <w:r w:rsidR="00BB7704" w:rsidRPr="006E753C">
        <w:rPr>
          <w:lang w:val="pt-PT"/>
        </w:rPr>
        <w:t xml:space="preserve">vivos </w:t>
      </w:r>
      <w:r w:rsidR="00AD1BE1" w:rsidRPr="006E753C">
        <w:rPr>
          <w:lang w:val="pt-PT"/>
        </w:rPr>
        <w:t xml:space="preserve">em </w:t>
      </w:r>
      <w:r w:rsidR="00BB7704" w:rsidRPr="006E753C">
        <w:rPr>
          <w:lang w:val="pt-PT"/>
        </w:rPr>
        <w:t>doentes</w:t>
      </w:r>
      <w:r w:rsidR="00AD1BE1" w:rsidRPr="006E753C">
        <w:rPr>
          <w:lang w:val="pt-PT"/>
        </w:rPr>
        <w:t xml:space="preserve"> </w:t>
      </w:r>
      <w:r w:rsidR="00BB7704" w:rsidRPr="006E753C">
        <w:rPr>
          <w:lang w:val="pt-PT"/>
        </w:rPr>
        <w:t>com</w:t>
      </w:r>
      <w:r w:rsidR="00AD1BE1" w:rsidRPr="006E753C">
        <w:rPr>
          <w:lang w:val="pt-PT"/>
        </w:rPr>
        <w:t xml:space="preserve"> transplantes de órgãos sólidos tratadas com outros imunosupressores que não micofenolato de mofetil</w:t>
      </w:r>
      <w:r w:rsidR="00425826" w:rsidRPr="006E753C">
        <w:rPr>
          <w:lang w:val="pt-PT"/>
        </w:rPr>
        <w:t>)</w:t>
      </w:r>
      <w:r w:rsidR="00AD1BE1" w:rsidRPr="006E753C">
        <w:rPr>
          <w:lang w:val="pt-PT"/>
        </w:rPr>
        <w:t>.</w:t>
      </w:r>
    </w:p>
    <w:p w14:paraId="0317E96E" w14:textId="77777777" w:rsidR="00F00D37" w:rsidRPr="006E753C" w:rsidRDefault="00F00D37">
      <w:pPr>
        <w:rPr>
          <w:lang w:val="pt-PT"/>
        </w:rPr>
      </w:pPr>
    </w:p>
    <w:p w14:paraId="4762C3E1" w14:textId="19D4BB69" w:rsidR="00BB3354" w:rsidRPr="006E753C" w:rsidRDefault="00F00D37" w:rsidP="00814E6A">
      <w:pPr>
        <w:keepNext/>
        <w:keepLines/>
        <w:rPr>
          <w:lang w:val="pt-PT"/>
        </w:rPr>
      </w:pPr>
      <w:r w:rsidRPr="006E753C">
        <w:rPr>
          <w:lang w:val="pt-PT"/>
        </w:rPr>
        <w:t>Foram observadas malformações congénitas</w:t>
      </w:r>
      <w:r w:rsidR="00F2041E" w:rsidRPr="006E753C">
        <w:rPr>
          <w:lang w:val="pt-PT"/>
        </w:rPr>
        <w:t xml:space="preserve"> após a comercialização</w:t>
      </w:r>
      <w:r w:rsidR="00AD1BE1" w:rsidRPr="006E753C">
        <w:rPr>
          <w:lang w:val="pt-PT"/>
        </w:rPr>
        <w:t>, incluindo notificações de malformações múltiplas,</w:t>
      </w:r>
      <w:r w:rsidRPr="006E753C">
        <w:rPr>
          <w:lang w:val="pt-PT"/>
        </w:rPr>
        <w:t xml:space="preserve"> </w:t>
      </w:r>
      <w:r w:rsidR="00BB3354" w:rsidRPr="006E753C">
        <w:rPr>
          <w:lang w:val="pt-PT"/>
        </w:rPr>
        <w:t>em filhos de doentes expostas a</w:t>
      </w:r>
      <w:r w:rsidR="008808F8" w:rsidRPr="006E753C">
        <w:rPr>
          <w:lang w:val="pt-PT"/>
        </w:rPr>
        <w:t>o</w:t>
      </w:r>
      <w:r w:rsidR="00BB3354" w:rsidRPr="006E753C">
        <w:rPr>
          <w:lang w:val="pt-PT"/>
        </w:rPr>
        <w:t xml:space="preserve"> </w:t>
      </w:r>
      <w:r w:rsidR="001C2E9E" w:rsidRPr="006E753C">
        <w:rPr>
          <w:lang w:val="pt-PT"/>
        </w:rPr>
        <w:t>micofenolato</w:t>
      </w:r>
      <w:r w:rsidR="00BB3354" w:rsidRPr="006E753C">
        <w:rPr>
          <w:lang w:val="pt-PT"/>
        </w:rPr>
        <w:t xml:space="preserve"> </w:t>
      </w:r>
      <w:r w:rsidR="00C17737" w:rsidRPr="006E753C">
        <w:rPr>
          <w:lang w:val="pt-PT"/>
        </w:rPr>
        <w:t xml:space="preserve">durante a gravidez, </w:t>
      </w:r>
      <w:r w:rsidR="00BB3354" w:rsidRPr="006E753C">
        <w:rPr>
          <w:lang w:val="pt-PT"/>
        </w:rPr>
        <w:t>em associação com outros imunossupressores.</w:t>
      </w:r>
      <w:bookmarkStart w:id="0" w:name="OLE_LINK2"/>
      <w:r w:rsidRPr="006E753C">
        <w:rPr>
          <w:lang w:val="pt-PT"/>
        </w:rPr>
        <w:t xml:space="preserve"> As seguintes malformações foram notificadas mais frequentemente:</w:t>
      </w:r>
    </w:p>
    <w:p w14:paraId="33015AF2" w14:textId="77777777" w:rsidR="00A643FB" w:rsidRPr="006E753C" w:rsidRDefault="00A643FB" w:rsidP="00814E6A">
      <w:pPr>
        <w:keepNext/>
        <w:keepLines/>
        <w:rPr>
          <w:lang w:val="pt-PT"/>
        </w:rPr>
      </w:pPr>
    </w:p>
    <w:p w14:paraId="560AB5FA" w14:textId="77777777" w:rsidR="00AD1BE1" w:rsidRPr="006E753C" w:rsidRDefault="000E370B" w:rsidP="00814E6A">
      <w:pPr>
        <w:keepNext/>
        <w:keepLines/>
        <w:ind w:left="567" w:hanging="567"/>
        <w:rPr>
          <w:lang w:val="pt-PT"/>
        </w:rPr>
      </w:pPr>
      <w:r w:rsidRPr="006E753C">
        <w:rPr>
          <w:position w:val="2"/>
          <w:sz w:val="20"/>
          <w:lang w:val="pt-PT"/>
        </w:rPr>
        <w:sym w:font="Symbol" w:char="F0B7"/>
      </w:r>
      <w:r w:rsidRPr="006E753C">
        <w:rPr>
          <w:position w:val="2"/>
          <w:sz w:val="20"/>
          <w:lang w:val="pt-PT"/>
        </w:rPr>
        <w:tab/>
      </w:r>
      <w:r w:rsidR="00AD1BE1" w:rsidRPr="006E753C">
        <w:rPr>
          <w:lang w:val="pt-PT"/>
        </w:rPr>
        <w:t>Alterações do ouvido (</w:t>
      </w:r>
      <w:r w:rsidR="009D238F" w:rsidRPr="006E753C">
        <w:rPr>
          <w:lang w:val="pt-PT"/>
        </w:rPr>
        <w:t xml:space="preserve">por </w:t>
      </w:r>
      <w:r w:rsidR="00AD1BE1" w:rsidRPr="006E753C">
        <w:rPr>
          <w:lang w:val="pt-PT"/>
        </w:rPr>
        <w:t>ex. má formação ou ausência do ouvido externo)</w:t>
      </w:r>
      <w:r w:rsidR="00D2712E" w:rsidRPr="006E753C">
        <w:rPr>
          <w:lang w:val="pt-PT"/>
        </w:rPr>
        <w:t>, atresia do canal auditivo externo</w:t>
      </w:r>
      <w:r w:rsidR="004003AC" w:rsidRPr="006E753C">
        <w:rPr>
          <w:lang w:val="pt-PT"/>
        </w:rPr>
        <w:t xml:space="preserve"> (ouvido médio)</w:t>
      </w:r>
      <w:r w:rsidR="00D2712E" w:rsidRPr="006E753C">
        <w:rPr>
          <w:lang w:val="pt-PT"/>
        </w:rPr>
        <w:t>;</w:t>
      </w:r>
    </w:p>
    <w:p w14:paraId="73F41D45" w14:textId="112670E8" w:rsidR="00F00D37" w:rsidRPr="006E753C" w:rsidRDefault="007D2764" w:rsidP="00E3029F">
      <w:pPr>
        <w:keepNext/>
        <w:keepLines/>
        <w:ind w:left="567" w:hanging="567"/>
        <w:rPr>
          <w:lang w:val="pt-PT"/>
        </w:rPr>
      </w:pPr>
      <w:r w:rsidRPr="006E753C">
        <w:rPr>
          <w:position w:val="2"/>
          <w:sz w:val="20"/>
          <w:lang w:val="pt-PT"/>
        </w:rPr>
        <w:sym w:font="Symbol" w:char="F0B7"/>
      </w:r>
      <w:r w:rsidRPr="006E753C">
        <w:rPr>
          <w:position w:val="2"/>
          <w:sz w:val="20"/>
          <w:lang w:val="pt-PT"/>
        </w:rPr>
        <w:tab/>
      </w:r>
      <w:r w:rsidR="00F00D37" w:rsidRPr="006E753C">
        <w:rPr>
          <w:lang w:val="pt-PT"/>
        </w:rPr>
        <w:t>Malformações faciais tais como lábio</w:t>
      </w:r>
      <w:r w:rsidR="00860E5E" w:rsidRPr="006E753C">
        <w:rPr>
          <w:lang w:val="pt-PT"/>
        </w:rPr>
        <w:t xml:space="preserve"> leporino</w:t>
      </w:r>
      <w:r w:rsidR="00F00D37" w:rsidRPr="006E753C">
        <w:rPr>
          <w:lang w:val="pt-PT"/>
        </w:rPr>
        <w:t xml:space="preserve">, </w:t>
      </w:r>
      <w:r w:rsidR="00860E5E" w:rsidRPr="006E753C">
        <w:rPr>
          <w:lang w:val="pt-PT"/>
        </w:rPr>
        <w:t xml:space="preserve">fenda </w:t>
      </w:r>
      <w:r w:rsidR="00F00D37" w:rsidRPr="006E753C">
        <w:rPr>
          <w:lang w:val="pt-PT"/>
        </w:rPr>
        <w:t>palat</w:t>
      </w:r>
      <w:r w:rsidR="00860E5E" w:rsidRPr="006E753C">
        <w:rPr>
          <w:lang w:val="pt-PT"/>
        </w:rPr>
        <w:t>ina, micrognatismo e</w:t>
      </w:r>
      <w:r w:rsidR="00F00D37" w:rsidRPr="006E753C">
        <w:rPr>
          <w:lang w:val="pt-PT"/>
        </w:rPr>
        <w:t xml:space="preserve"> </w:t>
      </w:r>
      <w:r w:rsidR="00860E5E" w:rsidRPr="006E753C">
        <w:rPr>
          <w:lang w:val="pt-PT"/>
        </w:rPr>
        <w:t>hipertelorismo orbital</w:t>
      </w:r>
      <w:r w:rsidR="00F00D37" w:rsidRPr="006E753C">
        <w:rPr>
          <w:lang w:val="pt-PT"/>
        </w:rPr>
        <w:t>;</w:t>
      </w:r>
    </w:p>
    <w:p w14:paraId="7713DE05" w14:textId="77777777" w:rsidR="00AD1BE1" w:rsidRPr="006E753C" w:rsidRDefault="000E370B" w:rsidP="000E370B">
      <w:pPr>
        <w:ind w:left="567" w:hanging="567"/>
        <w:rPr>
          <w:lang w:val="pt-PT"/>
        </w:rPr>
      </w:pPr>
      <w:r w:rsidRPr="006E753C">
        <w:rPr>
          <w:position w:val="2"/>
          <w:sz w:val="20"/>
          <w:lang w:val="pt-PT"/>
        </w:rPr>
        <w:sym w:font="Symbol" w:char="F0B7"/>
      </w:r>
      <w:r w:rsidRPr="006E753C">
        <w:rPr>
          <w:position w:val="2"/>
          <w:sz w:val="20"/>
          <w:lang w:val="pt-PT"/>
        </w:rPr>
        <w:tab/>
      </w:r>
      <w:r w:rsidR="007476AC" w:rsidRPr="006E753C">
        <w:rPr>
          <w:szCs w:val="22"/>
          <w:lang w:val="pt-PT"/>
        </w:rPr>
        <w:t>Alterações do</w:t>
      </w:r>
      <w:r w:rsidR="00AD1BE1" w:rsidRPr="006E753C">
        <w:rPr>
          <w:szCs w:val="22"/>
          <w:lang w:val="pt-PT"/>
        </w:rPr>
        <w:t xml:space="preserve"> olho</w:t>
      </w:r>
      <w:r w:rsidR="00AD1BE1" w:rsidRPr="006E753C">
        <w:rPr>
          <w:lang w:val="pt-PT"/>
        </w:rPr>
        <w:t xml:space="preserve"> (</w:t>
      </w:r>
      <w:r w:rsidR="009D238F" w:rsidRPr="006E753C">
        <w:rPr>
          <w:lang w:val="pt-PT"/>
        </w:rPr>
        <w:t xml:space="preserve">por </w:t>
      </w:r>
      <w:r w:rsidR="00AD1BE1" w:rsidRPr="006E753C">
        <w:rPr>
          <w:lang w:val="pt-PT"/>
        </w:rPr>
        <w:t>ex. coloboma);</w:t>
      </w:r>
    </w:p>
    <w:p w14:paraId="50394CB1" w14:textId="77777777" w:rsidR="004003AC" w:rsidRPr="006E753C" w:rsidRDefault="004003AC" w:rsidP="00437D45">
      <w:pPr>
        <w:keepNext/>
        <w:keepLines/>
        <w:rPr>
          <w:lang w:val="pt-PT"/>
        </w:rPr>
      </w:pPr>
      <w:r w:rsidRPr="006E753C">
        <w:rPr>
          <w:position w:val="2"/>
          <w:sz w:val="20"/>
          <w:lang w:val="pt-PT"/>
        </w:rPr>
        <w:sym w:font="Symbol" w:char="F0B7"/>
      </w:r>
      <w:r w:rsidRPr="006E753C">
        <w:rPr>
          <w:position w:val="2"/>
          <w:sz w:val="20"/>
          <w:lang w:val="pt-PT"/>
        </w:rPr>
        <w:tab/>
      </w:r>
      <w:r w:rsidRPr="006E753C">
        <w:rPr>
          <w:lang w:val="pt-PT"/>
        </w:rPr>
        <w:t>Cardiopatias congénitas tais como defeitos do septo interauricular e interventricular;</w:t>
      </w:r>
    </w:p>
    <w:p w14:paraId="41400B47" w14:textId="77777777" w:rsidR="00860E5E" w:rsidRPr="006E753C" w:rsidRDefault="000E370B" w:rsidP="000E370B">
      <w:pPr>
        <w:rPr>
          <w:lang w:val="pt-PT"/>
        </w:rPr>
      </w:pPr>
      <w:r w:rsidRPr="006E753C">
        <w:rPr>
          <w:position w:val="2"/>
          <w:sz w:val="20"/>
          <w:lang w:val="pt-PT"/>
        </w:rPr>
        <w:sym w:font="Symbol" w:char="F0B7"/>
      </w:r>
      <w:r w:rsidRPr="006E753C">
        <w:rPr>
          <w:position w:val="2"/>
          <w:sz w:val="20"/>
          <w:lang w:val="pt-PT"/>
        </w:rPr>
        <w:tab/>
      </w:r>
      <w:r w:rsidR="00860E5E" w:rsidRPr="006E753C">
        <w:rPr>
          <w:lang w:val="pt-PT"/>
        </w:rPr>
        <w:t>Malformações dos dedos (</w:t>
      </w:r>
      <w:r w:rsidR="009D238F" w:rsidRPr="006E753C">
        <w:rPr>
          <w:lang w:val="pt-PT"/>
        </w:rPr>
        <w:t xml:space="preserve">por </w:t>
      </w:r>
      <w:r w:rsidR="00860E5E" w:rsidRPr="006E753C">
        <w:rPr>
          <w:lang w:val="pt-PT"/>
        </w:rPr>
        <w:t>ex. polidactilia, sindactilia);</w:t>
      </w:r>
    </w:p>
    <w:p w14:paraId="50FD68A0" w14:textId="0AC62BE2" w:rsidR="00860E5E" w:rsidRPr="006E753C" w:rsidRDefault="000E370B" w:rsidP="000E370B">
      <w:pPr>
        <w:rPr>
          <w:lang w:val="pt-PT"/>
        </w:rPr>
      </w:pPr>
      <w:r w:rsidRPr="006E753C">
        <w:rPr>
          <w:position w:val="2"/>
          <w:sz w:val="20"/>
          <w:lang w:val="pt-PT"/>
        </w:rPr>
        <w:lastRenderedPageBreak/>
        <w:sym w:font="Symbol" w:char="F0B7"/>
      </w:r>
      <w:r w:rsidRPr="006E753C">
        <w:rPr>
          <w:position w:val="2"/>
          <w:sz w:val="20"/>
          <w:lang w:val="pt-PT"/>
        </w:rPr>
        <w:tab/>
      </w:r>
      <w:r w:rsidR="00AD1BE1" w:rsidRPr="006E753C">
        <w:rPr>
          <w:lang w:val="pt-PT"/>
        </w:rPr>
        <w:t xml:space="preserve">Malformações </w:t>
      </w:r>
      <w:r w:rsidR="00D2712E" w:rsidRPr="006E753C">
        <w:rPr>
          <w:lang w:val="pt-PT"/>
        </w:rPr>
        <w:t>traqueo</w:t>
      </w:r>
      <w:r w:rsidR="00AD1BE1" w:rsidRPr="006E753C">
        <w:rPr>
          <w:lang w:val="pt-PT"/>
        </w:rPr>
        <w:t>esofágicas (</w:t>
      </w:r>
      <w:r w:rsidR="009D238F" w:rsidRPr="006E753C">
        <w:rPr>
          <w:lang w:val="pt-PT"/>
        </w:rPr>
        <w:t xml:space="preserve">por </w:t>
      </w:r>
      <w:r w:rsidR="00AD1BE1" w:rsidRPr="006E753C">
        <w:rPr>
          <w:lang w:val="pt-PT"/>
        </w:rPr>
        <w:t>ex. atresia do esófago);</w:t>
      </w:r>
    </w:p>
    <w:p w14:paraId="24A3A70E" w14:textId="77777777" w:rsidR="00A643FB" w:rsidRPr="006E753C" w:rsidRDefault="000E370B" w:rsidP="00D2712E">
      <w:pPr>
        <w:ind w:left="567" w:hanging="567"/>
        <w:rPr>
          <w:lang w:val="pt-PT"/>
        </w:rPr>
      </w:pPr>
      <w:r w:rsidRPr="006E753C">
        <w:rPr>
          <w:position w:val="2"/>
          <w:sz w:val="20"/>
          <w:lang w:val="pt-PT"/>
        </w:rPr>
        <w:sym w:font="Symbol" w:char="F0B7"/>
      </w:r>
      <w:r w:rsidRPr="006E753C">
        <w:rPr>
          <w:position w:val="2"/>
          <w:sz w:val="20"/>
          <w:lang w:val="pt-PT"/>
        </w:rPr>
        <w:tab/>
      </w:r>
      <w:r w:rsidR="0078359C" w:rsidRPr="006E753C">
        <w:rPr>
          <w:lang w:val="pt-PT"/>
        </w:rPr>
        <w:t>Malformações do sistema nervoso</w:t>
      </w:r>
      <w:r w:rsidR="00D2712E" w:rsidRPr="006E753C">
        <w:rPr>
          <w:lang w:val="pt-PT"/>
        </w:rPr>
        <w:t>, tais como espinha bífida</w:t>
      </w:r>
      <w:r w:rsidR="00BB7704" w:rsidRPr="006E753C">
        <w:rPr>
          <w:lang w:val="pt-PT"/>
        </w:rPr>
        <w:t>;</w:t>
      </w:r>
    </w:p>
    <w:p w14:paraId="354C9143" w14:textId="77777777" w:rsidR="00BB3354" w:rsidRPr="006E753C" w:rsidRDefault="007D2764" w:rsidP="00575EBB">
      <w:pPr>
        <w:rPr>
          <w:lang w:val="pt-PT"/>
        </w:rPr>
      </w:pPr>
      <w:r w:rsidRPr="006E753C">
        <w:rPr>
          <w:position w:val="2"/>
          <w:sz w:val="20"/>
          <w:lang w:val="pt-PT"/>
        </w:rPr>
        <w:sym w:font="Symbol" w:char="F0B7"/>
      </w:r>
      <w:r w:rsidRPr="006E753C">
        <w:rPr>
          <w:position w:val="2"/>
          <w:sz w:val="20"/>
          <w:lang w:val="pt-PT"/>
        </w:rPr>
        <w:tab/>
      </w:r>
      <w:r w:rsidR="00BB7704" w:rsidRPr="006E753C">
        <w:rPr>
          <w:lang w:val="pt-PT"/>
        </w:rPr>
        <w:t>Malformações renais.</w:t>
      </w:r>
    </w:p>
    <w:p w14:paraId="556D94A0" w14:textId="77777777" w:rsidR="00BB7704" w:rsidRPr="006E753C" w:rsidRDefault="00BB7704">
      <w:pPr>
        <w:rPr>
          <w:lang w:val="pt-PT"/>
        </w:rPr>
      </w:pPr>
    </w:p>
    <w:p w14:paraId="67EB9D6F" w14:textId="77777777" w:rsidR="00BB7704" w:rsidRPr="006E753C" w:rsidRDefault="00BB7704">
      <w:pPr>
        <w:rPr>
          <w:lang w:val="pt-PT"/>
        </w:rPr>
      </w:pPr>
      <w:r w:rsidRPr="006E753C">
        <w:rPr>
          <w:lang w:val="pt-PT"/>
        </w:rPr>
        <w:t>Adicionalmente, ocorreram notificações isoladas das seguintes malformações:</w:t>
      </w:r>
    </w:p>
    <w:p w14:paraId="550386F6" w14:textId="77777777" w:rsidR="00BB7704" w:rsidRPr="006E753C" w:rsidRDefault="007D2764" w:rsidP="00575EBB">
      <w:pPr>
        <w:rPr>
          <w:lang w:val="pt-PT"/>
        </w:rPr>
      </w:pPr>
      <w:r w:rsidRPr="006E753C">
        <w:rPr>
          <w:position w:val="2"/>
          <w:sz w:val="20"/>
          <w:lang w:val="pt-PT"/>
        </w:rPr>
        <w:sym w:font="Symbol" w:char="F0B7"/>
      </w:r>
      <w:r w:rsidRPr="006E753C">
        <w:rPr>
          <w:position w:val="2"/>
          <w:sz w:val="20"/>
          <w:lang w:val="pt-PT"/>
        </w:rPr>
        <w:tab/>
      </w:r>
      <w:r w:rsidR="00BB7704" w:rsidRPr="006E753C">
        <w:rPr>
          <w:lang w:val="pt-PT"/>
        </w:rPr>
        <w:t>Microftalmia;</w:t>
      </w:r>
    </w:p>
    <w:p w14:paraId="035D6AD4" w14:textId="77777777" w:rsidR="00BB7704" w:rsidRPr="006E753C" w:rsidRDefault="007D2764" w:rsidP="005841BB">
      <w:pPr>
        <w:rPr>
          <w:lang w:val="pt-PT"/>
        </w:rPr>
      </w:pPr>
      <w:r w:rsidRPr="006E753C">
        <w:rPr>
          <w:position w:val="2"/>
          <w:sz w:val="20"/>
          <w:lang w:val="pt-PT"/>
        </w:rPr>
        <w:sym w:font="Symbol" w:char="F0B7"/>
      </w:r>
      <w:r w:rsidRPr="006E753C">
        <w:rPr>
          <w:position w:val="2"/>
          <w:sz w:val="20"/>
          <w:lang w:val="pt-PT"/>
        </w:rPr>
        <w:tab/>
      </w:r>
      <w:r w:rsidR="00BB7704" w:rsidRPr="006E753C">
        <w:rPr>
          <w:lang w:val="pt-PT"/>
        </w:rPr>
        <w:t>Quisto no plexo coroideu congénito;</w:t>
      </w:r>
    </w:p>
    <w:p w14:paraId="31D80A3A" w14:textId="77777777" w:rsidR="006E07CF" w:rsidRPr="006E753C" w:rsidRDefault="007D2764" w:rsidP="00446418">
      <w:pPr>
        <w:rPr>
          <w:lang w:val="pt-PT"/>
        </w:rPr>
      </w:pPr>
      <w:r w:rsidRPr="006E753C">
        <w:rPr>
          <w:position w:val="2"/>
          <w:sz w:val="20"/>
          <w:lang w:val="pt-PT"/>
        </w:rPr>
        <w:sym w:font="Symbol" w:char="F0B7"/>
      </w:r>
      <w:r w:rsidRPr="006E753C">
        <w:rPr>
          <w:position w:val="2"/>
          <w:sz w:val="20"/>
          <w:lang w:val="pt-PT"/>
        </w:rPr>
        <w:tab/>
      </w:r>
      <w:r w:rsidR="006E07CF" w:rsidRPr="006E753C">
        <w:rPr>
          <w:lang w:val="pt-PT"/>
        </w:rPr>
        <w:t>Agenesia do septo pelúcido;</w:t>
      </w:r>
    </w:p>
    <w:p w14:paraId="480D2A49" w14:textId="77777777" w:rsidR="006E07CF" w:rsidRPr="006E753C" w:rsidRDefault="007D2764" w:rsidP="00446418">
      <w:pPr>
        <w:rPr>
          <w:lang w:val="pt-PT"/>
        </w:rPr>
      </w:pPr>
      <w:r w:rsidRPr="006E753C">
        <w:rPr>
          <w:position w:val="2"/>
          <w:sz w:val="20"/>
          <w:lang w:val="pt-PT"/>
        </w:rPr>
        <w:sym w:font="Symbol" w:char="F0B7"/>
      </w:r>
      <w:r w:rsidRPr="006E753C">
        <w:rPr>
          <w:position w:val="2"/>
          <w:sz w:val="20"/>
          <w:lang w:val="pt-PT"/>
        </w:rPr>
        <w:tab/>
      </w:r>
      <w:r w:rsidR="006E07CF" w:rsidRPr="006E753C">
        <w:rPr>
          <w:lang w:val="pt-PT"/>
        </w:rPr>
        <w:t>Agenesia do nervo olfativo.</w:t>
      </w:r>
    </w:p>
    <w:p w14:paraId="3C1C1CD8" w14:textId="77777777" w:rsidR="00BB7704" w:rsidRPr="006E753C" w:rsidRDefault="00BB7704">
      <w:pPr>
        <w:rPr>
          <w:lang w:val="pt-PT"/>
        </w:rPr>
      </w:pPr>
    </w:p>
    <w:p w14:paraId="1D8B5AA5" w14:textId="77777777" w:rsidR="0078359C" w:rsidRPr="006E753C" w:rsidRDefault="0078359C">
      <w:pPr>
        <w:rPr>
          <w:lang w:val="pt-PT"/>
        </w:rPr>
      </w:pPr>
      <w:r w:rsidRPr="006E753C">
        <w:rPr>
          <w:lang w:val="pt-PT"/>
        </w:rPr>
        <w:t>Os estudos em animais revelaram toxicidade na reprodução (ver secção 5.3).</w:t>
      </w:r>
    </w:p>
    <w:p w14:paraId="06212D0F" w14:textId="77777777" w:rsidR="0078359C" w:rsidRPr="006E753C" w:rsidRDefault="0078359C">
      <w:pPr>
        <w:rPr>
          <w:lang w:val="pt-PT"/>
        </w:rPr>
      </w:pPr>
    </w:p>
    <w:p w14:paraId="41CA4601" w14:textId="77777777" w:rsidR="00461C41" w:rsidRPr="006E753C" w:rsidRDefault="00473662">
      <w:pPr>
        <w:rPr>
          <w:lang w:val="pt-PT"/>
        </w:rPr>
      </w:pPr>
      <w:r w:rsidRPr="006E753C">
        <w:rPr>
          <w:u w:val="single"/>
          <w:lang w:val="pt-PT"/>
        </w:rPr>
        <w:t>Amamentação</w:t>
      </w:r>
    </w:p>
    <w:p w14:paraId="07EC7EFD" w14:textId="77777777" w:rsidR="00A643FB" w:rsidRPr="006E753C" w:rsidRDefault="00A643FB">
      <w:pPr>
        <w:rPr>
          <w:lang w:val="pt-PT"/>
        </w:rPr>
      </w:pPr>
    </w:p>
    <w:p w14:paraId="16D07599" w14:textId="6F8E2808" w:rsidR="00BB3354" w:rsidRPr="006E753C" w:rsidRDefault="00CD7392">
      <w:pPr>
        <w:rPr>
          <w:lang w:val="pt-PT"/>
        </w:rPr>
      </w:pPr>
      <w:r w:rsidRPr="002456AA">
        <w:rPr>
          <w:lang w:val="pt-PT"/>
        </w:rPr>
        <w:t>Dados limitados mostram que o ácido micofenólico é excretado no leite humano.</w:t>
      </w:r>
      <w:r>
        <w:rPr>
          <w:lang w:val="pt-PT"/>
        </w:rPr>
        <w:t xml:space="preserve"> </w:t>
      </w:r>
      <w:r w:rsidR="00BB3354" w:rsidRPr="006E753C">
        <w:rPr>
          <w:lang w:val="pt-PT"/>
        </w:rPr>
        <w:t xml:space="preserve">Devido ao potencial de ocorrência de reações adversas graves com </w:t>
      </w:r>
      <w:r w:rsidRPr="004525EB">
        <w:rPr>
          <w:lang w:val="pt-PT"/>
        </w:rPr>
        <w:t>ácido micofenólico</w:t>
      </w:r>
      <w:r>
        <w:rPr>
          <w:lang w:val="pt-PT"/>
        </w:rPr>
        <w:t xml:space="preserve"> </w:t>
      </w:r>
      <w:r w:rsidR="00BB3354" w:rsidRPr="006E753C">
        <w:rPr>
          <w:lang w:val="pt-PT"/>
        </w:rPr>
        <w:t xml:space="preserve">em lactentes, o </w:t>
      </w:r>
      <w:r w:rsidR="001C2E9E" w:rsidRPr="006E753C">
        <w:rPr>
          <w:lang w:val="pt-PT"/>
        </w:rPr>
        <w:t>tratamento</w:t>
      </w:r>
      <w:r w:rsidR="00BB3354" w:rsidRPr="006E753C">
        <w:rPr>
          <w:lang w:val="pt-PT"/>
        </w:rPr>
        <w:t xml:space="preserve"> está contraindicado em </w:t>
      </w:r>
      <w:r w:rsidR="005F2F6C" w:rsidRPr="006E753C">
        <w:rPr>
          <w:lang w:val="pt-PT"/>
        </w:rPr>
        <w:t xml:space="preserve">mães </w:t>
      </w:r>
      <w:r w:rsidR="00BB3354" w:rsidRPr="006E753C">
        <w:rPr>
          <w:lang w:val="pt-PT"/>
        </w:rPr>
        <w:t>a amamentar (ver secção 4.3).</w:t>
      </w:r>
    </w:p>
    <w:p w14:paraId="563C1F36" w14:textId="77777777" w:rsidR="00826F4F" w:rsidRPr="006E753C" w:rsidRDefault="00826F4F">
      <w:pPr>
        <w:rPr>
          <w:lang w:val="pt-PT"/>
        </w:rPr>
      </w:pPr>
    </w:p>
    <w:p w14:paraId="5B863009" w14:textId="77777777" w:rsidR="00826F4F" w:rsidRPr="004961B6" w:rsidRDefault="00826F4F" w:rsidP="00826F4F">
      <w:pPr>
        <w:rPr>
          <w:iCs/>
          <w:u w:val="single"/>
          <w:lang w:val="pt-PT"/>
        </w:rPr>
      </w:pPr>
      <w:r w:rsidRPr="004961B6">
        <w:rPr>
          <w:iCs/>
          <w:u w:val="single"/>
          <w:lang w:val="pt-PT"/>
        </w:rPr>
        <w:t>Homens</w:t>
      </w:r>
    </w:p>
    <w:p w14:paraId="45EDA5CE" w14:textId="77777777" w:rsidR="00826F4F" w:rsidRPr="004961B6" w:rsidRDefault="00826F4F" w:rsidP="00826F4F">
      <w:pPr>
        <w:rPr>
          <w:iCs/>
          <w:lang w:val="pt-PT"/>
        </w:rPr>
      </w:pPr>
    </w:p>
    <w:p w14:paraId="48FEB630" w14:textId="77777777" w:rsidR="008A0EE3" w:rsidRPr="008240E6" w:rsidRDefault="008A0EE3" w:rsidP="00826F4F">
      <w:pPr>
        <w:rPr>
          <w:rFonts w:ascii="HelveticaNeue Extended" w:hAnsi="HelveticaNeue Extended"/>
          <w:lang w:val="pt-PT"/>
        </w:rPr>
      </w:pPr>
      <w:r w:rsidRPr="004961B6">
        <w:rPr>
          <w:iCs/>
          <w:lang w:val="pt-PT"/>
        </w:rPr>
        <w:t xml:space="preserve">A evidência clínica limitada </w:t>
      </w:r>
      <w:r w:rsidR="00826F20" w:rsidRPr="004961B6">
        <w:rPr>
          <w:iCs/>
          <w:lang w:val="pt-PT"/>
        </w:rPr>
        <w:t xml:space="preserve">disponível </w:t>
      </w:r>
      <w:r w:rsidRPr="004961B6">
        <w:rPr>
          <w:iCs/>
          <w:lang w:val="pt-PT"/>
        </w:rPr>
        <w:t xml:space="preserve">não indica um risco aumentado de malformações ou de aborto </w:t>
      </w:r>
      <w:r w:rsidR="00B45CED" w:rsidRPr="00BD6639">
        <w:rPr>
          <w:lang w:val="pt-PT"/>
          <w:rPrChange w:id="1" w:author="TCS" w:date="2026-02-25T18:08:00Z" w16du:dateUtc="2026-02-25T12:38:00Z">
            <w:rPr>
              <w:rFonts w:ascii="HelveticaNeue Extended" w:hAnsi="HelveticaNeue Extended"/>
              <w:lang w:val="pt-PT"/>
            </w:rPr>
          </w:rPrChange>
        </w:rPr>
        <w:t>ap</w:t>
      </w:r>
      <w:r w:rsidR="00B45CED" w:rsidRPr="00BD6639">
        <w:rPr>
          <w:lang w:val="pt-PT"/>
          <w:rPrChange w:id="2" w:author="TCS" w:date="2026-02-25T18:08:00Z" w16du:dateUtc="2026-02-25T12:38:00Z">
            <w:rPr>
              <w:rFonts w:ascii="HelveticaNeue Extended" w:hAnsi="HelveticaNeue Extended" w:hint="eastAsia"/>
              <w:lang w:val="pt-PT"/>
            </w:rPr>
          </w:rPrChange>
        </w:rPr>
        <w:t>ó</w:t>
      </w:r>
      <w:r w:rsidR="00B45CED" w:rsidRPr="00BD6639">
        <w:rPr>
          <w:lang w:val="pt-PT"/>
          <w:rPrChange w:id="3" w:author="TCS" w:date="2026-02-25T18:08:00Z" w16du:dateUtc="2026-02-25T12:38:00Z">
            <w:rPr>
              <w:rFonts w:ascii="HelveticaNeue Extended" w:hAnsi="HelveticaNeue Extended"/>
              <w:lang w:val="pt-PT"/>
            </w:rPr>
          </w:rPrChange>
        </w:rPr>
        <w:t>s exposi</w:t>
      </w:r>
      <w:r w:rsidR="00B45CED" w:rsidRPr="00BD6639">
        <w:rPr>
          <w:lang w:val="pt-PT"/>
          <w:rPrChange w:id="4" w:author="TCS" w:date="2026-02-25T18:08:00Z" w16du:dateUtc="2026-02-25T12:38:00Z">
            <w:rPr>
              <w:rFonts w:ascii="HelveticaNeue Extended" w:hAnsi="HelveticaNeue Extended" w:hint="eastAsia"/>
              <w:lang w:val="pt-PT"/>
            </w:rPr>
          </w:rPrChange>
        </w:rPr>
        <w:t>çã</w:t>
      </w:r>
      <w:r w:rsidR="00B45CED" w:rsidRPr="00BD6639">
        <w:rPr>
          <w:lang w:val="pt-PT"/>
          <w:rPrChange w:id="5" w:author="TCS" w:date="2026-02-25T18:08:00Z" w16du:dateUtc="2026-02-25T12:38:00Z">
            <w:rPr>
              <w:rFonts w:ascii="HelveticaNeue Extended" w:hAnsi="HelveticaNeue Extended"/>
              <w:lang w:val="pt-PT"/>
            </w:rPr>
          </w:rPrChange>
        </w:rPr>
        <w:t>o pa</w:t>
      </w:r>
      <w:r w:rsidRPr="00BD6639">
        <w:rPr>
          <w:lang w:val="pt-PT"/>
          <w:rPrChange w:id="6" w:author="TCS" w:date="2026-02-25T18:08:00Z" w16du:dateUtc="2026-02-25T12:38:00Z">
            <w:rPr>
              <w:rFonts w:ascii="HelveticaNeue Extended" w:hAnsi="HelveticaNeue Extended"/>
              <w:lang w:val="pt-PT"/>
            </w:rPr>
          </w:rPrChange>
        </w:rPr>
        <w:t>terna ao micofenolato de mofetil.</w:t>
      </w:r>
    </w:p>
    <w:p w14:paraId="6EA02DEB" w14:textId="77777777" w:rsidR="00E272F3" w:rsidRPr="004961B6" w:rsidRDefault="00E272F3" w:rsidP="00826F4F">
      <w:pPr>
        <w:rPr>
          <w:iCs/>
          <w:lang w:val="pt-PT"/>
        </w:rPr>
      </w:pPr>
    </w:p>
    <w:p w14:paraId="120E9273" w14:textId="77777777" w:rsidR="008A0EE3" w:rsidRPr="00BD6639" w:rsidRDefault="008A0EE3" w:rsidP="00437D45">
      <w:pPr>
        <w:rPr>
          <w:lang w:val="pt-PT"/>
          <w:rPrChange w:id="7" w:author="TCS" w:date="2026-02-25T18:09:00Z" w16du:dateUtc="2026-02-25T12:39:00Z">
            <w:rPr>
              <w:rFonts w:ascii="HelveticaNeue Extended" w:hAnsi="HelveticaNeue Extended"/>
              <w:lang w:val="pt-PT"/>
            </w:rPr>
          </w:rPrChange>
        </w:rPr>
      </w:pPr>
      <w:r w:rsidRPr="004961B6">
        <w:rPr>
          <w:iCs/>
          <w:lang w:val="pt-PT"/>
        </w:rPr>
        <w:t xml:space="preserve">O </w:t>
      </w:r>
      <w:r w:rsidR="00DE6873" w:rsidRPr="004961B6">
        <w:rPr>
          <w:iCs/>
          <w:lang w:val="pt-PT"/>
        </w:rPr>
        <w:t>AMF</w:t>
      </w:r>
      <w:r w:rsidRPr="004961B6">
        <w:rPr>
          <w:iCs/>
          <w:lang w:val="pt-PT"/>
        </w:rPr>
        <w:t xml:space="preserve"> é um potente terat</w:t>
      </w:r>
      <w:r w:rsidR="001D5BB5" w:rsidRPr="004961B6">
        <w:rPr>
          <w:iCs/>
          <w:lang w:val="pt-PT"/>
        </w:rPr>
        <w:t>ó</w:t>
      </w:r>
      <w:r w:rsidRPr="004961B6">
        <w:rPr>
          <w:iCs/>
          <w:lang w:val="pt-PT"/>
        </w:rPr>
        <w:t xml:space="preserve">geno. Não se sabe se o </w:t>
      </w:r>
      <w:r w:rsidR="00DE6873" w:rsidRPr="004961B6">
        <w:rPr>
          <w:iCs/>
          <w:lang w:val="pt-PT"/>
        </w:rPr>
        <w:t>AMF</w:t>
      </w:r>
      <w:r w:rsidRPr="004961B6">
        <w:rPr>
          <w:iCs/>
          <w:lang w:val="pt-PT"/>
        </w:rPr>
        <w:t xml:space="preserve"> está presente no sémen. E</w:t>
      </w:r>
      <w:r w:rsidRPr="00BD6639">
        <w:rPr>
          <w:lang w:val="pt-PT"/>
          <w:rPrChange w:id="8" w:author="TCS" w:date="2026-02-25T18:09:00Z" w16du:dateUtc="2026-02-25T12:39:00Z">
            <w:rPr>
              <w:rFonts w:ascii="HelveticaNeue Extended" w:hAnsi="HelveticaNeue Extended"/>
              <w:lang w:val="pt-PT"/>
            </w:rPr>
          </w:rPrChange>
        </w:rPr>
        <w:t xml:space="preserve">stimativas com base em dados </w:t>
      </w:r>
      <w:r w:rsidR="007F7BF9" w:rsidRPr="00BD6639">
        <w:rPr>
          <w:lang w:val="pt-PT"/>
          <w:rPrChange w:id="9" w:author="TCS" w:date="2026-02-25T18:09:00Z" w16du:dateUtc="2026-02-25T12:39:00Z">
            <w:rPr>
              <w:rFonts w:ascii="HelveticaNeue Extended" w:hAnsi="HelveticaNeue Extended"/>
              <w:lang w:val="pt-PT"/>
            </w:rPr>
          </w:rPrChange>
        </w:rPr>
        <w:t xml:space="preserve">obtidos em </w:t>
      </w:r>
      <w:r w:rsidRPr="00BD6639">
        <w:rPr>
          <w:lang w:val="pt-PT"/>
          <w:rPrChange w:id="10" w:author="TCS" w:date="2026-02-25T18:09:00Z" w16du:dateUtc="2026-02-25T12:39:00Z">
            <w:rPr>
              <w:rFonts w:ascii="HelveticaNeue Extended" w:hAnsi="HelveticaNeue Extended"/>
              <w:lang w:val="pt-PT"/>
            </w:rPr>
          </w:rPrChange>
        </w:rPr>
        <w:t>animais mostram que a quantidade m</w:t>
      </w:r>
      <w:r w:rsidRPr="00BD6639">
        <w:rPr>
          <w:lang w:val="pt-PT"/>
          <w:rPrChange w:id="11" w:author="TCS" w:date="2026-02-25T18:09:00Z" w16du:dateUtc="2026-02-25T12:39:00Z">
            <w:rPr>
              <w:rFonts w:ascii="HelveticaNeue Extended" w:hAnsi="HelveticaNeue Extended" w:hint="eastAsia"/>
              <w:lang w:val="pt-PT"/>
            </w:rPr>
          </w:rPrChange>
        </w:rPr>
        <w:t>á</w:t>
      </w:r>
      <w:r w:rsidRPr="00BD6639">
        <w:rPr>
          <w:lang w:val="pt-PT"/>
          <w:rPrChange w:id="12" w:author="TCS" w:date="2026-02-25T18:09:00Z" w16du:dateUtc="2026-02-25T12:39:00Z">
            <w:rPr>
              <w:rFonts w:ascii="HelveticaNeue Extended" w:hAnsi="HelveticaNeue Extended"/>
              <w:lang w:val="pt-PT"/>
            </w:rPr>
          </w:rPrChange>
        </w:rPr>
        <w:t xml:space="preserve">xima de </w:t>
      </w:r>
      <w:r w:rsidR="00DE6873" w:rsidRPr="00BD6639">
        <w:rPr>
          <w:iCs/>
          <w:lang w:val="pt-PT"/>
        </w:rPr>
        <w:t>AMF</w:t>
      </w:r>
      <w:r w:rsidRPr="00BD6639">
        <w:rPr>
          <w:lang w:val="pt-PT"/>
          <w:rPrChange w:id="13" w:author="TCS" w:date="2026-02-25T18:09:00Z" w16du:dateUtc="2026-02-25T12:39:00Z">
            <w:rPr>
              <w:rFonts w:ascii="HelveticaNeue Extended" w:hAnsi="HelveticaNeue Extended"/>
              <w:lang w:val="pt-PT"/>
            </w:rPr>
          </w:rPrChange>
        </w:rPr>
        <w:t xml:space="preserve"> que poder</w:t>
      </w:r>
      <w:r w:rsidRPr="00BD6639">
        <w:rPr>
          <w:lang w:val="pt-PT"/>
          <w:rPrChange w:id="14" w:author="TCS" w:date="2026-02-25T18:09:00Z" w16du:dateUtc="2026-02-25T12:39:00Z">
            <w:rPr>
              <w:rFonts w:ascii="HelveticaNeue Extended" w:hAnsi="HelveticaNeue Extended" w:hint="eastAsia"/>
              <w:lang w:val="pt-PT"/>
            </w:rPr>
          </w:rPrChange>
        </w:rPr>
        <w:t>á</w:t>
      </w:r>
      <w:r w:rsidRPr="00BD6639">
        <w:rPr>
          <w:lang w:val="pt-PT"/>
          <w:rPrChange w:id="15" w:author="TCS" w:date="2026-02-25T18:09:00Z" w16du:dateUtc="2026-02-25T12:39:00Z">
            <w:rPr>
              <w:rFonts w:ascii="HelveticaNeue Extended" w:hAnsi="HelveticaNeue Extended"/>
              <w:lang w:val="pt-PT"/>
            </w:rPr>
          </w:rPrChange>
        </w:rPr>
        <w:t xml:space="preserve"> </w:t>
      </w:r>
      <w:r w:rsidR="007F7BF9" w:rsidRPr="00BD6639">
        <w:rPr>
          <w:lang w:val="pt-PT"/>
          <w:rPrChange w:id="16" w:author="TCS" w:date="2026-02-25T18:09:00Z" w16du:dateUtc="2026-02-25T12:39:00Z">
            <w:rPr>
              <w:rFonts w:ascii="HelveticaNeue Extended" w:hAnsi="HelveticaNeue Extended"/>
              <w:lang w:val="pt-PT"/>
            </w:rPr>
          </w:rPrChange>
        </w:rPr>
        <w:t xml:space="preserve">eventualmente </w:t>
      </w:r>
      <w:r w:rsidRPr="00BD6639">
        <w:rPr>
          <w:lang w:val="pt-PT"/>
          <w:rPrChange w:id="17" w:author="TCS" w:date="2026-02-25T18:09:00Z" w16du:dateUtc="2026-02-25T12:39:00Z">
            <w:rPr>
              <w:rFonts w:ascii="HelveticaNeue Extended" w:hAnsi="HelveticaNeue Extended"/>
              <w:lang w:val="pt-PT"/>
            </w:rPr>
          </w:rPrChange>
        </w:rPr>
        <w:t xml:space="preserve">ser transferida para a mulher </w:t>
      </w:r>
      <w:r w:rsidRPr="00BD6639">
        <w:rPr>
          <w:lang w:val="pt-PT"/>
          <w:rPrChange w:id="18" w:author="TCS" w:date="2026-02-25T18:09:00Z" w16du:dateUtc="2026-02-25T12:39:00Z">
            <w:rPr>
              <w:rFonts w:ascii="HelveticaNeue Extended" w:hAnsi="HelveticaNeue Extended" w:hint="eastAsia"/>
              <w:lang w:val="pt-PT"/>
            </w:rPr>
          </w:rPrChange>
        </w:rPr>
        <w:t>é</w:t>
      </w:r>
      <w:r w:rsidRPr="00BD6639">
        <w:rPr>
          <w:lang w:val="pt-PT"/>
          <w:rPrChange w:id="19" w:author="TCS" w:date="2026-02-25T18:09:00Z" w16du:dateUtc="2026-02-25T12:39:00Z">
            <w:rPr>
              <w:rFonts w:ascii="HelveticaNeue Extended" w:hAnsi="HelveticaNeue Extended"/>
              <w:lang w:val="pt-PT"/>
            </w:rPr>
          </w:rPrChange>
        </w:rPr>
        <w:t xml:space="preserve"> t</w:t>
      </w:r>
      <w:r w:rsidRPr="00BD6639">
        <w:rPr>
          <w:lang w:val="pt-PT"/>
          <w:rPrChange w:id="20" w:author="TCS" w:date="2026-02-25T18:09:00Z" w16du:dateUtc="2026-02-25T12:39:00Z">
            <w:rPr>
              <w:rFonts w:ascii="HelveticaNeue Extended" w:hAnsi="HelveticaNeue Extended" w:hint="eastAsia"/>
              <w:lang w:val="pt-PT"/>
            </w:rPr>
          </w:rPrChange>
        </w:rPr>
        <w:t>ã</w:t>
      </w:r>
      <w:r w:rsidRPr="00BD6639">
        <w:rPr>
          <w:lang w:val="pt-PT"/>
          <w:rPrChange w:id="21" w:author="TCS" w:date="2026-02-25T18:09:00Z" w16du:dateUtc="2026-02-25T12:39:00Z">
            <w:rPr>
              <w:rFonts w:ascii="HelveticaNeue Extended" w:hAnsi="HelveticaNeue Extended"/>
              <w:lang w:val="pt-PT"/>
            </w:rPr>
          </w:rPrChange>
        </w:rPr>
        <w:t xml:space="preserve">o </w:t>
      </w:r>
      <w:r w:rsidR="007F7BF9" w:rsidRPr="00BD6639">
        <w:rPr>
          <w:lang w:val="pt-PT"/>
          <w:rPrChange w:id="22" w:author="TCS" w:date="2026-02-25T18:09:00Z" w16du:dateUtc="2026-02-25T12:39:00Z">
            <w:rPr>
              <w:rFonts w:ascii="HelveticaNeue Extended" w:hAnsi="HelveticaNeue Extended"/>
              <w:lang w:val="pt-PT"/>
            </w:rPr>
          </w:rPrChange>
        </w:rPr>
        <w:t>reduzida</w:t>
      </w:r>
      <w:r w:rsidRPr="00BD6639">
        <w:rPr>
          <w:lang w:val="pt-PT"/>
          <w:rPrChange w:id="23" w:author="TCS" w:date="2026-02-25T18:09:00Z" w16du:dateUtc="2026-02-25T12:39:00Z">
            <w:rPr>
              <w:rFonts w:ascii="HelveticaNeue Extended" w:hAnsi="HelveticaNeue Extended"/>
              <w:lang w:val="pt-PT"/>
            </w:rPr>
          </w:rPrChange>
        </w:rPr>
        <w:t xml:space="preserve"> </w:t>
      </w:r>
      <w:r w:rsidR="007F7BF9" w:rsidRPr="00BD6639">
        <w:rPr>
          <w:lang w:val="pt-PT"/>
          <w:rPrChange w:id="24" w:author="TCS" w:date="2026-02-25T18:09:00Z" w16du:dateUtc="2026-02-25T12:39:00Z">
            <w:rPr>
              <w:rFonts w:ascii="HelveticaNeue Extended" w:hAnsi="HelveticaNeue Extended"/>
              <w:lang w:val="pt-PT"/>
            </w:rPr>
          </w:rPrChange>
        </w:rPr>
        <w:t xml:space="preserve">que </w:t>
      </w:r>
      <w:r w:rsidRPr="00BD6639">
        <w:rPr>
          <w:lang w:val="pt-PT"/>
          <w:rPrChange w:id="25" w:author="TCS" w:date="2026-02-25T18:09:00Z" w16du:dateUtc="2026-02-25T12:39:00Z">
            <w:rPr>
              <w:rFonts w:ascii="HelveticaNeue Extended" w:hAnsi="HelveticaNeue Extended"/>
              <w:lang w:val="pt-PT"/>
            </w:rPr>
          </w:rPrChange>
        </w:rPr>
        <w:t>seria improv</w:t>
      </w:r>
      <w:r w:rsidRPr="00BD6639">
        <w:rPr>
          <w:lang w:val="pt-PT"/>
          <w:rPrChange w:id="26" w:author="TCS" w:date="2026-02-25T18:09:00Z" w16du:dateUtc="2026-02-25T12:39:00Z">
            <w:rPr>
              <w:rFonts w:ascii="HelveticaNeue Extended" w:hAnsi="HelveticaNeue Extended" w:hint="eastAsia"/>
              <w:lang w:val="pt-PT"/>
            </w:rPr>
          </w:rPrChange>
        </w:rPr>
        <w:t>á</w:t>
      </w:r>
      <w:r w:rsidRPr="00BD6639">
        <w:rPr>
          <w:lang w:val="pt-PT"/>
          <w:rPrChange w:id="27" w:author="TCS" w:date="2026-02-25T18:09:00Z" w16du:dateUtc="2026-02-25T12:39:00Z">
            <w:rPr>
              <w:rFonts w:ascii="HelveticaNeue Extended" w:hAnsi="HelveticaNeue Extended"/>
              <w:lang w:val="pt-PT"/>
            </w:rPr>
          </w:rPrChange>
        </w:rPr>
        <w:t xml:space="preserve">vel que tivesse </w:t>
      </w:r>
      <w:r w:rsidR="007F7BF9" w:rsidRPr="00BD6639">
        <w:rPr>
          <w:lang w:val="pt-PT"/>
          <w:rPrChange w:id="28" w:author="TCS" w:date="2026-02-25T18:09:00Z" w16du:dateUtc="2026-02-25T12:39:00Z">
            <w:rPr>
              <w:rFonts w:ascii="HelveticaNeue Extended" w:hAnsi="HelveticaNeue Extended"/>
              <w:lang w:val="pt-PT"/>
            </w:rPr>
          </w:rPrChange>
        </w:rPr>
        <w:t xml:space="preserve">algum </w:t>
      </w:r>
      <w:r w:rsidRPr="00BD6639">
        <w:rPr>
          <w:lang w:val="pt-PT"/>
          <w:rPrChange w:id="29" w:author="TCS" w:date="2026-02-25T18:09:00Z" w16du:dateUtc="2026-02-25T12:39:00Z">
            <w:rPr>
              <w:rFonts w:ascii="HelveticaNeue Extended" w:hAnsi="HelveticaNeue Extended"/>
              <w:lang w:val="pt-PT"/>
            </w:rPr>
          </w:rPrChange>
        </w:rPr>
        <w:t>efeito. Em estudos com animais, o micofenolato demonstrou ser genot</w:t>
      </w:r>
      <w:r w:rsidRPr="00BD6639">
        <w:rPr>
          <w:lang w:val="pt-PT"/>
          <w:rPrChange w:id="30" w:author="TCS" w:date="2026-02-25T18:09:00Z" w16du:dateUtc="2026-02-25T12:39:00Z">
            <w:rPr>
              <w:rFonts w:ascii="HelveticaNeue Extended" w:hAnsi="HelveticaNeue Extended" w:hint="eastAsia"/>
              <w:lang w:val="pt-PT"/>
            </w:rPr>
          </w:rPrChange>
        </w:rPr>
        <w:t>ó</w:t>
      </w:r>
      <w:r w:rsidRPr="00BD6639">
        <w:rPr>
          <w:lang w:val="pt-PT"/>
          <w:rPrChange w:id="31" w:author="TCS" w:date="2026-02-25T18:09:00Z" w16du:dateUtc="2026-02-25T12:39:00Z">
            <w:rPr>
              <w:rFonts w:ascii="HelveticaNeue Extended" w:hAnsi="HelveticaNeue Extended"/>
              <w:lang w:val="pt-PT"/>
            </w:rPr>
          </w:rPrChange>
        </w:rPr>
        <w:t>xico em concentra</w:t>
      </w:r>
      <w:r w:rsidRPr="00BD6639">
        <w:rPr>
          <w:lang w:val="pt-PT"/>
          <w:rPrChange w:id="32" w:author="TCS" w:date="2026-02-25T18:09:00Z" w16du:dateUtc="2026-02-25T12:39:00Z">
            <w:rPr>
              <w:rFonts w:ascii="HelveticaNeue Extended" w:hAnsi="HelveticaNeue Extended" w:hint="eastAsia"/>
              <w:lang w:val="pt-PT"/>
            </w:rPr>
          </w:rPrChange>
        </w:rPr>
        <w:t>çõ</w:t>
      </w:r>
      <w:r w:rsidRPr="00BD6639">
        <w:rPr>
          <w:lang w:val="pt-PT"/>
          <w:rPrChange w:id="33" w:author="TCS" w:date="2026-02-25T18:09:00Z" w16du:dateUtc="2026-02-25T12:39:00Z">
            <w:rPr>
              <w:rFonts w:ascii="HelveticaNeue Extended" w:hAnsi="HelveticaNeue Extended"/>
              <w:lang w:val="pt-PT"/>
            </w:rPr>
          </w:rPrChange>
        </w:rPr>
        <w:t>es que exced</w:t>
      </w:r>
      <w:r w:rsidR="007F7BF9" w:rsidRPr="00BD6639">
        <w:rPr>
          <w:lang w:val="pt-PT"/>
          <w:rPrChange w:id="34" w:author="TCS" w:date="2026-02-25T18:09:00Z" w16du:dateUtc="2026-02-25T12:39:00Z">
            <w:rPr>
              <w:rFonts w:ascii="HelveticaNeue Extended" w:hAnsi="HelveticaNeue Extended"/>
              <w:lang w:val="pt-PT"/>
            </w:rPr>
          </w:rPrChange>
        </w:rPr>
        <w:t>e</w:t>
      </w:r>
      <w:r w:rsidRPr="00BD6639">
        <w:rPr>
          <w:lang w:val="pt-PT"/>
          <w:rPrChange w:id="35" w:author="TCS" w:date="2026-02-25T18:09:00Z" w16du:dateUtc="2026-02-25T12:39:00Z">
            <w:rPr>
              <w:rFonts w:ascii="HelveticaNeue Extended" w:hAnsi="HelveticaNeue Extended"/>
              <w:lang w:val="pt-PT"/>
            </w:rPr>
          </w:rPrChange>
        </w:rPr>
        <w:t>m a exposi</w:t>
      </w:r>
      <w:r w:rsidRPr="00BD6639">
        <w:rPr>
          <w:lang w:val="pt-PT"/>
          <w:rPrChange w:id="36" w:author="TCS" w:date="2026-02-25T18:09:00Z" w16du:dateUtc="2026-02-25T12:39:00Z">
            <w:rPr>
              <w:rFonts w:ascii="HelveticaNeue Extended" w:hAnsi="HelveticaNeue Extended" w:hint="eastAsia"/>
              <w:lang w:val="pt-PT"/>
            </w:rPr>
          </w:rPrChange>
        </w:rPr>
        <w:t>çã</w:t>
      </w:r>
      <w:r w:rsidRPr="00BD6639">
        <w:rPr>
          <w:lang w:val="pt-PT"/>
          <w:rPrChange w:id="37" w:author="TCS" w:date="2026-02-25T18:09:00Z" w16du:dateUtc="2026-02-25T12:39:00Z">
            <w:rPr>
              <w:rFonts w:ascii="HelveticaNeue Extended" w:hAnsi="HelveticaNeue Extended"/>
              <w:lang w:val="pt-PT"/>
            </w:rPr>
          </w:rPrChange>
        </w:rPr>
        <w:t>o terap</w:t>
      </w:r>
      <w:r w:rsidRPr="00BD6639">
        <w:rPr>
          <w:lang w:val="pt-PT"/>
          <w:rPrChange w:id="38" w:author="TCS" w:date="2026-02-25T18:09:00Z" w16du:dateUtc="2026-02-25T12:39:00Z">
            <w:rPr>
              <w:rFonts w:ascii="HelveticaNeue Extended" w:hAnsi="HelveticaNeue Extended" w:hint="eastAsia"/>
              <w:lang w:val="pt-PT"/>
            </w:rPr>
          </w:rPrChange>
        </w:rPr>
        <w:t>ê</w:t>
      </w:r>
      <w:r w:rsidRPr="00BD6639">
        <w:rPr>
          <w:lang w:val="pt-PT"/>
          <w:rPrChange w:id="39" w:author="TCS" w:date="2026-02-25T18:09:00Z" w16du:dateUtc="2026-02-25T12:39:00Z">
            <w:rPr>
              <w:rFonts w:ascii="HelveticaNeue Extended" w:hAnsi="HelveticaNeue Extended"/>
              <w:lang w:val="pt-PT"/>
            </w:rPr>
          </w:rPrChange>
        </w:rPr>
        <w:t>utica humana</w:t>
      </w:r>
      <w:r w:rsidR="007F7BF9" w:rsidRPr="00BD6639">
        <w:rPr>
          <w:lang w:val="pt-PT"/>
          <w:rPrChange w:id="40" w:author="TCS" w:date="2026-02-25T18:09:00Z" w16du:dateUtc="2026-02-25T12:39:00Z">
            <w:rPr>
              <w:rFonts w:ascii="HelveticaNeue Extended" w:hAnsi="HelveticaNeue Extended"/>
              <w:lang w:val="pt-PT"/>
            </w:rPr>
          </w:rPrChange>
        </w:rPr>
        <w:t xml:space="preserve"> apenas por pequenas margens</w:t>
      </w:r>
      <w:r w:rsidRPr="00BD6639">
        <w:rPr>
          <w:lang w:val="pt-PT"/>
          <w:rPrChange w:id="41" w:author="TCS" w:date="2026-02-25T18:09:00Z" w16du:dateUtc="2026-02-25T12:39:00Z">
            <w:rPr>
              <w:rFonts w:ascii="HelveticaNeue Extended" w:hAnsi="HelveticaNeue Extended"/>
              <w:lang w:val="pt-PT"/>
            </w:rPr>
          </w:rPrChange>
        </w:rPr>
        <w:t xml:space="preserve">, </w:t>
      </w:r>
      <w:r w:rsidR="007F7BF9" w:rsidRPr="00BD6639">
        <w:rPr>
          <w:lang w:val="pt-PT"/>
          <w:rPrChange w:id="42" w:author="TCS" w:date="2026-02-25T18:09:00Z" w16du:dateUtc="2026-02-25T12:39:00Z">
            <w:rPr>
              <w:rFonts w:ascii="HelveticaNeue Extended" w:hAnsi="HelveticaNeue Extended"/>
              <w:lang w:val="pt-PT"/>
            </w:rPr>
          </w:rPrChange>
        </w:rPr>
        <w:t xml:space="preserve">pelo que </w:t>
      </w:r>
      <w:r w:rsidRPr="00BD6639">
        <w:rPr>
          <w:lang w:val="pt-PT"/>
          <w:rPrChange w:id="43" w:author="TCS" w:date="2026-02-25T18:09:00Z" w16du:dateUtc="2026-02-25T12:39:00Z">
            <w:rPr>
              <w:rFonts w:ascii="HelveticaNeue Extended" w:hAnsi="HelveticaNeue Extended"/>
              <w:lang w:val="pt-PT"/>
            </w:rPr>
          </w:rPrChange>
        </w:rPr>
        <w:t>o risco de efeito genot</w:t>
      </w:r>
      <w:r w:rsidRPr="00BD6639">
        <w:rPr>
          <w:lang w:val="pt-PT"/>
          <w:rPrChange w:id="44" w:author="TCS" w:date="2026-02-25T18:09:00Z" w16du:dateUtc="2026-02-25T12:39:00Z">
            <w:rPr>
              <w:rFonts w:ascii="HelveticaNeue Extended" w:hAnsi="HelveticaNeue Extended" w:hint="eastAsia"/>
              <w:lang w:val="pt-PT"/>
            </w:rPr>
          </w:rPrChange>
        </w:rPr>
        <w:t>ó</w:t>
      </w:r>
      <w:r w:rsidRPr="00BD6639">
        <w:rPr>
          <w:lang w:val="pt-PT"/>
          <w:rPrChange w:id="45" w:author="TCS" w:date="2026-02-25T18:09:00Z" w16du:dateUtc="2026-02-25T12:39:00Z">
            <w:rPr>
              <w:rFonts w:ascii="HelveticaNeue Extended" w:hAnsi="HelveticaNeue Extended"/>
              <w:lang w:val="pt-PT"/>
            </w:rPr>
          </w:rPrChange>
        </w:rPr>
        <w:t>xico nas c</w:t>
      </w:r>
      <w:r w:rsidRPr="00BD6639">
        <w:rPr>
          <w:lang w:val="pt-PT"/>
          <w:rPrChange w:id="46" w:author="TCS" w:date="2026-02-25T18:09:00Z" w16du:dateUtc="2026-02-25T12:39:00Z">
            <w:rPr>
              <w:rFonts w:ascii="HelveticaNeue Extended" w:hAnsi="HelveticaNeue Extended" w:hint="eastAsia"/>
              <w:lang w:val="pt-PT"/>
            </w:rPr>
          </w:rPrChange>
        </w:rPr>
        <w:t>é</w:t>
      </w:r>
      <w:r w:rsidRPr="00BD6639">
        <w:rPr>
          <w:lang w:val="pt-PT"/>
          <w:rPrChange w:id="47" w:author="TCS" w:date="2026-02-25T18:09:00Z" w16du:dateUtc="2026-02-25T12:39:00Z">
            <w:rPr>
              <w:rFonts w:ascii="HelveticaNeue Extended" w:hAnsi="HelveticaNeue Extended"/>
              <w:lang w:val="pt-PT"/>
            </w:rPr>
          </w:rPrChange>
        </w:rPr>
        <w:t>lulas do esperma n</w:t>
      </w:r>
      <w:r w:rsidRPr="00BD6639">
        <w:rPr>
          <w:lang w:val="pt-PT"/>
          <w:rPrChange w:id="48" w:author="TCS" w:date="2026-02-25T18:09:00Z" w16du:dateUtc="2026-02-25T12:39:00Z">
            <w:rPr>
              <w:rFonts w:ascii="HelveticaNeue Extended" w:hAnsi="HelveticaNeue Extended" w:hint="eastAsia"/>
              <w:lang w:val="pt-PT"/>
            </w:rPr>
          </w:rPrChange>
        </w:rPr>
        <w:t>ã</w:t>
      </w:r>
      <w:r w:rsidRPr="00BD6639">
        <w:rPr>
          <w:lang w:val="pt-PT"/>
          <w:rPrChange w:id="49" w:author="TCS" w:date="2026-02-25T18:09:00Z" w16du:dateUtc="2026-02-25T12:39:00Z">
            <w:rPr>
              <w:rFonts w:ascii="HelveticaNeue Extended" w:hAnsi="HelveticaNeue Extended"/>
              <w:lang w:val="pt-PT"/>
            </w:rPr>
          </w:rPrChange>
        </w:rPr>
        <w:t>o pode ser completamente exclu</w:t>
      </w:r>
      <w:r w:rsidRPr="00BD6639">
        <w:rPr>
          <w:lang w:val="pt-PT"/>
          <w:rPrChange w:id="50" w:author="TCS" w:date="2026-02-25T18:09:00Z" w16du:dateUtc="2026-02-25T12:39:00Z">
            <w:rPr>
              <w:rFonts w:ascii="HelveticaNeue Extended" w:hAnsi="HelveticaNeue Extended" w:hint="eastAsia"/>
              <w:lang w:val="pt-PT"/>
            </w:rPr>
          </w:rPrChange>
        </w:rPr>
        <w:t>í</w:t>
      </w:r>
      <w:r w:rsidRPr="00BD6639">
        <w:rPr>
          <w:lang w:val="pt-PT"/>
          <w:rPrChange w:id="51" w:author="TCS" w:date="2026-02-25T18:09:00Z" w16du:dateUtc="2026-02-25T12:39:00Z">
            <w:rPr>
              <w:rFonts w:ascii="HelveticaNeue Extended" w:hAnsi="HelveticaNeue Extended"/>
              <w:lang w:val="pt-PT"/>
            </w:rPr>
          </w:rPrChange>
        </w:rPr>
        <w:t>do</w:t>
      </w:r>
      <w:r w:rsidR="007F7BF9" w:rsidRPr="00BD6639">
        <w:rPr>
          <w:lang w:val="pt-PT"/>
          <w:rPrChange w:id="52" w:author="TCS" w:date="2026-02-25T18:09:00Z" w16du:dateUtc="2026-02-25T12:39:00Z">
            <w:rPr>
              <w:rFonts w:ascii="HelveticaNeue Extended" w:hAnsi="HelveticaNeue Extended"/>
              <w:lang w:val="pt-PT"/>
            </w:rPr>
          </w:rPrChange>
        </w:rPr>
        <w:t>.</w:t>
      </w:r>
    </w:p>
    <w:p w14:paraId="541505D7" w14:textId="77777777" w:rsidR="00E272F3" w:rsidRPr="00BD6639" w:rsidRDefault="00E272F3" w:rsidP="00437D45">
      <w:pPr>
        <w:rPr>
          <w:lang w:val="pt-PT"/>
          <w:rPrChange w:id="53" w:author="TCS" w:date="2026-02-25T18:09:00Z" w16du:dateUtc="2026-02-25T12:39:00Z">
            <w:rPr>
              <w:rFonts w:ascii="HelveticaNeue Extended" w:hAnsi="HelveticaNeue Extended"/>
              <w:lang w:val="pt-PT"/>
            </w:rPr>
          </w:rPrChange>
        </w:rPr>
      </w:pPr>
    </w:p>
    <w:p w14:paraId="458DEE8F" w14:textId="77777777" w:rsidR="00AB54E8" w:rsidRPr="004961B6" w:rsidRDefault="00826F4F" w:rsidP="00826F4F">
      <w:pPr>
        <w:rPr>
          <w:lang w:val="pt-PT"/>
        </w:rPr>
      </w:pPr>
      <w:r w:rsidRPr="00BD6639">
        <w:rPr>
          <w:lang w:val="pt-PT"/>
        </w:rPr>
        <w:t xml:space="preserve">Por isso, são recomendadas as seguintes medidas de precaução: recomenda-se que os doentes do sexo masculino sexualmente ativos </w:t>
      </w:r>
      <w:r w:rsidRPr="00BD6639">
        <w:rPr>
          <w:lang w:val="pt-PT"/>
          <w:rPrChange w:id="54" w:author="TCS" w:date="2026-02-25T18:09:00Z" w16du:dateUtc="2026-02-25T12:39:00Z">
            <w:rPr>
              <w:rFonts w:ascii="HelveticaNeue Extended" w:hAnsi="HelveticaNeue Extended"/>
              <w:lang w:val="pt-PT"/>
            </w:rPr>
          </w:rPrChange>
        </w:rPr>
        <w:t>ou as suas parceiras do sexo feminino</w:t>
      </w:r>
      <w:r w:rsidRPr="004961B6">
        <w:rPr>
          <w:lang w:val="pt-PT"/>
        </w:rPr>
        <w:t xml:space="preserve"> </w:t>
      </w:r>
      <w:r w:rsidR="00AB54E8" w:rsidRPr="004961B6">
        <w:rPr>
          <w:lang w:val="pt-PT"/>
        </w:rPr>
        <w:t>utilizem contraceção segura durante o tratamento do doente do sexo masculino e até pelo menos 90 dias após o fim do tratamento com micofenolato de mofetil. O</w:t>
      </w:r>
      <w:r w:rsidR="004C3B43" w:rsidRPr="004961B6">
        <w:rPr>
          <w:lang w:val="pt-PT"/>
        </w:rPr>
        <w:t>s</w:t>
      </w:r>
      <w:r w:rsidR="00AB54E8" w:rsidRPr="004961B6">
        <w:rPr>
          <w:lang w:val="pt-PT"/>
        </w:rPr>
        <w:t xml:space="preserve"> doentes do sexo masculino com potencial reprodutivo devem ser alertados e devem discutir</w:t>
      </w:r>
      <w:r w:rsidR="00A67830" w:rsidRPr="004961B6">
        <w:rPr>
          <w:lang w:val="pt-PT"/>
        </w:rPr>
        <w:t xml:space="preserve"> com um profissional de saúde qualificado sobre </w:t>
      </w:r>
      <w:r w:rsidR="00AB54E8" w:rsidRPr="004961B6">
        <w:rPr>
          <w:lang w:val="pt-PT"/>
        </w:rPr>
        <w:t xml:space="preserve">os potenciais riscos de </w:t>
      </w:r>
      <w:r w:rsidR="00A67830" w:rsidRPr="004961B6">
        <w:rPr>
          <w:lang w:val="pt-PT"/>
        </w:rPr>
        <w:t>conceber uma criança.</w:t>
      </w:r>
    </w:p>
    <w:bookmarkEnd w:id="0"/>
    <w:p w14:paraId="7105BB8A" w14:textId="77777777" w:rsidR="00BB3354" w:rsidRPr="004961B6" w:rsidRDefault="00BB3354">
      <w:pPr>
        <w:suppressAutoHyphens/>
        <w:rPr>
          <w:lang w:val="pt-PT"/>
        </w:rPr>
      </w:pPr>
    </w:p>
    <w:p w14:paraId="03F883F0" w14:textId="77777777" w:rsidR="00826F20" w:rsidRPr="004961B6" w:rsidRDefault="00826F20">
      <w:pPr>
        <w:suppressAutoHyphens/>
        <w:rPr>
          <w:u w:val="single"/>
          <w:lang w:val="pt-PT"/>
        </w:rPr>
      </w:pPr>
      <w:r w:rsidRPr="004961B6">
        <w:rPr>
          <w:u w:val="single"/>
          <w:lang w:val="pt-PT"/>
        </w:rPr>
        <w:t>Fertilidade</w:t>
      </w:r>
    </w:p>
    <w:p w14:paraId="6FEA49C1" w14:textId="77777777" w:rsidR="00826F20" w:rsidRPr="006E753C" w:rsidRDefault="00826F20">
      <w:pPr>
        <w:suppressAutoHyphens/>
        <w:rPr>
          <w:lang w:val="pt-PT"/>
        </w:rPr>
      </w:pPr>
    </w:p>
    <w:p w14:paraId="0A1C5A77" w14:textId="70EA75F6" w:rsidR="00826F20" w:rsidRPr="006E753C" w:rsidRDefault="005C418B">
      <w:pPr>
        <w:suppressAutoHyphens/>
        <w:rPr>
          <w:lang w:val="pt-PT"/>
        </w:rPr>
      </w:pPr>
      <w:r w:rsidRPr="006E753C">
        <w:rPr>
          <w:lang w:val="pt-PT"/>
        </w:rPr>
        <w:t xml:space="preserve">O micofenolato de mofetil não </w:t>
      </w:r>
      <w:r w:rsidR="00935072" w:rsidRPr="006E753C">
        <w:rPr>
          <w:lang w:val="pt-PT"/>
        </w:rPr>
        <w:t xml:space="preserve">afetou </w:t>
      </w:r>
      <w:r w:rsidRPr="006E753C">
        <w:rPr>
          <w:lang w:val="pt-PT"/>
        </w:rPr>
        <w:t>a fertilidade do rato macho em doses orais até 20</w:t>
      </w:r>
      <w:r w:rsidR="00D672E5">
        <w:rPr>
          <w:lang w:val="pt-PT"/>
        </w:rPr>
        <w:t> </w:t>
      </w:r>
      <w:r w:rsidRPr="006E753C">
        <w:rPr>
          <w:lang w:val="pt-PT"/>
        </w:rPr>
        <w:t>mg/kg/dia. A exposição sistémica a esta dose representa 2</w:t>
      </w:r>
      <w:r w:rsidR="00642BCC">
        <w:rPr>
          <w:lang w:val="pt-PT"/>
        </w:rPr>
        <w:t xml:space="preserve"> a </w:t>
      </w:r>
      <w:r w:rsidRPr="006E753C">
        <w:rPr>
          <w:lang w:val="pt-PT"/>
        </w:rPr>
        <w:t>3</w:t>
      </w:r>
      <w:r w:rsidR="00642BCC">
        <w:rPr>
          <w:lang w:val="pt-PT"/>
        </w:rPr>
        <w:t> </w:t>
      </w:r>
      <w:r w:rsidRPr="006E753C">
        <w:rPr>
          <w:lang w:val="pt-PT"/>
        </w:rPr>
        <w:t>vezes a exposição clínica à dose clínica recomendada de 2</w:t>
      </w:r>
      <w:r w:rsidR="00D672E5">
        <w:rPr>
          <w:lang w:val="pt-PT"/>
        </w:rPr>
        <w:t> </w:t>
      </w:r>
      <w:r w:rsidRPr="006E753C">
        <w:rPr>
          <w:lang w:val="pt-PT"/>
        </w:rPr>
        <w:t>g/dia nos doentes com transplante renal e 1,3</w:t>
      </w:r>
      <w:r w:rsidR="00642BCC">
        <w:rPr>
          <w:lang w:val="pt-PT"/>
        </w:rPr>
        <w:t xml:space="preserve"> a </w:t>
      </w:r>
      <w:r w:rsidRPr="006E753C">
        <w:rPr>
          <w:lang w:val="pt-PT"/>
        </w:rPr>
        <w:t>2</w:t>
      </w:r>
      <w:r w:rsidR="00642BCC">
        <w:rPr>
          <w:lang w:val="pt-PT"/>
        </w:rPr>
        <w:t> </w:t>
      </w:r>
      <w:r w:rsidRPr="006E753C">
        <w:rPr>
          <w:lang w:val="pt-PT"/>
        </w:rPr>
        <w:t>vezes a exposição clínica à dose clínica recomendada de 3</w:t>
      </w:r>
      <w:r w:rsidR="00D672E5">
        <w:rPr>
          <w:lang w:val="pt-PT"/>
        </w:rPr>
        <w:t> </w:t>
      </w:r>
      <w:r w:rsidRPr="006E753C">
        <w:rPr>
          <w:lang w:val="pt-PT"/>
        </w:rPr>
        <w:t>g/dia nos doentes com transplante cardíaco. Num estudo sobre a fertilidade e reprodução realizado no rato fêmea, as doses orais de 4,5</w:t>
      </w:r>
      <w:r w:rsidR="00D672E5">
        <w:rPr>
          <w:lang w:val="pt-PT"/>
        </w:rPr>
        <w:t> </w:t>
      </w:r>
      <w:r w:rsidRPr="006E753C">
        <w:rPr>
          <w:lang w:val="pt-PT"/>
        </w:rPr>
        <w:t>mg/kg/dia causaram malformações (incluindo anoftalmia, agnatia e hidrocefalia) n</w:t>
      </w:r>
      <w:r w:rsidR="00935072" w:rsidRPr="006E753C">
        <w:rPr>
          <w:lang w:val="pt-PT"/>
        </w:rPr>
        <w:t>a</w:t>
      </w:r>
      <w:r w:rsidRPr="006E753C">
        <w:rPr>
          <w:lang w:val="pt-PT"/>
        </w:rPr>
        <w:t xml:space="preserve"> </w:t>
      </w:r>
      <w:r w:rsidR="00935072" w:rsidRPr="006E753C">
        <w:rPr>
          <w:lang w:val="pt-PT"/>
        </w:rPr>
        <w:t xml:space="preserve">primeira geração de </w:t>
      </w:r>
      <w:r w:rsidRPr="006E753C">
        <w:rPr>
          <w:lang w:val="pt-PT"/>
        </w:rPr>
        <w:t>crias, na ausência de toxicidade materna. A exposição sistémica a esta dose foi aproximadamente 0,5</w:t>
      </w:r>
      <w:r w:rsidR="00642BCC">
        <w:rPr>
          <w:lang w:val="pt-PT"/>
        </w:rPr>
        <w:t> </w:t>
      </w:r>
      <w:r w:rsidRPr="006E753C">
        <w:rPr>
          <w:lang w:val="pt-PT"/>
        </w:rPr>
        <w:t>vezes a exposição clínica à dose clínica recomendada de 2</w:t>
      </w:r>
      <w:r w:rsidR="00D672E5">
        <w:rPr>
          <w:lang w:val="pt-PT"/>
        </w:rPr>
        <w:t> </w:t>
      </w:r>
      <w:r w:rsidRPr="006E753C">
        <w:rPr>
          <w:lang w:val="pt-PT"/>
        </w:rPr>
        <w:t>g/dia nos doentes com transplante renal e aproximadamente 0,3</w:t>
      </w:r>
      <w:r w:rsidR="00642BCC">
        <w:rPr>
          <w:lang w:val="pt-PT"/>
        </w:rPr>
        <w:t> </w:t>
      </w:r>
      <w:r w:rsidRPr="006E753C">
        <w:rPr>
          <w:lang w:val="pt-PT"/>
        </w:rPr>
        <w:t>vezes a exposição clínica à dose clínica recomendada de 3</w:t>
      </w:r>
      <w:r w:rsidR="00D672E5">
        <w:rPr>
          <w:lang w:val="pt-PT"/>
        </w:rPr>
        <w:t> </w:t>
      </w:r>
      <w:r w:rsidRPr="006E753C">
        <w:rPr>
          <w:lang w:val="pt-PT"/>
        </w:rPr>
        <w:t>g/dia nos doentes com transplante cardíaco. Não se verificam efeitos sobre os parâmetros de fertilidade e reprodução nas fêmeas com crias ou na geração seguinte.</w:t>
      </w:r>
    </w:p>
    <w:p w14:paraId="7CC749B0" w14:textId="77777777" w:rsidR="005C418B" w:rsidRPr="006E753C" w:rsidRDefault="005C418B">
      <w:pPr>
        <w:suppressAutoHyphens/>
        <w:rPr>
          <w:lang w:val="pt-PT"/>
        </w:rPr>
      </w:pPr>
    </w:p>
    <w:p w14:paraId="0462E991" w14:textId="77777777" w:rsidR="00BB3354" w:rsidRPr="006E753C" w:rsidRDefault="00BB3354" w:rsidP="00B04C44">
      <w:pPr>
        <w:keepNext/>
        <w:suppressAutoHyphens/>
        <w:ind w:left="567" w:hanging="567"/>
        <w:rPr>
          <w:b/>
          <w:lang w:val="pt-PT"/>
        </w:rPr>
      </w:pPr>
      <w:r w:rsidRPr="006E753C">
        <w:rPr>
          <w:b/>
          <w:lang w:val="pt-PT"/>
        </w:rPr>
        <w:t>4.7</w:t>
      </w:r>
      <w:r w:rsidRPr="006E753C">
        <w:rPr>
          <w:b/>
          <w:lang w:val="pt-PT"/>
        </w:rPr>
        <w:tab/>
        <w:t>Efeitos sobre a capacidade de conduzir e utilizar máquinas</w:t>
      </w:r>
    </w:p>
    <w:p w14:paraId="61A70045" w14:textId="77777777" w:rsidR="00BB3354" w:rsidRPr="006E753C" w:rsidRDefault="00BB3354" w:rsidP="00B04C44">
      <w:pPr>
        <w:keepNext/>
        <w:suppressAutoHyphens/>
        <w:rPr>
          <w:b/>
          <w:lang w:val="pt-PT"/>
        </w:rPr>
      </w:pPr>
    </w:p>
    <w:p w14:paraId="5EC2316E" w14:textId="6ACA83B8" w:rsidR="006D3FEE" w:rsidRPr="006E753C" w:rsidRDefault="008808F8" w:rsidP="006D3FEE">
      <w:pPr>
        <w:rPr>
          <w:lang w:val="pt-PT"/>
        </w:rPr>
      </w:pPr>
      <w:r w:rsidRPr="006E753C">
        <w:rPr>
          <w:lang w:val="pt-PT"/>
        </w:rPr>
        <w:t>O m</w:t>
      </w:r>
      <w:r w:rsidR="001C2E9E" w:rsidRPr="006E753C">
        <w:rPr>
          <w:lang w:val="pt-PT"/>
        </w:rPr>
        <w:t>icofenolato de mofetil</w:t>
      </w:r>
      <w:r w:rsidR="006D3FEE" w:rsidRPr="006E753C">
        <w:rPr>
          <w:lang w:val="pt-PT"/>
        </w:rPr>
        <w:t xml:space="preserve"> tem influência moderada na capacidade de conduzir e utilizar máquinas.</w:t>
      </w:r>
    </w:p>
    <w:p w14:paraId="5AEF250C" w14:textId="16646AF9" w:rsidR="006D3FEE" w:rsidRPr="006E753C" w:rsidRDefault="001C2E9E" w:rsidP="006D3FEE">
      <w:pPr>
        <w:rPr>
          <w:lang w:val="pt-PT"/>
        </w:rPr>
      </w:pPr>
      <w:r w:rsidRPr="006E753C">
        <w:rPr>
          <w:lang w:val="pt-PT"/>
        </w:rPr>
        <w:t>O tratamento</w:t>
      </w:r>
      <w:r w:rsidR="006D3FEE" w:rsidRPr="006E753C">
        <w:rPr>
          <w:lang w:val="pt-PT"/>
        </w:rPr>
        <w:t xml:space="preserve"> pode causar sonolência, confusão, tonturas, tremores ou hipotensão e, por isso, os doentes são aconselhados a ter cuidado ao conduzir ou utilizar máquinas.</w:t>
      </w:r>
    </w:p>
    <w:p w14:paraId="236D2044" w14:textId="77777777" w:rsidR="00BB3354" w:rsidRPr="006E753C" w:rsidRDefault="00BB3354">
      <w:pPr>
        <w:suppressAutoHyphens/>
        <w:rPr>
          <w:lang w:val="pt-PT"/>
        </w:rPr>
      </w:pPr>
    </w:p>
    <w:p w14:paraId="2C7BA18D" w14:textId="77777777" w:rsidR="00BB3354" w:rsidRPr="006E753C" w:rsidRDefault="00BB3354" w:rsidP="000B1325">
      <w:pPr>
        <w:keepNext/>
        <w:suppressAutoHyphens/>
        <w:ind w:left="567" w:hanging="567"/>
        <w:rPr>
          <w:b/>
          <w:lang w:val="pt-PT"/>
        </w:rPr>
      </w:pPr>
      <w:r w:rsidRPr="006E753C">
        <w:rPr>
          <w:b/>
          <w:lang w:val="pt-PT"/>
        </w:rPr>
        <w:lastRenderedPageBreak/>
        <w:t>4.8</w:t>
      </w:r>
      <w:r w:rsidRPr="006E753C">
        <w:rPr>
          <w:b/>
          <w:lang w:val="pt-PT"/>
        </w:rPr>
        <w:tab/>
        <w:t>Efeitos indesejáveis</w:t>
      </w:r>
    </w:p>
    <w:p w14:paraId="1DF177B0" w14:textId="77777777" w:rsidR="00BB3354" w:rsidRPr="006E753C" w:rsidRDefault="00BB3354" w:rsidP="000B1325">
      <w:pPr>
        <w:keepNext/>
        <w:rPr>
          <w:u w:val="single"/>
          <w:lang w:val="pt-PT"/>
        </w:rPr>
      </w:pPr>
    </w:p>
    <w:p w14:paraId="53897021" w14:textId="77777777" w:rsidR="006D3FEE" w:rsidRPr="006E753C" w:rsidRDefault="006D3FEE" w:rsidP="006D3FEE">
      <w:pPr>
        <w:keepNext/>
        <w:rPr>
          <w:u w:val="single"/>
          <w:lang w:val="pt-PT"/>
        </w:rPr>
      </w:pPr>
      <w:r w:rsidRPr="006E753C">
        <w:rPr>
          <w:u w:val="single"/>
          <w:lang w:val="pt-PT"/>
        </w:rPr>
        <w:t>Resumo do perfil de segurança</w:t>
      </w:r>
    </w:p>
    <w:p w14:paraId="5A9F8FFB" w14:textId="77777777" w:rsidR="00935072" w:rsidRPr="006E753C" w:rsidRDefault="00935072" w:rsidP="000B1325">
      <w:pPr>
        <w:keepNext/>
        <w:rPr>
          <w:lang w:val="pt-PT"/>
        </w:rPr>
      </w:pPr>
    </w:p>
    <w:p w14:paraId="366382E6" w14:textId="25688D6D" w:rsidR="00BB3354" w:rsidRPr="006E753C" w:rsidRDefault="006D3FEE" w:rsidP="000B1325">
      <w:pPr>
        <w:keepNext/>
        <w:rPr>
          <w:lang w:val="pt-PT"/>
        </w:rPr>
      </w:pPr>
      <w:r w:rsidRPr="006E753C">
        <w:rPr>
          <w:lang w:val="pt-PT"/>
        </w:rPr>
        <w:t>D</w:t>
      </w:r>
      <w:r w:rsidR="00BB3354" w:rsidRPr="006E753C">
        <w:rPr>
          <w:lang w:val="pt-PT"/>
        </w:rPr>
        <w:t>iarreia</w:t>
      </w:r>
      <w:r w:rsidR="00935072" w:rsidRPr="006E753C">
        <w:rPr>
          <w:lang w:val="pt-PT"/>
        </w:rPr>
        <w:t xml:space="preserve"> (até 52,6%)</w:t>
      </w:r>
      <w:r w:rsidR="00BB3354" w:rsidRPr="006E753C">
        <w:rPr>
          <w:lang w:val="pt-PT"/>
        </w:rPr>
        <w:t>, leucopenia</w:t>
      </w:r>
      <w:r w:rsidR="00935072" w:rsidRPr="006E753C">
        <w:rPr>
          <w:lang w:val="pt-PT"/>
        </w:rPr>
        <w:t xml:space="preserve"> (até 45,8%)</w:t>
      </w:r>
      <w:r w:rsidR="00BB3354" w:rsidRPr="006E753C">
        <w:rPr>
          <w:lang w:val="pt-PT"/>
        </w:rPr>
        <w:t xml:space="preserve">, </w:t>
      </w:r>
      <w:r w:rsidR="00935072" w:rsidRPr="006E753C">
        <w:rPr>
          <w:lang w:val="pt-PT"/>
        </w:rPr>
        <w:t xml:space="preserve">infeções bacterianas (até 39,9%) </w:t>
      </w:r>
      <w:r w:rsidR="00BB3354" w:rsidRPr="006E753C">
        <w:rPr>
          <w:lang w:val="pt-PT"/>
        </w:rPr>
        <w:t>e vómitos</w:t>
      </w:r>
      <w:r w:rsidR="00935072" w:rsidRPr="006E753C">
        <w:rPr>
          <w:lang w:val="pt-PT"/>
        </w:rPr>
        <w:t xml:space="preserve"> (até 39,1%)</w:t>
      </w:r>
      <w:r w:rsidR="00BB3354" w:rsidRPr="006E753C">
        <w:rPr>
          <w:lang w:val="pt-PT"/>
        </w:rPr>
        <w:t xml:space="preserve"> </w:t>
      </w:r>
      <w:r w:rsidRPr="006E753C">
        <w:rPr>
          <w:lang w:val="pt-PT"/>
        </w:rPr>
        <w:t xml:space="preserve">foram algumas das reações adversas mais frequentes e/ou graves associadas à administração de </w:t>
      </w:r>
      <w:r w:rsidR="001C2E9E" w:rsidRPr="006E753C">
        <w:rPr>
          <w:lang w:val="pt-PT"/>
        </w:rPr>
        <w:t>micofenolato de mofetil</w:t>
      </w:r>
      <w:r w:rsidRPr="006E753C">
        <w:rPr>
          <w:lang w:val="pt-PT"/>
        </w:rPr>
        <w:t xml:space="preserve"> em associação com ciclosporina e corticosteroides. Também houve evidência</w:t>
      </w:r>
      <w:r w:rsidR="00BB3354" w:rsidRPr="006E753C">
        <w:rPr>
          <w:lang w:val="pt-PT"/>
        </w:rPr>
        <w:t xml:space="preserve"> de uma maior frequência de certos tipos de infeções (ver secção 4.4).</w:t>
      </w:r>
    </w:p>
    <w:p w14:paraId="22A18EEB" w14:textId="77777777" w:rsidR="00BB3354" w:rsidRPr="006E753C" w:rsidRDefault="00BB3354">
      <w:pPr>
        <w:rPr>
          <w:lang w:val="pt-PT"/>
        </w:rPr>
      </w:pPr>
    </w:p>
    <w:p w14:paraId="2AF48D49" w14:textId="77777777" w:rsidR="006D3FEE" w:rsidRPr="006E753C" w:rsidRDefault="006D3FEE" w:rsidP="006D3FEE">
      <w:pPr>
        <w:rPr>
          <w:u w:val="single"/>
          <w:lang w:val="pt-PT"/>
        </w:rPr>
      </w:pPr>
      <w:r w:rsidRPr="006E753C">
        <w:rPr>
          <w:u w:val="single"/>
          <w:lang w:val="pt-PT"/>
        </w:rPr>
        <w:t>Lista tabelar de reações adversas</w:t>
      </w:r>
    </w:p>
    <w:p w14:paraId="02DD010A" w14:textId="77777777" w:rsidR="00935072" w:rsidRPr="006E753C" w:rsidRDefault="00935072" w:rsidP="006D3FEE">
      <w:pPr>
        <w:rPr>
          <w:u w:val="single"/>
          <w:lang w:val="pt-PT"/>
        </w:rPr>
      </w:pPr>
    </w:p>
    <w:p w14:paraId="737D961A" w14:textId="048EA34B" w:rsidR="006D3FEE" w:rsidRPr="006E753C" w:rsidRDefault="006D3FEE" w:rsidP="006D3FEE">
      <w:pPr>
        <w:rPr>
          <w:lang w:val="pt-PT"/>
        </w:rPr>
      </w:pPr>
      <w:r w:rsidRPr="006E753C">
        <w:rPr>
          <w:lang w:val="pt-PT"/>
        </w:rPr>
        <w:t xml:space="preserve">As reações adversas dos ensaios clínicos </w:t>
      </w:r>
      <w:r w:rsidR="009B3DBC" w:rsidRPr="006E753C">
        <w:rPr>
          <w:lang w:val="pt-PT"/>
        </w:rPr>
        <w:t xml:space="preserve">e da experiência pós-comercialização </w:t>
      </w:r>
      <w:r w:rsidRPr="006E753C">
        <w:rPr>
          <w:lang w:val="pt-PT"/>
        </w:rPr>
        <w:t>estão listadas na Tabela 1, por classe de sistemas de órgãos MedDRA, pela frequência de ocorrência. As categorias de frequência para cada reação adversa são baseadas na seguinte convenção: muito frequentes (≥1/10), frequentes (≥1/100 a &lt;1/10), pouco frequentes</w:t>
      </w:r>
      <w:r w:rsidR="009B3DBC" w:rsidRPr="006E753C">
        <w:rPr>
          <w:lang w:val="pt-PT"/>
        </w:rPr>
        <w:t xml:space="preserve"> (≥1/1</w:t>
      </w:r>
      <w:r w:rsidR="00477941" w:rsidRPr="006E753C">
        <w:rPr>
          <w:lang w:val="pt-PT"/>
        </w:rPr>
        <w:t xml:space="preserve"> </w:t>
      </w:r>
      <w:r w:rsidR="009B3DBC" w:rsidRPr="006E753C">
        <w:rPr>
          <w:lang w:val="pt-PT"/>
        </w:rPr>
        <w:t>000 a &lt;1/100), rara</w:t>
      </w:r>
      <w:r w:rsidRPr="006E753C">
        <w:rPr>
          <w:lang w:val="pt-PT"/>
        </w:rPr>
        <w:t>s (≥1</w:t>
      </w:r>
      <w:r w:rsidR="009B3DBC" w:rsidRPr="006E753C">
        <w:rPr>
          <w:lang w:val="pt-PT"/>
        </w:rPr>
        <w:t>/10</w:t>
      </w:r>
      <w:r w:rsidR="00477941" w:rsidRPr="006E753C">
        <w:rPr>
          <w:lang w:val="pt-PT"/>
        </w:rPr>
        <w:t xml:space="preserve"> </w:t>
      </w:r>
      <w:r w:rsidR="009B3DBC" w:rsidRPr="006E753C">
        <w:rPr>
          <w:lang w:val="pt-PT"/>
        </w:rPr>
        <w:t>000 a &lt;1/1</w:t>
      </w:r>
      <w:r w:rsidR="00477941" w:rsidRPr="006E753C">
        <w:rPr>
          <w:lang w:val="pt-PT"/>
        </w:rPr>
        <w:t xml:space="preserve"> </w:t>
      </w:r>
      <w:r w:rsidR="009B3DBC" w:rsidRPr="006E753C">
        <w:rPr>
          <w:lang w:val="pt-PT"/>
        </w:rPr>
        <w:t>000)</w:t>
      </w:r>
      <w:ins w:id="55" w:author="DRA" w:date="2026-01-29T15:54:00Z">
        <w:r w:rsidR="00DE2858">
          <w:rPr>
            <w:lang w:val="pt-PT"/>
          </w:rPr>
          <w:t xml:space="preserve">, </w:t>
        </w:r>
      </w:ins>
      <w:del w:id="56" w:author="DRA" w:date="2026-01-29T15:54:00Z">
        <w:r w:rsidR="009B3DBC" w:rsidRPr="006E753C" w:rsidDel="00DE2858">
          <w:rPr>
            <w:lang w:val="pt-PT"/>
          </w:rPr>
          <w:delText xml:space="preserve"> e</w:delText>
        </w:r>
      </w:del>
      <w:r w:rsidR="009B3DBC" w:rsidRPr="006E753C">
        <w:rPr>
          <w:lang w:val="pt-PT"/>
        </w:rPr>
        <w:t xml:space="preserve"> muito rara</w:t>
      </w:r>
      <w:r w:rsidRPr="006E753C">
        <w:rPr>
          <w:lang w:val="pt-PT"/>
        </w:rPr>
        <w:t>s (&lt;1/10</w:t>
      </w:r>
      <w:r w:rsidR="00477941" w:rsidRPr="006E753C">
        <w:rPr>
          <w:lang w:val="pt-PT"/>
        </w:rPr>
        <w:t xml:space="preserve"> </w:t>
      </w:r>
      <w:r w:rsidRPr="006E753C">
        <w:rPr>
          <w:lang w:val="pt-PT"/>
        </w:rPr>
        <w:t>000)</w:t>
      </w:r>
      <w:ins w:id="57" w:author="DRA" w:date="2026-01-29T15:45:00Z">
        <w:r w:rsidR="00D26891">
          <w:rPr>
            <w:lang w:val="pt-PT"/>
          </w:rPr>
          <w:t xml:space="preserve"> </w:t>
        </w:r>
      </w:ins>
      <w:ins w:id="58" w:author="DRA" w:date="2026-01-29T15:48:00Z">
        <w:r w:rsidR="00D26891">
          <w:rPr>
            <w:lang w:val="pt-PT"/>
          </w:rPr>
          <w:t>e</w:t>
        </w:r>
        <w:r w:rsidR="00D26891" w:rsidRPr="00D26891">
          <w:rPr>
            <w:lang w:val="pt-PT"/>
          </w:rPr>
          <w:t xml:space="preserve"> desconhecida (a frequência não pode ser calculada a partir dos dados disponíveis)</w:t>
        </w:r>
      </w:ins>
      <w:r w:rsidRPr="006E753C">
        <w:rPr>
          <w:lang w:val="pt-PT"/>
        </w:rPr>
        <w:t xml:space="preserve">. Devido às grandes diferenças observadas na frequência de certas </w:t>
      </w:r>
      <w:r w:rsidR="00935072" w:rsidRPr="006E753C">
        <w:rPr>
          <w:lang w:val="pt-PT"/>
        </w:rPr>
        <w:t>reações adversas</w:t>
      </w:r>
      <w:r w:rsidRPr="006E753C">
        <w:rPr>
          <w:lang w:val="pt-PT"/>
        </w:rPr>
        <w:t xml:space="preserve"> nas diferentes indicações de transplante, a frequência é apresentada separadamente para os doentes de transplante renal, hepático e cardíaco.</w:t>
      </w:r>
    </w:p>
    <w:p w14:paraId="33F44980" w14:textId="77777777" w:rsidR="006D3FEE" w:rsidRPr="006E753C" w:rsidRDefault="006D3FEE" w:rsidP="006D3FEE">
      <w:pPr>
        <w:rPr>
          <w:lang w:val="pt-PT"/>
        </w:rPr>
      </w:pPr>
    </w:p>
    <w:p w14:paraId="3DB48D31" w14:textId="77777777" w:rsidR="006D3FEE" w:rsidRPr="006E753C" w:rsidRDefault="006D3FEE" w:rsidP="006D3FEE">
      <w:pPr>
        <w:rPr>
          <w:b/>
          <w:lang w:val="pt-PT"/>
        </w:rPr>
      </w:pPr>
      <w:r w:rsidRPr="00CF51B1">
        <w:rPr>
          <w:b/>
          <w:lang w:val="pt-PT"/>
        </w:rPr>
        <w:t>Tabela 1 Reações adversas</w:t>
      </w:r>
      <w:r w:rsidRPr="006E753C">
        <w:rPr>
          <w:b/>
          <w:lang w:val="pt-PT"/>
        </w:rPr>
        <w:t xml:space="preserve"> </w:t>
      </w:r>
      <w:r w:rsidR="003C11B0">
        <w:rPr>
          <w:b/>
          <w:lang w:val="pt-PT"/>
        </w:rPr>
        <w:t xml:space="preserve">em estudos para investigar o tratamento com micofenolato de mofetil em adultos e adolescentes ou provenientes da vigilância pós-comercialização </w:t>
      </w:r>
    </w:p>
    <w:p w14:paraId="52995489" w14:textId="77777777" w:rsidR="006D3FEE" w:rsidRPr="006E753C" w:rsidRDefault="006D3FEE" w:rsidP="006D3FEE">
      <w:pPr>
        <w:rPr>
          <w:u w:val="single"/>
          <w:lang w:val="pt-PT"/>
        </w:rPr>
      </w:pPr>
    </w:p>
    <w:tbl>
      <w:tblPr>
        <w:tblW w:w="9322" w:type="dxa"/>
        <w:tblLayout w:type="fixed"/>
        <w:tblLook w:val="04A0" w:firstRow="1" w:lastRow="0" w:firstColumn="1" w:lastColumn="0" w:noHBand="0" w:noVBand="1"/>
      </w:tblPr>
      <w:tblGrid>
        <w:gridCol w:w="2092"/>
        <w:gridCol w:w="2410"/>
        <w:gridCol w:w="2410"/>
        <w:gridCol w:w="2410"/>
      </w:tblGrid>
      <w:tr w:rsidR="006D3FEE" w:rsidRPr="006E753C" w14:paraId="3EFE234A" w14:textId="77777777" w:rsidTr="00222CF9">
        <w:trPr>
          <w:trHeight w:val="300"/>
          <w:tblHeader/>
        </w:trPr>
        <w:tc>
          <w:tcPr>
            <w:tcW w:w="2092" w:type="dxa"/>
            <w:tcBorders>
              <w:top w:val="single" w:sz="4" w:space="0" w:color="auto"/>
              <w:left w:val="single" w:sz="4" w:space="0" w:color="auto"/>
              <w:bottom w:val="single" w:sz="4" w:space="0" w:color="auto"/>
              <w:right w:val="single" w:sz="4" w:space="0" w:color="auto"/>
            </w:tcBorders>
            <w:noWrap/>
            <w:vAlign w:val="center"/>
          </w:tcPr>
          <w:p w14:paraId="5F4CED66" w14:textId="77777777" w:rsidR="001D5BB5" w:rsidRPr="006E753C" w:rsidRDefault="006D3FEE" w:rsidP="00D057F1">
            <w:pPr>
              <w:jc w:val="center"/>
              <w:rPr>
                <w:b/>
                <w:bCs/>
                <w:lang w:val="pt-PT"/>
              </w:rPr>
            </w:pPr>
            <w:r w:rsidRPr="006E753C">
              <w:rPr>
                <w:b/>
                <w:bCs/>
                <w:lang w:val="pt-PT"/>
              </w:rPr>
              <w:t xml:space="preserve">Reação Adversa </w:t>
            </w:r>
          </w:p>
          <w:p w14:paraId="253C55E5" w14:textId="77777777" w:rsidR="001D5BB5" w:rsidRPr="006E753C" w:rsidRDefault="001D5BB5" w:rsidP="00D057F1">
            <w:pPr>
              <w:jc w:val="center"/>
              <w:rPr>
                <w:b/>
                <w:bCs/>
                <w:lang w:val="pt-PT"/>
              </w:rPr>
            </w:pPr>
          </w:p>
          <w:p w14:paraId="16B804FD" w14:textId="77777777" w:rsidR="006D3FEE" w:rsidRPr="006E753C" w:rsidRDefault="001D5BB5" w:rsidP="00D057F1">
            <w:pPr>
              <w:jc w:val="center"/>
              <w:rPr>
                <w:b/>
                <w:bCs/>
                <w:lang w:val="pt-PT"/>
              </w:rPr>
            </w:pPr>
            <w:r w:rsidRPr="006E753C">
              <w:rPr>
                <w:b/>
                <w:bCs/>
                <w:lang w:val="pt-PT"/>
              </w:rPr>
              <w:t>Classes de sistemas de órgãos (MedDRA)</w:t>
            </w:r>
          </w:p>
        </w:tc>
        <w:tc>
          <w:tcPr>
            <w:tcW w:w="2410" w:type="dxa"/>
            <w:tcBorders>
              <w:top w:val="single" w:sz="4" w:space="0" w:color="auto"/>
              <w:left w:val="nil"/>
              <w:bottom w:val="single" w:sz="4" w:space="0" w:color="auto"/>
              <w:right w:val="single" w:sz="4" w:space="0" w:color="auto"/>
            </w:tcBorders>
            <w:noWrap/>
            <w:vAlign w:val="center"/>
            <w:hideMark/>
          </w:tcPr>
          <w:p w14:paraId="2CA42CBC" w14:textId="77777777" w:rsidR="006D3FEE" w:rsidRPr="006E753C" w:rsidRDefault="006D3FEE" w:rsidP="00D057F1">
            <w:pPr>
              <w:jc w:val="center"/>
              <w:rPr>
                <w:b/>
                <w:bCs/>
                <w:lang w:val="pt-PT"/>
              </w:rPr>
            </w:pPr>
            <w:r w:rsidRPr="006E753C">
              <w:rPr>
                <w:b/>
                <w:bCs/>
                <w:lang w:val="pt-PT"/>
              </w:rPr>
              <w:t>Transplante renal</w:t>
            </w:r>
          </w:p>
          <w:p w14:paraId="3155056F" w14:textId="77777777" w:rsidR="006D3FEE" w:rsidRPr="006E753C" w:rsidRDefault="006D3FEE" w:rsidP="00D057F1">
            <w:pPr>
              <w:jc w:val="center"/>
              <w:rPr>
                <w:b/>
                <w:bCs/>
                <w:lang w:val="pt-PT"/>
              </w:rPr>
            </w:pPr>
          </w:p>
        </w:tc>
        <w:tc>
          <w:tcPr>
            <w:tcW w:w="2410" w:type="dxa"/>
            <w:tcBorders>
              <w:top w:val="single" w:sz="4" w:space="0" w:color="auto"/>
              <w:left w:val="nil"/>
              <w:bottom w:val="single" w:sz="4" w:space="0" w:color="auto"/>
              <w:right w:val="single" w:sz="4" w:space="0" w:color="auto"/>
            </w:tcBorders>
            <w:noWrap/>
            <w:vAlign w:val="center"/>
            <w:hideMark/>
          </w:tcPr>
          <w:p w14:paraId="25BE44B3" w14:textId="77777777" w:rsidR="006D3FEE" w:rsidRPr="006E753C" w:rsidRDefault="006D3FEE" w:rsidP="00D057F1">
            <w:pPr>
              <w:jc w:val="center"/>
              <w:rPr>
                <w:b/>
                <w:bCs/>
                <w:lang w:val="pt-PT"/>
              </w:rPr>
            </w:pPr>
            <w:r w:rsidRPr="006E753C">
              <w:rPr>
                <w:b/>
                <w:bCs/>
                <w:lang w:val="pt-PT"/>
              </w:rPr>
              <w:t>Transplante hepático</w:t>
            </w:r>
          </w:p>
          <w:p w14:paraId="0F5E448C" w14:textId="77777777" w:rsidR="006D3FEE" w:rsidRPr="006E753C" w:rsidRDefault="006D3FEE" w:rsidP="00D057F1">
            <w:pPr>
              <w:jc w:val="center"/>
              <w:rPr>
                <w:b/>
                <w:bCs/>
                <w:lang w:val="pt-PT"/>
              </w:rPr>
            </w:pPr>
          </w:p>
        </w:tc>
        <w:tc>
          <w:tcPr>
            <w:tcW w:w="2410" w:type="dxa"/>
            <w:tcBorders>
              <w:top w:val="single" w:sz="4" w:space="0" w:color="auto"/>
              <w:left w:val="nil"/>
              <w:bottom w:val="single" w:sz="4" w:space="0" w:color="auto"/>
              <w:right w:val="single" w:sz="4" w:space="0" w:color="auto"/>
            </w:tcBorders>
            <w:noWrap/>
            <w:vAlign w:val="center"/>
            <w:hideMark/>
          </w:tcPr>
          <w:p w14:paraId="2E786735" w14:textId="77777777" w:rsidR="006D3FEE" w:rsidRPr="006E753C" w:rsidRDefault="006D3FEE" w:rsidP="00D057F1">
            <w:pPr>
              <w:jc w:val="center"/>
              <w:rPr>
                <w:b/>
                <w:bCs/>
                <w:lang w:val="pt-PT"/>
              </w:rPr>
            </w:pPr>
            <w:r w:rsidRPr="006E753C">
              <w:rPr>
                <w:b/>
                <w:bCs/>
                <w:lang w:val="pt-PT"/>
              </w:rPr>
              <w:t>Transplante cardíaco</w:t>
            </w:r>
          </w:p>
          <w:p w14:paraId="5C1C2682" w14:textId="77777777" w:rsidR="006D3FEE" w:rsidRPr="006E753C" w:rsidRDefault="006D3FEE" w:rsidP="00D057F1">
            <w:pPr>
              <w:jc w:val="center"/>
              <w:rPr>
                <w:b/>
                <w:bCs/>
                <w:lang w:val="pt-PT"/>
              </w:rPr>
            </w:pPr>
          </w:p>
        </w:tc>
      </w:tr>
      <w:tr w:rsidR="00E14C57" w:rsidRPr="006E753C" w14:paraId="5023B076"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369CB476" w14:textId="77777777" w:rsidR="00E14C57" w:rsidRPr="006E753C" w:rsidRDefault="00E14C57" w:rsidP="00034C7F">
            <w:pPr>
              <w:jc w:val="center"/>
              <w:rPr>
                <w:b/>
                <w:bCs/>
                <w:lang w:val="pt-PT"/>
              </w:rPr>
            </w:pPr>
          </w:p>
        </w:tc>
        <w:tc>
          <w:tcPr>
            <w:tcW w:w="2410" w:type="dxa"/>
            <w:tcBorders>
              <w:top w:val="nil"/>
              <w:left w:val="nil"/>
              <w:bottom w:val="single" w:sz="4" w:space="0" w:color="auto"/>
              <w:right w:val="single" w:sz="4" w:space="0" w:color="auto"/>
            </w:tcBorders>
            <w:noWrap/>
            <w:vAlign w:val="center"/>
          </w:tcPr>
          <w:p w14:paraId="34C3DFE5" w14:textId="77777777" w:rsidR="00E14C57" w:rsidRPr="006E753C" w:rsidRDefault="00E14C57" w:rsidP="00034C7F">
            <w:pPr>
              <w:jc w:val="center"/>
              <w:rPr>
                <w:lang w:val="pt-PT"/>
              </w:rPr>
            </w:pPr>
            <w:r w:rsidRPr="006E753C">
              <w:rPr>
                <w:lang w:val="pt-PT"/>
              </w:rPr>
              <w:t>Frequência</w:t>
            </w:r>
          </w:p>
        </w:tc>
        <w:tc>
          <w:tcPr>
            <w:tcW w:w="2410" w:type="dxa"/>
            <w:tcBorders>
              <w:top w:val="nil"/>
              <w:left w:val="nil"/>
              <w:bottom w:val="single" w:sz="4" w:space="0" w:color="auto"/>
              <w:right w:val="single" w:sz="4" w:space="0" w:color="auto"/>
            </w:tcBorders>
            <w:noWrap/>
            <w:vAlign w:val="center"/>
          </w:tcPr>
          <w:p w14:paraId="5971238A" w14:textId="77777777" w:rsidR="00E14C57" w:rsidRPr="006E753C" w:rsidRDefault="00E14C57" w:rsidP="00034C7F">
            <w:pPr>
              <w:jc w:val="center"/>
              <w:rPr>
                <w:lang w:val="pt-PT"/>
              </w:rPr>
            </w:pPr>
            <w:r w:rsidRPr="006E753C">
              <w:rPr>
                <w:lang w:val="pt-PT"/>
              </w:rPr>
              <w:t>Frequência</w:t>
            </w:r>
          </w:p>
        </w:tc>
        <w:tc>
          <w:tcPr>
            <w:tcW w:w="2410" w:type="dxa"/>
            <w:tcBorders>
              <w:top w:val="nil"/>
              <w:left w:val="nil"/>
              <w:bottom w:val="single" w:sz="4" w:space="0" w:color="auto"/>
              <w:right w:val="single" w:sz="4" w:space="0" w:color="auto"/>
            </w:tcBorders>
            <w:noWrap/>
            <w:vAlign w:val="center"/>
          </w:tcPr>
          <w:p w14:paraId="646D4CAF" w14:textId="77777777" w:rsidR="00E14C57" w:rsidRPr="006E753C" w:rsidRDefault="00E14C57" w:rsidP="00034C7F">
            <w:pPr>
              <w:jc w:val="center"/>
              <w:rPr>
                <w:lang w:val="pt-PT"/>
              </w:rPr>
            </w:pPr>
            <w:r w:rsidRPr="006E753C">
              <w:rPr>
                <w:lang w:val="pt-PT"/>
              </w:rPr>
              <w:t>Frequência</w:t>
            </w:r>
          </w:p>
        </w:tc>
      </w:tr>
      <w:tr w:rsidR="006D3FEE" w:rsidRPr="006E753C" w14:paraId="144A5393" w14:textId="77777777" w:rsidTr="00222CF9">
        <w:trPr>
          <w:trHeight w:val="300"/>
        </w:trPr>
        <w:tc>
          <w:tcPr>
            <w:tcW w:w="9322" w:type="dxa"/>
            <w:gridSpan w:val="4"/>
            <w:tcBorders>
              <w:top w:val="single" w:sz="4" w:space="0" w:color="auto"/>
              <w:left w:val="single" w:sz="4" w:space="0" w:color="auto"/>
              <w:bottom w:val="single" w:sz="4" w:space="0" w:color="auto"/>
              <w:right w:val="single" w:sz="4" w:space="0" w:color="auto"/>
            </w:tcBorders>
            <w:noWrap/>
            <w:vAlign w:val="center"/>
          </w:tcPr>
          <w:p w14:paraId="04358560" w14:textId="77777777" w:rsidR="006D3FEE" w:rsidRPr="006E753C" w:rsidRDefault="000F7F15" w:rsidP="00D057F1">
            <w:pPr>
              <w:rPr>
                <w:b/>
                <w:bCs/>
                <w:lang w:val="pt-PT"/>
              </w:rPr>
            </w:pPr>
            <w:r w:rsidRPr="006E753C">
              <w:rPr>
                <w:b/>
                <w:bCs/>
                <w:lang w:val="pt-PT"/>
              </w:rPr>
              <w:t>Infeções e infestações</w:t>
            </w:r>
          </w:p>
        </w:tc>
      </w:tr>
      <w:tr w:rsidR="00E14C57" w:rsidRPr="006E753C" w14:paraId="3D4D3452"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0274DB83" w14:textId="77777777" w:rsidR="00E14C57" w:rsidRPr="006E753C" w:rsidRDefault="00E14C57" w:rsidP="00034C7F">
            <w:pPr>
              <w:rPr>
                <w:bCs/>
                <w:lang w:val="pt-PT"/>
              </w:rPr>
            </w:pPr>
            <w:r w:rsidRPr="006E753C">
              <w:rPr>
                <w:lang w:val="pt-PT"/>
              </w:rPr>
              <w:t>Infeções bacterianas</w:t>
            </w:r>
          </w:p>
        </w:tc>
        <w:tc>
          <w:tcPr>
            <w:tcW w:w="2410" w:type="dxa"/>
            <w:tcBorders>
              <w:top w:val="nil"/>
              <w:left w:val="nil"/>
              <w:bottom w:val="single" w:sz="4" w:space="0" w:color="auto"/>
              <w:right w:val="single" w:sz="4" w:space="0" w:color="auto"/>
            </w:tcBorders>
            <w:noWrap/>
            <w:vAlign w:val="center"/>
          </w:tcPr>
          <w:p w14:paraId="5815F167" w14:textId="77777777" w:rsidR="00E14C57" w:rsidRPr="006E753C" w:rsidRDefault="00E14C57" w:rsidP="00CE2725">
            <w:pPr>
              <w:jc w:val="center"/>
              <w:rPr>
                <w:lang w:val="pt-PT"/>
              </w:rPr>
            </w:pPr>
            <w:r w:rsidRPr="006E753C">
              <w:rPr>
                <w:lang w:val="pt-PT"/>
              </w:rPr>
              <w:t>Muito frequentes</w:t>
            </w:r>
          </w:p>
        </w:tc>
        <w:tc>
          <w:tcPr>
            <w:tcW w:w="2410" w:type="dxa"/>
            <w:tcBorders>
              <w:top w:val="nil"/>
              <w:left w:val="nil"/>
              <w:bottom w:val="single" w:sz="4" w:space="0" w:color="auto"/>
              <w:right w:val="single" w:sz="4" w:space="0" w:color="auto"/>
            </w:tcBorders>
            <w:noWrap/>
            <w:vAlign w:val="center"/>
          </w:tcPr>
          <w:p w14:paraId="5CDADAD4" w14:textId="77777777" w:rsidR="00E14C57" w:rsidRPr="006E753C" w:rsidRDefault="00E14C57" w:rsidP="00CE2725">
            <w:pPr>
              <w:jc w:val="center"/>
              <w:rPr>
                <w:lang w:val="pt-PT"/>
              </w:rPr>
            </w:pPr>
            <w:r w:rsidRPr="006E753C">
              <w:rPr>
                <w:lang w:val="pt-PT"/>
              </w:rPr>
              <w:t>Muito frequentes</w:t>
            </w:r>
          </w:p>
        </w:tc>
        <w:tc>
          <w:tcPr>
            <w:tcW w:w="2410" w:type="dxa"/>
            <w:tcBorders>
              <w:top w:val="nil"/>
              <w:left w:val="nil"/>
              <w:bottom w:val="single" w:sz="4" w:space="0" w:color="auto"/>
              <w:right w:val="single" w:sz="4" w:space="0" w:color="auto"/>
            </w:tcBorders>
            <w:noWrap/>
            <w:vAlign w:val="center"/>
          </w:tcPr>
          <w:p w14:paraId="5309E2C3" w14:textId="77777777" w:rsidR="00E14C57" w:rsidRPr="006E753C" w:rsidRDefault="00E14C57" w:rsidP="00CE2725">
            <w:pPr>
              <w:jc w:val="center"/>
              <w:rPr>
                <w:lang w:val="pt-PT"/>
              </w:rPr>
            </w:pPr>
            <w:r w:rsidRPr="006E753C">
              <w:rPr>
                <w:lang w:val="pt-PT"/>
              </w:rPr>
              <w:t>Muito frequentes</w:t>
            </w:r>
          </w:p>
        </w:tc>
      </w:tr>
      <w:tr w:rsidR="00E14C57" w:rsidRPr="006E753C" w14:paraId="2FA0C28D"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55DD13B1" w14:textId="77777777" w:rsidR="00E14C57" w:rsidRPr="006E753C" w:rsidRDefault="00E14C57" w:rsidP="00034C7F">
            <w:pPr>
              <w:rPr>
                <w:bCs/>
                <w:lang w:val="pt-PT"/>
              </w:rPr>
            </w:pPr>
            <w:r w:rsidRPr="006E753C">
              <w:rPr>
                <w:lang w:val="pt-PT"/>
              </w:rPr>
              <w:t>Infeções fúngicas</w:t>
            </w:r>
          </w:p>
        </w:tc>
        <w:tc>
          <w:tcPr>
            <w:tcW w:w="2410" w:type="dxa"/>
            <w:tcBorders>
              <w:top w:val="nil"/>
              <w:left w:val="nil"/>
              <w:bottom w:val="single" w:sz="4" w:space="0" w:color="auto"/>
              <w:right w:val="single" w:sz="4" w:space="0" w:color="auto"/>
            </w:tcBorders>
            <w:noWrap/>
            <w:vAlign w:val="center"/>
          </w:tcPr>
          <w:p w14:paraId="1D494857" w14:textId="77777777" w:rsidR="00E14C57" w:rsidRPr="006E753C" w:rsidRDefault="00E14C57" w:rsidP="00CE2725">
            <w:pPr>
              <w:jc w:val="center"/>
              <w:rPr>
                <w:lang w:val="pt-PT"/>
              </w:rPr>
            </w:pPr>
            <w:r w:rsidRPr="006E753C">
              <w:rPr>
                <w:lang w:val="pt-PT"/>
              </w:rPr>
              <w:t>Frequentes</w:t>
            </w:r>
          </w:p>
        </w:tc>
        <w:tc>
          <w:tcPr>
            <w:tcW w:w="2410" w:type="dxa"/>
            <w:tcBorders>
              <w:top w:val="nil"/>
              <w:left w:val="nil"/>
              <w:bottom w:val="single" w:sz="4" w:space="0" w:color="auto"/>
              <w:right w:val="single" w:sz="4" w:space="0" w:color="auto"/>
            </w:tcBorders>
            <w:noWrap/>
            <w:vAlign w:val="center"/>
          </w:tcPr>
          <w:p w14:paraId="1F68FFAF" w14:textId="77777777" w:rsidR="00E14C57" w:rsidRPr="006E753C" w:rsidRDefault="00E14C57" w:rsidP="00CE2725">
            <w:pPr>
              <w:jc w:val="center"/>
              <w:rPr>
                <w:lang w:val="pt-PT"/>
              </w:rPr>
            </w:pPr>
            <w:r w:rsidRPr="006E753C">
              <w:rPr>
                <w:lang w:val="pt-PT"/>
              </w:rPr>
              <w:t>Muito frequentes</w:t>
            </w:r>
          </w:p>
        </w:tc>
        <w:tc>
          <w:tcPr>
            <w:tcW w:w="2410" w:type="dxa"/>
            <w:tcBorders>
              <w:top w:val="nil"/>
              <w:left w:val="nil"/>
              <w:bottom w:val="single" w:sz="4" w:space="0" w:color="auto"/>
              <w:right w:val="single" w:sz="4" w:space="0" w:color="auto"/>
            </w:tcBorders>
            <w:noWrap/>
            <w:vAlign w:val="center"/>
          </w:tcPr>
          <w:p w14:paraId="1A259A65" w14:textId="77777777" w:rsidR="00E14C57" w:rsidRPr="006E753C" w:rsidRDefault="00E14C57" w:rsidP="00CE2725">
            <w:pPr>
              <w:jc w:val="center"/>
              <w:rPr>
                <w:lang w:val="pt-PT"/>
              </w:rPr>
            </w:pPr>
            <w:r w:rsidRPr="006E753C">
              <w:rPr>
                <w:lang w:val="pt-PT"/>
              </w:rPr>
              <w:t>Muito frequentes</w:t>
            </w:r>
          </w:p>
        </w:tc>
      </w:tr>
      <w:tr w:rsidR="00E14C57" w:rsidRPr="006E753C" w14:paraId="4A793ED4"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455454FE" w14:textId="77777777" w:rsidR="00E14C57" w:rsidRPr="006E753C" w:rsidRDefault="00E14C57" w:rsidP="00034C7F">
            <w:pPr>
              <w:rPr>
                <w:lang w:val="pt-PT"/>
              </w:rPr>
            </w:pPr>
            <w:r w:rsidRPr="006E753C">
              <w:rPr>
                <w:lang w:val="pt-PT"/>
              </w:rPr>
              <w:t>Infeç</w:t>
            </w:r>
            <w:r w:rsidR="006F3CBC" w:rsidRPr="006E753C">
              <w:rPr>
                <w:lang w:val="pt-PT"/>
              </w:rPr>
              <w:t>õ</w:t>
            </w:r>
            <w:r w:rsidRPr="006E753C">
              <w:rPr>
                <w:lang w:val="pt-PT"/>
              </w:rPr>
              <w:t>es protozoárias</w:t>
            </w:r>
          </w:p>
        </w:tc>
        <w:tc>
          <w:tcPr>
            <w:tcW w:w="2410" w:type="dxa"/>
            <w:tcBorders>
              <w:top w:val="nil"/>
              <w:left w:val="nil"/>
              <w:bottom w:val="single" w:sz="4" w:space="0" w:color="auto"/>
              <w:right w:val="single" w:sz="4" w:space="0" w:color="auto"/>
            </w:tcBorders>
            <w:noWrap/>
            <w:vAlign w:val="center"/>
          </w:tcPr>
          <w:p w14:paraId="4F4D6FD6" w14:textId="77777777" w:rsidR="00E14C57" w:rsidRPr="006E753C" w:rsidRDefault="00E14C57" w:rsidP="00CE2725">
            <w:pPr>
              <w:jc w:val="center"/>
              <w:rPr>
                <w:lang w:val="pt-PT"/>
              </w:rPr>
            </w:pPr>
            <w:r w:rsidRPr="006E753C">
              <w:rPr>
                <w:lang w:val="pt-PT"/>
              </w:rPr>
              <w:t>Pouco frequentes</w:t>
            </w:r>
          </w:p>
        </w:tc>
        <w:tc>
          <w:tcPr>
            <w:tcW w:w="2410" w:type="dxa"/>
            <w:tcBorders>
              <w:top w:val="nil"/>
              <w:left w:val="nil"/>
              <w:bottom w:val="single" w:sz="4" w:space="0" w:color="auto"/>
              <w:right w:val="single" w:sz="4" w:space="0" w:color="auto"/>
            </w:tcBorders>
            <w:noWrap/>
            <w:vAlign w:val="center"/>
          </w:tcPr>
          <w:p w14:paraId="68C83D3B" w14:textId="77777777" w:rsidR="00E14C57" w:rsidRPr="006E753C" w:rsidRDefault="000F7F15" w:rsidP="00CE2725">
            <w:pPr>
              <w:jc w:val="center"/>
              <w:rPr>
                <w:lang w:val="pt-PT"/>
              </w:rPr>
            </w:pPr>
            <w:r w:rsidRPr="006E753C">
              <w:rPr>
                <w:lang w:val="pt-PT"/>
              </w:rPr>
              <w:t>Pouco frequentes</w:t>
            </w:r>
          </w:p>
        </w:tc>
        <w:tc>
          <w:tcPr>
            <w:tcW w:w="2410" w:type="dxa"/>
            <w:tcBorders>
              <w:top w:val="nil"/>
              <w:left w:val="nil"/>
              <w:bottom w:val="single" w:sz="4" w:space="0" w:color="auto"/>
              <w:right w:val="single" w:sz="4" w:space="0" w:color="auto"/>
            </w:tcBorders>
            <w:noWrap/>
            <w:vAlign w:val="center"/>
          </w:tcPr>
          <w:p w14:paraId="64E1EE20" w14:textId="77777777" w:rsidR="00E14C57" w:rsidRPr="006E753C" w:rsidRDefault="000F7F15" w:rsidP="00CE2725">
            <w:pPr>
              <w:jc w:val="center"/>
              <w:rPr>
                <w:lang w:val="pt-PT"/>
              </w:rPr>
            </w:pPr>
            <w:r w:rsidRPr="006E753C">
              <w:rPr>
                <w:lang w:val="pt-PT"/>
              </w:rPr>
              <w:t>Pouco frequentes</w:t>
            </w:r>
          </w:p>
        </w:tc>
      </w:tr>
      <w:tr w:rsidR="00E14C57" w:rsidRPr="006E753C" w14:paraId="1E132204"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286C38DD" w14:textId="77777777" w:rsidR="00E14C57" w:rsidRPr="006E753C" w:rsidRDefault="00E14C57" w:rsidP="00034C7F">
            <w:pPr>
              <w:rPr>
                <w:bCs/>
                <w:lang w:val="pt-PT"/>
              </w:rPr>
            </w:pPr>
            <w:r w:rsidRPr="006E753C">
              <w:rPr>
                <w:lang w:val="pt-PT"/>
              </w:rPr>
              <w:t>Infeções virais</w:t>
            </w:r>
          </w:p>
        </w:tc>
        <w:tc>
          <w:tcPr>
            <w:tcW w:w="2410" w:type="dxa"/>
            <w:tcBorders>
              <w:top w:val="nil"/>
              <w:left w:val="nil"/>
              <w:bottom w:val="single" w:sz="4" w:space="0" w:color="auto"/>
              <w:right w:val="single" w:sz="4" w:space="0" w:color="auto"/>
            </w:tcBorders>
            <w:noWrap/>
            <w:vAlign w:val="center"/>
          </w:tcPr>
          <w:p w14:paraId="5ACE34B3" w14:textId="77777777" w:rsidR="00E14C57" w:rsidRPr="006E753C" w:rsidRDefault="00E14C57" w:rsidP="00CE2725">
            <w:pPr>
              <w:jc w:val="center"/>
              <w:rPr>
                <w:lang w:val="pt-PT"/>
              </w:rPr>
            </w:pPr>
            <w:r w:rsidRPr="006E753C">
              <w:rPr>
                <w:lang w:val="pt-PT"/>
              </w:rPr>
              <w:t>Muito frequentes</w:t>
            </w:r>
          </w:p>
        </w:tc>
        <w:tc>
          <w:tcPr>
            <w:tcW w:w="2410" w:type="dxa"/>
            <w:tcBorders>
              <w:top w:val="nil"/>
              <w:left w:val="nil"/>
              <w:bottom w:val="single" w:sz="4" w:space="0" w:color="auto"/>
              <w:right w:val="single" w:sz="4" w:space="0" w:color="auto"/>
            </w:tcBorders>
            <w:noWrap/>
            <w:vAlign w:val="center"/>
          </w:tcPr>
          <w:p w14:paraId="33C89CA2" w14:textId="77777777" w:rsidR="00E14C57" w:rsidRPr="006E753C" w:rsidRDefault="00E14C57" w:rsidP="00CE2725">
            <w:pPr>
              <w:jc w:val="center"/>
              <w:rPr>
                <w:lang w:val="pt-PT"/>
              </w:rPr>
            </w:pPr>
            <w:r w:rsidRPr="006E753C">
              <w:rPr>
                <w:lang w:val="pt-PT"/>
              </w:rPr>
              <w:t>Muito frequentes</w:t>
            </w:r>
          </w:p>
        </w:tc>
        <w:tc>
          <w:tcPr>
            <w:tcW w:w="2410" w:type="dxa"/>
            <w:tcBorders>
              <w:top w:val="nil"/>
              <w:left w:val="nil"/>
              <w:bottom w:val="single" w:sz="4" w:space="0" w:color="auto"/>
              <w:right w:val="single" w:sz="4" w:space="0" w:color="auto"/>
            </w:tcBorders>
            <w:noWrap/>
            <w:vAlign w:val="center"/>
          </w:tcPr>
          <w:p w14:paraId="322DB204" w14:textId="77777777" w:rsidR="00E14C57" w:rsidRPr="006E753C" w:rsidRDefault="00E14C57" w:rsidP="00CE2725">
            <w:pPr>
              <w:jc w:val="center"/>
              <w:rPr>
                <w:lang w:val="pt-PT"/>
              </w:rPr>
            </w:pPr>
            <w:r w:rsidRPr="006E753C">
              <w:rPr>
                <w:lang w:val="pt-PT"/>
              </w:rPr>
              <w:t>Muito frequentes</w:t>
            </w:r>
          </w:p>
        </w:tc>
      </w:tr>
      <w:tr w:rsidR="00034C7F" w:rsidRPr="008240E6" w14:paraId="04BFFAE0" w14:textId="77777777" w:rsidTr="00D057F1">
        <w:trPr>
          <w:trHeight w:val="300"/>
        </w:trPr>
        <w:tc>
          <w:tcPr>
            <w:tcW w:w="9322" w:type="dxa"/>
            <w:gridSpan w:val="4"/>
            <w:tcBorders>
              <w:top w:val="single" w:sz="4" w:space="0" w:color="auto"/>
              <w:left w:val="single" w:sz="4" w:space="0" w:color="auto"/>
              <w:bottom w:val="single" w:sz="4" w:space="0" w:color="auto"/>
              <w:right w:val="single" w:sz="4" w:space="0" w:color="auto"/>
            </w:tcBorders>
            <w:noWrap/>
            <w:vAlign w:val="center"/>
            <w:hideMark/>
          </w:tcPr>
          <w:p w14:paraId="5F0CAFC5" w14:textId="77777777" w:rsidR="00034C7F" w:rsidRPr="006E753C" w:rsidRDefault="00034C7F" w:rsidP="00034C7F">
            <w:pPr>
              <w:rPr>
                <w:b/>
                <w:bCs/>
                <w:lang w:val="pt-PT"/>
              </w:rPr>
            </w:pPr>
            <w:r w:rsidRPr="006E753C">
              <w:rPr>
                <w:b/>
                <w:bCs/>
                <w:lang w:val="pt-PT"/>
              </w:rPr>
              <w:t>Neoplasias benignas, malignas e não especificadas (incluindo quistos e pólipos)</w:t>
            </w:r>
          </w:p>
        </w:tc>
      </w:tr>
      <w:tr w:rsidR="00E14C57" w:rsidRPr="006E753C" w14:paraId="58E747B6"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540822D7" w14:textId="77777777" w:rsidR="00E14C57" w:rsidRPr="006E753C" w:rsidRDefault="00E14C57" w:rsidP="00CE2725">
            <w:pPr>
              <w:rPr>
                <w:bCs/>
                <w:lang w:val="pt-PT"/>
              </w:rPr>
            </w:pPr>
            <w:r w:rsidRPr="006E753C">
              <w:rPr>
                <w:lang w:val="pt-PT"/>
              </w:rPr>
              <w:t>Neoplasia benigna da pele</w:t>
            </w:r>
          </w:p>
        </w:tc>
        <w:tc>
          <w:tcPr>
            <w:tcW w:w="2410" w:type="dxa"/>
            <w:tcBorders>
              <w:top w:val="nil"/>
              <w:left w:val="nil"/>
              <w:bottom w:val="single" w:sz="4" w:space="0" w:color="auto"/>
              <w:right w:val="single" w:sz="4" w:space="0" w:color="auto"/>
            </w:tcBorders>
            <w:noWrap/>
            <w:vAlign w:val="center"/>
          </w:tcPr>
          <w:p w14:paraId="572D662D" w14:textId="77777777" w:rsidR="00E14C57" w:rsidRPr="006E753C" w:rsidRDefault="00E14C57" w:rsidP="00CE2725">
            <w:pPr>
              <w:jc w:val="center"/>
              <w:rPr>
                <w:lang w:val="pt-PT"/>
              </w:rPr>
            </w:pPr>
            <w:r w:rsidRPr="006E753C">
              <w:rPr>
                <w:lang w:val="pt-PT"/>
              </w:rPr>
              <w:t>Frequentes</w:t>
            </w:r>
          </w:p>
        </w:tc>
        <w:tc>
          <w:tcPr>
            <w:tcW w:w="2410" w:type="dxa"/>
            <w:tcBorders>
              <w:top w:val="nil"/>
              <w:left w:val="nil"/>
              <w:bottom w:val="single" w:sz="4" w:space="0" w:color="auto"/>
              <w:right w:val="single" w:sz="4" w:space="0" w:color="auto"/>
            </w:tcBorders>
            <w:noWrap/>
            <w:vAlign w:val="center"/>
          </w:tcPr>
          <w:p w14:paraId="03B59E8C" w14:textId="77777777" w:rsidR="00E14C57" w:rsidRPr="006E753C" w:rsidRDefault="00E14C57" w:rsidP="00CE2725">
            <w:pPr>
              <w:jc w:val="center"/>
              <w:rPr>
                <w:lang w:val="pt-PT"/>
              </w:rPr>
            </w:pPr>
            <w:r w:rsidRPr="006E753C">
              <w:rPr>
                <w:lang w:val="pt-PT"/>
              </w:rPr>
              <w:t>Frequentes</w:t>
            </w:r>
          </w:p>
        </w:tc>
        <w:tc>
          <w:tcPr>
            <w:tcW w:w="2410" w:type="dxa"/>
            <w:tcBorders>
              <w:top w:val="nil"/>
              <w:left w:val="nil"/>
              <w:bottom w:val="single" w:sz="4" w:space="0" w:color="auto"/>
              <w:right w:val="single" w:sz="4" w:space="0" w:color="auto"/>
            </w:tcBorders>
            <w:noWrap/>
            <w:vAlign w:val="center"/>
          </w:tcPr>
          <w:p w14:paraId="69901E4C" w14:textId="77777777" w:rsidR="00E14C57" w:rsidRPr="006E753C" w:rsidRDefault="00E14C57" w:rsidP="00CE2725">
            <w:pPr>
              <w:jc w:val="center"/>
              <w:rPr>
                <w:lang w:val="pt-PT"/>
              </w:rPr>
            </w:pPr>
            <w:r w:rsidRPr="006E753C">
              <w:rPr>
                <w:lang w:val="pt-PT"/>
              </w:rPr>
              <w:t>Frequentes</w:t>
            </w:r>
          </w:p>
        </w:tc>
      </w:tr>
      <w:tr w:rsidR="000F7F15" w:rsidRPr="006E753C" w14:paraId="15E0B944" w14:textId="77777777" w:rsidTr="00222CF9">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3BB705DB" w14:textId="77777777" w:rsidR="000F7F15" w:rsidRPr="006E753C" w:rsidRDefault="000F7F15" w:rsidP="000F7F15">
            <w:pPr>
              <w:rPr>
                <w:lang w:val="pt-PT"/>
              </w:rPr>
            </w:pPr>
            <w:r w:rsidRPr="006E753C">
              <w:rPr>
                <w:lang w:val="pt-PT"/>
              </w:rPr>
              <w:t>Linfoma</w:t>
            </w:r>
          </w:p>
        </w:tc>
        <w:tc>
          <w:tcPr>
            <w:tcW w:w="2410" w:type="dxa"/>
            <w:tcBorders>
              <w:top w:val="nil"/>
              <w:left w:val="nil"/>
              <w:bottom w:val="single" w:sz="4" w:space="0" w:color="auto"/>
              <w:right w:val="single" w:sz="4" w:space="0" w:color="auto"/>
            </w:tcBorders>
            <w:noWrap/>
            <w:vAlign w:val="center"/>
          </w:tcPr>
          <w:p w14:paraId="77687C3F" w14:textId="77777777" w:rsidR="000F7F15" w:rsidRPr="006E753C" w:rsidRDefault="000F7F15" w:rsidP="000F7F15">
            <w:pPr>
              <w:jc w:val="center"/>
              <w:rPr>
                <w:lang w:val="pt-PT"/>
              </w:rPr>
            </w:pPr>
            <w:r w:rsidRPr="006E753C">
              <w:rPr>
                <w:lang w:val="pt-PT"/>
              </w:rPr>
              <w:t>Pouco frequentes</w:t>
            </w:r>
          </w:p>
        </w:tc>
        <w:tc>
          <w:tcPr>
            <w:tcW w:w="2410" w:type="dxa"/>
            <w:tcBorders>
              <w:top w:val="nil"/>
              <w:left w:val="nil"/>
              <w:bottom w:val="single" w:sz="4" w:space="0" w:color="auto"/>
              <w:right w:val="single" w:sz="4" w:space="0" w:color="auto"/>
            </w:tcBorders>
            <w:noWrap/>
          </w:tcPr>
          <w:p w14:paraId="7E7366FB" w14:textId="77777777" w:rsidR="000F7F15" w:rsidRPr="006E753C" w:rsidRDefault="000F7F15" w:rsidP="000F7F15">
            <w:pPr>
              <w:jc w:val="center"/>
              <w:rPr>
                <w:lang w:val="pt-PT"/>
              </w:rPr>
            </w:pPr>
            <w:r w:rsidRPr="006E753C">
              <w:rPr>
                <w:lang w:val="pt-PT"/>
              </w:rPr>
              <w:t>Pouco frequentes</w:t>
            </w:r>
          </w:p>
        </w:tc>
        <w:tc>
          <w:tcPr>
            <w:tcW w:w="2410" w:type="dxa"/>
            <w:tcBorders>
              <w:top w:val="nil"/>
              <w:left w:val="nil"/>
              <w:bottom w:val="single" w:sz="4" w:space="0" w:color="auto"/>
              <w:right w:val="single" w:sz="4" w:space="0" w:color="auto"/>
            </w:tcBorders>
            <w:noWrap/>
          </w:tcPr>
          <w:p w14:paraId="2C42B32E" w14:textId="77777777" w:rsidR="000F7F15" w:rsidRPr="006E753C" w:rsidRDefault="000F7F15" w:rsidP="000F7F15">
            <w:pPr>
              <w:jc w:val="center"/>
              <w:rPr>
                <w:lang w:val="pt-PT"/>
              </w:rPr>
            </w:pPr>
            <w:r w:rsidRPr="006E753C">
              <w:rPr>
                <w:lang w:val="pt-PT"/>
              </w:rPr>
              <w:t>Pouco frequentes</w:t>
            </w:r>
          </w:p>
        </w:tc>
      </w:tr>
      <w:tr w:rsidR="000F7F15" w:rsidRPr="006E753C" w14:paraId="60D987E2" w14:textId="77777777" w:rsidTr="00222CF9">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6930191A" w14:textId="77777777" w:rsidR="000F7F15" w:rsidRPr="006E753C" w:rsidRDefault="000F7F15" w:rsidP="000F7F15">
            <w:pPr>
              <w:rPr>
                <w:lang w:val="pt-PT"/>
              </w:rPr>
            </w:pPr>
            <w:r w:rsidRPr="006E753C">
              <w:rPr>
                <w:lang w:val="pt-PT"/>
              </w:rPr>
              <w:t>Doença linfoproliferativa</w:t>
            </w:r>
          </w:p>
        </w:tc>
        <w:tc>
          <w:tcPr>
            <w:tcW w:w="2410" w:type="dxa"/>
            <w:tcBorders>
              <w:top w:val="nil"/>
              <w:left w:val="nil"/>
              <w:bottom w:val="single" w:sz="4" w:space="0" w:color="auto"/>
              <w:right w:val="single" w:sz="4" w:space="0" w:color="auto"/>
            </w:tcBorders>
            <w:noWrap/>
            <w:vAlign w:val="center"/>
          </w:tcPr>
          <w:p w14:paraId="753FEB82" w14:textId="77777777" w:rsidR="000F7F15" w:rsidRPr="006E753C" w:rsidRDefault="000F7F15" w:rsidP="000F7F15">
            <w:pPr>
              <w:jc w:val="center"/>
              <w:rPr>
                <w:lang w:val="pt-PT"/>
              </w:rPr>
            </w:pPr>
            <w:r w:rsidRPr="006E753C">
              <w:rPr>
                <w:lang w:val="pt-PT"/>
              </w:rPr>
              <w:t>Pouco frequentes</w:t>
            </w:r>
          </w:p>
        </w:tc>
        <w:tc>
          <w:tcPr>
            <w:tcW w:w="2410" w:type="dxa"/>
            <w:tcBorders>
              <w:top w:val="nil"/>
              <w:left w:val="nil"/>
              <w:bottom w:val="single" w:sz="4" w:space="0" w:color="auto"/>
              <w:right w:val="single" w:sz="4" w:space="0" w:color="auto"/>
            </w:tcBorders>
            <w:noWrap/>
          </w:tcPr>
          <w:p w14:paraId="303ADE1A" w14:textId="77777777" w:rsidR="000F7F15" w:rsidRPr="006E753C" w:rsidRDefault="000F7F15" w:rsidP="000F7F15">
            <w:pPr>
              <w:jc w:val="center"/>
              <w:rPr>
                <w:lang w:val="pt-PT"/>
              </w:rPr>
            </w:pPr>
            <w:r w:rsidRPr="006E753C">
              <w:rPr>
                <w:lang w:val="pt-PT"/>
              </w:rPr>
              <w:t>Pouco frequentes</w:t>
            </w:r>
          </w:p>
        </w:tc>
        <w:tc>
          <w:tcPr>
            <w:tcW w:w="2410" w:type="dxa"/>
            <w:tcBorders>
              <w:top w:val="nil"/>
              <w:left w:val="nil"/>
              <w:bottom w:val="single" w:sz="4" w:space="0" w:color="auto"/>
              <w:right w:val="single" w:sz="4" w:space="0" w:color="auto"/>
            </w:tcBorders>
            <w:noWrap/>
          </w:tcPr>
          <w:p w14:paraId="5D67594B" w14:textId="77777777" w:rsidR="000F7F15" w:rsidRPr="006E753C" w:rsidRDefault="000F7F15" w:rsidP="000F7F15">
            <w:pPr>
              <w:jc w:val="center"/>
              <w:rPr>
                <w:lang w:val="pt-PT"/>
              </w:rPr>
            </w:pPr>
            <w:r w:rsidRPr="006E753C">
              <w:rPr>
                <w:lang w:val="pt-PT"/>
              </w:rPr>
              <w:t>Pouco frequentes</w:t>
            </w:r>
          </w:p>
        </w:tc>
      </w:tr>
      <w:tr w:rsidR="00E14C57" w:rsidRPr="006E753C" w14:paraId="2B2C23D0"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143EC9B0" w14:textId="77777777" w:rsidR="00E14C57" w:rsidRPr="006E753C" w:rsidRDefault="00E14C57" w:rsidP="00CE2725">
            <w:pPr>
              <w:rPr>
                <w:bCs/>
                <w:lang w:val="pt-PT"/>
              </w:rPr>
            </w:pPr>
            <w:r w:rsidRPr="006E753C">
              <w:rPr>
                <w:lang w:val="pt-PT"/>
              </w:rPr>
              <w:t>Neoplasma</w:t>
            </w:r>
          </w:p>
        </w:tc>
        <w:tc>
          <w:tcPr>
            <w:tcW w:w="2410" w:type="dxa"/>
            <w:tcBorders>
              <w:top w:val="nil"/>
              <w:left w:val="nil"/>
              <w:bottom w:val="single" w:sz="4" w:space="0" w:color="auto"/>
              <w:right w:val="single" w:sz="4" w:space="0" w:color="auto"/>
            </w:tcBorders>
            <w:noWrap/>
            <w:vAlign w:val="center"/>
          </w:tcPr>
          <w:p w14:paraId="47CC1D95" w14:textId="77777777" w:rsidR="00E14C57" w:rsidRPr="006E753C" w:rsidRDefault="00E14C57" w:rsidP="00CE2725">
            <w:pPr>
              <w:jc w:val="center"/>
              <w:rPr>
                <w:lang w:val="pt-PT"/>
              </w:rPr>
            </w:pPr>
            <w:r w:rsidRPr="006E753C">
              <w:rPr>
                <w:lang w:val="pt-PT"/>
              </w:rPr>
              <w:t>Frequentes</w:t>
            </w:r>
          </w:p>
        </w:tc>
        <w:tc>
          <w:tcPr>
            <w:tcW w:w="2410" w:type="dxa"/>
            <w:tcBorders>
              <w:top w:val="nil"/>
              <w:left w:val="nil"/>
              <w:bottom w:val="single" w:sz="4" w:space="0" w:color="auto"/>
              <w:right w:val="single" w:sz="4" w:space="0" w:color="auto"/>
            </w:tcBorders>
            <w:noWrap/>
            <w:vAlign w:val="center"/>
          </w:tcPr>
          <w:p w14:paraId="7C97C341" w14:textId="77777777" w:rsidR="00E14C57" w:rsidRPr="006E753C" w:rsidRDefault="00E14C57" w:rsidP="00CE2725">
            <w:pPr>
              <w:jc w:val="center"/>
              <w:rPr>
                <w:lang w:val="pt-PT"/>
              </w:rPr>
            </w:pPr>
            <w:r w:rsidRPr="006E753C">
              <w:rPr>
                <w:lang w:val="pt-PT"/>
              </w:rPr>
              <w:t>Frequentes</w:t>
            </w:r>
          </w:p>
        </w:tc>
        <w:tc>
          <w:tcPr>
            <w:tcW w:w="2410" w:type="dxa"/>
            <w:tcBorders>
              <w:top w:val="nil"/>
              <w:left w:val="nil"/>
              <w:bottom w:val="single" w:sz="4" w:space="0" w:color="auto"/>
              <w:right w:val="single" w:sz="4" w:space="0" w:color="auto"/>
            </w:tcBorders>
            <w:noWrap/>
            <w:vAlign w:val="center"/>
          </w:tcPr>
          <w:p w14:paraId="652A848E" w14:textId="77777777" w:rsidR="00E14C57" w:rsidRPr="006E753C" w:rsidRDefault="00E14C57" w:rsidP="00CE2725">
            <w:pPr>
              <w:jc w:val="center"/>
              <w:rPr>
                <w:lang w:val="pt-PT"/>
              </w:rPr>
            </w:pPr>
            <w:r w:rsidRPr="006E753C">
              <w:rPr>
                <w:lang w:val="pt-PT"/>
              </w:rPr>
              <w:t>Frequentes</w:t>
            </w:r>
          </w:p>
        </w:tc>
      </w:tr>
      <w:tr w:rsidR="00E14C57" w:rsidRPr="006E753C" w14:paraId="3EB004F4"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5766AF70" w14:textId="77777777" w:rsidR="00E14C57" w:rsidRPr="006E753C" w:rsidRDefault="00E14C57" w:rsidP="00CE2725">
            <w:pPr>
              <w:rPr>
                <w:bCs/>
                <w:lang w:val="pt-PT"/>
              </w:rPr>
            </w:pPr>
            <w:r w:rsidRPr="006E753C">
              <w:rPr>
                <w:lang w:val="pt-PT"/>
              </w:rPr>
              <w:t>Cancro de pele</w:t>
            </w:r>
          </w:p>
        </w:tc>
        <w:tc>
          <w:tcPr>
            <w:tcW w:w="2410" w:type="dxa"/>
            <w:tcBorders>
              <w:top w:val="nil"/>
              <w:left w:val="nil"/>
              <w:bottom w:val="single" w:sz="4" w:space="0" w:color="auto"/>
              <w:right w:val="single" w:sz="4" w:space="0" w:color="auto"/>
            </w:tcBorders>
            <w:noWrap/>
            <w:vAlign w:val="center"/>
          </w:tcPr>
          <w:p w14:paraId="19654377" w14:textId="77777777" w:rsidR="00E14C57" w:rsidRPr="006E753C" w:rsidRDefault="00E14C57" w:rsidP="00CE2725">
            <w:pPr>
              <w:jc w:val="center"/>
              <w:rPr>
                <w:lang w:val="pt-PT"/>
              </w:rPr>
            </w:pPr>
            <w:r w:rsidRPr="006E753C">
              <w:rPr>
                <w:lang w:val="pt-PT"/>
              </w:rPr>
              <w:t>Frequentes</w:t>
            </w:r>
          </w:p>
        </w:tc>
        <w:tc>
          <w:tcPr>
            <w:tcW w:w="2410" w:type="dxa"/>
            <w:tcBorders>
              <w:top w:val="nil"/>
              <w:left w:val="nil"/>
              <w:bottom w:val="single" w:sz="4" w:space="0" w:color="auto"/>
              <w:right w:val="single" w:sz="4" w:space="0" w:color="auto"/>
            </w:tcBorders>
            <w:noWrap/>
            <w:vAlign w:val="center"/>
          </w:tcPr>
          <w:p w14:paraId="5CD9F5A9" w14:textId="77777777" w:rsidR="00E14C57" w:rsidRPr="006E753C" w:rsidRDefault="00E14C57" w:rsidP="00CE2725">
            <w:pPr>
              <w:jc w:val="center"/>
              <w:rPr>
                <w:lang w:val="pt-PT"/>
              </w:rPr>
            </w:pPr>
            <w:r w:rsidRPr="006E753C">
              <w:rPr>
                <w:lang w:val="pt-PT"/>
              </w:rPr>
              <w:t>Pouco frequentes</w:t>
            </w:r>
          </w:p>
        </w:tc>
        <w:tc>
          <w:tcPr>
            <w:tcW w:w="2410" w:type="dxa"/>
            <w:tcBorders>
              <w:top w:val="nil"/>
              <w:left w:val="nil"/>
              <w:bottom w:val="single" w:sz="4" w:space="0" w:color="auto"/>
              <w:right w:val="single" w:sz="4" w:space="0" w:color="auto"/>
            </w:tcBorders>
            <w:noWrap/>
            <w:vAlign w:val="center"/>
          </w:tcPr>
          <w:p w14:paraId="30B22E89" w14:textId="77777777" w:rsidR="00E14C57" w:rsidRPr="006E753C" w:rsidRDefault="00E14C57" w:rsidP="00CE2725">
            <w:pPr>
              <w:jc w:val="center"/>
              <w:rPr>
                <w:lang w:val="pt-PT"/>
              </w:rPr>
            </w:pPr>
            <w:r w:rsidRPr="006E753C">
              <w:rPr>
                <w:lang w:val="pt-PT"/>
              </w:rPr>
              <w:t>Frequentes</w:t>
            </w:r>
          </w:p>
        </w:tc>
      </w:tr>
      <w:tr w:rsidR="00CE2725" w:rsidRPr="008240E6" w14:paraId="766C4395" w14:textId="77777777" w:rsidTr="00D057F1">
        <w:trPr>
          <w:trHeight w:val="300"/>
        </w:trPr>
        <w:tc>
          <w:tcPr>
            <w:tcW w:w="9322" w:type="dxa"/>
            <w:gridSpan w:val="4"/>
            <w:tcBorders>
              <w:top w:val="single" w:sz="4" w:space="0" w:color="auto"/>
              <w:left w:val="single" w:sz="4" w:space="0" w:color="auto"/>
              <w:bottom w:val="single" w:sz="4" w:space="0" w:color="auto"/>
              <w:right w:val="single" w:sz="4" w:space="0" w:color="auto"/>
            </w:tcBorders>
            <w:noWrap/>
            <w:vAlign w:val="center"/>
            <w:hideMark/>
          </w:tcPr>
          <w:p w14:paraId="01BACD8D" w14:textId="77777777" w:rsidR="00CE2725" w:rsidRPr="006E753C" w:rsidRDefault="00CE2725" w:rsidP="00CE2725">
            <w:pPr>
              <w:rPr>
                <w:b/>
                <w:bCs/>
                <w:lang w:val="pt-PT"/>
              </w:rPr>
            </w:pPr>
            <w:r w:rsidRPr="006E753C">
              <w:rPr>
                <w:b/>
                <w:bCs/>
                <w:lang w:val="pt-PT"/>
              </w:rPr>
              <w:t>Doenças do sangue e do sistema linfático</w:t>
            </w:r>
          </w:p>
        </w:tc>
      </w:tr>
      <w:tr w:rsidR="00E14C57" w:rsidRPr="006E753C" w14:paraId="11F03DAD"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32698F29" w14:textId="77777777" w:rsidR="00E14C57" w:rsidRPr="006E753C" w:rsidRDefault="00E14C57" w:rsidP="00CE2725">
            <w:pPr>
              <w:rPr>
                <w:bCs/>
                <w:lang w:val="pt-PT"/>
              </w:rPr>
            </w:pPr>
            <w:r w:rsidRPr="006E753C">
              <w:rPr>
                <w:bCs/>
                <w:lang w:val="pt-PT"/>
              </w:rPr>
              <w:t>Anemia</w:t>
            </w:r>
          </w:p>
        </w:tc>
        <w:tc>
          <w:tcPr>
            <w:tcW w:w="2410" w:type="dxa"/>
            <w:tcBorders>
              <w:top w:val="single" w:sz="4" w:space="0" w:color="auto"/>
              <w:left w:val="nil"/>
              <w:bottom w:val="single" w:sz="4" w:space="0" w:color="auto"/>
              <w:right w:val="single" w:sz="4" w:space="0" w:color="auto"/>
            </w:tcBorders>
            <w:noWrap/>
            <w:vAlign w:val="center"/>
          </w:tcPr>
          <w:p w14:paraId="16A5F52F" w14:textId="77777777" w:rsidR="00E14C57" w:rsidRPr="006E753C" w:rsidRDefault="00E14C57" w:rsidP="008B67AB">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77BBC504" w14:textId="77777777" w:rsidR="00E14C57" w:rsidRPr="006E753C" w:rsidRDefault="00E14C57" w:rsidP="008B67AB">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79822C73" w14:textId="77777777" w:rsidR="00E14C57" w:rsidRPr="006E753C" w:rsidRDefault="00E14C57" w:rsidP="008B67AB">
            <w:pPr>
              <w:jc w:val="center"/>
              <w:rPr>
                <w:lang w:val="pt-PT"/>
              </w:rPr>
            </w:pPr>
            <w:r w:rsidRPr="006E753C">
              <w:rPr>
                <w:lang w:val="pt-PT"/>
              </w:rPr>
              <w:t>Muito frequentes</w:t>
            </w:r>
          </w:p>
        </w:tc>
      </w:tr>
      <w:tr w:rsidR="000F7F15" w:rsidRPr="006E753C" w14:paraId="2E72D0A3" w14:textId="77777777" w:rsidTr="00222CF9">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487AE01A" w14:textId="77777777" w:rsidR="000F7F15" w:rsidRPr="006E753C" w:rsidRDefault="000F7F15" w:rsidP="000F7F15">
            <w:pPr>
              <w:rPr>
                <w:bCs/>
                <w:lang w:val="pt-PT"/>
              </w:rPr>
            </w:pPr>
            <w:r w:rsidRPr="006E753C">
              <w:rPr>
                <w:bCs/>
                <w:lang w:val="pt-PT"/>
              </w:rPr>
              <w:t>Aplasia dos glóbulos vermelhos puros</w:t>
            </w:r>
          </w:p>
        </w:tc>
        <w:tc>
          <w:tcPr>
            <w:tcW w:w="2410" w:type="dxa"/>
            <w:tcBorders>
              <w:top w:val="single" w:sz="4" w:space="0" w:color="auto"/>
              <w:left w:val="nil"/>
              <w:bottom w:val="single" w:sz="4" w:space="0" w:color="auto"/>
              <w:right w:val="single" w:sz="4" w:space="0" w:color="auto"/>
            </w:tcBorders>
            <w:noWrap/>
            <w:vAlign w:val="center"/>
          </w:tcPr>
          <w:p w14:paraId="2CF41F83" w14:textId="77777777" w:rsidR="000F7F15" w:rsidRPr="006E753C" w:rsidRDefault="000F7F15" w:rsidP="000F7F15">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2C69A4CE" w14:textId="77777777" w:rsidR="000F7F15" w:rsidRPr="006E753C" w:rsidRDefault="000F7F15" w:rsidP="004F0010">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6BE43FDC" w14:textId="77777777" w:rsidR="000F7F15" w:rsidRPr="006E753C" w:rsidRDefault="000F7F15" w:rsidP="00DE7354">
            <w:pPr>
              <w:jc w:val="center"/>
              <w:rPr>
                <w:lang w:val="pt-PT"/>
              </w:rPr>
            </w:pPr>
            <w:r w:rsidRPr="006E753C">
              <w:rPr>
                <w:lang w:val="pt-PT"/>
              </w:rPr>
              <w:t>Pouco frequentes</w:t>
            </w:r>
          </w:p>
        </w:tc>
      </w:tr>
      <w:tr w:rsidR="000F7F15" w:rsidRPr="006E753C" w14:paraId="35109219" w14:textId="77777777" w:rsidTr="00222CF9">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05BABE7B" w14:textId="77777777" w:rsidR="000F7F15" w:rsidRPr="006E753C" w:rsidRDefault="000F7F15" w:rsidP="000F7F15">
            <w:pPr>
              <w:rPr>
                <w:bCs/>
                <w:lang w:val="pt-PT"/>
              </w:rPr>
            </w:pPr>
            <w:r w:rsidRPr="006E753C">
              <w:rPr>
                <w:bCs/>
                <w:lang w:val="pt-PT"/>
              </w:rPr>
              <w:t>Depressão da medula óssea</w:t>
            </w:r>
          </w:p>
        </w:tc>
        <w:tc>
          <w:tcPr>
            <w:tcW w:w="2410" w:type="dxa"/>
            <w:tcBorders>
              <w:top w:val="single" w:sz="4" w:space="0" w:color="auto"/>
              <w:left w:val="nil"/>
              <w:bottom w:val="single" w:sz="4" w:space="0" w:color="auto"/>
              <w:right w:val="single" w:sz="4" w:space="0" w:color="auto"/>
            </w:tcBorders>
            <w:noWrap/>
            <w:vAlign w:val="center"/>
          </w:tcPr>
          <w:p w14:paraId="682A302D" w14:textId="77777777" w:rsidR="000F7F15" w:rsidRPr="006E753C" w:rsidRDefault="000F7F15" w:rsidP="000F7F15">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358710BB" w14:textId="77777777" w:rsidR="000F7F15" w:rsidRPr="006E753C" w:rsidRDefault="000F7F15" w:rsidP="004F0010">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19999C5E" w14:textId="77777777" w:rsidR="000F7F15" w:rsidRPr="006E753C" w:rsidRDefault="000F7F15" w:rsidP="00DE7354">
            <w:pPr>
              <w:jc w:val="center"/>
              <w:rPr>
                <w:lang w:val="pt-PT"/>
              </w:rPr>
            </w:pPr>
            <w:r w:rsidRPr="006E753C">
              <w:rPr>
                <w:lang w:val="pt-PT"/>
              </w:rPr>
              <w:t>Pouco frequentes</w:t>
            </w:r>
          </w:p>
        </w:tc>
      </w:tr>
      <w:tr w:rsidR="00E14C57" w:rsidRPr="006E753C" w14:paraId="1E85AA94"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57C19BA7" w14:textId="77777777" w:rsidR="00E14C57" w:rsidRPr="006E753C" w:rsidRDefault="00E14C57" w:rsidP="00CE2725">
            <w:pPr>
              <w:rPr>
                <w:bCs/>
                <w:lang w:val="pt-PT"/>
              </w:rPr>
            </w:pPr>
            <w:r w:rsidRPr="006E753C">
              <w:rPr>
                <w:lang w:val="pt-PT"/>
              </w:rPr>
              <w:t>Equimoses</w:t>
            </w:r>
          </w:p>
        </w:tc>
        <w:tc>
          <w:tcPr>
            <w:tcW w:w="2410" w:type="dxa"/>
            <w:tcBorders>
              <w:top w:val="single" w:sz="4" w:space="0" w:color="auto"/>
              <w:left w:val="nil"/>
              <w:bottom w:val="single" w:sz="4" w:space="0" w:color="auto"/>
              <w:right w:val="single" w:sz="4" w:space="0" w:color="auto"/>
            </w:tcBorders>
            <w:noWrap/>
            <w:vAlign w:val="center"/>
          </w:tcPr>
          <w:p w14:paraId="397D35F4" w14:textId="77777777" w:rsidR="00E14C57" w:rsidRPr="006E753C" w:rsidRDefault="00E14C57" w:rsidP="008B67AB">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138B94C8" w14:textId="77777777" w:rsidR="00E14C57" w:rsidRPr="006E753C" w:rsidRDefault="00E14C57" w:rsidP="008B67AB">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6CD7668A" w14:textId="77777777" w:rsidR="00E14C57" w:rsidRPr="006E753C" w:rsidRDefault="00E14C57" w:rsidP="008B67AB">
            <w:pPr>
              <w:jc w:val="center"/>
              <w:rPr>
                <w:lang w:val="pt-PT"/>
              </w:rPr>
            </w:pPr>
            <w:r w:rsidRPr="006E753C">
              <w:rPr>
                <w:lang w:val="pt-PT"/>
              </w:rPr>
              <w:t>Muito frequentes</w:t>
            </w:r>
          </w:p>
        </w:tc>
      </w:tr>
      <w:tr w:rsidR="00BF07BF" w:rsidRPr="006E753C" w14:paraId="34843689"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08EDBFB8" w14:textId="77777777" w:rsidR="00BF07BF" w:rsidRPr="006E753C" w:rsidRDefault="00BF07BF" w:rsidP="00CE2725">
            <w:pPr>
              <w:rPr>
                <w:bCs/>
                <w:lang w:val="pt-PT"/>
              </w:rPr>
            </w:pPr>
            <w:r w:rsidRPr="006E753C">
              <w:rPr>
                <w:lang w:val="pt-PT"/>
              </w:rPr>
              <w:t>Leucocitose</w:t>
            </w:r>
          </w:p>
        </w:tc>
        <w:tc>
          <w:tcPr>
            <w:tcW w:w="2410" w:type="dxa"/>
            <w:tcBorders>
              <w:top w:val="single" w:sz="4" w:space="0" w:color="auto"/>
              <w:left w:val="nil"/>
              <w:bottom w:val="single" w:sz="4" w:space="0" w:color="auto"/>
              <w:right w:val="single" w:sz="4" w:space="0" w:color="auto"/>
            </w:tcBorders>
            <w:noWrap/>
            <w:vAlign w:val="center"/>
          </w:tcPr>
          <w:p w14:paraId="23E0A20E" w14:textId="77777777" w:rsidR="00BF07BF" w:rsidRPr="006E753C" w:rsidRDefault="00BF07BF" w:rsidP="008B67AB">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7BB5AD01" w14:textId="77777777" w:rsidR="00BF07BF" w:rsidRPr="006E753C" w:rsidRDefault="00BF07BF" w:rsidP="008B67AB">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03BAE8DE" w14:textId="77777777" w:rsidR="00BF07BF" w:rsidRPr="006E753C" w:rsidRDefault="00BF07BF" w:rsidP="008B67AB">
            <w:pPr>
              <w:jc w:val="center"/>
              <w:rPr>
                <w:lang w:val="pt-PT"/>
              </w:rPr>
            </w:pPr>
            <w:r w:rsidRPr="006E753C">
              <w:rPr>
                <w:lang w:val="pt-PT"/>
              </w:rPr>
              <w:t>Muito frequentes</w:t>
            </w:r>
          </w:p>
        </w:tc>
      </w:tr>
      <w:tr w:rsidR="00BF07BF" w:rsidRPr="006E753C" w14:paraId="1D815E9C"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4F2CEDDA" w14:textId="77777777" w:rsidR="00BF07BF" w:rsidRPr="006E753C" w:rsidRDefault="00BF07BF" w:rsidP="00CE2725">
            <w:pPr>
              <w:rPr>
                <w:bCs/>
                <w:lang w:val="pt-PT"/>
              </w:rPr>
            </w:pPr>
            <w:r w:rsidRPr="006E753C">
              <w:rPr>
                <w:lang w:val="pt-PT"/>
              </w:rPr>
              <w:t>Leucopenia</w:t>
            </w:r>
          </w:p>
        </w:tc>
        <w:tc>
          <w:tcPr>
            <w:tcW w:w="2410" w:type="dxa"/>
            <w:tcBorders>
              <w:top w:val="single" w:sz="4" w:space="0" w:color="auto"/>
              <w:left w:val="nil"/>
              <w:bottom w:val="single" w:sz="4" w:space="0" w:color="auto"/>
              <w:right w:val="single" w:sz="4" w:space="0" w:color="auto"/>
            </w:tcBorders>
            <w:noWrap/>
            <w:vAlign w:val="center"/>
          </w:tcPr>
          <w:p w14:paraId="09AD93FF" w14:textId="77777777" w:rsidR="00BF07BF" w:rsidRPr="006E753C" w:rsidRDefault="00BF07BF" w:rsidP="008B67AB">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63136245" w14:textId="77777777" w:rsidR="00BF07BF" w:rsidRPr="006E753C" w:rsidRDefault="00BF07BF" w:rsidP="008B67AB">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79ADD997" w14:textId="77777777" w:rsidR="00BF07BF" w:rsidRPr="006E753C" w:rsidRDefault="00BF07BF" w:rsidP="008B67AB">
            <w:pPr>
              <w:jc w:val="center"/>
              <w:rPr>
                <w:lang w:val="pt-PT"/>
              </w:rPr>
            </w:pPr>
            <w:r w:rsidRPr="006E753C">
              <w:rPr>
                <w:lang w:val="pt-PT"/>
              </w:rPr>
              <w:t>Muito frequentes</w:t>
            </w:r>
          </w:p>
        </w:tc>
      </w:tr>
      <w:tr w:rsidR="00BF07BF" w:rsidRPr="006E753C" w14:paraId="565525EA"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071737C1" w14:textId="77777777" w:rsidR="00BF07BF" w:rsidRPr="006E753C" w:rsidRDefault="00BF07BF" w:rsidP="00CE2725">
            <w:pPr>
              <w:rPr>
                <w:bCs/>
                <w:lang w:val="pt-PT"/>
              </w:rPr>
            </w:pPr>
            <w:r w:rsidRPr="006E753C">
              <w:rPr>
                <w:lang w:val="pt-PT"/>
              </w:rPr>
              <w:t>Pancitopenia</w:t>
            </w:r>
          </w:p>
        </w:tc>
        <w:tc>
          <w:tcPr>
            <w:tcW w:w="2410" w:type="dxa"/>
            <w:tcBorders>
              <w:top w:val="single" w:sz="4" w:space="0" w:color="auto"/>
              <w:left w:val="nil"/>
              <w:bottom w:val="single" w:sz="4" w:space="0" w:color="auto"/>
              <w:right w:val="single" w:sz="4" w:space="0" w:color="auto"/>
            </w:tcBorders>
            <w:noWrap/>
            <w:vAlign w:val="center"/>
          </w:tcPr>
          <w:p w14:paraId="20C2999E" w14:textId="77777777" w:rsidR="00BF07BF" w:rsidRPr="006E753C" w:rsidRDefault="00BF07BF" w:rsidP="008B67AB">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648C0635" w14:textId="77777777" w:rsidR="00BF07BF" w:rsidRPr="006E753C" w:rsidRDefault="00BF07BF" w:rsidP="008B67AB">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6AD707DA" w14:textId="77777777" w:rsidR="00BF07BF" w:rsidRPr="006E753C" w:rsidRDefault="00BF07BF" w:rsidP="008B67AB">
            <w:pPr>
              <w:jc w:val="center"/>
              <w:rPr>
                <w:lang w:val="pt-PT"/>
              </w:rPr>
            </w:pPr>
            <w:r w:rsidRPr="006E753C">
              <w:rPr>
                <w:lang w:val="pt-PT"/>
              </w:rPr>
              <w:t>Pouco frequentes</w:t>
            </w:r>
          </w:p>
        </w:tc>
      </w:tr>
      <w:tr w:rsidR="00BF07BF" w:rsidRPr="006E753C" w14:paraId="0C459164"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1B9C5541" w14:textId="77777777" w:rsidR="00BF07BF" w:rsidRPr="006E753C" w:rsidRDefault="00BF07BF" w:rsidP="00CE2725">
            <w:pPr>
              <w:rPr>
                <w:bCs/>
                <w:lang w:val="pt-PT"/>
              </w:rPr>
            </w:pPr>
            <w:r w:rsidRPr="006E753C">
              <w:rPr>
                <w:lang w:val="pt-PT"/>
              </w:rPr>
              <w:lastRenderedPageBreak/>
              <w:t>Pseudolinfoma</w:t>
            </w:r>
          </w:p>
        </w:tc>
        <w:tc>
          <w:tcPr>
            <w:tcW w:w="2410" w:type="dxa"/>
            <w:tcBorders>
              <w:top w:val="single" w:sz="4" w:space="0" w:color="auto"/>
              <w:left w:val="nil"/>
              <w:bottom w:val="single" w:sz="4" w:space="0" w:color="auto"/>
              <w:right w:val="single" w:sz="4" w:space="0" w:color="auto"/>
            </w:tcBorders>
            <w:noWrap/>
            <w:vAlign w:val="center"/>
          </w:tcPr>
          <w:p w14:paraId="577F70E2" w14:textId="77777777" w:rsidR="00BF07BF" w:rsidRPr="006E753C" w:rsidRDefault="00BF07BF" w:rsidP="008B67AB">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4F1A78E0" w14:textId="77777777" w:rsidR="00BF07BF" w:rsidRPr="006E753C" w:rsidRDefault="00BF07BF" w:rsidP="008B67AB">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459BFCFF" w14:textId="77777777" w:rsidR="00BF07BF" w:rsidRPr="006E753C" w:rsidRDefault="00BF07BF" w:rsidP="008B67AB">
            <w:pPr>
              <w:jc w:val="center"/>
              <w:rPr>
                <w:lang w:val="pt-PT"/>
              </w:rPr>
            </w:pPr>
            <w:r w:rsidRPr="006E753C">
              <w:rPr>
                <w:lang w:val="pt-PT"/>
              </w:rPr>
              <w:t>Frequentes</w:t>
            </w:r>
          </w:p>
        </w:tc>
      </w:tr>
      <w:tr w:rsidR="00BF07BF" w:rsidRPr="006E753C" w14:paraId="5284BBCC"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63E75921" w14:textId="77777777" w:rsidR="00BF07BF" w:rsidRPr="006E753C" w:rsidRDefault="00BF07BF" w:rsidP="00CE2725">
            <w:pPr>
              <w:rPr>
                <w:bCs/>
                <w:lang w:val="pt-PT"/>
              </w:rPr>
            </w:pPr>
            <w:r w:rsidRPr="006E753C">
              <w:rPr>
                <w:lang w:val="pt-PT"/>
              </w:rPr>
              <w:t>Trombocitopenia</w:t>
            </w:r>
          </w:p>
        </w:tc>
        <w:tc>
          <w:tcPr>
            <w:tcW w:w="2410" w:type="dxa"/>
            <w:tcBorders>
              <w:top w:val="single" w:sz="4" w:space="0" w:color="auto"/>
              <w:left w:val="nil"/>
              <w:bottom w:val="single" w:sz="4" w:space="0" w:color="auto"/>
              <w:right w:val="single" w:sz="4" w:space="0" w:color="auto"/>
            </w:tcBorders>
            <w:noWrap/>
            <w:vAlign w:val="center"/>
          </w:tcPr>
          <w:p w14:paraId="3D5342D8" w14:textId="77777777" w:rsidR="00BF07BF" w:rsidRPr="006E753C" w:rsidRDefault="00BF07BF" w:rsidP="008B67AB">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3E383BF9" w14:textId="77777777" w:rsidR="00BF07BF" w:rsidRPr="006E753C" w:rsidRDefault="00BF07BF" w:rsidP="008B67AB">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0E61A1B1" w14:textId="77777777" w:rsidR="00BF07BF" w:rsidRPr="006E753C" w:rsidRDefault="00BF07BF" w:rsidP="008B67AB">
            <w:pPr>
              <w:jc w:val="center"/>
              <w:rPr>
                <w:lang w:val="pt-PT"/>
              </w:rPr>
            </w:pPr>
            <w:r w:rsidRPr="006E753C">
              <w:rPr>
                <w:lang w:val="pt-PT"/>
              </w:rPr>
              <w:t>Muito frequentes</w:t>
            </w:r>
          </w:p>
        </w:tc>
      </w:tr>
      <w:tr w:rsidR="00CE2725" w:rsidRPr="008240E6" w14:paraId="38DFB0CC" w14:textId="77777777" w:rsidTr="00D057F1">
        <w:trPr>
          <w:trHeight w:val="300"/>
        </w:trPr>
        <w:tc>
          <w:tcPr>
            <w:tcW w:w="9322" w:type="dxa"/>
            <w:gridSpan w:val="4"/>
            <w:tcBorders>
              <w:top w:val="single" w:sz="4" w:space="0" w:color="auto"/>
              <w:left w:val="single" w:sz="4" w:space="0" w:color="auto"/>
              <w:bottom w:val="single" w:sz="4" w:space="0" w:color="auto"/>
              <w:right w:val="single" w:sz="4" w:space="0" w:color="auto"/>
            </w:tcBorders>
            <w:noWrap/>
            <w:vAlign w:val="center"/>
            <w:hideMark/>
          </w:tcPr>
          <w:p w14:paraId="4925594D" w14:textId="77777777" w:rsidR="00CE2725" w:rsidRPr="006E753C" w:rsidRDefault="00CE2725" w:rsidP="00CE2725">
            <w:pPr>
              <w:rPr>
                <w:b/>
                <w:bCs/>
                <w:lang w:val="pt-PT"/>
              </w:rPr>
            </w:pPr>
            <w:r w:rsidRPr="006E753C">
              <w:rPr>
                <w:b/>
                <w:bCs/>
                <w:lang w:val="pt-PT"/>
              </w:rPr>
              <w:t>Doenças do metabolismo e da nutrição</w:t>
            </w:r>
          </w:p>
        </w:tc>
      </w:tr>
      <w:tr w:rsidR="00BF07BF" w:rsidRPr="006E753C" w14:paraId="5761AA82"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788E4312" w14:textId="77777777" w:rsidR="00BF07BF" w:rsidRPr="006E753C" w:rsidRDefault="00BF07BF" w:rsidP="00F542F0">
            <w:pPr>
              <w:rPr>
                <w:bCs/>
                <w:lang w:val="pt-PT"/>
              </w:rPr>
            </w:pPr>
            <w:r w:rsidRPr="006E753C">
              <w:rPr>
                <w:lang w:val="pt-PT"/>
              </w:rPr>
              <w:t>Acidose</w:t>
            </w:r>
          </w:p>
        </w:tc>
        <w:tc>
          <w:tcPr>
            <w:tcW w:w="2410" w:type="dxa"/>
            <w:tcBorders>
              <w:top w:val="single" w:sz="4" w:space="0" w:color="auto"/>
              <w:left w:val="nil"/>
              <w:bottom w:val="single" w:sz="4" w:space="0" w:color="auto"/>
              <w:right w:val="single" w:sz="4" w:space="0" w:color="auto"/>
            </w:tcBorders>
            <w:noWrap/>
            <w:vAlign w:val="center"/>
          </w:tcPr>
          <w:p w14:paraId="04AFF5E4" w14:textId="77777777" w:rsidR="00BF07BF" w:rsidRPr="006E753C" w:rsidRDefault="00BF07BF" w:rsidP="00F542F0">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6D78D21D" w14:textId="77777777" w:rsidR="00BF07BF" w:rsidRPr="006E753C" w:rsidRDefault="00BF07BF" w:rsidP="00F542F0">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4F219BC5" w14:textId="77777777" w:rsidR="00BF07BF" w:rsidRPr="006E753C" w:rsidRDefault="00BF07BF" w:rsidP="00F542F0">
            <w:pPr>
              <w:jc w:val="center"/>
              <w:rPr>
                <w:lang w:val="pt-PT"/>
              </w:rPr>
            </w:pPr>
            <w:r w:rsidRPr="006E753C">
              <w:rPr>
                <w:lang w:val="pt-PT"/>
              </w:rPr>
              <w:t>Muito frequentes</w:t>
            </w:r>
          </w:p>
        </w:tc>
      </w:tr>
      <w:tr w:rsidR="00BF07BF" w:rsidRPr="006E753C" w14:paraId="3CC93427"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58D7242D" w14:textId="77777777" w:rsidR="00BF07BF" w:rsidRPr="006E753C" w:rsidRDefault="00BF07BF" w:rsidP="00F542F0">
            <w:pPr>
              <w:rPr>
                <w:bCs/>
                <w:spacing w:val="-4"/>
                <w:lang w:val="pt-PT"/>
              </w:rPr>
            </w:pPr>
            <w:r w:rsidRPr="006E753C">
              <w:rPr>
                <w:spacing w:val="-4"/>
                <w:lang w:val="pt-PT"/>
              </w:rPr>
              <w:t>Hipercolesterolemia</w:t>
            </w:r>
          </w:p>
        </w:tc>
        <w:tc>
          <w:tcPr>
            <w:tcW w:w="2410" w:type="dxa"/>
            <w:tcBorders>
              <w:top w:val="single" w:sz="4" w:space="0" w:color="auto"/>
              <w:left w:val="nil"/>
              <w:bottom w:val="single" w:sz="4" w:space="0" w:color="auto"/>
              <w:right w:val="single" w:sz="4" w:space="0" w:color="auto"/>
            </w:tcBorders>
            <w:noWrap/>
            <w:vAlign w:val="center"/>
          </w:tcPr>
          <w:p w14:paraId="5093C237" w14:textId="77777777" w:rsidR="00BF07BF" w:rsidRPr="006E753C" w:rsidRDefault="00BF07BF" w:rsidP="00F542F0">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4F8E9916" w14:textId="77777777" w:rsidR="00BF07BF" w:rsidRPr="006E753C" w:rsidRDefault="00BF07BF" w:rsidP="00F542F0">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2C93CA6B" w14:textId="77777777" w:rsidR="00BF07BF" w:rsidRPr="006E753C" w:rsidRDefault="00BF07BF" w:rsidP="00F542F0">
            <w:pPr>
              <w:jc w:val="center"/>
              <w:rPr>
                <w:lang w:val="pt-PT"/>
              </w:rPr>
            </w:pPr>
            <w:r w:rsidRPr="006E753C">
              <w:rPr>
                <w:lang w:val="pt-PT"/>
              </w:rPr>
              <w:t>Muito frequentes</w:t>
            </w:r>
          </w:p>
        </w:tc>
      </w:tr>
      <w:tr w:rsidR="00BF07BF" w:rsidRPr="006E753C" w14:paraId="5B92772C"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0DE28860" w14:textId="77777777" w:rsidR="00BF07BF" w:rsidRPr="006E753C" w:rsidRDefault="00BF07BF" w:rsidP="00F542F0">
            <w:pPr>
              <w:rPr>
                <w:bCs/>
                <w:lang w:val="pt-PT"/>
              </w:rPr>
            </w:pPr>
            <w:r w:rsidRPr="006E753C">
              <w:rPr>
                <w:lang w:val="pt-PT"/>
              </w:rPr>
              <w:t>Hiperglicemia</w:t>
            </w:r>
          </w:p>
        </w:tc>
        <w:tc>
          <w:tcPr>
            <w:tcW w:w="2410" w:type="dxa"/>
            <w:tcBorders>
              <w:top w:val="single" w:sz="4" w:space="0" w:color="auto"/>
              <w:left w:val="nil"/>
              <w:bottom w:val="single" w:sz="4" w:space="0" w:color="auto"/>
              <w:right w:val="single" w:sz="4" w:space="0" w:color="auto"/>
            </w:tcBorders>
            <w:noWrap/>
            <w:vAlign w:val="center"/>
          </w:tcPr>
          <w:p w14:paraId="469673F0" w14:textId="77777777" w:rsidR="00BF07BF" w:rsidRPr="006E753C" w:rsidRDefault="00BF07BF" w:rsidP="00F542F0">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14EA8659" w14:textId="77777777" w:rsidR="00BF07BF" w:rsidRPr="006E753C" w:rsidRDefault="00BF07BF" w:rsidP="00F542F0">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0430B4BD" w14:textId="77777777" w:rsidR="00BF07BF" w:rsidRPr="006E753C" w:rsidRDefault="00BF07BF" w:rsidP="00F542F0">
            <w:pPr>
              <w:jc w:val="center"/>
              <w:rPr>
                <w:lang w:val="pt-PT"/>
              </w:rPr>
            </w:pPr>
            <w:r w:rsidRPr="006E753C">
              <w:rPr>
                <w:lang w:val="pt-PT"/>
              </w:rPr>
              <w:t>Muito frequentes</w:t>
            </w:r>
          </w:p>
        </w:tc>
      </w:tr>
      <w:tr w:rsidR="00BF07BF" w:rsidRPr="006E753C" w14:paraId="66256520"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1CF2BBE3" w14:textId="77777777" w:rsidR="00BF07BF" w:rsidRPr="006E753C" w:rsidRDefault="00BF07BF" w:rsidP="00F542F0">
            <w:pPr>
              <w:rPr>
                <w:bCs/>
                <w:lang w:val="pt-PT"/>
              </w:rPr>
            </w:pPr>
            <w:r w:rsidRPr="006E753C">
              <w:rPr>
                <w:lang w:val="pt-PT"/>
              </w:rPr>
              <w:t>Hipercaliemia</w:t>
            </w:r>
          </w:p>
        </w:tc>
        <w:tc>
          <w:tcPr>
            <w:tcW w:w="2410" w:type="dxa"/>
            <w:tcBorders>
              <w:top w:val="single" w:sz="4" w:space="0" w:color="auto"/>
              <w:left w:val="nil"/>
              <w:bottom w:val="single" w:sz="4" w:space="0" w:color="auto"/>
              <w:right w:val="single" w:sz="4" w:space="0" w:color="auto"/>
            </w:tcBorders>
            <w:noWrap/>
            <w:vAlign w:val="center"/>
          </w:tcPr>
          <w:p w14:paraId="271EB255" w14:textId="77777777" w:rsidR="00BF07BF" w:rsidRPr="006E753C" w:rsidRDefault="00BF07BF" w:rsidP="00F542F0">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5FAC2990" w14:textId="77777777" w:rsidR="00BF07BF" w:rsidRPr="006E753C" w:rsidRDefault="00BF07BF" w:rsidP="00F542F0">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6AC36C7A" w14:textId="77777777" w:rsidR="00BF07BF" w:rsidRPr="006E753C" w:rsidRDefault="00BF07BF" w:rsidP="00F542F0">
            <w:pPr>
              <w:jc w:val="center"/>
              <w:rPr>
                <w:lang w:val="pt-PT"/>
              </w:rPr>
            </w:pPr>
            <w:r w:rsidRPr="006E753C">
              <w:rPr>
                <w:lang w:val="pt-PT"/>
              </w:rPr>
              <w:t>Muito frequentes</w:t>
            </w:r>
          </w:p>
        </w:tc>
      </w:tr>
      <w:tr w:rsidR="00BF07BF" w:rsidRPr="006E753C" w14:paraId="151E8B43"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43A5708A" w14:textId="77777777" w:rsidR="00BF07BF" w:rsidRPr="006E753C" w:rsidRDefault="00BF07BF" w:rsidP="00F542F0">
            <w:pPr>
              <w:rPr>
                <w:bCs/>
                <w:lang w:val="pt-PT"/>
              </w:rPr>
            </w:pPr>
            <w:r w:rsidRPr="006E753C">
              <w:rPr>
                <w:lang w:val="pt-PT"/>
              </w:rPr>
              <w:t>Hiperlipidemia</w:t>
            </w:r>
          </w:p>
        </w:tc>
        <w:tc>
          <w:tcPr>
            <w:tcW w:w="2410" w:type="dxa"/>
            <w:tcBorders>
              <w:top w:val="single" w:sz="4" w:space="0" w:color="auto"/>
              <w:left w:val="nil"/>
              <w:bottom w:val="single" w:sz="4" w:space="0" w:color="auto"/>
              <w:right w:val="single" w:sz="4" w:space="0" w:color="auto"/>
            </w:tcBorders>
            <w:noWrap/>
            <w:vAlign w:val="center"/>
          </w:tcPr>
          <w:p w14:paraId="3CDB37E6" w14:textId="77777777" w:rsidR="00BF07BF" w:rsidRPr="006E753C" w:rsidRDefault="00BF07BF" w:rsidP="00F542F0">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40FC3D42" w14:textId="77777777" w:rsidR="00BF07BF" w:rsidRPr="006E753C" w:rsidRDefault="00BF07BF" w:rsidP="00F542F0">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27C6EA7D" w14:textId="77777777" w:rsidR="00BF07BF" w:rsidRPr="006E753C" w:rsidRDefault="00BF07BF" w:rsidP="00F542F0">
            <w:pPr>
              <w:jc w:val="center"/>
              <w:rPr>
                <w:lang w:val="pt-PT"/>
              </w:rPr>
            </w:pPr>
            <w:r w:rsidRPr="006E753C">
              <w:rPr>
                <w:lang w:val="pt-PT"/>
              </w:rPr>
              <w:t>Muito frequentes</w:t>
            </w:r>
          </w:p>
        </w:tc>
      </w:tr>
      <w:tr w:rsidR="00BF07BF" w:rsidRPr="006E753C" w14:paraId="2F572A3A"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4FD1589D" w14:textId="77777777" w:rsidR="00BF07BF" w:rsidRPr="006E753C" w:rsidRDefault="00BF07BF" w:rsidP="00F542F0">
            <w:pPr>
              <w:rPr>
                <w:bCs/>
                <w:lang w:val="pt-PT"/>
              </w:rPr>
            </w:pPr>
            <w:r w:rsidRPr="006E753C">
              <w:rPr>
                <w:lang w:val="pt-PT"/>
              </w:rPr>
              <w:t>Hipocalcemia</w:t>
            </w:r>
          </w:p>
        </w:tc>
        <w:tc>
          <w:tcPr>
            <w:tcW w:w="2410" w:type="dxa"/>
            <w:tcBorders>
              <w:top w:val="single" w:sz="4" w:space="0" w:color="auto"/>
              <w:left w:val="nil"/>
              <w:bottom w:val="single" w:sz="4" w:space="0" w:color="auto"/>
              <w:right w:val="single" w:sz="4" w:space="0" w:color="auto"/>
            </w:tcBorders>
            <w:noWrap/>
            <w:vAlign w:val="center"/>
          </w:tcPr>
          <w:p w14:paraId="2D415F9F" w14:textId="77777777" w:rsidR="00BF07BF" w:rsidRPr="006E753C" w:rsidRDefault="00BF07BF" w:rsidP="00F542F0">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3FFE0F68" w14:textId="77777777" w:rsidR="00BF07BF" w:rsidRPr="006E753C" w:rsidRDefault="00BF07BF" w:rsidP="00F542F0">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10A1EEE9" w14:textId="77777777" w:rsidR="00BF07BF" w:rsidRPr="006E753C" w:rsidRDefault="00BF07BF" w:rsidP="00F542F0">
            <w:pPr>
              <w:jc w:val="center"/>
              <w:rPr>
                <w:lang w:val="pt-PT"/>
              </w:rPr>
            </w:pPr>
            <w:r w:rsidRPr="006E753C">
              <w:rPr>
                <w:lang w:val="pt-PT"/>
              </w:rPr>
              <w:t>Frequentes</w:t>
            </w:r>
          </w:p>
        </w:tc>
      </w:tr>
      <w:tr w:rsidR="00BF07BF" w:rsidRPr="006E753C" w14:paraId="1DAC52FA"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3DFBB4C8" w14:textId="77777777" w:rsidR="00BF07BF" w:rsidRPr="006E753C" w:rsidRDefault="00BF07BF" w:rsidP="00F542F0">
            <w:pPr>
              <w:rPr>
                <w:bCs/>
                <w:lang w:val="pt-PT"/>
              </w:rPr>
            </w:pPr>
            <w:r w:rsidRPr="006E753C">
              <w:rPr>
                <w:lang w:val="pt-PT"/>
              </w:rPr>
              <w:t>Hipocaliemia</w:t>
            </w:r>
          </w:p>
        </w:tc>
        <w:tc>
          <w:tcPr>
            <w:tcW w:w="2410" w:type="dxa"/>
            <w:tcBorders>
              <w:top w:val="single" w:sz="4" w:space="0" w:color="auto"/>
              <w:left w:val="nil"/>
              <w:bottom w:val="single" w:sz="4" w:space="0" w:color="auto"/>
              <w:right w:val="single" w:sz="4" w:space="0" w:color="auto"/>
            </w:tcBorders>
            <w:noWrap/>
            <w:vAlign w:val="center"/>
          </w:tcPr>
          <w:p w14:paraId="7C5341F5" w14:textId="77777777" w:rsidR="00BF07BF" w:rsidRPr="006E753C" w:rsidRDefault="00BF07BF" w:rsidP="00F542F0">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21164406" w14:textId="77777777" w:rsidR="00BF07BF" w:rsidRPr="006E753C" w:rsidRDefault="00BF07BF" w:rsidP="00F542F0">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6E3C62EF" w14:textId="77777777" w:rsidR="00BF07BF" w:rsidRPr="006E753C" w:rsidRDefault="00BF07BF" w:rsidP="00F542F0">
            <w:pPr>
              <w:jc w:val="center"/>
              <w:rPr>
                <w:lang w:val="pt-PT"/>
              </w:rPr>
            </w:pPr>
            <w:r w:rsidRPr="006E753C">
              <w:rPr>
                <w:lang w:val="pt-PT"/>
              </w:rPr>
              <w:t>Muito frequentes</w:t>
            </w:r>
          </w:p>
        </w:tc>
      </w:tr>
      <w:tr w:rsidR="00BF07BF" w:rsidRPr="006E753C" w14:paraId="1BEACC0A"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76F806E0" w14:textId="77777777" w:rsidR="00BF07BF" w:rsidRPr="006E753C" w:rsidRDefault="00BF07BF" w:rsidP="00F542F0">
            <w:pPr>
              <w:rPr>
                <w:bCs/>
                <w:lang w:val="pt-PT"/>
              </w:rPr>
            </w:pPr>
            <w:r w:rsidRPr="006E753C">
              <w:rPr>
                <w:lang w:val="pt-PT"/>
              </w:rPr>
              <w:t>Hipomagnesemia</w:t>
            </w:r>
          </w:p>
        </w:tc>
        <w:tc>
          <w:tcPr>
            <w:tcW w:w="2410" w:type="dxa"/>
            <w:tcBorders>
              <w:top w:val="single" w:sz="4" w:space="0" w:color="auto"/>
              <w:left w:val="nil"/>
              <w:bottom w:val="single" w:sz="4" w:space="0" w:color="auto"/>
              <w:right w:val="single" w:sz="4" w:space="0" w:color="auto"/>
            </w:tcBorders>
            <w:noWrap/>
            <w:vAlign w:val="center"/>
          </w:tcPr>
          <w:p w14:paraId="242CB936" w14:textId="77777777" w:rsidR="00BF07BF" w:rsidRPr="006E753C" w:rsidRDefault="00BF07BF" w:rsidP="00F542F0">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62CA0D94" w14:textId="77777777" w:rsidR="00BF07BF" w:rsidRPr="006E753C" w:rsidRDefault="00BF07BF" w:rsidP="00F542F0">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7C77D31C" w14:textId="77777777" w:rsidR="00BF07BF" w:rsidRPr="006E753C" w:rsidRDefault="00BF07BF" w:rsidP="00F542F0">
            <w:pPr>
              <w:jc w:val="center"/>
              <w:rPr>
                <w:lang w:val="pt-PT"/>
              </w:rPr>
            </w:pPr>
            <w:r w:rsidRPr="006E753C">
              <w:rPr>
                <w:lang w:val="pt-PT"/>
              </w:rPr>
              <w:t>Muito frequentes</w:t>
            </w:r>
          </w:p>
        </w:tc>
      </w:tr>
      <w:tr w:rsidR="00BF07BF" w:rsidRPr="006E753C" w14:paraId="7C3004E6"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19A260A5" w14:textId="77777777" w:rsidR="00BF07BF" w:rsidRPr="006E753C" w:rsidRDefault="00BF07BF" w:rsidP="00F542F0">
            <w:pPr>
              <w:rPr>
                <w:bCs/>
                <w:lang w:val="pt-PT"/>
              </w:rPr>
            </w:pPr>
            <w:r w:rsidRPr="006E753C">
              <w:rPr>
                <w:lang w:val="pt-PT"/>
              </w:rPr>
              <w:t>Hipofosfatemia</w:t>
            </w:r>
          </w:p>
        </w:tc>
        <w:tc>
          <w:tcPr>
            <w:tcW w:w="2410" w:type="dxa"/>
            <w:tcBorders>
              <w:top w:val="single" w:sz="4" w:space="0" w:color="auto"/>
              <w:left w:val="nil"/>
              <w:bottom w:val="single" w:sz="4" w:space="0" w:color="auto"/>
              <w:right w:val="single" w:sz="4" w:space="0" w:color="auto"/>
            </w:tcBorders>
            <w:noWrap/>
            <w:vAlign w:val="center"/>
          </w:tcPr>
          <w:p w14:paraId="05625896" w14:textId="77777777" w:rsidR="00BF07BF" w:rsidRPr="006E753C" w:rsidRDefault="00BF07BF" w:rsidP="00F542F0">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28ED2046" w14:textId="77777777" w:rsidR="00BF07BF" w:rsidRPr="006E753C" w:rsidRDefault="00BF07BF" w:rsidP="00F542F0">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2BFBF699" w14:textId="77777777" w:rsidR="00BF07BF" w:rsidRPr="006E753C" w:rsidRDefault="00BF07BF" w:rsidP="00F542F0">
            <w:pPr>
              <w:jc w:val="center"/>
              <w:rPr>
                <w:lang w:val="pt-PT"/>
              </w:rPr>
            </w:pPr>
            <w:r w:rsidRPr="006E753C">
              <w:rPr>
                <w:lang w:val="pt-PT"/>
              </w:rPr>
              <w:t>Frequentes</w:t>
            </w:r>
          </w:p>
        </w:tc>
      </w:tr>
      <w:tr w:rsidR="000F7F15" w:rsidRPr="006E753C" w14:paraId="4F7A3C56"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5938EA08" w14:textId="77777777" w:rsidR="000F7F15" w:rsidRPr="006E753C" w:rsidRDefault="000F7F15" w:rsidP="000F7F15">
            <w:pPr>
              <w:rPr>
                <w:lang w:val="pt-PT"/>
              </w:rPr>
            </w:pPr>
            <w:r w:rsidRPr="006E753C">
              <w:rPr>
                <w:lang w:val="pt-PT"/>
              </w:rPr>
              <w:t>Hiperuricemia</w:t>
            </w:r>
          </w:p>
        </w:tc>
        <w:tc>
          <w:tcPr>
            <w:tcW w:w="2410" w:type="dxa"/>
            <w:tcBorders>
              <w:top w:val="single" w:sz="4" w:space="0" w:color="auto"/>
              <w:left w:val="nil"/>
              <w:bottom w:val="single" w:sz="4" w:space="0" w:color="auto"/>
              <w:right w:val="single" w:sz="4" w:space="0" w:color="auto"/>
            </w:tcBorders>
            <w:noWrap/>
            <w:vAlign w:val="center"/>
          </w:tcPr>
          <w:p w14:paraId="7777261F" w14:textId="77777777" w:rsidR="000F7F15" w:rsidRPr="006E753C" w:rsidRDefault="000F7F15" w:rsidP="000F7F15">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30FE5EB6" w14:textId="77777777" w:rsidR="000F7F15" w:rsidRPr="006E753C" w:rsidRDefault="000F7F15" w:rsidP="000F7F15">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298431E1" w14:textId="77777777" w:rsidR="000F7F15" w:rsidRPr="006E753C" w:rsidRDefault="000F7F15" w:rsidP="000F7F15">
            <w:pPr>
              <w:jc w:val="center"/>
              <w:rPr>
                <w:lang w:val="pt-PT"/>
              </w:rPr>
            </w:pPr>
            <w:r w:rsidRPr="006E753C">
              <w:rPr>
                <w:lang w:val="pt-PT"/>
              </w:rPr>
              <w:t>Muito frequentes</w:t>
            </w:r>
          </w:p>
        </w:tc>
      </w:tr>
      <w:tr w:rsidR="000F7F15" w:rsidRPr="006E753C" w14:paraId="6D24C3ED"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1F69808B" w14:textId="77777777" w:rsidR="000F7F15" w:rsidRPr="006E753C" w:rsidRDefault="000F7F15" w:rsidP="000F7F15">
            <w:pPr>
              <w:rPr>
                <w:lang w:val="pt-PT"/>
              </w:rPr>
            </w:pPr>
            <w:r w:rsidRPr="006E753C">
              <w:rPr>
                <w:lang w:val="pt-PT"/>
              </w:rPr>
              <w:t>Gota</w:t>
            </w:r>
          </w:p>
        </w:tc>
        <w:tc>
          <w:tcPr>
            <w:tcW w:w="2410" w:type="dxa"/>
            <w:tcBorders>
              <w:top w:val="single" w:sz="4" w:space="0" w:color="auto"/>
              <w:left w:val="nil"/>
              <w:bottom w:val="single" w:sz="4" w:space="0" w:color="auto"/>
              <w:right w:val="single" w:sz="4" w:space="0" w:color="auto"/>
            </w:tcBorders>
            <w:noWrap/>
            <w:vAlign w:val="center"/>
          </w:tcPr>
          <w:p w14:paraId="2D750B0C" w14:textId="77777777" w:rsidR="000F7F15" w:rsidRPr="006E753C" w:rsidRDefault="000F7F15" w:rsidP="000F7F15">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7E3587D3" w14:textId="77777777" w:rsidR="000F7F15" w:rsidRPr="006E753C" w:rsidRDefault="000F7F15" w:rsidP="000F7F15">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66A899E5" w14:textId="77777777" w:rsidR="000F7F15" w:rsidRPr="006E753C" w:rsidRDefault="000F7F15" w:rsidP="000F7F15">
            <w:pPr>
              <w:jc w:val="center"/>
              <w:rPr>
                <w:lang w:val="pt-PT"/>
              </w:rPr>
            </w:pPr>
            <w:r w:rsidRPr="006E753C">
              <w:rPr>
                <w:lang w:val="pt-PT"/>
              </w:rPr>
              <w:t>Muito frequentes</w:t>
            </w:r>
          </w:p>
        </w:tc>
      </w:tr>
      <w:tr w:rsidR="00BF07BF" w:rsidRPr="006E753C" w14:paraId="2E3B93B2"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367D3DDB" w14:textId="77777777" w:rsidR="00BF07BF" w:rsidRPr="006E753C" w:rsidRDefault="00BF07BF" w:rsidP="00F542F0">
            <w:pPr>
              <w:rPr>
                <w:bCs/>
                <w:lang w:val="pt-PT"/>
              </w:rPr>
            </w:pPr>
            <w:r w:rsidRPr="006E753C">
              <w:rPr>
                <w:lang w:val="pt-PT"/>
              </w:rPr>
              <w:t>Diminuição de peso</w:t>
            </w:r>
          </w:p>
        </w:tc>
        <w:tc>
          <w:tcPr>
            <w:tcW w:w="2410" w:type="dxa"/>
            <w:tcBorders>
              <w:top w:val="single" w:sz="4" w:space="0" w:color="auto"/>
              <w:left w:val="nil"/>
              <w:bottom w:val="single" w:sz="4" w:space="0" w:color="auto"/>
              <w:right w:val="single" w:sz="4" w:space="0" w:color="auto"/>
            </w:tcBorders>
            <w:noWrap/>
            <w:vAlign w:val="center"/>
          </w:tcPr>
          <w:p w14:paraId="7DBABD9E" w14:textId="77777777" w:rsidR="00BF07BF" w:rsidRPr="006E753C" w:rsidRDefault="00BF07BF" w:rsidP="00F542F0">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0009460C" w14:textId="77777777" w:rsidR="00BF07BF" w:rsidRPr="006E753C" w:rsidRDefault="00BF07BF" w:rsidP="00F542F0">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7ED0E058" w14:textId="77777777" w:rsidR="00BF07BF" w:rsidRPr="006E753C" w:rsidRDefault="00BF07BF" w:rsidP="00F542F0">
            <w:pPr>
              <w:jc w:val="center"/>
              <w:rPr>
                <w:lang w:val="pt-PT"/>
              </w:rPr>
            </w:pPr>
            <w:r w:rsidRPr="006E753C">
              <w:rPr>
                <w:lang w:val="pt-PT"/>
              </w:rPr>
              <w:t>Frequentes</w:t>
            </w:r>
          </w:p>
        </w:tc>
      </w:tr>
      <w:tr w:rsidR="00CE2725" w:rsidRPr="006E753C" w14:paraId="49DB947C" w14:textId="77777777" w:rsidTr="00D057F1">
        <w:trPr>
          <w:trHeight w:val="300"/>
        </w:trPr>
        <w:tc>
          <w:tcPr>
            <w:tcW w:w="9322" w:type="dxa"/>
            <w:gridSpan w:val="4"/>
            <w:tcBorders>
              <w:top w:val="single" w:sz="4" w:space="0" w:color="auto"/>
              <w:left w:val="single" w:sz="4" w:space="0" w:color="auto"/>
              <w:bottom w:val="single" w:sz="4" w:space="0" w:color="auto"/>
              <w:right w:val="single" w:sz="4" w:space="0" w:color="auto"/>
            </w:tcBorders>
            <w:noWrap/>
            <w:vAlign w:val="center"/>
            <w:hideMark/>
          </w:tcPr>
          <w:p w14:paraId="3E9DE15D" w14:textId="77777777" w:rsidR="00CE2725" w:rsidRPr="006E753C" w:rsidRDefault="00CE2725" w:rsidP="00CE2725">
            <w:pPr>
              <w:rPr>
                <w:b/>
                <w:bCs/>
                <w:lang w:val="pt-PT"/>
              </w:rPr>
            </w:pPr>
            <w:r w:rsidRPr="006E753C">
              <w:rPr>
                <w:b/>
                <w:bCs/>
                <w:lang w:val="pt-PT"/>
              </w:rPr>
              <w:t>Perturbações do foro psiquiátrico</w:t>
            </w:r>
          </w:p>
        </w:tc>
      </w:tr>
      <w:tr w:rsidR="00BF07BF" w:rsidRPr="006E753C" w14:paraId="671B70D2"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07DC41E0" w14:textId="77777777" w:rsidR="00BF07BF" w:rsidRPr="006E753C" w:rsidRDefault="00BF07BF" w:rsidP="00217C0C">
            <w:pPr>
              <w:rPr>
                <w:bCs/>
                <w:lang w:val="pt-PT"/>
              </w:rPr>
            </w:pPr>
            <w:r w:rsidRPr="006E753C">
              <w:rPr>
                <w:bCs/>
                <w:lang w:val="pt-PT"/>
              </w:rPr>
              <w:t>Estado confusional</w:t>
            </w:r>
          </w:p>
        </w:tc>
        <w:tc>
          <w:tcPr>
            <w:tcW w:w="2410" w:type="dxa"/>
            <w:tcBorders>
              <w:top w:val="single" w:sz="4" w:space="0" w:color="auto"/>
              <w:left w:val="nil"/>
              <w:bottom w:val="single" w:sz="4" w:space="0" w:color="auto"/>
              <w:right w:val="single" w:sz="4" w:space="0" w:color="auto"/>
            </w:tcBorders>
            <w:noWrap/>
            <w:vAlign w:val="center"/>
          </w:tcPr>
          <w:p w14:paraId="27D7E646" w14:textId="77777777" w:rsidR="00BF07BF" w:rsidRPr="006E753C" w:rsidRDefault="00BF07BF" w:rsidP="00217C0C">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20A9D23D" w14:textId="77777777" w:rsidR="00BF07BF" w:rsidRPr="006E753C" w:rsidRDefault="00BF07BF" w:rsidP="00217C0C">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2DF33A97" w14:textId="77777777" w:rsidR="00BF07BF" w:rsidRPr="006E753C" w:rsidRDefault="00BF07BF" w:rsidP="00217C0C">
            <w:pPr>
              <w:jc w:val="center"/>
              <w:rPr>
                <w:lang w:val="pt-PT"/>
              </w:rPr>
            </w:pPr>
            <w:r w:rsidRPr="006E753C">
              <w:rPr>
                <w:lang w:val="pt-PT"/>
              </w:rPr>
              <w:t>Muito frequentes</w:t>
            </w:r>
          </w:p>
        </w:tc>
      </w:tr>
      <w:tr w:rsidR="00BF07BF" w:rsidRPr="006E753C" w14:paraId="2B92B499"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22C40A72" w14:textId="77777777" w:rsidR="00BF07BF" w:rsidRPr="006E753C" w:rsidRDefault="00BF07BF" w:rsidP="00217C0C">
            <w:pPr>
              <w:rPr>
                <w:bCs/>
                <w:lang w:val="pt-PT"/>
              </w:rPr>
            </w:pPr>
            <w:r w:rsidRPr="006E753C">
              <w:rPr>
                <w:bCs/>
                <w:lang w:val="pt-PT"/>
              </w:rPr>
              <w:t>Depressão</w:t>
            </w:r>
          </w:p>
        </w:tc>
        <w:tc>
          <w:tcPr>
            <w:tcW w:w="2410" w:type="dxa"/>
            <w:tcBorders>
              <w:top w:val="single" w:sz="4" w:space="0" w:color="auto"/>
              <w:left w:val="nil"/>
              <w:bottom w:val="single" w:sz="4" w:space="0" w:color="auto"/>
              <w:right w:val="single" w:sz="4" w:space="0" w:color="auto"/>
            </w:tcBorders>
            <w:noWrap/>
            <w:vAlign w:val="center"/>
          </w:tcPr>
          <w:p w14:paraId="55D18F4E" w14:textId="77777777" w:rsidR="00BF07BF" w:rsidRPr="006E753C" w:rsidRDefault="00BF07BF" w:rsidP="00217C0C">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63737FA5" w14:textId="77777777" w:rsidR="00BF07BF" w:rsidRPr="006E753C" w:rsidRDefault="00BF07BF" w:rsidP="00217C0C">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60F4D4C0" w14:textId="77777777" w:rsidR="00BF07BF" w:rsidRPr="006E753C" w:rsidRDefault="00BF07BF" w:rsidP="00217C0C">
            <w:pPr>
              <w:jc w:val="center"/>
              <w:rPr>
                <w:lang w:val="pt-PT"/>
              </w:rPr>
            </w:pPr>
            <w:r w:rsidRPr="006E753C">
              <w:rPr>
                <w:lang w:val="pt-PT"/>
              </w:rPr>
              <w:t>Muito frequentes</w:t>
            </w:r>
          </w:p>
        </w:tc>
      </w:tr>
      <w:tr w:rsidR="00BF07BF" w:rsidRPr="006E753C" w14:paraId="1E8F9F90"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36272C2C" w14:textId="77777777" w:rsidR="00BF07BF" w:rsidRPr="006E753C" w:rsidRDefault="00BF07BF" w:rsidP="00217C0C">
            <w:pPr>
              <w:rPr>
                <w:bCs/>
                <w:lang w:val="pt-PT"/>
              </w:rPr>
            </w:pPr>
            <w:r w:rsidRPr="006E753C">
              <w:rPr>
                <w:bCs/>
                <w:lang w:val="pt-PT"/>
              </w:rPr>
              <w:t>Insónia</w:t>
            </w:r>
          </w:p>
        </w:tc>
        <w:tc>
          <w:tcPr>
            <w:tcW w:w="2410" w:type="dxa"/>
            <w:tcBorders>
              <w:top w:val="single" w:sz="4" w:space="0" w:color="auto"/>
              <w:left w:val="nil"/>
              <w:bottom w:val="single" w:sz="4" w:space="0" w:color="auto"/>
              <w:right w:val="single" w:sz="4" w:space="0" w:color="auto"/>
            </w:tcBorders>
            <w:noWrap/>
            <w:vAlign w:val="center"/>
          </w:tcPr>
          <w:p w14:paraId="17D65E9E" w14:textId="77777777" w:rsidR="00BF07BF" w:rsidRPr="006E753C" w:rsidRDefault="00BF07BF" w:rsidP="00217C0C">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15F88395" w14:textId="77777777" w:rsidR="00BF07BF" w:rsidRPr="006E753C" w:rsidRDefault="00BF07BF" w:rsidP="00217C0C">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79DC96BC" w14:textId="77777777" w:rsidR="00BF07BF" w:rsidRPr="006E753C" w:rsidRDefault="00BF07BF" w:rsidP="00217C0C">
            <w:pPr>
              <w:jc w:val="center"/>
              <w:rPr>
                <w:lang w:val="pt-PT"/>
              </w:rPr>
            </w:pPr>
            <w:r w:rsidRPr="006E753C">
              <w:rPr>
                <w:lang w:val="pt-PT"/>
              </w:rPr>
              <w:t>Muito frequentes</w:t>
            </w:r>
          </w:p>
        </w:tc>
      </w:tr>
      <w:tr w:rsidR="000F7F15" w:rsidRPr="006E753C" w14:paraId="48E17C88"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06E91522" w14:textId="77777777" w:rsidR="000F7F15" w:rsidRPr="006E753C" w:rsidRDefault="000F7F15" w:rsidP="000F7F15">
            <w:pPr>
              <w:rPr>
                <w:bCs/>
                <w:lang w:val="pt-PT"/>
              </w:rPr>
            </w:pPr>
            <w:r w:rsidRPr="006E753C">
              <w:rPr>
                <w:bCs/>
                <w:lang w:val="pt-PT"/>
              </w:rPr>
              <w:t>Agitação</w:t>
            </w:r>
          </w:p>
        </w:tc>
        <w:tc>
          <w:tcPr>
            <w:tcW w:w="2410" w:type="dxa"/>
            <w:tcBorders>
              <w:top w:val="single" w:sz="4" w:space="0" w:color="auto"/>
              <w:left w:val="nil"/>
              <w:bottom w:val="single" w:sz="4" w:space="0" w:color="auto"/>
              <w:right w:val="single" w:sz="4" w:space="0" w:color="auto"/>
            </w:tcBorders>
            <w:noWrap/>
            <w:vAlign w:val="center"/>
          </w:tcPr>
          <w:p w14:paraId="36DC6735" w14:textId="77777777" w:rsidR="000F7F15" w:rsidRPr="006E753C" w:rsidRDefault="000F7F15" w:rsidP="000F7F15">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40703C63" w14:textId="77777777" w:rsidR="000F7F15" w:rsidRPr="006E753C" w:rsidRDefault="000F7F15" w:rsidP="000F7F15">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2CC97D87" w14:textId="77777777" w:rsidR="000F7F15" w:rsidRPr="006E753C" w:rsidRDefault="000F7F15" w:rsidP="000F7F15">
            <w:pPr>
              <w:jc w:val="center"/>
              <w:rPr>
                <w:lang w:val="pt-PT"/>
              </w:rPr>
            </w:pPr>
            <w:r w:rsidRPr="006E753C">
              <w:rPr>
                <w:lang w:val="pt-PT"/>
              </w:rPr>
              <w:t>Muito frequentes</w:t>
            </w:r>
          </w:p>
        </w:tc>
      </w:tr>
      <w:tr w:rsidR="000F7F15" w:rsidRPr="006E753C" w14:paraId="48FAC2EA"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0D735B1B" w14:textId="77777777" w:rsidR="000F7F15" w:rsidRPr="006E753C" w:rsidRDefault="000F7F15" w:rsidP="000F7F15">
            <w:pPr>
              <w:rPr>
                <w:bCs/>
                <w:lang w:val="pt-PT"/>
              </w:rPr>
            </w:pPr>
            <w:r w:rsidRPr="006E753C">
              <w:rPr>
                <w:bCs/>
                <w:lang w:val="pt-PT"/>
              </w:rPr>
              <w:t>Ansiedade</w:t>
            </w:r>
          </w:p>
        </w:tc>
        <w:tc>
          <w:tcPr>
            <w:tcW w:w="2410" w:type="dxa"/>
            <w:tcBorders>
              <w:top w:val="single" w:sz="4" w:space="0" w:color="auto"/>
              <w:left w:val="nil"/>
              <w:bottom w:val="single" w:sz="4" w:space="0" w:color="auto"/>
              <w:right w:val="single" w:sz="4" w:space="0" w:color="auto"/>
            </w:tcBorders>
            <w:noWrap/>
            <w:vAlign w:val="center"/>
          </w:tcPr>
          <w:p w14:paraId="1D7ACB4A" w14:textId="77777777" w:rsidR="000F7F15" w:rsidRPr="006E753C" w:rsidRDefault="000F7F15" w:rsidP="000F7F15">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0AD59D5E" w14:textId="77777777" w:rsidR="000F7F15" w:rsidRPr="006E753C" w:rsidRDefault="000F7F15" w:rsidP="000F7F15">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4002DD90" w14:textId="77777777" w:rsidR="000F7F15" w:rsidRPr="006E753C" w:rsidRDefault="000F7F15" w:rsidP="000F7F15">
            <w:pPr>
              <w:jc w:val="center"/>
              <w:rPr>
                <w:lang w:val="pt-PT"/>
              </w:rPr>
            </w:pPr>
            <w:r w:rsidRPr="006E753C">
              <w:rPr>
                <w:lang w:val="pt-PT"/>
              </w:rPr>
              <w:t>Muito frequentes</w:t>
            </w:r>
          </w:p>
        </w:tc>
      </w:tr>
      <w:tr w:rsidR="000F7F15" w:rsidRPr="006E753C" w14:paraId="5631306C" w14:textId="77777777" w:rsidTr="00222CF9">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57147089" w14:textId="77777777" w:rsidR="000F7F15" w:rsidRPr="006E753C" w:rsidRDefault="000F7F15" w:rsidP="000F7F15">
            <w:pPr>
              <w:rPr>
                <w:bCs/>
                <w:lang w:val="pt-PT"/>
              </w:rPr>
            </w:pPr>
            <w:r w:rsidRPr="006E753C">
              <w:rPr>
                <w:bCs/>
                <w:lang w:val="pt-PT"/>
              </w:rPr>
              <w:t>Pensamento anormal</w:t>
            </w:r>
          </w:p>
        </w:tc>
        <w:tc>
          <w:tcPr>
            <w:tcW w:w="2410" w:type="dxa"/>
            <w:tcBorders>
              <w:top w:val="single" w:sz="4" w:space="0" w:color="auto"/>
              <w:left w:val="nil"/>
              <w:bottom w:val="single" w:sz="4" w:space="0" w:color="auto"/>
              <w:right w:val="single" w:sz="4" w:space="0" w:color="auto"/>
            </w:tcBorders>
            <w:noWrap/>
            <w:vAlign w:val="center"/>
          </w:tcPr>
          <w:p w14:paraId="462E1654" w14:textId="77777777" w:rsidR="000F7F15" w:rsidRPr="006E753C" w:rsidRDefault="000F7F15" w:rsidP="004F0010">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711B7732" w14:textId="77777777" w:rsidR="000F7F15" w:rsidRPr="006E753C" w:rsidRDefault="000F7F15" w:rsidP="00DE7354">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45B89B78" w14:textId="77777777" w:rsidR="000F7F15" w:rsidRPr="006E753C" w:rsidRDefault="000F7F15" w:rsidP="0028726C">
            <w:pPr>
              <w:jc w:val="center"/>
              <w:rPr>
                <w:lang w:val="pt-PT"/>
              </w:rPr>
            </w:pPr>
            <w:r w:rsidRPr="006E753C">
              <w:rPr>
                <w:lang w:val="pt-PT"/>
              </w:rPr>
              <w:t>Frequentes</w:t>
            </w:r>
          </w:p>
        </w:tc>
      </w:tr>
      <w:tr w:rsidR="000F7F15" w:rsidRPr="006E753C" w14:paraId="10234989" w14:textId="77777777" w:rsidTr="00D057F1">
        <w:trPr>
          <w:trHeight w:val="300"/>
        </w:trPr>
        <w:tc>
          <w:tcPr>
            <w:tcW w:w="9322" w:type="dxa"/>
            <w:gridSpan w:val="4"/>
            <w:tcBorders>
              <w:top w:val="single" w:sz="4" w:space="0" w:color="auto"/>
              <w:left w:val="single" w:sz="4" w:space="0" w:color="auto"/>
              <w:bottom w:val="single" w:sz="4" w:space="0" w:color="auto"/>
              <w:right w:val="single" w:sz="4" w:space="0" w:color="auto"/>
            </w:tcBorders>
            <w:noWrap/>
            <w:vAlign w:val="center"/>
            <w:hideMark/>
          </w:tcPr>
          <w:p w14:paraId="381B734E" w14:textId="77777777" w:rsidR="000F7F15" w:rsidRPr="006E753C" w:rsidRDefault="000F7F15" w:rsidP="000F7F15">
            <w:pPr>
              <w:rPr>
                <w:b/>
                <w:bCs/>
                <w:lang w:val="pt-PT"/>
              </w:rPr>
            </w:pPr>
            <w:r w:rsidRPr="006E753C">
              <w:rPr>
                <w:b/>
                <w:bCs/>
                <w:lang w:val="pt-PT"/>
              </w:rPr>
              <w:t>Doenças do sistema nervoso</w:t>
            </w:r>
          </w:p>
        </w:tc>
      </w:tr>
      <w:tr w:rsidR="000F7F15" w:rsidRPr="006E753C" w14:paraId="7E827F47"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34C8CA36" w14:textId="77777777" w:rsidR="000F7F15" w:rsidRPr="006E753C" w:rsidRDefault="000F7F15" w:rsidP="000F7F15">
            <w:pPr>
              <w:rPr>
                <w:bCs/>
                <w:lang w:val="pt-PT"/>
              </w:rPr>
            </w:pPr>
            <w:r w:rsidRPr="006E753C">
              <w:rPr>
                <w:lang w:val="pt-PT"/>
              </w:rPr>
              <w:t>Tonturas</w:t>
            </w:r>
          </w:p>
        </w:tc>
        <w:tc>
          <w:tcPr>
            <w:tcW w:w="2410" w:type="dxa"/>
            <w:tcBorders>
              <w:top w:val="single" w:sz="4" w:space="0" w:color="auto"/>
              <w:left w:val="nil"/>
              <w:bottom w:val="single" w:sz="4" w:space="0" w:color="auto"/>
              <w:right w:val="single" w:sz="4" w:space="0" w:color="auto"/>
            </w:tcBorders>
            <w:noWrap/>
            <w:vAlign w:val="center"/>
          </w:tcPr>
          <w:p w14:paraId="1602515C" w14:textId="77777777" w:rsidR="000F7F15" w:rsidRPr="006E753C" w:rsidRDefault="000F7F15" w:rsidP="000F7F15">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71F804CB" w14:textId="77777777" w:rsidR="000F7F15" w:rsidRPr="006E753C" w:rsidRDefault="000F7F15" w:rsidP="000F7F15">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52DCDFCC" w14:textId="77777777" w:rsidR="000F7F15" w:rsidRPr="006E753C" w:rsidRDefault="000F7F15" w:rsidP="000F7F15">
            <w:pPr>
              <w:jc w:val="center"/>
              <w:rPr>
                <w:lang w:val="pt-PT"/>
              </w:rPr>
            </w:pPr>
            <w:r w:rsidRPr="006E753C">
              <w:rPr>
                <w:lang w:val="pt-PT"/>
              </w:rPr>
              <w:t>Muito frequentes</w:t>
            </w:r>
          </w:p>
        </w:tc>
      </w:tr>
      <w:tr w:rsidR="000F7F15" w:rsidRPr="006E753C" w14:paraId="771C8376"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6F59D5C1" w14:textId="77777777" w:rsidR="000F7F15" w:rsidRPr="006E753C" w:rsidRDefault="000F7F15" w:rsidP="000F7F15">
            <w:pPr>
              <w:rPr>
                <w:bCs/>
                <w:lang w:val="pt-PT"/>
              </w:rPr>
            </w:pPr>
            <w:r w:rsidRPr="006E753C">
              <w:rPr>
                <w:lang w:val="pt-PT"/>
              </w:rPr>
              <w:t>Cefaleia</w:t>
            </w:r>
          </w:p>
        </w:tc>
        <w:tc>
          <w:tcPr>
            <w:tcW w:w="2410" w:type="dxa"/>
            <w:tcBorders>
              <w:top w:val="single" w:sz="4" w:space="0" w:color="auto"/>
              <w:left w:val="nil"/>
              <w:bottom w:val="single" w:sz="4" w:space="0" w:color="auto"/>
              <w:right w:val="single" w:sz="4" w:space="0" w:color="auto"/>
            </w:tcBorders>
            <w:noWrap/>
            <w:vAlign w:val="center"/>
          </w:tcPr>
          <w:p w14:paraId="646A3CD4" w14:textId="77777777" w:rsidR="000F7F15" w:rsidRPr="006E753C" w:rsidRDefault="000F7F15" w:rsidP="000F7F15">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5AAC8A9F" w14:textId="77777777" w:rsidR="000F7F15" w:rsidRPr="006E753C" w:rsidRDefault="000F7F15" w:rsidP="000F7F15">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284EEE66" w14:textId="77777777" w:rsidR="000F7F15" w:rsidRPr="006E753C" w:rsidRDefault="000F7F15" w:rsidP="000F7F15">
            <w:pPr>
              <w:jc w:val="center"/>
              <w:rPr>
                <w:lang w:val="pt-PT"/>
              </w:rPr>
            </w:pPr>
            <w:r w:rsidRPr="006E753C">
              <w:rPr>
                <w:lang w:val="pt-PT"/>
              </w:rPr>
              <w:t>Muito frequentes</w:t>
            </w:r>
          </w:p>
        </w:tc>
      </w:tr>
      <w:tr w:rsidR="000F7F15" w:rsidRPr="006E753C" w14:paraId="5184EDC4"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1BEC3FDA" w14:textId="77777777" w:rsidR="000F7F15" w:rsidRPr="006E753C" w:rsidRDefault="000F7F15" w:rsidP="000F7F15">
            <w:pPr>
              <w:rPr>
                <w:bCs/>
                <w:lang w:val="pt-PT"/>
              </w:rPr>
            </w:pPr>
            <w:r w:rsidRPr="006E753C">
              <w:rPr>
                <w:lang w:val="pt-PT"/>
              </w:rPr>
              <w:t>Hipertonia</w:t>
            </w:r>
          </w:p>
        </w:tc>
        <w:tc>
          <w:tcPr>
            <w:tcW w:w="2410" w:type="dxa"/>
            <w:tcBorders>
              <w:top w:val="single" w:sz="4" w:space="0" w:color="auto"/>
              <w:left w:val="nil"/>
              <w:bottom w:val="single" w:sz="4" w:space="0" w:color="auto"/>
              <w:right w:val="single" w:sz="4" w:space="0" w:color="auto"/>
            </w:tcBorders>
            <w:noWrap/>
            <w:vAlign w:val="center"/>
          </w:tcPr>
          <w:p w14:paraId="515A5CF2" w14:textId="77777777" w:rsidR="000F7F15" w:rsidRPr="006E753C" w:rsidRDefault="000F7F15" w:rsidP="000F7F15">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12AC8616" w14:textId="77777777" w:rsidR="000F7F15" w:rsidRPr="006E753C" w:rsidRDefault="000F7F15" w:rsidP="000F7F15">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7FA0A91E" w14:textId="77777777" w:rsidR="000F7F15" w:rsidRPr="006E753C" w:rsidRDefault="000F7F15" w:rsidP="000F7F15">
            <w:pPr>
              <w:jc w:val="center"/>
              <w:rPr>
                <w:lang w:val="pt-PT"/>
              </w:rPr>
            </w:pPr>
            <w:r w:rsidRPr="006E753C">
              <w:rPr>
                <w:lang w:val="pt-PT"/>
              </w:rPr>
              <w:t>Muito frequentes</w:t>
            </w:r>
          </w:p>
        </w:tc>
      </w:tr>
      <w:tr w:rsidR="000F7F15" w:rsidRPr="006E753C" w14:paraId="68A6C3C9"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73A25A6E" w14:textId="77777777" w:rsidR="000F7F15" w:rsidRPr="006E753C" w:rsidRDefault="000F7F15" w:rsidP="000F7F15">
            <w:pPr>
              <w:rPr>
                <w:bCs/>
                <w:lang w:val="pt-PT"/>
              </w:rPr>
            </w:pPr>
            <w:r w:rsidRPr="006E753C">
              <w:rPr>
                <w:lang w:val="pt-PT"/>
              </w:rPr>
              <w:t>Parestesia</w:t>
            </w:r>
          </w:p>
        </w:tc>
        <w:tc>
          <w:tcPr>
            <w:tcW w:w="2410" w:type="dxa"/>
            <w:tcBorders>
              <w:top w:val="single" w:sz="4" w:space="0" w:color="auto"/>
              <w:left w:val="nil"/>
              <w:bottom w:val="single" w:sz="4" w:space="0" w:color="auto"/>
              <w:right w:val="single" w:sz="4" w:space="0" w:color="auto"/>
            </w:tcBorders>
            <w:noWrap/>
            <w:vAlign w:val="center"/>
          </w:tcPr>
          <w:p w14:paraId="3674332F" w14:textId="77777777" w:rsidR="000F7F15" w:rsidRPr="006E753C" w:rsidRDefault="000F7F15" w:rsidP="000F7F15">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22DC6A6B" w14:textId="77777777" w:rsidR="000F7F15" w:rsidRPr="006E753C" w:rsidRDefault="000F7F15" w:rsidP="000F7F15">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7CEB4443" w14:textId="77777777" w:rsidR="000F7F15" w:rsidRPr="006E753C" w:rsidRDefault="000F7F15" w:rsidP="000F7F15">
            <w:pPr>
              <w:jc w:val="center"/>
              <w:rPr>
                <w:lang w:val="pt-PT"/>
              </w:rPr>
            </w:pPr>
            <w:r w:rsidRPr="006E753C">
              <w:rPr>
                <w:lang w:val="pt-PT"/>
              </w:rPr>
              <w:t>Muito frequentes</w:t>
            </w:r>
          </w:p>
        </w:tc>
      </w:tr>
      <w:tr w:rsidR="000F7F15" w:rsidRPr="006E753C" w14:paraId="53B99282"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60B1E330" w14:textId="77777777" w:rsidR="000F7F15" w:rsidRPr="006E753C" w:rsidRDefault="000F7F15" w:rsidP="000F7F15">
            <w:pPr>
              <w:rPr>
                <w:bCs/>
                <w:lang w:val="pt-PT"/>
              </w:rPr>
            </w:pPr>
            <w:r w:rsidRPr="006E753C">
              <w:rPr>
                <w:lang w:val="pt-PT"/>
              </w:rPr>
              <w:t>Sonolência</w:t>
            </w:r>
          </w:p>
        </w:tc>
        <w:tc>
          <w:tcPr>
            <w:tcW w:w="2410" w:type="dxa"/>
            <w:tcBorders>
              <w:top w:val="single" w:sz="4" w:space="0" w:color="auto"/>
              <w:left w:val="nil"/>
              <w:bottom w:val="single" w:sz="4" w:space="0" w:color="auto"/>
              <w:right w:val="single" w:sz="4" w:space="0" w:color="auto"/>
            </w:tcBorders>
            <w:noWrap/>
            <w:vAlign w:val="center"/>
          </w:tcPr>
          <w:p w14:paraId="23659B3B" w14:textId="77777777" w:rsidR="000F7F15" w:rsidRPr="006E753C" w:rsidRDefault="000F7F15" w:rsidP="000F7F15">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0C00E467" w14:textId="77777777" w:rsidR="000F7F15" w:rsidRPr="006E753C" w:rsidRDefault="000F7F15" w:rsidP="000F7F15">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1946FF37" w14:textId="77777777" w:rsidR="000F7F15" w:rsidRPr="006E753C" w:rsidRDefault="000F7F15" w:rsidP="000F7F15">
            <w:pPr>
              <w:jc w:val="center"/>
              <w:rPr>
                <w:lang w:val="pt-PT"/>
              </w:rPr>
            </w:pPr>
            <w:r w:rsidRPr="006E753C">
              <w:rPr>
                <w:lang w:val="pt-PT"/>
              </w:rPr>
              <w:t>Muito frequentes</w:t>
            </w:r>
          </w:p>
        </w:tc>
      </w:tr>
      <w:tr w:rsidR="000F7F15" w:rsidRPr="006E753C" w14:paraId="6B594591"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1136618B" w14:textId="77777777" w:rsidR="000F7F15" w:rsidRPr="006E753C" w:rsidRDefault="000F7F15" w:rsidP="000F7F15">
            <w:pPr>
              <w:rPr>
                <w:bCs/>
                <w:lang w:val="pt-PT"/>
              </w:rPr>
            </w:pPr>
            <w:r w:rsidRPr="006E753C">
              <w:rPr>
                <w:lang w:val="pt-PT"/>
              </w:rPr>
              <w:t>Tremor</w:t>
            </w:r>
          </w:p>
        </w:tc>
        <w:tc>
          <w:tcPr>
            <w:tcW w:w="2410" w:type="dxa"/>
            <w:tcBorders>
              <w:top w:val="single" w:sz="4" w:space="0" w:color="auto"/>
              <w:left w:val="nil"/>
              <w:bottom w:val="single" w:sz="4" w:space="0" w:color="auto"/>
              <w:right w:val="single" w:sz="4" w:space="0" w:color="auto"/>
            </w:tcBorders>
            <w:noWrap/>
            <w:vAlign w:val="center"/>
          </w:tcPr>
          <w:p w14:paraId="6E48BC94" w14:textId="77777777" w:rsidR="000F7F15" w:rsidRPr="006E753C" w:rsidRDefault="000F7F15" w:rsidP="000F7F15">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7777649C" w14:textId="77777777" w:rsidR="000F7F15" w:rsidRPr="006E753C" w:rsidRDefault="000F7F15" w:rsidP="000F7F15">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3A5BB5C6" w14:textId="77777777" w:rsidR="000F7F15" w:rsidRPr="006E753C" w:rsidRDefault="000F7F15" w:rsidP="000F7F15">
            <w:pPr>
              <w:jc w:val="center"/>
              <w:rPr>
                <w:lang w:val="pt-PT"/>
              </w:rPr>
            </w:pPr>
            <w:r w:rsidRPr="006E753C">
              <w:rPr>
                <w:lang w:val="pt-PT"/>
              </w:rPr>
              <w:t>Muito frequentes</w:t>
            </w:r>
          </w:p>
        </w:tc>
      </w:tr>
      <w:tr w:rsidR="00082822" w:rsidRPr="006E753C" w14:paraId="6E159749" w14:textId="77777777" w:rsidTr="00222CF9">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5ACEC74E" w14:textId="77777777" w:rsidR="00082822" w:rsidRPr="006E753C" w:rsidRDefault="00082822" w:rsidP="00082822">
            <w:pPr>
              <w:rPr>
                <w:lang w:val="pt-PT"/>
              </w:rPr>
            </w:pPr>
            <w:r w:rsidRPr="006E753C">
              <w:rPr>
                <w:lang w:val="pt-PT"/>
              </w:rPr>
              <w:t>Convulsões</w:t>
            </w:r>
          </w:p>
        </w:tc>
        <w:tc>
          <w:tcPr>
            <w:tcW w:w="2410" w:type="dxa"/>
            <w:tcBorders>
              <w:top w:val="single" w:sz="4" w:space="0" w:color="auto"/>
              <w:left w:val="nil"/>
              <w:bottom w:val="single" w:sz="4" w:space="0" w:color="auto"/>
              <w:right w:val="single" w:sz="4" w:space="0" w:color="auto"/>
            </w:tcBorders>
            <w:noWrap/>
          </w:tcPr>
          <w:p w14:paraId="49C0F073" w14:textId="77777777" w:rsidR="00082822" w:rsidRPr="006E753C" w:rsidRDefault="00082822" w:rsidP="00082822">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tcPr>
          <w:p w14:paraId="09D541F3" w14:textId="77777777" w:rsidR="00082822" w:rsidRPr="006E753C" w:rsidRDefault="00082822" w:rsidP="00082822">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tcPr>
          <w:p w14:paraId="554FB668" w14:textId="77777777" w:rsidR="00082822" w:rsidRPr="006E753C" w:rsidRDefault="00082822" w:rsidP="00082822">
            <w:pPr>
              <w:jc w:val="center"/>
              <w:rPr>
                <w:lang w:val="pt-PT"/>
              </w:rPr>
            </w:pPr>
            <w:r w:rsidRPr="006E753C">
              <w:rPr>
                <w:lang w:val="pt-PT"/>
              </w:rPr>
              <w:t>Frequentes</w:t>
            </w:r>
          </w:p>
        </w:tc>
      </w:tr>
      <w:tr w:rsidR="00082822" w:rsidRPr="006E753C" w14:paraId="3B36DC57" w14:textId="77777777" w:rsidTr="00222CF9">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4D59ADC0" w14:textId="77777777" w:rsidR="00082822" w:rsidRPr="006E753C" w:rsidRDefault="00082822" w:rsidP="00082822">
            <w:pPr>
              <w:rPr>
                <w:lang w:val="pt-PT"/>
              </w:rPr>
            </w:pPr>
            <w:r w:rsidRPr="006E753C">
              <w:rPr>
                <w:lang w:val="pt-PT"/>
              </w:rPr>
              <w:t>Disgeusia</w:t>
            </w:r>
          </w:p>
        </w:tc>
        <w:tc>
          <w:tcPr>
            <w:tcW w:w="2410" w:type="dxa"/>
            <w:tcBorders>
              <w:top w:val="single" w:sz="4" w:space="0" w:color="auto"/>
              <w:left w:val="nil"/>
              <w:bottom w:val="single" w:sz="4" w:space="0" w:color="auto"/>
              <w:right w:val="single" w:sz="4" w:space="0" w:color="auto"/>
            </w:tcBorders>
            <w:noWrap/>
          </w:tcPr>
          <w:p w14:paraId="046B7DB0" w14:textId="77777777" w:rsidR="00082822" w:rsidRPr="006E753C" w:rsidRDefault="00082822" w:rsidP="00082822">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tcPr>
          <w:p w14:paraId="2AC181BC" w14:textId="77777777" w:rsidR="00082822" w:rsidRPr="006E753C" w:rsidRDefault="00082822" w:rsidP="00082822">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5C9AD6FF" w14:textId="77777777" w:rsidR="00082822" w:rsidRPr="006E753C" w:rsidRDefault="00082822" w:rsidP="00082822">
            <w:pPr>
              <w:jc w:val="center"/>
              <w:rPr>
                <w:lang w:val="pt-PT"/>
              </w:rPr>
            </w:pPr>
            <w:r w:rsidRPr="006E753C">
              <w:rPr>
                <w:lang w:val="pt-PT"/>
              </w:rPr>
              <w:t>Frequentes</w:t>
            </w:r>
          </w:p>
        </w:tc>
      </w:tr>
      <w:tr w:rsidR="000F7F15" w:rsidRPr="006E753C" w14:paraId="6A35426F" w14:textId="77777777" w:rsidTr="00D057F1">
        <w:trPr>
          <w:trHeight w:val="300"/>
        </w:trPr>
        <w:tc>
          <w:tcPr>
            <w:tcW w:w="9322" w:type="dxa"/>
            <w:gridSpan w:val="4"/>
            <w:tcBorders>
              <w:top w:val="single" w:sz="4" w:space="0" w:color="auto"/>
              <w:left w:val="single" w:sz="4" w:space="0" w:color="auto"/>
              <w:bottom w:val="single" w:sz="4" w:space="0" w:color="auto"/>
              <w:right w:val="single" w:sz="4" w:space="0" w:color="auto"/>
            </w:tcBorders>
            <w:noWrap/>
            <w:vAlign w:val="center"/>
            <w:hideMark/>
          </w:tcPr>
          <w:p w14:paraId="42AFB811" w14:textId="77777777" w:rsidR="000F7F15" w:rsidRPr="006E753C" w:rsidRDefault="000F7F15" w:rsidP="00A4413F">
            <w:pPr>
              <w:keepNext/>
              <w:keepLines/>
              <w:rPr>
                <w:b/>
                <w:bCs/>
                <w:lang w:val="pt-PT"/>
              </w:rPr>
            </w:pPr>
            <w:r w:rsidRPr="006E753C">
              <w:rPr>
                <w:b/>
                <w:bCs/>
                <w:lang w:val="pt-PT"/>
              </w:rPr>
              <w:t>Cardiopatias</w:t>
            </w:r>
          </w:p>
        </w:tc>
      </w:tr>
      <w:tr w:rsidR="000F7F15" w:rsidRPr="006E753C" w14:paraId="247ABA31"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1842897F" w14:textId="77777777" w:rsidR="000F7F15" w:rsidRPr="006E753C" w:rsidRDefault="000F7F15" w:rsidP="000F7F15">
            <w:pPr>
              <w:rPr>
                <w:bCs/>
                <w:lang w:val="pt-PT"/>
              </w:rPr>
            </w:pPr>
            <w:r w:rsidRPr="006E753C">
              <w:rPr>
                <w:bCs/>
                <w:lang w:val="pt-PT"/>
              </w:rPr>
              <w:t>Taquicardia</w:t>
            </w:r>
          </w:p>
        </w:tc>
        <w:tc>
          <w:tcPr>
            <w:tcW w:w="2410" w:type="dxa"/>
            <w:tcBorders>
              <w:top w:val="nil"/>
              <w:left w:val="nil"/>
              <w:bottom w:val="single" w:sz="4" w:space="0" w:color="auto"/>
              <w:right w:val="single" w:sz="4" w:space="0" w:color="auto"/>
            </w:tcBorders>
            <w:noWrap/>
            <w:vAlign w:val="center"/>
            <w:hideMark/>
          </w:tcPr>
          <w:p w14:paraId="4BA19990" w14:textId="77777777" w:rsidR="000F7F15" w:rsidRPr="006E753C" w:rsidRDefault="000F7F15" w:rsidP="00A4413F">
            <w:pPr>
              <w:keepNext/>
              <w:keepLines/>
              <w:jc w:val="center"/>
              <w:rPr>
                <w:lang w:val="pt-PT"/>
              </w:rPr>
            </w:pPr>
            <w:r w:rsidRPr="006E753C">
              <w:rPr>
                <w:lang w:val="pt-PT"/>
              </w:rPr>
              <w:t>Frequentes</w:t>
            </w:r>
          </w:p>
        </w:tc>
        <w:tc>
          <w:tcPr>
            <w:tcW w:w="2410" w:type="dxa"/>
            <w:tcBorders>
              <w:top w:val="nil"/>
              <w:left w:val="nil"/>
              <w:bottom w:val="single" w:sz="4" w:space="0" w:color="auto"/>
              <w:right w:val="single" w:sz="4" w:space="0" w:color="auto"/>
            </w:tcBorders>
            <w:noWrap/>
            <w:vAlign w:val="center"/>
            <w:hideMark/>
          </w:tcPr>
          <w:p w14:paraId="118D0DA5" w14:textId="77777777" w:rsidR="000F7F15" w:rsidRPr="006E753C" w:rsidRDefault="000F7F15" w:rsidP="00A4413F">
            <w:pPr>
              <w:keepNext/>
              <w:keepLines/>
              <w:jc w:val="center"/>
              <w:rPr>
                <w:lang w:val="pt-PT"/>
              </w:rPr>
            </w:pPr>
            <w:r w:rsidRPr="006E753C">
              <w:rPr>
                <w:lang w:val="pt-PT"/>
              </w:rPr>
              <w:t>Muito frequentes</w:t>
            </w:r>
          </w:p>
        </w:tc>
        <w:tc>
          <w:tcPr>
            <w:tcW w:w="2410" w:type="dxa"/>
            <w:tcBorders>
              <w:top w:val="nil"/>
              <w:left w:val="nil"/>
              <w:bottom w:val="single" w:sz="4" w:space="0" w:color="auto"/>
              <w:right w:val="single" w:sz="4" w:space="0" w:color="auto"/>
            </w:tcBorders>
            <w:noWrap/>
            <w:vAlign w:val="center"/>
            <w:hideMark/>
          </w:tcPr>
          <w:p w14:paraId="6B512EBB" w14:textId="77777777" w:rsidR="000F7F15" w:rsidRPr="006E753C" w:rsidRDefault="000F7F15" w:rsidP="00A4413F">
            <w:pPr>
              <w:keepNext/>
              <w:keepLines/>
              <w:jc w:val="center"/>
              <w:rPr>
                <w:lang w:val="pt-PT"/>
              </w:rPr>
            </w:pPr>
            <w:r w:rsidRPr="006E753C">
              <w:rPr>
                <w:lang w:val="pt-PT"/>
              </w:rPr>
              <w:t>Muito frequentes</w:t>
            </w:r>
          </w:p>
        </w:tc>
      </w:tr>
      <w:tr w:rsidR="000F7F15" w:rsidRPr="006E753C" w14:paraId="71113A11" w14:textId="77777777" w:rsidTr="00D057F1">
        <w:trPr>
          <w:trHeight w:val="300"/>
        </w:trPr>
        <w:tc>
          <w:tcPr>
            <w:tcW w:w="9322" w:type="dxa"/>
            <w:gridSpan w:val="4"/>
            <w:tcBorders>
              <w:top w:val="single" w:sz="4" w:space="0" w:color="auto"/>
              <w:left w:val="single" w:sz="4" w:space="0" w:color="auto"/>
              <w:bottom w:val="single" w:sz="4" w:space="0" w:color="auto"/>
              <w:right w:val="single" w:sz="4" w:space="0" w:color="auto"/>
            </w:tcBorders>
            <w:noWrap/>
            <w:vAlign w:val="center"/>
            <w:hideMark/>
          </w:tcPr>
          <w:p w14:paraId="13459FD4" w14:textId="77777777" w:rsidR="000F7F15" w:rsidRPr="006E753C" w:rsidRDefault="000F7F15" w:rsidP="000F7F15">
            <w:pPr>
              <w:rPr>
                <w:b/>
                <w:bCs/>
                <w:lang w:val="pt-PT"/>
              </w:rPr>
            </w:pPr>
            <w:r w:rsidRPr="006E753C">
              <w:rPr>
                <w:b/>
                <w:bCs/>
                <w:lang w:val="pt-PT"/>
              </w:rPr>
              <w:t>Vasculopatias</w:t>
            </w:r>
          </w:p>
        </w:tc>
      </w:tr>
      <w:tr w:rsidR="000F7F15" w:rsidRPr="006E753C" w14:paraId="435FA960"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3CED84E7" w14:textId="77777777" w:rsidR="000F7F15" w:rsidRPr="006E753C" w:rsidRDefault="000F7F15" w:rsidP="000F7F15">
            <w:pPr>
              <w:rPr>
                <w:bCs/>
                <w:lang w:val="pt-PT"/>
              </w:rPr>
            </w:pPr>
            <w:r w:rsidRPr="006E753C">
              <w:rPr>
                <w:bCs/>
                <w:lang w:val="pt-PT"/>
              </w:rPr>
              <w:t>Hipertensão</w:t>
            </w:r>
          </w:p>
        </w:tc>
        <w:tc>
          <w:tcPr>
            <w:tcW w:w="2410" w:type="dxa"/>
            <w:tcBorders>
              <w:top w:val="single" w:sz="4" w:space="0" w:color="auto"/>
              <w:left w:val="nil"/>
              <w:bottom w:val="single" w:sz="4" w:space="0" w:color="auto"/>
              <w:right w:val="single" w:sz="4" w:space="0" w:color="auto"/>
            </w:tcBorders>
            <w:noWrap/>
            <w:vAlign w:val="center"/>
          </w:tcPr>
          <w:p w14:paraId="7F106CF4" w14:textId="77777777" w:rsidR="000F7F15" w:rsidRPr="006E753C" w:rsidRDefault="000F7F15" w:rsidP="000F7F15">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3430C115" w14:textId="77777777" w:rsidR="000F7F15" w:rsidRPr="006E753C" w:rsidRDefault="000F7F15" w:rsidP="000F7F15">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4D6C0098" w14:textId="77777777" w:rsidR="000F7F15" w:rsidRPr="006E753C" w:rsidRDefault="000F7F15" w:rsidP="000F7F15">
            <w:pPr>
              <w:jc w:val="center"/>
              <w:rPr>
                <w:lang w:val="pt-PT"/>
              </w:rPr>
            </w:pPr>
            <w:r w:rsidRPr="006E753C">
              <w:rPr>
                <w:lang w:val="pt-PT"/>
              </w:rPr>
              <w:t>Muito frequentes</w:t>
            </w:r>
          </w:p>
        </w:tc>
      </w:tr>
      <w:tr w:rsidR="000F7F15" w:rsidRPr="006E753C" w14:paraId="22B41682"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47F19FC4" w14:textId="77777777" w:rsidR="000F7F15" w:rsidRPr="006E753C" w:rsidRDefault="000F7F15" w:rsidP="000F7F15">
            <w:pPr>
              <w:rPr>
                <w:bCs/>
                <w:lang w:val="pt-PT"/>
              </w:rPr>
            </w:pPr>
            <w:r w:rsidRPr="006E753C">
              <w:rPr>
                <w:bCs/>
                <w:lang w:val="pt-PT"/>
              </w:rPr>
              <w:t>Hipotensão</w:t>
            </w:r>
          </w:p>
        </w:tc>
        <w:tc>
          <w:tcPr>
            <w:tcW w:w="2410" w:type="dxa"/>
            <w:tcBorders>
              <w:top w:val="single" w:sz="4" w:space="0" w:color="auto"/>
              <w:left w:val="nil"/>
              <w:bottom w:val="single" w:sz="4" w:space="0" w:color="auto"/>
              <w:right w:val="single" w:sz="4" w:space="0" w:color="auto"/>
            </w:tcBorders>
            <w:noWrap/>
            <w:vAlign w:val="center"/>
          </w:tcPr>
          <w:p w14:paraId="1B8AFE84" w14:textId="77777777" w:rsidR="000F7F15" w:rsidRPr="006E753C" w:rsidRDefault="000F7F15" w:rsidP="000F7F15">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3E52DF67" w14:textId="77777777" w:rsidR="000F7F15" w:rsidRPr="006E753C" w:rsidRDefault="000F7F15" w:rsidP="000F7F15">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0C5136E8" w14:textId="77777777" w:rsidR="000F7F15" w:rsidRPr="006E753C" w:rsidRDefault="000F7F15" w:rsidP="000F7F15">
            <w:pPr>
              <w:jc w:val="center"/>
              <w:rPr>
                <w:lang w:val="pt-PT"/>
              </w:rPr>
            </w:pPr>
            <w:r w:rsidRPr="006E753C">
              <w:rPr>
                <w:lang w:val="pt-PT"/>
              </w:rPr>
              <w:t>Muito frequentes</w:t>
            </w:r>
          </w:p>
        </w:tc>
      </w:tr>
      <w:tr w:rsidR="00082822" w:rsidRPr="006E753C" w14:paraId="0C2F9891" w14:textId="77777777" w:rsidTr="00222CF9">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71D043DA" w14:textId="77777777" w:rsidR="00082822" w:rsidRPr="006E753C" w:rsidRDefault="00082822" w:rsidP="00082822">
            <w:pPr>
              <w:rPr>
                <w:bCs/>
                <w:lang w:val="pt-PT"/>
              </w:rPr>
            </w:pPr>
            <w:r w:rsidRPr="006E753C">
              <w:rPr>
                <w:bCs/>
                <w:lang w:val="pt-PT"/>
              </w:rPr>
              <w:t>Linfocele</w:t>
            </w:r>
          </w:p>
        </w:tc>
        <w:tc>
          <w:tcPr>
            <w:tcW w:w="2410" w:type="dxa"/>
            <w:tcBorders>
              <w:top w:val="single" w:sz="4" w:space="0" w:color="auto"/>
              <w:left w:val="nil"/>
              <w:bottom w:val="single" w:sz="4" w:space="0" w:color="auto"/>
              <w:right w:val="single" w:sz="4" w:space="0" w:color="auto"/>
            </w:tcBorders>
            <w:noWrap/>
            <w:vAlign w:val="center"/>
          </w:tcPr>
          <w:p w14:paraId="5DC7FF19" w14:textId="77777777" w:rsidR="00082822" w:rsidRPr="006E753C" w:rsidRDefault="00082822" w:rsidP="00082822">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tcPr>
          <w:p w14:paraId="5C925A7E" w14:textId="77777777" w:rsidR="00082822" w:rsidRPr="006E753C" w:rsidRDefault="00082822" w:rsidP="00082822">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tcPr>
          <w:p w14:paraId="75A669A3" w14:textId="77777777" w:rsidR="00082822" w:rsidRPr="006E753C" w:rsidRDefault="00082822" w:rsidP="00082822">
            <w:pPr>
              <w:jc w:val="center"/>
              <w:rPr>
                <w:lang w:val="pt-PT"/>
              </w:rPr>
            </w:pPr>
            <w:r w:rsidRPr="006E753C">
              <w:rPr>
                <w:lang w:val="pt-PT"/>
              </w:rPr>
              <w:t>Pouco frequentes</w:t>
            </w:r>
          </w:p>
        </w:tc>
      </w:tr>
      <w:tr w:rsidR="000F7F15" w:rsidRPr="006E753C" w14:paraId="7C095BE8"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18FC9A04" w14:textId="77777777" w:rsidR="000F7F15" w:rsidRPr="006E753C" w:rsidRDefault="000F7F15" w:rsidP="000F7F15">
            <w:pPr>
              <w:rPr>
                <w:bCs/>
                <w:lang w:val="pt-PT"/>
              </w:rPr>
            </w:pPr>
            <w:r w:rsidRPr="006E753C">
              <w:rPr>
                <w:bCs/>
                <w:lang w:val="pt-PT"/>
              </w:rPr>
              <w:t>Trombose venosa</w:t>
            </w:r>
          </w:p>
        </w:tc>
        <w:tc>
          <w:tcPr>
            <w:tcW w:w="2410" w:type="dxa"/>
            <w:tcBorders>
              <w:top w:val="single" w:sz="4" w:space="0" w:color="auto"/>
              <w:left w:val="nil"/>
              <w:bottom w:val="single" w:sz="4" w:space="0" w:color="auto"/>
              <w:right w:val="single" w:sz="4" w:space="0" w:color="auto"/>
            </w:tcBorders>
            <w:noWrap/>
            <w:vAlign w:val="center"/>
          </w:tcPr>
          <w:p w14:paraId="2DAD4CCB" w14:textId="77777777" w:rsidR="000F7F15" w:rsidRPr="006E753C" w:rsidRDefault="000F7F15" w:rsidP="000F7F15">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6C67CA35" w14:textId="77777777" w:rsidR="000F7F15" w:rsidRPr="006E753C" w:rsidRDefault="000F7F15" w:rsidP="000F7F15">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64C53183" w14:textId="77777777" w:rsidR="000F7F15" w:rsidRPr="006E753C" w:rsidRDefault="000F7F15" w:rsidP="000F7F15">
            <w:pPr>
              <w:jc w:val="center"/>
              <w:rPr>
                <w:lang w:val="pt-PT"/>
              </w:rPr>
            </w:pPr>
            <w:r w:rsidRPr="006E753C">
              <w:rPr>
                <w:lang w:val="pt-PT"/>
              </w:rPr>
              <w:t>Frequentes</w:t>
            </w:r>
          </w:p>
        </w:tc>
      </w:tr>
      <w:tr w:rsidR="006F3CBC" w:rsidRPr="006E753C" w14:paraId="3A5D5EEC"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0E17D403" w14:textId="77777777" w:rsidR="006F3CBC" w:rsidRPr="006E753C" w:rsidRDefault="006F3CBC" w:rsidP="000F7F15">
            <w:pPr>
              <w:rPr>
                <w:bCs/>
                <w:lang w:val="pt-PT"/>
              </w:rPr>
            </w:pPr>
            <w:r w:rsidRPr="006E753C">
              <w:rPr>
                <w:bCs/>
                <w:lang w:val="pt-PT"/>
              </w:rPr>
              <w:t>Vasodilatação</w:t>
            </w:r>
          </w:p>
        </w:tc>
        <w:tc>
          <w:tcPr>
            <w:tcW w:w="2410" w:type="dxa"/>
            <w:tcBorders>
              <w:top w:val="single" w:sz="4" w:space="0" w:color="auto"/>
              <w:left w:val="nil"/>
              <w:bottom w:val="single" w:sz="4" w:space="0" w:color="auto"/>
              <w:right w:val="single" w:sz="4" w:space="0" w:color="auto"/>
            </w:tcBorders>
            <w:noWrap/>
            <w:vAlign w:val="center"/>
          </w:tcPr>
          <w:p w14:paraId="432D2CF7" w14:textId="77777777" w:rsidR="006F3CBC" w:rsidRPr="006E753C" w:rsidRDefault="006F3CBC" w:rsidP="000F7F15">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3722CA36" w14:textId="77777777" w:rsidR="006F3CBC" w:rsidRPr="006E753C" w:rsidRDefault="006F3CBC" w:rsidP="000F7F15">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4CB44239" w14:textId="77777777" w:rsidR="006F3CBC" w:rsidRPr="006E753C" w:rsidRDefault="006F3CBC" w:rsidP="000F7F15">
            <w:pPr>
              <w:jc w:val="center"/>
              <w:rPr>
                <w:lang w:val="pt-PT"/>
              </w:rPr>
            </w:pPr>
            <w:r w:rsidRPr="006E753C">
              <w:rPr>
                <w:lang w:val="pt-PT"/>
              </w:rPr>
              <w:t>Muito frequentes</w:t>
            </w:r>
          </w:p>
        </w:tc>
      </w:tr>
      <w:tr w:rsidR="000F7F15" w:rsidRPr="008240E6" w14:paraId="05C53641" w14:textId="77777777" w:rsidTr="00D057F1">
        <w:trPr>
          <w:trHeight w:val="300"/>
        </w:trPr>
        <w:tc>
          <w:tcPr>
            <w:tcW w:w="9322" w:type="dxa"/>
            <w:gridSpan w:val="4"/>
            <w:tcBorders>
              <w:top w:val="single" w:sz="4" w:space="0" w:color="auto"/>
              <w:left w:val="single" w:sz="4" w:space="0" w:color="auto"/>
              <w:bottom w:val="single" w:sz="4" w:space="0" w:color="auto"/>
              <w:right w:val="single" w:sz="4" w:space="0" w:color="auto"/>
            </w:tcBorders>
            <w:noWrap/>
            <w:vAlign w:val="center"/>
            <w:hideMark/>
          </w:tcPr>
          <w:p w14:paraId="2B0F51E3" w14:textId="77777777" w:rsidR="000F7F15" w:rsidRPr="006E753C" w:rsidRDefault="000F7F15" w:rsidP="000F7F15">
            <w:pPr>
              <w:rPr>
                <w:b/>
                <w:bCs/>
                <w:lang w:val="pt-PT"/>
              </w:rPr>
            </w:pPr>
            <w:r w:rsidRPr="006E753C">
              <w:rPr>
                <w:b/>
                <w:bCs/>
                <w:lang w:val="pt-PT"/>
              </w:rPr>
              <w:t>Doenças respiratórias, torácicas e do mediastino</w:t>
            </w:r>
          </w:p>
        </w:tc>
      </w:tr>
      <w:tr w:rsidR="00082822" w:rsidRPr="006E753C" w14:paraId="1D148382" w14:textId="77777777" w:rsidTr="00222CF9">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79BF0558" w14:textId="77777777" w:rsidR="00082822" w:rsidRPr="006E753C" w:rsidRDefault="00082822" w:rsidP="00082822">
            <w:pPr>
              <w:rPr>
                <w:bCs/>
                <w:lang w:val="pt-PT"/>
              </w:rPr>
            </w:pPr>
            <w:r w:rsidRPr="006E753C">
              <w:rPr>
                <w:bCs/>
                <w:lang w:val="pt-PT"/>
              </w:rPr>
              <w:t>Bronquiectasia</w:t>
            </w:r>
          </w:p>
        </w:tc>
        <w:tc>
          <w:tcPr>
            <w:tcW w:w="2410" w:type="dxa"/>
            <w:tcBorders>
              <w:top w:val="single" w:sz="4" w:space="0" w:color="auto"/>
              <w:left w:val="nil"/>
              <w:bottom w:val="single" w:sz="4" w:space="0" w:color="auto"/>
              <w:right w:val="single" w:sz="4" w:space="0" w:color="auto"/>
            </w:tcBorders>
            <w:noWrap/>
            <w:vAlign w:val="center"/>
          </w:tcPr>
          <w:p w14:paraId="303D07D7" w14:textId="77777777" w:rsidR="00082822" w:rsidRPr="006E753C" w:rsidRDefault="00082822" w:rsidP="00082822">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tcPr>
          <w:p w14:paraId="30629B26" w14:textId="77777777" w:rsidR="00082822" w:rsidRPr="006E753C" w:rsidRDefault="00082822" w:rsidP="00082822">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tcPr>
          <w:p w14:paraId="51E6C4B0" w14:textId="77777777" w:rsidR="00082822" w:rsidRPr="006E753C" w:rsidRDefault="00082822" w:rsidP="00082822">
            <w:pPr>
              <w:jc w:val="center"/>
              <w:rPr>
                <w:lang w:val="pt-PT"/>
              </w:rPr>
            </w:pPr>
            <w:r w:rsidRPr="006E753C">
              <w:rPr>
                <w:lang w:val="pt-PT"/>
              </w:rPr>
              <w:t>Pouco frequentes</w:t>
            </w:r>
          </w:p>
        </w:tc>
      </w:tr>
      <w:tr w:rsidR="000F7F15" w:rsidRPr="006E753C" w14:paraId="720344D7"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3705D776" w14:textId="77777777" w:rsidR="000F7F15" w:rsidRPr="006E753C" w:rsidRDefault="000F7F15" w:rsidP="000F7F15">
            <w:pPr>
              <w:rPr>
                <w:lang w:val="pt-PT"/>
              </w:rPr>
            </w:pPr>
            <w:r w:rsidRPr="006E753C">
              <w:rPr>
                <w:lang w:val="pt-PT"/>
              </w:rPr>
              <w:t>Tosse</w:t>
            </w:r>
          </w:p>
        </w:tc>
        <w:tc>
          <w:tcPr>
            <w:tcW w:w="2410" w:type="dxa"/>
            <w:tcBorders>
              <w:top w:val="single" w:sz="4" w:space="0" w:color="auto"/>
              <w:left w:val="nil"/>
              <w:bottom w:val="single" w:sz="4" w:space="0" w:color="auto"/>
              <w:right w:val="single" w:sz="4" w:space="0" w:color="auto"/>
            </w:tcBorders>
            <w:noWrap/>
            <w:vAlign w:val="center"/>
          </w:tcPr>
          <w:p w14:paraId="76279D69" w14:textId="77777777" w:rsidR="000F7F15" w:rsidRPr="006E753C" w:rsidRDefault="000F7F15" w:rsidP="000F7F15">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68CEB349" w14:textId="77777777" w:rsidR="000F7F15" w:rsidRPr="006E753C" w:rsidRDefault="000F7F15" w:rsidP="000F7F15">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5CC0F852" w14:textId="77777777" w:rsidR="000F7F15" w:rsidRPr="006E753C" w:rsidRDefault="000F7F15" w:rsidP="000F7F15">
            <w:pPr>
              <w:jc w:val="center"/>
              <w:rPr>
                <w:lang w:val="pt-PT"/>
              </w:rPr>
            </w:pPr>
            <w:r w:rsidRPr="006E753C">
              <w:rPr>
                <w:lang w:val="pt-PT"/>
              </w:rPr>
              <w:t>Muito frequentes</w:t>
            </w:r>
          </w:p>
        </w:tc>
      </w:tr>
      <w:tr w:rsidR="000F7F15" w:rsidRPr="006E753C" w14:paraId="0273530D"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0274F142" w14:textId="77777777" w:rsidR="000F7F15" w:rsidRPr="006E753C" w:rsidRDefault="000F7F15" w:rsidP="000F7F15">
            <w:pPr>
              <w:rPr>
                <w:bCs/>
                <w:lang w:val="pt-PT"/>
              </w:rPr>
            </w:pPr>
            <w:r w:rsidRPr="006E753C">
              <w:rPr>
                <w:lang w:val="pt-PT"/>
              </w:rPr>
              <w:lastRenderedPageBreak/>
              <w:t>Dispneia</w:t>
            </w:r>
          </w:p>
        </w:tc>
        <w:tc>
          <w:tcPr>
            <w:tcW w:w="2410" w:type="dxa"/>
            <w:tcBorders>
              <w:top w:val="single" w:sz="4" w:space="0" w:color="auto"/>
              <w:left w:val="nil"/>
              <w:bottom w:val="single" w:sz="4" w:space="0" w:color="auto"/>
              <w:right w:val="single" w:sz="4" w:space="0" w:color="auto"/>
            </w:tcBorders>
            <w:noWrap/>
            <w:vAlign w:val="center"/>
          </w:tcPr>
          <w:p w14:paraId="5B581BE9" w14:textId="77777777" w:rsidR="000F7F15" w:rsidRPr="006E753C" w:rsidRDefault="000F7F15" w:rsidP="000F7F15">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5E33968E" w14:textId="77777777" w:rsidR="000F7F15" w:rsidRPr="006E753C" w:rsidRDefault="000F7F15" w:rsidP="000F7F15">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7C23BF6A" w14:textId="77777777" w:rsidR="000F7F15" w:rsidRPr="006E753C" w:rsidRDefault="000F7F15" w:rsidP="000F7F15">
            <w:pPr>
              <w:jc w:val="center"/>
              <w:rPr>
                <w:lang w:val="pt-PT"/>
              </w:rPr>
            </w:pPr>
            <w:r w:rsidRPr="006E753C">
              <w:rPr>
                <w:lang w:val="pt-PT"/>
              </w:rPr>
              <w:t>Muito frequentes</w:t>
            </w:r>
          </w:p>
        </w:tc>
      </w:tr>
      <w:tr w:rsidR="000F7F15" w:rsidRPr="006E753C" w14:paraId="7D257FA4"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1D45D1D9" w14:textId="77777777" w:rsidR="000F7F15" w:rsidRPr="006E753C" w:rsidRDefault="000F7F15" w:rsidP="000F7F15">
            <w:pPr>
              <w:rPr>
                <w:lang w:val="pt-PT"/>
              </w:rPr>
            </w:pPr>
            <w:r w:rsidRPr="006E753C">
              <w:rPr>
                <w:lang w:val="pt-PT"/>
              </w:rPr>
              <w:t>Doença pulmonar intersticial</w:t>
            </w:r>
          </w:p>
        </w:tc>
        <w:tc>
          <w:tcPr>
            <w:tcW w:w="2410" w:type="dxa"/>
            <w:tcBorders>
              <w:top w:val="single" w:sz="4" w:space="0" w:color="auto"/>
              <w:left w:val="nil"/>
              <w:bottom w:val="single" w:sz="4" w:space="0" w:color="auto"/>
              <w:right w:val="single" w:sz="4" w:space="0" w:color="auto"/>
            </w:tcBorders>
            <w:noWrap/>
            <w:vAlign w:val="center"/>
          </w:tcPr>
          <w:p w14:paraId="1A902730" w14:textId="77777777" w:rsidR="000F7F15" w:rsidRPr="006E753C" w:rsidRDefault="000F7F15" w:rsidP="000F7F15">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273C0D25" w14:textId="77777777" w:rsidR="000F7F15" w:rsidRPr="006E753C" w:rsidRDefault="000F7F15" w:rsidP="000F7F15">
            <w:pPr>
              <w:jc w:val="center"/>
              <w:rPr>
                <w:lang w:val="pt-PT"/>
              </w:rPr>
            </w:pPr>
            <w:r w:rsidRPr="006E753C">
              <w:rPr>
                <w:lang w:val="pt-PT"/>
              </w:rPr>
              <w:t>Muito raras</w:t>
            </w:r>
          </w:p>
        </w:tc>
        <w:tc>
          <w:tcPr>
            <w:tcW w:w="2410" w:type="dxa"/>
            <w:tcBorders>
              <w:top w:val="single" w:sz="4" w:space="0" w:color="auto"/>
              <w:left w:val="nil"/>
              <w:bottom w:val="single" w:sz="4" w:space="0" w:color="auto"/>
              <w:right w:val="single" w:sz="4" w:space="0" w:color="auto"/>
            </w:tcBorders>
            <w:vAlign w:val="center"/>
          </w:tcPr>
          <w:p w14:paraId="45D0FA77" w14:textId="77777777" w:rsidR="000F7F15" w:rsidRPr="006E753C" w:rsidRDefault="000F7F15" w:rsidP="000F7F15">
            <w:pPr>
              <w:jc w:val="center"/>
              <w:rPr>
                <w:lang w:val="pt-PT"/>
              </w:rPr>
            </w:pPr>
            <w:r w:rsidRPr="006E753C">
              <w:rPr>
                <w:lang w:val="pt-PT"/>
              </w:rPr>
              <w:t>Muito raras</w:t>
            </w:r>
          </w:p>
        </w:tc>
      </w:tr>
      <w:tr w:rsidR="000F7F15" w:rsidRPr="006E753C" w14:paraId="33CF03A6"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229EC3AC" w14:textId="77777777" w:rsidR="000F7F15" w:rsidRPr="006E753C" w:rsidRDefault="000F7F15" w:rsidP="000F7F15">
            <w:pPr>
              <w:rPr>
                <w:bCs/>
                <w:lang w:val="pt-PT"/>
              </w:rPr>
            </w:pPr>
            <w:r w:rsidRPr="006E753C">
              <w:rPr>
                <w:lang w:val="pt-PT"/>
              </w:rPr>
              <w:t>Derrame pleural</w:t>
            </w:r>
          </w:p>
        </w:tc>
        <w:tc>
          <w:tcPr>
            <w:tcW w:w="2410" w:type="dxa"/>
            <w:tcBorders>
              <w:top w:val="single" w:sz="4" w:space="0" w:color="auto"/>
              <w:left w:val="nil"/>
              <w:bottom w:val="single" w:sz="4" w:space="0" w:color="auto"/>
              <w:right w:val="single" w:sz="4" w:space="0" w:color="auto"/>
            </w:tcBorders>
            <w:noWrap/>
            <w:vAlign w:val="center"/>
          </w:tcPr>
          <w:p w14:paraId="3FC55229" w14:textId="77777777" w:rsidR="000F7F15" w:rsidRPr="006E753C" w:rsidRDefault="000F7F15" w:rsidP="000F7F15">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0FEDBCF9" w14:textId="77777777" w:rsidR="000F7F15" w:rsidRPr="006E753C" w:rsidRDefault="000F7F15" w:rsidP="000F7F15">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2E775A46" w14:textId="77777777" w:rsidR="000F7F15" w:rsidRPr="006E753C" w:rsidRDefault="000F7F15" w:rsidP="000F7F15">
            <w:pPr>
              <w:jc w:val="center"/>
              <w:rPr>
                <w:lang w:val="pt-PT"/>
              </w:rPr>
            </w:pPr>
            <w:r w:rsidRPr="006E753C">
              <w:rPr>
                <w:lang w:val="pt-PT"/>
              </w:rPr>
              <w:t>Muito frequentes</w:t>
            </w:r>
          </w:p>
        </w:tc>
      </w:tr>
      <w:tr w:rsidR="000F7F15" w:rsidRPr="006E753C" w14:paraId="7AC69BE6"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27CBD771" w14:textId="77777777" w:rsidR="000F7F15" w:rsidRPr="006E753C" w:rsidRDefault="000F7F15" w:rsidP="000F7F15">
            <w:pPr>
              <w:rPr>
                <w:lang w:val="pt-PT"/>
              </w:rPr>
            </w:pPr>
            <w:r w:rsidRPr="006E753C">
              <w:rPr>
                <w:lang w:val="pt-PT"/>
              </w:rPr>
              <w:t>Fibrose pulmonar</w:t>
            </w:r>
          </w:p>
        </w:tc>
        <w:tc>
          <w:tcPr>
            <w:tcW w:w="2410" w:type="dxa"/>
            <w:tcBorders>
              <w:top w:val="single" w:sz="4" w:space="0" w:color="auto"/>
              <w:left w:val="nil"/>
              <w:bottom w:val="single" w:sz="4" w:space="0" w:color="auto"/>
              <w:right w:val="single" w:sz="4" w:space="0" w:color="auto"/>
            </w:tcBorders>
            <w:noWrap/>
            <w:vAlign w:val="center"/>
          </w:tcPr>
          <w:p w14:paraId="5214BF40" w14:textId="77777777" w:rsidR="000F7F15" w:rsidRPr="006E753C" w:rsidRDefault="000F7F15" w:rsidP="000F7F15">
            <w:pPr>
              <w:jc w:val="center"/>
              <w:rPr>
                <w:lang w:val="pt-PT"/>
              </w:rPr>
            </w:pPr>
            <w:r w:rsidRPr="006E753C">
              <w:rPr>
                <w:lang w:val="pt-PT"/>
              </w:rPr>
              <w:t>Muito raras</w:t>
            </w:r>
          </w:p>
        </w:tc>
        <w:tc>
          <w:tcPr>
            <w:tcW w:w="2410" w:type="dxa"/>
            <w:tcBorders>
              <w:top w:val="single" w:sz="4" w:space="0" w:color="auto"/>
              <w:left w:val="nil"/>
              <w:bottom w:val="single" w:sz="4" w:space="0" w:color="auto"/>
              <w:right w:val="single" w:sz="4" w:space="0" w:color="auto"/>
            </w:tcBorders>
            <w:vAlign w:val="center"/>
          </w:tcPr>
          <w:p w14:paraId="00F9D2BF" w14:textId="77777777" w:rsidR="000F7F15" w:rsidRPr="006E753C" w:rsidRDefault="000F7F15" w:rsidP="000F7F15">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0B168A5C" w14:textId="77777777" w:rsidR="000F7F15" w:rsidRPr="006E753C" w:rsidRDefault="000F7F15" w:rsidP="000F7F15">
            <w:pPr>
              <w:jc w:val="center"/>
              <w:rPr>
                <w:lang w:val="pt-PT"/>
              </w:rPr>
            </w:pPr>
            <w:r w:rsidRPr="006E753C">
              <w:rPr>
                <w:lang w:val="pt-PT"/>
              </w:rPr>
              <w:t>Pouco frequentes</w:t>
            </w:r>
          </w:p>
        </w:tc>
      </w:tr>
      <w:tr w:rsidR="000F7F15" w:rsidRPr="006E753C" w14:paraId="3169CE05" w14:textId="77777777" w:rsidTr="00D057F1">
        <w:trPr>
          <w:trHeight w:val="300"/>
        </w:trPr>
        <w:tc>
          <w:tcPr>
            <w:tcW w:w="9322" w:type="dxa"/>
            <w:gridSpan w:val="4"/>
            <w:tcBorders>
              <w:top w:val="single" w:sz="4" w:space="0" w:color="auto"/>
              <w:left w:val="single" w:sz="4" w:space="0" w:color="auto"/>
              <w:bottom w:val="single" w:sz="4" w:space="0" w:color="auto"/>
              <w:right w:val="single" w:sz="4" w:space="0" w:color="auto"/>
            </w:tcBorders>
            <w:noWrap/>
            <w:vAlign w:val="center"/>
            <w:hideMark/>
          </w:tcPr>
          <w:p w14:paraId="3057BFE7" w14:textId="77777777" w:rsidR="000F7F15" w:rsidRPr="006E753C" w:rsidRDefault="000F7F15" w:rsidP="000F7F15">
            <w:pPr>
              <w:rPr>
                <w:b/>
                <w:bCs/>
                <w:lang w:val="pt-PT"/>
              </w:rPr>
            </w:pPr>
            <w:r w:rsidRPr="006E753C">
              <w:rPr>
                <w:b/>
                <w:bCs/>
                <w:lang w:val="pt-PT"/>
              </w:rPr>
              <w:t>Doenças gastrointestinais</w:t>
            </w:r>
          </w:p>
        </w:tc>
      </w:tr>
      <w:tr w:rsidR="000F7F15" w:rsidRPr="006E753C" w14:paraId="36F58483"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43116C22" w14:textId="77777777" w:rsidR="000F7F15" w:rsidRPr="006E753C" w:rsidRDefault="00082822" w:rsidP="000F7F15">
            <w:pPr>
              <w:rPr>
                <w:bCs/>
                <w:lang w:val="pt-PT"/>
              </w:rPr>
            </w:pPr>
            <w:r w:rsidRPr="006E753C">
              <w:rPr>
                <w:lang w:val="pt-PT"/>
              </w:rPr>
              <w:t>Distenção</w:t>
            </w:r>
            <w:r w:rsidR="000F7F15" w:rsidRPr="006E753C">
              <w:rPr>
                <w:lang w:val="pt-PT"/>
              </w:rPr>
              <w:t xml:space="preserve"> abdominal</w:t>
            </w:r>
          </w:p>
        </w:tc>
        <w:tc>
          <w:tcPr>
            <w:tcW w:w="2410" w:type="dxa"/>
            <w:tcBorders>
              <w:top w:val="single" w:sz="4" w:space="0" w:color="auto"/>
              <w:left w:val="nil"/>
              <w:bottom w:val="single" w:sz="4" w:space="0" w:color="auto"/>
              <w:right w:val="single" w:sz="4" w:space="0" w:color="auto"/>
            </w:tcBorders>
            <w:noWrap/>
            <w:vAlign w:val="center"/>
          </w:tcPr>
          <w:p w14:paraId="0E6E37C9" w14:textId="77777777" w:rsidR="000F7F15" w:rsidRPr="006E753C" w:rsidRDefault="00082822" w:rsidP="000F7F15">
            <w:pPr>
              <w:jc w:val="center"/>
              <w:rPr>
                <w:lang w:val="pt-PT"/>
              </w:rPr>
            </w:pPr>
            <w:r w:rsidRPr="006E753C">
              <w:rPr>
                <w:lang w:val="pt-PT"/>
              </w:rPr>
              <w:t>F</w:t>
            </w:r>
            <w:r w:rsidR="000F7F15" w:rsidRPr="006E753C">
              <w:rPr>
                <w:lang w:val="pt-PT"/>
              </w:rPr>
              <w:t>requentes</w:t>
            </w:r>
          </w:p>
        </w:tc>
        <w:tc>
          <w:tcPr>
            <w:tcW w:w="2410" w:type="dxa"/>
            <w:tcBorders>
              <w:top w:val="single" w:sz="4" w:space="0" w:color="auto"/>
              <w:left w:val="nil"/>
              <w:bottom w:val="single" w:sz="4" w:space="0" w:color="auto"/>
              <w:right w:val="single" w:sz="4" w:space="0" w:color="auto"/>
            </w:tcBorders>
            <w:vAlign w:val="center"/>
          </w:tcPr>
          <w:p w14:paraId="355ECEEB" w14:textId="77777777" w:rsidR="000F7F15" w:rsidRPr="006E753C" w:rsidRDefault="000F7F15" w:rsidP="000F7F15">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1134F05B" w14:textId="77777777" w:rsidR="000F7F15" w:rsidRPr="006E753C" w:rsidRDefault="00082822" w:rsidP="000F7F15">
            <w:pPr>
              <w:jc w:val="center"/>
              <w:rPr>
                <w:lang w:val="pt-PT"/>
              </w:rPr>
            </w:pPr>
            <w:r w:rsidRPr="006E753C">
              <w:rPr>
                <w:lang w:val="pt-PT"/>
              </w:rPr>
              <w:t>F</w:t>
            </w:r>
            <w:r w:rsidR="000F7F15" w:rsidRPr="006E753C">
              <w:rPr>
                <w:lang w:val="pt-PT"/>
              </w:rPr>
              <w:t>requentes</w:t>
            </w:r>
          </w:p>
        </w:tc>
      </w:tr>
      <w:tr w:rsidR="00082822" w:rsidRPr="006E753C" w14:paraId="24CB0F5D"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03E96AF0" w14:textId="77777777" w:rsidR="00082822" w:rsidRPr="006E753C" w:rsidRDefault="00082822" w:rsidP="00614CBF">
            <w:pPr>
              <w:rPr>
                <w:bCs/>
                <w:lang w:val="pt-PT"/>
              </w:rPr>
            </w:pPr>
            <w:r w:rsidRPr="006E753C">
              <w:rPr>
                <w:lang w:val="pt-PT"/>
              </w:rPr>
              <w:t>Dor abdominal</w:t>
            </w:r>
          </w:p>
        </w:tc>
        <w:tc>
          <w:tcPr>
            <w:tcW w:w="2410" w:type="dxa"/>
            <w:tcBorders>
              <w:top w:val="single" w:sz="4" w:space="0" w:color="auto"/>
              <w:left w:val="nil"/>
              <w:bottom w:val="single" w:sz="4" w:space="0" w:color="auto"/>
              <w:right w:val="single" w:sz="4" w:space="0" w:color="auto"/>
            </w:tcBorders>
            <w:noWrap/>
            <w:vAlign w:val="center"/>
          </w:tcPr>
          <w:p w14:paraId="2CB82865" w14:textId="77777777" w:rsidR="00082822" w:rsidRPr="006E753C" w:rsidRDefault="00082822"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2FF26ECD" w14:textId="77777777" w:rsidR="00082822" w:rsidRPr="006E753C" w:rsidRDefault="00082822"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02918C96" w14:textId="77777777" w:rsidR="00082822" w:rsidRPr="006E753C" w:rsidRDefault="00082822" w:rsidP="00614CBF">
            <w:pPr>
              <w:jc w:val="center"/>
              <w:rPr>
                <w:lang w:val="pt-PT"/>
              </w:rPr>
            </w:pPr>
            <w:r w:rsidRPr="006E753C">
              <w:rPr>
                <w:lang w:val="pt-PT"/>
              </w:rPr>
              <w:t>Muito frequentes</w:t>
            </w:r>
          </w:p>
        </w:tc>
      </w:tr>
      <w:tr w:rsidR="000F7F15" w:rsidRPr="006E753C" w14:paraId="18802F0F"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1D193775" w14:textId="77777777" w:rsidR="000F7F15" w:rsidRPr="006E753C" w:rsidRDefault="000F7F15" w:rsidP="000F7F15">
            <w:pPr>
              <w:rPr>
                <w:bCs/>
                <w:lang w:val="pt-PT"/>
              </w:rPr>
            </w:pPr>
            <w:r w:rsidRPr="006E753C">
              <w:rPr>
                <w:lang w:val="pt-PT"/>
              </w:rPr>
              <w:t>Colite</w:t>
            </w:r>
          </w:p>
        </w:tc>
        <w:tc>
          <w:tcPr>
            <w:tcW w:w="2410" w:type="dxa"/>
            <w:tcBorders>
              <w:top w:val="single" w:sz="4" w:space="0" w:color="auto"/>
              <w:left w:val="nil"/>
              <w:bottom w:val="single" w:sz="4" w:space="0" w:color="auto"/>
              <w:right w:val="single" w:sz="4" w:space="0" w:color="auto"/>
            </w:tcBorders>
            <w:noWrap/>
            <w:vAlign w:val="center"/>
          </w:tcPr>
          <w:p w14:paraId="6B7157B9" w14:textId="77777777" w:rsidR="000F7F15" w:rsidRPr="006E753C" w:rsidRDefault="000F7F15" w:rsidP="000F7F15">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763F3456" w14:textId="77777777" w:rsidR="000F7F15" w:rsidRPr="006E753C" w:rsidRDefault="000F7F15" w:rsidP="000F7F15">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71C7C93D" w14:textId="77777777" w:rsidR="000F7F15" w:rsidRPr="006E753C" w:rsidRDefault="000F7F15" w:rsidP="000F7F15">
            <w:pPr>
              <w:jc w:val="center"/>
              <w:rPr>
                <w:lang w:val="pt-PT"/>
              </w:rPr>
            </w:pPr>
            <w:r w:rsidRPr="006E753C">
              <w:rPr>
                <w:lang w:val="pt-PT"/>
              </w:rPr>
              <w:t>Frequentes</w:t>
            </w:r>
          </w:p>
        </w:tc>
      </w:tr>
      <w:tr w:rsidR="000F7F15" w:rsidRPr="006E753C" w14:paraId="6995405C"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089A1CB5" w14:textId="77777777" w:rsidR="000F7F15" w:rsidRPr="006E753C" w:rsidRDefault="000F7F15" w:rsidP="000F7F15">
            <w:pPr>
              <w:rPr>
                <w:bCs/>
                <w:lang w:val="pt-PT"/>
              </w:rPr>
            </w:pPr>
            <w:r w:rsidRPr="006E753C">
              <w:rPr>
                <w:bCs/>
                <w:lang w:val="pt-PT"/>
              </w:rPr>
              <w:t>Obstipação</w:t>
            </w:r>
          </w:p>
        </w:tc>
        <w:tc>
          <w:tcPr>
            <w:tcW w:w="2410" w:type="dxa"/>
            <w:tcBorders>
              <w:top w:val="single" w:sz="4" w:space="0" w:color="auto"/>
              <w:left w:val="nil"/>
              <w:bottom w:val="single" w:sz="4" w:space="0" w:color="auto"/>
              <w:right w:val="single" w:sz="4" w:space="0" w:color="auto"/>
            </w:tcBorders>
            <w:noWrap/>
            <w:vAlign w:val="center"/>
          </w:tcPr>
          <w:p w14:paraId="1B4BFF75" w14:textId="77777777" w:rsidR="000F7F15" w:rsidRPr="006E753C" w:rsidRDefault="000F7F15" w:rsidP="000F7F15">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4D93EBB8" w14:textId="77777777" w:rsidR="000F7F15" w:rsidRPr="006E753C" w:rsidRDefault="000F7F15" w:rsidP="000F7F15">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3EC6BEDF" w14:textId="77777777" w:rsidR="000F7F15" w:rsidRPr="006E753C" w:rsidRDefault="000F7F15" w:rsidP="000F7F15">
            <w:pPr>
              <w:jc w:val="center"/>
              <w:rPr>
                <w:lang w:val="pt-PT"/>
              </w:rPr>
            </w:pPr>
            <w:r w:rsidRPr="006E753C">
              <w:rPr>
                <w:lang w:val="pt-PT"/>
              </w:rPr>
              <w:t>Muito frequentes</w:t>
            </w:r>
          </w:p>
        </w:tc>
      </w:tr>
      <w:tr w:rsidR="000F7F15" w:rsidRPr="006E753C" w14:paraId="61C9C1EC"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1DD2F0FA" w14:textId="77777777" w:rsidR="000F7F15" w:rsidRPr="006E753C" w:rsidRDefault="000F7F15" w:rsidP="000F7F15">
            <w:pPr>
              <w:rPr>
                <w:bCs/>
                <w:lang w:val="pt-PT"/>
              </w:rPr>
            </w:pPr>
            <w:r w:rsidRPr="006E753C">
              <w:rPr>
                <w:lang w:val="pt-PT"/>
              </w:rPr>
              <w:t>Diminuição do apetite</w:t>
            </w:r>
          </w:p>
        </w:tc>
        <w:tc>
          <w:tcPr>
            <w:tcW w:w="2410" w:type="dxa"/>
            <w:tcBorders>
              <w:top w:val="single" w:sz="4" w:space="0" w:color="auto"/>
              <w:left w:val="nil"/>
              <w:bottom w:val="single" w:sz="4" w:space="0" w:color="auto"/>
              <w:right w:val="single" w:sz="4" w:space="0" w:color="auto"/>
            </w:tcBorders>
            <w:noWrap/>
            <w:vAlign w:val="center"/>
          </w:tcPr>
          <w:p w14:paraId="40735B58" w14:textId="77777777" w:rsidR="000F7F15" w:rsidRPr="006E753C" w:rsidRDefault="000F7F15" w:rsidP="000F7F15">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24842579" w14:textId="77777777" w:rsidR="000F7F15" w:rsidRPr="006E753C" w:rsidRDefault="000F7F15" w:rsidP="000F7F15">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7C9E5903" w14:textId="77777777" w:rsidR="000F7F15" w:rsidRPr="006E753C" w:rsidRDefault="000F7F15" w:rsidP="000F7F15">
            <w:pPr>
              <w:jc w:val="center"/>
              <w:rPr>
                <w:lang w:val="pt-PT"/>
              </w:rPr>
            </w:pPr>
            <w:r w:rsidRPr="006E753C">
              <w:rPr>
                <w:lang w:val="pt-PT"/>
              </w:rPr>
              <w:t>Muito frequentes</w:t>
            </w:r>
          </w:p>
        </w:tc>
      </w:tr>
      <w:tr w:rsidR="000F7F15" w:rsidRPr="006E753C" w14:paraId="4588EE21"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14216210" w14:textId="77777777" w:rsidR="000F7F15" w:rsidRPr="006E753C" w:rsidRDefault="000F7F15" w:rsidP="000F7F15">
            <w:pPr>
              <w:rPr>
                <w:bCs/>
                <w:lang w:val="pt-PT"/>
              </w:rPr>
            </w:pPr>
            <w:r w:rsidRPr="006E753C">
              <w:rPr>
                <w:lang w:val="pt-PT"/>
              </w:rPr>
              <w:t>Diarreia</w:t>
            </w:r>
          </w:p>
        </w:tc>
        <w:tc>
          <w:tcPr>
            <w:tcW w:w="2410" w:type="dxa"/>
            <w:tcBorders>
              <w:top w:val="single" w:sz="4" w:space="0" w:color="auto"/>
              <w:left w:val="nil"/>
              <w:bottom w:val="single" w:sz="4" w:space="0" w:color="auto"/>
              <w:right w:val="single" w:sz="4" w:space="0" w:color="auto"/>
            </w:tcBorders>
            <w:noWrap/>
            <w:vAlign w:val="center"/>
          </w:tcPr>
          <w:p w14:paraId="5FBBC5CB" w14:textId="77777777" w:rsidR="000F7F15" w:rsidRPr="006E753C" w:rsidRDefault="000F7F15" w:rsidP="000F7F15">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419FEF9D" w14:textId="77777777" w:rsidR="000F7F15" w:rsidRPr="006E753C" w:rsidRDefault="000F7F15" w:rsidP="000F7F15">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2FB81EF8" w14:textId="77777777" w:rsidR="000F7F15" w:rsidRPr="006E753C" w:rsidRDefault="000F7F15" w:rsidP="000F7F15">
            <w:pPr>
              <w:jc w:val="center"/>
              <w:rPr>
                <w:lang w:val="pt-PT"/>
              </w:rPr>
            </w:pPr>
            <w:r w:rsidRPr="006E753C">
              <w:rPr>
                <w:lang w:val="pt-PT"/>
              </w:rPr>
              <w:t>Muito frequentes</w:t>
            </w:r>
          </w:p>
        </w:tc>
      </w:tr>
      <w:tr w:rsidR="000F7F15" w:rsidRPr="006E753C" w14:paraId="4EB8AE07"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31244041" w14:textId="77777777" w:rsidR="000F7F15" w:rsidRPr="006E753C" w:rsidRDefault="000F7F15" w:rsidP="000F7F15">
            <w:pPr>
              <w:rPr>
                <w:bCs/>
                <w:lang w:val="pt-PT"/>
              </w:rPr>
            </w:pPr>
            <w:r w:rsidRPr="006E753C">
              <w:rPr>
                <w:lang w:val="pt-PT"/>
              </w:rPr>
              <w:t>Dispepsia</w:t>
            </w:r>
          </w:p>
        </w:tc>
        <w:tc>
          <w:tcPr>
            <w:tcW w:w="2410" w:type="dxa"/>
            <w:tcBorders>
              <w:top w:val="single" w:sz="4" w:space="0" w:color="auto"/>
              <w:left w:val="nil"/>
              <w:bottom w:val="single" w:sz="4" w:space="0" w:color="auto"/>
              <w:right w:val="single" w:sz="4" w:space="0" w:color="auto"/>
            </w:tcBorders>
            <w:noWrap/>
            <w:vAlign w:val="center"/>
          </w:tcPr>
          <w:p w14:paraId="56C1D667" w14:textId="77777777" w:rsidR="000F7F15" w:rsidRPr="006E753C" w:rsidRDefault="000F7F15" w:rsidP="000F7F15">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654B109F" w14:textId="77777777" w:rsidR="000F7F15" w:rsidRPr="006E753C" w:rsidRDefault="000F7F15" w:rsidP="000F7F15">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0BC9907C" w14:textId="77777777" w:rsidR="000F7F15" w:rsidRPr="006E753C" w:rsidRDefault="000F7F15" w:rsidP="000F7F15">
            <w:pPr>
              <w:jc w:val="center"/>
              <w:rPr>
                <w:lang w:val="pt-PT"/>
              </w:rPr>
            </w:pPr>
            <w:r w:rsidRPr="006E753C">
              <w:rPr>
                <w:lang w:val="pt-PT"/>
              </w:rPr>
              <w:t>Muito frequentes</w:t>
            </w:r>
          </w:p>
        </w:tc>
      </w:tr>
      <w:tr w:rsidR="000F7F15" w:rsidRPr="006E753C" w14:paraId="29FF7315"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1DF9193D" w14:textId="77777777" w:rsidR="000F7F15" w:rsidRPr="006E753C" w:rsidRDefault="000F7F15" w:rsidP="000F7F15">
            <w:pPr>
              <w:rPr>
                <w:bCs/>
                <w:lang w:val="pt-PT"/>
              </w:rPr>
            </w:pPr>
            <w:r w:rsidRPr="006E753C">
              <w:rPr>
                <w:lang w:val="pt-PT"/>
              </w:rPr>
              <w:t>Esofagite</w:t>
            </w:r>
          </w:p>
        </w:tc>
        <w:tc>
          <w:tcPr>
            <w:tcW w:w="2410" w:type="dxa"/>
            <w:tcBorders>
              <w:top w:val="single" w:sz="4" w:space="0" w:color="auto"/>
              <w:left w:val="nil"/>
              <w:bottom w:val="single" w:sz="4" w:space="0" w:color="auto"/>
              <w:right w:val="single" w:sz="4" w:space="0" w:color="auto"/>
            </w:tcBorders>
            <w:noWrap/>
            <w:vAlign w:val="center"/>
          </w:tcPr>
          <w:p w14:paraId="7849F2B4" w14:textId="77777777" w:rsidR="000F7F15" w:rsidRPr="006E753C" w:rsidRDefault="000F7F15" w:rsidP="000F7F15">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47F0D069" w14:textId="77777777" w:rsidR="000F7F15" w:rsidRPr="006E753C" w:rsidRDefault="000F7F15" w:rsidP="000F7F15">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7C783112" w14:textId="77777777" w:rsidR="000F7F15" w:rsidRPr="006E753C" w:rsidRDefault="000F7F15" w:rsidP="000F7F15">
            <w:pPr>
              <w:jc w:val="center"/>
              <w:rPr>
                <w:lang w:val="pt-PT"/>
              </w:rPr>
            </w:pPr>
            <w:r w:rsidRPr="006E753C">
              <w:rPr>
                <w:lang w:val="pt-PT"/>
              </w:rPr>
              <w:t>Frequentes</w:t>
            </w:r>
          </w:p>
        </w:tc>
      </w:tr>
      <w:tr w:rsidR="00A320A6" w:rsidRPr="006E753C" w14:paraId="33984374" w14:textId="77777777" w:rsidTr="00222CF9">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47EEA3B3" w14:textId="77777777" w:rsidR="00A320A6" w:rsidRPr="006E753C" w:rsidRDefault="00A320A6" w:rsidP="00A320A6">
            <w:pPr>
              <w:rPr>
                <w:lang w:val="pt-PT"/>
              </w:rPr>
            </w:pPr>
            <w:r w:rsidRPr="006E753C">
              <w:rPr>
                <w:lang w:val="pt-PT"/>
              </w:rPr>
              <w:t>Eructação</w:t>
            </w:r>
          </w:p>
        </w:tc>
        <w:tc>
          <w:tcPr>
            <w:tcW w:w="2410" w:type="dxa"/>
            <w:tcBorders>
              <w:top w:val="single" w:sz="4" w:space="0" w:color="auto"/>
              <w:left w:val="nil"/>
              <w:bottom w:val="single" w:sz="4" w:space="0" w:color="auto"/>
              <w:right w:val="single" w:sz="4" w:space="0" w:color="auto"/>
            </w:tcBorders>
            <w:noWrap/>
          </w:tcPr>
          <w:p w14:paraId="290AF746" w14:textId="77777777" w:rsidR="00A320A6" w:rsidRPr="006E753C" w:rsidRDefault="00A320A6" w:rsidP="00A320A6">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tcPr>
          <w:p w14:paraId="24BD0BD4" w14:textId="77777777" w:rsidR="00A320A6" w:rsidRPr="006E753C" w:rsidRDefault="00A320A6" w:rsidP="00A320A6">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037B7DDD" w14:textId="77777777" w:rsidR="00A320A6" w:rsidRPr="006E753C" w:rsidRDefault="00A320A6" w:rsidP="00A320A6">
            <w:pPr>
              <w:jc w:val="center"/>
              <w:rPr>
                <w:lang w:val="pt-PT"/>
              </w:rPr>
            </w:pPr>
            <w:r w:rsidRPr="006E753C">
              <w:rPr>
                <w:lang w:val="pt-PT"/>
              </w:rPr>
              <w:t>Frequentes</w:t>
            </w:r>
          </w:p>
        </w:tc>
      </w:tr>
      <w:tr w:rsidR="000F7F15" w:rsidRPr="006E753C" w14:paraId="1C984A92"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73608D82" w14:textId="77777777" w:rsidR="000F7F15" w:rsidRPr="006E753C" w:rsidRDefault="000F7F15" w:rsidP="000F7F15">
            <w:pPr>
              <w:rPr>
                <w:bCs/>
                <w:lang w:val="pt-PT"/>
              </w:rPr>
            </w:pPr>
            <w:r w:rsidRPr="006E753C">
              <w:rPr>
                <w:lang w:val="pt-PT"/>
              </w:rPr>
              <w:t>Flatulência</w:t>
            </w:r>
          </w:p>
        </w:tc>
        <w:tc>
          <w:tcPr>
            <w:tcW w:w="2410" w:type="dxa"/>
            <w:tcBorders>
              <w:top w:val="single" w:sz="4" w:space="0" w:color="auto"/>
              <w:left w:val="nil"/>
              <w:bottom w:val="single" w:sz="4" w:space="0" w:color="auto"/>
              <w:right w:val="single" w:sz="4" w:space="0" w:color="auto"/>
            </w:tcBorders>
            <w:noWrap/>
            <w:vAlign w:val="center"/>
          </w:tcPr>
          <w:p w14:paraId="5A21A24C" w14:textId="77777777" w:rsidR="000F7F15" w:rsidRPr="006E753C" w:rsidRDefault="000F7F15" w:rsidP="000F7F15">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575C1101" w14:textId="77777777" w:rsidR="000F7F15" w:rsidRPr="006E753C" w:rsidRDefault="000F7F15" w:rsidP="000F7F15">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02053393" w14:textId="77777777" w:rsidR="000F7F15" w:rsidRPr="006E753C" w:rsidRDefault="000F7F15" w:rsidP="000F7F15">
            <w:pPr>
              <w:jc w:val="center"/>
              <w:rPr>
                <w:lang w:val="pt-PT"/>
              </w:rPr>
            </w:pPr>
            <w:r w:rsidRPr="006E753C">
              <w:rPr>
                <w:lang w:val="pt-PT"/>
              </w:rPr>
              <w:t>Muito frequentes</w:t>
            </w:r>
          </w:p>
        </w:tc>
      </w:tr>
      <w:tr w:rsidR="000F7F15" w:rsidRPr="006E753C" w14:paraId="517AADB3"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1971976A" w14:textId="77777777" w:rsidR="000F7F15" w:rsidRPr="006E753C" w:rsidRDefault="000F7F15" w:rsidP="000F7F15">
            <w:pPr>
              <w:rPr>
                <w:bCs/>
                <w:lang w:val="pt-PT"/>
              </w:rPr>
            </w:pPr>
            <w:r w:rsidRPr="006E753C">
              <w:rPr>
                <w:lang w:val="pt-PT"/>
              </w:rPr>
              <w:t>Gastrite</w:t>
            </w:r>
          </w:p>
        </w:tc>
        <w:tc>
          <w:tcPr>
            <w:tcW w:w="2410" w:type="dxa"/>
            <w:tcBorders>
              <w:top w:val="single" w:sz="4" w:space="0" w:color="auto"/>
              <w:left w:val="nil"/>
              <w:bottom w:val="single" w:sz="4" w:space="0" w:color="auto"/>
              <w:right w:val="single" w:sz="4" w:space="0" w:color="auto"/>
            </w:tcBorders>
            <w:noWrap/>
            <w:vAlign w:val="center"/>
          </w:tcPr>
          <w:p w14:paraId="35CA75DB" w14:textId="77777777" w:rsidR="000F7F15" w:rsidRPr="006E753C" w:rsidRDefault="000F7F15" w:rsidP="000F7F15">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33181CD0" w14:textId="77777777" w:rsidR="000F7F15" w:rsidRPr="006E753C" w:rsidRDefault="000F7F15" w:rsidP="000F7F15">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3F1631A0" w14:textId="77777777" w:rsidR="000F7F15" w:rsidRPr="006E753C" w:rsidRDefault="000F7F15" w:rsidP="000F7F15">
            <w:pPr>
              <w:jc w:val="center"/>
              <w:rPr>
                <w:lang w:val="pt-PT"/>
              </w:rPr>
            </w:pPr>
            <w:r w:rsidRPr="006E753C">
              <w:rPr>
                <w:lang w:val="pt-PT"/>
              </w:rPr>
              <w:t>Frequentes</w:t>
            </w:r>
          </w:p>
        </w:tc>
      </w:tr>
      <w:tr w:rsidR="000F7F15" w:rsidRPr="006E753C" w14:paraId="0CE88B83"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6A669F6A" w14:textId="77777777" w:rsidR="000F7F15" w:rsidRPr="006E753C" w:rsidRDefault="000F7F15" w:rsidP="000F7F15">
            <w:pPr>
              <w:rPr>
                <w:bCs/>
                <w:lang w:val="pt-PT"/>
              </w:rPr>
            </w:pPr>
            <w:r w:rsidRPr="006E753C">
              <w:rPr>
                <w:lang w:val="pt-PT"/>
              </w:rPr>
              <w:t>Hemorragia gastrointestinal</w:t>
            </w:r>
          </w:p>
        </w:tc>
        <w:tc>
          <w:tcPr>
            <w:tcW w:w="2410" w:type="dxa"/>
            <w:tcBorders>
              <w:top w:val="single" w:sz="4" w:space="0" w:color="auto"/>
              <w:left w:val="nil"/>
              <w:bottom w:val="single" w:sz="4" w:space="0" w:color="auto"/>
              <w:right w:val="single" w:sz="4" w:space="0" w:color="auto"/>
            </w:tcBorders>
            <w:noWrap/>
            <w:vAlign w:val="center"/>
          </w:tcPr>
          <w:p w14:paraId="7DFE9B37" w14:textId="77777777" w:rsidR="000F7F15" w:rsidRPr="006E753C" w:rsidRDefault="000F7F15" w:rsidP="000F7F15">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2B959AE5" w14:textId="77777777" w:rsidR="000F7F15" w:rsidRPr="006E753C" w:rsidRDefault="000F7F15" w:rsidP="000F7F15">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25641E3B" w14:textId="77777777" w:rsidR="000F7F15" w:rsidRPr="006E753C" w:rsidRDefault="000F7F15" w:rsidP="000F7F15">
            <w:pPr>
              <w:jc w:val="center"/>
              <w:rPr>
                <w:lang w:val="pt-PT"/>
              </w:rPr>
            </w:pPr>
            <w:r w:rsidRPr="006E753C">
              <w:rPr>
                <w:lang w:val="pt-PT"/>
              </w:rPr>
              <w:t>Frequentes</w:t>
            </w:r>
          </w:p>
        </w:tc>
      </w:tr>
      <w:tr w:rsidR="000F7F15" w:rsidRPr="006E753C" w14:paraId="50A4607F"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503CDE68" w14:textId="77777777" w:rsidR="000F7F15" w:rsidRPr="006E753C" w:rsidRDefault="000F7F15" w:rsidP="000F7F15">
            <w:pPr>
              <w:rPr>
                <w:bCs/>
                <w:lang w:val="pt-PT"/>
              </w:rPr>
            </w:pPr>
            <w:r w:rsidRPr="006E753C">
              <w:rPr>
                <w:lang w:val="pt-PT"/>
              </w:rPr>
              <w:t>Úlcera gastrointestinal</w:t>
            </w:r>
          </w:p>
        </w:tc>
        <w:tc>
          <w:tcPr>
            <w:tcW w:w="2410" w:type="dxa"/>
            <w:tcBorders>
              <w:top w:val="single" w:sz="4" w:space="0" w:color="auto"/>
              <w:left w:val="nil"/>
              <w:bottom w:val="single" w:sz="4" w:space="0" w:color="auto"/>
              <w:right w:val="single" w:sz="4" w:space="0" w:color="auto"/>
            </w:tcBorders>
            <w:noWrap/>
            <w:vAlign w:val="center"/>
          </w:tcPr>
          <w:p w14:paraId="4A2D1000" w14:textId="77777777" w:rsidR="000F7F15" w:rsidRPr="006E753C" w:rsidRDefault="000F7F15" w:rsidP="000F7F15">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3DCBB022" w14:textId="77777777" w:rsidR="000F7F15" w:rsidRPr="006E753C" w:rsidRDefault="000F7F15" w:rsidP="000F7F15">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4A30E3EA" w14:textId="77777777" w:rsidR="000F7F15" w:rsidRPr="006E753C" w:rsidRDefault="000F7F15" w:rsidP="000F7F15">
            <w:pPr>
              <w:jc w:val="center"/>
              <w:rPr>
                <w:lang w:val="pt-PT"/>
              </w:rPr>
            </w:pPr>
            <w:r w:rsidRPr="006E753C">
              <w:rPr>
                <w:lang w:val="pt-PT"/>
              </w:rPr>
              <w:t>Frequentes</w:t>
            </w:r>
          </w:p>
        </w:tc>
      </w:tr>
      <w:tr w:rsidR="00A320A6" w:rsidRPr="006E753C" w14:paraId="40B3404C"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4D16D5D5" w14:textId="77777777" w:rsidR="00A320A6" w:rsidRPr="006E753C" w:rsidRDefault="00A320A6" w:rsidP="00A320A6">
            <w:pPr>
              <w:rPr>
                <w:lang w:val="pt-PT"/>
              </w:rPr>
            </w:pPr>
            <w:r w:rsidRPr="006E753C">
              <w:rPr>
                <w:lang w:val="pt-PT"/>
              </w:rPr>
              <w:t>Hiperplasia gengival</w:t>
            </w:r>
          </w:p>
        </w:tc>
        <w:tc>
          <w:tcPr>
            <w:tcW w:w="2410" w:type="dxa"/>
            <w:tcBorders>
              <w:top w:val="single" w:sz="4" w:space="0" w:color="auto"/>
              <w:left w:val="nil"/>
              <w:bottom w:val="single" w:sz="4" w:space="0" w:color="auto"/>
              <w:right w:val="single" w:sz="4" w:space="0" w:color="auto"/>
            </w:tcBorders>
            <w:noWrap/>
            <w:vAlign w:val="center"/>
          </w:tcPr>
          <w:p w14:paraId="0016233A" w14:textId="77777777" w:rsidR="00A320A6" w:rsidRPr="006E753C" w:rsidRDefault="00A320A6" w:rsidP="00A320A6">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6C520930" w14:textId="77777777" w:rsidR="00A320A6" w:rsidRPr="006E753C" w:rsidRDefault="00A320A6" w:rsidP="00A320A6">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22375B38" w14:textId="77777777" w:rsidR="00A320A6" w:rsidRPr="006E753C" w:rsidRDefault="00A320A6" w:rsidP="00A320A6">
            <w:pPr>
              <w:jc w:val="center"/>
              <w:rPr>
                <w:lang w:val="pt-PT"/>
              </w:rPr>
            </w:pPr>
            <w:r w:rsidRPr="006E753C">
              <w:rPr>
                <w:lang w:val="pt-PT"/>
              </w:rPr>
              <w:t>Frequentes</w:t>
            </w:r>
          </w:p>
        </w:tc>
      </w:tr>
      <w:tr w:rsidR="00A320A6" w:rsidRPr="006E753C" w14:paraId="3045F99C"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37B66BFE" w14:textId="77777777" w:rsidR="00A320A6" w:rsidRPr="006E753C" w:rsidRDefault="00A320A6" w:rsidP="00A320A6">
            <w:pPr>
              <w:rPr>
                <w:bCs/>
                <w:lang w:val="pt-PT"/>
              </w:rPr>
            </w:pPr>
            <w:r w:rsidRPr="006E753C">
              <w:rPr>
                <w:lang w:val="pt-PT"/>
              </w:rPr>
              <w:t>Íleo</w:t>
            </w:r>
          </w:p>
        </w:tc>
        <w:tc>
          <w:tcPr>
            <w:tcW w:w="2410" w:type="dxa"/>
            <w:tcBorders>
              <w:top w:val="single" w:sz="4" w:space="0" w:color="auto"/>
              <w:left w:val="nil"/>
              <w:bottom w:val="single" w:sz="4" w:space="0" w:color="auto"/>
              <w:right w:val="single" w:sz="4" w:space="0" w:color="auto"/>
            </w:tcBorders>
            <w:noWrap/>
            <w:vAlign w:val="center"/>
          </w:tcPr>
          <w:p w14:paraId="6C59B494" w14:textId="77777777" w:rsidR="00A320A6" w:rsidRPr="006E753C" w:rsidRDefault="00A320A6" w:rsidP="00A320A6">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487192A4" w14:textId="77777777" w:rsidR="00A320A6" w:rsidRPr="006E753C" w:rsidRDefault="00A320A6" w:rsidP="00A320A6">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4813879A" w14:textId="77777777" w:rsidR="00A320A6" w:rsidRPr="006E753C" w:rsidRDefault="00A320A6" w:rsidP="00A320A6">
            <w:pPr>
              <w:jc w:val="center"/>
              <w:rPr>
                <w:lang w:val="pt-PT"/>
              </w:rPr>
            </w:pPr>
            <w:r w:rsidRPr="006E753C">
              <w:rPr>
                <w:lang w:val="pt-PT"/>
              </w:rPr>
              <w:t>Frequentes</w:t>
            </w:r>
          </w:p>
        </w:tc>
      </w:tr>
      <w:tr w:rsidR="00A320A6" w:rsidRPr="006E753C" w14:paraId="2ED9C30F"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0785A746" w14:textId="77777777" w:rsidR="00A320A6" w:rsidRPr="006E753C" w:rsidRDefault="00A320A6" w:rsidP="00A320A6">
            <w:pPr>
              <w:rPr>
                <w:lang w:val="pt-PT"/>
              </w:rPr>
            </w:pPr>
            <w:r w:rsidRPr="006E753C">
              <w:rPr>
                <w:lang w:val="pt-PT"/>
              </w:rPr>
              <w:t>Ulceração da boca</w:t>
            </w:r>
          </w:p>
        </w:tc>
        <w:tc>
          <w:tcPr>
            <w:tcW w:w="2410" w:type="dxa"/>
            <w:tcBorders>
              <w:top w:val="single" w:sz="4" w:space="0" w:color="auto"/>
              <w:left w:val="nil"/>
              <w:bottom w:val="single" w:sz="4" w:space="0" w:color="auto"/>
              <w:right w:val="single" w:sz="4" w:space="0" w:color="auto"/>
            </w:tcBorders>
            <w:noWrap/>
            <w:vAlign w:val="center"/>
          </w:tcPr>
          <w:p w14:paraId="2D6ED47D" w14:textId="77777777" w:rsidR="00A320A6" w:rsidRPr="006E753C" w:rsidRDefault="00A320A6" w:rsidP="00A320A6">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0FDA91C2" w14:textId="77777777" w:rsidR="00A320A6" w:rsidRPr="006E753C" w:rsidRDefault="00A320A6" w:rsidP="00A320A6">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4F168ADB" w14:textId="77777777" w:rsidR="00A320A6" w:rsidRPr="006E753C" w:rsidRDefault="00A320A6" w:rsidP="00A320A6">
            <w:pPr>
              <w:jc w:val="center"/>
              <w:rPr>
                <w:lang w:val="pt-PT"/>
              </w:rPr>
            </w:pPr>
            <w:r w:rsidRPr="006E753C">
              <w:rPr>
                <w:lang w:val="pt-PT"/>
              </w:rPr>
              <w:t>Frequentes</w:t>
            </w:r>
          </w:p>
        </w:tc>
      </w:tr>
      <w:tr w:rsidR="00A320A6" w:rsidRPr="006E753C" w14:paraId="18505D3D"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731CE592" w14:textId="77777777" w:rsidR="00A320A6" w:rsidRPr="006E753C" w:rsidRDefault="00A320A6" w:rsidP="00A320A6">
            <w:pPr>
              <w:rPr>
                <w:bCs/>
                <w:lang w:val="pt-PT"/>
              </w:rPr>
            </w:pPr>
            <w:r w:rsidRPr="006E753C">
              <w:rPr>
                <w:lang w:val="pt-PT"/>
              </w:rPr>
              <w:t>Náuseas</w:t>
            </w:r>
          </w:p>
        </w:tc>
        <w:tc>
          <w:tcPr>
            <w:tcW w:w="2410" w:type="dxa"/>
            <w:tcBorders>
              <w:top w:val="single" w:sz="4" w:space="0" w:color="auto"/>
              <w:left w:val="nil"/>
              <w:bottom w:val="single" w:sz="4" w:space="0" w:color="auto"/>
              <w:right w:val="single" w:sz="4" w:space="0" w:color="auto"/>
            </w:tcBorders>
            <w:noWrap/>
            <w:vAlign w:val="center"/>
          </w:tcPr>
          <w:p w14:paraId="36A00B0D" w14:textId="77777777" w:rsidR="00A320A6" w:rsidRPr="006E753C" w:rsidRDefault="00A320A6" w:rsidP="00A320A6">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34D4B2B0" w14:textId="77777777" w:rsidR="00A320A6" w:rsidRPr="006E753C" w:rsidRDefault="00A320A6" w:rsidP="00A320A6">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5ED7CFEB" w14:textId="77777777" w:rsidR="00A320A6" w:rsidRPr="006E753C" w:rsidRDefault="00A320A6" w:rsidP="00A320A6">
            <w:pPr>
              <w:jc w:val="center"/>
              <w:rPr>
                <w:lang w:val="pt-PT"/>
              </w:rPr>
            </w:pPr>
            <w:r w:rsidRPr="006E753C">
              <w:rPr>
                <w:lang w:val="pt-PT"/>
              </w:rPr>
              <w:t>Muito frequentes</w:t>
            </w:r>
          </w:p>
        </w:tc>
      </w:tr>
      <w:tr w:rsidR="00A320A6" w:rsidRPr="006E753C" w14:paraId="59E21940"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5E15B218" w14:textId="77777777" w:rsidR="00A320A6" w:rsidRPr="006E753C" w:rsidRDefault="00A320A6" w:rsidP="00A320A6">
            <w:pPr>
              <w:rPr>
                <w:lang w:val="pt-PT"/>
              </w:rPr>
            </w:pPr>
            <w:r w:rsidRPr="006E753C">
              <w:rPr>
                <w:lang w:val="pt-PT"/>
              </w:rPr>
              <w:t>Pancreatite</w:t>
            </w:r>
          </w:p>
        </w:tc>
        <w:tc>
          <w:tcPr>
            <w:tcW w:w="2410" w:type="dxa"/>
            <w:tcBorders>
              <w:top w:val="single" w:sz="4" w:space="0" w:color="auto"/>
              <w:left w:val="nil"/>
              <w:bottom w:val="single" w:sz="4" w:space="0" w:color="auto"/>
              <w:right w:val="single" w:sz="4" w:space="0" w:color="auto"/>
            </w:tcBorders>
            <w:noWrap/>
            <w:vAlign w:val="center"/>
          </w:tcPr>
          <w:p w14:paraId="015E20C2" w14:textId="77777777" w:rsidR="00A320A6" w:rsidRPr="006E753C" w:rsidRDefault="00A320A6" w:rsidP="00A320A6">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131B6462" w14:textId="77777777" w:rsidR="00A320A6" w:rsidRPr="006E753C" w:rsidRDefault="00A320A6" w:rsidP="00A320A6">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1CE6B608" w14:textId="77777777" w:rsidR="00A320A6" w:rsidRPr="006E753C" w:rsidRDefault="00A320A6" w:rsidP="00A320A6">
            <w:pPr>
              <w:jc w:val="center"/>
              <w:rPr>
                <w:lang w:val="pt-PT"/>
              </w:rPr>
            </w:pPr>
            <w:r w:rsidRPr="006E753C">
              <w:rPr>
                <w:lang w:val="pt-PT"/>
              </w:rPr>
              <w:t>Pouco frequentes</w:t>
            </w:r>
          </w:p>
        </w:tc>
      </w:tr>
      <w:tr w:rsidR="00A320A6" w:rsidRPr="006E753C" w14:paraId="7056CD25"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51EF8141" w14:textId="77777777" w:rsidR="00A320A6" w:rsidRPr="006E753C" w:rsidRDefault="00A320A6" w:rsidP="00A320A6">
            <w:pPr>
              <w:rPr>
                <w:bCs/>
                <w:lang w:val="pt-PT"/>
              </w:rPr>
            </w:pPr>
            <w:r w:rsidRPr="006E753C">
              <w:rPr>
                <w:lang w:val="pt-PT"/>
              </w:rPr>
              <w:t>Estomatite</w:t>
            </w:r>
          </w:p>
        </w:tc>
        <w:tc>
          <w:tcPr>
            <w:tcW w:w="2410" w:type="dxa"/>
            <w:tcBorders>
              <w:top w:val="single" w:sz="4" w:space="0" w:color="auto"/>
              <w:left w:val="nil"/>
              <w:bottom w:val="single" w:sz="4" w:space="0" w:color="auto"/>
              <w:right w:val="single" w:sz="4" w:space="0" w:color="auto"/>
            </w:tcBorders>
            <w:noWrap/>
            <w:vAlign w:val="center"/>
          </w:tcPr>
          <w:p w14:paraId="6C3E8A67" w14:textId="77777777" w:rsidR="00A320A6" w:rsidRPr="006E753C" w:rsidRDefault="00A320A6" w:rsidP="00A320A6">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365091EC" w14:textId="77777777" w:rsidR="00A320A6" w:rsidRPr="006E753C" w:rsidRDefault="00A320A6" w:rsidP="00A320A6">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4BFAD1FE" w14:textId="77777777" w:rsidR="00A320A6" w:rsidRPr="006E753C" w:rsidRDefault="00A320A6" w:rsidP="00A320A6">
            <w:pPr>
              <w:jc w:val="center"/>
              <w:rPr>
                <w:lang w:val="pt-PT"/>
              </w:rPr>
            </w:pPr>
            <w:r w:rsidRPr="006E753C">
              <w:rPr>
                <w:lang w:val="pt-PT"/>
              </w:rPr>
              <w:t>Frequentes</w:t>
            </w:r>
          </w:p>
        </w:tc>
      </w:tr>
      <w:tr w:rsidR="00A320A6" w:rsidRPr="006E753C" w14:paraId="1C9BF480"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4D08F668" w14:textId="77777777" w:rsidR="00A320A6" w:rsidRPr="006E753C" w:rsidRDefault="00A320A6" w:rsidP="00A320A6">
            <w:pPr>
              <w:rPr>
                <w:bCs/>
                <w:lang w:val="pt-PT"/>
              </w:rPr>
            </w:pPr>
            <w:r w:rsidRPr="006E753C">
              <w:rPr>
                <w:lang w:val="pt-PT"/>
              </w:rPr>
              <w:t>Vómitos</w:t>
            </w:r>
          </w:p>
        </w:tc>
        <w:tc>
          <w:tcPr>
            <w:tcW w:w="2410" w:type="dxa"/>
            <w:tcBorders>
              <w:top w:val="single" w:sz="4" w:space="0" w:color="auto"/>
              <w:left w:val="nil"/>
              <w:bottom w:val="single" w:sz="4" w:space="0" w:color="auto"/>
              <w:right w:val="single" w:sz="4" w:space="0" w:color="auto"/>
            </w:tcBorders>
            <w:noWrap/>
            <w:vAlign w:val="center"/>
          </w:tcPr>
          <w:p w14:paraId="6BE1D842" w14:textId="77777777" w:rsidR="00A320A6" w:rsidRPr="006E753C" w:rsidRDefault="00A320A6" w:rsidP="00A320A6">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52324C12" w14:textId="77777777" w:rsidR="00A320A6" w:rsidRPr="006E753C" w:rsidRDefault="00A320A6" w:rsidP="00A320A6">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6E9D1E2F" w14:textId="77777777" w:rsidR="00A320A6" w:rsidRPr="006E753C" w:rsidRDefault="00A320A6" w:rsidP="00A320A6">
            <w:pPr>
              <w:jc w:val="center"/>
              <w:rPr>
                <w:lang w:val="pt-PT"/>
              </w:rPr>
            </w:pPr>
            <w:r w:rsidRPr="006E753C">
              <w:rPr>
                <w:lang w:val="pt-PT"/>
              </w:rPr>
              <w:t>Muito frequentes</w:t>
            </w:r>
          </w:p>
        </w:tc>
      </w:tr>
      <w:tr w:rsidR="00A320A6" w:rsidRPr="006E753C" w14:paraId="5A38F1A9" w14:textId="77777777" w:rsidTr="00222CF9">
        <w:trPr>
          <w:trHeight w:val="300"/>
        </w:trPr>
        <w:tc>
          <w:tcPr>
            <w:tcW w:w="9322" w:type="dxa"/>
            <w:gridSpan w:val="4"/>
            <w:tcBorders>
              <w:top w:val="single" w:sz="4" w:space="0" w:color="auto"/>
              <w:left w:val="single" w:sz="4" w:space="0" w:color="auto"/>
              <w:bottom w:val="single" w:sz="4" w:space="0" w:color="auto"/>
              <w:right w:val="single" w:sz="4" w:space="0" w:color="auto"/>
            </w:tcBorders>
            <w:noWrap/>
            <w:vAlign w:val="center"/>
          </w:tcPr>
          <w:p w14:paraId="25FF9D0E" w14:textId="77777777" w:rsidR="00A320A6" w:rsidRPr="006E753C" w:rsidRDefault="00A320A6" w:rsidP="00222CF9">
            <w:pPr>
              <w:rPr>
                <w:lang w:val="pt-PT"/>
              </w:rPr>
            </w:pPr>
            <w:r w:rsidRPr="006E753C">
              <w:rPr>
                <w:b/>
                <w:lang w:val="pt-PT"/>
              </w:rPr>
              <w:t>Doenças do sistema imunitário</w:t>
            </w:r>
          </w:p>
        </w:tc>
      </w:tr>
      <w:tr w:rsidR="00A320A6" w:rsidRPr="006E753C" w14:paraId="667B6D3B"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559BB67C" w14:textId="77777777" w:rsidR="00A320A6" w:rsidRPr="006E753C" w:rsidRDefault="00A320A6" w:rsidP="00A320A6">
            <w:pPr>
              <w:rPr>
                <w:lang w:val="pt-PT"/>
              </w:rPr>
            </w:pPr>
            <w:r w:rsidRPr="006E753C">
              <w:rPr>
                <w:lang w:val="pt-PT"/>
              </w:rPr>
              <w:t>Hipersensibilidade</w:t>
            </w:r>
          </w:p>
        </w:tc>
        <w:tc>
          <w:tcPr>
            <w:tcW w:w="2410" w:type="dxa"/>
            <w:tcBorders>
              <w:top w:val="single" w:sz="4" w:space="0" w:color="auto"/>
              <w:left w:val="nil"/>
              <w:bottom w:val="single" w:sz="4" w:space="0" w:color="auto"/>
              <w:right w:val="single" w:sz="4" w:space="0" w:color="auto"/>
            </w:tcBorders>
            <w:noWrap/>
            <w:vAlign w:val="center"/>
          </w:tcPr>
          <w:p w14:paraId="51B4A7EF" w14:textId="77777777" w:rsidR="00A320A6" w:rsidRPr="006E753C" w:rsidRDefault="00A320A6" w:rsidP="00A320A6">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1A9B6374" w14:textId="77777777" w:rsidR="00A320A6" w:rsidRPr="006E753C" w:rsidRDefault="00A320A6" w:rsidP="00A320A6">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564314A2" w14:textId="77777777" w:rsidR="00A320A6" w:rsidRPr="006E753C" w:rsidRDefault="00A320A6" w:rsidP="00A320A6">
            <w:pPr>
              <w:jc w:val="center"/>
              <w:rPr>
                <w:lang w:val="pt-PT"/>
              </w:rPr>
            </w:pPr>
            <w:r w:rsidRPr="006E753C">
              <w:rPr>
                <w:lang w:val="pt-PT"/>
              </w:rPr>
              <w:t>Frequentes</w:t>
            </w:r>
          </w:p>
        </w:tc>
      </w:tr>
      <w:tr w:rsidR="00A7564D" w:rsidRPr="006E753C" w14:paraId="37E7F3C0" w14:textId="77777777" w:rsidTr="00C93E24">
        <w:trPr>
          <w:trHeight w:val="300"/>
          <w:ins w:id="59" w:author="DRA" w:date="2026-01-29T15:51:00Z"/>
        </w:trPr>
        <w:tc>
          <w:tcPr>
            <w:tcW w:w="2092" w:type="dxa"/>
            <w:tcBorders>
              <w:top w:val="single" w:sz="4" w:space="0" w:color="auto"/>
              <w:left w:val="single" w:sz="4" w:space="0" w:color="auto"/>
              <w:bottom w:val="single" w:sz="4" w:space="0" w:color="auto"/>
              <w:right w:val="single" w:sz="4" w:space="0" w:color="auto"/>
            </w:tcBorders>
            <w:noWrap/>
            <w:vAlign w:val="center"/>
          </w:tcPr>
          <w:p w14:paraId="1B27B12B" w14:textId="77777777" w:rsidR="00A7564D" w:rsidRPr="006E753C" w:rsidRDefault="00A7564D" w:rsidP="00C93E24">
            <w:pPr>
              <w:rPr>
                <w:ins w:id="60" w:author="DRA" w:date="2026-01-29T15:51:00Z"/>
                <w:lang w:val="pt-PT"/>
              </w:rPr>
            </w:pPr>
            <w:ins w:id="61" w:author="DRA" w:date="2026-01-29T15:51:00Z">
              <w:r>
                <w:rPr>
                  <w:lang w:val="pt-PT"/>
                </w:rPr>
                <w:t>Reações anafiláticas</w:t>
              </w:r>
            </w:ins>
          </w:p>
        </w:tc>
        <w:tc>
          <w:tcPr>
            <w:tcW w:w="2410" w:type="dxa"/>
            <w:tcBorders>
              <w:top w:val="single" w:sz="4" w:space="0" w:color="auto"/>
              <w:left w:val="nil"/>
              <w:bottom w:val="single" w:sz="4" w:space="0" w:color="auto"/>
              <w:right w:val="single" w:sz="4" w:space="0" w:color="auto"/>
            </w:tcBorders>
            <w:noWrap/>
            <w:vAlign w:val="center"/>
          </w:tcPr>
          <w:p w14:paraId="5CC47FF5" w14:textId="77777777" w:rsidR="00A7564D" w:rsidRPr="006E753C" w:rsidRDefault="00A7564D" w:rsidP="00C93E24">
            <w:pPr>
              <w:jc w:val="center"/>
              <w:rPr>
                <w:ins w:id="62" w:author="DRA" w:date="2026-01-29T15:51:00Z"/>
                <w:lang w:val="pt-PT"/>
              </w:rPr>
            </w:pPr>
            <w:ins w:id="63" w:author="DRA" w:date="2026-01-29T15:51:00Z">
              <w:r>
                <w:rPr>
                  <w:lang w:val="pt-PT"/>
                </w:rPr>
                <w:t>Desconhecida</w:t>
              </w:r>
            </w:ins>
          </w:p>
        </w:tc>
        <w:tc>
          <w:tcPr>
            <w:tcW w:w="2410" w:type="dxa"/>
            <w:tcBorders>
              <w:top w:val="single" w:sz="4" w:space="0" w:color="auto"/>
              <w:left w:val="nil"/>
              <w:bottom w:val="single" w:sz="4" w:space="0" w:color="auto"/>
              <w:right w:val="single" w:sz="4" w:space="0" w:color="auto"/>
            </w:tcBorders>
          </w:tcPr>
          <w:p w14:paraId="796DC2D3" w14:textId="77777777" w:rsidR="00A7564D" w:rsidRPr="006E753C" w:rsidRDefault="00A7564D" w:rsidP="00C93E24">
            <w:pPr>
              <w:jc w:val="center"/>
              <w:rPr>
                <w:ins w:id="64" w:author="DRA" w:date="2026-01-29T15:51:00Z"/>
                <w:lang w:val="pt-PT"/>
              </w:rPr>
            </w:pPr>
            <w:ins w:id="65" w:author="DRA" w:date="2026-01-29T15:51:00Z">
              <w:r w:rsidRPr="00757BE2">
                <w:rPr>
                  <w:lang w:val="pt-PT"/>
                </w:rPr>
                <w:t>Desconhecida</w:t>
              </w:r>
            </w:ins>
          </w:p>
        </w:tc>
        <w:tc>
          <w:tcPr>
            <w:tcW w:w="2410" w:type="dxa"/>
            <w:tcBorders>
              <w:top w:val="single" w:sz="4" w:space="0" w:color="auto"/>
              <w:left w:val="nil"/>
              <w:bottom w:val="single" w:sz="4" w:space="0" w:color="auto"/>
              <w:right w:val="single" w:sz="4" w:space="0" w:color="auto"/>
            </w:tcBorders>
          </w:tcPr>
          <w:p w14:paraId="02D81D48" w14:textId="77777777" w:rsidR="00A7564D" w:rsidRPr="006E753C" w:rsidRDefault="00A7564D" w:rsidP="00C93E24">
            <w:pPr>
              <w:jc w:val="center"/>
              <w:rPr>
                <w:ins w:id="66" w:author="DRA" w:date="2026-01-29T15:51:00Z"/>
                <w:lang w:val="pt-PT"/>
              </w:rPr>
            </w:pPr>
            <w:ins w:id="67" w:author="DRA" w:date="2026-01-29T15:51:00Z">
              <w:r w:rsidRPr="00757BE2">
                <w:rPr>
                  <w:lang w:val="pt-PT"/>
                </w:rPr>
                <w:t>Desconhecida</w:t>
              </w:r>
            </w:ins>
          </w:p>
        </w:tc>
      </w:tr>
      <w:tr w:rsidR="00A320A6" w:rsidRPr="006E753C" w14:paraId="7A61F446"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281A5D3B" w14:textId="77777777" w:rsidR="00A320A6" w:rsidRPr="006E753C" w:rsidRDefault="00A320A6" w:rsidP="00A320A6">
            <w:pPr>
              <w:rPr>
                <w:lang w:val="pt-PT"/>
              </w:rPr>
            </w:pPr>
            <w:r w:rsidRPr="006E753C">
              <w:rPr>
                <w:lang w:val="pt-PT"/>
              </w:rPr>
              <w:t>Hipogamaglobine- mia</w:t>
            </w:r>
          </w:p>
        </w:tc>
        <w:tc>
          <w:tcPr>
            <w:tcW w:w="2410" w:type="dxa"/>
            <w:tcBorders>
              <w:top w:val="single" w:sz="4" w:space="0" w:color="auto"/>
              <w:left w:val="nil"/>
              <w:bottom w:val="single" w:sz="4" w:space="0" w:color="auto"/>
              <w:right w:val="single" w:sz="4" w:space="0" w:color="auto"/>
            </w:tcBorders>
            <w:noWrap/>
            <w:vAlign w:val="center"/>
          </w:tcPr>
          <w:p w14:paraId="16777063" w14:textId="77777777" w:rsidR="00A320A6" w:rsidRPr="006E753C" w:rsidRDefault="00A320A6" w:rsidP="00A320A6">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7F1F322B" w14:textId="77777777" w:rsidR="00A320A6" w:rsidRPr="006E753C" w:rsidRDefault="00A320A6" w:rsidP="00A320A6">
            <w:pPr>
              <w:jc w:val="center"/>
              <w:rPr>
                <w:lang w:val="pt-PT"/>
              </w:rPr>
            </w:pPr>
            <w:r w:rsidRPr="006E753C">
              <w:rPr>
                <w:lang w:val="pt-PT"/>
              </w:rPr>
              <w:t>Muito raras</w:t>
            </w:r>
          </w:p>
        </w:tc>
        <w:tc>
          <w:tcPr>
            <w:tcW w:w="2410" w:type="dxa"/>
            <w:tcBorders>
              <w:top w:val="single" w:sz="4" w:space="0" w:color="auto"/>
              <w:left w:val="nil"/>
              <w:bottom w:val="single" w:sz="4" w:space="0" w:color="auto"/>
              <w:right w:val="single" w:sz="4" w:space="0" w:color="auto"/>
            </w:tcBorders>
            <w:vAlign w:val="center"/>
          </w:tcPr>
          <w:p w14:paraId="6AD4A244" w14:textId="77777777" w:rsidR="00A320A6" w:rsidRPr="006E753C" w:rsidRDefault="00A320A6" w:rsidP="00A320A6">
            <w:pPr>
              <w:jc w:val="center"/>
              <w:rPr>
                <w:lang w:val="pt-PT"/>
              </w:rPr>
            </w:pPr>
            <w:r w:rsidRPr="006E753C">
              <w:rPr>
                <w:lang w:val="pt-PT"/>
              </w:rPr>
              <w:t>Muito raras</w:t>
            </w:r>
          </w:p>
        </w:tc>
      </w:tr>
      <w:tr w:rsidR="00A320A6" w:rsidRPr="006E753C" w14:paraId="62E659FE" w14:textId="77777777" w:rsidTr="00D057F1">
        <w:trPr>
          <w:trHeight w:val="300"/>
        </w:trPr>
        <w:tc>
          <w:tcPr>
            <w:tcW w:w="9322" w:type="dxa"/>
            <w:gridSpan w:val="4"/>
            <w:tcBorders>
              <w:top w:val="single" w:sz="4" w:space="0" w:color="auto"/>
              <w:left w:val="single" w:sz="4" w:space="0" w:color="auto"/>
              <w:bottom w:val="single" w:sz="4" w:space="0" w:color="auto"/>
              <w:right w:val="single" w:sz="4" w:space="0" w:color="auto"/>
            </w:tcBorders>
            <w:noWrap/>
            <w:vAlign w:val="center"/>
            <w:hideMark/>
          </w:tcPr>
          <w:p w14:paraId="1AE51F16" w14:textId="77777777" w:rsidR="00A320A6" w:rsidRPr="006E753C" w:rsidRDefault="00A320A6" w:rsidP="00A320A6">
            <w:pPr>
              <w:rPr>
                <w:b/>
                <w:bCs/>
                <w:lang w:val="pt-PT"/>
              </w:rPr>
            </w:pPr>
            <w:r w:rsidRPr="006E753C">
              <w:rPr>
                <w:b/>
                <w:bCs/>
                <w:lang w:val="pt-PT"/>
              </w:rPr>
              <w:t>Afeções hepatobiliares</w:t>
            </w:r>
          </w:p>
        </w:tc>
      </w:tr>
      <w:tr w:rsidR="00A320A6" w:rsidRPr="006E753C" w14:paraId="7855AEB8"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3A175EA8" w14:textId="77777777" w:rsidR="00A320A6" w:rsidRPr="006E753C" w:rsidRDefault="00A320A6" w:rsidP="00A320A6">
            <w:pPr>
              <w:rPr>
                <w:bCs/>
                <w:lang w:val="pt-PT"/>
              </w:rPr>
            </w:pPr>
            <w:r w:rsidRPr="006E753C">
              <w:rPr>
                <w:lang w:val="pt-PT"/>
              </w:rPr>
              <w:t xml:space="preserve">Fosfatase alcalina aumentada no sangue </w:t>
            </w:r>
          </w:p>
        </w:tc>
        <w:tc>
          <w:tcPr>
            <w:tcW w:w="2410" w:type="dxa"/>
            <w:tcBorders>
              <w:top w:val="single" w:sz="4" w:space="0" w:color="auto"/>
              <w:left w:val="nil"/>
              <w:bottom w:val="single" w:sz="4" w:space="0" w:color="auto"/>
              <w:right w:val="single" w:sz="4" w:space="0" w:color="auto"/>
            </w:tcBorders>
            <w:noWrap/>
            <w:vAlign w:val="center"/>
          </w:tcPr>
          <w:p w14:paraId="2D9736C3" w14:textId="77777777" w:rsidR="00A320A6" w:rsidRPr="006E753C" w:rsidRDefault="00A320A6" w:rsidP="00A320A6">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1D1CA79D" w14:textId="77777777" w:rsidR="00A320A6" w:rsidRPr="006E753C" w:rsidRDefault="00A320A6" w:rsidP="00A320A6">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6F570487" w14:textId="77777777" w:rsidR="00A320A6" w:rsidRPr="006E753C" w:rsidRDefault="00A320A6" w:rsidP="00A320A6">
            <w:pPr>
              <w:jc w:val="center"/>
              <w:rPr>
                <w:lang w:val="pt-PT"/>
              </w:rPr>
            </w:pPr>
            <w:r w:rsidRPr="006E753C">
              <w:rPr>
                <w:lang w:val="pt-PT"/>
              </w:rPr>
              <w:t>Frequentes</w:t>
            </w:r>
          </w:p>
        </w:tc>
      </w:tr>
      <w:tr w:rsidR="00A320A6" w:rsidRPr="006E753C" w14:paraId="55B3F243"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0A1CB678" w14:textId="77777777" w:rsidR="00A320A6" w:rsidRPr="006E753C" w:rsidRDefault="00A320A6" w:rsidP="00A320A6">
            <w:pPr>
              <w:rPr>
                <w:bCs/>
                <w:lang w:val="pt-PT"/>
              </w:rPr>
            </w:pPr>
            <w:r w:rsidRPr="006E753C">
              <w:rPr>
                <w:lang w:val="pt-PT"/>
              </w:rPr>
              <w:t>Lactato desidrogenase aumentada no sangue</w:t>
            </w:r>
          </w:p>
        </w:tc>
        <w:tc>
          <w:tcPr>
            <w:tcW w:w="2410" w:type="dxa"/>
            <w:tcBorders>
              <w:top w:val="single" w:sz="4" w:space="0" w:color="auto"/>
              <w:left w:val="nil"/>
              <w:bottom w:val="single" w:sz="4" w:space="0" w:color="auto"/>
              <w:right w:val="single" w:sz="4" w:space="0" w:color="auto"/>
            </w:tcBorders>
            <w:noWrap/>
            <w:vAlign w:val="center"/>
          </w:tcPr>
          <w:p w14:paraId="0A90C32F" w14:textId="77777777" w:rsidR="00A320A6" w:rsidRPr="006E753C" w:rsidRDefault="00A320A6" w:rsidP="00A320A6">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6E9C8E48" w14:textId="77777777" w:rsidR="00A320A6" w:rsidRPr="006E753C" w:rsidRDefault="00A320A6" w:rsidP="00A320A6">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070B4071" w14:textId="77777777" w:rsidR="00A320A6" w:rsidRPr="006E753C" w:rsidRDefault="00A320A6" w:rsidP="00A320A6">
            <w:pPr>
              <w:jc w:val="center"/>
              <w:rPr>
                <w:lang w:val="pt-PT"/>
              </w:rPr>
            </w:pPr>
            <w:r w:rsidRPr="006E753C">
              <w:rPr>
                <w:lang w:val="pt-PT"/>
              </w:rPr>
              <w:t>Muito frequentes</w:t>
            </w:r>
          </w:p>
        </w:tc>
      </w:tr>
      <w:tr w:rsidR="00A320A6" w:rsidRPr="006E753C" w14:paraId="602B1C3A"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7361CB8E" w14:textId="77777777" w:rsidR="00A320A6" w:rsidRPr="006E753C" w:rsidRDefault="00A320A6" w:rsidP="00A320A6">
            <w:pPr>
              <w:rPr>
                <w:bCs/>
                <w:lang w:val="pt-PT"/>
              </w:rPr>
            </w:pPr>
            <w:r w:rsidRPr="006E753C">
              <w:rPr>
                <w:lang w:val="pt-PT"/>
              </w:rPr>
              <w:t>Enzimas hepáticas aumentadas</w:t>
            </w:r>
          </w:p>
        </w:tc>
        <w:tc>
          <w:tcPr>
            <w:tcW w:w="2410" w:type="dxa"/>
            <w:tcBorders>
              <w:top w:val="single" w:sz="4" w:space="0" w:color="auto"/>
              <w:left w:val="nil"/>
              <w:bottom w:val="single" w:sz="4" w:space="0" w:color="auto"/>
              <w:right w:val="single" w:sz="4" w:space="0" w:color="auto"/>
            </w:tcBorders>
            <w:noWrap/>
            <w:vAlign w:val="center"/>
          </w:tcPr>
          <w:p w14:paraId="09CAF0EA" w14:textId="77777777" w:rsidR="00A320A6" w:rsidRPr="006E753C" w:rsidRDefault="00A320A6" w:rsidP="00A320A6">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4988EAE4" w14:textId="77777777" w:rsidR="00A320A6" w:rsidRPr="006E753C" w:rsidRDefault="00A320A6" w:rsidP="00A320A6">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24A81B46" w14:textId="77777777" w:rsidR="00A320A6" w:rsidRPr="006E753C" w:rsidRDefault="00A320A6" w:rsidP="00A320A6">
            <w:pPr>
              <w:jc w:val="center"/>
              <w:rPr>
                <w:lang w:val="pt-PT"/>
              </w:rPr>
            </w:pPr>
            <w:r w:rsidRPr="006E753C">
              <w:rPr>
                <w:lang w:val="pt-PT"/>
              </w:rPr>
              <w:t>Muito frequentes</w:t>
            </w:r>
          </w:p>
        </w:tc>
      </w:tr>
      <w:tr w:rsidR="00A320A6" w:rsidRPr="006E753C" w14:paraId="260E7377"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70E6C811" w14:textId="77777777" w:rsidR="00A320A6" w:rsidRPr="006E753C" w:rsidRDefault="00A320A6" w:rsidP="00A320A6">
            <w:pPr>
              <w:rPr>
                <w:bCs/>
                <w:lang w:val="pt-PT"/>
              </w:rPr>
            </w:pPr>
            <w:r w:rsidRPr="006E753C">
              <w:rPr>
                <w:lang w:val="pt-PT"/>
              </w:rPr>
              <w:t>Hepatite</w:t>
            </w:r>
          </w:p>
        </w:tc>
        <w:tc>
          <w:tcPr>
            <w:tcW w:w="2410" w:type="dxa"/>
            <w:tcBorders>
              <w:top w:val="single" w:sz="4" w:space="0" w:color="auto"/>
              <w:left w:val="nil"/>
              <w:bottom w:val="single" w:sz="4" w:space="0" w:color="auto"/>
              <w:right w:val="single" w:sz="4" w:space="0" w:color="auto"/>
            </w:tcBorders>
            <w:noWrap/>
            <w:vAlign w:val="center"/>
          </w:tcPr>
          <w:p w14:paraId="60961CB3" w14:textId="77777777" w:rsidR="00A320A6" w:rsidRPr="006E753C" w:rsidRDefault="00A320A6" w:rsidP="00A320A6">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79D7E7D9" w14:textId="77777777" w:rsidR="00A320A6" w:rsidRPr="006E753C" w:rsidRDefault="00A320A6" w:rsidP="00A320A6">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6AE67474" w14:textId="77777777" w:rsidR="00A320A6" w:rsidRPr="006E753C" w:rsidRDefault="00A320A6" w:rsidP="00A320A6">
            <w:pPr>
              <w:jc w:val="center"/>
              <w:rPr>
                <w:lang w:val="pt-PT"/>
              </w:rPr>
            </w:pPr>
            <w:r w:rsidRPr="006E753C">
              <w:rPr>
                <w:lang w:val="pt-PT"/>
              </w:rPr>
              <w:t>Pouco frequentes</w:t>
            </w:r>
          </w:p>
        </w:tc>
      </w:tr>
      <w:tr w:rsidR="00A54DEC" w:rsidRPr="006E753C" w14:paraId="2D3DEF6C"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1370504F" w14:textId="77777777" w:rsidR="00A54DEC" w:rsidRPr="006E753C" w:rsidRDefault="00A54DEC" w:rsidP="00A54DEC">
            <w:pPr>
              <w:rPr>
                <w:rFonts w:ascii="Times New Roman Bold" w:hAnsi="Times New Roman Bold"/>
                <w:spacing w:val="-4"/>
                <w:lang w:val="pt-PT"/>
              </w:rPr>
            </w:pPr>
            <w:r w:rsidRPr="006E753C">
              <w:rPr>
                <w:rFonts w:ascii="Times New Roman Bold" w:hAnsi="Times New Roman Bold"/>
                <w:spacing w:val="-4"/>
                <w:lang w:val="pt-PT"/>
              </w:rPr>
              <w:t>Hiperbilirrubinemia</w:t>
            </w:r>
          </w:p>
        </w:tc>
        <w:tc>
          <w:tcPr>
            <w:tcW w:w="2410" w:type="dxa"/>
            <w:tcBorders>
              <w:top w:val="single" w:sz="4" w:space="0" w:color="auto"/>
              <w:left w:val="nil"/>
              <w:bottom w:val="single" w:sz="4" w:space="0" w:color="auto"/>
              <w:right w:val="single" w:sz="4" w:space="0" w:color="auto"/>
            </w:tcBorders>
            <w:noWrap/>
            <w:vAlign w:val="center"/>
          </w:tcPr>
          <w:p w14:paraId="56C5A364" w14:textId="77777777" w:rsidR="00A54DEC" w:rsidRPr="006E753C" w:rsidRDefault="00A54DEC" w:rsidP="00A54DEC">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771A121C" w14:textId="77777777" w:rsidR="00A54DEC" w:rsidRPr="006E753C" w:rsidRDefault="00A54DEC" w:rsidP="00A54DEC">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3E35B3C2" w14:textId="77777777" w:rsidR="00A54DEC" w:rsidRPr="006E753C" w:rsidRDefault="00A54DEC" w:rsidP="00A54DEC">
            <w:pPr>
              <w:jc w:val="center"/>
              <w:rPr>
                <w:lang w:val="pt-PT"/>
              </w:rPr>
            </w:pPr>
            <w:r w:rsidRPr="006E753C">
              <w:rPr>
                <w:lang w:val="pt-PT"/>
              </w:rPr>
              <w:t>Muito frequentes</w:t>
            </w:r>
          </w:p>
        </w:tc>
      </w:tr>
      <w:tr w:rsidR="00A54DEC" w:rsidRPr="006E753C" w14:paraId="7BAE1BDB" w14:textId="77777777" w:rsidTr="00222CF9">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3C16C2D3" w14:textId="77777777" w:rsidR="00A54DEC" w:rsidRPr="006E753C" w:rsidRDefault="00A54DEC" w:rsidP="00A54DEC">
            <w:pPr>
              <w:rPr>
                <w:rFonts w:ascii="Times New Roman Bold" w:hAnsi="Times New Roman Bold"/>
                <w:spacing w:val="-4"/>
                <w:lang w:val="pt-PT"/>
              </w:rPr>
            </w:pPr>
            <w:r w:rsidRPr="006E753C">
              <w:rPr>
                <w:rFonts w:ascii="Times New Roman Bold" w:hAnsi="Times New Roman Bold"/>
                <w:spacing w:val="-4"/>
                <w:lang w:val="pt-PT"/>
              </w:rPr>
              <w:lastRenderedPageBreak/>
              <w:t>Icterícia</w:t>
            </w:r>
          </w:p>
        </w:tc>
        <w:tc>
          <w:tcPr>
            <w:tcW w:w="2410" w:type="dxa"/>
            <w:tcBorders>
              <w:top w:val="single" w:sz="4" w:space="0" w:color="auto"/>
              <w:left w:val="nil"/>
              <w:bottom w:val="single" w:sz="4" w:space="0" w:color="auto"/>
              <w:right w:val="single" w:sz="4" w:space="0" w:color="auto"/>
            </w:tcBorders>
            <w:noWrap/>
            <w:vAlign w:val="center"/>
          </w:tcPr>
          <w:p w14:paraId="503CE228" w14:textId="77777777" w:rsidR="00A54DEC" w:rsidRPr="006E753C" w:rsidRDefault="00A54DEC" w:rsidP="00A54DEC">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tcPr>
          <w:p w14:paraId="4ABCF9A3" w14:textId="77777777" w:rsidR="00A54DEC" w:rsidRPr="006E753C" w:rsidRDefault="00A54DEC" w:rsidP="00A54DEC">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tcPr>
          <w:p w14:paraId="4EC1CBA3" w14:textId="77777777" w:rsidR="00A54DEC" w:rsidRPr="006E753C" w:rsidRDefault="00A54DEC" w:rsidP="00A54DEC">
            <w:pPr>
              <w:jc w:val="center"/>
              <w:rPr>
                <w:lang w:val="pt-PT"/>
              </w:rPr>
            </w:pPr>
            <w:r w:rsidRPr="006E753C">
              <w:rPr>
                <w:lang w:val="pt-PT"/>
              </w:rPr>
              <w:t>Frequentes</w:t>
            </w:r>
          </w:p>
        </w:tc>
      </w:tr>
      <w:tr w:rsidR="00A54DEC" w:rsidRPr="008240E6" w14:paraId="106C0221" w14:textId="77777777" w:rsidTr="00D057F1">
        <w:trPr>
          <w:trHeight w:val="300"/>
        </w:trPr>
        <w:tc>
          <w:tcPr>
            <w:tcW w:w="9322" w:type="dxa"/>
            <w:gridSpan w:val="4"/>
            <w:tcBorders>
              <w:top w:val="single" w:sz="4" w:space="0" w:color="auto"/>
              <w:left w:val="single" w:sz="4" w:space="0" w:color="auto"/>
              <w:bottom w:val="single" w:sz="4" w:space="0" w:color="auto"/>
              <w:right w:val="single" w:sz="4" w:space="0" w:color="auto"/>
            </w:tcBorders>
            <w:noWrap/>
            <w:vAlign w:val="center"/>
            <w:hideMark/>
          </w:tcPr>
          <w:p w14:paraId="616F931F" w14:textId="77777777" w:rsidR="00A54DEC" w:rsidRPr="006E753C" w:rsidRDefault="00A54DEC" w:rsidP="00A54DEC">
            <w:pPr>
              <w:rPr>
                <w:b/>
                <w:bCs/>
                <w:lang w:val="pt-PT"/>
              </w:rPr>
            </w:pPr>
            <w:r w:rsidRPr="006E753C">
              <w:rPr>
                <w:b/>
                <w:bCs/>
                <w:lang w:val="pt-PT"/>
              </w:rPr>
              <w:t>Afeções dos tecidos cutâneos e subcutâneos</w:t>
            </w:r>
          </w:p>
        </w:tc>
      </w:tr>
      <w:tr w:rsidR="00A54DEC" w:rsidRPr="006E753C" w14:paraId="134CD216"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1A9A54C0" w14:textId="77777777" w:rsidR="00A54DEC" w:rsidRPr="006E753C" w:rsidRDefault="00A54DEC" w:rsidP="00A54DEC">
            <w:pPr>
              <w:rPr>
                <w:bCs/>
                <w:lang w:val="pt-PT"/>
              </w:rPr>
            </w:pPr>
            <w:r w:rsidRPr="006E753C">
              <w:rPr>
                <w:bCs/>
                <w:lang w:val="pt-PT"/>
              </w:rPr>
              <w:t>Acne</w:t>
            </w:r>
          </w:p>
        </w:tc>
        <w:tc>
          <w:tcPr>
            <w:tcW w:w="2410" w:type="dxa"/>
            <w:tcBorders>
              <w:top w:val="nil"/>
              <w:left w:val="nil"/>
              <w:bottom w:val="single" w:sz="4" w:space="0" w:color="auto"/>
              <w:right w:val="single" w:sz="4" w:space="0" w:color="auto"/>
            </w:tcBorders>
            <w:noWrap/>
            <w:vAlign w:val="center"/>
          </w:tcPr>
          <w:p w14:paraId="2DB21C66" w14:textId="77777777" w:rsidR="00A54DEC" w:rsidRPr="006E753C" w:rsidRDefault="00A54DEC" w:rsidP="00A54DEC">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noWrap/>
            <w:vAlign w:val="center"/>
          </w:tcPr>
          <w:p w14:paraId="24F835F2" w14:textId="77777777" w:rsidR="00A54DEC" w:rsidRPr="006E753C" w:rsidRDefault="00A54DEC" w:rsidP="00A54DEC">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613A43ED" w14:textId="77777777" w:rsidR="00A54DEC" w:rsidRPr="006E753C" w:rsidRDefault="00A54DEC" w:rsidP="00A54DEC">
            <w:pPr>
              <w:jc w:val="center"/>
              <w:rPr>
                <w:lang w:val="pt-PT"/>
              </w:rPr>
            </w:pPr>
            <w:r w:rsidRPr="006E753C">
              <w:rPr>
                <w:lang w:val="pt-PT"/>
              </w:rPr>
              <w:t>Muito frequentes</w:t>
            </w:r>
          </w:p>
        </w:tc>
      </w:tr>
      <w:tr w:rsidR="00A54DEC" w:rsidRPr="006E753C" w14:paraId="7EC361CB" w14:textId="77777777" w:rsidTr="00222CF9">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05245A8E" w14:textId="77777777" w:rsidR="00A54DEC" w:rsidRPr="006E753C" w:rsidRDefault="00A54DEC" w:rsidP="00A54DEC">
            <w:pPr>
              <w:rPr>
                <w:lang w:val="pt-PT"/>
              </w:rPr>
            </w:pPr>
            <w:r w:rsidRPr="006E753C">
              <w:rPr>
                <w:lang w:val="pt-PT"/>
              </w:rPr>
              <w:t>Alopecia</w:t>
            </w:r>
          </w:p>
        </w:tc>
        <w:tc>
          <w:tcPr>
            <w:tcW w:w="2410" w:type="dxa"/>
            <w:tcBorders>
              <w:top w:val="nil"/>
              <w:left w:val="nil"/>
              <w:bottom w:val="single" w:sz="4" w:space="0" w:color="auto"/>
              <w:right w:val="single" w:sz="4" w:space="0" w:color="auto"/>
            </w:tcBorders>
            <w:noWrap/>
          </w:tcPr>
          <w:p w14:paraId="5EB2B4C7" w14:textId="77777777" w:rsidR="00A54DEC" w:rsidRPr="006E753C" w:rsidRDefault="00A54DEC" w:rsidP="00A54DEC">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noWrap/>
          </w:tcPr>
          <w:p w14:paraId="08CE232B" w14:textId="77777777" w:rsidR="00A54DEC" w:rsidRPr="006E753C" w:rsidRDefault="00A54DEC" w:rsidP="00A54DEC">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tcPr>
          <w:p w14:paraId="6727D92C" w14:textId="77777777" w:rsidR="00A54DEC" w:rsidRPr="006E753C" w:rsidRDefault="00A54DEC" w:rsidP="00A54DEC">
            <w:pPr>
              <w:jc w:val="center"/>
              <w:rPr>
                <w:lang w:val="pt-PT"/>
              </w:rPr>
            </w:pPr>
            <w:r w:rsidRPr="006E753C">
              <w:rPr>
                <w:lang w:val="pt-PT"/>
              </w:rPr>
              <w:t>Frequentes</w:t>
            </w:r>
          </w:p>
        </w:tc>
      </w:tr>
      <w:tr w:rsidR="00A54DEC" w:rsidRPr="006E753C" w14:paraId="2CF83112"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288BAFC5" w14:textId="77777777" w:rsidR="00A54DEC" w:rsidRPr="006E753C" w:rsidRDefault="00A54DEC" w:rsidP="00A54DEC">
            <w:pPr>
              <w:rPr>
                <w:bCs/>
                <w:lang w:val="pt-PT"/>
              </w:rPr>
            </w:pPr>
            <w:r w:rsidRPr="006E753C">
              <w:rPr>
                <w:lang w:val="pt-PT"/>
              </w:rPr>
              <w:t>Erupção cutânea</w:t>
            </w:r>
          </w:p>
        </w:tc>
        <w:tc>
          <w:tcPr>
            <w:tcW w:w="2410" w:type="dxa"/>
            <w:tcBorders>
              <w:top w:val="nil"/>
              <w:left w:val="nil"/>
              <w:bottom w:val="single" w:sz="4" w:space="0" w:color="auto"/>
              <w:right w:val="single" w:sz="4" w:space="0" w:color="auto"/>
            </w:tcBorders>
            <w:noWrap/>
            <w:vAlign w:val="center"/>
          </w:tcPr>
          <w:p w14:paraId="11E2D855" w14:textId="77777777" w:rsidR="00A54DEC" w:rsidRPr="006E753C" w:rsidRDefault="00A54DEC" w:rsidP="00A54DEC">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noWrap/>
            <w:vAlign w:val="center"/>
          </w:tcPr>
          <w:p w14:paraId="4691FE75" w14:textId="77777777" w:rsidR="00A54DEC" w:rsidRPr="006E753C" w:rsidRDefault="00A54DEC" w:rsidP="00A54DEC">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69DBB694" w14:textId="77777777" w:rsidR="00A54DEC" w:rsidRPr="006E753C" w:rsidRDefault="00A54DEC" w:rsidP="00A54DEC">
            <w:pPr>
              <w:jc w:val="center"/>
              <w:rPr>
                <w:lang w:val="pt-PT"/>
              </w:rPr>
            </w:pPr>
            <w:r w:rsidRPr="006E753C">
              <w:rPr>
                <w:lang w:val="pt-PT"/>
              </w:rPr>
              <w:t>Muito frequentes</w:t>
            </w:r>
          </w:p>
        </w:tc>
      </w:tr>
      <w:tr w:rsidR="00A54DEC" w:rsidRPr="006E753C" w14:paraId="6A2C962F"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487F4932" w14:textId="77777777" w:rsidR="00A54DEC" w:rsidRPr="006E753C" w:rsidRDefault="00A54DEC" w:rsidP="00A54DEC">
            <w:pPr>
              <w:rPr>
                <w:lang w:val="pt-PT"/>
              </w:rPr>
            </w:pPr>
            <w:r w:rsidRPr="006E753C">
              <w:rPr>
                <w:lang w:val="pt-PT"/>
              </w:rPr>
              <w:t xml:space="preserve">Hipertrofia cutânea </w:t>
            </w:r>
          </w:p>
        </w:tc>
        <w:tc>
          <w:tcPr>
            <w:tcW w:w="2410" w:type="dxa"/>
            <w:tcBorders>
              <w:top w:val="nil"/>
              <w:left w:val="nil"/>
              <w:bottom w:val="single" w:sz="4" w:space="0" w:color="auto"/>
              <w:right w:val="single" w:sz="4" w:space="0" w:color="auto"/>
            </w:tcBorders>
            <w:noWrap/>
            <w:vAlign w:val="center"/>
          </w:tcPr>
          <w:p w14:paraId="5627CBD8" w14:textId="77777777" w:rsidR="00A54DEC" w:rsidRPr="006E753C" w:rsidRDefault="00A54DEC" w:rsidP="00A54DEC">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noWrap/>
            <w:vAlign w:val="center"/>
          </w:tcPr>
          <w:p w14:paraId="4FC3FEA6" w14:textId="77777777" w:rsidR="00A54DEC" w:rsidRPr="006E753C" w:rsidRDefault="00A54DEC" w:rsidP="00A54DEC">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2D0D16B3" w14:textId="77777777" w:rsidR="00A54DEC" w:rsidRPr="006E753C" w:rsidRDefault="00A54DEC" w:rsidP="00A54DEC">
            <w:pPr>
              <w:jc w:val="center"/>
              <w:rPr>
                <w:lang w:val="pt-PT"/>
              </w:rPr>
            </w:pPr>
            <w:r w:rsidRPr="006E753C">
              <w:rPr>
                <w:lang w:val="pt-PT"/>
              </w:rPr>
              <w:t>Muito frequentes</w:t>
            </w:r>
          </w:p>
        </w:tc>
      </w:tr>
      <w:tr w:rsidR="00A54DEC" w:rsidRPr="008240E6" w14:paraId="1AC4715C" w14:textId="77777777" w:rsidTr="00D057F1">
        <w:trPr>
          <w:trHeight w:val="300"/>
        </w:trPr>
        <w:tc>
          <w:tcPr>
            <w:tcW w:w="9322" w:type="dxa"/>
            <w:gridSpan w:val="4"/>
            <w:tcBorders>
              <w:top w:val="single" w:sz="4" w:space="0" w:color="auto"/>
              <w:left w:val="single" w:sz="4" w:space="0" w:color="auto"/>
              <w:bottom w:val="single" w:sz="4" w:space="0" w:color="auto"/>
              <w:right w:val="single" w:sz="4" w:space="0" w:color="auto"/>
            </w:tcBorders>
            <w:noWrap/>
            <w:vAlign w:val="center"/>
            <w:hideMark/>
          </w:tcPr>
          <w:p w14:paraId="4B8A7C04" w14:textId="77777777" w:rsidR="00A54DEC" w:rsidRPr="006E753C" w:rsidRDefault="00A54DEC" w:rsidP="00A54DEC">
            <w:pPr>
              <w:rPr>
                <w:b/>
                <w:bCs/>
                <w:lang w:val="pt-PT"/>
              </w:rPr>
            </w:pPr>
            <w:r w:rsidRPr="006E753C">
              <w:rPr>
                <w:b/>
                <w:bCs/>
                <w:lang w:val="pt-PT"/>
              </w:rPr>
              <w:t>Afeções musculosqueléticas e dos tecidos conjuntivos</w:t>
            </w:r>
          </w:p>
        </w:tc>
      </w:tr>
      <w:tr w:rsidR="00A54DEC" w:rsidRPr="006E753C" w14:paraId="56B4AEBB"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7D3D89F8" w14:textId="77777777" w:rsidR="00A54DEC" w:rsidRPr="006E753C" w:rsidRDefault="00A54DEC" w:rsidP="00A54DEC">
            <w:pPr>
              <w:rPr>
                <w:bCs/>
                <w:lang w:val="pt-PT"/>
              </w:rPr>
            </w:pPr>
            <w:r w:rsidRPr="006E753C">
              <w:rPr>
                <w:lang w:val="pt-PT"/>
              </w:rPr>
              <w:t>Artralgia</w:t>
            </w:r>
          </w:p>
        </w:tc>
        <w:tc>
          <w:tcPr>
            <w:tcW w:w="2410" w:type="dxa"/>
            <w:tcBorders>
              <w:top w:val="single" w:sz="4" w:space="0" w:color="auto"/>
              <w:left w:val="nil"/>
              <w:bottom w:val="single" w:sz="4" w:space="0" w:color="auto"/>
              <w:right w:val="single" w:sz="4" w:space="0" w:color="auto"/>
            </w:tcBorders>
            <w:noWrap/>
            <w:vAlign w:val="center"/>
          </w:tcPr>
          <w:p w14:paraId="3CE2EE19" w14:textId="77777777" w:rsidR="00A54DEC" w:rsidRPr="006E753C" w:rsidRDefault="00A54DEC" w:rsidP="00A54DEC">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68D50A6C" w14:textId="77777777" w:rsidR="00A54DEC" w:rsidRPr="006E753C" w:rsidRDefault="00A54DEC" w:rsidP="00A54DEC">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4FFDCD2A" w14:textId="77777777" w:rsidR="00A54DEC" w:rsidRPr="006E753C" w:rsidRDefault="00A54DEC" w:rsidP="00A54DEC">
            <w:pPr>
              <w:jc w:val="center"/>
              <w:rPr>
                <w:lang w:val="pt-PT"/>
              </w:rPr>
            </w:pPr>
            <w:r w:rsidRPr="006E753C">
              <w:rPr>
                <w:lang w:val="pt-PT"/>
              </w:rPr>
              <w:t>Muito frequentes</w:t>
            </w:r>
          </w:p>
        </w:tc>
      </w:tr>
      <w:tr w:rsidR="00A54DEC" w:rsidRPr="006E753C" w14:paraId="4B9F1D6B"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6CA01A0B" w14:textId="77777777" w:rsidR="00A54DEC" w:rsidRPr="006E753C" w:rsidRDefault="00A54DEC" w:rsidP="00A54DEC">
            <w:pPr>
              <w:rPr>
                <w:bCs/>
                <w:lang w:val="pt-PT"/>
              </w:rPr>
            </w:pPr>
            <w:r w:rsidRPr="006E753C">
              <w:rPr>
                <w:lang w:val="pt-PT"/>
              </w:rPr>
              <w:t>Fraqueza muscular</w:t>
            </w:r>
          </w:p>
        </w:tc>
        <w:tc>
          <w:tcPr>
            <w:tcW w:w="2410" w:type="dxa"/>
            <w:tcBorders>
              <w:top w:val="single" w:sz="4" w:space="0" w:color="auto"/>
              <w:left w:val="nil"/>
              <w:bottom w:val="single" w:sz="4" w:space="0" w:color="auto"/>
              <w:right w:val="single" w:sz="4" w:space="0" w:color="auto"/>
            </w:tcBorders>
            <w:noWrap/>
            <w:vAlign w:val="center"/>
          </w:tcPr>
          <w:p w14:paraId="5513F73B" w14:textId="77777777" w:rsidR="00A54DEC" w:rsidRPr="006E753C" w:rsidRDefault="00A54DEC" w:rsidP="00A54DEC">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7A00672D" w14:textId="77777777" w:rsidR="00A54DEC" w:rsidRPr="006E753C" w:rsidRDefault="00A54DEC" w:rsidP="00A54DEC">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7C8313E4" w14:textId="77777777" w:rsidR="00A54DEC" w:rsidRPr="006E753C" w:rsidRDefault="00A54DEC" w:rsidP="00A54DEC">
            <w:pPr>
              <w:jc w:val="center"/>
              <w:rPr>
                <w:lang w:val="pt-PT"/>
              </w:rPr>
            </w:pPr>
            <w:r w:rsidRPr="006E753C">
              <w:rPr>
                <w:lang w:val="pt-PT"/>
              </w:rPr>
              <w:t>Muito frequentes</w:t>
            </w:r>
          </w:p>
        </w:tc>
      </w:tr>
      <w:tr w:rsidR="00A54DEC" w:rsidRPr="006E753C" w14:paraId="3BD35C68" w14:textId="77777777" w:rsidTr="00D057F1">
        <w:trPr>
          <w:trHeight w:val="300"/>
        </w:trPr>
        <w:tc>
          <w:tcPr>
            <w:tcW w:w="9322" w:type="dxa"/>
            <w:gridSpan w:val="4"/>
            <w:tcBorders>
              <w:top w:val="single" w:sz="4" w:space="0" w:color="auto"/>
              <w:left w:val="single" w:sz="4" w:space="0" w:color="auto"/>
              <w:bottom w:val="single" w:sz="4" w:space="0" w:color="auto"/>
              <w:right w:val="single" w:sz="4" w:space="0" w:color="auto"/>
            </w:tcBorders>
            <w:noWrap/>
            <w:vAlign w:val="center"/>
            <w:hideMark/>
          </w:tcPr>
          <w:p w14:paraId="32387AFF" w14:textId="77777777" w:rsidR="00A54DEC" w:rsidRPr="006E753C" w:rsidRDefault="00A54DEC" w:rsidP="00A54DEC">
            <w:pPr>
              <w:rPr>
                <w:b/>
                <w:bCs/>
                <w:lang w:val="pt-PT"/>
              </w:rPr>
            </w:pPr>
            <w:r w:rsidRPr="006E753C">
              <w:rPr>
                <w:b/>
                <w:bCs/>
                <w:lang w:val="pt-PT"/>
              </w:rPr>
              <w:t>Doenças renais e urinárias</w:t>
            </w:r>
          </w:p>
        </w:tc>
      </w:tr>
      <w:tr w:rsidR="00A54DEC" w:rsidRPr="006E753C" w14:paraId="7CF08CAD"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368CDE78" w14:textId="77777777" w:rsidR="00A54DEC" w:rsidRPr="006E753C" w:rsidRDefault="00A54DEC" w:rsidP="00A54DEC">
            <w:pPr>
              <w:rPr>
                <w:bCs/>
                <w:lang w:val="pt-PT"/>
              </w:rPr>
            </w:pPr>
            <w:r w:rsidRPr="006E753C">
              <w:rPr>
                <w:lang w:val="pt-PT"/>
              </w:rPr>
              <w:t>Creatinina sérica aumentada</w:t>
            </w:r>
          </w:p>
        </w:tc>
        <w:tc>
          <w:tcPr>
            <w:tcW w:w="2410" w:type="dxa"/>
            <w:tcBorders>
              <w:top w:val="single" w:sz="4" w:space="0" w:color="auto"/>
              <w:left w:val="nil"/>
              <w:bottom w:val="single" w:sz="4" w:space="0" w:color="auto"/>
              <w:right w:val="single" w:sz="4" w:space="0" w:color="auto"/>
            </w:tcBorders>
            <w:noWrap/>
            <w:vAlign w:val="center"/>
          </w:tcPr>
          <w:p w14:paraId="553F6F85" w14:textId="77777777" w:rsidR="00A54DEC" w:rsidRPr="006E753C" w:rsidRDefault="00A54DEC" w:rsidP="00A54DEC">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7DA6178E" w14:textId="77777777" w:rsidR="00A54DEC" w:rsidRPr="006E753C" w:rsidRDefault="00A54DEC" w:rsidP="00A54DEC">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67E2A569" w14:textId="77777777" w:rsidR="00A54DEC" w:rsidRPr="006E753C" w:rsidRDefault="00A54DEC" w:rsidP="00A54DEC">
            <w:pPr>
              <w:jc w:val="center"/>
              <w:rPr>
                <w:lang w:val="pt-PT"/>
              </w:rPr>
            </w:pPr>
            <w:r w:rsidRPr="006E753C">
              <w:rPr>
                <w:lang w:val="pt-PT"/>
              </w:rPr>
              <w:t>Muito frequentes</w:t>
            </w:r>
          </w:p>
        </w:tc>
      </w:tr>
      <w:tr w:rsidR="00A54DEC" w:rsidRPr="006E753C" w14:paraId="6B667998"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3351B964" w14:textId="77777777" w:rsidR="00A54DEC" w:rsidRPr="006E753C" w:rsidRDefault="00A54DEC" w:rsidP="00A54DEC">
            <w:pPr>
              <w:rPr>
                <w:bCs/>
                <w:lang w:val="pt-PT"/>
              </w:rPr>
            </w:pPr>
            <w:r w:rsidRPr="006E753C">
              <w:rPr>
                <w:lang w:val="pt-PT"/>
              </w:rPr>
              <w:t>Ureia sérica aumentada</w:t>
            </w:r>
          </w:p>
        </w:tc>
        <w:tc>
          <w:tcPr>
            <w:tcW w:w="2410" w:type="dxa"/>
            <w:tcBorders>
              <w:top w:val="single" w:sz="4" w:space="0" w:color="auto"/>
              <w:left w:val="nil"/>
              <w:bottom w:val="single" w:sz="4" w:space="0" w:color="auto"/>
              <w:right w:val="single" w:sz="4" w:space="0" w:color="auto"/>
            </w:tcBorders>
            <w:noWrap/>
            <w:vAlign w:val="center"/>
          </w:tcPr>
          <w:p w14:paraId="61420492" w14:textId="77777777" w:rsidR="00A54DEC" w:rsidRPr="006E753C" w:rsidRDefault="00A54DEC" w:rsidP="00A54DEC">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3CB64DAD" w14:textId="77777777" w:rsidR="00A54DEC" w:rsidRPr="006E753C" w:rsidRDefault="00A54DEC" w:rsidP="00A54DEC">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38CEAA42" w14:textId="77777777" w:rsidR="00A54DEC" w:rsidRPr="006E753C" w:rsidRDefault="00A54DEC" w:rsidP="00A54DEC">
            <w:pPr>
              <w:jc w:val="center"/>
              <w:rPr>
                <w:lang w:val="pt-PT"/>
              </w:rPr>
            </w:pPr>
            <w:r w:rsidRPr="006E753C">
              <w:rPr>
                <w:lang w:val="pt-PT"/>
              </w:rPr>
              <w:t>Muito frequentes</w:t>
            </w:r>
          </w:p>
        </w:tc>
      </w:tr>
      <w:tr w:rsidR="00A54DEC" w:rsidRPr="006E753C" w14:paraId="0C506477"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5553B155" w14:textId="77777777" w:rsidR="00A54DEC" w:rsidRPr="006E753C" w:rsidRDefault="00A54DEC" w:rsidP="00A54DEC">
            <w:pPr>
              <w:rPr>
                <w:bCs/>
                <w:lang w:val="pt-PT"/>
              </w:rPr>
            </w:pPr>
            <w:r w:rsidRPr="006E753C">
              <w:rPr>
                <w:lang w:val="pt-PT"/>
              </w:rPr>
              <w:t>Hematúria</w:t>
            </w:r>
          </w:p>
        </w:tc>
        <w:tc>
          <w:tcPr>
            <w:tcW w:w="2410" w:type="dxa"/>
            <w:tcBorders>
              <w:top w:val="single" w:sz="4" w:space="0" w:color="auto"/>
              <w:left w:val="nil"/>
              <w:bottom w:val="single" w:sz="4" w:space="0" w:color="auto"/>
              <w:right w:val="single" w:sz="4" w:space="0" w:color="auto"/>
            </w:tcBorders>
            <w:noWrap/>
            <w:vAlign w:val="center"/>
          </w:tcPr>
          <w:p w14:paraId="06C6E020" w14:textId="77777777" w:rsidR="00A54DEC" w:rsidRPr="006E753C" w:rsidRDefault="00A54DEC" w:rsidP="00A54DEC">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1690E1BA" w14:textId="77777777" w:rsidR="00A54DEC" w:rsidRPr="006E753C" w:rsidRDefault="00A54DEC" w:rsidP="00A54DEC">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4F305597" w14:textId="77777777" w:rsidR="00A54DEC" w:rsidRPr="006E753C" w:rsidRDefault="00A54DEC" w:rsidP="00A54DEC">
            <w:pPr>
              <w:jc w:val="center"/>
              <w:rPr>
                <w:lang w:val="pt-PT"/>
              </w:rPr>
            </w:pPr>
            <w:r w:rsidRPr="006E753C">
              <w:rPr>
                <w:lang w:val="pt-PT"/>
              </w:rPr>
              <w:t>Frequentes</w:t>
            </w:r>
          </w:p>
        </w:tc>
      </w:tr>
      <w:tr w:rsidR="004F0010" w:rsidRPr="006E753C" w14:paraId="66429D24"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032ADE35" w14:textId="77777777" w:rsidR="004F0010" w:rsidRPr="006E753C" w:rsidRDefault="004F0010" w:rsidP="004F0010">
            <w:pPr>
              <w:rPr>
                <w:lang w:val="pt-PT"/>
              </w:rPr>
            </w:pPr>
            <w:r w:rsidRPr="006E753C">
              <w:rPr>
                <w:lang w:val="pt-PT"/>
              </w:rPr>
              <w:t>Insufici</w:t>
            </w:r>
            <w:r w:rsidR="001528B5" w:rsidRPr="006E753C">
              <w:rPr>
                <w:lang w:val="pt-PT"/>
              </w:rPr>
              <w:t>ê</w:t>
            </w:r>
            <w:r w:rsidRPr="006E753C">
              <w:rPr>
                <w:lang w:val="pt-PT"/>
              </w:rPr>
              <w:t>ncia renal</w:t>
            </w:r>
          </w:p>
        </w:tc>
        <w:tc>
          <w:tcPr>
            <w:tcW w:w="2410" w:type="dxa"/>
            <w:tcBorders>
              <w:top w:val="single" w:sz="4" w:space="0" w:color="auto"/>
              <w:left w:val="nil"/>
              <w:bottom w:val="single" w:sz="4" w:space="0" w:color="auto"/>
              <w:right w:val="single" w:sz="4" w:space="0" w:color="auto"/>
            </w:tcBorders>
            <w:noWrap/>
            <w:vAlign w:val="center"/>
          </w:tcPr>
          <w:p w14:paraId="1E9B5AD7" w14:textId="77777777" w:rsidR="004F0010" w:rsidRPr="006E753C" w:rsidRDefault="004F0010" w:rsidP="004F0010">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48F8BDCD" w14:textId="77777777" w:rsidR="004F0010" w:rsidRPr="006E753C" w:rsidRDefault="004F0010" w:rsidP="004F0010">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09964E32" w14:textId="77777777" w:rsidR="004F0010" w:rsidRPr="006E753C" w:rsidRDefault="004F0010" w:rsidP="004F0010">
            <w:pPr>
              <w:jc w:val="center"/>
              <w:rPr>
                <w:lang w:val="pt-PT"/>
              </w:rPr>
            </w:pPr>
            <w:r w:rsidRPr="006E753C">
              <w:rPr>
                <w:lang w:val="pt-PT"/>
              </w:rPr>
              <w:t>Muito frequentes</w:t>
            </w:r>
          </w:p>
        </w:tc>
      </w:tr>
      <w:tr w:rsidR="004F0010" w:rsidRPr="008240E6" w14:paraId="4681D742" w14:textId="77777777" w:rsidTr="00D057F1">
        <w:trPr>
          <w:trHeight w:val="300"/>
        </w:trPr>
        <w:tc>
          <w:tcPr>
            <w:tcW w:w="9322" w:type="dxa"/>
            <w:gridSpan w:val="4"/>
            <w:tcBorders>
              <w:top w:val="single" w:sz="4" w:space="0" w:color="auto"/>
              <w:left w:val="single" w:sz="4" w:space="0" w:color="auto"/>
              <w:bottom w:val="single" w:sz="4" w:space="0" w:color="auto"/>
              <w:right w:val="single" w:sz="4" w:space="0" w:color="auto"/>
            </w:tcBorders>
            <w:noWrap/>
            <w:vAlign w:val="center"/>
            <w:hideMark/>
          </w:tcPr>
          <w:p w14:paraId="24936B23" w14:textId="77777777" w:rsidR="004F0010" w:rsidRPr="006E753C" w:rsidRDefault="004F0010" w:rsidP="004F0010">
            <w:pPr>
              <w:rPr>
                <w:b/>
                <w:bCs/>
                <w:lang w:val="pt-PT"/>
              </w:rPr>
            </w:pPr>
            <w:r w:rsidRPr="006E753C">
              <w:rPr>
                <w:b/>
                <w:bCs/>
                <w:lang w:val="pt-PT"/>
              </w:rPr>
              <w:t>Perturbações gerais e alterações no local de administração</w:t>
            </w:r>
          </w:p>
        </w:tc>
      </w:tr>
      <w:tr w:rsidR="004F0010" w:rsidRPr="006E753C" w14:paraId="5E637A71"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7E2BEBFE" w14:textId="77777777" w:rsidR="004F0010" w:rsidRPr="006E753C" w:rsidRDefault="004F0010" w:rsidP="004F0010">
            <w:pPr>
              <w:rPr>
                <w:bCs/>
                <w:lang w:val="pt-PT"/>
              </w:rPr>
            </w:pPr>
            <w:r w:rsidRPr="006E753C">
              <w:rPr>
                <w:lang w:val="pt-PT"/>
              </w:rPr>
              <w:t>Astenia</w:t>
            </w:r>
          </w:p>
        </w:tc>
        <w:tc>
          <w:tcPr>
            <w:tcW w:w="2410" w:type="dxa"/>
            <w:tcBorders>
              <w:top w:val="single" w:sz="4" w:space="0" w:color="auto"/>
              <w:left w:val="nil"/>
              <w:bottom w:val="single" w:sz="4" w:space="0" w:color="auto"/>
              <w:right w:val="single" w:sz="4" w:space="0" w:color="auto"/>
            </w:tcBorders>
            <w:noWrap/>
            <w:vAlign w:val="center"/>
          </w:tcPr>
          <w:p w14:paraId="76097A7D" w14:textId="77777777" w:rsidR="004F0010" w:rsidRPr="006E753C" w:rsidRDefault="004F0010" w:rsidP="004F0010">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64ACFA21" w14:textId="77777777" w:rsidR="004F0010" w:rsidRPr="006E753C" w:rsidRDefault="004F0010" w:rsidP="004F0010">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5B04B368" w14:textId="77777777" w:rsidR="004F0010" w:rsidRPr="006E753C" w:rsidRDefault="004F0010" w:rsidP="004F0010">
            <w:pPr>
              <w:jc w:val="center"/>
              <w:rPr>
                <w:lang w:val="pt-PT"/>
              </w:rPr>
            </w:pPr>
            <w:r w:rsidRPr="006E753C">
              <w:rPr>
                <w:lang w:val="pt-PT"/>
              </w:rPr>
              <w:t>Muito frequentes</w:t>
            </w:r>
          </w:p>
        </w:tc>
      </w:tr>
      <w:tr w:rsidR="004F0010" w:rsidRPr="006E753C" w14:paraId="3601BE4E"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295D1CD7" w14:textId="77777777" w:rsidR="004F0010" w:rsidRPr="006E753C" w:rsidRDefault="004F0010" w:rsidP="004F0010">
            <w:pPr>
              <w:rPr>
                <w:bCs/>
                <w:lang w:val="pt-PT"/>
              </w:rPr>
            </w:pPr>
            <w:r w:rsidRPr="006E753C">
              <w:rPr>
                <w:lang w:val="pt-PT"/>
              </w:rPr>
              <w:t>Arrepios</w:t>
            </w:r>
          </w:p>
        </w:tc>
        <w:tc>
          <w:tcPr>
            <w:tcW w:w="2410" w:type="dxa"/>
            <w:tcBorders>
              <w:top w:val="single" w:sz="4" w:space="0" w:color="auto"/>
              <w:left w:val="nil"/>
              <w:bottom w:val="single" w:sz="4" w:space="0" w:color="auto"/>
              <w:right w:val="single" w:sz="4" w:space="0" w:color="auto"/>
            </w:tcBorders>
            <w:noWrap/>
            <w:vAlign w:val="center"/>
          </w:tcPr>
          <w:p w14:paraId="74282B22" w14:textId="77777777" w:rsidR="004F0010" w:rsidRPr="006E753C" w:rsidRDefault="004F0010" w:rsidP="004F0010">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440BBF0C" w14:textId="77777777" w:rsidR="004F0010" w:rsidRPr="006E753C" w:rsidRDefault="004F0010" w:rsidP="004F0010">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11AD0767" w14:textId="77777777" w:rsidR="004F0010" w:rsidRPr="006E753C" w:rsidRDefault="004F0010" w:rsidP="004F0010">
            <w:pPr>
              <w:jc w:val="center"/>
              <w:rPr>
                <w:lang w:val="pt-PT"/>
              </w:rPr>
            </w:pPr>
            <w:r w:rsidRPr="006E753C">
              <w:rPr>
                <w:lang w:val="pt-PT"/>
              </w:rPr>
              <w:t>Muito frequentes</w:t>
            </w:r>
          </w:p>
        </w:tc>
      </w:tr>
      <w:tr w:rsidR="004F0010" w:rsidRPr="006E753C" w14:paraId="5EBF5A84"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7BEE7F8A" w14:textId="77777777" w:rsidR="004F0010" w:rsidRPr="006E753C" w:rsidRDefault="004F0010" w:rsidP="004F0010">
            <w:pPr>
              <w:rPr>
                <w:bCs/>
                <w:lang w:val="pt-PT"/>
              </w:rPr>
            </w:pPr>
            <w:r w:rsidRPr="006E753C">
              <w:rPr>
                <w:lang w:val="pt-PT"/>
              </w:rPr>
              <w:t>Edema</w:t>
            </w:r>
          </w:p>
        </w:tc>
        <w:tc>
          <w:tcPr>
            <w:tcW w:w="2410" w:type="dxa"/>
            <w:tcBorders>
              <w:top w:val="single" w:sz="4" w:space="0" w:color="auto"/>
              <w:left w:val="nil"/>
              <w:bottom w:val="single" w:sz="4" w:space="0" w:color="auto"/>
              <w:right w:val="single" w:sz="4" w:space="0" w:color="auto"/>
            </w:tcBorders>
            <w:noWrap/>
            <w:vAlign w:val="center"/>
          </w:tcPr>
          <w:p w14:paraId="079FBCBC" w14:textId="77777777" w:rsidR="004F0010" w:rsidRPr="006E753C" w:rsidRDefault="004F0010" w:rsidP="004F0010">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1618257B" w14:textId="77777777" w:rsidR="004F0010" w:rsidRPr="006E753C" w:rsidRDefault="004F0010" w:rsidP="004F0010">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3762A777" w14:textId="77777777" w:rsidR="004F0010" w:rsidRPr="006E753C" w:rsidRDefault="004F0010" w:rsidP="004F0010">
            <w:pPr>
              <w:jc w:val="center"/>
              <w:rPr>
                <w:lang w:val="pt-PT"/>
              </w:rPr>
            </w:pPr>
            <w:r w:rsidRPr="006E753C">
              <w:rPr>
                <w:lang w:val="pt-PT"/>
              </w:rPr>
              <w:t>Muito frequentes</w:t>
            </w:r>
          </w:p>
        </w:tc>
      </w:tr>
      <w:tr w:rsidR="004F0010" w:rsidRPr="006E753C" w14:paraId="058F8B00"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6E00756F" w14:textId="77777777" w:rsidR="004F0010" w:rsidRPr="006E753C" w:rsidRDefault="004F0010" w:rsidP="004F0010">
            <w:pPr>
              <w:rPr>
                <w:bCs/>
                <w:lang w:val="pt-PT"/>
              </w:rPr>
            </w:pPr>
            <w:r w:rsidRPr="006E753C">
              <w:rPr>
                <w:lang w:val="pt-PT"/>
              </w:rPr>
              <w:t>Hérnia</w:t>
            </w:r>
          </w:p>
        </w:tc>
        <w:tc>
          <w:tcPr>
            <w:tcW w:w="2410" w:type="dxa"/>
            <w:tcBorders>
              <w:top w:val="single" w:sz="4" w:space="0" w:color="auto"/>
              <w:left w:val="nil"/>
              <w:bottom w:val="single" w:sz="4" w:space="0" w:color="auto"/>
              <w:right w:val="single" w:sz="4" w:space="0" w:color="auto"/>
            </w:tcBorders>
            <w:noWrap/>
            <w:vAlign w:val="center"/>
          </w:tcPr>
          <w:p w14:paraId="22A60A5A" w14:textId="77777777" w:rsidR="004F0010" w:rsidRPr="006E753C" w:rsidRDefault="004F0010" w:rsidP="004F0010">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56E7EF3E" w14:textId="77777777" w:rsidR="004F0010" w:rsidRPr="006E753C" w:rsidRDefault="004F0010" w:rsidP="004F0010">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1AD2017B" w14:textId="77777777" w:rsidR="004F0010" w:rsidRPr="006E753C" w:rsidRDefault="004F0010" w:rsidP="004F0010">
            <w:pPr>
              <w:jc w:val="center"/>
              <w:rPr>
                <w:lang w:val="pt-PT"/>
              </w:rPr>
            </w:pPr>
            <w:r w:rsidRPr="006E753C">
              <w:rPr>
                <w:lang w:val="pt-PT"/>
              </w:rPr>
              <w:t>Muito frequentes</w:t>
            </w:r>
          </w:p>
        </w:tc>
      </w:tr>
      <w:tr w:rsidR="004F0010" w:rsidRPr="006E753C" w14:paraId="58D87F12"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6ED44521" w14:textId="77777777" w:rsidR="004F0010" w:rsidRPr="006E753C" w:rsidRDefault="004F0010" w:rsidP="004F0010">
            <w:pPr>
              <w:rPr>
                <w:bCs/>
                <w:lang w:val="pt-PT"/>
              </w:rPr>
            </w:pPr>
            <w:r w:rsidRPr="006E753C">
              <w:rPr>
                <w:lang w:val="pt-PT"/>
              </w:rPr>
              <w:t xml:space="preserve">Indisposição </w:t>
            </w:r>
          </w:p>
        </w:tc>
        <w:tc>
          <w:tcPr>
            <w:tcW w:w="2410" w:type="dxa"/>
            <w:tcBorders>
              <w:top w:val="single" w:sz="4" w:space="0" w:color="auto"/>
              <w:left w:val="nil"/>
              <w:bottom w:val="single" w:sz="4" w:space="0" w:color="auto"/>
              <w:right w:val="single" w:sz="4" w:space="0" w:color="auto"/>
            </w:tcBorders>
            <w:noWrap/>
            <w:vAlign w:val="center"/>
          </w:tcPr>
          <w:p w14:paraId="606D03CA" w14:textId="77777777" w:rsidR="004F0010" w:rsidRPr="006E753C" w:rsidRDefault="004F0010" w:rsidP="004F0010">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51373F83" w14:textId="77777777" w:rsidR="004F0010" w:rsidRPr="006E753C" w:rsidRDefault="004F0010" w:rsidP="004F0010">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4F8C6A58" w14:textId="77777777" w:rsidR="004F0010" w:rsidRPr="006E753C" w:rsidRDefault="004F0010" w:rsidP="004F0010">
            <w:pPr>
              <w:jc w:val="center"/>
              <w:rPr>
                <w:lang w:val="pt-PT"/>
              </w:rPr>
            </w:pPr>
            <w:r w:rsidRPr="006E753C">
              <w:rPr>
                <w:lang w:val="pt-PT"/>
              </w:rPr>
              <w:t>Frequentes</w:t>
            </w:r>
          </w:p>
        </w:tc>
      </w:tr>
      <w:tr w:rsidR="004F0010" w:rsidRPr="006E753C" w14:paraId="264AF9A0"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048FABDC" w14:textId="77777777" w:rsidR="004F0010" w:rsidRPr="006E753C" w:rsidRDefault="004F0010" w:rsidP="004F0010">
            <w:pPr>
              <w:rPr>
                <w:bCs/>
                <w:lang w:val="pt-PT"/>
              </w:rPr>
            </w:pPr>
            <w:r w:rsidRPr="006E753C">
              <w:rPr>
                <w:lang w:val="pt-PT"/>
              </w:rPr>
              <w:t>Dor</w:t>
            </w:r>
          </w:p>
        </w:tc>
        <w:tc>
          <w:tcPr>
            <w:tcW w:w="2410" w:type="dxa"/>
            <w:tcBorders>
              <w:top w:val="single" w:sz="4" w:space="0" w:color="auto"/>
              <w:left w:val="nil"/>
              <w:bottom w:val="single" w:sz="4" w:space="0" w:color="auto"/>
              <w:right w:val="single" w:sz="4" w:space="0" w:color="auto"/>
            </w:tcBorders>
            <w:noWrap/>
            <w:vAlign w:val="center"/>
          </w:tcPr>
          <w:p w14:paraId="16C0D3FE" w14:textId="77777777" w:rsidR="004F0010" w:rsidRPr="006E753C" w:rsidRDefault="004F0010" w:rsidP="004F0010">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7E916C2B" w14:textId="77777777" w:rsidR="004F0010" w:rsidRPr="006E753C" w:rsidRDefault="004F0010" w:rsidP="004F0010">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2BEFB6F7" w14:textId="77777777" w:rsidR="004F0010" w:rsidRPr="006E753C" w:rsidRDefault="004F0010" w:rsidP="004F0010">
            <w:pPr>
              <w:jc w:val="center"/>
              <w:rPr>
                <w:lang w:val="pt-PT"/>
              </w:rPr>
            </w:pPr>
            <w:r w:rsidRPr="006E753C">
              <w:rPr>
                <w:lang w:val="pt-PT"/>
              </w:rPr>
              <w:t>Muito frequentes</w:t>
            </w:r>
          </w:p>
        </w:tc>
      </w:tr>
      <w:tr w:rsidR="004F0010" w:rsidRPr="006E753C" w14:paraId="165F479B"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25572513" w14:textId="77777777" w:rsidR="004F0010" w:rsidRPr="006E753C" w:rsidRDefault="004F0010" w:rsidP="004F0010">
            <w:pPr>
              <w:rPr>
                <w:bCs/>
                <w:lang w:val="pt-PT"/>
              </w:rPr>
            </w:pPr>
            <w:r w:rsidRPr="006E753C">
              <w:rPr>
                <w:lang w:val="pt-PT"/>
              </w:rPr>
              <w:t>Pirexia</w:t>
            </w:r>
          </w:p>
        </w:tc>
        <w:tc>
          <w:tcPr>
            <w:tcW w:w="2410" w:type="dxa"/>
            <w:tcBorders>
              <w:top w:val="single" w:sz="4" w:space="0" w:color="auto"/>
              <w:left w:val="nil"/>
              <w:bottom w:val="single" w:sz="4" w:space="0" w:color="auto"/>
              <w:right w:val="single" w:sz="4" w:space="0" w:color="auto"/>
            </w:tcBorders>
            <w:noWrap/>
            <w:vAlign w:val="center"/>
          </w:tcPr>
          <w:p w14:paraId="1B361B5A" w14:textId="77777777" w:rsidR="004F0010" w:rsidRPr="006E753C" w:rsidRDefault="004F0010" w:rsidP="004F0010">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05C4102F" w14:textId="77777777" w:rsidR="004F0010" w:rsidRPr="006E753C" w:rsidRDefault="004F0010" w:rsidP="004F0010">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4DAD8F4C" w14:textId="77777777" w:rsidR="004F0010" w:rsidRPr="006E753C" w:rsidRDefault="004F0010" w:rsidP="004F0010">
            <w:pPr>
              <w:jc w:val="center"/>
              <w:rPr>
                <w:lang w:val="pt-PT"/>
              </w:rPr>
            </w:pPr>
            <w:r w:rsidRPr="006E753C">
              <w:rPr>
                <w:lang w:val="pt-PT"/>
              </w:rPr>
              <w:t>Muito frequentes</w:t>
            </w:r>
          </w:p>
        </w:tc>
      </w:tr>
      <w:tr w:rsidR="003B753C" w:rsidRPr="006E753C" w14:paraId="7FA9058E"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604AB57C" w14:textId="77777777" w:rsidR="003B753C" w:rsidRPr="006E753C" w:rsidRDefault="003B753C" w:rsidP="004F0010">
            <w:pPr>
              <w:rPr>
                <w:lang w:val="pt-PT"/>
              </w:rPr>
            </w:pPr>
            <w:r w:rsidRPr="006E753C">
              <w:rPr>
                <w:lang w:val="pt-PT"/>
              </w:rPr>
              <w:t>Síndrome inflamatóri</w:t>
            </w:r>
            <w:r w:rsidR="000437AB" w:rsidRPr="006E753C">
              <w:rPr>
                <w:lang w:val="pt-PT"/>
              </w:rPr>
              <w:t>a</w:t>
            </w:r>
            <w:r w:rsidRPr="006E753C">
              <w:rPr>
                <w:lang w:val="pt-PT"/>
              </w:rPr>
              <w:t xml:space="preserve"> agud</w:t>
            </w:r>
            <w:r w:rsidR="000437AB" w:rsidRPr="006E753C">
              <w:rPr>
                <w:lang w:val="pt-PT"/>
              </w:rPr>
              <w:t>a</w:t>
            </w:r>
            <w:r w:rsidRPr="006E753C">
              <w:rPr>
                <w:lang w:val="pt-PT"/>
              </w:rPr>
              <w:t xml:space="preserve"> associad</w:t>
            </w:r>
            <w:r w:rsidR="000437AB" w:rsidRPr="006E753C">
              <w:rPr>
                <w:lang w:val="pt-PT"/>
              </w:rPr>
              <w:t>a</w:t>
            </w:r>
            <w:r w:rsidRPr="006E753C">
              <w:rPr>
                <w:lang w:val="pt-PT"/>
              </w:rPr>
              <w:t xml:space="preserve"> aos inibidores da síntese de novo de purina</w:t>
            </w:r>
          </w:p>
        </w:tc>
        <w:tc>
          <w:tcPr>
            <w:tcW w:w="2410" w:type="dxa"/>
            <w:tcBorders>
              <w:top w:val="single" w:sz="4" w:space="0" w:color="auto"/>
              <w:left w:val="nil"/>
              <w:bottom w:val="single" w:sz="4" w:space="0" w:color="auto"/>
              <w:right w:val="single" w:sz="4" w:space="0" w:color="auto"/>
            </w:tcBorders>
            <w:noWrap/>
            <w:vAlign w:val="center"/>
          </w:tcPr>
          <w:p w14:paraId="2D214E62" w14:textId="77777777" w:rsidR="003B753C" w:rsidRPr="006E753C" w:rsidRDefault="003B753C" w:rsidP="004F0010">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71C8D480" w14:textId="77777777" w:rsidR="003B753C" w:rsidRPr="006E753C" w:rsidRDefault="003B753C" w:rsidP="004F0010">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408D169B" w14:textId="77777777" w:rsidR="003B753C" w:rsidRPr="006E753C" w:rsidRDefault="003B753C" w:rsidP="004F0010">
            <w:pPr>
              <w:jc w:val="center"/>
              <w:rPr>
                <w:lang w:val="pt-PT"/>
              </w:rPr>
            </w:pPr>
            <w:r w:rsidRPr="006E753C">
              <w:rPr>
                <w:lang w:val="pt-PT"/>
              </w:rPr>
              <w:t>Pouco frequentes</w:t>
            </w:r>
          </w:p>
        </w:tc>
      </w:tr>
    </w:tbl>
    <w:p w14:paraId="12472335" w14:textId="77777777" w:rsidR="006D3FEE" w:rsidRPr="006E753C" w:rsidRDefault="006D3FEE" w:rsidP="006D3FEE">
      <w:pPr>
        <w:rPr>
          <w:lang w:val="pt-PT"/>
        </w:rPr>
      </w:pPr>
    </w:p>
    <w:p w14:paraId="4E1E5D3A" w14:textId="77777777" w:rsidR="006D3FEE" w:rsidRPr="006E753C" w:rsidRDefault="006D3FEE" w:rsidP="006D3FEE">
      <w:pPr>
        <w:rPr>
          <w:u w:val="single"/>
          <w:lang w:val="pt-PT"/>
        </w:rPr>
      </w:pPr>
      <w:r w:rsidRPr="004E4D7B">
        <w:rPr>
          <w:u w:val="single"/>
          <w:lang w:val="pt-PT"/>
        </w:rPr>
        <w:t>Descrição de reações adversas selecionadas</w:t>
      </w:r>
    </w:p>
    <w:p w14:paraId="7DEB6404" w14:textId="77777777" w:rsidR="006D3FEE" w:rsidRPr="006E753C" w:rsidRDefault="006D3FEE">
      <w:pPr>
        <w:rPr>
          <w:lang w:val="pt-PT"/>
        </w:rPr>
      </w:pPr>
    </w:p>
    <w:p w14:paraId="4A68E783" w14:textId="77777777" w:rsidR="00BB3354" w:rsidRPr="008240E6" w:rsidRDefault="00BB3354">
      <w:pPr>
        <w:rPr>
          <w:i/>
          <w:u w:val="single"/>
          <w:lang w:val="pt-PT"/>
        </w:rPr>
      </w:pPr>
      <w:r w:rsidRPr="008240E6">
        <w:rPr>
          <w:i/>
          <w:u w:val="single"/>
          <w:lang w:val="pt-PT"/>
        </w:rPr>
        <w:t>Tumores malignos</w:t>
      </w:r>
    </w:p>
    <w:p w14:paraId="35866262" w14:textId="75A72252" w:rsidR="00BB3354" w:rsidRPr="006E753C" w:rsidRDefault="00BB3354">
      <w:pPr>
        <w:rPr>
          <w:lang w:val="pt-PT"/>
        </w:rPr>
      </w:pPr>
      <w:r w:rsidRPr="006E753C">
        <w:rPr>
          <w:lang w:val="pt-PT"/>
        </w:rPr>
        <w:t xml:space="preserve">Os doentes em tratamento com imunossupressores envolvendo associação de medicamentos, incluindo </w:t>
      </w:r>
      <w:r w:rsidR="001C2E9E" w:rsidRPr="006E753C">
        <w:rPr>
          <w:lang w:val="pt-PT"/>
        </w:rPr>
        <w:t>micofenolato de mofetil</w:t>
      </w:r>
      <w:r w:rsidRPr="006E753C">
        <w:rPr>
          <w:lang w:val="pt-PT"/>
        </w:rPr>
        <w:t xml:space="preserve">, apresentam risco aumentado de desenvolverem linfomas e outros tumores malignos, particularmente de pele (ver secção 4.4). Os dados de segurança de 3 anos, obtidos em doentes com transplante renal ou cardíaco não revelaram qualquer alteração inesperada na incidência de tumores malignos, comparativamente com os dados de 1 ano. Os doentes com transplante hepático foram seguidos durante pelo menos 1 ano, mas durante menos de 3 anos. </w:t>
      </w:r>
    </w:p>
    <w:p w14:paraId="7F79229D" w14:textId="77777777" w:rsidR="00BB3354" w:rsidRPr="006E753C" w:rsidRDefault="00BB3354">
      <w:pPr>
        <w:rPr>
          <w:lang w:val="pt-PT"/>
        </w:rPr>
      </w:pPr>
    </w:p>
    <w:p w14:paraId="6531D925" w14:textId="77777777" w:rsidR="00BB3354" w:rsidRPr="008240E6" w:rsidRDefault="00BB3354" w:rsidP="0041388A">
      <w:pPr>
        <w:keepNext/>
        <w:keepLines/>
        <w:widowControl w:val="0"/>
        <w:rPr>
          <w:i/>
          <w:u w:val="single"/>
          <w:lang w:val="pt-PT"/>
        </w:rPr>
      </w:pPr>
      <w:r w:rsidRPr="008240E6">
        <w:rPr>
          <w:i/>
          <w:u w:val="single"/>
          <w:lang w:val="pt-PT"/>
        </w:rPr>
        <w:lastRenderedPageBreak/>
        <w:t xml:space="preserve">Infeções </w:t>
      </w:r>
    </w:p>
    <w:p w14:paraId="446440E0" w14:textId="0FAF83B4" w:rsidR="00827212" w:rsidRPr="006E753C" w:rsidRDefault="00BB3354" w:rsidP="0041388A">
      <w:pPr>
        <w:keepNext/>
        <w:keepLines/>
        <w:widowControl w:val="0"/>
        <w:rPr>
          <w:lang w:val="pt-PT"/>
        </w:rPr>
      </w:pPr>
      <w:r w:rsidRPr="006E753C">
        <w:rPr>
          <w:lang w:val="pt-PT"/>
        </w:rPr>
        <w:t xml:space="preserve">Todos os </w:t>
      </w:r>
      <w:r w:rsidR="00827212" w:rsidRPr="006E753C">
        <w:rPr>
          <w:lang w:val="pt-PT"/>
        </w:rPr>
        <w:t>doentes tratados com imunossupressores</w:t>
      </w:r>
      <w:r w:rsidRPr="006E753C">
        <w:rPr>
          <w:lang w:val="pt-PT"/>
        </w:rPr>
        <w:t xml:space="preserve"> apresentam risco aumentado de vir a desenvolver infeções </w:t>
      </w:r>
      <w:r w:rsidR="00827212" w:rsidRPr="006E753C">
        <w:rPr>
          <w:lang w:val="pt-PT"/>
        </w:rPr>
        <w:t>bacterianas, virais e fúngicas (algumas das quais potencialmente fatais), incluindo aquelas causadas por agentes oportunistas e reativação viral latente. O risco</w:t>
      </w:r>
      <w:r w:rsidRPr="006E753C">
        <w:rPr>
          <w:lang w:val="pt-PT"/>
        </w:rPr>
        <w:t xml:space="preserve"> aumenta com a carga imunossupressora total (ver secção 4.4). </w:t>
      </w:r>
      <w:r w:rsidR="00827212" w:rsidRPr="006E753C">
        <w:rPr>
          <w:lang w:val="pt-PT"/>
        </w:rPr>
        <w:t xml:space="preserve">As infeções mais graves foram sépsis, peritonite, meningite, endocardite, tuberculose e infeção micobacteriana atípica. </w:t>
      </w:r>
      <w:r w:rsidRPr="006E753C">
        <w:rPr>
          <w:lang w:val="pt-PT"/>
        </w:rPr>
        <w:t xml:space="preserve">As infeções oportunistas mais </w:t>
      </w:r>
      <w:r w:rsidR="001528B5" w:rsidRPr="006E753C">
        <w:rPr>
          <w:lang w:val="pt-PT"/>
        </w:rPr>
        <w:t xml:space="preserve">frequentes </w:t>
      </w:r>
      <w:r w:rsidRPr="006E753C">
        <w:rPr>
          <w:lang w:val="pt-PT"/>
        </w:rPr>
        <w:t xml:space="preserve">em doentes submetidos a tratamento com </w:t>
      </w:r>
      <w:r w:rsidR="001C2E9E" w:rsidRPr="006E753C">
        <w:rPr>
          <w:lang w:val="pt-PT"/>
        </w:rPr>
        <w:t>micofenolato de mofetil</w:t>
      </w:r>
      <w:r w:rsidRPr="006E753C">
        <w:rPr>
          <w:lang w:val="pt-PT"/>
        </w:rPr>
        <w:t xml:space="preserve"> (2 g ou 3 g diários) com outros imunossupressores em ensaios clínicos controlados </w:t>
      </w:r>
      <w:r w:rsidR="00E272F3" w:rsidRPr="006E753C">
        <w:rPr>
          <w:lang w:val="pt-PT"/>
        </w:rPr>
        <w:t xml:space="preserve">em </w:t>
      </w:r>
      <w:r w:rsidRPr="006E753C">
        <w:rPr>
          <w:lang w:val="pt-PT"/>
        </w:rPr>
        <w:t>doentes com transplante renal, cardíaco ou hepático, seguidos durante pelo menos um ano, foram candid</w:t>
      </w:r>
      <w:r w:rsidR="0020096C" w:rsidRPr="006E753C">
        <w:rPr>
          <w:lang w:val="pt-PT"/>
        </w:rPr>
        <w:t>íase</w:t>
      </w:r>
      <w:r w:rsidRPr="006E753C">
        <w:rPr>
          <w:lang w:val="pt-PT"/>
        </w:rPr>
        <w:t xml:space="preserve"> mucocutânea, vir</w:t>
      </w:r>
      <w:r w:rsidR="004666BD" w:rsidRPr="006E753C">
        <w:rPr>
          <w:lang w:val="pt-PT"/>
        </w:rPr>
        <w:t>é</w:t>
      </w:r>
      <w:r w:rsidRPr="006E753C">
        <w:rPr>
          <w:lang w:val="pt-PT"/>
        </w:rPr>
        <w:t>mia/síndrome CMV e Herpes simplex. A proporção de doentes com vir</w:t>
      </w:r>
      <w:r w:rsidR="000B2424" w:rsidRPr="006E753C">
        <w:rPr>
          <w:lang w:val="pt-PT"/>
        </w:rPr>
        <w:t>é</w:t>
      </w:r>
      <w:r w:rsidRPr="006E753C">
        <w:rPr>
          <w:lang w:val="pt-PT"/>
        </w:rPr>
        <w:t xml:space="preserve">mia/síndrome CMV foi de 13,5%. </w:t>
      </w:r>
      <w:r w:rsidR="00827212" w:rsidRPr="006E753C">
        <w:rPr>
          <w:lang w:val="pt-PT"/>
        </w:rPr>
        <w:t xml:space="preserve">Foram notificados casos de vírus BK associado a nefropatia, assim como casos de vírus JC associado a leucoencefalopatia multifocal progressiva (LMP), em doentes tratados com imunossupressores, incluindo </w:t>
      </w:r>
      <w:r w:rsidR="001C2E9E" w:rsidRPr="006E753C">
        <w:rPr>
          <w:lang w:val="pt-PT"/>
        </w:rPr>
        <w:t>micofenolato de mofetil</w:t>
      </w:r>
      <w:r w:rsidR="00827212" w:rsidRPr="006E753C">
        <w:rPr>
          <w:lang w:val="pt-PT"/>
        </w:rPr>
        <w:t>.</w:t>
      </w:r>
    </w:p>
    <w:p w14:paraId="5519A272" w14:textId="77777777" w:rsidR="00827212" w:rsidRPr="006E753C" w:rsidRDefault="00827212" w:rsidP="00827212">
      <w:pPr>
        <w:rPr>
          <w:lang w:val="pt-PT"/>
        </w:rPr>
      </w:pPr>
    </w:p>
    <w:p w14:paraId="5379DDC8" w14:textId="77777777" w:rsidR="00827212" w:rsidRPr="008240E6" w:rsidRDefault="00827212" w:rsidP="00827212">
      <w:pPr>
        <w:rPr>
          <w:i/>
          <w:u w:val="single"/>
          <w:lang w:val="pt-PT"/>
        </w:rPr>
      </w:pPr>
      <w:r w:rsidRPr="008240E6">
        <w:rPr>
          <w:i/>
          <w:u w:val="single"/>
          <w:lang w:val="pt-PT"/>
        </w:rPr>
        <w:t>Doenças do sangue e do sistema linfático</w:t>
      </w:r>
    </w:p>
    <w:p w14:paraId="053E30DB" w14:textId="7EE93EB4" w:rsidR="00827212" w:rsidRPr="006E753C" w:rsidRDefault="00827212" w:rsidP="00827212">
      <w:pPr>
        <w:rPr>
          <w:lang w:val="pt-PT"/>
        </w:rPr>
      </w:pPr>
      <w:r w:rsidRPr="006E753C">
        <w:rPr>
          <w:lang w:val="pt-PT"/>
        </w:rPr>
        <w:t xml:space="preserve">As citopenias, incluindo leucopenia, anemia, trombocitopenia e pancitopenia, são riscos conhecidos associados ao micofenolato de mofetil e podem conduzir ou contribuir para a ocorrência de </w:t>
      </w:r>
      <w:r w:rsidR="00516750" w:rsidRPr="006E753C">
        <w:rPr>
          <w:lang w:val="pt-PT"/>
        </w:rPr>
        <w:t>infeções</w:t>
      </w:r>
      <w:r w:rsidRPr="006E753C">
        <w:rPr>
          <w:lang w:val="pt-PT"/>
        </w:rPr>
        <w:t xml:space="preserve"> e hemorragias (ver secção 4.4). Foram notificadas agranulocitose e neutropenia, por isso, recomenda-se a monitorização regular de doentes que estejam a tomar </w:t>
      </w:r>
      <w:r w:rsidR="001C2E9E" w:rsidRPr="006E753C">
        <w:rPr>
          <w:lang w:val="pt-PT"/>
        </w:rPr>
        <w:t>micofenolato de mofetil</w:t>
      </w:r>
      <w:r w:rsidRPr="006E753C">
        <w:rPr>
          <w:lang w:val="pt-PT"/>
        </w:rPr>
        <w:t xml:space="preserve"> (ver secção 4.4). Foram notificados casos de anemia aplástica e depressão da medula óssea em doentes tratados com </w:t>
      </w:r>
      <w:r w:rsidR="001C2E9E" w:rsidRPr="006E753C">
        <w:rPr>
          <w:lang w:val="pt-PT"/>
        </w:rPr>
        <w:t>micofenolato de mofetil</w:t>
      </w:r>
      <w:r w:rsidRPr="006E753C">
        <w:rPr>
          <w:lang w:val="pt-PT"/>
        </w:rPr>
        <w:t>, alguns dos quais fatais.</w:t>
      </w:r>
    </w:p>
    <w:p w14:paraId="3DE4E3F3" w14:textId="77777777" w:rsidR="00FB5B17" w:rsidRPr="006E753C" w:rsidRDefault="00FB5B17" w:rsidP="00827212">
      <w:pPr>
        <w:rPr>
          <w:lang w:val="pt-PT"/>
        </w:rPr>
      </w:pPr>
    </w:p>
    <w:p w14:paraId="1109C96E" w14:textId="00A96601" w:rsidR="007476DA" w:rsidRPr="006E753C" w:rsidRDefault="007476DA" w:rsidP="007476DA">
      <w:pPr>
        <w:rPr>
          <w:lang w:val="pt-PT"/>
        </w:rPr>
      </w:pPr>
      <w:r w:rsidRPr="006E753C">
        <w:rPr>
          <w:lang w:val="pt-PT"/>
        </w:rPr>
        <w:t xml:space="preserve">Foram notificados casos de aplasia eritroide pura (AEP) em doentes tratados com </w:t>
      </w:r>
      <w:r w:rsidR="001C2E9E" w:rsidRPr="006E753C">
        <w:rPr>
          <w:lang w:val="pt-PT"/>
        </w:rPr>
        <w:t>micofenolato de mofetil</w:t>
      </w:r>
      <w:r w:rsidRPr="006E753C">
        <w:rPr>
          <w:lang w:val="pt-PT"/>
        </w:rPr>
        <w:t xml:space="preserve"> (ver secção</w:t>
      </w:r>
      <w:r w:rsidR="004E4D7B">
        <w:rPr>
          <w:lang w:val="pt-PT"/>
        </w:rPr>
        <w:t> </w:t>
      </w:r>
      <w:r w:rsidRPr="006E753C">
        <w:rPr>
          <w:lang w:val="pt-PT"/>
        </w:rPr>
        <w:t>4.4).</w:t>
      </w:r>
    </w:p>
    <w:p w14:paraId="3F8146DF" w14:textId="77777777" w:rsidR="00FB5B17" w:rsidRPr="006E753C" w:rsidRDefault="00FB5B17" w:rsidP="007476DA">
      <w:pPr>
        <w:rPr>
          <w:lang w:val="pt-PT"/>
        </w:rPr>
      </w:pPr>
    </w:p>
    <w:p w14:paraId="5D889E8B" w14:textId="04322DBE" w:rsidR="00827212" w:rsidRPr="006E753C" w:rsidRDefault="007476DA" w:rsidP="007476DA">
      <w:pPr>
        <w:rPr>
          <w:lang w:val="pt-PT"/>
        </w:rPr>
      </w:pPr>
      <w:r w:rsidRPr="006E753C">
        <w:rPr>
          <w:lang w:val="pt-PT"/>
        </w:rPr>
        <w:t xml:space="preserve">Foram observados casos isolados de morfologia anormal dos neutrófilos, incluindo anomalia Pelger-Huët adquirida, em doentes tratados com </w:t>
      </w:r>
      <w:r w:rsidR="001C2E9E" w:rsidRPr="006E753C">
        <w:rPr>
          <w:lang w:val="pt-PT"/>
        </w:rPr>
        <w:t>micofenolato de mofetil</w:t>
      </w:r>
      <w:r w:rsidRPr="006E753C">
        <w:rPr>
          <w:lang w:val="pt-PT"/>
        </w:rPr>
        <w:t xml:space="preserve">. Estas alterações não estão associadas a insuficiência da função dos neutrófilos. Nos exames hematológicos, estas alterações podem sugerir um “desvio para a esquerda” na maturidade dos neutrófilos, o que pode ser erroneamente interpretado como um sinal de infeção em doentes imunodeprimidos, como aqueles em tratamento com </w:t>
      </w:r>
      <w:r w:rsidR="001C2E9E" w:rsidRPr="006E753C">
        <w:rPr>
          <w:lang w:val="pt-PT"/>
        </w:rPr>
        <w:t>micofenolato de mofetil</w:t>
      </w:r>
      <w:r w:rsidRPr="006E753C">
        <w:rPr>
          <w:lang w:val="pt-PT"/>
        </w:rPr>
        <w:t>.</w:t>
      </w:r>
    </w:p>
    <w:p w14:paraId="5D3729EA" w14:textId="77777777" w:rsidR="007476DA" w:rsidRPr="006E753C" w:rsidRDefault="007476DA" w:rsidP="007476DA">
      <w:pPr>
        <w:rPr>
          <w:lang w:val="pt-PT"/>
        </w:rPr>
      </w:pPr>
    </w:p>
    <w:p w14:paraId="284FD3AC" w14:textId="77777777" w:rsidR="00827212" w:rsidRPr="008240E6" w:rsidRDefault="00827212" w:rsidP="00827212">
      <w:pPr>
        <w:rPr>
          <w:i/>
          <w:u w:val="single"/>
          <w:lang w:val="pt-PT"/>
        </w:rPr>
      </w:pPr>
      <w:r w:rsidRPr="008240E6">
        <w:rPr>
          <w:i/>
          <w:u w:val="single"/>
          <w:lang w:val="pt-PT"/>
        </w:rPr>
        <w:t xml:space="preserve">Doenças gastrointestinais </w:t>
      </w:r>
    </w:p>
    <w:p w14:paraId="197822E9" w14:textId="14118667" w:rsidR="00827212" w:rsidRPr="006E753C" w:rsidRDefault="00827212" w:rsidP="00827212">
      <w:pPr>
        <w:rPr>
          <w:lang w:val="pt-PT"/>
        </w:rPr>
      </w:pPr>
      <w:r w:rsidRPr="006E753C">
        <w:rPr>
          <w:lang w:val="pt-PT"/>
        </w:rPr>
        <w:t xml:space="preserve">As doenças gastrointestinais mais graves foram ulceração e hemorragia, que são riscos conhecidos associados ao micofenolato de mofetil. Úlceras orais, esofágicas, gástricas, duodenais e intestinais, frequentemente agravadas com hemorragia, bem como </w:t>
      </w:r>
      <w:r w:rsidR="00516750" w:rsidRPr="006E753C">
        <w:rPr>
          <w:lang w:val="pt-PT"/>
        </w:rPr>
        <w:t>hematémese</w:t>
      </w:r>
      <w:r w:rsidRPr="006E753C">
        <w:rPr>
          <w:lang w:val="pt-PT"/>
        </w:rPr>
        <w:t xml:space="preserve">, melena e formas hemorrágicas de gastrite e colite foram frequentemente </w:t>
      </w:r>
      <w:r w:rsidR="001C5841" w:rsidRPr="006E753C">
        <w:rPr>
          <w:lang w:val="pt-PT"/>
        </w:rPr>
        <w:t>notificadas</w:t>
      </w:r>
      <w:r w:rsidRPr="006E753C">
        <w:rPr>
          <w:lang w:val="pt-PT"/>
        </w:rPr>
        <w:t xml:space="preserve"> durante os ensaios clínicos </w:t>
      </w:r>
      <w:r w:rsidR="001C5841" w:rsidRPr="006E753C">
        <w:rPr>
          <w:lang w:val="pt-PT"/>
        </w:rPr>
        <w:t>de registo</w:t>
      </w:r>
      <w:r w:rsidRPr="006E753C">
        <w:rPr>
          <w:lang w:val="pt-PT"/>
        </w:rPr>
        <w:t xml:space="preserve">. No entanto, as reações gastrointestinais mais </w:t>
      </w:r>
      <w:r w:rsidR="001528B5" w:rsidRPr="006E753C">
        <w:rPr>
          <w:lang w:val="pt-PT"/>
        </w:rPr>
        <w:t xml:space="preserve">frequentes </w:t>
      </w:r>
      <w:r w:rsidRPr="006E753C">
        <w:rPr>
          <w:lang w:val="pt-PT"/>
        </w:rPr>
        <w:t xml:space="preserve">foram diarreia, náuseas e vómitos. A análise endoscópica de doentes com diarreia relacionada com </w:t>
      </w:r>
      <w:r w:rsidR="001C2E9E" w:rsidRPr="006E753C">
        <w:rPr>
          <w:lang w:val="pt-PT"/>
        </w:rPr>
        <w:t>micofenolato de mofetil</w:t>
      </w:r>
      <w:r w:rsidRPr="006E753C">
        <w:rPr>
          <w:lang w:val="pt-PT"/>
        </w:rPr>
        <w:t xml:space="preserve"> revelou casos isolados de atrofia das vilosidades intestinais (ver secção 4.4).</w:t>
      </w:r>
    </w:p>
    <w:p w14:paraId="30E00BAE" w14:textId="77777777" w:rsidR="007476DA" w:rsidRPr="006E753C" w:rsidRDefault="007476DA" w:rsidP="007476DA">
      <w:pPr>
        <w:rPr>
          <w:i/>
          <w:lang w:val="pt-PT"/>
        </w:rPr>
      </w:pPr>
    </w:p>
    <w:p w14:paraId="1E2CCD2F" w14:textId="77777777" w:rsidR="007476DA" w:rsidRPr="008240E6" w:rsidRDefault="007476DA" w:rsidP="007476DA">
      <w:pPr>
        <w:rPr>
          <w:i/>
          <w:u w:val="single"/>
          <w:lang w:val="pt-PT"/>
        </w:rPr>
      </w:pPr>
      <w:r w:rsidRPr="008240E6">
        <w:rPr>
          <w:i/>
          <w:u w:val="single"/>
          <w:lang w:val="pt-PT"/>
        </w:rPr>
        <w:t>Hipersensibilidade</w:t>
      </w:r>
    </w:p>
    <w:p w14:paraId="37C835AD" w14:textId="77777777" w:rsidR="007476DA" w:rsidRPr="006E753C" w:rsidRDefault="007476DA" w:rsidP="007476DA">
      <w:pPr>
        <w:rPr>
          <w:lang w:val="pt-PT"/>
        </w:rPr>
      </w:pPr>
      <w:r w:rsidRPr="006E753C">
        <w:rPr>
          <w:lang w:val="pt-PT"/>
        </w:rPr>
        <w:t xml:space="preserve">Foram notificadas reações de hipersensibilidade, incluindo edema angioneurótico e reação anafilática. </w:t>
      </w:r>
    </w:p>
    <w:p w14:paraId="16C01121" w14:textId="77777777" w:rsidR="007476DA" w:rsidRPr="006E753C" w:rsidRDefault="007476DA" w:rsidP="007476DA">
      <w:pPr>
        <w:rPr>
          <w:lang w:val="pt-PT"/>
        </w:rPr>
      </w:pPr>
    </w:p>
    <w:p w14:paraId="615DEC50" w14:textId="77777777" w:rsidR="007476DA" w:rsidRPr="008240E6" w:rsidRDefault="007476DA" w:rsidP="007476DA">
      <w:pPr>
        <w:rPr>
          <w:i/>
          <w:u w:val="single"/>
          <w:lang w:val="pt-PT"/>
        </w:rPr>
      </w:pPr>
      <w:r w:rsidRPr="008240E6">
        <w:rPr>
          <w:i/>
          <w:u w:val="single"/>
          <w:lang w:val="pt-PT"/>
        </w:rPr>
        <w:t>Gravidez, puerpério e condições perinatais</w:t>
      </w:r>
    </w:p>
    <w:p w14:paraId="6B3FA448" w14:textId="77777777" w:rsidR="007476DA" w:rsidRPr="006E753C" w:rsidRDefault="007476DA" w:rsidP="007476DA">
      <w:pPr>
        <w:rPr>
          <w:lang w:val="pt-PT"/>
        </w:rPr>
      </w:pPr>
      <w:r w:rsidRPr="006E753C">
        <w:rPr>
          <w:lang w:val="pt-PT"/>
        </w:rPr>
        <w:t>Foram notificados casos de aborto espontâneo em doentes expostas ao micofenolato de mofetil, principalmente no primeiro trimestre, ver secção 4.6.</w:t>
      </w:r>
    </w:p>
    <w:p w14:paraId="038E5B97" w14:textId="77777777" w:rsidR="007476DA" w:rsidRPr="006E753C" w:rsidRDefault="007476DA" w:rsidP="007476DA">
      <w:pPr>
        <w:rPr>
          <w:i/>
          <w:lang w:val="pt-PT"/>
        </w:rPr>
      </w:pPr>
    </w:p>
    <w:p w14:paraId="075C6608" w14:textId="77777777" w:rsidR="007476DA" w:rsidRPr="008240E6" w:rsidRDefault="007476DA" w:rsidP="007476DA">
      <w:pPr>
        <w:rPr>
          <w:i/>
          <w:u w:val="single"/>
          <w:lang w:val="pt-PT"/>
        </w:rPr>
      </w:pPr>
      <w:r w:rsidRPr="008240E6">
        <w:rPr>
          <w:i/>
          <w:u w:val="single"/>
          <w:lang w:val="pt-PT"/>
        </w:rPr>
        <w:t>Anomalias congénitas</w:t>
      </w:r>
    </w:p>
    <w:p w14:paraId="7EC300E4" w14:textId="1AE4999C" w:rsidR="007476DA" w:rsidRPr="006E753C" w:rsidRDefault="007476DA" w:rsidP="007476DA">
      <w:pPr>
        <w:rPr>
          <w:lang w:val="pt-PT"/>
        </w:rPr>
      </w:pPr>
      <w:r w:rsidRPr="006E753C">
        <w:rPr>
          <w:lang w:val="pt-PT"/>
        </w:rPr>
        <w:t>Foram observadas malformações congénitas após a comercialização, em filhos de doentes expostas a</w:t>
      </w:r>
      <w:r w:rsidR="008808F8" w:rsidRPr="006E753C">
        <w:rPr>
          <w:lang w:val="pt-PT"/>
        </w:rPr>
        <w:t>o</w:t>
      </w:r>
      <w:r w:rsidRPr="006E753C">
        <w:rPr>
          <w:lang w:val="pt-PT"/>
        </w:rPr>
        <w:t xml:space="preserve"> </w:t>
      </w:r>
      <w:r w:rsidR="001C2E9E" w:rsidRPr="006E753C">
        <w:rPr>
          <w:lang w:val="pt-PT"/>
        </w:rPr>
        <w:t xml:space="preserve">micofenolato </w:t>
      </w:r>
      <w:r w:rsidRPr="006E753C">
        <w:rPr>
          <w:lang w:val="pt-PT"/>
        </w:rPr>
        <w:t>em associação com outros imunossupressores, ver secção 4.6.</w:t>
      </w:r>
    </w:p>
    <w:p w14:paraId="1A062FAE" w14:textId="77777777" w:rsidR="007476DA" w:rsidRPr="006E753C" w:rsidRDefault="007476DA" w:rsidP="007476DA">
      <w:pPr>
        <w:rPr>
          <w:lang w:val="pt-PT"/>
        </w:rPr>
      </w:pPr>
    </w:p>
    <w:p w14:paraId="7A5FDBA2" w14:textId="77777777" w:rsidR="007476DA" w:rsidRPr="008240E6" w:rsidRDefault="007476DA" w:rsidP="007476DA">
      <w:pPr>
        <w:keepNext/>
        <w:keepLines/>
        <w:rPr>
          <w:i/>
          <w:szCs w:val="22"/>
          <w:u w:val="single"/>
          <w:lang w:val="pt-PT"/>
        </w:rPr>
      </w:pPr>
      <w:r w:rsidRPr="008240E6">
        <w:rPr>
          <w:i/>
          <w:szCs w:val="22"/>
          <w:u w:val="single"/>
          <w:lang w:val="pt-PT"/>
        </w:rPr>
        <w:t>Doenças respiratórias, torácicas e do mediastino</w:t>
      </w:r>
    </w:p>
    <w:p w14:paraId="4A79C33F" w14:textId="4EE5C47F" w:rsidR="007476DA" w:rsidRPr="006E753C" w:rsidRDefault="007476DA" w:rsidP="007476DA">
      <w:pPr>
        <w:keepNext/>
        <w:keepLines/>
        <w:rPr>
          <w:szCs w:val="22"/>
          <w:lang w:val="pt-PT"/>
        </w:rPr>
      </w:pPr>
      <w:r w:rsidRPr="006E753C">
        <w:rPr>
          <w:szCs w:val="22"/>
          <w:lang w:val="pt-PT"/>
        </w:rPr>
        <w:t xml:space="preserve">Existiram notificações isoladas de doença </w:t>
      </w:r>
      <w:r w:rsidRPr="006E753C">
        <w:rPr>
          <w:rFonts w:eastAsia="SimSun"/>
          <w:szCs w:val="22"/>
          <w:lang w:val="pt-PT" w:eastAsia="zh-CN"/>
        </w:rPr>
        <w:t xml:space="preserve">pulmonar intersticial e fibrose pulmonar </w:t>
      </w:r>
      <w:r w:rsidRPr="006E753C">
        <w:rPr>
          <w:szCs w:val="22"/>
          <w:lang w:val="pt-PT"/>
        </w:rPr>
        <w:t xml:space="preserve">em doentes tratados com </w:t>
      </w:r>
      <w:r w:rsidR="001C2E9E" w:rsidRPr="006E753C">
        <w:rPr>
          <w:lang w:val="pt-PT"/>
        </w:rPr>
        <w:t>micofenolato de mofetil</w:t>
      </w:r>
      <w:r w:rsidRPr="006E753C">
        <w:rPr>
          <w:szCs w:val="22"/>
          <w:lang w:val="pt-PT"/>
        </w:rPr>
        <w:t xml:space="preserve"> em associação com outros agentes imunossupressores, algumas das quais foram fatais. Foram também notificadas bronquiectasias em crianças e adultos.</w:t>
      </w:r>
    </w:p>
    <w:p w14:paraId="3C442938" w14:textId="77777777" w:rsidR="007476DA" w:rsidRPr="006E753C" w:rsidRDefault="007476DA" w:rsidP="007476DA">
      <w:pPr>
        <w:rPr>
          <w:szCs w:val="22"/>
          <w:lang w:val="pt-PT"/>
        </w:rPr>
      </w:pPr>
    </w:p>
    <w:p w14:paraId="1DEE2150" w14:textId="77777777" w:rsidR="007476DA" w:rsidRPr="008240E6" w:rsidRDefault="007476DA" w:rsidP="00252AEB">
      <w:pPr>
        <w:keepNext/>
        <w:keepLines/>
        <w:rPr>
          <w:i/>
          <w:szCs w:val="22"/>
          <w:u w:val="single"/>
          <w:lang w:val="pt-PT"/>
        </w:rPr>
      </w:pPr>
      <w:r w:rsidRPr="008240E6">
        <w:rPr>
          <w:i/>
          <w:szCs w:val="22"/>
          <w:u w:val="single"/>
          <w:lang w:val="pt-PT"/>
        </w:rPr>
        <w:lastRenderedPageBreak/>
        <w:t>Doenças do sistema imunitário</w:t>
      </w:r>
    </w:p>
    <w:p w14:paraId="5380B6FA" w14:textId="5FB01945" w:rsidR="007476DA" w:rsidRPr="006E753C" w:rsidRDefault="007476DA" w:rsidP="007476DA">
      <w:pPr>
        <w:rPr>
          <w:szCs w:val="22"/>
          <w:lang w:val="pt-PT"/>
        </w:rPr>
      </w:pPr>
      <w:r w:rsidRPr="006E753C">
        <w:rPr>
          <w:szCs w:val="22"/>
          <w:lang w:val="pt-PT"/>
        </w:rPr>
        <w:t xml:space="preserve">Foram notificados casos de hipogamaglobulinemia em doentes sob terapêutica com </w:t>
      </w:r>
      <w:r w:rsidR="001C2E9E" w:rsidRPr="006E753C">
        <w:rPr>
          <w:lang w:val="pt-PT"/>
        </w:rPr>
        <w:t>micofenolato de mofetil</w:t>
      </w:r>
      <w:r w:rsidRPr="006E753C">
        <w:rPr>
          <w:szCs w:val="22"/>
          <w:lang w:val="pt-PT"/>
        </w:rPr>
        <w:t xml:space="preserve"> em combinação com outros imunossupressores.</w:t>
      </w:r>
    </w:p>
    <w:p w14:paraId="0BF88883" w14:textId="77777777" w:rsidR="00827212" w:rsidRPr="006E753C" w:rsidRDefault="00827212" w:rsidP="00827212">
      <w:pPr>
        <w:rPr>
          <w:lang w:val="pt-PT"/>
        </w:rPr>
      </w:pPr>
    </w:p>
    <w:p w14:paraId="5899CE73" w14:textId="77777777" w:rsidR="00827212" w:rsidRPr="008240E6" w:rsidRDefault="00827212" w:rsidP="00827212">
      <w:pPr>
        <w:rPr>
          <w:i/>
          <w:u w:val="single"/>
          <w:lang w:val="pt-PT"/>
        </w:rPr>
      </w:pPr>
      <w:r w:rsidRPr="008240E6">
        <w:rPr>
          <w:i/>
          <w:u w:val="single"/>
          <w:lang w:val="pt-PT"/>
        </w:rPr>
        <w:t xml:space="preserve">Perturbações gerais e alterações no local de administração </w:t>
      </w:r>
    </w:p>
    <w:p w14:paraId="1F91E8D9" w14:textId="77777777" w:rsidR="00827212" w:rsidRPr="006E753C" w:rsidRDefault="00827212" w:rsidP="00827212">
      <w:pPr>
        <w:rPr>
          <w:lang w:val="pt-PT"/>
        </w:rPr>
      </w:pPr>
      <w:r w:rsidRPr="006E753C">
        <w:rPr>
          <w:lang w:val="pt-PT"/>
        </w:rPr>
        <w:t xml:space="preserve">Durante os ensaios </w:t>
      </w:r>
      <w:r w:rsidR="001C5841" w:rsidRPr="006E753C">
        <w:rPr>
          <w:lang w:val="pt-PT"/>
        </w:rPr>
        <w:t>de registo</w:t>
      </w:r>
      <w:r w:rsidRPr="006E753C">
        <w:rPr>
          <w:lang w:val="pt-PT"/>
        </w:rPr>
        <w:t xml:space="preserve"> foi muito frequentemente notificado edema, incluindo edema periférico, facial e escrotal. Dor musculoesquelética, como mialgia e dor no pescoço e nas costas, também foram notificadas com muita frequência.</w:t>
      </w:r>
    </w:p>
    <w:p w14:paraId="3B9E82DB" w14:textId="77777777" w:rsidR="007476DA" w:rsidRPr="006E753C" w:rsidRDefault="007476DA" w:rsidP="00827212">
      <w:pPr>
        <w:rPr>
          <w:lang w:val="pt-PT"/>
        </w:rPr>
      </w:pPr>
    </w:p>
    <w:p w14:paraId="4B0EE3F9" w14:textId="77777777" w:rsidR="003B753C" w:rsidRPr="006E753C" w:rsidRDefault="003B753C" w:rsidP="00827212">
      <w:pPr>
        <w:rPr>
          <w:lang w:val="pt-PT"/>
        </w:rPr>
      </w:pPr>
      <w:r w:rsidRPr="006E753C">
        <w:rPr>
          <w:lang w:val="pt-PT"/>
        </w:rPr>
        <w:t>Na experiência de pós-comercialização foi descrit</w:t>
      </w:r>
      <w:r w:rsidR="000437AB" w:rsidRPr="006E753C">
        <w:rPr>
          <w:lang w:val="pt-PT"/>
        </w:rPr>
        <w:t>a</w:t>
      </w:r>
      <w:r w:rsidRPr="006E753C">
        <w:rPr>
          <w:lang w:val="pt-PT"/>
        </w:rPr>
        <w:t xml:space="preserve"> síndrome inflamatóri</w:t>
      </w:r>
      <w:r w:rsidR="000437AB" w:rsidRPr="006E753C">
        <w:rPr>
          <w:lang w:val="pt-PT"/>
        </w:rPr>
        <w:t>a</w:t>
      </w:r>
      <w:r w:rsidRPr="006E753C">
        <w:rPr>
          <w:lang w:val="pt-PT"/>
        </w:rPr>
        <w:t xml:space="preserve"> agud</w:t>
      </w:r>
      <w:r w:rsidR="000437AB" w:rsidRPr="006E753C">
        <w:rPr>
          <w:lang w:val="pt-PT"/>
        </w:rPr>
        <w:t>a</w:t>
      </w:r>
      <w:r w:rsidRPr="006E753C">
        <w:rPr>
          <w:lang w:val="pt-PT"/>
        </w:rPr>
        <w:t xml:space="preserve"> associad</w:t>
      </w:r>
      <w:r w:rsidR="000437AB" w:rsidRPr="006E753C">
        <w:rPr>
          <w:lang w:val="pt-PT"/>
        </w:rPr>
        <w:t>a</w:t>
      </w:r>
      <w:r w:rsidRPr="006E753C">
        <w:rPr>
          <w:lang w:val="pt-PT"/>
        </w:rPr>
        <w:t xml:space="preserve"> aos inibidores da síntese de novo de purina como uma reação pro-inflamatória paradoxal associada ao micofenolato </w:t>
      </w:r>
      <w:r w:rsidR="00FB5B17" w:rsidRPr="006E753C">
        <w:rPr>
          <w:lang w:val="pt-PT"/>
        </w:rPr>
        <w:t xml:space="preserve">de mofetil </w:t>
      </w:r>
      <w:r w:rsidRPr="006E753C">
        <w:rPr>
          <w:lang w:val="pt-PT"/>
        </w:rPr>
        <w:t xml:space="preserve">e </w:t>
      </w:r>
      <w:r w:rsidR="00FB5B17" w:rsidRPr="006E753C">
        <w:rPr>
          <w:lang w:val="pt-PT"/>
        </w:rPr>
        <w:t>ácido micofenólico</w:t>
      </w:r>
      <w:r w:rsidRPr="006E753C">
        <w:rPr>
          <w:lang w:val="pt-PT"/>
        </w:rPr>
        <w:t>, car</w:t>
      </w:r>
      <w:r w:rsidR="00FB5B17" w:rsidRPr="006E753C">
        <w:rPr>
          <w:lang w:val="pt-PT"/>
        </w:rPr>
        <w:t>acterizada por febre, artralgia</w:t>
      </w:r>
      <w:r w:rsidRPr="006E753C">
        <w:rPr>
          <w:lang w:val="pt-PT"/>
        </w:rPr>
        <w:t>, artrite, dor muscular e elevação dos marcadores inflamatórios. Casos descritos</w:t>
      </w:r>
      <w:r w:rsidR="00FB5B17" w:rsidRPr="006E753C">
        <w:rPr>
          <w:lang w:val="pt-PT"/>
        </w:rPr>
        <w:t xml:space="preserve"> na literatura mostraram rápida melhoria</w:t>
      </w:r>
      <w:r w:rsidRPr="006E753C">
        <w:rPr>
          <w:lang w:val="pt-PT"/>
        </w:rPr>
        <w:t xml:space="preserve"> após a descontinuação do </w:t>
      </w:r>
      <w:r w:rsidR="00FB5B17" w:rsidRPr="006E753C">
        <w:rPr>
          <w:lang w:val="pt-PT"/>
        </w:rPr>
        <w:t>medicamento</w:t>
      </w:r>
      <w:r w:rsidRPr="006E753C">
        <w:rPr>
          <w:lang w:val="pt-PT"/>
        </w:rPr>
        <w:t>.</w:t>
      </w:r>
    </w:p>
    <w:p w14:paraId="154CAE30" w14:textId="77777777" w:rsidR="003B753C" w:rsidRPr="006E753C" w:rsidRDefault="003B753C" w:rsidP="00827212">
      <w:pPr>
        <w:rPr>
          <w:lang w:val="pt-PT"/>
        </w:rPr>
      </w:pPr>
      <w:r w:rsidRPr="006E753C">
        <w:rPr>
          <w:lang w:val="pt-PT"/>
        </w:rPr>
        <w:t xml:space="preserve"> </w:t>
      </w:r>
    </w:p>
    <w:p w14:paraId="39C31C0A" w14:textId="77777777" w:rsidR="00827212" w:rsidRPr="006E753C" w:rsidRDefault="00827212" w:rsidP="00827212">
      <w:pPr>
        <w:rPr>
          <w:u w:val="single"/>
          <w:lang w:val="pt-PT"/>
        </w:rPr>
      </w:pPr>
      <w:r w:rsidRPr="006E753C">
        <w:rPr>
          <w:u w:val="single"/>
          <w:lang w:val="pt-PT"/>
        </w:rPr>
        <w:t>Populações especiais</w:t>
      </w:r>
    </w:p>
    <w:p w14:paraId="0D1772BE" w14:textId="77777777" w:rsidR="00BB3354" w:rsidRPr="006E753C" w:rsidRDefault="00BB3354">
      <w:pPr>
        <w:rPr>
          <w:lang w:val="pt-PT"/>
        </w:rPr>
      </w:pPr>
    </w:p>
    <w:p w14:paraId="5799A4F6" w14:textId="77777777" w:rsidR="00BB3354" w:rsidRPr="008240E6" w:rsidRDefault="005F2F6C" w:rsidP="001F693C">
      <w:pPr>
        <w:keepNext/>
        <w:keepLines/>
        <w:rPr>
          <w:i/>
          <w:u w:val="single"/>
          <w:lang w:val="pt-PT"/>
        </w:rPr>
      </w:pPr>
      <w:r w:rsidRPr="008240E6">
        <w:rPr>
          <w:i/>
          <w:u w:val="single"/>
          <w:lang w:val="pt-PT"/>
        </w:rPr>
        <w:t>População pediátrica</w:t>
      </w:r>
    </w:p>
    <w:p w14:paraId="3C5A4536" w14:textId="1A58EC40" w:rsidR="00BB3354" w:rsidRPr="006E753C" w:rsidRDefault="00BB3354" w:rsidP="001F693C">
      <w:pPr>
        <w:keepNext/>
        <w:keepLines/>
        <w:rPr>
          <w:lang w:val="pt-PT"/>
        </w:rPr>
      </w:pPr>
      <w:r w:rsidRPr="006E753C">
        <w:rPr>
          <w:lang w:val="pt-PT"/>
        </w:rPr>
        <w:t>O tipo e</w:t>
      </w:r>
      <w:r w:rsidR="000A039C" w:rsidRPr="006E753C">
        <w:rPr>
          <w:lang w:val="pt-PT"/>
        </w:rPr>
        <w:t xml:space="preserve"> a</w:t>
      </w:r>
      <w:r w:rsidRPr="006E753C">
        <w:rPr>
          <w:lang w:val="pt-PT"/>
        </w:rPr>
        <w:t xml:space="preserve"> frequência das reações adversas </w:t>
      </w:r>
      <w:r w:rsidR="001C2E9E" w:rsidRPr="006E753C">
        <w:rPr>
          <w:lang w:val="pt-PT"/>
        </w:rPr>
        <w:t xml:space="preserve">foram </w:t>
      </w:r>
      <w:r w:rsidR="004E4D7B">
        <w:rPr>
          <w:lang w:val="pt-PT"/>
        </w:rPr>
        <w:t>avaliados</w:t>
      </w:r>
      <w:r w:rsidR="001C2E9E" w:rsidRPr="006E753C">
        <w:rPr>
          <w:lang w:val="pt-PT"/>
        </w:rPr>
        <w:t xml:space="preserve"> num </w:t>
      </w:r>
      <w:r w:rsidR="006741A8">
        <w:rPr>
          <w:lang w:val="pt-PT"/>
        </w:rPr>
        <w:t>ensaio</w:t>
      </w:r>
      <w:r w:rsidR="001C2E9E" w:rsidRPr="006E753C">
        <w:rPr>
          <w:lang w:val="pt-PT"/>
        </w:rPr>
        <w:t xml:space="preserve"> clínico de long</w:t>
      </w:r>
      <w:r w:rsidR="000A039C" w:rsidRPr="006E753C">
        <w:rPr>
          <w:lang w:val="pt-PT"/>
        </w:rPr>
        <w:t>a duração</w:t>
      </w:r>
      <w:r w:rsidR="00C4042F" w:rsidRPr="006E753C">
        <w:rPr>
          <w:lang w:val="pt-PT"/>
        </w:rPr>
        <w:t>, que recrut</w:t>
      </w:r>
      <w:r w:rsidR="001C2E9E" w:rsidRPr="006E753C">
        <w:rPr>
          <w:lang w:val="pt-PT"/>
        </w:rPr>
        <w:t>o</w:t>
      </w:r>
      <w:r w:rsidR="00C4042F" w:rsidRPr="006E753C">
        <w:rPr>
          <w:lang w:val="pt-PT"/>
        </w:rPr>
        <w:t>u</w:t>
      </w:r>
      <w:r w:rsidR="001C2E9E" w:rsidRPr="006E753C">
        <w:rPr>
          <w:lang w:val="pt-PT"/>
        </w:rPr>
        <w:t xml:space="preserve"> 33 doentes pediátricos transplantados renais, com idade</w:t>
      </w:r>
      <w:r w:rsidR="000A039C" w:rsidRPr="006E753C">
        <w:rPr>
          <w:lang w:val="pt-PT"/>
        </w:rPr>
        <w:t>s compreendidas</w:t>
      </w:r>
      <w:r w:rsidR="001C2E9E" w:rsidRPr="006E753C">
        <w:rPr>
          <w:lang w:val="pt-PT"/>
        </w:rPr>
        <w:t xml:space="preserve"> entre os 3</w:t>
      </w:r>
      <w:r w:rsidR="004E4D7B">
        <w:rPr>
          <w:lang w:val="pt-PT"/>
        </w:rPr>
        <w:t> </w:t>
      </w:r>
      <w:r w:rsidR="001C2E9E" w:rsidRPr="006E753C">
        <w:rPr>
          <w:lang w:val="pt-PT"/>
        </w:rPr>
        <w:t>anos e os 18</w:t>
      </w:r>
      <w:r w:rsidR="004E4D7B">
        <w:rPr>
          <w:lang w:val="pt-PT"/>
        </w:rPr>
        <w:t> </w:t>
      </w:r>
      <w:r w:rsidR="001C2E9E" w:rsidRPr="006E753C">
        <w:rPr>
          <w:lang w:val="pt-PT"/>
        </w:rPr>
        <w:t xml:space="preserve">anos, </w:t>
      </w:r>
      <w:r w:rsidR="00FC5AAE" w:rsidRPr="006E753C">
        <w:rPr>
          <w:lang w:val="pt-PT"/>
        </w:rPr>
        <w:t>a</w:t>
      </w:r>
      <w:r w:rsidR="00C4042F" w:rsidRPr="006E753C">
        <w:rPr>
          <w:lang w:val="pt-PT"/>
        </w:rPr>
        <w:t>os quais foram administrados</w:t>
      </w:r>
      <w:r w:rsidR="000A039C" w:rsidRPr="006E753C">
        <w:rPr>
          <w:lang w:val="pt-PT"/>
        </w:rPr>
        <w:t xml:space="preserve"> 23</w:t>
      </w:r>
      <w:r w:rsidR="004E4D7B">
        <w:rPr>
          <w:lang w:val="pt-PT"/>
        </w:rPr>
        <w:t> </w:t>
      </w:r>
      <w:r w:rsidR="000A039C" w:rsidRPr="006E753C">
        <w:rPr>
          <w:lang w:val="pt-PT"/>
        </w:rPr>
        <w:t xml:space="preserve">mg/kg de micofenolato de mofetil por via oral, duas vezes por dia. </w:t>
      </w:r>
      <w:r w:rsidR="006741A8">
        <w:rPr>
          <w:lang w:val="pt-PT"/>
        </w:rPr>
        <w:t>De maneira geral, o perfil de segurança nestas 33 crianças e adolescentes foi semelhante àquele observado</w:t>
      </w:r>
      <w:r w:rsidR="006741A8" w:rsidRPr="006E753C">
        <w:rPr>
          <w:lang w:val="pt-PT"/>
        </w:rPr>
        <w:t xml:space="preserve"> </w:t>
      </w:r>
      <w:r w:rsidR="000A039C" w:rsidRPr="006E753C">
        <w:rPr>
          <w:lang w:val="pt-PT"/>
        </w:rPr>
        <w:t xml:space="preserve">em </w:t>
      </w:r>
      <w:r w:rsidR="00C4042F" w:rsidRPr="006E753C">
        <w:rPr>
          <w:lang w:val="pt-PT"/>
        </w:rPr>
        <w:t xml:space="preserve">recetores </w:t>
      </w:r>
      <w:r w:rsidR="000A039C" w:rsidRPr="006E753C">
        <w:rPr>
          <w:lang w:val="pt-PT"/>
        </w:rPr>
        <w:t>adultos</w:t>
      </w:r>
      <w:r w:rsidR="00C4042F" w:rsidRPr="006E753C">
        <w:rPr>
          <w:lang w:val="pt-PT"/>
        </w:rPr>
        <w:t xml:space="preserve"> de transplantes alog</w:t>
      </w:r>
      <w:r w:rsidR="009044FA" w:rsidRPr="006E753C">
        <w:rPr>
          <w:lang w:val="pt-PT"/>
        </w:rPr>
        <w:t>é</w:t>
      </w:r>
      <w:r w:rsidR="00C4042F" w:rsidRPr="006E753C">
        <w:rPr>
          <w:lang w:val="pt-PT"/>
        </w:rPr>
        <w:t>nicos de órgãos sólidos.</w:t>
      </w:r>
    </w:p>
    <w:p w14:paraId="6E1E0C45" w14:textId="77777777" w:rsidR="00BB3354" w:rsidRPr="006E753C" w:rsidRDefault="00BB3354">
      <w:pPr>
        <w:rPr>
          <w:lang w:val="pt-PT"/>
        </w:rPr>
      </w:pPr>
    </w:p>
    <w:p w14:paraId="11C9A33D" w14:textId="5B05D63C" w:rsidR="00E35395" w:rsidRDefault="00E35395">
      <w:pPr>
        <w:rPr>
          <w:lang w:val="pt-PT"/>
        </w:rPr>
      </w:pPr>
      <w:r w:rsidRPr="006E753C">
        <w:rPr>
          <w:lang w:val="pt-PT"/>
        </w:rPr>
        <w:t xml:space="preserve">Foram feitas observações similares </w:t>
      </w:r>
      <w:r w:rsidR="003806ED" w:rsidRPr="006E753C">
        <w:rPr>
          <w:lang w:val="pt-PT"/>
        </w:rPr>
        <w:t>noutro</w:t>
      </w:r>
      <w:r w:rsidRPr="006E753C">
        <w:rPr>
          <w:lang w:val="pt-PT"/>
        </w:rPr>
        <w:t xml:space="preserve"> </w:t>
      </w:r>
      <w:r w:rsidR="006741A8">
        <w:rPr>
          <w:lang w:val="pt-PT"/>
        </w:rPr>
        <w:t>ensaio</w:t>
      </w:r>
      <w:r w:rsidRPr="006E753C">
        <w:rPr>
          <w:lang w:val="pt-PT"/>
        </w:rPr>
        <w:t xml:space="preserve"> cl</w:t>
      </w:r>
      <w:r w:rsidR="003806ED" w:rsidRPr="006E753C">
        <w:rPr>
          <w:lang w:val="pt-PT"/>
        </w:rPr>
        <w:t>ínico, que</w:t>
      </w:r>
      <w:r w:rsidRPr="006E753C">
        <w:rPr>
          <w:lang w:val="pt-PT"/>
        </w:rPr>
        <w:t xml:space="preserve"> recrutou 100</w:t>
      </w:r>
      <w:r w:rsidR="004426F7">
        <w:rPr>
          <w:lang w:val="pt-PT"/>
        </w:rPr>
        <w:t> </w:t>
      </w:r>
      <w:r w:rsidRPr="006E753C">
        <w:rPr>
          <w:lang w:val="pt-PT"/>
        </w:rPr>
        <w:t>doentes pediátricos com transplante renal com idade</w:t>
      </w:r>
      <w:r w:rsidR="003806ED" w:rsidRPr="006E753C">
        <w:rPr>
          <w:lang w:val="pt-PT"/>
        </w:rPr>
        <w:t>s</w:t>
      </w:r>
      <w:r w:rsidRPr="006E753C">
        <w:rPr>
          <w:lang w:val="pt-PT"/>
        </w:rPr>
        <w:t xml:space="preserve"> </w:t>
      </w:r>
      <w:r w:rsidR="003806ED" w:rsidRPr="006E753C">
        <w:rPr>
          <w:lang w:val="pt-PT"/>
        </w:rPr>
        <w:t xml:space="preserve">compreendidas </w:t>
      </w:r>
      <w:r w:rsidRPr="006E753C">
        <w:rPr>
          <w:lang w:val="pt-PT"/>
        </w:rPr>
        <w:t xml:space="preserve">entre </w:t>
      </w:r>
      <w:r w:rsidR="004A07A0">
        <w:rPr>
          <w:lang w:val="pt-PT"/>
        </w:rPr>
        <w:t>1</w:t>
      </w:r>
      <w:r w:rsidR="00C17DC0">
        <w:rPr>
          <w:lang w:val="pt-PT"/>
        </w:rPr>
        <w:t> </w:t>
      </w:r>
      <w:r w:rsidRPr="006E753C">
        <w:rPr>
          <w:lang w:val="pt-PT"/>
        </w:rPr>
        <w:t>e 18</w:t>
      </w:r>
      <w:r w:rsidR="004A07A0">
        <w:rPr>
          <w:lang w:val="pt-PT"/>
        </w:rPr>
        <w:t> </w:t>
      </w:r>
      <w:r w:rsidRPr="004A07A0">
        <w:rPr>
          <w:lang w:val="pt-PT"/>
        </w:rPr>
        <w:t>anos</w:t>
      </w:r>
      <w:r w:rsidR="004A07A0" w:rsidRPr="004A07A0">
        <w:rPr>
          <w:lang w:val="pt-PT"/>
        </w:rPr>
        <w:t xml:space="preserve"> de idade</w:t>
      </w:r>
      <w:r w:rsidRPr="006E753C">
        <w:rPr>
          <w:lang w:val="pt-PT"/>
        </w:rPr>
        <w:t>. O tipo e a frequência das reações adversas ocorridas em doentes que receberam 600</w:t>
      </w:r>
      <w:r w:rsidR="004A07A0">
        <w:rPr>
          <w:lang w:val="pt-PT"/>
        </w:rPr>
        <w:t> </w:t>
      </w:r>
      <w:r w:rsidRPr="006E753C">
        <w:rPr>
          <w:lang w:val="pt-PT"/>
        </w:rPr>
        <w:t>mg/m</w:t>
      </w:r>
      <w:r w:rsidRPr="009C27CC">
        <w:rPr>
          <w:vertAlign w:val="superscript"/>
          <w:lang w:val="pt-PT"/>
        </w:rPr>
        <w:t>2</w:t>
      </w:r>
      <w:r w:rsidR="006741A8" w:rsidRPr="009A35F8">
        <w:rPr>
          <w:lang w:val="pt-PT"/>
        </w:rPr>
        <w:t>,</w:t>
      </w:r>
      <w:r w:rsidR="006741A8" w:rsidRPr="006E753C">
        <w:rPr>
          <w:lang w:val="pt-PT"/>
        </w:rPr>
        <w:t xml:space="preserve"> </w:t>
      </w:r>
      <w:r w:rsidR="00C17DC0">
        <w:rPr>
          <w:lang w:val="pt-PT"/>
        </w:rPr>
        <w:t>até 1 </w:t>
      </w:r>
      <w:r w:rsidR="006741A8">
        <w:rPr>
          <w:lang w:val="pt-PT"/>
        </w:rPr>
        <w:t>g/m</w:t>
      </w:r>
      <w:r w:rsidR="006741A8" w:rsidRPr="009A35F8">
        <w:rPr>
          <w:vertAlign w:val="superscript"/>
          <w:lang w:val="pt-PT"/>
        </w:rPr>
        <w:t>2</w:t>
      </w:r>
      <w:r w:rsidR="006741A8">
        <w:rPr>
          <w:lang w:val="pt-PT"/>
        </w:rPr>
        <w:t>,</w:t>
      </w:r>
      <w:r w:rsidRPr="006E753C">
        <w:rPr>
          <w:lang w:val="pt-PT"/>
        </w:rPr>
        <w:t xml:space="preserve"> de micofenolato de mofetil </w:t>
      </w:r>
      <w:r w:rsidR="003806ED" w:rsidRPr="006E753C">
        <w:rPr>
          <w:lang w:val="pt-PT"/>
        </w:rPr>
        <w:t>por via oral, duas vezes por dia, foram</w:t>
      </w:r>
      <w:r w:rsidRPr="006E753C">
        <w:rPr>
          <w:lang w:val="pt-PT"/>
        </w:rPr>
        <w:t xml:space="preserve"> </w:t>
      </w:r>
      <w:r w:rsidR="006741A8">
        <w:rPr>
          <w:lang w:val="pt-PT"/>
        </w:rPr>
        <w:t>comparáveis</w:t>
      </w:r>
      <w:r w:rsidRPr="006E753C">
        <w:rPr>
          <w:lang w:val="pt-PT"/>
        </w:rPr>
        <w:t xml:space="preserve"> ao</w:t>
      </w:r>
      <w:r w:rsidR="003806ED" w:rsidRPr="006E753C">
        <w:rPr>
          <w:lang w:val="pt-PT"/>
        </w:rPr>
        <w:t>s</w:t>
      </w:r>
      <w:r w:rsidRPr="006E753C">
        <w:rPr>
          <w:lang w:val="pt-PT"/>
        </w:rPr>
        <w:t xml:space="preserve"> observado</w:t>
      </w:r>
      <w:r w:rsidR="003806ED" w:rsidRPr="006E753C">
        <w:rPr>
          <w:lang w:val="pt-PT"/>
        </w:rPr>
        <w:t>s</w:t>
      </w:r>
      <w:r w:rsidRPr="006E753C">
        <w:rPr>
          <w:lang w:val="pt-PT"/>
        </w:rPr>
        <w:t xml:space="preserve"> em doentes adultos </w:t>
      </w:r>
      <w:r w:rsidR="00D959A8" w:rsidRPr="006E753C">
        <w:rPr>
          <w:lang w:val="pt-PT"/>
        </w:rPr>
        <w:t>que receberam</w:t>
      </w:r>
      <w:r w:rsidRPr="006E753C">
        <w:rPr>
          <w:lang w:val="pt-PT"/>
        </w:rPr>
        <w:t xml:space="preserve"> 1</w:t>
      </w:r>
      <w:r w:rsidR="004A07A0">
        <w:rPr>
          <w:lang w:val="pt-PT"/>
        </w:rPr>
        <w:t> </w:t>
      </w:r>
      <w:r w:rsidRPr="006E753C">
        <w:rPr>
          <w:lang w:val="pt-PT"/>
        </w:rPr>
        <w:t xml:space="preserve">g de micofenolato de mofetil, duas vezes por dia. </w:t>
      </w:r>
      <w:r w:rsidR="006741A8">
        <w:rPr>
          <w:lang w:val="pt-PT"/>
        </w:rPr>
        <w:t>Na Tabela 2, abaixo, apresenta-se um resumo das reações adversas mais frequentes:</w:t>
      </w:r>
    </w:p>
    <w:p w14:paraId="7F880B7C" w14:textId="77777777" w:rsidR="00387A97" w:rsidRDefault="00387A97">
      <w:pPr>
        <w:rPr>
          <w:lang w:val="pt-PT"/>
        </w:rPr>
      </w:pPr>
    </w:p>
    <w:p w14:paraId="212D9A52" w14:textId="21CD91AA" w:rsidR="00387A97" w:rsidRPr="009C27CC" w:rsidRDefault="00387A97" w:rsidP="00387A97">
      <w:pPr>
        <w:pStyle w:val="QRDEnBodyText"/>
        <w:keepNext/>
        <w:keepLines/>
        <w:ind w:left="1440" w:hanging="1440"/>
        <w:rPr>
          <w:b/>
          <w:lang w:val="pt-PT"/>
        </w:rPr>
      </w:pPr>
      <w:r w:rsidRPr="009C27CC">
        <w:rPr>
          <w:b/>
          <w:lang w:val="pt-PT"/>
        </w:rPr>
        <w:lastRenderedPageBreak/>
        <w:t xml:space="preserve">Tabela 2 </w:t>
      </w:r>
      <w:r w:rsidRPr="009C27CC">
        <w:rPr>
          <w:b/>
          <w:lang w:val="pt-PT"/>
        </w:rPr>
        <w:tab/>
        <w:t xml:space="preserve">Resumo das reações adversas observadas com maior frequência </w:t>
      </w:r>
      <w:r w:rsidR="002776B4" w:rsidRPr="009C27CC">
        <w:rPr>
          <w:b/>
          <w:lang w:val="pt-PT"/>
        </w:rPr>
        <w:t>num ensaio</w:t>
      </w:r>
      <w:r w:rsidRPr="009C27CC">
        <w:rPr>
          <w:b/>
          <w:lang w:val="pt-PT"/>
        </w:rPr>
        <w:t xml:space="preserve"> para investigar o micofenolato de mofetil em 100</w:t>
      </w:r>
      <w:r w:rsidR="00B656FE" w:rsidRPr="009C27CC">
        <w:rPr>
          <w:b/>
          <w:lang w:val="pt-PT"/>
        </w:rPr>
        <w:t> </w:t>
      </w:r>
      <w:r w:rsidR="002776B4" w:rsidRPr="009C27CC">
        <w:rPr>
          <w:b/>
          <w:lang w:val="pt-PT"/>
        </w:rPr>
        <w:t>doentes pediátricos transplantados renais</w:t>
      </w:r>
      <w:r w:rsidRPr="009C27CC">
        <w:rPr>
          <w:b/>
          <w:lang w:val="pt-PT"/>
        </w:rPr>
        <w:t xml:space="preserve"> (administração baseada na idade/área de superfície [600 mg/m</w:t>
      </w:r>
      <w:r w:rsidRPr="009C27CC">
        <w:rPr>
          <w:b/>
          <w:vertAlign w:val="superscript"/>
          <w:lang w:val="pt-PT"/>
        </w:rPr>
        <w:t>2</w:t>
      </w:r>
      <w:r w:rsidRPr="009C27CC">
        <w:rPr>
          <w:b/>
          <w:lang w:val="pt-PT"/>
        </w:rPr>
        <w:t>, até 1 g/m</w:t>
      </w:r>
      <w:r w:rsidRPr="009C27CC">
        <w:rPr>
          <w:b/>
          <w:vertAlign w:val="superscript"/>
          <w:lang w:val="pt-PT"/>
        </w:rPr>
        <w:t>2</w:t>
      </w:r>
      <w:r w:rsidRPr="009C27CC">
        <w:rPr>
          <w:b/>
          <w:lang w:val="pt-PT"/>
        </w:rPr>
        <w:t xml:space="preserve"> BID.])</w:t>
      </w:r>
    </w:p>
    <w:p w14:paraId="6D860272" w14:textId="77777777" w:rsidR="00387A97" w:rsidRPr="009C27CC" w:rsidRDefault="00387A97" w:rsidP="00387A97">
      <w:pPr>
        <w:pStyle w:val="QRDEnBodyText"/>
        <w:keepNext/>
        <w:keepLines/>
        <w:rPr>
          <w:lang w:val="pt-PT"/>
        </w:rPr>
      </w:pPr>
    </w:p>
    <w:tbl>
      <w:tblPr>
        <w:tblStyle w:val="TableGrid"/>
        <w:tblW w:w="0" w:type="auto"/>
        <w:tblLook w:val="04A0" w:firstRow="1" w:lastRow="0" w:firstColumn="1" w:lastColumn="0" w:noHBand="0" w:noVBand="1"/>
      </w:tblPr>
      <w:tblGrid>
        <w:gridCol w:w="3858"/>
        <w:gridCol w:w="1518"/>
        <w:gridCol w:w="1655"/>
        <w:gridCol w:w="1787"/>
      </w:tblGrid>
      <w:tr w:rsidR="00387A97" w14:paraId="6DB2C652" w14:textId="77777777" w:rsidTr="00466C85">
        <w:trPr>
          <w:trHeight w:val="1241"/>
          <w:tblHeader/>
        </w:trPr>
        <w:tc>
          <w:tcPr>
            <w:tcW w:w="3858" w:type="dxa"/>
          </w:tcPr>
          <w:p w14:paraId="4918B444" w14:textId="77777777" w:rsidR="00387A97" w:rsidRPr="009C27CC" w:rsidRDefault="00387A97" w:rsidP="00466C85">
            <w:pPr>
              <w:keepNext/>
              <w:keepLines/>
              <w:widowControl w:val="0"/>
              <w:rPr>
                <w:b/>
                <w:bCs/>
                <w:lang w:val="pt-PT"/>
              </w:rPr>
            </w:pPr>
            <w:r w:rsidRPr="009C27CC">
              <w:rPr>
                <w:b/>
                <w:bCs/>
                <w:lang w:val="pt-PT"/>
              </w:rPr>
              <w:t>Reação adversa</w:t>
            </w:r>
          </w:p>
          <w:p w14:paraId="53C8816C" w14:textId="77777777" w:rsidR="00387A97" w:rsidRPr="009C27CC" w:rsidRDefault="00387A97" w:rsidP="00466C85">
            <w:pPr>
              <w:keepNext/>
              <w:keepLines/>
              <w:widowControl w:val="0"/>
              <w:rPr>
                <w:b/>
                <w:bCs/>
                <w:lang w:val="pt-PT"/>
              </w:rPr>
            </w:pPr>
          </w:p>
          <w:p w14:paraId="4E19FB94" w14:textId="77777777" w:rsidR="00387A97" w:rsidRPr="009C27CC" w:rsidRDefault="00387A97" w:rsidP="00466C85">
            <w:pPr>
              <w:keepNext/>
              <w:keepLines/>
              <w:widowControl w:val="0"/>
              <w:rPr>
                <w:b/>
                <w:bCs/>
                <w:lang w:val="pt-PT"/>
              </w:rPr>
            </w:pPr>
            <w:r w:rsidRPr="009C27CC">
              <w:rPr>
                <w:b/>
                <w:bCs/>
                <w:lang w:val="pt-PT"/>
              </w:rPr>
              <w:t>(MedDRA)</w:t>
            </w:r>
          </w:p>
          <w:p w14:paraId="55D53375" w14:textId="77777777" w:rsidR="00387A97" w:rsidRPr="009C27CC" w:rsidRDefault="00387A97" w:rsidP="00466C85">
            <w:pPr>
              <w:keepNext/>
              <w:keepLines/>
              <w:widowControl w:val="0"/>
              <w:rPr>
                <w:b/>
                <w:bCs/>
                <w:lang w:val="pt-PT"/>
              </w:rPr>
            </w:pPr>
          </w:p>
          <w:p w14:paraId="6F23EF69" w14:textId="77777777" w:rsidR="00387A97" w:rsidRPr="009C27CC" w:rsidRDefault="00387A97" w:rsidP="00466C85">
            <w:pPr>
              <w:pStyle w:val="QRDEnBodyText"/>
              <w:keepNext/>
              <w:keepLines/>
              <w:rPr>
                <w:lang w:val="pt-PT"/>
              </w:rPr>
            </w:pPr>
            <w:r w:rsidRPr="009C27CC">
              <w:rPr>
                <w:b/>
                <w:bCs/>
                <w:lang w:val="pt-PT"/>
              </w:rPr>
              <w:t>Classes de sistemas de órgãos</w:t>
            </w:r>
          </w:p>
        </w:tc>
        <w:tc>
          <w:tcPr>
            <w:tcW w:w="1518" w:type="dxa"/>
          </w:tcPr>
          <w:p w14:paraId="50A47C2A" w14:textId="77777777" w:rsidR="00387A97" w:rsidRPr="0068001D" w:rsidRDefault="00387A97" w:rsidP="00466C85">
            <w:pPr>
              <w:pStyle w:val="QRDEnBodyText"/>
              <w:keepNext/>
              <w:keepLines/>
              <w:jc w:val="center"/>
              <w:rPr>
                <w:b/>
              </w:rPr>
            </w:pPr>
            <w:r w:rsidRPr="0068001D">
              <w:rPr>
                <w:b/>
              </w:rPr>
              <w:t>&lt;6</w:t>
            </w:r>
            <w:r>
              <w:rPr>
                <w:b/>
              </w:rPr>
              <w:t> </w:t>
            </w:r>
            <w:proofErr w:type="spellStart"/>
            <w:r>
              <w:rPr>
                <w:b/>
              </w:rPr>
              <w:t>ano</w:t>
            </w:r>
            <w:r w:rsidRPr="0068001D">
              <w:rPr>
                <w:b/>
              </w:rPr>
              <w:t>s</w:t>
            </w:r>
            <w:proofErr w:type="spellEnd"/>
            <w:r w:rsidRPr="0068001D">
              <w:rPr>
                <w:b/>
              </w:rPr>
              <w:t xml:space="preserve"> (n=33)</w:t>
            </w:r>
          </w:p>
        </w:tc>
        <w:tc>
          <w:tcPr>
            <w:tcW w:w="1655" w:type="dxa"/>
          </w:tcPr>
          <w:p w14:paraId="513C3C2F" w14:textId="77777777" w:rsidR="00387A97" w:rsidRPr="0068001D" w:rsidRDefault="00387A97" w:rsidP="00466C85">
            <w:pPr>
              <w:pStyle w:val="QRDEnBodyText"/>
              <w:keepNext/>
              <w:keepLines/>
              <w:jc w:val="center"/>
              <w:rPr>
                <w:b/>
              </w:rPr>
            </w:pPr>
            <w:r w:rsidRPr="0068001D">
              <w:rPr>
                <w:b/>
              </w:rPr>
              <w:t>6-11</w:t>
            </w:r>
            <w:r>
              <w:rPr>
                <w:b/>
              </w:rPr>
              <w:t> </w:t>
            </w:r>
            <w:proofErr w:type="spellStart"/>
            <w:r>
              <w:rPr>
                <w:b/>
              </w:rPr>
              <w:t>ano</w:t>
            </w:r>
            <w:r w:rsidRPr="0068001D">
              <w:rPr>
                <w:b/>
              </w:rPr>
              <w:t>s</w:t>
            </w:r>
            <w:proofErr w:type="spellEnd"/>
            <w:r w:rsidRPr="0068001D">
              <w:rPr>
                <w:b/>
              </w:rPr>
              <w:t xml:space="preserve"> (n=34)</w:t>
            </w:r>
          </w:p>
        </w:tc>
        <w:tc>
          <w:tcPr>
            <w:tcW w:w="1787" w:type="dxa"/>
          </w:tcPr>
          <w:p w14:paraId="0EDDCA9E" w14:textId="77777777" w:rsidR="00387A97" w:rsidRPr="0068001D" w:rsidRDefault="00387A97" w:rsidP="00466C85">
            <w:pPr>
              <w:pStyle w:val="QRDEnBodyText"/>
              <w:keepNext/>
              <w:keepLines/>
              <w:jc w:val="center"/>
              <w:rPr>
                <w:b/>
              </w:rPr>
            </w:pPr>
            <w:r w:rsidRPr="0068001D">
              <w:rPr>
                <w:b/>
              </w:rPr>
              <w:t>12-18</w:t>
            </w:r>
            <w:r>
              <w:rPr>
                <w:b/>
              </w:rPr>
              <w:t> </w:t>
            </w:r>
            <w:proofErr w:type="spellStart"/>
            <w:r>
              <w:rPr>
                <w:b/>
              </w:rPr>
              <w:t>ano</w:t>
            </w:r>
            <w:r w:rsidRPr="0068001D">
              <w:rPr>
                <w:b/>
              </w:rPr>
              <w:t>s</w:t>
            </w:r>
            <w:proofErr w:type="spellEnd"/>
            <w:r w:rsidRPr="0068001D">
              <w:rPr>
                <w:b/>
              </w:rPr>
              <w:t xml:space="preserve"> (n=33)</w:t>
            </w:r>
          </w:p>
        </w:tc>
      </w:tr>
      <w:tr w:rsidR="00387A97" w14:paraId="77DD4DF7" w14:textId="77777777" w:rsidTr="00466C85">
        <w:trPr>
          <w:trHeight w:val="498"/>
        </w:trPr>
        <w:tc>
          <w:tcPr>
            <w:tcW w:w="3858" w:type="dxa"/>
          </w:tcPr>
          <w:p w14:paraId="7E6F1718" w14:textId="77777777" w:rsidR="00387A97" w:rsidRPr="002B6DD7" w:rsidRDefault="00387A97" w:rsidP="00466C85">
            <w:pPr>
              <w:pStyle w:val="QRDEnBodyText"/>
              <w:keepNext/>
              <w:keepLines/>
              <w:rPr>
                <w:b/>
                <w:bCs/>
              </w:rPr>
            </w:pPr>
            <w:proofErr w:type="spellStart"/>
            <w:r w:rsidRPr="002B6DD7">
              <w:rPr>
                <w:b/>
                <w:bCs/>
              </w:rPr>
              <w:t>In</w:t>
            </w:r>
            <w:r>
              <w:rPr>
                <w:b/>
                <w:bCs/>
              </w:rPr>
              <w:t>feções</w:t>
            </w:r>
            <w:proofErr w:type="spellEnd"/>
            <w:r>
              <w:rPr>
                <w:b/>
                <w:bCs/>
              </w:rPr>
              <w:t xml:space="preserve"> e </w:t>
            </w:r>
            <w:proofErr w:type="spellStart"/>
            <w:r>
              <w:rPr>
                <w:b/>
                <w:bCs/>
              </w:rPr>
              <w:t>infestações</w:t>
            </w:r>
            <w:proofErr w:type="spellEnd"/>
          </w:p>
        </w:tc>
        <w:tc>
          <w:tcPr>
            <w:tcW w:w="1518" w:type="dxa"/>
          </w:tcPr>
          <w:p w14:paraId="06D5F5B9" w14:textId="77777777" w:rsidR="00387A97" w:rsidRDefault="00387A97" w:rsidP="00466C85">
            <w:pPr>
              <w:pStyle w:val="QRDEnBodyText"/>
              <w:keepNext/>
              <w:keepLines/>
              <w:jc w:val="center"/>
            </w:pPr>
            <w:proofErr w:type="spellStart"/>
            <w:r>
              <w:t>Muito</w:t>
            </w:r>
            <w:proofErr w:type="spellEnd"/>
            <w:r>
              <w:t xml:space="preserve"> </w:t>
            </w:r>
            <w:proofErr w:type="spellStart"/>
            <w:r>
              <w:t>frequentes</w:t>
            </w:r>
            <w:proofErr w:type="spellEnd"/>
            <w:r>
              <w:t xml:space="preserve"> (48,5%)</w:t>
            </w:r>
          </w:p>
        </w:tc>
        <w:tc>
          <w:tcPr>
            <w:tcW w:w="1655" w:type="dxa"/>
          </w:tcPr>
          <w:p w14:paraId="59407360" w14:textId="77777777" w:rsidR="00387A97" w:rsidRDefault="00387A97" w:rsidP="00466C85">
            <w:pPr>
              <w:pStyle w:val="QRDEnBodyText"/>
              <w:keepNext/>
              <w:keepLines/>
              <w:jc w:val="center"/>
            </w:pPr>
            <w:proofErr w:type="spellStart"/>
            <w:r>
              <w:t>Muito</w:t>
            </w:r>
            <w:proofErr w:type="spellEnd"/>
            <w:r>
              <w:t xml:space="preserve"> </w:t>
            </w:r>
            <w:proofErr w:type="spellStart"/>
            <w:r>
              <w:t>frequentes</w:t>
            </w:r>
            <w:proofErr w:type="spellEnd"/>
            <w:r>
              <w:t xml:space="preserve"> (44,1%)</w:t>
            </w:r>
          </w:p>
        </w:tc>
        <w:tc>
          <w:tcPr>
            <w:tcW w:w="1787" w:type="dxa"/>
          </w:tcPr>
          <w:p w14:paraId="18971A6C" w14:textId="77777777" w:rsidR="00387A97" w:rsidRDefault="00387A97" w:rsidP="00466C85">
            <w:pPr>
              <w:pStyle w:val="QRDEnBodyText"/>
              <w:keepNext/>
              <w:keepLines/>
              <w:jc w:val="center"/>
            </w:pPr>
            <w:proofErr w:type="spellStart"/>
            <w:r>
              <w:t>Muito</w:t>
            </w:r>
            <w:proofErr w:type="spellEnd"/>
            <w:r>
              <w:t xml:space="preserve"> </w:t>
            </w:r>
            <w:proofErr w:type="spellStart"/>
            <w:r>
              <w:t>frequentes</w:t>
            </w:r>
            <w:proofErr w:type="spellEnd"/>
            <w:r>
              <w:t xml:space="preserve"> (51,5%)</w:t>
            </w:r>
          </w:p>
        </w:tc>
      </w:tr>
      <w:tr w:rsidR="00387A97" w:rsidRPr="008240E6" w14:paraId="374D4BFE" w14:textId="77777777" w:rsidTr="00466C85">
        <w:trPr>
          <w:trHeight w:val="253"/>
        </w:trPr>
        <w:tc>
          <w:tcPr>
            <w:tcW w:w="3858" w:type="dxa"/>
            <w:tcBorders>
              <w:right w:val="single" w:sz="4" w:space="0" w:color="FFFFFF" w:themeColor="background1"/>
            </w:tcBorders>
          </w:tcPr>
          <w:p w14:paraId="0004E76F" w14:textId="77777777" w:rsidR="00387A97" w:rsidRPr="009C27CC" w:rsidRDefault="00387A97" w:rsidP="00466C85">
            <w:pPr>
              <w:pStyle w:val="QRDEnBodyText"/>
              <w:keepNext/>
              <w:keepLines/>
              <w:rPr>
                <w:lang w:val="pt-PT"/>
              </w:rPr>
            </w:pPr>
            <w:r w:rsidRPr="009C27CC">
              <w:rPr>
                <w:b/>
                <w:bCs/>
                <w:lang w:val="pt-PT"/>
              </w:rPr>
              <w:t>Doenças do sangue e do sistema linfático</w:t>
            </w:r>
          </w:p>
        </w:tc>
        <w:tc>
          <w:tcPr>
            <w:tcW w:w="1518" w:type="dxa"/>
            <w:tcBorders>
              <w:left w:val="single" w:sz="4" w:space="0" w:color="FFFFFF" w:themeColor="background1"/>
              <w:right w:val="single" w:sz="4" w:space="0" w:color="FFFFFF" w:themeColor="background1"/>
            </w:tcBorders>
          </w:tcPr>
          <w:p w14:paraId="572F339D" w14:textId="77777777" w:rsidR="00387A97" w:rsidRPr="009C27CC" w:rsidRDefault="00387A97" w:rsidP="00466C85">
            <w:pPr>
              <w:pStyle w:val="QRDEnBodyText"/>
              <w:keepNext/>
              <w:keepLines/>
              <w:jc w:val="center"/>
              <w:rPr>
                <w:lang w:val="pt-PT"/>
              </w:rPr>
            </w:pPr>
          </w:p>
        </w:tc>
        <w:tc>
          <w:tcPr>
            <w:tcW w:w="1655" w:type="dxa"/>
            <w:tcBorders>
              <w:left w:val="single" w:sz="4" w:space="0" w:color="FFFFFF" w:themeColor="background1"/>
              <w:right w:val="single" w:sz="4" w:space="0" w:color="FFFFFF" w:themeColor="background1"/>
            </w:tcBorders>
          </w:tcPr>
          <w:p w14:paraId="48DBE0E8" w14:textId="77777777" w:rsidR="00387A97" w:rsidRPr="009C27CC" w:rsidRDefault="00387A97" w:rsidP="00466C85">
            <w:pPr>
              <w:pStyle w:val="QRDEnBodyText"/>
              <w:keepNext/>
              <w:keepLines/>
              <w:jc w:val="center"/>
              <w:rPr>
                <w:lang w:val="pt-PT"/>
              </w:rPr>
            </w:pPr>
          </w:p>
        </w:tc>
        <w:tc>
          <w:tcPr>
            <w:tcW w:w="1787" w:type="dxa"/>
            <w:tcBorders>
              <w:left w:val="single" w:sz="4" w:space="0" w:color="FFFFFF" w:themeColor="background1"/>
            </w:tcBorders>
          </w:tcPr>
          <w:p w14:paraId="365007F0" w14:textId="77777777" w:rsidR="00387A97" w:rsidRPr="009C27CC" w:rsidRDefault="00387A97" w:rsidP="00466C85">
            <w:pPr>
              <w:pStyle w:val="QRDEnBodyText"/>
              <w:keepNext/>
              <w:keepLines/>
              <w:jc w:val="center"/>
              <w:rPr>
                <w:lang w:val="pt-PT"/>
              </w:rPr>
            </w:pPr>
          </w:p>
        </w:tc>
      </w:tr>
      <w:tr w:rsidR="00387A97" w14:paraId="2DDB1D40" w14:textId="77777777" w:rsidTr="00466C85">
        <w:trPr>
          <w:trHeight w:val="498"/>
        </w:trPr>
        <w:tc>
          <w:tcPr>
            <w:tcW w:w="3858" w:type="dxa"/>
          </w:tcPr>
          <w:p w14:paraId="2B6925E4" w14:textId="77777777" w:rsidR="00387A97" w:rsidRPr="002B6DD7" w:rsidRDefault="00387A97" w:rsidP="00466C85">
            <w:pPr>
              <w:pStyle w:val="QRDEnBodyText"/>
              <w:keepNext/>
              <w:keepLines/>
            </w:pPr>
            <w:r>
              <w:t>Leucopenia</w:t>
            </w:r>
          </w:p>
        </w:tc>
        <w:tc>
          <w:tcPr>
            <w:tcW w:w="1518" w:type="dxa"/>
          </w:tcPr>
          <w:p w14:paraId="7BDF74C4" w14:textId="77777777" w:rsidR="00387A97" w:rsidRDefault="00387A97" w:rsidP="00466C85">
            <w:pPr>
              <w:pStyle w:val="QRDEnBodyText"/>
              <w:keepNext/>
              <w:keepLines/>
              <w:jc w:val="center"/>
            </w:pPr>
            <w:proofErr w:type="spellStart"/>
            <w:r>
              <w:t>Muito</w:t>
            </w:r>
            <w:proofErr w:type="spellEnd"/>
            <w:r>
              <w:t xml:space="preserve"> </w:t>
            </w:r>
            <w:proofErr w:type="spellStart"/>
            <w:r>
              <w:t>frequentes</w:t>
            </w:r>
            <w:proofErr w:type="spellEnd"/>
            <w:r>
              <w:t xml:space="preserve"> (30,3%)</w:t>
            </w:r>
          </w:p>
        </w:tc>
        <w:tc>
          <w:tcPr>
            <w:tcW w:w="1655" w:type="dxa"/>
          </w:tcPr>
          <w:p w14:paraId="468F7458" w14:textId="77777777" w:rsidR="00387A97" w:rsidRDefault="00387A97" w:rsidP="00466C85">
            <w:pPr>
              <w:pStyle w:val="QRDEnBodyText"/>
              <w:keepNext/>
              <w:keepLines/>
              <w:jc w:val="center"/>
            </w:pPr>
            <w:proofErr w:type="spellStart"/>
            <w:r>
              <w:t>Muito</w:t>
            </w:r>
            <w:proofErr w:type="spellEnd"/>
            <w:r>
              <w:t xml:space="preserve"> </w:t>
            </w:r>
            <w:proofErr w:type="spellStart"/>
            <w:r>
              <w:t>frequentes</w:t>
            </w:r>
            <w:proofErr w:type="spellEnd"/>
            <w:r>
              <w:t xml:space="preserve"> (29,4%)</w:t>
            </w:r>
          </w:p>
        </w:tc>
        <w:tc>
          <w:tcPr>
            <w:tcW w:w="1787" w:type="dxa"/>
          </w:tcPr>
          <w:p w14:paraId="086F389A" w14:textId="77777777" w:rsidR="00387A97" w:rsidRDefault="00387A97" w:rsidP="00466C85">
            <w:pPr>
              <w:pStyle w:val="QRDEnBodyText"/>
              <w:keepNext/>
              <w:keepLines/>
              <w:jc w:val="center"/>
            </w:pPr>
            <w:proofErr w:type="spellStart"/>
            <w:r>
              <w:t>Muito</w:t>
            </w:r>
            <w:proofErr w:type="spellEnd"/>
            <w:r>
              <w:t xml:space="preserve"> </w:t>
            </w:r>
            <w:proofErr w:type="spellStart"/>
            <w:r>
              <w:t>frequentes</w:t>
            </w:r>
            <w:proofErr w:type="spellEnd"/>
            <w:r>
              <w:t xml:space="preserve"> (12,1%)</w:t>
            </w:r>
          </w:p>
        </w:tc>
      </w:tr>
      <w:tr w:rsidR="00387A97" w14:paraId="501DC7B4" w14:textId="77777777" w:rsidTr="00466C85">
        <w:trPr>
          <w:trHeight w:val="498"/>
        </w:trPr>
        <w:tc>
          <w:tcPr>
            <w:tcW w:w="3858" w:type="dxa"/>
          </w:tcPr>
          <w:p w14:paraId="49FDE7A8" w14:textId="77777777" w:rsidR="00387A97" w:rsidRDefault="00387A97" w:rsidP="00466C85">
            <w:pPr>
              <w:pStyle w:val="QRDEnBodyText"/>
              <w:keepNext/>
              <w:keepLines/>
            </w:pPr>
            <w:r>
              <w:t>Anemia</w:t>
            </w:r>
          </w:p>
        </w:tc>
        <w:tc>
          <w:tcPr>
            <w:tcW w:w="1518" w:type="dxa"/>
          </w:tcPr>
          <w:p w14:paraId="2CACF5D8" w14:textId="77777777" w:rsidR="00387A97" w:rsidRDefault="00387A97" w:rsidP="00466C85">
            <w:pPr>
              <w:pStyle w:val="QRDEnBodyText"/>
              <w:keepNext/>
              <w:keepLines/>
              <w:jc w:val="center"/>
            </w:pPr>
            <w:proofErr w:type="spellStart"/>
            <w:r>
              <w:t>Muito</w:t>
            </w:r>
            <w:proofErr w:type="spellEnd"/>
            <w:r>
              <w:t xml:space="preserve"> </w:t>
            </w:r>
            <w:proofErr w:type="spellStart"/>
            <w:r>
              <w:t>frequentes</w:t>
            </w:r>
            <w:proofErr w:type="spellEnd"/>
            <w:r>
              <w:t xml:space="preserve"> (51,5%)</w:t>
            </w:r>
          </w:p>
        </w:tc>
        <w:tc>
          <w:tcPr>
            <w:tcW w:w="1655" w:type="dxa"/>
          </w:tcPr>
          <w:p w14:paraId="026022D5" w14:textId="77777777" w:rsidR="00387A97" w:rsidRDefault="00387A97" w:rsidP="00466C85">
            <w:pPr>
              <w:pStyle w:val="QRDEnBodyText"/>
              <w:keepNext/>
              <w:keepLines/>
              <w:jc w:val="center"/>
            </w:pPr>
            <w:proofErr w:type="spellStart"/>
            <w:r>
              <w:t>Muito</w:t>
            </w:r>
            <w:proofErr w:type="spellEnd"/>
            <w:r>
              <w:t xml:space="preserve"> </w:t>
            </w:r>
            <w:proofErr w:type="spellStart"/>
            <w:r>
              <w:t>frequentes</w:t>
            </w:r>
            <w:proofErr w:type="spellEnd"/>
            <w:r>
              <w:t xml:space="preserve"> (32,4%)</w:t>
            </w:r>
          </w:p>
        </w:tc>
        <w:tc>
          <w:tcPr>
            <w:tcW w:w="1787" w:type="dxa"/>
          </w:tcPr>
          <w:p w14:paraId="3D25042B" w14:textId="77777777" w:rsidR="00387A97" w:rsidRDefault="00387A97" w:rsidP="00466C85">
            <w:pPr>
              <w:pStyle w:val="QRDEnBodyText"/>
              <w:keepNext/>
              <w:keepLines/>
              <w:jc w:val="center"/>
            </w:pPr>
            <w:proofErr w:type="spellStart"/>
            <w:r>
              <w:t>Muito</w:t>
            </w:r>
            <w:proofErr w:type="spellEnd"/>
            <w:r>
              <w:t xml:space="preserve"> </w:t>
            </w:r>
            <w:proofErr w:type="spellStart"/>
            <w:r>
              <w:t>frequentes</w:t>
            </w:r>
            <w:proofErr w:type="spellEnd"/>
            <w:r>
              <w:t xml:space="preserve"> (27,3%)</w:t>
            </w:r>
          </w:p>
        </w:tc>
      </w:tr>
      <w:tr w:rsidR="00387A97" w14:paraId="0887E33E" w14:textId="77777777" w:rsidTr="00466C85">
        <w:trPr>
          <w:trHeight w:val="245"/>
        </w:trPr>
        <w:tc>
          <w:tcPr>
            <w:tcW w:w="3858" w:type="dxa"/>
            <w:tcBorders>
              <w:right w:val="single" w:sz="4" w:space="0" w:color="FFFFFF" w:themeColor="background1"/>
            </w:tcBorders>
          </w:tcPr>
          <w:p w14:paraId="21832C51" w14:textId="77777777" w:rsidR="00387A97" w:rsidRDefault="00387A97" w:rsidP="00466C85">
            <w:pPr>
              <w:pStyle w:val="QRDEnBodyText"/>
              <w:keepNext/>
              <w:keepLines/>
            </w:pPr>
            <w:r w:rsidRPr="006E753C">
              <w:rPr>
                <w:b/>
                <w:bCs/>
                <w:lang w:val="pt-PT"/>
              </w:rPr>
              <w:t>Doenças gastrointestinais</w:t>
            </w:r>
          </w:p>
        </w:tc>
        <w:tc>
          <w:tcPr>
            <w:tcW w:w="1518" w:type="dxa"/>
            <w:tcBorders>
              <w:left w:val="single" w:sz="4" w:space="0" w:color="FFFFFF" w:themeColor="background1"/>
              <w:right w:val="single" w:sz="4" w:space="0" w:color="FFFFFF" w:themeColor="background1"/>
            </w:tcBorders>
          </w:tcPr>
          <w:p w14:paraId="4047F6CB" w14:textId="77777777" w:rsidR="00387A97" w:rsidRDefault="00387A97" w:rsidP="00466C85">
            <w:pPr>
              <w:pStyle w:val="QRDEnBodyText"/>
              <w:keepNext/>
              <w:keepLines/>
              <w:jc w:val="center"/>
            </w:pPr>
          </w:p>
        </w:tc>
        <w:tc>
          <w:tcPr>
            <w:tcW w:w="1655" w:type="dxa"/>
            <w:tcBorders>
              <w:left w:val="single" w:sz="4" w:space="0" w:color="FFFFFF" w:themeColor="background1"/>
              <w:right w:val="single" w:sz="4" w:space="0" w:color="FFFFFF" w:themeColor="background1"/>
            </w:tcBorders>
          </w:tcPr>
          <w:p w14:paraId="23D39BA5" w14:textId="77777777" w:rsidR="00387A97" w:rsidRDefault="00387A97" w:rsidP="00466C85">
            <w:pPr>
              <w:pStyle w:val="QRDEnBodyText"/>
              <w:keepNext/>
              <w:keepLines/>
              <w:jc w:val="center"/>
            </w:pPr>
          </w:p>
        </w:tc>
        <w:tc>
          <w:tcPr>
            <w:tcW w:w="1787" w:type="dxa"/>
            <w:tcBorders>
              <w:left w:val="single" w:sz="4" w:space="0" w:color="FFFFFF" w:themeColor="background1"/>
            </w:tcBorders>
          </w:tcPr>
          <w:p w14:paraId="0806D0E0" w14:textId="77777777" w:rsidR="00387A97" w:rsidRDefault="00387A97" w:rsidP="00466C85">
            <w:pPr>
              <w:pStyle w:val="QRDEnBodyText"/>
              <w:keepNext/>
              <w:keepLines/>
              <w:jc w:val="center"/>
            </w:pPr>
          </w:p>
        </w:tc>
      </w:tr>
      <w:tr w:rsidR="00387A97" w14:paraId="564A48DC" w14:textId="77777777" w:rsidTr="00466C85">
        <w:trPr>
          <w:trHeight w:val="498"/>
        </w:trPr>
        <w:tc>
          <w:tcPr>
            <w:tcW w:w="3858" w:type="dxa"/>
          </w:tcPr>
          <w:p w14:paraId="60256809" w14:textId="77777777" w:rsidR="00387A97" w:rsidRDefault="00387A97" w:rsidP="00466C85">
            <w:pPr>
              <w:pStyle w:val="QRDEnBodyText"/>
              <w:keepNext/>
              <w:keepLines/>
            </w:pPr>
            <w:proofErr w:type="spellStart"/>
            <w:r>
              <w:t>Diarreia</w:t>
            </w:r>
            <w:proofErr w:type="spellEnd"/>
          </w:p>
        </w:tc>
        <w:tc>
          <w:tcPr>
            <w:tcW w:w="1518" w:type="dxa"/>
          </w:tcPr>
          <w:p w14:paraId="1615090C" w14:textId="77777777" w:rsidR="00387A97" w:rsidRDefault="00387A97" w:rsidP="00466C85">
            <w:pPr>
              <w:pStyle w:val="QRDEnBodyText"/>
              <w:keepNext/>
              <w:keepLines/>
              <w:jc w:val="center"/>
            </w:pPr>
            <w:proofErr w:type="spellStart"/>
            <w:r>
              <w:t>Muito</w:t>
            </w:r>
            <w:proofErr w:type="spellEnd"/>
            <w:r>
              <w:t xml:space="preserve"> </w:t>
            </w:r>
            <w:proofErr w:type="spellStart"/>
            <w:r>
              <w:t>frequentes</w:t>
            </w:r>
            <w:proofErr w:type="spellEnd"/>
            <w:r>
              <w:t xml:space="preserve"> (87,9%)</w:t>
            </w:r>
          </w:p>
        </w:tc>
        <w:tc>
          <w:tcPr>
            <w:tcW w:w="1655" w:type="dxa"/>
          </w:tcPr>
          <w:p w14:paraId="4008DACA" w14:textId="77777777" w:rsidR="00387A97" w:rsidRDefault="00387A97" w:rsidP="00466C85">
            <w:pPr>
              <w:pStyle w:val="QRDEnBodyText"/>
              <w:keepNext/>
              <w:keepLines/>
              <w:jc w:val="center"/>
            </w:pPr>
            <w:proofErr w:type="spellStart"/>
            <w:r>
              <w:t>Muito</w:t>
            </w:r>
            <w:proofErr w:type="spellEnd"/>
            <w:r>
              <w:t xml:space="preserve"> </w:t>
            </w:r>
            <w:proofErr w:type="spellStart"/>
            <w:r>
              <w:t>frequentes</w:t>
            </w:r>
            <w:proofErr w:type="spellEnd"/>
            <w:r>
              <w:t xml:space="preserve"> (67,6%)</w:t>
            </w:r>
          </w:p>
        </w:tc>
        <w:tc>
          <w:tcPr>
            <w:tcW w:w="1787" w:type="dxa"/>
          </w:tcPr>
          <w:p w14:paraId="2EBE5186" w14:textId="77777777" w:rsidR="00387A97" w:rsidRDefault="00387A97" w:rsidP="00466C85">
            <w:pPr>
              <w:pStyle w:val="QRDEnBodyText"/>
              <w:keepNext/>
              <w:keepLines/>
              <w:jc w:val="center"/>
            </w:pPr>
            <w:proofErr w:type="spellStart"/>
            <w:r>
              <w:t>Muito</w:t>
            </w:r>
            <w:proofErr w:type="spellEnd"/>
            <w:r>
              <w:t xml:space="preserve"> </w:t>
            </w:r>
            <w:proofErr w:type="spellStart"/>
            <w:r>
              <w:t>frequentes</w:t>
            </w:r>
            <w:proofErr w:type="spellEnd"/>
            <w:r>
              <w:t xml:space="preserve"> (30,3%)</w:t>
            </w:r>
          </w:p>
        </w:tc>
      </w:tr>
      <w:tr w:rsidR="00387A97" w14:paraId="6957476D" w14:textId="77777777" w:rsidTr="00466C85">
        <w:trPr>
          <w:trHeight w:val="498"/>
        </w:trPr>
        <w:tc>
          <w:tcPr>
            <w:tcW w:w="3858" w:type="dxa"/>
          </w:tcPr>
          <w:p w14:paraId="7ADA0F30" w14:textId="77777777" w:rsidR="00387A97" w:rsidRDefault="00387A97" w:rsidP="00466C85">
            <w:pPr>
              <w:pStyle w:val="QRDEnBodyText"/>
              <w:keepNext/>
              <w:keepLines/>
            </w:pPr>
            <w:proofErr w:type="spellStart"/>
            <w:r>
              <w:t>Vómitos</w:t>
            </w:r>
            <w:proofErr w:type="spellEnd"/>
          </w:p>
        </w:tc>
        <w:tc>
          <w:tcPr>
            <w:tcW w:w="1518" w:type="dxa"/>
          </w:tcPr>
          <w:p w14:paraId="1A859A87" w14:textId="77777777" w:rsidR="00387A97" w:rsidRDefault="00387A97" w:rsidP="00466C85">
            <w:pPr>
              <w:pStyle w:val="QRDEnBodyText"/>
              <w:keepNext/>
              <w:keepLines/>
              <w:jc w:val="center"/>
            </w:pPr>
            <w:proofErr w:type="spellStart"/>
            <w:r>
              <w:t>Muito</w:t>
            </w:r>
            <w:proofErr w:type="spellEnd"/>
            <w:r>
              <w:t xml:space="preserve"> </w:t>
            </w:r>
            <w:proofErr w:type="spellStart"/>
            <w:r>
              <w:t>frequentes</w:t>
            </w:r>
            <w:proofErr w:type="spellEnd"/>
            <w:r>
              <w:t xml:space="preserve"> (69,7%)</w:t>
            </w:r>
          </w:p>
        </w:tc>
        <w:tc>
          <w:tcPr>
            <w:tcW w:w="1655" w:type="dxa"/>
          </w:tcPr>
          <w:p w14:paraId="1285EAB6" w14:textId="77777777" w:rsidR="00387A97" w:rsidRDefault="00387A97" w:rsidP="00466C85">
            <w:pPr>
              <w:pStyle w:val="QRDEnBodyText"/>
              <w:keepNext/>
              <w:keepLines/>
              <w:jc w:val="center"/>
            </w:pPr>
            <w:proofErr w:type="spellStart"/>
            <w:r>
              <w:t>Muito</w:t>
            </w:r>
            <w:proofErr w:type="spellEnd"/>
            <w:r>
              <w:t xml:space="preserve"> </w:t>
            </w:r>
            <w:proofErr w:type="spellStart"/>
            <w:r>
              <w:t>frequentes</w:t>
            </w:r>
            <w:proofErr w:type="spellEnd"/>
            <w:r>
              <w:t xml:space="preserve"> (44,1%)</w:t>
            </w:r>
          </w:p>
        </w:tc>
        <w:tc>
          <w:tcPr>
            <w:tcW w:w="1787" w:type="dxa"/>
          </w:tcPr>
          <w:p w14:paraId="368A0E67" w14:textId="77777777" w:rsidR="00387A97" w:rsidRDefault="00387A97" w:rsidP="00466C85">
            <w:pPr>
              <w:pStyle w:val="QRDEnBodyText"/>
              <w:keepNext/>
              <w:keepLines/>
              <w:jc w:val="center"/>
            </w:pPr>
            <w:proofErr w:type="spellStart"/>
            <w:r>
              <w:t>Muito</w:t>
            </w:r>
            <w:proofErr w:type="spellEnd"/>
            <w:r>
              <w:t xml:space="preserve"> </w:t>
            </w:r>
            <w:proofErr w:type="spellStart"/>
            <w:r>
              <w:t>frequentes</w:t>
            </w:r>
            <w:proofErr w:type="spellEnd"/>
            <w:r>
              <w:t xml:space="preserve"> (36,4%)</w:t>
            </w:r>
          </w:p>
        </w:tc>
      </w:tr>
    </w:tbl>
    <w:p w14:paraId="545C21C6" w14:textId="77777777" w:rsidR="00387A97" w:rsidRDefault="00387A97" w:rsidP="00387A97">
      <w:pPr>
        <w:pStyle w:val="QRDEnBodyText"/>
      </w:pPr>
    </w:p>
    <w:p w14:paraId="6D888876" w14:textId="77777777" w:rsidR="00387A97" w:rsidRPr="006E753C" w:rsidRDefault="00387A97" w:rsidP="00387A97">
      <w:pPr>
        <w:rPr>
          <w:lang w:val="pt-PT"/>
        </w:rPr>
      </w:pPr>
      <w:r w:rsidRPr="00102890">
        <w:rPr>
          <w:lang w:val="pt-PT"/>
        </w:rPr>
        <w:t>Com base em da</w:t>
      </w:r>
      <w:r>
        <w:rPr>
          <w:lang w:val="pt-PT"/>
        </w:rPr>
        <w:t>dos limitados de subconjuntos (i.e.</w:t>
      </w:r>
      <w:r w:rsidRPr="00102890">
        <w:rPr>
          <w:lang w:val="pt-PT"/>
        </w:rPr>
        <w:t xml:space="preserve"> 33 dos 100</w:t>
      </w:r>
      <w:r>
        <w:rPr>
          <w:lang w:val="pt-PT"/>
        </w:rPr>
        <w:t> </w:t>
      </w:r>
      <w:r w:rsidRPr="00102890">
        <w:rPr>
          <w:lang w:val="pt-PT"/>
        </w:rPr>
        <w:t>doentes), verificou-se uma maior frequência de diarreia grave (</w:t>
      </w:r>
      <w:r>
        <w:rPr>
          <w:lang w:val="pt-PT"/>
        </w:rPr>
        <w:t>frequente</w:t>
      </w:r>
      <w:r w:rsidRPr="00102890">
        <w:rPr>
          <w:lang w:val="pt-PT"/>
        </w:rPr>
        <w:t xml:space="preserve">, 9,1%) e candidíase mucocutânea (muito </w:t>
      </w:r>
      <w:r>
        <w:rPr>
          <w:lang w:val="pt-PT"/>
        </w:rPr>
        <w:t>frequente</w:t>
      </w:r>
      <w:r w:rsidRPr="00102890">
        <w:rPr>
          <w:lang w:val="pt-PT"/>
        </w:rPr>
        <w:t xml:space="preserve">, 21,2%) em </w:t>
      </w:r>
      <w:r>
        <w:rPr>
          <w:lang w:val="pt-PT"/>
        </w:rPr>
        <w:t>crianças com menos de 6 </w:t>
      </w:r>
      <w:r w:rsidRPr="00102890">
        <w:rPr>
          <w:lang w:val="pt-PT"/>
        </w:rPr>
        <w:t>anos de idade, em comparação com a coorte pediátrica mais velha, na qual não foram registados casos de diarreia grave (0,0%)</w:t>
      </w:r>
      <w:r>
        <w:rPr>
          <w:lang w:val="pt-PT"/>
        </w:rPr>
        <w:t xml:space="preserve"> e a candidíase mucocutânea foi frequente </w:t>
      </w:r>
      <w:r w:rsidRPr="00102890">
        <w:rPr>
          <w:lang w:val="pt-PT"/>
        </w:rPr>
        <w:t>(7,5%).</w:t>
      </w:r>
    </w:p>
    <w:p w14:paraId="1F0E409A" w14:textId="77777777" w:rsidR="006B01F9" w:rsidRPr="006E753C" w:rsidRDefault="006B01F9">
      <w:pPr>
        <w:rPr>
          <w:lang w:val="pt-PT"/>
        </w:rPr>
      </w:pPr>
    </w:p>
    <w:p w14:paraId="4C2B97F6" w14:textId="1F2F3CB7" w:rsidR="00A3406A" w:rsidRDefault="00387A97" w:rsidP="00A3406A">
      <w:pPr>
        <w:rPr>
          <w:lang w:val="pt-PT"/>
        </w:rPr>
      </w:pPr>
      <w:r>
        <w:rPr>
          <w:lang w:val="pt-PT"/>
        </w:rPr>
        <w:t>A análise</w:t>
      </w:r>
      <w:r w:rsidR="006B01F9" w:rsidRPr="006E753C">
        <w:rPr>
          <w:lang w:val="pt-PT"/>
        </w:rPr>
        <w:t xml:space="preserve"> </w:t>
      </w:r>
      <w:r>
        <w:rPr>
          <w:lang w:val="pt-PT"/>
        </w:rPr>
        <w:t>d</w:t>
      </w:r>
      <w:r w:rsidR="006B01F9" w:rsidRPr="006E753C">
        <w:rPr>
          <w:lang w:val="pt-PT"/>
        </w:rPr>
        <w:t>a literatura médica disponível sobre doentes pediátricos com transplante hepático e cardíaco</w:t>
      </w:r>
      <w:r>
        <w:rPr>
          <w:lang w:val="pt-PT"/>
        </w:rPr>
        <w:t xml:space="preserve"> revela que</w:t>
      </w:r>
      <w:r w:rsidR="006B01F9" w:rsidRPr="006E753C">
        <w:rPr>
          <w:lang w:val="pt-PT"/>
        </w:rPr>
        <w:t xml:space="preserve"> o tipo e a frequência d</w:t>
      </w:r>
      <w:r w:rsidR="00A233A2" w:rsidRPr="006E753C">
        <w:rPr>
          <w:lang w:val="pt-PT"/>
        </w:rPr>
        <w:t>as</w:t>
      </w:r>
      <w:r w:rsidR="006B01F9" w:rsidRPr="006E753C">
        <w:rPr>
          <w:lang w:val="pt-PT"/>
        </w:rPr>
        <w:t xml:space="preserve"> reações adve</w:t>
      </w:r>
      <w:r w:rsidR="00AD705E" w:rsidRPr="006E753C">
        <w:rPr>
          <w:lang w:val="pt-PT"/>
        </w:rPr>
        <w:t>rsas not</w:t>
      </w:r>
      <w:r w:rsidR="00A233A2" w:rsidRPr="006E753C">
        <w:rPr>
          <w:lang w:val="pt-PT"/>
        </w:rPr>
        <w:t>ificada</w:t>
      </w:r>
      <w:r w:rsidR="006B01F9" w:rsidRPr="006E753C">
        <w:rPr>
          <w:lang w:val="pt-PT"/>
        </w:rPr>
        <w:t xml:space="preserve">s são consistentes com </w:t>
      </w:r>
      <w:r w:rsidR="00A233A2" w:rsidRPr="006E753C">
        <w:rPr>
          <w:lang w:val="pt-PT"/>
        </w:rPr>
        <w:t>as</w:t>
      </w:r>
      <w:r w:rsidR="006B01F9" w:rsidRPr="006E753C">
        <w:rPr>
          <w:lang w:val="pt-PT"/>
        </w:rPr>
        <w:t xml:space="preserve"> observad</w:t>
      </w:r>
      <w:r w:rsidR="00A233A2" w:rsidRPr="006E753C">
        <w:rPr>
          <w:lang w:val="pt-PT"/>
        </w:rPr>
        <w:t>as</w:t>
      </w:r>
      <w:r w:rsidR="006B01F9" w:rsidRPr="006E753C">
        <w:rPr>
          <w:lang w:val="pt-PT"/>
        </w:rPr>
        <w:t xml:space="preserve"> em doentes </w:t>
      </w:r>
      <w:r w:rsidR="00A233A2" w:rsidRPr="006E753C">
        <w:rPr>
          <w:lang w:val="pt-PT"/>
        </w:rPr>
        <w:t>pediátricos e adultos após</w:t>
      </w:r>
      <w:r w:rsidR="006B01F9" w:rsidRPr="006E753C">
        <w:rPr>
          <w:lang w:val="pt-PT"/>
        </w:rPr>
        <w:t xml:space="preserve"> transplante renal.</w:t>
      </w:r>
      <w:r w:rsidR="00A3406A" w:rsidRPr="00A3406A">
        <w:rPr>
          <w:lang w:val="pt-PT"/>
        </w:rPr>
        <w:t xml:space="preserve"> </w:t>
      </w:r>
    </w:p>
    <w:p w14:paraId="3F719A26" w14:textId="77777777" w:rsidR="00A3406A" w:rsidRDefault="00A3406A" w:rsidP="00A3406A">
      <w:pPr>
        <w:rPr>
          <w:lang w:val="pt-PT"/>
        </w:rPr>
      </w:pPr>
    </w:p>
    <w:p w14:paraId="04337F39" w14:textId="77777777" w:rsidR="00A3406A" w:rsidRPr="00B66AE7" w:rsidRDefault="00A3406A" w:rsidP="00A3406A">
      <w:pPr>
        <w:rPr>
          <w:lang w:val="pt-PT"/>
        </w:rPr>
      </w:pPr>
      <w:r w:rsidRPr="00B66AE7">
        <w:rPr>
          <w:lang w:val="pt-PT"/>
        </w:rPr>
        <w:t>Dados pós-comercialização muito limitados indicam uma mai</w:t>
      </w:r>
      <w:r>
        <w:rPr>
          <w:lang w:val="pt-PT"/>
        </w:rPr>
        <w:t>or frequência das seguintes rea</w:t>
      </w:r>
      <w:r w:rsidRPr="00B66AE7">
        <w:rPr>
          <w:lang w:val="pt-PT"/>
        </w:rPr>
        <w:t>ções adversas em</w:t>
      </w:r>
      <w:r>
        <w:rPr>
          <w:lang w:val="pt-PT"/>
        </w:rPr>
        <w:t xml:space="preserve"> doentes com menos de 6 </w:t>
      </w:r>
      <w:r w:rsidRPr="00B66AE7">
        <w:rPr>
          <w:lang w:val="pt-PT"/>
        </w:rPr>
        <w:t>anos de idade</w:t>
      </w:r>
      <w:r>
        <w:rPr>
          <w:lang w:val="pt-PT"/>
        </w:rPr>
        <w:t>,</w:t>
      </w:r>
      <w:r w:rsidRPr="00B66AE7">
        <w:rPr>
          <w:lang w:val="pt-PT"/>
        </w:rPr>
        <w:t xml:space="preserve"> em comparação com doentes mais velhos (ver secção 4.4):</w:t>
      </w:r>
    </w:p>
    <w:p w14:paraId="46A451E6" w14:textId="77777777" w:rsidR="00A3406A" w:rsidRDefault="00A3406A" w:rsidP="00A3406A">
      <w:pPr>
        <w:pStyle w:val="QRDEnBodyText"/>
        <w:ind w:left="357" w:hanging="357"/>
        <w:rPr>
          <w:lang w:val="pt-PT"/>
        </w:rPr>
      </w:pPr>
      <w:r>
        <w:rPr>
          <w:lang w:val="pt-PT"/>
        </w:rPr>
        <w:t>-</w:t>
      </w:r>
      <w:r>
        <w:rPr>
          <w:lang w:val="pt-PT"/>
        </w:rPr>
        <w:tab/>
        <w:t>l</w:t>
      </w:r>
      <w:r w:rsidRPr="00B66AE7">
        <w:rPr>
          <w:lang w:val="pt-PT"/>
        </w:rPr>
        <w:t xml:space="preserve">infomas e outras neoplasias malignas, em particular doenças linfoproliferativas pós-transplante em </w:t>
      </w:r>
      <w:r w:rsidRPr="009C27CC">
        <w:rPr>
          <w:lang w:val="pt-PT"/>
        </w:rPr>
        <w:t>doentes</w:t>
      </w:r>
      <w:r w:rsidRPr="00B66AE7">
        <w:rPr>
          <w:lang w:val="pt-PT"/>
        </w:rPr>
        <w:t xml:space="preserve"> com transplante cardíaco </w:t>
      </w:r>
    </w:p>
    <w:p w14:paraId="28E6B421" w14:textId="77777777" w:rsidR="00A3406A" w:rsidRDefault="00A3406A" w:rsidP="00A3406A">
      <w:pPr>
        <w:pStyle w:val="QRDEnBodyText"/>
        <w:ind w:left="357" w:hanging="357"/>
        <w:rPr>
          <w:lang w:val="pt-PT"/>
        </w:rPr>
      </w:pPr>
      <w:r w:rsidRPr="00B66AE7">
        <w:rPr>
          <w:lang w:val="pt-PT"/>
        </w:rPr>
        <w:t>-</w:t>
      </w:r>
      <w:r>
        <w:rPr>
          <w:lang w:val="pt-PT"/>
        </w:rPr>
        <w:tab/>
      </w:r>
      <w:r w:rsidRPr="00B66AE7">
        <w:rPr>
          <w:lang w:val="pt-PT"/>
        </w:rPr>
        <w:t>perturbações do sangue e do sistema linfático, incluindo anemia e neutropenia</w:t>
      </w:r>
      <w:r w:rsidR="000E7FE0">
        <w:rPr>
          <w:lang w:val="pt-PT"/>
        </w:rPr>
        <w:t>,</w:t>
      </w:r>
      <w:r w:rsidRPr="00B66AE7">
        <w:rPr>
          <w:lang w:val="pt-PT"/>
        </w:rPr>
        <w:t xml:space="preserve"> em doentes com tran</w:t>
      </w:r>
      <w:r>
        <w:rPr>
          <w:lang w:val="pt-PT"/>
        </w:rPr>
        <w:t>splante cardíaco com menos de 6 </w:t>
      </w:r>
      <w:r w:rsidRPr="00B66AE7">
        <w:rPr>
          <w:lang w:val="pt-PT"/>
        </w:rPr>
        <w:t>anos de idade, em comparação com doentes mais velhos, e em comparação com recetores pediátricos de transplante hepático/renal</w:t>
      </w:r>
    </w:p>
    <w:p w14:paraId="35992C15" w14:textId="77777777" w:rsidR="00A3406A" w:rsidRDefault="00A3406A" w:rsidP="00A3406A">
      <w:pPr>
        <w:pStyle w:val="QRDEnBodyText"/>
        <w:ind w:left="357" w:hanging="357"/>
        <w:rPr>
          <w:lang w:val="pt-PT"/>
        </w:rPr>
      </w:pPr>
      <w:r>
        <w:rPr>
          <w:lang w:val="pt-PT"/>
        </w:rPr>
        <w:t>-</w:t>
      </w:r>
      <w:r>
        <w:rPr>
          <w:lang w:val="pt-PT"/>
        </w:rPr>
        <w:tab/>
      </w:r>
      <w:r w:rsidRPr="00B66AE7">
        <w:rPr>
          <w:lang w:val="pt-PT"/>
        </w:rPr>
        <w:t>perturbações gastrointestinais, incluindo diarreia e vómitos.</w:t>
      </w:r>
    </w:p>
    <w:p w14:paraId="503CF027" w14:textId="77777777" w:rsidR="00A3406A" w:rsidRDefault="00A3406A" w:rsidP="00A3406A">
      <w:pPr>
        <w:pStyle w:val="QRDEnBodyText"/>
        <w:ind w:left="357" w:hanging="357"/>
        <w:rPr>
          <w:lang w:val="pt-PT"/>
        </w:rPr>
      </w:pPr>
    </w:p>
    <w:p w14:paraId="4CD5EFCB" w14:textId="77777777" w:rsidR="006B01F9" w:rsidRPr="006E753C" w:rsidRDefault="00A3406A" w:rsidP="00A3406A">
      <w:pPr>
        <w:rPr>
          <w:lang w:val="pt-PT"/>
        </w:rPr>
      </w:pPr>
      <w:r w:rsidRPr="00B66AE7">
        <w:rPr>
          <w:lang w:val="pt-PT"/>
        </w:rPr>
        <w:t>Os doentes com transplante renal com menos de 2</w:t>
      </w:r>
      <w:r>
        <w:rPr>
          <w:lang w:val="pt-PT"/>
        </w:rPr>
        <w:t> </w:t>
      </w:r>
      <w:r w:rsidRPr="00B66AE7">
        <w:rPr>
          <w:lang w:val="pt-PT"/>
        </w:rPr>
        <w:t>anos de idade podem estar sujeitos a um ri</w:t>
      </w:r>
      <w:r>
        <w:rPr>
          <w:lang w:val="pt-PT"/>
        </w:rPr>
        <w:t>sco mais elevado de infe</w:t>
      </w:r>
      <w:r w:rsidRPr="00B66AE7">
        <w:rPr>
          <w:lang w:val="pt-PT"/>
        </w:rPr>
        <w:t>ções e acontecimentos respiratórios</w:t>
      </w:r>
      <w:r>
        <w:rPr>
          <w:lang w:val="pt-PT"/>
        </w:rPr>
        <w:t>,</w:t>
      </w:r>
      <w:r w:rsidRPr="00B66AE7">
        <w:rPr>
          <w:lang w:val="pt-PT"/>
        </w:rPr>
        <w:t xml:space="preserve"> em comparação com os doentes mais velhos. No entanto, estes dados devem ser interpretados com cautela</w:t>
      </w:r>
      <w:r>
        <w:rPr>
          <w:lang w:val="pt-PT"/>
        </w:rPr>
        <w:t>,</w:t>
      </w:r>
      <w:r w:rsidRPr="00B66AE7">
        <w:rPr>
          <w:lang w:val="pt-PT"/>
        </w:rPr>
        <w:t xml:space="preserve"> devido a um número muito limitado de </w:t>
      </w:r>
      <w:r>
        <w:rPr>
          <w:lang w:val="pt-PT"/>
        </w:rPr>
        <w:t>notificações</w:t>
      </w:r>
      <w:r w:rsidRPr="00B66AE7">
        <w:rPr>
          <w:lang w:val="pt-PT"/>
        </w:rPr>
        <w:t xml:space="preserve"> pós-comercialização relativos aos mesmos doentes que sofrem de infeções múltiplas</w:t>
      </w:r>
      <w:r>
        <w:rPr>
          <w:lang w:val="pt-PT"/>
        </w:rPr>
        <w:t>.</w:t>
      </w:r>
    </w:p>
    <w:p w14:paraId="465D209A" w14:textId="77777777" w:rsidR="006B01F9" w:rsidRDefault="006B01F9">
      <w:pPr>
        <w:rPr>
          <w:lang w:val="pt-PT"/>
        </w:rPr>
      </w:pPr>
    </w:p>
    <w:p w14:paraId="7DB89653" w14:textId="77777777" w:rsidR="00893225" w:rsidRDefault="00893225">
      <w:pPr>
        <w:rPr>
          <w:lang w:val="pt-PT"/>
        </w:rPr>
      </w:pPr>
      <w:r w:rsidRPr="00893225">
        <w:rPr>
          <w:lang w:val="pt-PT"/>
        </w:rPr>
        <w:t>Em caso de efeitos indesejáveis, a redução ou interrupção temporária da dose pode ser considerada</w:t>
      </w:r>
      <w:r w:rsidR="00AB38B0">
        <w:rPr>
          <w:lang w:val="pt-PT"/>
        </w:rPr>
        <w:t>, se</w:t>
      </w:r>
      <w:r w:rsidRPr="00893225">
        <w:rPr>
          <w:lang w:val="pt-PT"/>
        </w:rPr>
        <w:t xml:space="preserve"> clinicamente necessária.</w:t>
      </w:r>
    </w:p>
    <w:p w14:paraId="2D6BDAF3" w14:textId="77777777" w:rsidR="00893225" w:rsidRPr="006E753C" w:rsidRDefault="00893225">
      <w:pPr>
        <w:rPr>
          <w:lang w:val="pt-PT"/>
        </w:rPr>
      </w:pPr>
    </w:p>
    <w:p w14:paraId="1DBB6C3A" w14:textId="77777777" w:rsidR="00BB3354" w:rsidRPr="008240E6" w:rsidRDefault="005F2F6C" w:rsidP="00DE7711">
      <w:pPr>
        <w:keepNext/>
        <w:keepLines/>
        <w:rPr>
          <w:i/>
          <w:u w:val="single"/>
          <w:lang w:val="pt-PT"/>
        </w:rPr>
      </w:pPr>
      <w:r w:rsidRPr="008240E6">
        <w:rPr>
          <w:i/>
          <w:u w:val="single"/>
          <w:lang w:val="pt-PT"/>
        </w:rPr>
        <w:lastRenderedPageBreak/>
        <w:t>Idosos</w:t>
      </w:r>
    </w:p>
    <w:p w14:paraId="3A33BFA4" w14:textId="0C67CBB0" w:rsidR="00BB3354" w:rsidRPr="006E753C" w:rsidRDefault="00BB3354" w:rsidP="00DE7711">
      <w:pPr>
        <w:keepNext/>
        <w:keepLines/>
        <w:rPr>
          <w:lang w:val="pt-PT"/>
        </w:rPr>
      </w:pPr>
      <w:r w:rsidRPr="006E753C">
        <w:rPr>
          <w:lang w:val="pt-PT"/>
        </w:rPr>
        <w:t>Os doentes idosos (</w:t>
      </w:r>
      <w:r w:rsidRPr="006E753C">
        <w:rPr>
          <w:lang w:val="pt-PT"/>
        </w:rPr>
        <w:sym w:font="Symbol" w:char="F0B3"/>
      </w:r>
      <w:r w:rsidRPr="006E753C">
        <w:rPr>
          <w:lang w:val="pt-PT"/>
        </w:rPr>
        <w:t xml:space="preserve"> 65 anos), podem apresentar, de uma forma geral, risco aumentado de ocorrência de reações adversas devidas à imunossupressão. Os doentes idosos em tratamento com </w:t>
      </w:r>
      <w:r w:rsidR="00E84978" w:rsidRPr="006E753C">
        <w:rPr>
          <w:lang w:val="pt-PT"/>
        </w:rPr>
        <w:t>micofenolato de mofetil</w:t>
      </w:r>
      <w:r w:rsidRPr="006E753C">
        <w:rPr>
          <w:lang w:val="pt-PT"/>
        </w:rPr>
        <w:t xml:space="preserve"> como parte de um regime imunossupressor combinado podem apresentar um risco aumentado de certas infeções (incluindo doença invasiva dos tecidos por citomegalovírus) e, possivelmente, de hemorragias gastrointestinais e edema pulmonar, em comparação com doentes mais jovens. </w:t>
      </w:r>
    </w:p>
    <w:p w14:paraId="6E4BD6DC" w14:textId="77777777" w:rsidR="00BB3354" w:rsidRPr="006E753C" w:rsidRDefault="00BB3354">
      <w:pPr>
        <w:rPr>
          <w:lang w:val="pt-PT"/>
        </w:rPr>
      </w:pPr>
    </w:p>
    <w:p w14:paraId="6E7E9F6B" w14:textId="77777777" w:rsidR="004F24FB" w:rsidRPr="006E753C" w:rsidRDefault="004F24FB" w:rsidP="00162844">
      <w:pPr>
        <w:keepNext/>
        <w:keepLines/>
        <w:suppressAutoHyphens/>
        <w:rPr>
          <w:szCs w:val="22"/>
          <w:u w:val="single"/>
          <w:lang w:val="pt-PT"/>
        </w:rPr>
      </w:pPr>
      <w:r w:rsidRPr="006E753C">
        <w:rPr>
          <w:szCs w:val="22"/>
          <w:u w:val="single"/>
          <w:lang w:val="pt-PT"/>
        </w:rPr>
        <w:t>Notificação de suspeitas de reações adversas</w:t>
      </w:r>
    </w:p>
    <w:p w14:paraId="0AB6C27C" w14:textId="04FDDEB5" w:rsidR="004F24FB" w:rsidRPr="006E753C" w:rsidRDefault="004F24FB" w:rsidP="00162844">
      <w:pPr>
        <w:keepNext/>
        <w:keepLines/>
        <w:rPr>
          <w:szCs w:val="22"/>
          <w:lang w:val="pt-PT"/>
        </w:rPr>
      </w:pPr>
      <w:r w:rsidRPr="006E753C">
        <w:rPr>
          <w:szCs w:val="22"/>
          <w:lang w:val="pt-PT"/>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6E753C">
        <w:rPr>
          <w:szCs w:val="22"/>
          <w:highlight w:val="lightGray"/>
          <w:lang w:val="pt-PT"/>
        </w:rPr>
        <w:t xml:space="preserve">do sistema nacional de notificação mencionado no </w:t>
      </w:r>
      <w:r>
        <w:fldChar w:fldCharType="begin"/>
      </w:r>
      <w:r w:rsidRPr="008D1F54">
        <w:rPr>
          <w:lang w:val="pt-PT"/>
          <w:rPrChange w:id="68" w:author="DRA" w:date="2026-01-23T10:30:00Z">
            <w:rPr/>
          </w:rPrChange>
        </w:rPr>
        <w:instrText>HYPERLINK "https://www.ema.europa.eu/documents/template-form/qrd-appendix-v-adverse-drug-reaction-reporting-details_en.docx"</w:instrText>
      </w:r>
      <w:r>
        <w:fldChar w:fldCharType="separate"/>
      </w:r>
      <w:r w:rsidRPr="006E753C">
        <w:rPr>
          <w:rStyle w:val="Hyperlink"/>
          <w:highlight w:val="lightGray"/>
          <w:lang w:val="pt-PT"/>
        </w:rPr>
        <w:t>Apêndice V</w:t>
      </w:r>
      <w:r>
        <w:fldChar w:fldCharType="end"/>
      </w:r>
      <w:r w:rsidRPr="006E753C">
        <w:rPr>
          <w:szCs w:val="22"/>
          <w:lang w:val="pt-PT"/>
        </w:rPr>
        <w:t>.</w:t>
      </w:r>
    </w:p>
    <w:p w14:paraId="204FD735" w14:textId="77777777" w:rsidR="00BB3354" w:rsidRPr="006E753C" w:rsidRDefault="00BB3354">
      <w:pPr>
        <w:suppressAutoHyphens/>
        <w:rPr>
          <w:lang w:val="pt-PT"/>
        </w:rPr>
      </w:pPr>
    </w:p>
    <w:p w14:paraId="31FFBCA9" w14:textId="77777777" w:rsidR="00BB3354" w:rsidRPr="006E753C" w:rsidRDefault="00BB3354">
      <w:pPr>
        <w:suppressAutoHyphens/>
        <w:ind w:left="567" w:hanging="567"/>
        <w:rPr>
          <w:lang w:val="pt-PT"/>
        </w:rPr>
      </w:pPr>
      <w:r w:rsidRPr="006E753C">
        <w:rPr>
          <w:b/>
          <w:lang w:val="pt-PT"/>
        </w:rPr>
        <w:t>4.9</w:t>
      </w:r>
      <w:r w:rsidRPr="006E753C">
        <w:rPr>
          <w:b/>
          <w:lang w:val="pt-PT"/>
        </w:rPr>
        <w:tab/>
        <w:t>Sobredosagem</w:t>
      </w:r>
    </w:p>
    <w:p w14:paraId="3AF55FE9" w14:textId="77777777" w:rsidR="00BB3354" w:rsidRPr="006E753C" w:rsidRDefault="00BB3354">
      <w:pPr>
        <w:suppressAutoHyphens/>
        <w:rPr>
          <w:lang w:val="pt-PT"/>
        </w:rPr>
      </w:pPr>
    </w:p>
    <w:p w14:paraId="726D302E" w14:textId="1A5568F9" w:rsidR="00BB3354" w:rsidRPr="006E753C" w:rsidRDefault="00BB3354">
      <w:pPr>
        <w:rPr>
          <w:lang w:val="pt-PT"/>
        </w:rPr>
      </w:pPr>
      <w:r w:rsidRPr="006E753C">
        <w:rPr>
          <w:lang w:val="pt-PT"/>
        </w:rPr>
        <w:t xml:space="preserve">Foram recebidas notificações de sobredosagem com micofenolato de mofetil, a partir de ensaios clínicos e durante a experiência pós-comercialização. Na </w:t>
      </w:r>
      <w:r w:rsidR="00E57B2A">
        <w:rPr>
          <w:lang w:val="pt-PT"/>
        </w:rPr>
        <w:t xml:space="preserve">grande </w:t>
      </w:r>
      <w:r w:rsidRPr="006E753C">
        <w:rPr>
          <w:lang w:val="pt-PT"/>
        </w:rPr>
        <w:t xml:space="preserve">maioria destes casos, </w:t>
      </w:r>
      <w:r w:rsidR="00E57B2A">
        <w:rPr>
          <w:lang w:val="pt-PT"/>
        </w:rPr>
        <w:t xml:space="preserve">ou </w:t>
      </w:r>
      <w:r w:rsidRPr="006E753C">
        <w:rPr>
          <w:lang w:val="pt-PT"/>
        </w:rPr>
        <w:t>não foram notificados acontecimentos adversos</w:t>
      </w:r>
      <w:r w:rsidR="00E57B2A">
        <w:rPr>
          <w:lang w:val="pt-PT"/>
        </w:rPr>
        <w:t xml:space="preserve">, ou estes estavam em linha com </w:t>
      </w:r>
      <w:r w:rsidRPr="006E753C">
        <w:rPr>
          <w:lang w:val="pt-PT"/>
        </w:rPr>
        <w:t>o perfil de segurança conhecido do medicamento</w:t>
      </w:r>
      <w:r w:rsidR="00E57B2A">
        <w:rPr>
          <w:lang w:val="pt-PT"/>
        </w:rPr>
        <w:t xml:space="preserve"> e tiveram um desfecho favorável. Contudo, foram observados acontecimentos adversos graves isolados, incluindo um caso fatal, durante a experiência pós-comercialização</w:t>
      </w:r>
      <w:r w:rsidRPr="006E753C">
        <w:rPr>
          <w:lang w:val="pt-PT"/>
        </w:rPr>
        <w:t>.</w:t>
      </w:r>
    </w:p>
    <w:p w14:paraId="61DE39F0" w14:textId="77777777" w:rsidR="00BB3354" w:rsidRPr="006E753C" w:rsidRDefault="00BB3354">
      <w:pPr>
        <w:rPr>
          <w:lang w:val="pt-PT"/>
        </w:rPr>
      </w:pPr>
    </w:p>
    <w:p w14:paraId="25619550" w14:textId="59A8DA2B" w:rsidR="00BB3354" w:rsidRPr="006E753C" w:rsidRDefault="00BB3354">
      <w:pPr>
        <w:rPr>
          <w:lang w:val="pt-PT"/>
        </w:rPr>
      </w:pPr>
      <w:r w:rsidRPr="006E753C">
        <w:rPr>
          <w:lang w:val="pt-PT"/>
        </w:rPr>
        <w:t xml:space="preserve">Prevê-se que a sobredosagem com micofenolato de mofetil possa, possivelmente, resultar na supressão intensa do sistema imunitário e aumentar a suscetibilidade a infeções e a supressão da medula óssea (ver secção 4.4). Caso se desenvolva neutropenia, o tratamento com </w:t>
      </w:r>
      <w:r w:rsidR="00E84978" w:rsidRPr="006E753C">
        <w:rPr>
          <w:lang w:val="pt-PT"/>
        </w:rPr>
        <w:t>micofenolato de mofetil</w:t>
      </w:r>
      <w:r w:rsidRPr="006E753C">
        <w:rPr>
          <w:lang w:val="pt-PT"/>
        </w:rPr>
        <w:t xml:space="preserve"> deve ser interrompido ou a dose reduzida (ver secção 4.4).</w:t>
      </w:r>
    </w:p>
    <w:p w14:paraId="2BA9F1D5" w14:textId="77777777" w:rsidR="00BB3354" w:rsidRPr="006E753C" w:rsidRDefault="00BB3354">
      <w:pPr>
        <w:rPr>
          <w:lang w:val="pt-PT"/>
        </w:rPr>
      </w:pPr>
    </w:p>
    <w:p w14:paraId="31AF5511" w14:textId="77777777" w:rsidR="00BB3354" w:rsidRPr="006E753C" w:rsidRDefault="00BB3354">
      <w:pPr>
        <w:rPr>
          <w:lang w:val="pt-PT"/>
        </w:rPr>
      </w:pPr>
      <w:r w:rsidRPr="006E753C">
        <w:rPr>
          <w:lang w:val="pt-PT"/>
        </w:rPr>
        <w:t>Não se prevê que a hemodiálise remova quantidades clinicamente significativas de AMF ou GAMF. Os sequestra</w:t>
      </w:r>
      <w:r w:rsidR="008940C3" w:rsidRPr="006E753C">
        <w:rPr>
          <w:lang w:val="pt-PT"/>
        </w:rPr>
        <w:t>dores</w:t>
      </w:r>
      <w:r w:rsidRPr="006E753C">
        <w:rPr>
          <w:lang w:val="pt-PT"/>
        </w:rPr>
        <w:t xml:space="preserve"> dos ácidos biliares</w:t>
      </w:r>
      <w:r w:rsidR="009044FA" w:rsidRPr="006E753C">
        <w:rPr>
          <w:lang w:val="pt-PT"/>
        </w:rPr>
        <w:t>,</w:t>
      </w:r>
      <w:r w:rsidRPr="006E753C">
        <w:rPr>
          <w:lang w:val="pt-PT"/>
        </w:rPr>
        <w:t xml:space="preserve"> como a colestiramina, podem remover o AMF através da diminuição da recirculação entero</w:t>
      </w:r>
      <w:r w:rsidR="00AA7591" w:rsidRPr="006E753C">
        <w:rPr>
          <w:lang w:val="pt-PT"/>
        </w:rPr>
        <w:t>-</w:t>
      </w:r>
      <w:r w:rsidRPr="006E753C">
        <w:rPr>
          <w:lang w:val="pt-PT"/>
        </w:rPr>
        <w:t>hepática do fármaco (ver secção 5.2).</w:t>
      </w:r>
    </w:p>
    <w:p w14:paraId="2E5F3B1A" w14:textId="77777777" w:rsidR="00BB3354" w:rsidRPr="006E753C" w:rsidRDefault="00BB3354">
      <w:pPr>
        <w:suppressAutoHyphens/>
        <w:rPr>
          <w:lang w:val="pt-PT"/>
        </w:rPr>
      </w:pPr>
    </w:p>
    <w:p w14:paraId="166B2AB1" w14:textId="77777777" w:rsidR="00BB3354" w:rsidRPr="006E753C" w:rsidRDefault="00BB3354">
      <w:pPr>
        <w:suppressAutoHyphens/>
        <w:rPr>
          <w:lang w:val="pt-PT"/>
        </w:rPr>
      </w:pPr>
    </w:p>
    <w:p w14:paraId="28517E67" w14:textId="77777777" w:rsidR="00BB3354" w:rsidRPr="006E753C" w:rsidRDefault="00BB3354" w:rsidP="00437D45">
      <w:pPr>
        <w:keepNext/>
        <w:keepLines/>
        <w:suppressAutoHyphens/>
        <w:ind w:left="567" w:hanging="567"/>
        <w:rPr>
          <w:lang w:val="pt-PT"/>
        </w:rPr>
      </w:pPr>
      <w:r w:rsidRPr="006E753C">
        <w:rPr>
          <w:b/>
          <w:lang w:val="pt-PT"/>
        </w:rPr>
        <w:t>5.</w:t>
      </w:r>
      <w:r w:rsidRPr="006E753C">
        <w:rPr>
          <w:b/>
          <w:lang w:val="pt-PT"/>
        </w:rPr>
        <w:tab/>
        <w:t>PROPRIEDADES FARMACOLÓGICAS</w:t>
      </w:r>
    </w:p>
    <w:p w14:paraId="596AEE70" w14:textId="77777777" w:rsidR="00BB3354" w:rsidRPr="006E753C" w:rsidRDefault="00BB3354" w:rsidP="00437D45">
      <w:pPr>
        <w:keepNext/>
        <w:keepLines/>
        <w:suppressAutoHyphens/>
        <w:rPr>
          <w:lang w:val="pt-PT"/>
        </w:rPr>
      </w:pPr>
    </w:p>
    <w:p w14:paraId="764A214A" w14:textId="77777777" w:rsidR="00BB3354" w:rsidRPr="006E753C" w:rsidRDefault="00BB3354" w:rsidP="00437D45">
      <w:pPr>
        <w:keepNext/>
        <w:keepLines/>
        <w:suppressAutoHyphens/>
        <w:ind w:left="567" w:hanging="567"/>
        <w:rPr>
          <w:lang w:val="pt-PT"/>
        </w:rPr>
      </w:pPr>
      <w:r w:rsidRPr="006E753C">
        <w:rPr>
          <w:b/>
          <w:lang w:val="pt-PT"/>
        </w:rPr>
        <w:t>5.1</w:t>
      </w:r>
      <w:r w:rsidRPr="006E753C">
        <w:rPr>
          <w:b/>
          <w:lang w:val="pt-PT"/>
        </w:rPr>
        <w:tab/>
        <w:t>Propriedades farmacodinâmicas</w:t>
      </w:r>
    </w:p>
    <w:p w14:paraId="14EC1596" w14:textId="77777777" w:rsidR="00BB3354" w:rsidRPr="006E753C" w:rsidRDefault="00BB3354">
      <w:pPr>
        <w:suppressAutoHyphens/>
        <w:rPr>
          <w:lang w:val="pt-PT"/>
        </w:rPr>
      </w:pPr>
    </w:p>
    <w:p w14:paraId="4004DF27" w14:textId="77777777" w:rsidR="00BB3354" w:rsidRPr="006E753C" w:rsidRDefault="00BB3354">
      <w:pPr>
        <w:rPr>
          <w:lang w:val="pt-PT"/>
        </w:rPr>
      </w:pPr>
      <w:r w:rsidRPr="006E753C">
        <w:rPr>
          <w:lang w:val="pt-PT"/>
        </w:rPr>
        <w:t>Grupo farmacoterapêutico: imunossupressores, código ATC: L04AA06</w:t>
      </w:r>
    </w:p>
    <w:p w14:paraId="15F1B5D6" w14:textId="77777777" w:rsidR="00BB3354" w:rsidRPr="006E753C" w:rsidRDefault="00BB3354">
      <w:pPr>
        <w:rPr>
          <w:lang w:val="pt-PT"/>
        </w:rPr>
      </w:pPr>
    </w:p>
    <w:p w14:paraId="74D97DF9" w14:textId="77777777" w:rsidR="00461C41" w:rsidRPr="006E753C" w:rsidRDefault="00461C41">
      <w:pPr>
        <w:rPr>
          <w:u w:val="single"/>
          <w:lang w:val="pt-PT"/>
        </w:rPr>
      </w:pPr>
      <w:r w:rsidRPr="006E753C">
        <w:rPr>
          <w:u w:val="single"/>
          <w:lang w:val="pt-PT"/>
        </w:rPr>
        <w:t>Mecanismo de ação</w:t>
      </w:r>
    </w:p>
    <w:p w14:paraId="56C2B23E" w14:textId="77777777" w:rsidR="00DA2DE0" w:rsidRPr="006E753C" w:rsidRDefault="00DA2DE0">
      <w:pPr>
        <w:rPr>
          <w:lang w:val="pt-PT"/>
        </w:rPr>
      </w:pPr>
    </w:p>
    <w:p w14:paraId="063CC6E0" w14:textId="3DC688ED" w:rsidR="00BB3354" w:rsidRPr="006E753C" w:rsidRDefault="00BB3354">
      <w:pPr>
        <w:rPr>
          <w:lang w:val="pt-PT"/>
        </w:rPr>
      </w:pPr>
      <w:r w:rsidRPr="006E753C">
        <w:rPr>
          <w:lang w:val="pt-PT"/>
        </w:rPr>
        <w:t xml:space="preserve">O micofenolato de mofetil é o éster 2-morfolinoetil do AMF. O AMF é um inibidor seletivo, não competitivo e reversível da </w:t>
      </w:r>
      <w:r w:rsidR="00935072" w:rsidRPr="006E753C">
        <w:rPr>
          <w:lang w:val="pt-PT"/>
        </w:rPr>
        <w:t>IMPDH</w:t>
      </w:r>
      <w:r w:rsidR="00C216B3" w:rsidRPr="006E753C">
        <w:rPr>
          <w:lang w:val="pt-PT"/>
        </w:rPr>
        <w:t>,</w:t>
      </w:r>
      <w:r w:rsidRPr="006E753C">
        <w:rPr>
          <w:lang w:val="pt-PT"/>
        </w:rPr>
        <w:t xml:space="preserve"> inibindo por isso a via </w:t>
      </w:r>
      <w:r w:rsidRPr="006E753C">
        <w:rPr>
          <w:i/>
          <w:lang w:val="pt-PT"/>
        </w:rPr>
        <w:t>de novo</w:t>
      </w:r>
      <w:r w:rsidRPr="006E753C">
        <w:rPr>
          <w:lang w:val="pt-PT"/>
        </w:rPr>
        <w:t xml:space="preserve"> da síntese do nucleótido da guanosina sem incorporação no ADN. Devido à dependência crítica dos linfócitos T e B em relação à síntese </w:t>
      </w:r>
      <w:r w:rsidRPr="006E753C">
        <w:rPr>
          <w:i/>
          <w:lang w:val="pt-PT"/>
        </w:rPr>
        <w:t>de novo</w:t>
      </w:r>
      <w:r w:rsidRPr="006E753C">
        <w:rPr>
          <w:lang w:val="pt-PT"/>
        </w:rPr>
        <w:t xml:space="preserve"> das purinas para proliferarem, enquanto outros tipos de células podem utilizar vias de recurso, o AMF tem efeitos citostáticos mais potentes sobre os linfócitos que sobre outras células.</w:t>
      </w:r>
    </w:p>
    <w:p w14:paraId="64A62463" w14:textId="77777777" w:rsidR="00971C77" w:rsidRPr="006E753C" w:rsidRDefault="00971C77">
      <w:pPr>
        <w:rPr>
          <w:lang w:val="pt-PT"/>
        </w:rPr>
      </w:pPr>
      <w:r w:rsidRPr="006E753C">
        <w:rPr>
          <w:lang w:val="pt-PT"/>
        </w:rPr>
        <w:t xml:space="preserve">Além da sua inibição da IMPDH e da consequente privação de linfócitos, o AMF também </w:t>
      </w:r>
      <w:r w:rsidR="004624A6" w:rsidRPr="006E753C">
        <w:rPr>
          <w:lang w:val="pt-PT"/>
        </w:rPr>
        <w:t>influ</w:t>
      </w:r>
      <w:r w:rsidR="002E7F38" w:rsidRPr="006E753C">
        <w:rPr>
          <w:lang w:val="pt-PT"/>
        </w:rPr>
        <w:t>e</w:t>
      </w:r>
      <w:r w:rsidRPr="006E753C">
        <w:rPr>
          <w:lang w:val="pt-PT"/>
        </w:rPr>
        <w:t>ncia os pontos de controlo celulares responsáveis pela programação metabólica dos linfócitos. Usando células T CD4+, foi demonstrado que o AMF modifica as atividade</w:t>
      </w:r>
      <w:r w:rsidR="005B5E4A" w:rsidRPr="006E753C">
        <w:rPr>
          <w:lang w:val="pt-PT"/>
        </w:rPr>
        <w:t>s</w:t>
      </w:r>
      <w:r w:rsidRPr="006E753C">
        <w:rPr>
          <w:lang w:val="pt-PT"/>
        </w:rPr>
        <w:t xml:space="preserve"> transcripcionais nos linfócitos passando de um estado proliferativo </w:t>
      </w:r>
      <w:r w:rsidR="002E7F38" w:rsidRPr="006E753C">
        <w:rPr>
          <w:lang w:val="pt-PT"/>
        </w:rPr>
        <w:t>para</w:t>
      </w:r>
      <w:r w:rsidRPr="006E753C">
        <w:rPr>
          <w:lang w:val="pt-PT"/>
        </w:rPr>
        <w:t xml:space="preserve"> processos catabólicos relevantes para o metabolismo e sobrevivência, e conduzindo a um estado letárgico</w:t>
      </w:r>
      <w:r w:rsidR="00945864" w:rsidRPr="006E753C">
        <w:rPr>
          <w:lang w:val="pt-PT"/>
        </w:rPr>
        <w:t xml:space="preserve"> das células T</w:t>
      </w:r>
      <w:r w:rsidRPr="006E753C">
        <w:rPr>
          <w:lang w:val="pt-PT"/>
        </w:rPr>
        <w:t xml:space="preserve">, </w:t>
      </w:r>
      <w:r w:rsidR="002E7F38" w:rsidRPr="006E753C">
        <w:rPr>
          <w:lang w:val="pt-PT"/>
        </w:rPr>
        <w:t>n</w:t>
      </w:r>
      <w:r w:rsidR="004624A6" w:rsidRPr="006E753C">
        <w:rPr>
          <w:lang w:val="pt-PT"/>
        </w:rPr>
        <w:t>o qual as células deixam de responder ao seu antigénio específico.</w:t>
      </w:r>
    </w:p>
    <w:p w14:paraId="54CEDFD3" w14:textId="77777777" w:rsidR="00BB3354" w:rsidRPr="006E753C" w:rsidRDefault="00BB3354">
      <w:pPr>
        <w:rPr>
          <w:lang w:val="pt-PT"/>
        </w:rPr>
      </w:pPr>
    </w:p>
    <w:p w14:paraId="1F6D9724" w14:textId="77777777" w:rsidR="00BB3354" w:rsidRPr="006E753C" w:rsidRDefault="00BB3354" w:rsidP="00FA46E8">
      <w:pPr>
        <w:keepNext/>
        <w:keepLines/>
        <w:suppressAutoHyphens/>
        <w:ind w:left="567" w:hanging="567"/>
        <w:rPr>
          <w:lang w:val="pt-PT"/>
        </w:rPr>
      </w:pPr>
      <w:r w:rsidRPr="006E753C">
        <w:rPr>
          <w:b/>
          <w:lang w:val="pt-PT"/>
        </w:rPr>
        <w:lastRenderedPageBreak/>
        <w:t>5.2</w:t>
      </w:r>
      <w:r w:rsidRPr="006E753C">
        <w:rPr>
          <w:b/>
          <w:lang w:val="pt-PT"/>
        </w:rPr>
        <w:tab/>
        <w:t>Propriedades farmacocinéticas</w:t>
      </w:r>
    </w:p>
    <w:p w14:paraId="4A4C12B9" w14:textId="77777777" w:rsidR="00BB3354" w:rsidRPr="006E753C" w:rsidRDefault="00BB3354" w:rsidP="00FA46E8">
      <w:pPr>
        <w:keepNext/>
        <w:keepLines/>
        <w:rPr>
          <w:lang w:val="pt-PT"/>
        </w:rPr>
      </w:pPr>
    </w:p>
    <w:p w14:paraId="63772A75" w14:textId="77777777" w:rsidR="00461C41" w:rsidRPr="006E753C" w:rsidRDefault="00461C41" w:rsidP="00FA46E8">
      <w:pPr>
        <w:keepNext/>
        <w:keepLines/>
        <w:rPr>
          <w:u w:val="single"/>
          <w:lang w:val="pt-PT"/>
        </w:rPr>
      </w:pPr>
      <w:r w:rsidRPr="006E753C">
        <w:rPr>
          <w:u w:val="single"/>
          <w:lang w:val="pt-PT"/>
        </w:rPr>
        <w:t>Absorção</w:t>
      </w:r>
    </w:p>
    <w:p w14:paraId="6DA4AFE1" w14:textId="77777777" w:rsidR="00DA2DE0" w:rsidRPr="006E753C" w:rsidRDefault="00DA2DE0" w:rsidP="00FA46E8">
      <w:pPr>
        <w:keepNext/>
        <w:keepLines/>
        <w:rPr>
          <w:lang w:val="pt-PT"/>
        </w:rPr>
      </w:pPr>
    </w:p>
    <w:p w14:paraId="61FC41B9" w14:textId="05EFCDEF" w:rsidR="00BB3354" w:rsidRPr="006E753C" w:rsidRDefault="00BB3354" w:rsidP="009F6631">
      <w:pPr>
        <w:keepNext/>
        <w:keepLines/>
        <w:rPr>
          <w:lang w:val="pt-PT"/>
        </w:rPr>
      </w:pPr>
      <w:r w:rsidRPr="006E753C">
        <w:rPr>
          <w:lang w:val="pt-PT"/>
        </w:rPr>
        <w:t xml:space="preserve">Após administração oral, o micofenolato de mofetil sofre uma absorção rápida e extensa e uma metabolização pré-sistémica completa no metabolito ativo AMF. Como foi demonstrado pela supressão da rejeição aguda após o transplante renal, a atividade imunossupressora </w:t>
      </w:r>
      <w:r w:rsidR="008808F8" w:rsidRPr="006E753C">
        <w:rPr>
          <w:lang w:val="pt-PT"/>
        </w:rPr>
        <w:t xml:space="preserve">do </w:t>
      </w:r>
      <w:r w:rsidR="00E84978" w:rsidRPr="006E753C">
        <w:rPr>
          <w:lang w:val="pt-PT"/>
        </w:rPr>
        <w:t>micofenolato de mofetil</w:t>
      </w:r>
      <w:r w:rsidRPr="006E753C">
        <w:rPr>
          <w:lang w:val="pt-PT"/>
        </w:rPr>
        <w:t xml:space="preserve"> correlaciona-se com a concentração </w:t>
      </w:r>
      <w:r w:rsidR="00C216B3" w:rsidRPr="006E753C">
        <w:rPr>
          <w:lang w:val="pt-PT"/>
        </w:rPr>
        <w:t>d</w:t>
      </w:r>
      <w:r w:rsidRPr="006E753C">
        <w:rPr>
          <w:lang w:val="pt-PT"/>
        </w:rPr>
        <w:t xml:space="preserve">e AMF. A biodisponibilidade média do micofenolato de mofetil </w:t>
      </w:r>
      <w:r w:rsidR="002F206A" w:rsidRPr="006E753C">
        <w:rPr>
          <w:lang w:val="pt-PT"/>
        </w:rPr>
        <w:t xml:space="preserve">administrado por via </w:t>
      </w:r>
      <w:r w:rsidRPr="006E753C">
        <w:rPr>
          <w:lang w:val="pt-PT"/>
        </w:rPr>
        <w:t xml:space="preserve">oral, baseada na AUC do AMF, foi de 94% relativamente ao micofenolato de mofetil </w:t>
      </w:r>
      <w:r w:rsidR="002F206A" w:rsidRPr="006E753C">
        <w:rPr>
          <w:lang w:val="pt-PT"/>
        </w:rPr>
        <w:t xml:space="preserve">administrado por via </w:t>
      </w:r>
      <w:r w:rsidR="00E12F27">
        <w:rPr>
          <w:lang w:val="pt-PT"/>
        </w:rPr>
        <w:t>intravenosa</w:t>
      </w:r>
      <w:r w:rsidRPr="006E753C">
        <w:rPr>
          <w:lang w:val="pt-PT"/>
        </w:rPr>
        <w:t>.</w:t>
      </w:r>
      <w:r w:rsidR="00C31FBD" w:rsidRPr="006E753C">
        <w:rPr>
          <w:lang w:val="pt-PT"/>
        </w:rPr>
        <w:t xml:space="preserve"> </w:t>
      </w:r>
      <w:r w:rsidRPr="006E753C">
        <w:rPr>
          <w:lang w:val="pt-PT"/>
        </w:rPr>
        <w:t>Os alimentos não tiveram efeito na extensão da absorção (AUC do AMF) do micofenolato de mofetil quando administrado em doses de 1,5 g duas vezes por dia a doentes com transplante renal. No entanto, a C</w:t>
      </w:r>
      <w:r w:rsidRPr="006E753C">
        <w:rPr>
          <w:vertAlign w:val="subscript"/>
          <w:lang w:val="pt-PT"/>
        </w:rPr>
        <w:t xml:space="preserve">max </w:t>
      </w:r>
      <w:r w:rsidRPr="006E753C">
        <w:rPr>
          <w:lang w:val="pt-PT"/>
        </w:rPr>
        <w:t xml:space="preserve">do AMF diminuiu 40% na presença de alimentos. O micofenolato de mofetil não é mensurável no plasma após administração oral. </w:t>
      </w:r>
    </w:p>
    <w:p w14:paraId="25724122" w14:textId="77777777" w:rsidR="00795A26" w:rsidRPr="006E753C" w:rsidRDefault="00795A26" w:rsidP="00B734A2">
      <w:pPr>
        <w:rPr>
          <w:lang w:val="pt-PT"/>
        </w:rPr>
      </w:pPr>
    </w:p>
    <w:p w14:paraId="2B39708C" w14:textId="77777777" w:rsidR="00461C41" w:rsidRPr="006E753C" w:rsidRDefault="00461C41">
      <w:pPr>
        <w:rPr>
          <w:u w:val="single"/>
          <w:lang w:val="pt-PT"/>
        </w:rPr>
      </w:pPr>
      <w:r w:rsidRPr="006E753C">
        <w:rPr>
          <w:u w:val="single"/>
          <w:lang w:val="pt-PT"/>
        </w:rPr>
        <w:t>Distribuição</w:t>
      </w:r>
    </w:p>
    <w:p w14:paraId="559F715E" w14:textId="77777777" w:rsidR="00DA2DE0" w:rsidRPr="006E753C" w:rsidRDefault="00DA2DE0">
      <w:pPr>
        <w:rPr>
          <w:lang w:val="pt-PT"/>
        </w:rPr>
      </w:pPr>
    </w:p>
    <w:p w14:paraId="60CCFA10" w14:textId="5BBBED7D" w:rsidR="00395C74" w:rsidRPr="006E753C" w:rsidRDefault="00C216B3">
      <w:pPr>
        <w:rPr>
          <w:lang w:val="pt-PT"/>
        </w:rPr>
      </w:pPr>
      <w:r w:rsidRPr="006E753C">
        <w:rPr>
          <w:lang w:val="pt-PT"/>
        </w:rPr>
        <w:t>Como</w:t>
      </w:r>
      <w:r w:rsidR="00BB3354" w:rsidRPr="006E753C">
        <w:rPr>
          <w:lang w:val="pt-PT"/>
        </w:rPr>
        <w:t xml:space="preserve"> resultado do ciclo entero-hepático, os aumentos secundários da concentração de AMF no plasma são observados, geralmente, 6</w:t>
      </w:r>
      <w:r w:rsidR="00DA2DE0" w:rsidRPr="006E753C">
        <w:rPr>
          <w:lang w:val="pt-PT"/>
        </w:rPr>
        <w:t xml:space="preserve"> </w:t>
      </w:r>
      <w:r w:rsidR="00BB3354" w:rsidRPr="006E753C">
        <w:rPr>
          <w:lang w:val="pt-PT"/>
        </w:rPr>
        <w:t>-</w:t>
      </w:r>
      <w:r w:rsidR="00DA2DE0" w:rsidRPr="006E753C">
        <w:rPr>
          <w:lang w:val="pt-PT"/>
        </w:rPr>
        <w:t xml:space="preserve"> </w:t>
      </w:r>
      <w:r w:rsidR="00BB3354" w:rsidRPr="006E753C">
        <w:rPr>
          <w:lang w:val="pt-PT"/>
        </w:rPr>
        <w:t>12 horas, aproximadamente, após a administração da dose. A administração concomitante da colestiramina (4</w:t>
      </w:r>
      <w:r w:rsidR="000F1EDE">
        <w:rPr>
          <w:lang w:val="pt-PT"/>
        </w:rPr>
        <w:t> </w:t>
      </w:r>
      <w:r w:rsidR="00BB3354" w:rsidRPr="006E753C">
        <w:rPr>
          <w:lang w:val="pt-PT"/>
        </w:rPr>
        <w:t xml:space="preserve">g três vezes por dia) está associada a uma redução de </w:t>
      </w:r>
      <w:r w:rsidR="000F1EDE" w:rsidRPr="006E753C">
        <w:rPr>
          <w:lang w:val="pt-PT"/>
        </w:rPr>
        <w:t xml:space="preserve">aproximadamente </w:t>
      </w:r>
      <w:r w:rsidR="00BB3354" w:rsidRPr="006E753C">
        <w:rPr>
          <w:lang w:val="pt-PT"/>
        </w:rPr>
        <w:t>40% da AUC do AMF o que indica que existe uma significativa recirculação entero-hepática.</w:t>
      </w:r>
    </w:p>
    <w:p w14:paraId="32A22CA0" w14:textId="5392BFEE" w:rsidR="00BB3354" w:rsidRPr="006E753C" w:rsidRDefault="00395C74">
      <w:pPr>
        <w:rPr>
          <w:lang w:val="pt-PT"/>
        </w:rPr>
      </w:pPr>
      <w:r w:rsidRPr="006E753C">
        <w:rPr>
          <w:lang w:val="pt-PT"/>
        </w:rPr>
        <w:t>Em concentrações clínica</w:t>
      </w:r>
      <w:r w:rsidR="000F1EDE">
        <w:rPr>
          <w:lang w:val="pt-PT"/>
        </w:rPr>
        <w:t>mente</w:t>
      </w:r>
      <w:r w:rsidRPr="006E753C">
        <w:rPr>
          <w:lang w:val="pt-PT"/>
        </w:rPr>
        <w:t xml:space="preserve"> relevantes, o AMF liga-se em 97% à albumina plasmática.</w:t>
      </w:r>
    </w:p>
    <w:p w14:paraId="1296D6C9" w14:textId="294E3B52" w:rsidR="00935072" w:rsidRPr="006E753C" w:rsidRDefault="00935072" w:rsidP="00935072">
      <w:pPr>
        <w:rPr>
          <w:lang w:val="pt-PT"/>
        </w:rPr>
      </w:pPr>
      <w:r w:rsidRPr="006E753C">
        <w:rPr>
          <w:lang w:val="pt-PT"/>
        </w:rPr>
        <w:t xml:space="preserve">No período inicial após o transplante (&lt; 40 dias após o transplante), os doentes com transplante renal, cardíaco ou hepático apresentaram AUC médias do AMF </w:t>
      </w:r>
      <w:r w:rsidR="000F1EDE" w:rsidRPr="000F1EDE">
        <w:rPr>
          <w:lang w:val="pt-PT"/>
        </w:rPr>
        <w:t>aproximadamente</w:t>
      </w:r>
      <w:r w:rsidRPr="006E753C">
        <w:rPr>
          <w:lang w:val="pt-PT"/>
        </w:rPr>
        <w:t xml:space="preserve"> 30% inferiores e C</w:t>
      </w:r>
      <w:r w:rsidRPr="006E753C">
        <w:rPr>
          <w:vertAlign w:val="subscript"/>
          <w:lang w:val="pt-PT"/>
        </w:rPr>
        <w:t>max</w:t>
      </w:r>
      <w:r w:rsidRPr="006E753C">
        <w:rPr>
          <w:lang w:val="pt-PT"/>
        </w:rPr>
        <w:t xml:space="preserve"> </w:t>
      </w:r>
      <w:r w:rsidR="000F1EDE" w:rsidRPr="000F1EDE">
        <w:rPr>
          <w:lang w:val="pt-PT"/>
        </w:rPr>
        <w:t>aproximadamente</w:t>
      </w:r>
      <w:r w:rsidRPr="006E753C">
        <w:rPr>
          <w:lang w:val="pt-PT"/>
        </w:rPr>
        <w:t xml:space="preserve"> 40% inferiores relativamente às observadas no período tardio após o transplante (3 - 6 meses após o transplante).</w:t>
      </w:r>
    </w:p>
    <w:p w14:paraId="3FBA9CA2" w14:textId="77777777" w:rsidR="00BB3354" w:rsidRPr="006E753C" w:rsidRDefault="00BB3354">
      <w:pPr>
        <w:rPr>
          <w:lang w:val="pt-PT"/>
        </w:rPr>
      </w:pPr>
    </w:p>
    <w:p w14:paraId="7517D4DB" w14:textId="77777777" w:rsidR="00395C74" w:rsidRPr="006E753C" w:rsidRDefault="00395C74">
      <w:pPr>
        <w:rPr>
          <w:u w:val="single"/>
          <w:lang w:val="pt-PT"/>
        </w:rPr>
      </w:pPr>
      <w:r w:rsidRPr="006E753C">
        <w:rPr>
          <w:u w:val="single"/>
          <w:lang w:val="pt-PT"/>
        </w:rPr>
        <w:t>Biotransformação</w:t>
      </w:r>
    </w:p>
    <w:p w14:paraId="2E4DC5E1" w14:textId="77777777" w:rsidR="00DA2DE0" w:rsidRPr="006E753C" w:rsidRDefault="00DA2DE0">
      <w:pPr>
        <w:rPr>
          <w:lang w:val="pt-PT"/>
        </w:rPr>
      </w:pPr>
    </w:p>
    <w:p w14:paraId="78AD0700" w14:textId="0B31A283" w:rsidR="00BB3354" w:rsidRPr="006E753C" w:rsidRDefault="00BB3354">
      <w:pPr>
        <w:rPr>
          <w:lang w:val="pt-PT"/>
        </w:rPr>
      </w:pPr>
      <w:r w:rsidRPr="006E753C">
        <w:rPr>
          <w:lang w:val="pt-PT"/>
        </w:rPr>
        <w:t>O AMF é metabolizado principalmente pela glucuronil-transferase</w:t>
      </w:r>
      <w:r w:rsidR="00AA0D5C" w:rsidRPr="006E753C">
        <w:rPr>
          <w:lang w:val="pt-PT"/>
        </w:rPr>
        <w:t xml:space="preserve"> (isoforma UGT1A9) </w:t>
      </w:r>
      <w:r w:rsidRPr="006E753C">
        <w:rPr>
          <w:lang w:val="pt-PT"/>
        </w:rPr>
        <w:t>para formar o glucoronido fenólico</w:t>
      </w:r>
      <w:r w:rsidR="0051325D" w:rsidRPr="006E753C">
        <w:rPr>
          <w:lang w:val="pt-PT"/>
        </w:rPr>
        <w:t xml:space="preserve"> ina</w:t>
      </w:r>
      <w:r w:rsidR="00AA0D5C" w:rsidRPr="006E753C">
        <w:rPr>
          <w:lang w:val="pt-PT"/>
        </w:rPr>
        <w:t>tivo do</w:t>
      </w:r>
      <w:r w:rsidRPr="006E753C">
        <w:rPr>
          <w:lang w:val="pt-PT"/>
        </w:rPr>
        <w:t xml:space="preserve"> AMF (GAMF).</w:t>
      </w:r>
      <w:r w:rsidR="00AA0D5C" w:rsidRPr="006E753C">
        <w:rPr>
          <w:lang w:val="pt-PT"/>
        </w:rPr>
        <w:t xml:space="preserve"> </w:t>
      </w:r>
      <w:r w:rsidR="00AA0D5C" w:rsidRPr="006E753C">
        <w:rPr>
          <w:i/>
          <w:lang w:val="pt-PT"/>
        </w:rPr>
        <w:t>In vivo</w:t>
      </w:r>
      <w:r w:rsidR="00AA0D5C" w:rsidRPr="006E753C">
        <w:rPr>
          <w:lang w:val="pt-PT"/>
        </w:rPr>
        <w:t xml:space="preserve">, o GAMF é convertido novamente em AMF livre através da recirculação entero-hepática. Também é formado um </w:t>
      </w:r>
      <w:r w:rsidR="007D5E97" w:rsidRPr="006E753C">
        <w:rPr>
          <w:lang w:val="pt-PT"/>
        </w:rPr>
        <w:t>pequeno acil-glicuronídeo (</w:t>
      </w:r>
      <w:r w:rsidR="00D96F58" w:rsidRPr="006E753C">
        <w:rPr>
          <w:lang w:val="pt-PT"/>
        </w:rPr>
        <w:t>Ac</w:t>
      </w:r>
      <w:r w:rsidR="00D96F58">
        <w:rPr>
          <w:lang w:val="pt-PT"/>
        </w:rPr>
        <w:t>GAMF</w:t>
      </w:r>
      <w:r w:rsidR="007D5E97" w:rsidRPr="006E753C">
        <w:rPr>
          <w:lang w:val="pt-PT"/>
        </w:rPr>
        <w:t xml:space="preserve">). </w:t>
      </w:r>
      <w:r w:rsidR="00AF4D09" w:rsidRPr="006E753C">
        <w:rPr>
          <w:lang w:val="pt-PT"/>
        </w:rPr>
        <w:t xml:space="preserve">O </w:t>
      </w:r>
      <w:r w:rsidR="00D96F58" w:rsidRPr="006E753C">
        <w:rPr>
          <w:lang w:val="pt-PT"/>
        </w:rPr>
        <w:t>Ac</w:t>
      </w:r>
      <w:r w:rsidR="00D96F58">
        <w:rPr>
          <w:lang w:val="pt-PT"/>
        </w:rPr>
        <w:t>GAMF</w:t>
      </w:r>
      <w:r w:rsidR="00D96F58" w:rsidRPr="006E753C">
        <w:rPr>
          <w:lang w:val="pt-PT"/>
        </w:rPr>
        <w:t xml:space="preserve"> </w:t>
      </w:r>
      <w:r w:rsidR="00DD5E08" w:rsidRPr="006E753C">
        <w:rPr>
          <w:lang w:val="pt-PT"/>
        </w:rPr>
        <w:t>é farmacologicamente ativo e é suspeito de ser responsável por alguns dos efeitos indesejáveis do micofenolato de mofetil (diarreia, leucopenia).</w:t>
      </w:r>
    </w:p>
    <w:p w14:paraId="20F28908" w14:textId="77777777" w:rsidR="00BB3354" w:rsidRPr="006E753C" w:rsidRDefault="00BB3354">
      <w:pPr>
        <w:rPr>
          <w:lang w:val="pt-PT"/>
        </w:rPr>
      </w:pPr>
    </w:p>
    <w:p w14:paraId="137FBF77" w14:textId="77777777" w:rsidR="00395C74" w:rsidRPr="006E753C" w:rsidRDefault="00395C74" w:rsidP="0041388A">
      <w:pPr>
        <w:keepNext/>
        <w:keepLines/>
        <w:widowControl w:val="0"/>
        <w:rPr>
          <w:u w:val="single"/>
          <w:lang w:val="pt-PT"/>
        </w:rPr>
      </w:pPr>
      <w:r w:rsidRPr="006E753C">
        <w:rPr>
          <w:u w:val="single"/>
          <w:lang w:val="pt-PT"/>
        </w:rPr>
        <w:t>Eliminação</w:t>
      </w:r>
    </w:p>
    <w:p w14:paraId="26E0FD9E" w14:textId="77777777" w:rsidR="00DA2DE0" w:rsidRPr="006E753C" w:rsidRDefault="00DA2DE0" w:rsidP="0041388A">
      <w:pPr>
        <w:keepNext/>
        <w:keepLines/>
        <w:widowControl w:val="0"/>
        <w:rPr>
          <w:lang w:val="pt-PT"/>
        </w:rPr>
      </w:pPr>
    </w:p>
    <w:p w14:paraId="206E5185" w14:textId="77777777" w:rsidR="00BB3354" w:rsidRPr="006E753C" w:rsidRDefault="00BB3354" w:rsidP="0041388A">
      <w:pPr>
        <w:keepNext/>
        <w:keepLines/>
        <w:widowControl w:val="0"/>
        <w:rPr>
          <w:lang w:val="pt-PT"/>
        </w:rPr>
      </w:pPr>
      <w:r w:rsidRPr="006E753C">
        <w:rPr>
          <w:lang w:val="pt-PT"/>
        </w:rPr>
        <w:t xml:space="preserve">Uma quantidade negligenciável de substância é excretada sob a forma de AMF (&lt; 1% da dose) na urina. </w:t>
      </w:r>
      <w:r w:rsidR="00DD5E08" w:rsidRPr="006E753C">
        <w:rPr>
          <w:lang w:val="pt-PT"/>
        </w:rPr>
        <w:t>A administração oral de</w:t>
      </w:r>
      <w:r w:rsidRPr="006E753C">
        <w:rPr>
          <w:lang w:val="pt-PT"/>
        </w:rPr>
        <w:t xml:space="preserve"> micofenolato de mofetil radiomarcado originou uma recuperação completa da dose administrada, sendo 93% da dose administrada recuperada na urina e 6% recuperada nas fezes. A maior parte (cerca de 87%) da dose administrada é excretada na urina sob a forma de GAMF.</w:t>
      </w:r>
    </w:p>
    <w:p w14:paraId="433A1ADB" w14:textId="77777777" w:rsidR="00271EE8" w:rsidRPr="006E753C" w:rsidRDefault="00271EE8">
      <w:pPr>
        <w:rPr>
          <w:lang w:val="pt-PT"/>
        </w:rPr>
      </w:pPr>
    </w:p>
    <w:p w14:paraId="27251E99" w14:textId="0A3432F7" w:rsidR="00F8122E" w:rsidRDefault="00C90451">
      <w:pPr>
        <w:rPr>
          <w:lang w:val="pt-PT"/>
        </w:rPr>
      </w:pPr>
      <w:r w:rsidRPr="006E753C">
        <w:rPr>
          <w:lang w:val="pt-PT"/>
        </w:rPr>
        <w:t>Nas concentrações clínicas encontradas, o AMF e o GAMF não são removidos por hemodiálise. No entanto, em concentrações plasmáticas elevadas de GAMF (</w:t>
      </w:r>
      <w:r w:rsidR="00271EE8" w:rsidRPr="006E753C">
        <w:rPr>
          <w:lang w:val="pt-PT" w:eastAsia="en-US"/>
        </w:rPr>
        <w:t>&gt; 100</w:t>
      </w:r>
      <w:r w:rsidR="00DA2DE0" w:rsidRPr="006E753C">
        <w:rPr>
          <w:lang w:val="pt-PT"/>
        </w:rPr>
        <w:t> </w:t>
      </w:r>
      <w:r w:rsidR="00767573" w:rsidRPr="006E753C">
        <w:rPr>
          <w:lang w:val="pt-PT"/>
        </w:rPr>
        <w:t>µ</w:t>
      </w:r>
      <w:r w:rsidR="00271EE8" w:rsidRPr="006E753C">
        <w:rPr>
          <w:lang w:val="pt-PT"/>
        </w:rPr>
        <w:t>g</w:t>
      </w:r>
      <w:r w:rsidRPr="006E753C">
        <w:rPr>
          <w:lang w:val="pt-PT" w:eastAsia="en-US"/>
        </w:rPr>
        <w:t>/ml), são removidas pequenas quantidades de GAMF</w:t>
      </w:r>
      <w:r w:rsidR="00271EE8" w:rsidRPr="006E753C">
        <w:rPr>
          <w:lang w:val="pt-PT" w:eastAsia="en-US"/>
        </w:rPr>
        <w:t>.</w:t>
      </w:r>
      <w:r w:rsidR="00716838" w:rsidRPr="006E753C">
        <w:rPr>
          <w:lang w:val="pt-PT"/>
        </w:rPr>
        <w:t xml:space="preserve"> </w:t>
      </w:r>
      <w:r w:rsidR="00F8122E" w:rsidRPr="006E753C">
        <w:rPr>
          <w:lang w:val="pt-PT"/>
        </w:rPr>
        <w:t xml:space="preserve">Ao interferir com a </w:t>
      </w:r>
      <w:r w:rsidR="001C5841" w:rsidRPr="006E753C">
        <w:rPr>
          <w:lang w:val="pt-PT"/>
        </w:rPr>
        <w:t>re</w:t>
      </w:r>
      <w:r w:rsidR="00F8122E" w:rsidRPr="006E753C">
        <w:rPr>
          <w:lang w:val="pt-PT"/>
        </w:rPr>
        <w:t>circulação entero-hepática</w:t>
      </w:r>
      <w:r w:rsidR="00FC29E1" w:rsidRPr="006E753C">
        <w:rPr>
          <w:lang w:val="pt-PT"/>
        </w:rPr>
        <w:t xml:space="preserve"> do fármaco, os </w:t>
      </w:r>
      <w:r w:rsidR="00867BBB" w:rsidRPr="00867BBB">
        <w:rPr>
          <w:lang w:val="pt-PT"/>
        </w:rPr>
        <w:t>sequestradores</w:t>
      </w:r>
      <w:r w:rsidR="00FC29E1" w:rsidRPr="006E753C">
        <w:rPr>
          <w:lang w:val="pt-PT"/>
        </w:rPr>
        <w:t xml:space="preserve"> dos ácidos biliares, como a colestiramina, reduzem a AUC do AMF (ver secção 4.9).</w:t>
      </w:r>
    </w:p>
    <w:p w14:paraId="5613A1A8" w14:textId="77777777" w:rsidR="00B651E3" w:rsidRPr="006E753C" w:rsidRDefault="00B651E3">
      <w:pPr>
        <w:rPr>
          <w:lang w:val="pt-PT"/>
        </w:rPr>
      </w:pPr>
    </w:p>
    <w:p w14:paraId="4A2D8E36" w14:textId="77777777" w:rsidR="00BB3354" w:rsidRPr="006E753C" w:rsidRDefault="00FC29E1">
      <w:pPr>
        <w:rPr>
          <w:lang w:val="pt-PT"/>
        </w:rPr>
      </w:pPr>
      <w:r w:rsidRPr="006E753C">
        <w:rPr>
          <w:lang w:val="pt-PT"/>
        </w:rPr>
        <w:t xml:space="preserve">A disposição do AMF depende de vários transportadores. Os polipeptídeos transportadores de aniões orgânicos (OATPs) e a proteína 2 associada a resistência </w:t>
      </w:r>
      <w:r w:rsidR="00905F59" w:rsidRPr="006E753C">
        <w:rPr>
          <w:lang w:val="pt-PT"/>
        </w:rPr>
        <w:t>a</w:t>
      </w:r>
      <w:r w:rsidRPr="006E753C">
        <w:rPr>
          <w:lang w:val="pt-PT"/>
        </w:rPr>
        <w:t xml:space="preserve"> múltiplos fármacos</w:t>
      </w:r>
      <w:r w:rsidR="00905F59" w:rsidRPr="006E753C">
        <w:rPr>
          <w:lang w:val="pt-PT"/>
        </w:rPr>
        <w:t xml:space="preserve"> (MRP2) estão envolvidos na disposição do AMF; as isoformas OATP, a MRP2 e a proteína resistente ao cancro da mama (BCRP) são transportadores associados à excreção biliar de glicuronídeos. A proteína 1 associada a resistência a múltiplos fármacos (MRP1) também é capaz de transportar o AMF, no entanto a sua contribuição parece estar limitada ao processo de absorção. No rim, o AMF e os seus metabolitos têm uma potencial interação com os transportadores renais de aniões orgânicos.</w:t>
      </w:r>
    </w:p>
    <w:p w14:paraId="50B581D6" w14:textId="77777777" w:rsidR="00767573" w:rsidRPr="006E753C" w:rsidRDefault="00767573">
      <w:pPr>
        <w:rPr>
          <w:lang w:val="pt-PT"/>
        </w:rPr>
      </w:pPr>
    </w:p>
    <w:p w14:paraId="5E42CEE0" w14:textId="43636222" w:rsidR="00A32EDF" w:rsidRPr="006E753C" w:rsidRDefault="00795A26">
      <w:pPr>
        <w:rPr>
          <w:lang w:val="pt-PT"/>
        </w:rPr>
      </w:pPr>
      <w:r w:rsidRPr="006E753C">
        <w:rPr>
          <w:lang w:val="pt-PT"/>
        </w:rPr>
        <w:lastRenderedPageBreak/>
        <w:t>A recirculação entero-hepática</w:t>
      </w:r>
      <w:r w:rsidRPr="006E753C" w:rsidDel="00795A26">
        <w:rPr>
          <w:lang w:val="pt-PT"/>
        </w:rPr>
        <w:t xml:space="preserve"> </w:t>
      </w:r>
      <w:r w:rsidRPr="006E753C">
        <w:rPr>
          <w:lang w:val="pt-PT"/>
        </w:rPr>
        <w:t>interfere com a determinação exata dos parâmetros de disposição do AMF; apenas podem ser indicados valores aparentes. Em voluntários saudáveis e doentes com doença autoimune foram observados valores aproximados de depuração de 10,6</w:t>
      </w:r>
      <w:r w:rsidR="00867BBB">
        <w:rPr>
          <w:lang w:val="pt-PT"/>
        </w:rPr>
        <w:t> </w:t>
      </w:r>
      <w:r w:rsidRPr="006E753C">
        <w:rPr>
          <w:lang w:val="pt-PT"/>
        </w:rPr>
        <w:t>l/h e 8,27</w:t>
      </w:r>
      <w:r w:rsidR="00867BBB">
        <w:rPr>
          <w:lang w:val="pt-PT"/>
        </w:rPr>
        <w:t> </w:t>
      </w:r>
      <w:r w:rsidRPr="006E753C">
        <w:rPr>
          <w:lang w:val="pt-PT"/>
        </w:rPr>
        <w:t>l/h</w:t>
      </w:r>
      <w:r w:rsidR="00CD66BA" w:rsidRPr="006E753C">
        <w:rPr>
          <w:lang w:val="pt-PT"/>
        </w:rPr>
        <w:t>, respetivamente,</w:t>
      </w:r>
      <w:r w:rsidRPr="006E753C">
        <w:rPr>
          <w:lang w:val="pt-PT"/>
        </w:rPr>
        <w:t xml:space="preserve"> e valores de semivida de 17</w:t>
      </w:r>
      <w:r w:rsidR="00867BBB">
        <w:rPr>
          <w:lang w:val="pt-PT"/>
        </w:rPr>
        <w:t> </w:t>
      </w:r>
      <w:r w:rsidRPr="006E753C">
        <w:rPr>
          <w:lang w:val="pt-PT"/>
        </w:rPr>
        <w:t>h</w:t>
      </w:r>
      <w:r w:rsidR="00A32EDF" w:rsidRPr="006E753C">
        <w:rPr>
          <w:lang w:val="pt-PT"/>
        </w:rPr>
        <w:t xml:space="preserve">. Em doentes transplantados, os valores </w:t>
      </w:r>
      <w:r w:rsidR="00424CEF" w:rsidRPr="006E753C">
        <w:rPr>
          <w:lang w:val="pt-PT"/>
        </w:rPr>
        <w:t xml:space="preserve">médios </w:t>
      </w:r>
      <w:r w:rsidR="00A32EDF" w:rsidRPr="006E753C">
        <w:rPr>
          <w:lang w:val="pt-PT"/>
        </w:rPr>
        <w:t>de depuração foram superiores (variando entre 11,9-34,9</w:t>
      </w:r>
      <w:r w:rsidR="00867BBB">
        <w:rPr>
          <w:lang w:val="pt-PT"/>
        </w:rPr>
        <w:t> </w:t>
      </w:r>
      <w:r w:rsidR="00A32EDF" w:rsidRPr="006E753C">
        <w:rPr>
          <w:lang w:val="pt-PT"/>
        </w:rPr>
        <w:t xml:space="preserve">l/h) e os valores </w:t>
      </w:r>
      <w:r w:rsidR="00424CEF" w:rsidRPr="006E753C">
        <w:rPr>
          <w:lang w:val="pt-PT"/>
        </w:rPr>
        <w:t xml:space="preserve">médios </w:t>
      </w:r>
      <w:r w:rsidR="00A32EDF" w:rsidRPr="006E753C">
        <w:rPr>
          <w:lang w:val="pt-PT"/>
        </w:rPr>
        <w:t>de semivida mais curtos (5-11</w:t>
      </w:r>
      <w:r w:rsidR="00867BBB">
        <w:rPr>
          <w:lang w:val="pt-PT"/>
        </w:rPr>
        <w:t> </w:t>
      </w:r>
      <w:r w:rsidR="00A32EDF" w:rsidRPr="006E753C">
        <w:rPr>
          <w:lang w:val="pt-PT"/>
        </w:rPr>
        <w:t xml:space="preserve">h) havendo pouca diferença entre doentes com transplante renal, hepático ou cardíaco. Em doentes individuais, estes parâmetros de eliminação variaram de acordo com o tipo de tratamento concomitante com outros imunossupressores, tempo após transplante, concentração plasmática de albumina e função renal. Estes fatores explicam porque se verifica uma exposição reduzida </w:t>
      </w:r>
      <w:r w:rsidR="002D0600">
        <w:rPr>
          <w:lang w:val="pt-PT"/>
        </w:rPr>
        <w:t xml:space="preserve">ao micofenolato </w:t>
      </w:r>
      <w:r w:rsidR="00A32EDF" w:rsidRPr="006E753C">
        <w:rPr>
          <w:lang w:val="pt-PT"/>
        </w:rPr>
        <w:t xml:space="preserve">quando </w:t>
      </w:r>
      <w:r w:rsidR="008808F8" w:rsidRPr="006E753C">
        <w:rPr>
          <w:lang w:val="pt-PT"/>
        </w:rPr>
        <w:t xml:space="preserve">o </w:t>
      </w:r>
      <w:r w:rsidR="00E84978" w:rsidRPr="006E753C">
        <w:rPr>
          <w:lang w:val="pt-PT"/>
        </w:rPr>
        <w:t>micofenolato de mofetil</w:t>
      </w:r>
      <w:r w:rsidR="00A32EDF" w:rsidRPr="006E753C">
        <w:rPr>
          <w:lang w:val="pt-PT"/>
        </w:rPr>
        <w:t xml:space="preserve"> é administrado concomitantemente com ciclosporina (ver secção 4.5) e porque as concentrações plasmáticas tendem a aumentar ao longo do tempo em comparação com o que é observado imedia</w:t>
      </w:r>
      <w:r w:rsidR="006E753C">
        <w:rPr>
          <w:lang w:val="pt-PT"/>
        </w:rPr>
        <w:t>ta</w:t>
      </w:r>
      <w:r w:rsidR="00A32EDF" w:rsidRPr="006E753C">
        <w:rPr>
          <w:lang w:val="pt-PT"/>
        </w:rPr>
        <w:t>mente após o transplante.</w:t>
      </w:r>
    </w:p>
    <w:p w14:paraId="440742F0" w14:textId="77777777" w:rsidR="00BB3354" w:rsidRPr="006E753C" w:rsidRDefault="00BB3354">
      <w:pPr>
        <w:rPr>
          <w:lang w:val="pt-PT"/>
        </w:rPr>
      </w:pPr>
    </w:p>
    <w:p w14:paraId="659FC9AD" w14:textId="77777777" w:rsidR="00DE2EAE" w:rsidRPr="006E753C" w:rsidRDefault="00DE2EAE" w:rsidP="00590144">
      <w:pPr>
        <w:keepNext/>
        <w:keepLines/>
        <w:rPr>
          <w:u w:val="single"/>
          <w:lang w:val="pt-PT"/>
        </w:rPr>
      </w:pPr>
      <w:r w:rsidRPr="006E753C">
        <w:rPr>
          <w:u w:val="single"/>
          <w:lang w:val="pt-PT"/>
        </w:rPr>
        <w:t>Populações especiais</w:t>
      </w:r>
    </w:p>
    <w:p w14:paraId="3E08DF8B" w14:textId="77777777" w:rsidR="00A643FB" w:rsidRPr="006E753C" w:rsidRDefault="00A643FB" w:rsidP="00590144">
      <w:pPr>
        <w:keepNext/>
        <w:keepLines/>
        <w:rPr>
          <w:u w:val="single"/>
          <w:lang w:val="pt-PT"/>
        </w:rPr>
      </w:pPr>
    </w:p>
    <w:p w14:paraId="7574AE56" w14:textId="77777777" w:rsidR="00BB3354" w:rsidRPr="008240E6" w:rsidRDefault="00DE2EAE" w:rsidP="00590144">
      <w:pPr>
        <w:keepNext/>
        <w:keepLines/>
        <w:rPr>
          <w:i/>
          <w:u w:val="single"/>
          <w:lang w:val="pt-PT"/>
        </w:rPr>
      </w:pPr>
      <w:r w:rsidRPr="008240E6">
        <w:rPr>
          <w:i/>
          <w:u w:val="single"/>
          <w:lang w:val="pt-PT"/>
        </w:rPr>
        <w:t>Compromisso</w:t>
      </w:r>
      <w:r w:rsidR="00C236B6" w:rsidRPr="008240E6">
        <w:rPr>
          <w:i/>
          <w:u w:val="single"/>
          <w:lang w:val="pt-PT"/>
        </w:rPr>
        <w:t xml:space="preserve"> </w:t>
      </w:r>
      <w:r w:rsidR="00BB3354" w:rsidRPr="008240E6">
        <w:rPr>
          <w:i/>
          <w:u w:val="single"/>
          <w:lang w:val="pt-PT"/>
        </w:rPr>
        <w:t>renal</w:t>
      </w:r>
    </w:p>
    <w:p w14:paraId="18510717" w14:textId="77777777" w:rsidR="00BB3354" w:rsidRPr="006E753C" w:rsidRDefault="00BB3354" w:rsidP="007B2D29">
      <w:pPr>
        <w:rPr>
          <w:lang w:val="pt-PT"/>
        </w:rPr>
      </w:pPr>
      <w:r w:rsidRPr="006E753C">
        <w:rPr>
          <w:lang w:val="pt-PT"/>
        </w:rPr>
        <w:t>Num estudo de dose única (6 indivíduos/grupo)</w:t>
      </w:r>
      <w:r w:rsidR="008F432D" w:rsidRPr="006E753C">
        <w:rPr>
          <w:lang w:val="pt-PT"/>
        </w:rPr>
        <w:t>,</w:t>
      </w:r>
      <w:r w:rsidRPr="006E753C">
        <w:rPr>
          <w:lang w:val="pt-PT"/>
        </w:rPr>
        <w:t xml:space="preserve"> a AUC média </w:t>
      </w:r>
      <w:r w:rsidR="008F432D" w:rsidRPr="006E753C">
        <w:rPr>
          <w:lang w:val="pt-PT"/>
        </w:rPr>
        <w:t xml:space="preserve">do </w:t>
      </w:r>
      <w:r w:rsidRPr="006E753C">
        <w:rPr>
          <w:lang w:val="pt-PT"/>
        </w:rPr>
        <w:t xml:space="preserve">AMF no plasma observada em indivíduos com </w:t>
      </w:r>
      <w:r w:rsidR="008B1936" w:rsidRPr="006E753C">
        <w:rPr>
          <w:lang w:val="pt-PT"/>
        </w:rPr>
        <w:t xml:space="preserve">compromisso </w:t>
      </w:r>
      <w:r w:rsidRPr="006E753C">
        <w:rPr>
          <w:lang w:val="pt-PT"/>
        </w:rPr>
        <w:t>renal crónic</w:t>
      </w:r>
      <w:r w:rsidR="008B1936" w:rsidRPr="006E753C">
        <w:rPr>
          <w:lang w:val="pt-PT"/>
        </w:rPr>
        <w:t>o</w:t>
      </w:r>
      <w:r w:rsidRPr="006E753C">
        <w:rPr>
          <w:lang w:val="pt-PT"/>
        </w:rPr>
        <w:t xml:space="preserve"> grave (taxa de filtração glomerular &lt; 25 ml</w:t>
      </w:r>
      <w:r w:rsidR="00DE2EAE" w:rsidRPr="006E753C">
        <w:rPr>
          <w:lang w:val="pt-PT"/>
        </w:rPr>
        <w:t>/</w:t>
      </w:r>
      <w:r w:rsidRPr="006E753C">
        <w:rPr>
          <w:lang w:val="pt-PT"/>
        </w:rPr>
        <w:t>min</w:t>
      </w:r>
      <w:r w:rsidR="00DE2EAE" w:rsidRPr="006E753C">
        <w:rPr>
          <w:lang w:val="pt-PT"/>
        </w:rPr>
        <w:t>/</w:t>
      </w:r>
      <w:r w:rsidRPr="006E753C">
        <w:rPr>
          <w:lang w:val="pt-PT"/>
        </w:rPr>
        <w:t>1,73 m</w:t>
      </w:r>
      <w:r w:rsidRPr="006E753C">
        <w:rPr>
          <w:vertAlign w:val="superscript"/>
          <w:lang w:val="pt-PT"/>
        </w:rPr>
        <w:t>2</w:t>
      </w:r>
      <w:r w:rsidRPr="006E753C">
        <w:rPr>
          <w:lang w:val="pt-PT"/>
        </w:rPr>
        <w:t xml:space="preserve">) foi 28 - 75% superior às médias observadas em indivíduos saudáveis normais ou em indivíduos com menor grau de </w:t>
      </w:r>
      <w:r w:rsidR="008B1936" w:rsidRPr="006E753C">
        <w:rPr>
          <w:lang w:val="pt-PT"/>
        </w:rPr>
        <w:t xml:space="preserve">compromisso </w:t>
      </w:r>
      <w:r w:rsidRPr="006E753C">
        <w:rPr>
          <w:lang w:val="pt-PT"/>
        </w:rPr>
        <w:t xml:space="preserve">renal. </w:t>
      </w:r>
      <w:r w:rsidR="008F432D" w:rsidRPr="006E753C">
        <w:rPr>
          <w:lang w:val="pt-PT"/>
        </w:rPr>
        <w:t xml:space="preserve">A </w:t>
      </w:r>
      <w:r w:rsidRPr="006E753C">
        <w:rPr>
          <w:lang w:val="pt-PT"/>
        </w:rPr>
        <w:t xml:space="preserve">AUC média de GAMF da dose única era 3 - 6 vezes superior em indivíduos com </w:t>
      </w:r>
      <w:r w:rsidR="008B1936" w:rsidRPr="006E753C">
        <w:rPr>
          <w:lang w:val="pt-PT"/>
        </w:rPr>
        <w:t xml:space="preserve">compromisso </w:t>
      </w:r>
      <w:r w:rsidRPr="006E753C">
        <w:rPr>
          <w:lang w:val="pt-PT"/>
        </w:rPr>
        <w:t xml:space="preserve">renal grave que em indivíduos com </w:t>
      </w:r>
      <w:r w:rsidR="008B1936" w:rsidRPr="006E753C">
        <w:rPr>
          <w:lang w:val="pt-PT"/>
        </w:rPr>
        <w:t xml:space="preserve">compromisso </w:t>
      </w:r>
      <w:r w:rsidRPr="006E753C">
        <w:rPr>
          <w:lang w:val="pt-PT"/>
        </w:rPr>
        <w:t>renal ligeir</w:t>
      </w:r>
      <w:r w:rsidR="008B1936" w:rsidRPr="006E753C">
        <w:rPr>
          <w:lang w:val="pt-PT"/>
        </w:rPr>
        <w:t>o</w:t>
      </w:r>
      <w:r w:rsidRPr="006E753C">
        <w:rPr>
          <w:lang w:val="pt-PT"/>
        </w:rPr>
        <w:t xml:space="preserve"> ou sujeitos saudáveis e normais, de acordo com a eliminação renal conhecida do GAMF. A administração de doses múltiplas de micofenolato de mofetil em doentes com </w:t>
      </w:r>
      <w:r w:rsidR="008B1936" w:rsidRPr="006E753C">
        <w:rPr>
          <w:lang w:val="pt-PT"/>
        </w:rPr>
        <w:t xml:space="preserve">compromisso </w:t>
      </w:r>
      <w:r w:rsidRPr="006E753C">
        <w:rPr>
          <w:lang w:val="pt-PT"/>
        </w:rPr>
        <w:t>renal crónic</w:t>
      </w:r>
      <w:r w:rsidR="008B1936" w:rsidRPr="006E753C">
        <w:rPr>
          <w:lang w:val="pt-PT"/>
        </w:rPr>
        <w:t>o</w:t>
      </w:r>
      <w:r w:rsidRPr="006E753C">
        <w:rPr>
          <w:lang w:val="pt-PT"/>
        </w:rPr>
        <w:t xml:space="preserve"> grave não foi estudada. Não existem dados disponíveis referentes a doentes com transplante cardíaco ou hepático com </w:t>
      </w:r>
      <w:r w:rsidR="008B1936" w:rsidRPr="006E753C">
        <w:rPr>
          <w:lang w:val="pt-PT"/>
        </w:rPr>
        <w:t xml:space="preserve">compromisso </w:t>
      </w:r>
      <w:r w:rsidRPr="006E753C">
        <w:rPr>
          <w:lang w:val="pt-PT"/>
        </w:rPr>
        <w:t>renal crónic</w:t>
      </w:r>
      <w:r w:rsidR="008B1936" w:rsidRPr="006E753C">
        <w:rPr>
          <w:lang w:val="pt-PT"/>
        </w:rPr>
        <w:t>o</w:t>
      </w:r>
      <w:r w:rsidRPr="006E753C">
        <w:rPr>
          <w:lang w:val="pt-PT"/>
        </w:rPr>
        <w:t xml:space="preserve"> grave.</w:t>
      </w:r>
    </w:p>
    <w:p w14:paraId="7789BBEB" w14:textId="77777777" w:rsidR="00BB3354" w:rsidRPr="006E753C" w:rsidRDefault="00BB3354" w:rsidP="007B2D29">
      <w:pPr>
        <w:rPr>
          <w:lang w:val="pt-PT"/>
        </w:rPr>
      </w:pPr>
    </w:p>
    <w:p w14:paraId="79FB19E8" w14:textId="77777777" w:rsidR="00BB3354" w:rsidRPr="008240E6" w:rsidRDefault="00BB3354" w:rsidP="002D0D43">
      <w:pPr>
        <w:keepNext/>
        <w:tabs>
          <w:tab w:val="left" w:pos="567"/>
          <w:tab w:val="left" w:pos="9630"/>
        </w:tabs>
        <w:ind w:right="-6"/>
        <w:rPr>
          <w:i/>
          <w:u w:val="single"/>
          <w:lang w:val="pt-PT"/>
        </w:rPr>
      </w:pPr>
      <w:r w:rsidRPr="008240E6">
        <w:rPr>
          <w:i/>
          <w:u w:val="single"/>
          <w:lang w:val="pt-PT"/>
        </w:rPr>
        <w:t>Função tardia do enxerto renal</w:t>
      </w:r>
    </w:p>
    <w:p w14:paraId="311DDD15" w14:textId="7DF0279C" w:rsidR="00BB3354" w:rsidRPr="006E753C" w:rsidRDefault="00BB3354" w:rsidP="002D0D43">
      <w:pPr>
        <w:keepNext/>
        <w:tabs>
          <w:tab w:val="left" w:pos="567"/>
          <w:tab w:val="left" w:pos="9630"/>
        </w:tabs>
        <w:ind w:right="-6"/>
        <w:rPr>
          <w:lang w:val="pt-PT"/>
        </w:rPr>
      </w:pPr>
      <w:r w:rsidRPr="006E753C">
        <w:rPr>
          <w:lang w:val="pt-PT"/>
        </w:rPr>
        <w:t>Em doentes com função tardia do enxerto renal após o transplante, a AUC</w:t>
      </w:r>
      <w:r w:rsidRPr="006E753C">
        <w:rPr>
          <w:vertAlign w:val="subscript"/>
          <w:lang w:val="pt-PT"/>
        </w:rPr>
        <w:t xml:space="preserve">0-12 h </w:t>
      </w:r>
      <w:r w:rsidRPr="006E753C">
        <w:rPr>
          <w:lang w:val="pt-PT"/>
        </w:rPr>
        <w:t>média do AMF foi comparável à observada em doentes sem função tardia do enxerto após o transplante. A AUC</w:t>
      </w:r>
      <w:r w:rsidRPr="006E753C">
        <w:rPr>
          <w:vertAlign w:val="subscript"/>
          <w:lang w:val="pt-PT"/>
        </w:rPr>
        <w:t xml:space="preserve">0-12 h </w:t>
      </w:r>
      <w:r w:rsidRPr="006E753C">
        <w:rPr>
          <w:lang w:val="pt-PT"/>
        </w:rPr>
        <w:t xml:space="preserve">média do GAMF no plasma foi 2 - 3 vezes superior em relação a doentes sem função tardia do enxerto após o transplante. Pode ocorrer um aumento transitório da fração livre da concentração plasmática do AMF em doentes com função tardia do enxerto renal. Não parece ser necessário ajuste da dose </w:t>
      </w:r>
      <w:r w:rsidR="008808F8" w:rsidRPr="006E753C">
        <w:rPr>
          <w:lang w:val="pt-PT"/>
        </w:rPr>
        <w:t xml:space="preserve">do </w:t>
      </w:r>
      <w:r w:rsidR="00E84978" w:rsidRPr="006E753C">
        <w:rPr>
          <w:lang w:val="pt-PT"/>
        </w:rPr>
        <w:t>micofenolato de mofetil</w:t>
      </w:r>
      <w:r w:rsidRPr="006E753C">
        <w:rPr>
          <w:lang w:val="pt-PT"/>
        </w:rPr>
        <w:t>.</w:t>
      </w:r>
    </w:p>
    <w:p w14:paraId="61B73596" w14:textId="77777777" w:rsidR="00BB3354" w:rsidRPr="006E753C" w:rsidRDefault="00BB3354">
      <w:pPr>
        <w:rPr>
          <w:lang w:val="pt-PT"/>
        </w:rPr>
      </w:pPr>
    </w:p>
    <w:p w14:paraId="4C8F95DB" w14:textId="77777777" w:rsidR="00BB3354" w:rsidRPr="008240E6" w:rsidRDefault="00DE2EAE" w:rsidP="00FC35F4">
      <w:pPr>
        <w:keepNext/>
        <w:keepLines/>
        <w:rPr>
          <w:i/>
          <w:u w:val="single"/>
          <w:lang w:val="pt-PT"/>
        </w:rPr>
      </w:pPr>
      <w:r w:rsidRPr="008240E6">
        <w:rPr>
          <w:i/>
          <w:u w:val="single"/>
          <w:lang w:val="pt-PT"/>
        </w:rPr>
        <w:t>Compromisso</w:t>
      </w:r>
      <w:r w:rsidR="00C236B6" w:rsidRPr="008240E6">
        <w:rPr>
          <w:i/>
          <w:u w:val="single"/>
          <w:lang w:val="pt-PT"/>
        </w:rPr>
        <w:t xml:space="preserve"> </w:t>
      </w:r>
      <w:r w:rsidR="00BB3354" w:rsidRPr="008240E6">
        <w:rPr>
          <w:i/>
          <w:u w:val="single"/>
          <w:lang w:val="pt-PT"/>
        </w:rPr>
        <w:t>hepátic</w:t>
      </w:r>
      <w:r w:rsidRPr="008240E6">
        <w:rPr>
          <w:i/>
          <w:u w:val="single"/>
          <w:lang w:val="pt-PT"/>
        </w:rPr>
        <w:t>o</w:t>
      </w:r>
    </w:p>
    <w:p w14:paraId="3B74CEA5" w14:textId="77777777" w:rsidR="00BB3354" w:rsidRPr="006E753C" w:rsidRDefault="00BB3354" w:rsidP="00FC35F4">
      <w:pPr>
        <w:keepNext/>
        <w:keepLines/>
        <w:rPr>
          <w:lang w:val="pt-PT"/>
        </w:rPr>
      </w:pPr>
      <w:r w:rsidRPr="006E753C">
        <w:rPr>
          <w:lang w:val="pt-PT"/>
        </w:rPr>
        <w:t>Em voluntários com cirrose alcoólica, os processos de glucuronização hepática do AMF foram relativamente pouco afetados pela doença parenquimatosa hepática. Os efeitos da doença hepática neste</w:t>
      </w:r>
      <w:r w:rsidR="006835D2" w:rsidRPr="006E753C">
        <w:rPr>
          <w:lang w:val="pt-PT"/>
        </w:rPr>
        <w:t>s</w:t>
      </w:r>
      <w:r w:rsidRPr="006E753C">
        <w:rPr>
          <w:lang w:val="pt-PT"/>
        </w:rPr>
        <w:t xml:space="preserve"> processo</w:t>
      </w:r>
      <w:r w:rsidR="006835D2" w:rsidRPr="006E753C">
        <w:rPr>
          <w:lang w:val="pt-PT"/>
        </w:rPr>
        <w:t>s</w:t>
      </w:r>
      <w:r w:rsidRPr="006E753C">
        <w:rPr>
          <w:lang w:val="pt-PT"/>
        </w:rPr>
        <w:t xml:space="preserve"> dependem provavelmente da doença em particular. </w:t>
      </w:r>
      <w:r w:rsidR="006835D2" w:rsidRPr="006E753C">
        <w:rPr>
          <w:lang w:val="pt-PT"/>
        </w:rPr>
        <w:t>A</w:t>
      </w:r>
      <w:r w:rsidRPr="006E753C">
        <w:rPr>
          <w:lang w:val="pt-PT"/>
        </w:rPr>
        <w:t xml:space="preserve"> doença hepática com lesão predominantemente biliar, tal como cirrose biliar primária, pode evidenciar um efeito diferente.</w:t>
      </w:r>
    </w:p>
    <w:p w14:paraId="0B2872DA" w14:textId="77777777" w:rsidR="00BB3354" w:rsidRPr="006E753C" w:rsidRDefault="00BB3354" w:rsidP="00344794">
      <w:pPr>
        <w:rPr>
          <w:lang w:val="pt-PT"/>
        </w:rPr>
      </w:pPr>
    </w:p>
    <w:p w14:paraId="29CABFAE" w14:textId="77777777" w:rsidR="00BB3354" w:rsidRPr="008240E6" w:rsidRDefault="00DE2EAE">
      <w:pPr>
        <w:rPr>
          <w:i/>
          <w:u w:val="single"/>
          <w:lang w:val="pt-PT"/>
        </w:rPr>
      </w:pPr>
      <w:r w:rsidRPr="008240E6">
        <w:rPr>
          <w:i/>
          <w:u w:val="single"/>
          <w:lang w:val="pt-PT"/>
        </w:rPr>
        <w:t>População pediátrica</w:t>
      </w:r>
    </w:p>
    <w:p w14:paraId="62284FAC" w14:textId="0E2B1AFC" w:rsidR="00C07C23" w:rsidRPr="009C27CC" w:rsidRDefault="005208C5" w:rsidP="00C07C23">
      <w:pPr>
        <w:pStyle w:val="QRDEnBodyText"/>
        <w:rPr>
          <w:lang w:val="pt-PT"/>
        </w:rPr>
      </w:pPr>
      <w:r>
        <w:rPr>
          <w:lang w:val="pt-PT"/>
        </w:rPr>
        <w:t>E</w:t>
      </w:r>
      <w:r w:rsidR="00BA3965" w:rsidRPr="009C27CC">
        <w:rPr>
          <w:lang w:val="pt-PT"/>
        </w:rPr>
        <w:t>m 33</w:t>
      </w:r>
      <w:r w:rsidR="00BB745B">
        <w:rPr>
          <w:lang w:val="pt-PT"/>
        </w:rPr>
        <w:t> </w:t>
      </w:r>
      <w:r w:rsidR="00BA3965" w:rsidRPr="009C27CC">
        <w:rPr>
          <w:lang w:val="pt-PT"/>
        </w:rPr>
        <w:t>doentes pedi</w:t>
      </w:r>
      <w:r w:rsidR="00BA3965" w:rsidRPr="006E753C">
        <w:rPr>
          <w:lang w:val="pt-PT"/>
        </w:rPr>
        <w:t>átricos</w:t>
      </w:r>
      <w:r w:rsidR="00745198" w:rsidRPr="006E753C">
        <w:rPr>
          <w:lang w:val="pt-PT"/>
        </w:rPr>
        <w:t xml:space="preserve"> com transplante alogénico</w:t>
      </w:r>
      <w:r w:rsidR="00BA3965" w:rsidRPr="006E753C">
        <w:rPr>
          <w:lang w:val="pt-PT"/>
        </w:rPr>
        <w:t xml:space="preserve"> rena</w:t>
      </w:r>
      <w:r w:rsidR="00745198" w:rsidRPr="006E753C">
        <w:rPr>
          <w:lang w:val="pt-PT"/>
        </w:rPr>
        <w:t>l</w:t>
      </w:r>
      <w:r>
        <w:rPr>
          <w:lang w:val="pt-PT"/>
        </w:rPr>
        <w:t>, foi estabelecido</w:t>
      </w:r>
      <w:r w:rsidR="00C07C23" w:rsidRPr="009C27CC">
        <w:rPr>
          <w:lang w:val="pt-PT"/>
        </w:rPr>
        <w:t xml:space="preserve"> que a dose pre</w:t>
      </w:r>
      <w:r w:rsidR="006B01F9" w:rsidRPr="006E753C">
        <w:rPr>
          <w:lang w:val="pt-PT"/>
        </w:rPr>
        <w:t>vista para atingir uma</w:t>
      </w:r>
      <w:r w:rsidR="00C07C23" w:rsidRPr="009C27CC">
        <w:rPr>
          <w:lang w:val="pt-PT"/>
        </w:rPr>
        <w:t xml:space="preserve"> AUC</w:t>
      </w:r>
      <w:r w:rsidR="00C07C23" w:rsidRPr="009C27CC">
        <w:rPr>
          <w:vertAlign w:val="subscript"/>
          <w:lang w:val="pt-PT"/>
        </w:rPr>
        <w:t>0-12h</w:t>
      </w:r>
      <w:r w:rsidR="00C07C23" w:rsidRPr="009C27CC">
        <w:rPr>
          <w:lang w:val="pt-PT"/>
        </w:rPr>
        <w:t xml:space="preserve"> </w:t>
      </w:r>
      <w:r w:rsidR="006B01F9" w:rsidRPr="006E753C">
        <w:rPr>
          <w:lang w:val="pt-PT"/>
        </w:rPr>
        <w:t>do AMF mais próxima</w:t>
      </w:r>
      <w:r w:rsidR="00C07C23" w:rsidRPr="009C27CC">
        <w:rPr>
          <w:lang w:val="pt-PT"/>
        </w:rPr>
        <w:t xml:space="preserve"> da exposição alvo de 27,2</w:t>
      </w:r>
      <w:r w:rsidR="00FA0243">
        <w:rPr>
          <w:lang w:val="pt-PT"/>
        </w:rPr>
        <w:t> </w:t>
      </w:r>
      <w:r w:rsidR="00C07C23" w:rsidRPr="009C27CC">
        <w:rPr>
          <w:lang w:val="pt-PT"/>
        </w:rPr>
        <w:t>h</w:t>
      </w:r>
      <w:r w:rsidR="00C07C23" w:rsidRPr="009C27CC">
        <w:rPr>
          <w:rFonts w:ascii="Cambria Math" w:hAnsi="Cambria Math" w:cs="Cambria Math"/>
          <w:lang w:val="pt-PT"/>
        </w:rPr>
        <w:t>⋅</w:t>
      </w:r>
      <w:r w:rsidRPr="009C27CC">
        <w:rPr>
          <w:lang w:val="pt-PT"/>
        </w:rPr>
        <w:t>m</w:t>
      </w:r>
      <w:r w:rsidR="00C07C23" w:rsidRPr="009C27CC">
        <w:rPr>
          <w:lang w:val="pt-PT"/>
        </w:rPr>
        <w:t>g/l foi de 600</w:t>
      </w:r>
      <w:r w:rsidR="00FA0243">
        <w:rPr>
          <w:lang w:val="pt-PT"/>
        </w:rPr>
        <w:t> </w:t>
      </w:r>
      <w:r w:rsidR="00C07C23" w:rsidRPr="009C27CC">
        <w:rPr>
          <w:lang w:val="pt-PT"/>
        </w:rPr>
        <w:t>mg/m</w:t>
      </w:r>
      <w:r w:rsidR="00C07C23" w:rsidRPr="009C27CC">
        <w:rPr>
          <w:vertAlign w:val="superscript"/>
          <w:lang w:val="pt-PT"/>
        </w:rPr>
        <w:t>2</w:t>
      </w:r>
      <w:r w:rsidR="00C07C23" w:rsidRPr="009C27CC">
        <w:rPr>
          <w:lang w:val="pt-PT"/>
        </w:rPr>
        <w:t xml:space="preserve">, </w:t>
      </w:r>
      <w:r w:rsidR="00C07C23" w:rsidRPr="006E753C">
        <w:rPr>
          <w:lang w:val="pt-PT"/>
        </w:rPr>
        <w:t>e que a</w:t>
      </w:r>
      <w:r w:rsidR="006B01F9" w:rsidRPr="006E753C">
        <w:rPr>
          <w:lang w:val="pt-PT"/>
        </w:rPr>
        <w:t>s dos</w:t>
      </w:r>
      <w:r w:rsidR="00C07C23" w:rsidRPr="006E753C">
        <w:rPr>
          <w:lang w:val="pt-PT"/>
        </w:rPr>
        <w:t>e</w:t>
      </w:r>
      <w:r w:rsidR="006B01F9" w:rsidRPr="006E753C">
        <w:rPr>
          <w:lang w:val="pt-PT"/>
        </w:rPr>
        <w:t>s</w:t>
      </w:r>
      <w:r w:rsidR="00C07C23" w:rsidRPr="006E753C">
        <w:rPr>
          <w:lang w:val="pt-PT"/>
        </w:rPr>
        <w:t xml:space="preserve"> calculada</w:t>
      </w:r>
      <w:r w:rsidR="006B01F9" w:rsidRPr="006E753C">
        <w:rPr>
          <w:lang w:val="pt-PT"/>
        </w:rPr>
        <w:t>s</w:t>
      </w:r>
      <w:r w:rsidR="00C07C23" w:rsidRPr="006E753C">
        <w:rPr>
          <w:lang w:val="pt-PT"/>
        </w:rPr>
        <w:t xml:space="preserve"> com base na </w:t>
      </w:r>
      <w:r w:rsidR="00FA0243" w:rsidRPr="006E753C">
        <w:rPr>
          <w:lang w:val="pt-PT"/>
        </w:rPr>
        <w:t xml:space="preserve">ASC </w:t>
      </w:r>
      <w:r w:rsidR="00C07C23" w:rsidRPr="006E753C">
        <w:rPr>
          <w:lang w:val="pt-PT"/>
        </w:rPr>
        <w:t>estimada</w:t>
      </w:r>
      <w:r w:rsidR="00C07C23" w:rsidRPr="009C27CC">
        <w:rPr>
          <w:lang w:val="pt-PT"/>
        </w:rPr>
        <w:t xml:space="preserve"> redu</w:t>
      </w:r>
      <w:r w:rsidR="00C07C23" w:rsidRPr="006E753C">
        <w:rPr>
          <w:lang w:val="pt-PT"/>
        </w:rPr>
        <w:t>zi</w:t>
      </w:r>
      <w:r w:rsidR="006B01F9" w:rsidRPr="006E753C">
        <w:rPr>
          <w:lang w:val="pt-PT"/>
        </w:rPr>
        <w:t>ram</w:t>
      </w:r>
      <w:r w:rsidR="00C07C23" w:rsidRPr="006E753C">
        <w:rPr>
          <w:lang w:val="pt-PT"/>
        </w:rPr>
        <w:t xml:space="preserve"> a variabilidade </w:t>
      </w:r>
      <w:r w:rsidR="00C07C23" w:rsidRPr="009C27CC">
        <w:rPr>
          <w:lang w:val="pt-PT"/>
        </w:rPr>
        <w:t>interindividual (</w:t>
      </w:r>
      <w:r w:rsidR="00C07C23" w:rsidRPr="006E753C">
        <w:rPr>
          <w:lang w:val="pt-PT"/>
        </w:rPr>
        <w:t>coef</w:t>
      </w:r>
      <w:r w:rsidR="00C07C23" w:rsidRPr="009C27CC">
        <w:rPr>
          <w:lang w:val="pt-PT"/>
        </w:rPr>
        <w:t>icient</w:t>
      </w:r>
      <w:r w:rsidR="00C07C23" w:rsidRPr="006E753C">
        <w:rPr>
          <w:lang w:val="pt-PT"/>
        </w:rPr>
        <w:t>e de variação</w:t>
      </w:r>
      <w:r w:rsidR="006B01F9" w:rsidRPr="006E753C">
        <w:rPr>
          <w:lang w:val="pt-PT"/>
        </w:rPr>
        <w:t xml:space="preserve">, </w:t>
      </w:r>
      <w:r w:rsidR="00FA0243">
        <w:rPr>
          <w:lang w:val="pt-PT"/>
        </w:rPr>
        <w:t>(</w:t>
      </w:r>
      <w:r w:rsidR="006B01F9" w:rsidRPr="006E753C">
        <w:rPr>
          <w:lang w:val="pt-PT"/>
        </w:rPr>
        <w:t>CV</w:t>
      </w:r>
      <w:r w:rsidR="00FA0243">
        <w:rPr>
          <w:lang w:val="pt-PT"/>
        </w:rPr>
        <w:t>)</w:t>
      </w:r>
      <w:r w:rsidR="00C07C23" w:rsidRPr="006E753C">
        <w:rPr>
          <w:lang w:val="pt-PT"/>
        </w:rPr>
        <w:t>)</w:t>
      </w:r>
      <w:r w:rsidR="00C07C23" w:rsidRPr="009C27CC">
        <w:rPr>
          <w:lang w:val="pt-PT"/>
        </w:rPr>
        <w:t xml:space="preserve"> </w:t>
      </w:r>
      <w:r w:rsidR="00C07C23" w:rsidRPr="006E753C">
        <w:rPr>
          <w:lang w:val="pt-PT"/>
        </w:rPr>
        <w:t>e</w:t>
      </w:r>
      <w:r w:rsidR="006B01F9" w:rsidRPr="006E753C">
        <w:rPr>
          <w:lang w:val="pt-PT"/>
        </w:rPr>
        <w:t>m</w:t>
      </w:r>
      <w:r w:rsidR="00C07C23" w:rsidRPr="006E753C">
        <w:rPr>
          <w:lang w:val="pt-PT"/>
        </w:rPr>
        <w:t xml:space="preserve"> cerca de </w:t>
      </w:r>
      <w:r w:rsidR="00C07C23" w:rsidRPr="009C27CC">
        <w:rPr>
          <w:lang w:val="pt-PT"/>
        </w:rPr>
        <w:t xml:space="preserve">10%. </w:t>
      </w:r>
      <w:r w:rsidR="006B01F9" w:rsidRPr="006E753C">
        <w:rPr>
          <w:lang w:val="pt-PT"/>
        </w:rPr>
        <w:t>P</w:t>
      </w:r>
      <w:r w:rsidR="00C07C23" w:rsidRPr="009C27CC">
        <w:rPr>
          <w:lang w:val="pt-PT"/>
        </w:rPr>
        <w:t>o</w:t>
      </w:r>
      <w:r w:rsidR="006B01F9" w:rsidRPr="006E753C">
        <w:rPr>
          <w:lang w:val="pt-PT"/>
        </w:rPr>
        <w:t>rtanto</w:t>
      </w:r>
      <w:r w:rsidR="00C07C23" w:rsidRPr="009C27CC">
        <w:rPr>
          <w:lang w:val="pt-PT"/>
        </w:rPr>
        <w:t xml:space="preserve">, a dose baseada na </w:t>
      </w:r>
      <w:r w:rsidR="006B01F9" w:rsidRPr="006E753C">
        <w:rPr>
          <w:lang w:val="pt-PT"/>
        </w:rPr>
        <w:t>ASC</w:t>
      </w:r>
      <w:r w:rsidR="00C07C23" w:rsidRPr="009C27CC">
        <w:rPr>
          <w:lang w:val="pt-PT"/>
        </w:rPr>
        <w:t xml:space="preserve"> é prefer</w:t>
      </w:r>
      <w:r w:rsidR="002D04A2" w:rsidRPr="006E753C">
        <w:rPr>
          <w:lang w:val="pt-PT"/>
        </w:rPr>
        <w:t>í</w:t>
      </w:r>
      <w:r w:rsidR="00C07C23" w:rsidRPr="009C27CC">
        <w:rPr>
          <w:lang w:val="pt-PT"/>
        </w:rPr>
        <w:t xml:space="preserve">vel à dose </w:t>
      </w:r>
      <w:r w:rsidR="006B01F9" w:rsidRPr="006E753C">
        <w:rPr>
          <w:lang w:val="pt-PT"/>
        </w:rPr>
        <w:t>baseada</w:t>
      </w:r>
      <w:r w:rsidR="00C07C23" w:rsidRPr="009C27CC">
        <w:rPr>
          <w:lang w:val="pt-PT"/>
        </w:rPr>
        <w:t xml:space="preserve"> no peso corporal.</w:t>
      </w:r>
    </w:p>
    <w:p w14:paraId="3F85750B" w14:textId="77777777" w:rsidR="00E84978" w:rsidRPr="006E753C" w:rsidRDefault="00E84978">
      <w:pPr>
        <w:rPr>
          <w:i/>
          <w:u w:val="single"/>
          <w:lang w:val="pt-PT"/>
        </w:rPr>
      </w:pPr>
    </w:p>
    <w:p w14:paraId="7DE7EEA0" w14:textId="0206ABD8" w:rsidR="00BB3354" w:rsidRDefault="00BB3354">
      <w:pPr>
        <w:rPr>
          <w:lang w:val="pt-PT"/>
        </w:rPr>
      </w:pPr>
      <w:r w:rsidRPr="006E753C">
        <w:rPr>
          <w:lang w:val="pt-PT"/>
        </w:rPr>
        <w:t>Avaliaram-se os parâmetros farmacocinéticos em</w:t>
      </w:r>
      <w:r w:rsidR="00FA0243">
        <w:rPr>
          <w:lang w:val="pt-PT"/>
        </w:rPr>
        <w:t xml:space="preserve"> até</w:t>
      </w:r>
      <w:r w:rsidRPr="006E753C">
        <w:rPr>
          <w:lang w:val="pt-PT"/>
        </w:rPr>
        <w:t xml:space="preserve"> </w:t>
      </w:r>
      <w:r w:rsidR="00E84978" w:rsidRPr="006E753C">
        <w:rPr>
          <w:lang w:val="pt-PT"/>
        </w:rPr>
        <w:t>55</w:t>
      </w:r>
      <w:r w:rsidR="004D4DDE">
        <w:rPr>
          <w:lang w:val="pt-PT"/>
        </w:rPr>
        <w:t> </w:t>
      </w:r>
      <w:r w:rsidRPr="006E753C">
        <w:rPr>
          <w:lang w:val="pt-PT"/>
        </w:rPr>
        <w:t>doentes pediátricos com transplante renal</w:t>
      </w:r>
      <w:r w:rsidR="00DE2EAE" w:rsidRPr="006E753C">
        <w:rPr>
          <w:lang w:val="pt-PT"/>
        </w:rPr>
        <w:t xml:space="preserve"> (com idades </w:t>
      </w:r>
      <w:r w:rsidR="00DE2EAE" w:rsidRPr="0081190B">
        <w:rPr>
          <w:lang w:val="pt-PT"/>
        </w:rPr>
        <w:t>entre</w:t>
      </w:r>
      <w:r w:rsidR="00DE2EAE" w:rsidRPr="006E753C">
        <w:rPr>
          <w:lang w:val="pt-PT"/>
        </w:rPr>
        <w:t xml:space="preserve"> </w:t>
      </w:r>
      <w:r w:rsidR="0081190B">
        <w:rPr>
          <w:lang w:val="pt-PT"/>
        </w:rPr>
        <w:t>1</w:t>
      </w:r>
      <w:r w:rsidR="00DE2EAE" w:rsidRPr="006E753C">
        <w:rPr>
          <w:lang w:val="pt-PT"/>
        </w:rPr>
        <w:t xml:space="preserve"> e 18</w:t>
      </w:r>
      <w:r w:rsidR="000E5030">
        <w:rPr>
          <w:lang w:val="pt-PT"/>
        </w:rPr>
        <w:t> </w:t>
      </w:r>
      <w:r w:rsidR="00DE2EAE" w:rsidRPr="006E753C">
        <w:rPr>
          <w:lang w:val="pt-PT"/>
        </w:rPr>
        <w:t>anos)</w:t>
      </w:r>
      <w:r w:rsidRPr="006E753C">
        <w:rPr>
          <w:lang w:val="pt-PT"/>
        </w:rPr>
        <w:t>, submetidos a tratamento com 600 mg/m</w:t>
      </w:r>
      <w:r w:rsidRPr="006E753C">
        <w:rPr>
          <w:vertAlign w:val="superscript"/>
          <w:lang w:val="pt-PT"/>
        </w:rPr>
        <w:t>2</w:t>
      </w:r>
      <w:r w:rsidR="005272C8">
        <w:rPr>
          <w:lang w:val="pt-PT"/>
        </w:rPr>
        <w:t>, até 1 g/m</w:t>
      </w:r>
      <w:r w:rsidR="005272C8" w:rsidRPr="009A35F8">
        <w:rPr>
          <w:vertAlign w:val="superscript"/>
          <w:lang w:val="pt-PT"/>
        </w:rPr>
        <w:t>2</w:t>
      </w:r>
      <w:r w:rsidR="005272C8" w:rsidRPr="009A35F8">
        <w:rPr>
          <w:lang w:val="pt-PT"/>
        </w:rPr>
        <w:t>,</w:t>
      </w:r>
      <w:r w:rsidRPr="006E753C">
        <w:rPr>
          <w:lang w:val="pt-PT"/>
        </w:rPr>
        <w:t xml:space="preserve"> de micofenolato de mofetil, duas vezes por dia, por via oral. Esta dose originou valores de AUC do AMF semelhantes aos observados em doentes adultos com transplante renal, tratados com </w:t>
      </w:r>
      <w:r w:rsidR="00E84978" w:rsidRPr="006E753C">
        <w:rPr>
          <w:lang w:val="pt-PT"/>
        </w:rPr>
        <w:t>micofenolato de mofetil</w:t>
      </w:r>
      <w:r w:rsidRPr="006E753C">
        <w:rPr>
          <w:lang w:val="pt-PT"/>
        </w:rPr>
        <w:t xml:space="preserve"> numa dose de 1</w:t>
      </w:r>
      <w:r w:rsidR="0081190B">
        <w:rPr>
          <w:lang w:val="pt-PT"/>
        </w:rPr>
        <w:t> </w:t>
      </w:r>
      <w:r w:rsidRPr="006E753C">
        <w:rPr>
          <w:lang w:val="pt-PT"/>
        </w:rPr>
        <w:t>g, duas vezes por dia, nos períodos de pós-transplante imediato e tardio</w:t>
      </w:r>
      <w:r w:rsidR="0081190B">
        <w:rPr>
          <w:lang w:val="pt-PT"/>
        </w:rPr>
        <w:t xml:space="preserve">, conforme </w:t>
      </w:r>
      <w:r w:rsidR="008F0BB4">
        <w:rPr>
          <w:lang w:val="pt-PT"/>
        </w:rPr>
        <w:t xml:space="preserve">a </w:t>
      </w:r>
      <w:r w:rsidR="0081190B">
        <w:rPr>
          <w:lang w:val="pt-PT"/>
        </w:rPr>
        <w:t>Tabela </w:t>
      </w:r>
      <w:r w:rsidR="00CC4B18">
        <w:rPr>
          <w:lang w:val="pt-PT"/>
        </w:rPr>
        <w:t>3</w:t>
      </w:r>
      <w:r w:rsidR="0081190B" w:rsidRPr="0081190B">
        <w:rPr>
          <w:lang w:val="pt-PT"/>
        </w:rPr>
        <w:t xml:space="preserve"> abaixo</w:t>
      </w:r>
      <w:r w:rsidRPr="006E753C">
        <w:rPr>
          <w:lang w:val="pt-PT"/>
        </w:rPr>
        <w:t xml:space="preserve">. Os valores da AUC do AMF </w:t>
      </w:r>
      <w:r w:rsidR="00C216B3" w:rsidRPr="006E753C">
        <w:rPr>
          <w:lang w:val="pt-PT"/>
        </w:rPr>
        <w:t>no</w:t>
      </w:r>
      <w:r w:rsidR="00C31FBD" w:rsidRPr="006E753C">
        <w:rPr>
          <w:lang w:val="pt-PT"/>
        </w:rPr>
        <w:t>s</w:t>
      </w:r>
      <w:r w:rsidR="00C216B3" w:rsidRPr="006E753C">
        <w:rPr>
          <w:lang w:val="pt-PT"/>
        </w:rPr>
        <w:t xml:space="preserve"> vários</w:t>
      </w:r>
      <w:r w:rsidRPr="006E753C">
        <w:rPr>
          <w:lang w:val="pt-PT"/>
        </w:rPr>
        <w:t xml:space="preserve"> grupos etários </w:t>
      </w:r>
      <w:r w:rsidR="0081190B">
        <w:rPr>
          <w:lang w:val="pt-PT"/>
        </w:rPr>
        <w:t xml:space="preserve">pediátricos </w:t>
      </w:r>
      <w:r w:rsidRPr="006E753C">
        <w:rPr>
          <w:lang w:val="pt-PT"/>
        </w:rPr>
        <w:t xml:space="preserve">foram similares nos períodos de </w:t>
      </w:r>
      <w:r w:rsidRPr="00B07DCD">
        <w:rPr>
          <w:lang w:val="pt-PT"/>
        </w:rPr>
        <w:t>pós-transplante imediato e tardio</w:t>
      </w:r>
      <w:r w:rsidRPr="006E753C">
        <w:rPr>
          <w:lang w:val="pt-PT"/>
        </w:rPr>
        <w:t>.</w:t>
      </w:r>
    </w:p>
    <w:p w14:paraId="45BA62D7" w14:textId="77777777" w:rsidR="0081190B" w:rsidRDefault="0081190B">
      <w:pPr>
        <w:rPr>
          <w:lang w:val="pt-PT"/>
        </w:rPr>
      </w:pPr>
    </w:p>
    <w:p w14:paraId="1A6EAF8B" w14:textId="43D3562F" w:rsidR="0081190B" w:rsidRDefault="00C4412B">
      <w:pPr>
        <w:rPr>
          <w:lang w:val="pt-PT"/>
        </w:rPr>
      </w:pPr>
      <w:r>
        <w:rPr>
          <w:lang w:val="pt-PT"/>
        </w:rPr>
        <w:t>U</w:t>
      </w:r>
      <w:r w:rsidR="00B07DCD" w:rsidRPr="00B07DCD">
        <w:rPr>
          <w:lang w:val="pt-PT"/>
        </w:rPr>
        <w:t>m estudo aberto sobre a segurança, tolerabilidade</w:t>
      </w:r>
      <w:r>
        <w:rPr>
          <w:lang w:val="pt-PT"/>
        </w:rPr>
        <w:t xml:space="preserve"> </w:t>
      </w:r>
      <w:r w:rsidR="00B07DCD" w:rsidRPr="00B07DCD">
        <w:rPr>
          <w:lang w:val="pt-PT"/>
        </w:rPr>
        <w:t xml:space="preserve">e farmacocinética </w:t>
      </w:r>
      <w:r w:rsidRPr="00C4412B">
        <w:rPr>
          <w:lang w:val="pt-PT"/>
        </w:rPr>
        <w:t xml:space="preserve">do micofenolato de mofetil oral </w:t>
      </w:r>
      <w:r w:rsidRPr="00B07DCD">
        <w:rPr>
          <w:lang w:val="pt-PT"/>
        </w:rPr>
        <w:t xml:space="preserve">realizado </w:t>
      </w:r>
      <w:r w:rsidR="00B07DCD">
        <w:rPr>
          <w:lang w:val="pt-PT"/>
        </w:rPr>
        <w:t xml:space="preserve">em </w:t>
      </w:r>
      <w:r w:rsidR="00B07DCD" w:rsidRPr="006E753C">
        <w:rPr>
          <w:lang w:val="pt-PT"/>
        </w:rPr>
        <w:t>doentes pediátricos com transplante hepático</w:t>
      </w:r>
      <w:r w:rsidRPr="009C27CC">
        <w:rPr>
          <w:lang w:val="pt-PT"/>
        </w:rPr>
        <w:t xml:space="preserve"> </w:t>
      </w:r>
      <w:r w:rsidRPr="00C4412B">
        <w:rPr>
          <w:lang w:val="pt-PT"/>
        </w:rPr>
        <w:t>incluiu 7</w:t>
      </w:r>
      <w:r w:rsidR="00CD2417">
        <w:rPr>
          <w:lang w:val="pt-PT"/>
        </w:rPr>
        <w:t> </w:t>
      </w:r>
      <w:r>
        <w:rPr>
          <w:lang w:val="pt-PT"/>
        </w:rPr>
        <w:t>doentes</w:t>
      </w:r>
      <w:r w:rsidRPr="00C4412B">
        <w:rPr>
          <w:lang w:val="pt-PT"/>
        </w:rPr>
        <w:t xml:space="preserve"> avaliáveis em tratamento </w:t>
      </w:r>
      <w:r w:rsidRPr="00C4412B">
        <w:rPr>
          <w:lang w:val="pt-PT"/>
        </w:rPr>
        <w:lastRenderedPageBreak/>
        <w:t>concomitante com ciclosporina e corticoster</w:t>
      </w:r>
      <w:r w:rsidR="00D96F58">
        <w:rPr>
          <w:lang w:val="pt-PT"/>
        </w:rPr>
        <w:t>o</w:t>
      </w:r>
      <w:r w:rsidRPr="00C4412B">
        <w:rPr>
          <w:lang w:val="pt-PT"/>
        </w:rPr>
        <w:t>ide</w:t>
      </w:r>
      <w:r>
        <w:rPr>
          <w:lang w:val="pt-PT"/>
        </w:rPr>
        <w:t>s</w:t>
      </w:r>
      <w:r w:rsidRPr="00C4412B">
        <w:rPr>
          <w:lang w:val="pt-PT"/>
        </w:rPr>
        <w:t>. Foi estimada a dose prevista para atingir uma exposição de 58</w:t>
      </w:r>
      <w:r w:rsidR="001572B0">
        <w:rPr>
          <w:lang w:val="pt-PT"/>
        </w:rPr>
        <w:t> </w:t>
      </w:r>
      <w:r w:rsidRPr="00C4412B">
        <w:rPr>
          <w:lang w:val="pt-PT"/>
        </w:rPr>
        <w:t>h</w:t>
      </w:r>
      <w:r w:rsidR="001572B0" w:rsidRPr="001572B0">
        <w:sym w:font="Symbol" w:char="F0D7"/>
      </w:r>
      <w:r w:rsidRPr="00C4412B">
        <w:rPr>
          <w:lang w:val="pt-PT"/>
        </w:rPr>
        <w:t xml:space="preserve">mg/l no período estável </w:t>
      </w:r>
      <w:r>
        <w:rPr>
          <w:lang w:val="pt-PT"/>
        </w:rPr>
        <w:t>a</w:t>
      </w:r>
      <w:r w:rsidRPr="00C4412B">
        <w:rPr>
          <w:lang w:val="pt-PT"/>
        </w:rPr>
        <w:t>pós</w:t>
      </w:r>
      <w:r>
        <w:rPr>
          <w:lang w:val="pt-PT"/>
        </w:rPr>
        <w:t xml:space="preserve"> o </w:t>
      </w:r>
      <w:r w:rsidRPr="00C4412B">
        <w:rPr>
          <w:lang w:val="pt-PT"/>
        </w:rPr>
        <w:t xml:space="preserve">transplante. A </w:t>
      </w:r>
      <w:r w:rsidR="001572B0" w:rsidRPr="00C4412B">
        <w:rPr>
          <w:lang w:val="pt-PT"/>
        </w:rPr>
        <w:t xml:space="preserve">média </w:t>
      </w:r>
      <w:r w:rsidR="001572B0" w:rsidRPr="001572B0">
        <w:sym w:font="Symbol" w:char="F0B1"/>
      </w:r>
      <w:r w:rsidRPr="00C4412B">
        <w:rPr>
          <w:lang w:val="pt-PT"/>
        </w:rPr>
        <w:t xml:space="preserve"> DP </w:t>
      </w:r>
      <w:r w:rsidR="000073F1">
        <w:rPr>
          <w:lang w:val="pt-PT"/>
        </w:rPr>
        <w:t xml:space="preserve">da </w:t>
      </w:r>
      <w:r w:rsidRPr="00C4412B">
        <w:rPr>
          <w:lang w:val="pt-PT"/>
        </w:rPr>
        <w:t>AUC</w:t>
      </w:r>
      <w:r w:rsidRPr="009C27CC">
        <w:rPr>
          <w:vertAlign w:val="subscript"/>
          <w:lang w:val="pt-PT"/>
        </w:rPr>
        <w:t xml:space="preserve">0-12 </w:t>
      </w:r>
      <w:r w:rsidRPr="00C4412B">
        <w:rPr>
          <w:lang w:val="pt-PT"/>
        </w:rPr>
        <w:t>(ajustada para uma dose de 600</w:t>
      </w:r>
      <w:r w:rsidR="00CD2417">
        <w:rPr>
          <w:lang w:val="pt-PT"/>
        </w:rPr>
        <w:t> </w:t>
      </w:r>
      <w:r w:rsidRPr="00C4412B">
        <w:rPr>
          <w:lang w:val="pt-PT"/>
        </w:rPr>
        <w:t>mg/m</w:t>
      </w:r>
      <w:r w:rsidRPr="009C27CC">
        <w:rPr>
          <w:vertAlign w:val="superscript"/>
          <w:lang w:val="pt-PT"/>
        </w:rPr>
        <w:t>2</w:t>
      </w:r>
      <w:r w:rsidRPr="00C4412B">
        <w:rPr>
          <w:lang w:val="pt-PT"/>
        </w:rPr>
        <w:t>) foi de 47,0</w:t>
      </w:r>
      <w:r w:rsidR="001572B0" w:rsidRPr="001572B0">
        <w:sym w:font="Symbol" w:char="F0B1"/>
      </w:r>
      <w:r w:rsidRPr="00C4412B">
        <w:rPr>
          <w:lang w:val="pt-PT"/>
        </w:rPr>
        <w:t>21,8</w:t>
      </w:r>
      <w:r w:rsidR="001572B0">
        <w:rPr>
          <w:lang w:val="pt-PT"/>
        </w:rPr>
        <w:t> </w:t>
      </w:r>
      <w:r w:rsidRPr="00C4412B">
        <w:rPr>
          <w:lang w:val="pt-PT"/>
        </w:rPr>
        <w:t>h</w:t>
      </w:r>
      <w:r w:rsidR="001572B0" w:rsidRPr="001572B0">
        <w:sym w:font="Symbol" w:char="F0D7"/>
      </w:r>
      <w:r w:rsidRPr="00C4412B">
        <w:rPr>
          <w:lang w:val="pt-PT"/>
        </w:rPr>
        <w:t>mg/l, a C</w:t>
      </w:r>
      <w:r w:rsidRPr="009C27CC">
        <w:rPr>
          <w:vertAlign w:val="subscript"/>
          <w:lang w:val="pt-PT"/>
        </w:rPr>
        <w:t>max</w:t>
      </w:r>
      <w:r w:rsidRPr="00C4412B">
        <w:rPr>
          <w:lang w:val="pt-PT"/>
        </w:rPr>
        <w:t xml:space="preserve"> ajustada foi de 14,5</w:t>
      </w:r>
      <w:r w:rsidR="001572B0" w:rsidRPr="001572B0">
        <w:sym w:font="Symbol" w:char="F0B1"/>
      </w:r>
      <w:r w:rsidRPr="00C4412B">
        <w:rPr>
          <w:lang w:val="pt-PT"/>
        </w:rPr>
        <w:t>4,21</w:t>
      </w:r>
      <w:r w:rsidR="001572B0">
        <w:rPr>
          <w:lang w:val="pt-PT"/>
        </w:rPr>
        <w:t> </w:t>
      </w:r>
      <w:r w:rsidRPr="00C4412B">
        <w:rPr>
          <w:lang w:val="pt-PT"/>
        </w:rPr>
        <w:t>mg/l, com um tempo mediano até à concentração máxima de 0,75</w:t>
      </w:r>
      <w:r w:rsidR="0088600D">
        <w:rPr>
          <w:lang w:val="pt-PT"/>
        </w:rPr>
        <w:t> </w:t>
      </w:r>
      <w:r w:rsidRPr="00C4412B">
        <w:rPr>
          <w:lang w:val="pt-PT"/>
        </w:rPr>
        <w:t xml:space="preserve">h. </w:t>
      </w:r>
      <w:r w:rsidR="000073F1">
        <w:rPr>
          <w:lang w:val="pt-PT"/>
        </w:rPr>
        <w:t>Assim, p</w:t>
      </w:r>
      <w:r w:rsidRPr="00C4412B">
        <w:rPr>
          <w:lang w:val="pt-PT"/>
        </w:rPr>
        <w:t>ara atingir a AUC</w:t>
      </w:r>
      <w:r w:rsidRPr="009C27CC">
        <w:rPr>
          <w:vertAlign w:val="subscript"/>
          <w:lang w:val="pt-PT"/>
        </w:rPr>
        <w:t xml:space="preserve">0-12 </w:t>
      </w:r>
      <w:r w:rsidRPr="00C4412B">
        <w:rPr>
          <w:lang w:val="pt-PT"/>
        </w:rPr>
        <w:t>alvo de 58</w:t>
      </w:r>
      <w:r w:rsidR="005826FB">
        <w:rPr>
          <w:lang w:val="pt-PT"/>
        </w:rPr>
        <w:t> </w:t>
      </w:r>
      <w:r w:rsidRPr="00C4412B">
        <w:rPr>
          <w:lang w:val="pt-PT"/>
        </w:rPr>
        <w:t>h</w:t>
      </w:r>
      <w:r w:rsidR="005826FB" w:rsidRPr="005826FB">
        <w:sym w:font="Symbol" w:char="F0D7"/>
      </w:r>
      <w:r w:rsidRPr="00C4412B">
        <w:rPr>
          <w:lang w:val="pt-PT"/>
        </w:rPr>
        <w:t xml:space="preserve">mg/l no período </w:t>
      </w:r>
      <w:r w:rsidR="005826FB">
        <w:rPr>
          <w:lang w:val="pt-PT"/>
        </w:rPr>
        <w:t xml:space="preserve">de </w:t>
      </w:r>
      <w:r w:rsidRPr="00C4412B">
        <w:rPr>
          <w:lang w:val="pt-PT"/>
        </w:rPr>
        <w:t>pós-transplante tardio, teria sido necessária uma dose no intervalo de 740-806</w:t>
      </w:r>
      <w:r w:rsidR="005826FB">
        <w:rPr>
          <w:lang w:val="pt-PT"/>
        </w:rPr>
        <w:t> </w:t>
      </w:r>
      <w:r w:rsidRPr="00C4412B">
        <w:rPr>
          <w:lang w:val="pt-PT"/>
        </w:rPr>
        <w:t>mg/m</w:t>
      </w:r>
      <w:r w:rsidRPr="009C27CC">
        <w:rPr>
          <w:vertAlign w:val="superscript"/>
          <w:lang w:val="pt-PT"/>
        </w:rPr>
        <w:t>2</w:t>
      </w:r>
      <w:r w:rsidR="005826FB" w:rsidRPr="005826FB">
        <w:rPr>
          <w:lang w:val="pt-PT"/>
        </w:rPr>
        <w:t xml:space="preserve">, duas vezes por dia, </w:t>
      </w:r>
      <w:r w:rsidRPr="00C4412B">
        <w:rPr>
          <w:lang w:val="pt-PT"/>
        </w:rPr>
        <w:t>na população do estudo.</w:t>
      </w:r>
    </w:p>
    <w:p w14:paraId="23512E61" w14:textId="77777777" w:rsidR="0081190B" w:rsidRDefault="0081190B">
      <w:pPr>
        <w:rPr>
          <w:lang w:val="pt-PT"/>
        </w:rPr>
      </w:pPr>
    </w:p>
    <w:p w14:paraId="7C6D12A1" w14:textId="590421C7" w:rsidR="0081190B" w:rsidRDefault="005826FB">
      <w:pPr>
        <w:rPr>
          <w:lang w:val="pt-PT"/>
        </w:rPr>
      </w:pPr>
      <w:r w:rsidRPr="005826FB">
        <w:rPr>
          <w:lang w:val="pt-PT"/>
        </w:rPr>
        <w:t xml:space="preserve">Uma comparação dos valores de AUC pela dose </w:t>
      </w:r>
      <w:r w:rsidR="000E52C8" w:rsidRPr="005826FB">
        <w:rPr>
          <w:lang w:val="pt-PT"/>
        </w:rPr>
        <w:t>normalizad</w:t>
      </w:r>
      <w:r w:rsidR="000E52C8">
        <w:rPr>
          <w:lang w:val="pt-PT"/>
        </w:rPr>
        <w:t>a</w:t>
      </w:r>
      <w:r w:rsidR="000E52C8" w:rsidRPr="005826FB">
        <w:rPr>
          <w:lang w:val="pt-PT"/>
        </w:rPr>
        <w:t xml:space="preserve"> d</w:t>
      </w:r>
      <w:r w:rsidR="000E52C8">
        <w:rPr>
          <w:lang w:val="pt-PT"/>
        </w:rPr>
        <w:t>e</w:t>
      </w:r>
      <w:r w:rsidR="000E52C8" w:rsidRPr="005826FB">
        <w:rPr>
          <w:lang w:val="pt-PT"/>
        </w:rPr>
        <w:t xml:space="preserve"> AMF </w:t>
      </w:r>
      <w:r w:rsidRPr="005826FB">
        <w:rPr>
          <w:lang w:val="pt-PT"/>
        </w:rPr>
        <w:t>(</w:t>
      </w:r>
      <w:r w:rsidR="000E52C8">
        <w:rPr>
          <w:lang w:val="pt-PT"/>
        </w:rPr>
        <w:t>até</w:t>
      </w:r>
      <w:r w:rsidRPr="005826FB">
        <w:rPr>
          <w:lang w:val="pt-PT"/>
        </w:rPr>
        <w:t xml:space="preserve"> 600</w:t>
      </w:r>
      <w:r>
        <w:rPr>
          <w:lang w:val="pt-PT"/>
        </w:rPr>
        <w:t> </w:t>
      </w:r>
      <w:r w:rsidRPr="005826FB">
        <w:rPr>
          <w:lang w:val="pt-PT"/>
        </w:rPr>
        <w:t>mg/m</w:t>
      </w:r>
      <w:r w:rsidRPr="009C27CC">
        <w:rPr>
          <w:vertAlign w:val="superscript"/>
          <w:lang w:val="pt-PT"/>
        </w:rPr>
        <w:t>2</w:t>
      </w:r>
      <w:r w:rsidRPr="005826FB">
        <w:rPr>
          <w:lang w:val="pt-PT"/>
        </w:rPr>
        <w:t>) em 12</w:t>
      </w:r>
      <w:r w:rsidR="00055158">
        <w:rPr>
          <w:lang w:val="pt-PT"/>
        </w:rPr>
        <w:t> </w:t>
      </w:r>
      <w:r>
        <w:rPr>
          <w:lang w:val="pt-PT"/>
        </w:rPr>
        <w:t>doentes</w:t>
      </w:r>
      <w:r w:rsidRPr="005826FB">
        <w:rPr>
          <w:lang w:val="pt-PT"/>
        </w:rPr>
        <w:t xml:space="preserve"> pediátricos com transplante renal</w:t>
      </w:r>
      <w:r w:rsidR="000E52C8">
        <w:rPr>
          <w:lang w:val="pt-PT"/>
        </w:rPr>
        <w:t>,</w:t>
      </w:r>
      <w:r w:rsidRPr="005826FB">
        <w:rPr>
          <w:lang w:val="pt-PT"/>
        </w:rPr>
        <w:t xml:space="preserve"> com menos de 6</w:t>
      </w:r>
      <w:r>
        <w:rPr>
          <w:lang w:val="pt-PT"/>
        </w:rPr>
        <w:t> </w:t>
      </w:r>
      <w:r w:rsidRPr="005826FB">
        <w:rPr>
          <w:lang w:val="pt-PT"/>
        </w:rPr>
        <w:t xml:space="preserve">anos de idade, </w:t>
      </w:r>
      <w:r>
        <w:rPr>
          <w:lang w:val="pt-PT"/>
        </w:rPr>
        <w:t>ao</w:t>
      </w:r>
      <w:r w:rsidR="00723E74">
        <w:rPr>
          <w:lang w:val="pt-PT"/>
        </w:rPr>
        <w:t>s</w:t>
      </w:r>
      <w:r>
        <w:rPr>
          <w:lang w:val="pt-PT"/>
        </w:rPr>
        <w:t xml:space="preserve"> </w:t>
      </w:r>
      <w:r w:rsidRPr="005826FB">
        <w:rPr>
          <w:lang w:val="pt-PT"/>
        </w:rPr>
        <w:t>9</w:t>
      </w:r>
      <w:r>
        <w:rPr>
          <w:lang w:val="pt-PT"/>
        </w:rPr>
        <w:t> </w:t>
      </w:r>
      <w:r w:rsidRPr="005826FB">
        <w:rPr>
          <w:lang w:val="pt-PT"/>
        </w:rPr>
        <w:t xml:space="preserve">meses após o transplante com </w:t>
      </w:r>
      <w:r w:rsidR="00723E74">
        <w:rPr>
          <w:lang w:val="pt-PT"/>
        </w:rPr>
        <w:t xml:space="preserve">aqueles </w:t>
      </w:r>
      <w:r w:rsidRPr="005826FB">
        <w:rPr>
          <w:lang w:val="pt-PT"/>
        </w:rPr>
        <w:t>valores em 7</w:t>
      </w:r>
      <w:r w:rsidR="00B52BAC">
        <w:rPr>
          <w:lang w:val="pt-PT"/>
        </w:rPr>
        <w:t> </w:t>
      </w:r>
      <w:r>
        <w:rPr>
          <w:lang w:val="pt-PT"/>
        </w:rPr>
        <w:t>doentes</w:t>
      </w:r>
      <w:r w:rsidRPr="005826FB">
        <w:rPr>
          <w:lang w:val="pt-PT"/>
        </w:rPr>
        <w:t xml:space="preserve"> pediátricos com transplante </w:t>
      </w:r>
      <w:r w:rsidR="000E52C8" w:rsidRPr="000E52C8">
        <w:rPr>
          <w:lang w:val="pt-PT"/>
        </w:rPr>
        <w:t xml:space="preserve">hepático </w:t>
      </w:r>
      <w:r w:rsidRPr="005826FB">
        <w:rPr>
          <w:lang w:val="pt-PT"/>
        </w:rPr>
        <w:t>[idade mediana de 17</w:t>
      </w:r>
      <w:r w:rsidR="000E52C8">
        <w:rPr>
          <w:lang w:val="pt-PT"/>
        </w:rPr>
        <w:t> </w:t>
      </w:r>
      <w:r w:rsidRPr="005826FB">
        <w:rPr>
          <w:lang w:val="pt-PT"/>
        </w:rPr>
        <w:t>meses (intervalo: 10</w:t>
      </w:r>
      <w:r w:rsidR="000E52C8">
        <w:rPr>
          <w:lang w:val="pt-PT"/>
        </w:rPr>
        <w:t>-</w:t>
      </w:r>
      <w:r w:rsidRPr="005826FB">
        <w:rPr>
          <w:lang w:val="pt-PT"/>
        </w:rPr>
        <w:t>60</w:t>
      </w:r>
      <w:r w:rsidR="000E52C8">
        <w:rPr>
          <w:lang w:val="pt-PT"/>
        </w:rPr>
        <w:t> </w:t>
      </w:r>
      <w:r w:rsidRPr="005826FB">
        <w:rPr>
          <w:lang w:val="pt-PT"/>
        </w:rPr>
        <w:t xml:space="preserve">meses </w:t>
      </w:r>
      <w:r w:rsidR="00723E74">
        <w:rPr>
          <w:lang w:val="pt-PT"/>
        </w:rPr>
        <w:t xml:space="preserve">aquando da </w:t>
      </w:r>
      <w:r w:rsidR="000E52C8">
        <w:rPr>
          <w:lang w:val="pt-PT"/>
        </w:rPr>
        <w:t>inclusão</w:t>
      </w:r>
      <w:r w:rsidRPr="005826FB">
        <w:rPr>
          <w:lang w:val="pt-PT"/>
        </w:rPr>
        <w:t>)] aos 6</w:t>
      </w:r>
      <w:r w:rsidR="00723E74">
        <w:rPr>
          <w:lang w:val="pt-PT"/>
        </w:rPr>
        <w:t> </w:t>
      </w:r>
      <w:r w:rsidRPr="005826FB">
        <w:rPr>
          <w:lang w:val="pt-PT"/>
        </w:rPr>
        <w:t xml:space="preserve">meses </w:t>
      </w:r>
      <w:r w:rsidR="00723E74">
        <w:rPr>
          <w:lang w:val="pt-PT"/>
        </w:rPr>
        <w:t>ou mais</w:t>
      </w:r>
      <w:r w:rsidRPr="005826FB">
        <w:rPr>
          <w:lang w:val="pt-PT"/>
        </w:rPr>
        <w:t xml:space="preserve"> </w:t>
      </w:r>
      <w:r w:rsidR="00723E74">
        <w:rPr>
          <w:lang w:val="pt-PT"/>
        </w:rPr>
        <w:t>a</w:t>
      </w:r>
      <w:r w:rsidRPr="005826FB">
        <w:rPr>
          <w:lang w:val="pt-PT"/>
        </w:rPr>
        <w:t>pós</w:t>
      </w:r>
      <w:r w:rsidR="00723E74">
        <w:rPr>
          <w:lang w:val="pt-PT"/>
        </w:rPr>
        <w:t xml:space="preserve"> o </w:t>
      </w:r>
      <w:r w:rsidRPr="005826FB">
        <w:rPr>
          <w:lang w:val="pt-PT"/>
        </w:rPr>
        <w:t>transplante revel</w:t>
      </w:r>
      <w:r w:rsidR="00723E74">
        <w:rPr>
          <w:lang w:val="pt-PT"/>
        </w:rPr>
        <w:t>aram</w:t>
      </w:r>
      <w:r w:rsidRPr="005826FB">
        <w:rPr>
          <w:lang w:val="pt-PT"/>
        </w:rPr>
        <w:t xml:space="preserve"> que, na mesma dose, os valores de AUC foram em média 23% mais baixos nos </w:t>
      </w:r>
      <w:r w:rsidR="00723E74">
        <w:rPr>
          <w:lang w:val="pt-PT"/>
        </w:rPr>
        <w:t>doentes</w:t>
      </w:r>
      <w:r w:rsidRPr="005826FB">
        <w:rPr>
          <w:lang w:val="pt-PT"/>
        </w:rPr>
        <w:t xml:space="preserve"> pediátricos </w:t>
      </w:r>
      <w:r w:rsidR="00723E74">
        <w:rPr>
          <w:lang w:val="pt-PT"/>
        </w:rPr>
        <w:t>hepáticos</w:t>
      </w:r>
      <w:r w:rsidRPr="005826FB">
        <w:rPr>
          <w:lang w:val="pt-PT"/>
        </w:rPr>
        <w:t xml:space="preserve"> em comparação com os </w:t>
      </w:r>
      <w:r w:rsidR="00723E74">
        <w:rPr>
          <w:lang w:val="pt-PT"/>
        </w:rPr>
        <w:t>doentes</w:t>
      </w:r>
      <w:r w:rsidRPr="005826FB">
        <w:rPr>
          <w:lang w:val="pt-PT"/>
        </w:rPr>
        <w:t xml:space="preserve"> pediátricos renais. Isto é consistente com a necessidade de doses mais elevadas em doentes adultos transplantados hepáticos em comparação com doentes adultos transplantados renais para atingir a mesma exposição.</w:t>
      </w:r>
    </w:p>
    <w:p w14:paraId="7F70B10E" w14:textId="77777777" w:rsidR="005826FB" w:rsidRDefault="005826FB">
      <w:pPr>
        <w:rPr>
          <w:lang w:val="pt-PT"/>
        </w:rPr>
      </w:pPr>
    </w:p>
    <w:p w14:paraId="64448857" w14:textId="1C92C1C4" w:rsidR="009E3353" w:rsidRDefault="00723E74">
      <w:pPr>
        <w:rPr>
          <w:lang w:val="pt-PT"/>
        </w:rPr>
      </w:pPr>
      <w:r w:rsidRPr="00723E74">
        <w:rPr>
          <w:lang w:val="pt-PT"/>
        </w:rPr>
        <w:t xml:space="preserve">Em </w:t>
      </w:r>
      <w:r>
        <w:rPr>
          <w:lang w:val="pt-PT"/>
        </w:rPr>
        <w:t>doentes</w:t>
      </w:r>
      <w:r w:rsidRPr="00723E74">
        <w:rPr>
          <w:lang w:val="pt-PT"/>
        </w:rPr>
        <w:t xml:space="preserve"> adultos transplantados</w:t>
      </w:r>
      <w:r>
        <w:rPr>
          <w:lang w:val="pt-PT"/>
        </w:rPr>
        <w:t>,</w:t>
      </w:r>
      <w:r w:rsidRPr="00723E74">
        <w:rPr>
          <w:lang w:val="pt-PT"/>
        </w:rPr>
        <w:t xml:space="preserve"> aos quais foi administrada a mesma dos</w:t>
      </w:r>
      <w:r>
        <w:rPr>
          <w:lang w:val="pt-PT"/>
        </w:rPr>
        <w:t>e</w:t>
      </w:r>
      <w:r w:rsidRPr="00723E74">
        <w:rPr>
          <w:lang w:val="pt-PT"/>
        </w:rPr>
        <w:t xml:space="preserve"> de micofenolato de mofetil, há exposição semelhante ao </w:t>
      </w:r>
      <w:r w:rsidRPr="005826FB">
        <w:rPr>
          <w:lang w:val="pt-PT"/>
        </w:rPr>
        <w:t xml:space="preserve">AMF </w:t>
      </w:r>
      <w:r w:rsidRPr="00723E74">
        <w:rPr>
          <w:lang w:val="pt-PT"/>
        </w:rPr>
        <w:t xml:space="preserve">entre </w:t>
      </w:r>
      <w:r>
        <w:rPr>
          <w:lang w:val="pt-PT"/>
        </w:rPr>
        <w:t>do</w:t>
      </w:r>
      <w:r w:rsidRPr="00723E74">
        <w:rPr>
          <w:lang w:val="pt-PT"/>
        </w:rPr>
        <w:t>entes</w:t>
      </w:r>
      <w:r>
        <w:rPr>
          <w:lang w:val="pt-PT"/>
        </w:rPr>
        <w:t xml:space="preserve"> com</w:t>
      </w:r>
      <w:r w:rsidRPr="00723E74">
        <w:rPr>
          <w:lang w:val="pt-PT"/>
        </w:rPr>
        <w:t xml:space="preserve"> transplant</w:t>
      </w:r>
      <w:r>
        <w:rPr>
          <w:lang w:val="pt-PT"/>
        </w:rPr>
        <w:t>es</w:t>
      </w:r>
      <w:r w:rsidRPr="00723E74">
        <w:rPr>
          <w:lang w:val="pt-PT"/>
        </w:rPr>
        <w:t xml:space="preserve"> renais e cardíacos. Em linha com a semelhança estabelecida na exposição ao AMF entre doentes pediátricos </w:t>
      </w:r>
      <w:r>
        <w:rPr>
          <w:lang w:val="pt-PT"/>
        </w:rPr>
        <w:t xml:space="preserve">com </w:t>
      </w:r>
      <w:r w:rsidRPr="00723E74">
        <w:rPr>
          <w:lang w:val="pt-PT"/>
        </w:rPr>
        <w:t>transplant</w:t>
      </w:r>
      <w:r>
        <w:rPr>
          <w:lang w:val="pt-PT"/>
        </w:rPr>
        <w:t>es</w:t>
      </w:r>
      <w:r w:rsidRPr="00723E74">
        <w:rPr>
          <w:lang w:val="pt-PT"/>
        </w:rPr>
        <w:t xml:space="preserve"> renais e doentes adultos </w:t>
      </w:r>
      <w:r>
        <w:rPr>
          <w:lang w:val="pt-PT"/>
        </w:rPr>
        <w:t xml:space="preserve">com </w:t>
      </w:r>
      <w:r w:rsidRPr="00723E74">
        <w:rPr>
          <w:lang w:val="pt-PT"/>
        </w:rPr>
        <w:t>transplant</w:t>
      </w:r>
      <w:r>
        <w:rPr>
          <w:lang w:val="pt-PT"/>
        </w:rPr>
        <w:t>es</w:t>
      </w:r>
      <w:r w:rsidRPr="00723E74">
        <w:rPr>
          <w:lang w:val="pt-PT"/>
        </w:rPr>
        <w:t xml:space="preserve"> renais nas respetivas doses aprovadas, </w:t>
      </w:r>
      <w:r w:rsidR="002F64BD">
        <w:rPr>
          <w:lang w:val="pt-PT"/>
        </w:rPr>
        <w:t>os dados existentes permitem concluir</w:t>
      </w:r>
      <w:r w:rsidRPr="00723E74">
        <w:rPr>
          <w:lang w:val="pt-PT"/>
        </w:rPr>
        <w:t xml:space="preserve"> que a exposição ao AMF na dose recomendada será semelhante em doentes pediátricos </w:t>
      </w:r>
      <w:r w:rsidR="009A5CE4">
        <w:rPr>
          <w:lang w:val="pt-PT"/>
        </w:rPr>
        <w:t xml:space="preserve">com </w:t>
      </w:r>
      <w:r w:rsidR="009A5CE4" w:rsidRPr="00723E74">
        <w:rPr>
          <w:lang w:val="pt-PT"/>
        </w:rPr>
        <w:t>transplant</w:t>
      </w:r>
      <w:r w:rsidR="009A5CE4">
        <w:rPr>
          <w:lang w:val="pt-PT"/>
        </w:rPr>
        <w:t>es</w:t>
      </w:r>
      <w:r w:rsidRPr="00723E74">
        <w:rPr>
          <w:lang w:val="pt-PT"/>
        </w:rPr>
        <w:t xml:space="preserve"> cardíacos e </w:t>
      </w:r>
      <w:r w:rsidR="009A5CE4">
        <w:rPr>
          <w:lang w:val="pt-PT"/>
        </w:rPr>
        <w:t xml:space="preserve">doentes </w:t>
      </w:r>
      <w:r w:rsidRPr="00723E74">
        <w:rPr>
          <w:lang w:val="pt-PT"/>
        </w:rPr>
        <w:t xml:space="preserve">adultos </w:t>
      </w:r>
      <w:r w:rsidR="009A5CE4">
        <w:rPr>
          <w:lang w:val="pt-PT"/>
        </w:rPr>
        <w:t xml:space="preserve">com </w:t>
      </w:r>
      <w:r w:rsidR="009A5CE4" w:rsidRPr="00723E74">
        <w:rPr>
          <w:lang w:val="pt-PT"/>
        </w:rPr>
        <w:t>transplant</w:t>
      </w:r>
      <w:r w:rsidR="009A5CE4">
        <w:rPr>
          <w:lang w:val="pt-PT"/>
        </w:rPr>
        <w:t>es</w:t>
      </w:r>
      <w:r w:rsidR="009A5CE4" w:rsidRPr="00723E74">
        <w:rPr>
          <w:lang w:val="pt-PT"/>
        </w:rPr>
        <w:t xml:space="preserve"> </w:t>
      </w:r>
      <w:r w:rsidRPr="00723E74">
        <w:rPr>
          <w:lang w:val="pt-PT"/>
        </w:rPr>
        <w:t>cardíacos.</w:t>
      </w:r>
    </w:p>
    <w:p w14:paraId="342F56AF" w14:textId="51619CF9" w:rsidR="009E3353" w:rsidRPr="009C27CC" w:rsidRDefault="00D7600D">
      <w:pPr>
        <w:keepNext/>
        <w:keepLines/>
        <w:rPr>
          <w:b/>
          <w:lang w:val="pt-PT"/>
        </w:rPr>
        <w:pPrChange w:id="69" w:author="TCS" w:date="2025-11-10T13:16:00Z">
          <w:pPr/>
        </w:pPrChange>
      </w:pPr>
      <w:r w:rsidRPr="009C27CC">
        <w:rPr>
          <w:b/>
          <w:lang w:val="pt-PT"/>
        </w:rPr>
        <w:lastRenderedPageBreak/>
        <w:t xml:space="preserve">Tabela </w:t>
      </w:r>
      <w:r w:rsidR="004B5B04">
        <w:rPr>
          <w:b/>
          <w:lang w:val="pt-PT"/>
        </w:rPr>
        <w:t>3</w:t>
      </w:r>
      <w:r w:rsidRPr="009C27CC">
        <w:rPr>
          <w:b/>
          <w:lang w:val="pt-PT"/>
        </w:rPr>
        <w:t xml:space="preserve"> Parâmetros </w:t>
      </w:r>
      <w:r w:rsidR="00117465">
        <w:rPr>
          <w:b/>
          <w:lang w:val="pt-PT"/>
        </w:rPr>
        <w:t>m</w:t>
      </w:r>
      <w:r w:rsidRPr="009C27CC">
        <w:rPr>
          <w:b/>
          <w:lang w:val="pt-PT"/>
        </w:rPr>
        <w:t xml:space="preserve">édios de </w:t>
      </w:r>
      <w:r w:rsidR="00117465">
        <w:rPr>
          <w:b/>
          <w:lang w:val="pt-PT"/>
        </w:rPr>
        <w:t>f</w:t>
      </w:r>
      <w:r w:rsidRPr="009C27CC">
        <w:rPr>
          <w:b/>
          <w:lang w:val="pt-PT"/>
        </w:rPr>
        <w:t xml:space="preserve">armacocinética do AMF calculados por </w:t>
      </w:r>
      <w:r w:rsidR="00117465">
        <w:rPr>
          <w:b/>
          <w:lang w:val="pt-PT"/>
        </w:rPr>
        <w:t>i</w:t>
      </w:r>
      <w:r w:rsidRPr="009C27CC">
        <w:rPr>
          <w:b/>
          <w:lang w:val="pt-PT"/>
        </w:rPr>
        <w:t xml:space="preserve">dade e </w:t>
      </w:r>
      <w:r w:rsidR="00117465">
        <w:rPr>
          <w:b/>
          <w:lang w:val="pt-PT"/>
        </w:rPr>
        <w:t>t</w:t>
      </w:r>
      <w:r w:rsidRPr="009C27CC">
        <w:rPr>
          <w:b/>
          <w:lang w:val="pt-PT"/>
        </w:rPr>
        <w:t xml:space="preserve">empo </w:t>
      </w:r>
      <w:r w:rsidR="00117465">
        <w:rPr>
          <w:b/>
          <w:lang w:val="pt-PT"/>
        </w:rPr>
        <w:t>p</w:t>
      </w:r>
      <w:r w:rsidRPr="009C27CC">
        <w:rPr>
          <w:b/>
          <w:lang w:val="pt-PT"/>
        </w:rPr>
        <w:t>ós-</w:t>
      </w:r>
      <w:r w:rsidR="00117465">
        <w:rPr>
          <w:b/>
          <w:lang w:val="pt-PT"/>
        </w:rPr>
        <w:t>t</w:t>
      </w:r>
      <w:r w:rsidRPr="009C27CC">
        <w:rPr>
          <w:b/>
          <w:lang w:val="pt-PT"/>
        </w:rPr>
        <w:t>ransplante (</w:t>
      </w:r>
      <w:r w:rsidR="00117465">
        <w:rPr>
          <w:b/>
          <w:lang w:val="pt-PT"/>
        </w:rPr>
        <w:t>r</w:t>
      </w:r>
      <w:r w:rsidRPr="009C27CC">
        <w:rPr>
          <w:b/>
          <w:lang w:val="pt-PT"/>
        </w:rPr>
        <w:t>enal)</w:t>
      </w:r>
    </w:p>
    <w:p w14:paraId="171D52B1" w14:textId="77777777" w:rsidR="009E3353" w:rsidRDefault="009E3353">
      <w:pPr>
        <w:keepNext/>
        <w:keepLines/>
        <w:rPr>
          <w:lang w:val="pt-PT"/>
        </w:rPr>
        <w:pPrChange w:id="70" w:author="TCS" w:date="2025-11-10T13:16:00Z">
          <w:pPr/>
        </w:pPrChange>
      </w:pPr>
    </w:p>
    <w:tbl>
      <w:tblPr>
        <w:tblW w:w="7797" w:type="dxa"/>
        <w:tblBorders>
          <w:bottom w:val="single" w:sz="6" w:space="0" w:color="000000"/>
        </w:tblBorders>
        <w:tblLayout w:type="fixed"/>
        <w:tblCellMar>
          <w:top w:w="10" w:type="dxa"/>
          <w:left w:w="10" w:type="dxa"/>
          <w:bottom w:w="10" w:type="dxa"/>
          <w:right w:w="10" w:type="dxa"/>
        </w:tblCellMar>
        <w:tblLook w:val="04A0" w:firstRow="1" w:lastRow="0" w:firstColumn="1" w:lastColumn="0" w:noHBand="0" w:noVBand="1"/>
      </w:tblPr>
      <w:tblGrid>
        <w:gridCol w:w="1740"/>
        <w:gridCol w:w="670"/>
        <w:gridCol w:w="2416"/>
        <w:gridCol w:w="2971"/>
      </w:tblGrid>
      <w:tr w:rsidR="00D7600D" w:rsidRPr="008240E6" w14:paraId="3048DE39" w14:textId="77777777" w:rsidTr="00207362">
        <w:trPr>
          <w:tblHeader/>
        </w:trPr>
        <w:tc>
          <w:tcPr>
            <w:tcW w:w="2410" w:type="dxa"/>
            <w:gridSpan w:val="2"/>
            <w:tcBorders>
              <w:top w:val="single" w:sz="4" w:space="0" w:color="auto"/>
              <w:left w:val="single" w:sz="4" w:space="0" w:color="auto"/>
              <w:bottom w:val="single" w:sz="4" w:space="0" w:color="auto"/>
              <w:right w:val="nil"/>
            </w:tcBorders>
            <w:shd w:val="clear" w:color="auto" w:fill="FFFFFF"/>
            <w:hideMark/>
          </w:tcPr>
          <w:p w14:paraId="5AF9FEFB" w14:textId="77777777" w:rsidR="00D7600D" w:rsidRPr="00D7600D" w:rsidRDefault="00D7600D">
            <w:pPr>
              <w:keepNext/>
              <w:keepLines/>
              <w:jc w:val="center"/>
              <w:rPr>
                <w:b/>
              </w:rPr>
              <w:pPrChange w:id="71" w:author="TCS" w:date="2025-11-10T13:16:00Z">
                <w:pPr>
                  <w:jc w:val="center"/>
                </w:pPr>
              </w:pPrChange>
            </w:pPr>
            <w:r>
              <w:rPr>
                <w:b/>
              </w:rPr>
              <w:t xml:space="preserve">Grupo </w:t>
            </w:r>
            <w:proofErr w:type="spellStart"/>
            <w:r>
              <w:rPr>
                <w:b/>
              </w:rPr>
              <w:t>etário</w:t>
            </w:r>
            <w:proofErr w:type="spellEnd"/>
            <w:r w:rsidRPr="00D7600D">
              <w:rPr>
                <w:b/>
              </w:rPr>
              <w:t xml:space="preserve"> (n)</w:t>
            </w:r>
          </w:p>
        </w:tc>
        <w:tc>
          <w:tcPr>
            <w:tcW w:w="2416" w:type="dxa"/>
            <w:tcBorders>
              <w:top w:val="single" w:sz="4" w:space="0" w:color="auto"/>
              <w:left w:val="nil"/>
              <w:bottom w:val="single" w:sz="4" w:space="0" w:color="auto"/>
              <w:right w:val="nil"/>
            </w:tcBorders>
            <w:shd w:val="clear" w:color="auto" w:fill="FFFFFF"/>
            <w:hideMark/>
          </w:tcPr>
          <w:p w14:paraId="43B7C33E" w14:textId="77777777" w:rsidR="00D7600D" w:rsidRPr="009C27CC" w:rsidRDefault="00D7600D">
            <w:pPr>
              <w:keepNext/>
              <w:keepLines/>
              <w:jc w:val="center"/>
              <w:rPr>
                <w:b/>
                <w:lang w:val="pt-PT"/>
              </w:rPr>
              <w:pPrChange w:id="72" w:author="TCS" w:date="2025-11-10T13:16:00Z">
                <w:pPr>
                  <w:jc w:val="center"/>
                </w:pPr>
              </w:pPrChange>
            </w:pPr>
            <w:r w:rsidRPr="009C27CC">
              <w:rPr>
                <w:b/>
                <w:lang w:val="pt-PT"/>
              </w:rPr>
              <w:t>C</w:t>
            </w:r>
            <w:r w:rsidRPr="009C27CC">
              <w:rPr>
                <w:b/>
                <w:vertAlign w:val="subscript"/>
                <w:lang w:val="pt-PT"/>
              </w:rPr>
              <w:t>max</w:t>
            </w:r>
            <w:r w:rsidRPr="009C27CC">
              <w:rPr>
                <w:b/>
                <w:lang w:val="pt-PT"/>
              </w:rPr>
              <w:t> </w:t>
            </w:r>
            <w:r w:rsidR="00207362" w:rsidRPr="009C27CC">
              <w:rPr>
                <w:b/>
                <w:lang w:val="pt-PT"/>
              </w:rPr>
              <w:t xml:space="preserve">Ajustada </w:t>
            </w:r>
            <w:r w:rsidRPr="009C27CC">
              <w:rPr>
                <w:b/>
                <w:bCs/>
                <w:lang w:val="pt-PT"/>
              </w:rPr>
              <w:t>mg</w:t>
            </w:r>
            <w:r w:rsidRPr="009C27CC">
              <w:rPr>
                <w:b/>
                <w:lang w:val="pt-PT"/>
              </w:rPr>
              <w:t>/l</w:t>
            </w:r>
            <w:r w:rsidRPr="009C27CC">
              <w:rPr>
                <w:b/>
                <w:vertAlign w:val="superscript"/>
                <w:lang w:val="pt-PT"/>
              </w:rPr>
              <w:t>A</w:t>
            </w:r>
          </w:p>
          <w:p w14:paraId="7BC9F61D" w14:textId="77777777" w:rsidR="00D7600D" w:rsidRPr="009C27CC" w:rsidRDefault="00207362">
            <w:pPr>
              <w:keepNext/>
              <w:keepLines/>
              <w:jc w:val="center"/>
              <w:rPr>
                <w:b/>
                <w:lang w:val="pt-PT"/>
              </w:rPr>
              <w:pPrChange w:id="73" w:author="TCS" w:date="2025-11-10T13:16:00Z">
                <w:pPr>
                  <w:jc w:val="center"/>
                </w:pPr>
              </w:pPrChange>
            </w:pPr>
            <w:r w:rsidRPr="009C27CC">
              <w:rPr>
                <w:b/>
                <w:lang w:val="pt-PT"/>
              </w:rPr>
              <w:t>média</w:t>
            </w:r>
            <w:r w:rsidR="00D7600D" w:rsidRPr="009C27CC">
              <w:rPr>
                <w:b/>
                <w:lang w:val="pt-PT"/>
              </w:rPr>
              <w:t xml:space="preserve"> ± </w:t>
            </w:r>
            <w:r w:rsidRPr="009C27CC">
              <w:rPr>
                <w:b/>
                <w:lang w:val="pt-PT"/>
              </w:rPr>
              <w:t>DP</w:t>
            </w:r>
          </w:p>
        </w:tc>
        <w:tc>
          <w:tcPr>
            <w:tcW w:w="2971" w:type="dxa"/>
            <w:tcBorders>
              <w:top w:val="single" w:sz="4" w:space="0" w:color="auto"/>
              <w:left w:val="nil"/>
              <w:bottom w:val="single" w:sz="4" w:space="0" w:color="auto"/>
              <w:right w:val="single" w:sz="4" w:space="0" w:color="auto"/>
            </w:tcBorders>
            <w:shd w:val="clear" w:color="auto" w:fill="FFFFFF"/>
            <w:hideMark/>
          </w:tcPr>
          <w:p w14:paraId="0DF3B983" w14:textId="77777777" w:rsidR="00D7600D" w:rsidRPr="009C27CC" w:rsidRDefault="00D7600D">
            <w:pPr>
              <w:keepNext/>
              <w:keepLines/>
              <w:jc w:val="center"/>
              <w:rPr>
                <w:b/>
                <w:lang w:val="pt-PT"/>
              </w:rPr>
              <w:pPrChange w:id="74" w:author="TCS" w:date="2025-11-10T13:16:00Z">
                <w:pPr>
                  <w:jc w:val="center"/>
                </w:pPr>
              </w:pPrChange>
            </w:pPr>
            <w:r w:rsidRPr="009C27CC">
              <w:rPr>
                <w:b/>
                <w:lang w:val="pt-PT"/>
              </w:rPr>
              <w:t>AUC</w:t>
            </w:r>
            <w:r w:rsidRPr="009C27CC">
              <w:rPr>
                <w:b/>
                <w:vertAlign w:val="subscript"/>
                <w:lang w:val="pt-PT"/>
              </w:rPr>
              <w:t>0-12</w:t>
            </w:r>
            <w:r w:rsidRPr="009C27CC">
              <w:rPr>
                <w:b/>
                <w:lang w:val="pt-PT"/>
              </w:rPr>
              <w:t> </w:t>
            </w:r>
            <w:r w:rsidR="00207362" w:rsidRPr="009C27CC">
              <w:rPr>
                <w:b/>
                <w:lang w:val="pt-PT"/>
              </w:rPr>
              <w:t xml:space="preserve">Ajustada </w:t>
            </w:r>
            <w:r w:rsidRPr="009C27CC">
              <w:rPr>
                <w:b/>
                <w:bCs/>
                <w:lang w:val="pt-PT"/>
              </w:rPr>
              <w:t>h</w:t>
            </w:r>
            <w:r w:rsidRPr="00D7600D">
              <w:rPr>
                <w:b/>
                <w:bCs/>
              </w:rPr>
              <w:sym w:font="Symbol" w:char="F0D7"/>
            </w:r>
            <w:r w:rsidRPr="009C27CC">
              <w:rPr>
                <w:b/>
                <w:bCs/>
                <w:lang w:val="pt-PT"/>
              </w:rPr>
              <w:t>mg/l</w:t>
            </w:r>
          </w:p>
          <w:p w14:paraId="5A209D8C" w14:textId="77777777" w:rsidR="00D7600D" w:rsidRPr="009C27CC" w:rsidRDefault="00207362">
            <w:pPr>
              <w:keepNext/>
              <w:keepLines/>
              <w:jc w:val="center"/>
              <w:rPr>
                <w:b/>
                <w:lang w:val="pt-PT"/>
              </w:rPr>
              <w:pPrChange w:id="75" w:author="TCS" w:date="2025-11-10T13:16:00Z">
                <w:pPr>
                  <w:jc w:val="center"/>
                </w:pPr>
              </w:pPrChange>
            </w:pPr>
            <w:r w:rsidRPr="009C27CC">
              <w:rPr>
                <w:b/>
                <w:lang w:val="pt-PT"/>
              </w:rPr>
              <w:t>média</w:t>
            </w:r>
            <w:r w:rsidR="00D7600D" w:rsidRPr="009C27CC">
              <w:rPr>
                <w:b/>
                <w:lang w:val="pt-PT"/>
              </w:rPr>
              <w:t xml:space="preserve"> ± </w:t>
            </w:r>
            <w:r w:rsidRPr="009C27CC">
              <w:rPr>
                <w:b/>
                <w:lang w:val="pt-PT"/>
              </w:rPr>
              <w:t>DP</w:t>
            </w:r>
            <w:r w:rsidR="00D7600D" w:rsidRPr="009C27CC">
              <w:rPr>
                <w:b/>
                <w:lang w:val="pt-PT"/>
              </w:rPr>
              <w:t xml:space="preserve"> (</w:t>
            </w:r>
            <w:r w:rsidRPr="009C27CC">
              <w:rPr>
                <w:b/>
                <w:lang w:val="pt-PT"/>
              </w:rPr>
              <w:t>IC</w:t>
            </w:r>
            <w:r w:rsidR="00D7600D" w:rsidRPr="009C27CC">
              <w:rPr>
                <w:b/>
                <w:lang w:val="pt-PT"/>
              </w:rPr>
              <w:t>)</w:t>
            </w:r>
            <w:r w:rsidR="00D7600D" w:rsidRPr="009C27CC">
              <w:rPr>
                <w:b/>
                <w:vertAlign w:val="superscript"/>
                <w:lang w:val="pt-PT"/>
              </w:rPr>
              <w:t>A</w:t>
            </w:r>
          </w:p>
        </w:tc>
      </w:tr>
      <w:tr w:rsidR="00D7600D" w:rsidRPr="00D7600D" w14:paraId="31195BF0" w14:textId="77777777" w:rsidTr="00207362">
        <w:tc>
          <w:tcPr>
            <w:tcW w:w="1740" w:type="dxa"/>
            <w:tcBorders>
              <w:top w:val="nil"/>
              <w:left w:val="single" w:sz="4" w:space="0" w:color="auto"/>
              <w:bottom w:val="nil"/>
              <w:right w:val="nil"/>
            </w:tcBorders>
            <w:shd w:val="clear" w:color="auto" w:fill="FFFFFF"/>
            <w:hideMark/>
          </w:tcPr>
          <w:p w14:paraId="76820CCA" w14:textId="77777777" w:rsidR="00D7600D" w:rsidRPr="00D7600D" w:rsidRDefault="00D7600D">
            <w:pPr>
              <w:keepNext/>
              <w:keepLines/>
              <w:rPr>
                <w:b/>
                <w:bCs/>
              </w:rPr>
              <w:pPrChange w:id="76" w:author="TCS" w:date="2025-11-10T13:16:00Z">
                <w:pPr/>
              </w:pPrChange>
            </w:pPr>
            <w:r w:rsidRPr="00D7600D">
              <w:rPr>
                <w:b/>
                <w:bCs/>
              </w:rPr>
              <w:t>D</w:t>
            </w:r>
            <w:r w:rsidR="00207362">
              <w:rPr>
                <w:b/>
                <w:bCs/>
              </w:rPr>
              <w:t>ia</w:t>
            </w:r>
            <w:r w:rsidRPr="00D7600D">
              <w:rPr>
                <w:b/>
                <w:bCs/>
              </w:rPr>
              <w:t> 7</w:t>
            </w:r>
          </w:p>
        </w:tc>
        <w:tc>
          <w:tcPr>
            <w:tcW w:w="670" w:type="dxa"/>
            <w:tcBorders>
              <w:top w:val="nil"/>
              <w:left w:val="nil"/>
              <w:bottom w:val="nil"/>
              <w:right w:val="single" w:sz="4" w:space="0" w:color="auto"/>
            </w:tcBorders>
            <w:shd w:val="clear" w:color="auto" w:fill="FFFFFF"/>
          </w:tcPr>
          <w:p w14:paraId="7631AAA6" w14:textId="77777777" w:rsidR="00D7600D" w:rsidRPr="00D7600D" w:rsidRDefault="00D7600D">
            <w:pPr>
              <w:keepNext/>
              <w:keepLines/>
              <w:pPrChange w:id="77" w:author="TCS" w:date="2025-11-10T13:16:00Z">
                <w:pPr/>
              </w:pPrChange>
            </w:pPr>
          </w:p>
        </w:tc>
        <w:tc>
          <w:tcPr>
            <w:tcW w:w="2416" w:type="dxa"/>
            <w:tcBorders>
              <w:top w:val="nil"/>
              <w:left w:val="single" w:sz="4" w:space="0" w:color="auto"/>
              <w:bottom w:val="nil"/>
              <w:right w:val="single" w:sz="4" w:space="0" w:color="auto"/>
            </w:tcBorders>
            <w:shd w:val="clear" w:color="auto" w:fill="FFFFFF"/>
          </w:tcPr>
          <w:p w14:paraId="6A6C9983" w14:textId="77777777" w:rsidR="00D7600D" w:rsidRPr="00D7600D" w:rsidRDefault="00D7600D">
            <w:pPr>
              <w:keepNext/>
              <w:keepLines/>
              <w:jc w:val="center"/>
              <w:pPrChange w:id="78" w:author="TCS" w:date="2025-11-10T13:16:00Z">
                <w:pPr>
                  <w:jc w:val="center"/>
                </w:pPr>
              </w:pPrChange>
            </w:pPr>
          </w:p>
        </w:tc>
        <w:tc>
          <w:tcPr>
            <w:tcW w:w="2971" w:type="dxa"/>
            <w:tcBorders>
              <w:top w:val="nil"/>
              <w:left w:val="single" w:sz="4" w:space="0" w:color="auto"/>
              <w:bottom w:val="nil"/>
              <w:right w:val="single" w:sz="4" w:space="0" w:color="auto"/>
            </w:tcBorders>
            <w:shd w:val="clear" w:color="auto" w:fill="FFFFFF"/>
          </w:tcPr>
          <w:p w14:paraId="634A367E" w14:textId="77777777" w:rsidR="00D7600D" w:rsidRPr="00D7600D" w:rsidRDefault="00D7600D">
            <w:pPr>
              <w:keepNext/>
              <w:keepLines/>
              <w:jc w:val="center"/>
              <w:pPrChange w:id="79" w:author="TCS" w:date="2025-11-10T13:16:00Z">
                <w:pPr>
                  <w:jc w:val="center"/>
                </w:pPr>
              </w:pPrChange>
            </w:pPr>
          </w:p>
        </w:tc>
      </w:tr>
      <w:tr w:rsidR="00D7600D" w:rsidRPr="00D7600D" w14:paraId="79BB5173" w14:textId="77777777" w:rsidTr="00207362">
        <w:tc>
          <w:tcPr>
            <w:tcW w:w="1740" w:type="dxa"/>
            <w:tcBorders>
              <w:top w:val="nil"/>
              <w:left w:val="single" w:sz="4" w:space="0" w:color="auto"/>
              <w:bottom w:val="nil"/>
              <w:right w:val="nil"/>
            </w:tcBorders>
            <w:shd w:val="clear" w:color="auto" w:fill="FFFFFF"/>
            <w:hideMark/>
          </w:tcPr>
          <w:p w14:paraId="34E8C9B3" w14:textId="77777777" w:rsidR="00D7600D" w:rsidRPr="00D7600D" w:rsidRDefault="00D7600D">
            <w:pPr>
              <w:keepNext/>
              <w:keepLines/>
              <w:pPrChange w:id="80" w:author="TCS" w:date="2025-11-10T13:16:00Z">
                <w:pPr/>
              </w:pPrChange>
            </w:pPr>
            <w:r w:rsidRPr="00D7600D">
              <w:t>&lt;6</w:t>
            </w:r>
            <w:r w:rsidR="00207362">
              <w:t> </w:t>
            </w:r>
            <w:proofErr w:type="spellStart"/>
            <w:r w:rsidR="00207362">
              <w:t>anos</w:t>
            </w:r>
            <w:proofErr w:type="spellEnd"/>
          </w:p>
        </w:tc>
        <w:tc>
          <w:tcPr>
            <w:tcW w:w="670" w:type="dxa"/>
            <w:tcBorders>
              <w:top w:val="nil"/>
              <w:left w:val="nil"/>
              <w:bottom w:val="nil"/>
              <w:right w:val="single" w:sz="4" w:space="0" w:color="auto"/>
            </w:tcBorders>
            <w:shd w:val="clear" w:color="auto" w:fill="FFFFFF"/>
            <w:hideMark/>
          </w:tcPr>
          <w:p w14:paraId="618EA4C1" w14:textId="77777777" w:rsidR="00D7600D" w:rsidRPr="00D7600D" w:rsidRDefault="00D7600D">
            <w:pPr>
              <w:keepNext/>
              <w:keepLines/>
              <w:pPrChange w:id="81" w:author="TCS" w:date="2025-11-10T13:16:00Z">
                <w:pPr/>
              </w:pPrChange>
            </w:pPr>
            <w:r w:rsidRPr="00D7600D">
              <w:t>(17)</w:t>
            </w:r>
          </w:p>
        </w:tc>
        <w:tc>
          <w:tcPr>
            <w:tcW w:w="2416" w:type="dxa"/>
            <w:tcBorders>
              <w:top w:val="nil"/>
              <w:left w:val="single" w:sz="4" w:space="0" w:color="auto"/>
              <w:bottom w:val="nil"/>
              <w:right w:val="single" w:sz="4" w:space="0" w:color="auto"/>
            </w:tcBorders>
            <w:shd w:val="clear" w:color="auto" w:fill="FFFFFF"/>
            <w:hideMark/>
          </w:tcPr>
          <w:p w14:paraId="385359F4" w14:textId="77777777" w:rsidR="00D7600D" w:rsidRPr="00D7600D" w:rsidRDefault="00D7600D">
            <w:pPr>
              <w:keepNext/>
              <w:keepLines/>
              <w:jc w:val="center"/>
              <w:pPrChange w:id="82" w:author="TCS" w:date="2025-11-10T13:16:00Z">
                <w:pPr>
                  <w:jc w:val="center"/>
                </w:pPr>
              </w:pPrChange>
            </w:pPr>
            <w:r w:rsidRPr="00D7600D">
              <w:t>13</w:t>
            </w:r>
            <w:r w:rsidR="00207362">
              <w:t>,</w:t>
            </w:r>
            <w:r w:rsidRPr="00D7600D">
              <w:t>2</w:t>
            </w:r>
            <w:r w:rsidRPr="00D7600D">
              <w:sym w:font="Symbol" w:char="F0B1"/>
            </w:r>
            <w:r w:rsidRPr="00D7600D">
              <w:t>7</w:t>
            </w:r>
            <w:r w:rsidR="00207362">
              <w:t>,</w:t>
            </w:r>
            <w:r w:rsidRPr="00D7600D">
              <w:t>16</w:t>
            </w:r>
          </w:p>
        </w:tc>
        <w:tc>
          <w:tcPr>
            <w:tcW w:w="2971" w:type="dxa"/>
            <w:tcBorders>
              <w:top w:val="nil"/>
              <w:left w:val="single" w:sz="4" w:space="0" w:color="auto"/>
              <w:bottom w:val="nil"/>
              <w:right w:val="single" w:sz="4" w:space="0" w:color="auto"/>
            </w:tcBorders>
            <w:shd w:val="clear" w:color="auto" w:fill="FFFFFF"/>
            <w:hideMark/>
          </w:tcPr>
          <w:p w14:paraId="70AEB74F" w14:textId="77777777" w:rsidR="00D7600D" w:rsidRPr="00D7600D" w:rsidRDefault="00D7600D">
            <w:pPr>
              <w:keepNext/>
              <w:keepLines/>
              <w:jc w:val="center"/>
              <w:pPrChange w:id="83" w:author="TCS" w:date="2025-11-10T13:16:00Z">
                <w:pPr>
                  <w:jc w:val="center"/>
                </w:pPr>
              </w:pPrChange>
            </w:pPr>
            <w:r w:rsidRPr="00D7600D">
              <w:t>27</w:t>
            </w:r>
            <w:r w:rsidR="00207362">
              <w:t>,</w:t>
            </w:r>
            <w:r w:rsidRPr="00D7600D">
              <w:t>4</w:t>
            </w:r>
            <w:r w:rsidRPr="00D7600D">
              <w:sym w:font="Symbol" w:char="F0B1"/>
            </w:r>
            <w:r w:rsidRPr="00D7600D">
              <w:t>9</w:t>
            </w:r>
            <w:r w:rsidR="00207362">
              <w:t>,</w:t>
            </w:r>
            <w:r w:rsidRPr="00D7600D">
              <w:t>54 (22</w:t>
            </w:r>
            <w:r w:rsidR="00207362">
              <w:t>,</w:t>
            </w:r>
            <w:r w:rsidRPr="00D7600D">
              <w:t>8</w:t>
            </w:r>
            <w:r w:rsidRPr="00D7600D">
              <w:noBreakHyphen/>
              <w:t>31</w:t>
            </w:r>
            <w:r w:rsidR="00207362">
              <w:t>,</w:t>
            </w:r>
            <w:r w:rsidRPr="00D7600D">
              <w:t>9)</w:t>
            </w:r>
          </w:p>
        </w:tc>
      </w:tr>
      <w:tr w:rsidR="00D7600D" w:rsidRPr="00D7600D" w14:paraId="497601FE" w14:textId="77777777" w:rsidTr="00207362">
        <w:tc>
          <w:tcPr>
            <w:tcW w:w="1740" w:type="dxa"/>
            <w:tcBorders>
              <w:top w:val="nil"/>
              <w:left w:val="single" w:sz="4" w:space="0" w:color="auto"/>
              <w:bottom w:val="nil"/>
              <w:right w:val="nil"/>
            </w:tcBorders>
            <w:shd w:val="clear" w:color="auto" w:fill="FFFFFF"/>
            <w:hideMark/>
          </w:tcPr>
          <w:p w14:paraId="22309D71" w14:textId="77777777" w:rsidR="00D7600D" w:rsidRPr="00D7600D" w:rsidRDefault="00D7600D">
            <w:pPr>
              <w:keepNext/>
              <w:keepLines/>
              <w:pPrChange w:id="84" w:author="TCS" w:date="2025-11-10T13:16:00Z">
                <w:pPr/>
              </w:pPrChange>
            </w:pPr>
            <w:r w:rsidRPr="00D7600D">
              <w:t xml:space="preserve">6 </w:t>
            </w:r>
            <w:r w:rsidRPr="00D7600D">
              <w:noBreakHyphen/>
              <w:t xml:space="preserve"> &lt;12 </w:t>
            </w:r>
            <w:proofErr w:type="spellStart"/>
            <w:r w:rsidR="00207362">
              <w:t>anos</w:t>
            </w:r>
            <w:proofErr w:type="spellEnd"/>
          </w:p>
        </w:tc>
        <w:tc>
          <w:tcPr>
            <w:tcW w:w="670" w:type="dxa"/>
            <w:tcBorders>
              <w:top w:val="nil"/>
              <w:left w:val="nil"/>
              <w:bottom w:val="nil"/>
              <w:right w:val="single" w:sz="4" w:space="0" w:color="auto"/>
            </w:tcBorders>
            <w:shd w:val="clear" w:color="auto" w:fill="FFFFFF"/>
            <w:hideMark/>
          </w:tcPr>
          <w:p w14:paraId="3E14CAD9" w14:textId="77777777" w:rsidR="00D7600D" w:rsidRPr="00D7600D" w:rsidRDefault="00D7600D">
            <w:pPr>
              <w:keepNext/>
              <w:keepLines/>
              <w:pPrChange w:id="85" w:author="TCS" w:date="2025-11-10T13:16:00Z">
                <w:pPr/>
              </w:pPrChange>
            </w:pPr>
            <w:r w:rsidRPr="00D7600D">
              <w:t>(16)</w:t>
            </w:r>
          </w:p>
        </w:tc>
        <w:tc>
          <w:tcPr>
            <w:tcW w:w="2416" w:type="dxa"/>
            <w:tcBorders>
              <w:top w:val="nil"/>
              <w:left w:val="single" w:sz="4" w:space="0" w:color="auto"/>
              <w:bottom w:val="nil"/>
              <w:right w:val="single" w:sz="4" w:space="0" w:color="auto"/>
            </w:tcBorders>
            <w:shd w:val="clear" w:color="auto" w:fill="FFFFFF"/>
            <w:hideMark/>
          </w:tcPr>
          <w:p w14:paraId="3EB6B5A8" w14:textId="77777777" w:rsidR="00D7600D" w:rsidRPr="00D7600D" w:rsidRDefault="00D7600D">
            <w:pPr>
              <w:keepNext/>
              <w:keepLines/>
              <w:jc w:val="center"/>
              <w:pPrChange w:id="86" w:author="TCS" w:date="2025-11-10T13:16:00Z">
                <w:pPr>
                  <w:jc w:val="center"/>
                </w:pPr>
              </w:pPrChange>
            </w:pPr>
            <w:r w:rsidRPr="00D7600D">
              <w:t>13</w:t>
            </w:r>
            <w:r w:rsidR="00207362">
              <w:t>,</w:t>
            </w:r>
            <w:r w:rsidRPr="00D7600D">
              <w:t>1</w:t>
            </w:r>
            <w:r w:rsidRPr="00D7600D">
              <w:sym w:font="Symbol" w:char="F0B1"/>
            </w:r>
            <w:r w:rsidRPr="00D7600D">
              <w:t>6</w:t>
            </w:r>
            <w:r w:rsidR="00207362">
              <w:t>,</w:t>
            </w:r>
            <w:r w:rsidRPr="00D7600D">
              <w:t>30</w:t>
            </w:r>
          </w:p>
        </w:tc>
        <w:tc>
          <w:tcPr>
            <w:tcW w:w="2971" w:type="dxa"/>
            <w:tcBorders>
              <w:top w:val="nil"/>
              <w:left w:val="single" w:sz="4" w:space="0" w:color="auto"/>
              <w:bottom w:val="nil"/>
              <w:right w:val="single" w:sz="4" w:space="0" w:color="auto"/>
            </w:tcBorders>
            <w:shd w:val="clear" w:color="auto" w:fill="FFFFFF"/>
            <w:hideMark/>
          </w:tcPr>
          <w:p w14:paraId="0263CB2C" w14:textId="77777777" w:rsidR="00D7600D" w:rsidRPr="00D7600D" w:rsidRDefault="00D7600D">
            <w:pPr>
              <w:keepNext/>
              <w:keepLines/>
              <w:jc w:val="center"/>
              <w:pPrChange w:id="87" w:author="TCS" w:date="2025-11-10T13:16:00Z">
                <w:pPr>
                  <w:jc w:val="center"/>
                </w:pPr>
              </w:pPrChange>
            </w:pPr>
            <w:r w:rsidRPr="00D7600D">
              <w:t>33</w:t>
            </w:r>
            <w:r w:rsidR="00207362">
              <w:t>,</w:t>
            </w:r>
            <w:r w:rsidRPr="00D7600D">
              <w:t>2</w:t>
            </w:r>
            <w:r w:rsidRPr="00D7600D">
              <w:sym w:font="Symbol" w:char="F0B1"/>
            </w:r>
            <w:r w:rsidRPr="00D7600D">
              <w:t>12</w:t>
            </w:r>
            <w:r w:rsidR="00207362">
              <w:t>,</w:t>
            </w:r>
            <w:r w:rsidRPr="00D7600D">
              <w:t>1 (27</w:t>
            </w:r>
            <w:r w:rsidR="00207362">
              <w:t>,</w:t>
            </w:r>
            <w:r w:rsidRPr="00D7600D">
              <w:t>3</w:t>
            </w:r>
            <w:r w:rsidRPr="00D7600D">
              <w:noBreakHyphen/>
              <w:t>39</w:t>
            </w:r>
            <w:r w:rsidR="00207362">
              <w:t>,</w:t>
            </w:r>
            <w:r w:rsidRPr="00D7600D">
              <w:t>2)</w:t>
            </w:r>
          </w:p>
        </w:tc>
      </w:tr>
      <w:tr w:rsidR="00D7600D" w:rsidRPr="00D7600D" w14:paraId="20E6F212" w14:textId="77777777" w:rsidTr="00207362">
        <w:tc>
          <w:tcPr>
            <w:tcW w:w="1740" w:type="dxa"/>
            <w:tcBorders>
              <w:top w:val="nil"/>
              <w:left w:val="single" w:sz="4" w:space="0" w:color="auto"/>
              <w:bottom w:val="nil"/>
              <w:right w:val="nil"/>
            </w:tcBorders>
            <w:shd w:val="clear" w:color="auto" w:fill="FFFFFF"/>
            <w:hideMark/>
          </w:tcPr>
          <w:p w14:paraId="4F375128" w14:textId="77777777" w:rsidR="00D7600D" w:rsidRPr="00D7600D" w:rsidRDefault="00D7600D">
            <w:pPr>
              <w:keepNext/>
              <w:keepLines/>
              <w:pPrChange w:id="88" w:author="TCS" w:date="2025-11-10T13:16:00Z">
                <w:pPr/>
              </w:pPrChange>
            </w:pPr>
            <w:r w:rsidRPr="00D7600D">
              <w:t>12</w:t>
            </w:r>
            <w:r w:rsidRPr="00D7600D">
              <w:noBreakHyphen/>
              <w:t>18 </w:t>
            </w:r>
            <w:proofErr w:type="spellStart"/>
            <w:r w:rsidR="00207362">
              <w:t>anos</w:t>
            </w:r>
            <w:proofErr w:type="spellEnd"/>
          </w:p>
        </w:tc>
        <w:tc>
          <w:tcPr>
            <w:tcW w:w="670" w:type="dxa"/>
            <w:tcBorders>
              <w:top w:val="nil"/>
              <w:left w:val="nil"/>
              <w:bottom w:val="nil"/>
              <w:right w:val="single" w:sz="4" w:space="0" w:color="auto"/>
            </w:tcBorders>
            <w:shd w:val="clear" w:color="auto" w:fill="FFFFFF"/>
            <w:hideMark/>
          </w:tcPr>
          <w:p w14:paraId="18313AE2" w14:textId="77777777" w:rsidR="00D7600D" w:rsidRPr="00D7600D" w:rsidRDefault="00D7600D">
            <w:pPr>
              <w:keepNext/>
              <w:keepLines/>
              <w:pPrChange w:id="89" w:author="TCS" w:date="2025-11-10T13:16:00Z">
                <w:pPr/>
              </w:pPrChange>
            </w:pPr>
            <w:r w:rsidRPr="00D7600D">
              <w:t>(21)</w:t>
            </w:r>
          </w:p>
        </w:tc>
        <w:tc>
          <w:tcPr>
            <w:tcW w:w="2416" w:type="dxa"/>
            <w:tcBorders>
              <w:top w:val="nil"/>
              <w:left w:val="single" w:sz="4" w:space="0" w:color="auto"/>
              <w:bottom w:val="nil"/>
              <w:right w:val="single" w:sz="4" w:space="0" w:color="auto"/>
            </w:tcBorders>
            <w:shd w:val="clear" w:color="auto" w:fill="FFFFFF"/>
            <w:hideMark/>
          </w:tcPr>
          <w:p w14:paraId="33ACB14A" w14:textId="77777777" w:rsidR="00D7600D" w:rsidRPr="00D7600D" w:rsidRDefault="00D7600D">
            <w:pPr>
              <w:keepNext/>
              <w:keepLines/>
              <w:jc w:val="center"/>
              <w:pPrChange w:id="90" w:author="TCS" w:date="2025-11-10T13:16:00Z">
                <w:pPr>
                  <w:jc w:val="center"/>
                </w:pPr>
              </w:pPrChange>
            </w:pPr>
            <w:r w:rsidRPr="00D7600D">
              <w:t>11</w:t>
            </w:r>
            <w:r w:rsidR="00207362">
              <w:t>,</w:t>
            </w:r>
            <w:r w:rsidRPr="00D7600D">
              <w:t>7</w:t>
            </w:r>
            <w:r w:rsidRPr="00D7600D">
              <w:sym w:font="Symbol" w:char="F0B1"/>
            </w:r>
            <w:r w:rsidRPr="00D7600D">
              <w:t>10</w:t>
            </w:r>
            <w:r w:rsidR="00207362">
              <w:t>,</w:t>
            </w:r>
            <w:r w:rsidRPr="00D7600D">
              <w:t>7</w:t>
            </w:r>
          </w:p>
        </w:tc>
        <w:tc>
          <w:tcPr>
            <w:tcW w:w="2971" w:type="dxa"/>
            <w:tcBorders>
              <w:top w:val="nil"/>
              <w:left w:val="single" w:sz="4" w:space="0" w:color="auto"/>
              <w:bottom w:val="nil"/>
              <w:right w:val="single" w:sz="4" w:space="0" w:color="auto"/>
            </w:tcBorders>
            <w:shd w:val="clear" w:color="auto" w:fill="FFFFFF"/>
            <w:hideMark/>
          </w:tcPr>
          <w:p w14:paraId="031A3EC6" w14:textId="77777777" w:rsidR="00D7600D" w:rsidRPr="00D7600D" w:rsidRDefault="00D7600D">
            <w:pPr>
              <w:keepNext/>
              <w:keepLines/>
              <w:jc w:val="center"/>
              <w:pPrChange w:id="91" w:author="TCS" w:date="2025-11-10T13:16:00Z">
                <w:pPr>
                  <w:jc w:val="center"/>
                </w:pPr>
              </w:pPrChange>
            </w:pPr>
            <w:r w:rsidRPr="00D7600D">
              <w:t>26</w:t>
            </w:r>
            <w:r w:rsidR="00207362">
              <w:t>,</w:t>
            </w:r>
            <w:r w:rsidRPr="00D7600D">
              <w:t>3</w:t>
            </w:r>
            <w:r w:rsidRPr="00D7600D">
              <w:sym w:font="Symbol" w:char="F0B1"/>
            </w:r>
            <w:r w:rsidRPr="00D7600D">
              <w:t>9</w:t>
            </w:r>
            <w:r w:rsidR="00207362">
              <w:t>,</w:t>
            </w:r>
            <w:r w:rsidRPr="00D7600D">
              <w:t>14 (22</w:t>
            </w:r>
            <w:r w:rsidR="00207362">
              <w:t>,</w:t>
            </w:r>
            <w:r w:rsidRPr="00D7600D">
              <w:t>3</w:t>
            </w:r>
            <w:r w:rsidRPr="00D7600D">
              <w:noBreakHyphen/>
              <w:t>30</w:t>
            </w:r>
            <w:r w:rsidR="00207362">
              <w:t>,</w:t>
            </w:r>
            <w:r w:rsidRPr="00D7600D">
              <w:t>3)</w:t>
            </w:r>
            <w:r w:rsidRPr="00D7600D">
              <w:rPr>
                <w:vertAlign w:val="superscript"/>
              </w:rPr>
              <w:t>D</w:t>
            </w:r>
          </w:p>
        </w:tc>
      </w:tr>
      <w:tr w:rsidR="00D7600D" w:rsidRPr="00D7600D" w14:paraId="784D0FB8" w14:textId="77777777" w:rsidTr="00207362">
        <w:tc>
          <w:tcPr>
            <w:tcW w:w="1740" w:type="dxa"/>
            <w:tcBorders>
              <w:top w:val="nil"/>
              <w:left w:val="single" w:sz="4" w:space="0" w:color="auto"/>
              <w:bottom w:val="nil"/>
              <w:right w:val="nil"/>
            </w:tcBorders>
            <w:shd w:val="clear" w:color="auto" w:fill="FFFFFF"/>
            <w:hideMark/>
          </w:tcPr>
          <w:p w14:paraId="56E16299" w14:textId="28CFD387" w:rsidR="00D7600D" w:rsidRPr="00D7600D" w:rsidRDefault="00C429C6">
            <w:pPr>
              <w:keepNext/>
              <w:keepLines/>
              <w:pPrChange w:id="92" w:author="TCS" w:date="2025-11-10T13:16:00Z">
                <w:pPr/>
              </w:pPrChange>
            </w:pPr>
            <w:r>
              <w:t>valor-</w:t>
            </w:r>
            <w:proofErr w:type="spellStart"/>
            <w:r w:rsidR="00D7600D" w:rsidRPr="00D7600D">
              <w:t>p</w:t>
            </w:r>
            <w:r w:rsidR="00D7600D" w:rsidRPr="00D7600D">
              <w:rPr>
                <w:vertAlign w:val="superscript"/>
              </w:rPr>
              <w:t>B</w:t>
            </w:r>
            <w:proofErr w:type="spellEnd"/>
          </w:p>
        </w:tc>
        <w:tc>
          <w:tcPr>
            <w:tcW w:w="670" w:type="dxa"/>
            <w:tcBorders>
              <w:top w:val="nil"/>
              <w:left w:val="nil"/>
              <w:bottom w:val="nil"/>
              <w:right w:val="single" w:sz="4" w:space="0" w:color="auto"/>
            </w:tcBorders>
            <w:shd w:val="clear" w:color="auto" w:fill="FFFFFF"/>
          </w:tcPr>
          <w:p w14:paraId="1F90720F" w14:textId="77777777" w:rsidR="00D7600D" w:rsidRPr="00D7600D" w:rsidRDefault="00D7600D">
            <w:pPr>
              <w:keepNext/>
              <w:keepLines/>
              <w:pPrChange w:id="93" w:author="TCS" w:date="2025-11-10T13:16:00Z">
                <w:pPr/>
              </w:pPrChange>
            </w:pPr>
          </w:p>
        </w:tc>
        <w:tc>
          <w:tcPr>
            <w:tcW w:w="2416" w:type="dxa"/>
            <w:tcBorders>
              <w:top w:val="nil"/>
              <w:left w:val="single" w:sz="4" w:space="0" w:color="auto"/>
              <w:bottom w:val="nil"/>
              <w:right w:val="single" w:sz="4" w:space="0" w:color="auto"/>
            </w:tcBorders>
            <w:shd w:val="clear" w:color="auto" w:fill="FFFFFF"/>
            <w:hideMark/>
          </w:tcPr>
          <w:p w14:paraId="03746133" w14:textId="77777777" w:rsidR="00D7600D" w:rsidRPr="00D7600D" w:rsidRDefault="00D7600D">
            <w:pPr>
              <w:keepNext/>
              <w:keepLines/>
              <w:jc w:val="center"/>
              <w:pPrChange w:id="94" w:author="TCS" w:date="2025-11-10T13:16:00Z">
                <w:pPr>
                  <w:jc w:val="center"/>
                </w:pPr>
              </w:pPrChange>
            </w:pPr>
            <w:r w:rsidRPr="00D7600D">
              <w:t>-</w:t>
            </w:r>
          </w:p>
        </w:tc>
        <w:tc>
          <w:tcPr>
            <w:tcW w:w="2971" w:type="dxa"/>
            <w:tcBorders>
              <w:top w:val="nil"/>
              <w:left w:val="single" w:sz="4" w:space="0" w:color="auto"/>
              <w:bottom w:val="nil"/>
              <w:right w:val="single" w:sz="4" w:space="0" w:color="auto"/>
            </w:tcBorders>
            <w:shd w:val="clear" w:color="auto" w:fill="FFFFFF"/>
            <w:hideMark/>
          </w:tcPr>
          <w:p w14:paraId="22C19A66" w14:textId="77777777" w:rsidR="00D7600D" w:rsidRPr="00D7600D" w:rsidRDefault="00D7600D">
            <w:pPr>
              <w:keepNext/>
              <w:keepLines/>
              <w:jc w:val="center"/>
              <w:pPrChange w:id="95" w:author="TCS" w:date="2025-11-10T13:16:00Z">
                <w:pPr>
                  <w:jc w:val="center"/>
                </w:pPr>
              </w:pPrChange>
            </w:pPr>
            <w:r w:rsidRPr="00D7600D">
              <w:t>-</w:t>
            </w:r>
          </w:p>
        </w:tc>
      </w:tr>
      <w:tr w:rsidR="00D7600D" w:rsidRPr="00D7600D" w14:paraId="3072C0BE" w14:textId="77777777" w:rsidTr="00207362">
        <w:tc>
          <w:tcPr>
            <w:tcW w:w="1740" w:type="dxa"/>
            <w:tcBorders>
              <w:top w:val="nil"/>
              <w:left w:val="single" w:sz="4" w:space="0" w:color="auto"/>
              <w:bottom w:val="single" w:sz="4" w:space="0" w:color="auto"/>
              <w:right w:val="nil"/>
            </w:tcBorders>
            <w:shd w:val="clear" w:color="auto" w:fill="FFFFFF"/>
            <w:hideMark/>
          </w:tcPr>
          <w:p w14:paraId="3F610FC9" w14:textId="77777777" w:rsidR="00D7600D" w:rsidRPr="00D7600D" w:rsidRDefault="00D7600D">
            <w:pPr>
              <w:keepNext/>
              <w:keepLines/>
              <w:pPrChange w:id="96" w:author="TCS" w:date="2025-11-10T13:16:00Z">
                <w:pPr/>
              </w:pPrChange>
            </w:pPr>
            <w:r w:rsidRPr="00D7600D">
              <w:t>&lt;</w:t>
            </w:r>
            <w:r w:rsidRPr="00D7600D">
              <w:rPr>
                <w:i/>
              </w:rPr>
              <w:t>2 </w:t>
            </w:r>
            <w:proofErr w:type="spellStart"/>
            <w:r w:rsidR="00207362" w:rsidRPr="00207362">
              <w:rPr>
                <w:i/>
              </w:rPr>
              <w:t>ano</w:t>
            </w:r>
            <w:r w:rsidR="000073F1">
              <w:rPr>
                <w:i/>
              </w:rPr>
              <w:t>s</w:t>
            </w:r>
            <w:proofErr w:type="spellEnd"/>
            <w:r w:rsidR="00207362" w:rsidRPr="00207362">
              <w:rPr>
                <w:i/>
                <w:vertAlign w:val="superscript"/>
              </w:rPr>
              <w:t xml:space="preserve"> </w:t>
            </w:r>
            <w:r w:rsidRPr="00D7600D">
              <w:rPr>
                <w:i/>
                <w:vertAlign w:val="superscript"/>
              </w:rPr>
              <w:t>C</w:t>
            </w:r>
          </w:p>
        </w:tc>
        <w:tc>
          <w:tcPr>
            <w:tcW w:w="670" w:type="dxa"/>
            <w:tcBorders>
              <w:top w:val="nil"/>
              <w:left w:val="nil"/>
              <w:bottom w:val="single" w:sz="4" w:space="0" w:color="auto"/>
              <w:right w:val="single" w:sz="4" w:space="0" w:color="auto"/>
            </w:tcBorders>
            <w:shd w:val="clear" w:color="auto" w:fill="FFFFFF"/>
            <w:hideMark/>
          </w:tcPr>
          <w:p w14:paraId="09A77B4C" w14:textId="77777777" w:rsidR="00D7600D" w:rsidRPr="00D7600D" w:rsidRDefault="00D7600D">
            <w:pPr>
              <w:keepNext/>
              <w:keepLines/>
              <w:pPrChange w:id="97" w:author="TCS" w:date="2025-11-10T13:16:00Z">
                <w:pPr/>
              </w:pPrChange>
            </w:pPr>
            <w:r w:rsidRPr="00D7600D">
              <w:rPr>
                <w:i/>
              </w:rPr>
              <w:t>(6)</w:t>
            </w:r>
          </w:p>
        </w:tc>
        <w:tc>
          <w:tcPr>
            <w:tcW w:w="2416" w:type="dxa"/>
            <w:tcBorders>
              <w:top w:val="nil"/>
              <w:left w:val="single" w:sz="4" w:space="0" w:color="auto"/>
              <w:bottom w:val="single" w:sz="4" w:space="0" w:color="auto"/>
              <w:right w:val="single" w:sz="4" w:space="0" w:color="auto"/>
            </w:tcBorders>
            <w:shd w:val="clear" w:color="auto" w:fill="FFFFFF"/>
            <w:hideMark/>
          </w:tcPr>
          <w:p w14:paraId="7931CDF3" w14:textId="77777777" w:rsidR="00D7600D" w:rsidRPr="00D7600D" w:rsidRDefault="00D7600D">
            <w:pPr>
              <w:keepNext/>
              <w:keepLines/>
              <w:jc w:val="center"/>
              <w:pPrChange w:id="98" w:author="TCS" w:date="2025-11-10T13:16:00Z">
                <w:pPr>
                  <w:jc w:val="center"/>
                </w:pPr>
              </w:pPrChange>
            </w:pPr>
            <w:r w:rsidRPr="00D7600D">
              <w:rPr>
                <w:i/>
              </w:rPr>
              <w:t>10</w:t>
            </w:r>
            <w:r w:rsidR="00207362">
              <w:rPr>
                <w:i/>
              </w:rPr>
              <w:t>,</w:t>
            </w:r>
            <w:r w:rsidRPr="00D7600D">
              <w:rPr>
                <w:i/>
              </w:rPr>
              <w:t>3</w:t>
            </w:r>
            <w:r w:rsidRPr="00D7600D">
              <w:sym w:font="Symbol" w:char="F0B1"/>
            </w:r>
            <w:r w:rsidRPr="00D7600D">
              <w:rPr>
                <w:i/>
              </w:rPr>
              <w:t>5</w:t>
            </w:r>
            <w:r w:rsidR="00207362">
              <w:rPr>
                <w:i/>
              </w:rPr>
              <w:t>,</w:t>
            </w:r>
            <w:r w:rsidRPr="00D7600D">
              <w:rPr>
                <w:i/>
              </w:rPr>
              <w:t>80</w:t>
            </w:r>
          </w:p>
        </w:tc>
        <w:tc>
          <w:tcPr>
            <w:tcW w:w="2971" w:type="dxa"/>
            <w:tcBorders>
              <w:top w:val="nil"/>
              <w:left w:val="single" w:sz="4" w:space="0" w:color="auto"/>
              <w:bottom w:val="single" w:sz="4" w:space="0" w:color="auto"/>
              <w:right w:val="single" w:sz="4" w:space="0" w:color="auto"/>
            </w:tcBorders>
            <w:shd w:val="clear" w:color="auto" w:fill="FFFFFF"/>
            <w:hideMark/>
          </w:tcPr>
          <w:p w14:paraId="06B6DE17" w14:textId="77777777" w:rsidR="00D7600D" w:rsidRPr="00D7600D" w:rsidRDefault="00D7600D">
            <w:pPr>
              <w:keepNext/>
              <w:keepLines/>
              <w:jc w:val="center"/>
              <w:pPrChange w:id="99" w:author="TCS" w:date="2025-11-10T13:16:00Z">
                <w:pPr>
                  <w:jc w:val="center"/>
                </w:pPr>
              </w:pPrChange>
            </w:pPr>
            <w:r w:rsidRPr="00D7600D">
              <w:rPr>
                <w:i/>
              </w:rPr>
              <w:t>22</w:t>
            </w:r>
            <w:r w:rsidR="00207362">
              <w:rPr>
                <w:i/>
              </w:rPr>
              <w:t>,</w:t>
            </w:r>
            <w:r w:rsidRPr="00D7600D">
              <w:rPr>
                <w:i/>
              </w:rPr>
              <w:t>5</w:t>
            </w:r>
            <w:r w:rsidRPr="00D7600D">
              <w:sym w:font="Symbol" w:char="F0B1"/>
            </w:r>
            <w:r w:rsidRPr="00D7600D">
              <w:rPr>
                <w:i/>
              </w:rPr>
              <w:t>6</w:t>
            </w:r>
            <w:r w:rsidR="00207362">
              <w:rPr>
                <w:i/>
              </w:rPr>
              <w:t>,</w:t>
            </w:r>
            <w:r w:rsidRPr="00D7600D">
              <w:rPr>
                <w:i/>
              </w:rPr>
              <w:t>68 (17</w:t>
            </w:r>
            <w:r w:rsidR="00207362">
              <w:rPr>
                <w:i/>
              </w:rPr>
              <w:t>,</w:t>
            </w:r>
            <w:r w:rsidRPr="00D7600D">
              <w:rPr>
                <w:i/>
              </w:rPr>
              <w:t>2</w:t>
            </w:r>
            <w:r w:rsidRPr="00D7600D">
              <w:rPr>
                <w:i/>
              </w:rPr>
              <w:noBreakHyphen/>
              <w:t>27</w:t>
            </w:r>
            <w:r w:rsidR="00207362">
              <w:rPr>
                <w:i/>
              </w:rPr>
              <w:t>,</w:t>
            </w:r>
            <w:r w:rsidRPr="00D7600D">
              <w:rPr>
                <w:i/>
              </w:rPr>
              <w:t>8)</w:t>
            </w:r>
          </w:p>
        </w:tc>
      </w:tr>
      <w:tr w:rsidR="0034050E" w:rsidRPr="00D7600D" w14:paraId="49FA670B" w14:textId="77777777" w:rsidTr="00207362">
        <w:tc>
          <w:tcPr>
            <w:tcW w:w="1740" w:type="dxa"/>
            <w:tcBorders>
              <w:top w:val="nil"/>
              <w:left w:val="single" w:sz="4" w:space="0" w:color="auto"/>
              <w:bottom w:val="single" w:sz="4" w:space="0" w:color="auto"/>
              <w:right w:val="nil"/>
            </w:tcBorders>
            <w:shd w:val="clear" w:color="auto" w:fill="FFFFFF"/>
          </w:tcPr>
          <w:p w14:paraId="3D590F31" w14:textId="77777777" w:rsidR="0034050E" w:rsidRPr="00D7600D" w:rsidRDefault="00BE3334">
            <w:pPr>
              <w:keepNext/>
              <w:keepLines/>
              <w:pPrChange w:id="100" w:author="TCS" w:date="2025-11-10T13:16:00Z">
                <w:pPr/>
              </w:pPrChange>
            </w:pPr>
            <w:r>
              <w:t>&gt;18 </w:t>
            </w:r>
            <w:proofErr w:type="spellStart"/>
            <w:r w:rsidR="0034050E">
              <w:t>anos</w:t>
            </w:r>
            <w:proofErr w:type="spellEnd"/>
          </w:p>
        </w:tc>
        <w:tc>
          <w:tcPr>
            <w:tcW w:w="670" w:type="dxa"/>
            <w:tcBorders>
              <w:top w:val="nil"/>
              <w:left w:val="nil"/>
              <w:bottom w:val="single" w:sz="4" w:space="0" w:color="auto"/>
              <w:right w:val="single" w:sz="4" w:space="0" w:color="auto"/>
            </w:tcBorders>
            <w:shd w:val="clear" w:color="auto" w:fill="FFFFFF"/>
          </w:tcPr>
          <w:p w14:paraId="1CA8A04C" w14:textId="77777777" w:rsidR="0034050E" w:rsidRPr="00D7600D" w:rsidRDefault="0034050E">
            <w:pPr>
              <w:keepNext/>
              <w:keepLines/>
              <w:rPr>
                <w:i/>
              </w:rPr>
              <w:pPrChange w:id="101" w:author="TCS" w:date="2025-11-10T13:16:00Z">
                <w:pPr/>
              </w:pPrChange>
            </w:pPr>
            <w:r w:rsidRPr="009A35F8">
              <w:t>(141)</w:t>
            </w:r>
          </w:p>
        </w:tc>
        <w:tc>
          <w:tcPr>
            <w:tcW w:w="2416" w:type="dxa"/>
            <w:tcBorders>
              <w:top w:val="nil"/>
              <w:left w:val="single" w:sz="4" w:space="0" w:color="auto"/>
              <w:bottom w:val="single" w:sz="4" w:space="0" w:color="auto"/>
              <w:right w:val="single" w:sz="4" w:space="0" w:color="auto"/>
            </w:tcBorders>
            <w:shd w:val="clear" w:color="auto" w:fill="FFFFFF"/>
          </w:tcPr>
          <w:p w14:paraId="0C1A40C1" w14:textId="77777777" w:rsidR="0034050E" w:rsidRPr="00D7600D" w:rsidRDefault="0034050E">
            <w:pPr>
              <w:keepNext/>
              <w:keepLines/>
              <w:jc w:val="center"/>
              <w:rPr>
                <w:i/>
              </w:rPr>
              <w:pPrChange w:id="102" w:author="TCS" w:date="2025-11-10T13:16:00Z">
                <w:pPr>
                  <w:jc w:val="center"/>
                </w:pPr>
              </w:pPrChange>
            </w:pPr>
          </w:p>
        </w:tc>
        <w:tc>
          <w:tcPr>
            <w:tcW w:w="2971" w:type="dxa"/>
            <w:tcBorders>
              <w:top w:val="nil"/>
              <w:left w:val="single" w:sz="4" w:space="0" w:color="auto"/>
              <w:bottom w:val="single" w:sz="4" w:space="0" w:color="auto"/>
              <w:right w:val="single" w:sz="4" w:space="0" w:color="auto"/>
            </w:tcBorders>
            <w:shd w:val="clear" w:color="auto" w:fill="FFFFFF"/>
          </w:tcPr>
          <w:p w14:paraId="6632E7FB" w14:textId="77777777" w:rsidR="0034050E" w:rsidRPr="00D7600D" w:rsidRDefault="0034050E">
            <w:pPr>
              <w:keepNext/>
              <w:keepLines/>
              <w:jc w:val="center"/>
              <w:rPr>
                <w:i/>
              </w:rPr>
              <w:pPrChange w:id="103" w:author="TCS" w:date="2025-11-10T13:16:00Z">
                <w:pPr>
                  <w:jc w:val="center"/>
                </w:pPr>
              </w:pPrChange>
            </w:pPr>
            <w:r w:rsidRPr="009A35F8">
              <w:t>27,2</w:t>
            </w:r>
            <w:r w:rsidRPr="000B733C">
              <w:sym w:font="Symbol" w:char="F0B1"/>
            </w:r>
            <w:r w:rsidRPr="000B733C">
              <w:t>11,6</w:t>
            </w:r>
          </w:p>
        </w:tc>
      </w:tr>
      <w:tr w:rsidR="0034050E" w:rsidRPr="00D7600D" w14:paraId="52FC9F4A" w14:textId="77777777" w:rsidTr="00207362">
        <w:tc>
          <w:tcPr>
            <w:tcW w:w="1740" w:type="dxa"/>
            <w:tcBorders>
              <w:top w:val="nil"/>
              <w:left w:val="single" w:sz="4" w:space="0" w:color="auto"/>
              <w:bottom w:val="nil"/>
              <w:right w:val="nil"/>
            </w:tcBorders>
            <w:shd w:val="clear" w:color="auto" w:fill="FFFFFF"/>
            <w:hideMark/>
          </w:tcPr>
          <w:p w14:paraId="264FE930" w14:textId="77777777" w:rsidR="0034050E" w:rsidRPr="00D7600D" w:rsidRDefault="0034050E">
            <w:pPr>
              <w:keepNext/>
              <w:keepLines/>
              <w:rPr>
                <w:b/>
                <w:bCs/>
              </w:rPr>
              <w:pPrChange w:id="104" w:author="TCS" w:date="2025-11-10T13:16:00Z">
                <w:pPr/>
              </w:pPrChange>
            </w:pPr>
            <w:proofErr w:type="spellStart"/>
            <w:r>
              <w:rPr>
                <w:b/>
                <w:bCs/>
              </w:rPr>
              <w:t>Mês</w:t>
            </w:r>
            <w:proofErr w:type="spellEnd"/>
            <w:r w:rsidRPr="00D7600D">
              <w:rPr>
                <w:b/>
                <w:bCs/>
              </w:rPr>
              <w:t> 3</w:t>
            </w:r>
          </w:p>
        </w:tc>
        <w:tc>
          <w:tcPr>
            <w:tcW w:w="670" w:type="dxa"/>
            <w:tcBorders>
              <w:top w:val="nil"/>
              <w:left w:val="nil"/>
              <w:bottom w:val="nil"/>
              <w:right w:val="single" w:sz="4" w:space="0" w:color="auto"/>
            </w:tcBorders>
            <w:shd w:val="clear" w:color="auto" w:fill="FFFFFF"/>
          </w:tcPr>
          <w:p w14:paraId="62B1A842" w14:textId="77777777" w:rsidR="0034050E" w:rsidRPr="00D7600D" w:rsidRDefault="0034050E">
            <w:pPr>
              <w:keepNext/>
              <w:keepLines/>
              <w:pPrChange w:id="105" w:author="TCS" w:date="2025-11-10T13:16:00Z">
                <w:pPr/>
              </w:pPrChange>
            </w:pPr>
          </w:p>
        </w:tc>
        <w:tc>
          <w:tcPr>
            <w:tcW w:w="2416" w:type="dxa"/>
            <w:tcBorders>
              <w:top w:val="nil"/>
              <w:left w:val="single" w:sz="4" w:space="0" w:color="auto"/>
              <w:bottom w:val="nil"/>
              <w:right w:val="single" w:sz="4" w:space="0" w:color="auto"/>
            </w:tcBorders>
            <w:shd w:val="clear" w:color="auto" w:fill="FFFFFF"/>
          </w:tcPr>
          <w:p w14:paraId="5490D34D" w14:textId="77777777" w:rsidR="0034050E" w:rsidRPr="00D7600D" w:rsidRDefault="0034050E">
            <w:pPr>
              <w:keepNext/>
              <w:keepLines/>
              <w:jc w:val="center"/>
              <w:pPrChange w:id="106" w:author="TCS" w:date="2025-11-10T13:16:00Z">
                <w:pPr>
                  <w:jc w:val="center"/>
                </w:pPr>
              </w:pPrChange>
            </w:pPr>
          </w:p>
        </w:tc>
        <w:tc>
          <w:tcPr>
            <w:tcW w:w="2971" w:type="dxa"/>
            <w:tcBorders>
              <w:top w:val="nil"/>
              <w:left w:val="single" w:sz="4" w:space="0" w:color="auto"/>
              <w:bottom w:val="nil"/>
              <w:right w:val="single" w:sz="4" w:space="0" w:color="auto"/>
            </w:tcBorders>
            <w:shd w:val="clear" w:color="auto" w:fill="FFFFFF"/>
          </w:tcPr>
          <w:p w14:paraId="53071D51" w14:textId="77777777" w:rsidR="0034050E" w:rsidRPr="00D7600D" w:rsidRDefault="0034050E">
            <w:pPr>
              <w:keepNext/>
              <w:keepLines/>
              <w:jc w:val="center"/>
              <w:pPrChange w:id="107" w:author="TCS" w:date="2025-11-10T13:16:00Z">
                <w:pPr>
                  <w:jc w:val="center"/>
                </w:pPr>
              </w:pPrChange>
            </w:pPr>
          </w:p>
        </w:tc>
      </w:tr>
      <w:tr w:rsidR="0034050E" w:rsidRPr="00D7600D" w14:paraId="1F617CB6" w14:textId="77777777" w:rsidTr="00207362">
        <w:tc>
          <w:tcPr>
            <w:tcW w:w="1740" w:type="dxa"/>
            <w:tcBorders>
              <w:top w:val="nil"/>
              <w:left w:val="single" w:sz="4" w:space="0" w:color="auto"/>
              <w:bottom w:val="nil"/>
              <w:right w:val="nil"/>
            </w:tcBorders>
            <w:shd w:val="clear" w:color="auto" w:fill="FFFFFF"/>
            <w:hideMark/>
          </w:tcPr>
          <w:p w14:paraId="4077C52E" w14:textId="77777777" w:rsidR="0034050E" w:rsidRPr="00D7600D" w:rsidRDefault="0034050E">
            <w:pPr>
              <w:keepNext/>
              <w:keepLines/>
              <w:pPrChange w:id="108" w:author="TCS" w:date="2025-11-10T13:16:00Z">
                <w:pPr/>
              </w:pPrChange>
            </w:pPr>
            <w:r w:rsidRPr="00D7600D">
              <w:sym w:font="Symbol" w:char="F03C"/>
            </w:r>
            <w:r w:rsidRPr="00D7600D">
              <w:t>6 </w:t>
            </w:r>
            <w:proofErr w:type="spellStart"/>
            <w:r>
              <w:t>anos</w:t>
            </w:r>
            <w:proofErr w:type="spellEnd"/>
          </w:p>
        </w:tc>
        <w:tc>
          <w:tcPr>
            <w:tcW w:w="670" w:type="dxa"/>
            <w:tcBorders>
              <w:top w:val="nil"/>
              <w:left w:val="nil"/>
              <w:bottom w:val="nil"/>
              <w:right w:val="single" w:sz="4" w:space="0" w:color="auto"/>
            </w:tcBorders>
            <w:shd w:val="clear" w:color="auto" w:fill="FFFFFF"/>
            <w:hideMark/>
          </w:tcPr>
          <w:p w14:paraId="4DD453BF" w14:textId="77777777" w:rsidR="0034050E" w:rsidRPr="00D7600D" w:rsidRDefault="0034050E">
            <w:pPr>
              <w:keepNext/>
              <w:keepLines/>
              <w:pPrChange w:id="109" w:author="TCS" w:date="2025-11-10T13:16:00Z">
                <w:pPr/>
              </w:pPrChange>
            </w:pPr>
            <w:r w:rsidRPr="00D7600D">
              <w:t>(15)</w:t>
            </w:r>
          </w:p>
        </w:tc>
        <w:tc>
          <w:tcPr>
            <w:tcW w:w="2416" w:type="dxa"/>
            <w:tcBorders>
              <w:top w:val="nil"/>
              <w:left w:val="single" w:sz="4" w:space="0" w:color="auto"/>
              <w:bottom w:val="nil"/>
              <w:right w:val="single" w:sz="4" w:space="0" w:color="auto"/>
            </w:tcBorders>
            <w:shd w:val="clear" w:color="auto" w:fill="FFFFFF"/>
            <w:hideMark/>
          </w:tcPr>
          <w:p w14:paraId="659D9EA6" w14:textId="77777777" w:rsidR="0034050E" w:rsidRPr="00D7600D" w:rsidRDefault="0034050E">
            <w:pPr>
              <w:keepNext/>
              <w:keepLines/>
              <w:jc w:val="center"/>
              <w:pPrChange w:id="110" w:author="TCS" w:date="2025-11-10T13:16:00Z">
                <w:pPr>
                  <w:jc w:val="center"/>
                </w:pPr>
              </w:pPrChange>
            </w:pPr>
            <w:r w:rsidRPr="00D7600D">
              <w:t>22</w:t>
            </w:r>
            <w:r>
              <w:t>,</w:t>
            </w:r>
            <w:r w:rsidRPr="00D7600D">
              <w:t>7</w:t>
            </w:r>
            <w:r w:rsidRPr="00D7600D">
              <w:sym w:font="Symbol" w:char="F0B1"/>
            </w:r>
            <w:r w:rsidRPr="00D7600D">
              <w:t>10</w:t>
            </w:r>
            <w:r>
              <w:t>,</w:t>
            </w:r>
            <w:r w:rsidRPr="00D7600D">
              <w:t>1</w:t>
            </w:r>
          </w:p>
        </w:tc>
        <w:tc>
          <w:tcPr>
            <w:tcW w:w="2971" w:type="dxa"/>
            <w:tcBorders>
              <w:top w:val="nil"/>
              <w:left w:val="single" w:sz="4" w:space="0" w:color="auto"/>
              <w:bottom w:val="nil"/>
              <w:right w:val="single" w:sz="4" w:space="0" w:color="auto"/>
            </w:tcBorders>
            <w:shd w:val="clear" w:color="auto" w:fill="FFFFFF"/>
            <w:hideMark/>
          </w:tcPr>
          <w:p w14:paraId="6ADC4575" w14:textId="77777777" w:rsidR="0034050E" w:rsidRPr="00D7600D" w:rsidRDefault="0034050E">
            <w:pPr>
              <w:keepNext/>
              <w:keepLines/>
              <w:jc w:val="center"/>
              <w:pPrChange w:id="111" w:author="TCS" w:date="2025-11-10T13:16:00Z">
                <w:pPr>
                  <w:jc w:val="center"/>
                </w:pPr>
              </w:pPrChange>
            </w:pPr>
            <w:r w:rsidRPr="00D7600D">
              <w:t>49</w:t>
            </w:r>
            <w:r>
              <w:t>,</w:t>
            </w:r>
            <w:r w:rsidRPr="00D7600D">
              <w:t>7</w:t>
            </w:r>
            <w:r w:rsidRPr="00D7600D">
              <w:sym w:font="Symbol" w:char="F0B1"/>
            </w:r>
            <w:r w:rsidRPr="00D7600D">
              <w:t>18</w:t>
            </w:r>
            <w:r>
              <w:t>,</w:t>
            </w:r>
            <w:r w:rsidRPr="00D7600D">
              <w:t>2</w:t>
            </w:r>
          </w:p>
        </w:tc>
      </w:tr>
      <w:tr w:rsidR="0034050E" w:rsidRPr="00D7600D" w14:paraId="6F93DC8F" w14:textId="77777777" w:rsidTr="00207362">
        <w:tc>
          <w:tcPr>
            <w:tcW w:w="1740" w:type="dxa"/>
            <w:tcBorders>
              <w:top w:val="nil"/>
              <w:left w:val="single" w:sz="4" w:space="0" w:color="auto"/>
              <w:bottom w:val="nil"/>
              <w:right w:val="nil"/>
            </w:tcBorders>
            <w:shd w:val="clear" w:color="auto" w:fill="FFFFFF"/>
            <w:hideMark/>
          </w:tcPr>
          <w:p w14:paraId="79FA1879" w14:textId="77777777" w:rsidR="0034050E" w:rsidRPr="00D7600D" w:rsidRDefault="0034050E">
            <w:pPr>
              <w:keepNext/>
              <w:keepLines/>
              <w:pPrChange w:id="112" w:author="TCS" w:date="2025-11-10T13:16:00Z">
                <w:pPr/>
              </w:pPrChange>
            </w:pPr>
            <w:r w:rsidRPr="00D7600D">
              <w:t xml:space="preserve">6 </w:t>
            </w:r>
            <w:r w:rsidRPr="00D7600D">
              <w:noBreakHyphen/>
              <w:t xml:space="preserve"> &lt;12 </w:t>
            </w:r>
            <w:proofErr w:type="spellStart"/>
            <w:r>
              <w:t>anos</w:t>
            </w:r>
            <w:proofErr w:type="spellEnd"/>
          </w:p>
        </w:tc>
        <w:tc>
          <w:tcPr>
            <w:tcW w:w="670" w:type="dxa"/>
            <w:tcBorders>
              <w:top w:val="nil"/>
              <w:left w:val="nil"/>
              <w:bottom w:val="nil"/>
              <w:right w:val="single" w:sz="4" w:space="0" w:color="auto"/>
            </w:tcBorders>
            <w:shd w:val="clear" w:color="auto" w:fill="FFFFFF"/>
            <w:hideMark/>
          </w:tcPr>
          <w:p w14:paraId="0A89C94E" w14:textId="77777777" w:rsidR="0034050E" w:rsidRPr="00D7600D" w:rsidRDefault="0034050E">
            <w:pPr>
              <w:keepNext/>
              <w:keepLines/>
              <w:pPrChange w:id="113" w:author="TCS" w:date="2025-11-10T13:16:00Z">
                <w:pPr/>
              </w:pPrChange>
            </w:pPr>
            <w:r w:rsidRPr="00D7600D">
              <w:t>(14)</w:t>
            </w:r>
            <w:r w:rsidRPr="00D7600D">
              <w:rPr>
                <w:vertAlign w:val="superscript"/>
              </w:rPr>
              <w:t>E</w:t>
            </w:r>
          </w:p>
        </w:tc>
        <w:tc>
          <w:tcPr>
            <w:tcW w:w="2416" w:type="dxa"/>
            <w:tcBorders>
              <w:top w:val="nil"/>
              <w:left w:val="single" w:sz="4" w:space="0" w:color="auto"/>
              <w:bottom w:val="nil"/>
              <w:right w:val="single" w:sz="4" w:space="0" w:color="auto"/>
            </w:tcBorders>
            <w:shd w:val="clear" w:color="auto" w:fill="FFFFFF"/>
            <w:hideMark/>
          </w:tcPr>
          <w:p w14:paraId="62FC65D0" w14:textId="77777777" w:rsidR="0034050E" w:rsidRPr="00D7600D" w:rsidRDefault="0034050E">
            <w:pPr>
              <w:keepNext/>
              <w:keepLines/>
              <w:jc w:val="center"/>
              <w:pPrChange w:id="114" w:author="TCS" w:date="2025-11-10T13:16:00Z">
                <w:pPr>
                  <w:jc w:val="center"/>
                </w:pPr>
              </w:pPrChange>
            </w:pPr>
            <w:r w:rsidRPr="00D7600D">
              <w:t>27</w:t>
            </w:r>
            <w:r>
              <w:t>,</w:t>
            </w:r>
            <w:r w:rsidRPr="00D7600D">
              <w:t>8</w:t>
            </w:r>
            <w:r w:rsidRPr="00D7600D">
              <w:sym w:font="Symbol" w:char="F0B1"/>
            </w:r>
            <w:r w:rsidRPr="00D7600D">
              <w:t>14</w:t>
            </w:r>
            <w:r>
              <w:t>,</w:t>
            </w:r>
            <w:r w:rsidRPr="00D7600D">
              <w:t>3</w:t>
            </w:r>
          </w:p>
        </w:tc>
        <w:tc>
          <w:tcPr>
            <w:tcW w:w="2971" w:type="dxa"/>
            <w:tcBorders>
              <w:top w:val="nil"/>
              <w:left w:val="single" w:sz="4" w:space="0" w:color="auto"/>
              <w:bottom w:val="nil"/>
              <w:right w:val="single" w:sz="4" w:space="0" w:color="auto"/>
            </w:tcBorders>
            <w:shd w:val="clear" w:color="auto" w:fill="FFFFFF"/>
            <w:hideMark/>
          </w:tcPr>
          <w:p w14:paraId="07DACA69" w14:textId="77777777" w:rsidR="0034050E" w:rsidRPr="00D7600D" w:rsidRDefault="0034050E">
            <w:pPr>
              <w:keepNext/>
              <w:keepLines/>
              <w:jc w:val="center"/>
              <w:pPrChange w:id="115" w:author="TCS" w:date="2025-11-10T13:16:00Z">
                <w:pPr>
                  <w:jc w:val="center"/>
                </w:pPr>
              </w:pPrChange>
            </w:pPr>
            <w:r w:rsidRPr="00D7600D">
              <w:t>61</w:t>
            </w:r>
            <w:r>
              <w:t>,</w:t>
            </w:r>
            <w:r w:rsidRPr="00D7600D">
              <w:t>9</w:t>
            </w:r>
            <w:r w:rsidRPr="00D7600D">
              <w:sym w:font="Symbol" w:char="F0B1"/>
            </w:r>
            <w:r w:rsidRPr="00D7600D">
              <w:t>19</w:t>
            </w:r>
            <w:r>
              <w:t>,</w:t>
            </w:r>
            <w:r w:rsidRPr="00D7600D">
              <w:t>6</w:t>
            </w:r>
          </w:p>
        </w:tc>
      </w:tr>
      <w:tr w:rsidR="0034050E" w:rsidRPr="00D7600D" w14:paraId="5A8FB149" w14:textId="77777777" w:rsidTr="00207362">
        <w:tc>
          <w:tcPr>
            <w:tcW w:w="1740" w:type="dxa"/>
            <w:tcBorders>
              <w:top w:val="nil"/>
              <w:left w:val="single" w:sz="4" w:space="0" w:color="auto"/>
              <w:bottom w:val="nil"/>
              <w:right w:val="nil"/>
            </w:tcBorders>
            <w:shd w:val="clear" w:color="auto" w:fill="FFFFFF"/>
            <w:hideMark/>
          </w:tcPr>
          <w:p w14:paraId="16813F8E" w14:textId="77777777" w:rsidR="0034050E" w:rsidRPr="00D7600D" w:rsidRDefault="0034050E">
            <w:pPr>
              <w:keepNext/>
              <w:keepLines/>
              <w:pPrChange w:id="116" w:author="TCS" w:date="2025-11-10T13:16:00Z">
                <w:pPr/>
              </w:pPrChange>
            </w:pPr>
            <w:r w:rsidRPr="00D7600D">
              <w:t>12</w:t>
            </w:r>
            <w:r w:rsidRPr="00D7600D">
              <w:noBreakHyphen/>
              <w:t>18 </w:t>
            </w:r>
            <w:proofErr w:type="spellStart"/>
            <w:r>
              <w:t>anos</w:t>
            </w:r>
            <w:proofErr w:type="spellEnd"/>
          </w:p>
        </w:tc>
        <w:tc>
          <w:tcPr>
            <w:tcW w:w="670" w:type="dxa"/>
            <w:tcBorders>
              <w:top w:val="nil"/>
              <w:left w:val="nil"/>
              <w:bottom w:val="nil"/>
              <w:right w:val="single" w:sz="4" w:space="0" w:color="auto"/>
            </w:tcBorders>
            <w:shd w:val="clear" w:color="auto" w:fill="FFFFFF"/>
            <w:hideMark/>
          </w:tcPr>
          <w:p w14:paraId="776FE9BF" w14:textId="77777777" w:rsidR="0034050E" w:rsidRPr="00D7600D" w:rsidRDefault="0034050E">
            <w:pPr>
              <w:keepNext/>
              <w:keepLines/>
              <w:pPrChange w:id="117" w:author="TCS" w:date="2025-11-10T13:16:00Z">
                <w:pPr/>
              </w:pPrChange>
            </w:pPr>
            <w:r w:rsidRPr="00D7600D">
              <w:t>(17)</w:t>
            </w:r>
          </w:p>
        </w:tc>
        <w:tc>
          <w:tcPr>
            <w:tcW w:w="2416" w:type="dxa"/>
            <w:tcBorders>
              <w:top w:val="nil"/>
              <w:left w:val="single" w:sz="4" w:space="0" w:color="auto"/>
              <w:bottom w:val="nil"/>
              <w:right w:val="single" w:sz="4" w:space="0" w:color="auto"/>
            </w:tcBorders>
            <w:shd w:val="clear" w:color="auto" w:fill="FFFFFF"/>
            <w:hideMark/>
          </w:tcPr>
          <w:p w14:paraId="1B674950" w14:textId="77777777" w:rsidR="0034050E" w:rsidRPr="00D7600D" w:rsidRDefault="0034050E">
            <w:pPr>
              <w:keepNext/>
              <w:keepLines/>
              <w:jc w:val="center"/>
              <w:pPrChange w:id="118" w:author="TCS" w:date="2025-11-10T13:16:00Z">
                <w:pPr>
                  <w:jc w:val="center"/>
                </w:pPr>
              </w:pPrChange>
            </w:pPr>
            <w:r w:rsidRPr="00D7600D">
              <w:t>17</w:t>
            </w:r>
            <w:r>
              <w:t>,</w:t>
            </w:r>
            <w:r w:rsidRPr="00D7600D">
              <w:t>9</w:t>
            </w:r>
            <w:r w:rsidRPr="00D7600D">
              <w:sym w:font="Symbol" w:char="F0B1"/>
            </w:r>
            <w:r w:rsidRPr="00D7600D">
              <w:t>9</w:t>
            </w:r>
            <w:r>
              <w:t>,</w:t>
            </w:r>
            <w:r w:rsidRPr="00D7600D">
              <w:t>57</w:t>
            </w:r>
          </w:p>
        </w:tc>
        <w:tc>
          <w:tcPr>
            <w:tcW w:w="2971" w:type="dxa"/>
            <w:tcBorders>
              <w:top w:val="nil"/>
              <w:left w:val="single" w:sz="4" w:space="0" w:color="auto"/>
              <w:bottom w:val="nil"/>
              <w:right w:val="single" w:sz="4" w:space="0" w:color="auto"/>
            </w:tcBorders>
            <w:shd w:val="clear" w:color="auto" w:fill="FFFFFF"/>
            <w:hideMark/>
          </w:tcPr>
          <w:p w14:paraId="64743E87" w14:textId="77777777" w:rsidR="0034050E" w:rsidRPr="00D7600D" w:rsidRDefault="0034050E">
            <w:pPr>
              <w:keepNext/>
              <w:keepLines/>
              <w:jc w:val="center"/>
              <w:pPrChange w:id="119" w:author="TCS" w:date="2025-11-10T13:16:00Z">
                <w:pPr>
                  <w:jc w:val="center"/>
                </w:pPr>
              </w:pPrChange>
            </w:pPr>
            <w:r w:rsidRPr="00D7600D">
              <w:t>53</w:t>
            </w:r>
            <w:r>
              <w:t>,</w:t>
            </w:r>
            <w:r w:rsidRPr="00D7600D">
              <w:t>6</w:t>
            </w:r>
            <w:r w:rsidRPr="00D7600D">
              <w:sym w:font="Symbol" w:char="F0B1"/>
            </w:r>
            <w:r w:rsidRPr="00D7600D">
              <w:t>20</w:t>
            </w:r>
            <w:r>
              <w:t>,</w:t>
            </w:r>
            <w:r w:rsidRPr="00D7600D">
              <w:t>2</w:t>
            </w:r>
            <w:r w:rsidRPr="00D7600D">
              <w:rPr>
                <w:vertAlign w:val="superscript"/>
              </w:rPr>
              <w:t>F</w:t>
            </w:r>
          </w:p>
        </w:tc>
      </w:tr>
      <w:tr w:rsidR="0034050E" w:rsidRPr="00D7600D" w14:paraId="61187541" w14:textId="77777777" w:rsidTr="00207362">
        <w:tc>
          <w:tcPr>
            <w:tcW w:w="1740" w:type="dxa"/>
            <w:tcBorders>
              <w:top w:val="nil"/>
              <w:left w:val="single" w:sz="4" w:space="0" w:color="auto"/>
              <w:bottom w:val="nil"/>
              <w:right w:val="nil"/>
            </w:tcBorders>
            <w:shd w:val="clear" w:color="auto" w:fill="FFFFFF"/>
            <w:hideMark/>
          </w:tcPr>
          <w:p w14:paraId="55911B1B" w14:textId="47F29811" w:rsidR="0034050E" w:rsidRPr="00D7600D" w:rsidRDefault="0034050E">
            <w:pPr>
              <w:keepNext/>
              <w:keepLines/>
              <w:pPrChange w:id="120" w:author="TCS" w:date="2025-11-10T13:16:00Z">
                <w:pPr/>
              </w:pPrChange>
            </w:pPr>
            <w:r>
              <w:t>valor-</w:t>
            </w:r>
            <w:proofErr w:type="spellStart"/>
            <w:r w:rsidRPr="00D7600D">
              <w:t>p</w:t>
            </w:r>
            <w:r w:rsidRPr="00D7600D">
              <w:rPr>
                <w:vertAlign w:val="superscript"/>
              </w:rPr>
              <w:t>B</w:t>
            </w:r>
            <w:proofErr w:type="spellEnd"/>
          </w:p>
        </w:tc>
        <w:tc>
          <w:tcPr>
            <w:tcW w:w="670" w:type="dxa"/>
            <w:tcBorders>
              <w:top w:val="nil"/>
              <w:left w:val="nil"/>
              <w:bottom w:val="nil"/>
              <w:right w:val="single" w:sz="4" w:space="0" w:color="auto"/>
            </w:tcBorders>
            <w:shd w:val="clear" w:color="auto" w:fill="FFFFFF"/>
          </w:tcPr>
          <w:p w14:paraId="3AC9AFA1" w14:textId="77777777" w:rsidR="0034050E" w:rsidRPr="00D7600D" w:rsidRDefault="0034050E">
            <w:pPr>
              <w:keepNext/>
              <w:keepLines/>
              <w:pPrChange w:id="121" w:author="TCS" w:date="2025-11-10T13:16:00Z">
                <w:pPr/>
              </w:pPrChange>
            </w:pPr>
          </w:p>
        </w:tc>
        <w:tc>
          <w:tcPr>
            <w:tcW w:w="2416" w:type="dxa"/>
            <w:tcBorders>
              <w:top w:val="nil"/>
              <w:left w:val="single" w:sz="4" w:space="0" w:color="auto"/>
              <w:bottom w:val="nil"/>
              <w:right w:val="single" w:sz="4" w:space="0" w:color="auto"/>
            </w:tcBorders>
            <w:shd w:val="clear" w:color="auto" w:fill="FFFFFF"/>
            <w:hideMark/>
          </w:tcPr>
          <w:p w14:paraId="66637EA4" w14:textId="77777777" w:rsidR="0034050E" w:rsidRPr="00D7600D" w:rsidRDefault="0034050E">
            <w:pPr>
              <w:keepNext/>
              <w:keepLines/>
              <w:jc w:val="center"/>
              <w:pPrChange w:id="122" w:author="TCS" w:date="2025-11-10T13:16:00Z">
                <w:pPr>
                  <w:jc w:val="center"/>
                </w:pPr>
              </w:pPrChange>
            </w:pPr>
            <w:r w:rsidRPr="00D7600D">
              <w:t>-</w:t>
            </w:r>
          </w:p>
        </w:tc>
        <w:tc>
          <w:tcPr>
            <w:tcW w:w="2971" w:type="dxa"/>
            <w:tcBorders>
              <w:top w:val="nil"/>
              <w:left w:val="single" w:sz="4" w:space="0" w:color="auto"/>
              <w:bottom w:val="nil"/>
              <w:right w:val="single" w:sz="4" w:space="0" w:color="auto"/>
            </w:tcBorders>
            <w:shd w:val="clear" w:color="auto" w:fill="FFFFFF"/>
            <w:hideMark/>
          </w:tcPr>
          <w:p w14:paraId="11FE3A8A" w14:textId="77777777" w:rsidR="0034050E" w:rsidRPr="00D7600D" w:rsidRDefault="0034050E">
            <w:pPr>
              <w:keepNext/>
              <w:keepLines/>
              <w:jc w:val="center"/>
              <w:pPrChange w:id="123" w:author="TCS" w:date="2025-11-10T13:16:00Z">
                <w:pPr>
                  <w:jc w:val="center"/>
                </w:pPr>
              </w:pPrChange>
            </w:pPr>
            <w:r w:rsidRPr="00D7600D">
              <w:t>-</w:t>
            </w:r>
          </w:p>
        </w:tc>
      </w:tr>
      <w:tr w:rsidR="0034050E" w:rsidRPr="00D7600D" w14:paraId="2229C4AB" w14:textId="77777777" w:rsidTr="00207362">
        <w:tc>
          <w:tcPr>
            <w:tcW w:w="1740" w:type="dxa"/>
            <w:tcBorders>
              <w:top w:val="nil"/>
              <w:left w:val="single" w:sz="4" w:space="0" w:color="auto"/>
              <w:bottom w:val="single" w:sz="4" w:space="0" w:color="auto"/>
              <w:right w:val="nil"/>
            </w:tcBorders>
            <w:shd w:val="clear" w:color="auto" w:fill="FFFFFF"/>
            <w:hideMark/>
          </w:tcPr>
          <w:p w14:paraId="02573681" w14:textId="77777777" w:rsidR="0034050E" w:rsidRPr="00D7600D" w:rsidRDefault="0034050E">
            <w:pPr>
              <w:keepNext/>
              <w:keepLines/>
              <w:pPrChange w:id="124" w:author="TCS" w:date="2025-11-10T13:16:00Z">
                <w:pPr/>
              </w:pPrChange>
            </w:pPr>
            <w:r w:rsidRPr="00D7600D">
              <w:rPr>
                <w:i/>
              </w:rPr>
              <w:t>&lt;2 </w:t>
            </w:r>
            <w:proofErr w:type="spellStart"/>
            <w:r w:rsidRPr="00207362">
              <w:rPr>
                <w:i/>
              </w:rPr>
              <w:t>anos</w:t>
            </w:r>
            <w:proofErr w:type="spellEnd"/>
            <w:r w:rsidRPr="00207362">
              <w:rPr>
                <w:i/>
                <w:vertAlign w:val="superscript"/>
              </w:rPr>
              <w:t xml:space="preserve"> </w:t>
            </w:r>
            <w:r w:rsidRPr="00D7600D">
              <w:rPr>
                <w:i/>
                <w:vertAlign w:val="superscript"/>
              </w:rPr>
              <w:t>C</w:t>
            </w:r>
          </w:p>
        </w:tc>
        <w:tc>
          <w:tcPr>
            <w:tcW w:w="670" w:type="dxa"/>
            <w:tcBorders>
              <w:top w:val="nil"/>
              <w:left w:val="nil"/>
              <w:bottom w:val="single" w:sz="4" w:space="0" w:color="auto"/>
              <w:right w:val="single" w:sz="4" w:space="0" w:color="auto"/>
            </w:tcBorders>
            <w:shd w:val="clear" w:color="auto" w:fill="FFFFFF"/>
            <w:hideMark/>
          </w:tcPr>
          <w:p w14:paraId="66D297F3" w14:textId="77777777" w:rsidR="0034050E" w:rsidRPr="00D7600D" w:rsidRDefault="0034050E">
            <w:pPr>
              <w:keepNext/>
              <w:keepLines/>
              <w:pPrChange w:id="125" w:author="TCS" w:date="2025-11-10T13:16:00Z">
                <w:pPr/>
              </w:pPrChange>
            </w:pPr>
            <w:r w:rsidRPr="00D7600D">
              <w:rPr>
                <w:i/>
              </w:rPr>
              <w:t>(4)</w:t>
            </w:r>
          </w:p>
        </w:tc>
        <w:tc>
          <w:tcPr>
            <w:tcW w:w="2416" w:type="dxa"/>
            <w:tcBorders>
              <w:top w:val="nil"/>
              <w:left w:val="single" w:sz="4" w:space="0" w:color="auto"/>
              <w:bottom w:val="single" w:sz="4" w:space="0" w:color="auto"/>
              <w:right w:val="single" w:sz="4" w:space="0" w:color="auto"/>
            </w:tcBorders>
            <w:shd w:val="clear" w:color="auto" w:fill="FFFFFF"/>
            <w:hideMark/>
          </w:tcPr>
          <w:p w14:paraId="381C421C" w14:textId="77777777" w:rsidR="0034050E" w:rsidRPr="00D7600D" w:rsidRDefault="0034050E">
            <w:pPr>
              <w:keepNext/>
              <w:keepLines/>
              <w:jc w:val="center"/>
              <w:pPrChange w:id="126" w:author="TCS" w:date="2025-11-10T13:16:00Z">
                <w:pPr>
                  <w:jc w:val="center"/>
                </w:pPr>
              </w:pPrChange>
            </w:pPr>
            <w:r w:rsidRPr="00D7600D">
              <w:rPr>
                <w:i/>
              </w:rPr>
              <w:t>23</w:t>
            </w:r>
            <w:r>
              <w:rPr>
                <w:i/>
              </w:rPr>
              <w:t>,</w:t>
            </w:r>
            <w:r w:rsidRPr="00D7600D">
              <w:rPr>
                <w:i/>
              </w:rPr>
              <w:t>8</w:t>
            </w:r>
            <w:r w:rsidRPr="00D7600D">
              <w:sym w:font="Symbol" w:char="F0B1"/>
            </w:r>
            <w:r w:rsidRPr="00D7600D">
              <w:rPr>
                <w:i/>
              </w:rPr>
              <w:t>13</w:t>
            </w:r>
            <w:r>
              <w:rPr>
                <w:i/>
              </w:rPr>
              <w:t>,</w:t>
            </w:r>
            <w:r w:rsidRPr="00D7600D">
              <w:rPr>
                <w:i/>
              </w:rPr>
              <w:t>4</w:t>
            </w:r>
          </w:p>
        </w:tc>
        <w:tc>
          <w:tcPr>
            <w:tcW w:w="2971" w:type="dxa"/>
            <w:tcBorders>
              <w:top w:val="nil"/>
              <w:left w:val="single" w:sz="4" w:space="0" w:color="auto"/>
              <w:bottom w:val="single" w:sz="4" w:space="0" w:color="auto"/>
              <w:right w:val="single" w:sz="4" w:space="0" w:color="auto"/>
            </w:tcBorders>
            <w:shd w:val="clear" w:color="auto" w:fill="FFFFFF"/>
            <w:hideMark/>
          </w:tcPr>
          <w:p w14:paraId="2F210E2E" w14:textId="77777777" w:rsidR="0034050E" w:rsidRPr="00D7600D" w:rsidRDefault="0034050E">
            <w:pPr>
              <w:keepNext/>
              <w:keepLines/>
              <w:jc w:val="center"/>
              <w:pPrChange w:id="127" w:author="TCS" w:date="2025-11-10T13:16:00Z">
                <w:pPr>
                  <w:jc w:val="center"/>
                </w:pPr>
              </w:pPrChange>
            </w:pPr>
            <w:r w:rsidRPr="00D7600D">
              <w:rPr>
                <w:i/>
              </w:rPr>
              <w:t>47</w:t>
            </w:r>
            <w:r>
              <w:rPr>
                <w:i/>
              </w:rPr>
              <w:t>,</w:t>
            </w:r>
            <w:r w:rsidRPr="00D7600D">
              <w:rPr>
                <w:i/>
              </w:rPr>
              <w:t>4</w:t>
            </w:r>
            <w:r w:rsidRPr="00D7600D">
              <w:sym w:font="Symbol" w:char="F0B1"/>
            </w:r>
            <w:r w:rsidRPr="00D7600D">
              <w:rPr>
                <w:i/>
              </w:rPr>
              <w:t>14</w:t>
            </w:r>
            <w:r>
              <w:rPr>
                <w:i/>
              </w:rPr>
              <w:t>,</w:t>
            </w:r>
            <w:r w:rsidRPr="00D7600D">
              <w:rPr>
                <w:i/>
              </w:rPr>
              <w:t>7</w:t>
            </w:r>
          </w:p>
        </w:tc>
      </w:tr>
      <w:tr w:rsidR="0034050E" w:rsidRPr="00D7600D" w14:paraId="0653DF61" w14:textId="77777777" w:rsidTr="00207362">
        <w:tc>
          <w:tcPr>
            <w:tcW w:w="1740" w:type="dxa"/>
            <w:tcBorders>
              <w:top w:val="nil"/>
              <w:left w:val="single" w:sz="4" w:space="0" w:color="auto"/>
              <w:bottom w:val="single" w:sz="4" w:space="0" w:color="auto"/>
              <w:right w:val="nil"/>
            </w:tcBorders>
            <w:shd w:val="clear" w:color="auto" w:fill="FFFFFF"/>
          </w:tcPr>
          <w:p w14:paraId="376A9250" w14:textId="77777777" w:rsidR="0034050E" w:rsidRPr="00D7600D" w:rsidRDefault="0034050E">
            <w:pPr>
              <w:keepNext/>
              <w:keepLines/>
              <w:rPr>
                <w:i/>
              </w:rPr>
              <w:pPrChange w:id="128" w:author="TCS" w:date="2025-11-10T13:16:00Z">
                <w:pPr/>
              </w:pPrChange>
            </w:pPr>
            <w:r w:rsidRPr="009A35F8">
              <w:t>&gt;18</w:t>
            </w:r>
            <w:r w:rsidR="00BE3334">
              <w:t> </w:t>
            </w:r>
            <w:proofErr w:type="spellStart"/>
            <w:r w:rsidRPr="009A35F8">
              <w:t>anos</w:t>
            </w:r>
            <w:proofErr w:type="spellEnd"/>
          </w:p>
        </w:tc>
        <w:tc>
          <w:tcPr>
            <w:tcW w:w="670" w:type="dxa"/>
            <w:tcBorders>
              <w:top w:val="nil"/>
              <w:left w:val="nil"/>
              <w:bottom w:val="single" w:sz="4" w:space="0" w:color="auto"/>
              <w:right w:val="single" w:sz="4" w:space="0" w:color="auto"/>
            </w:tcBorders>
            <w:shd w:val="clear" w:color="auto" w:fill="FFFFFF"/>
          </w:tcPr>
          <w:p w14:paraId="0E7BD7C3" w14:textId="77777777" w:rsidR="0034050E" w:rsidRPr="00D7600D" w:rsidRDefault="0034050E">
            <w:pPr>
              <w:keepNext/>
              <w:keepLines/>
              <w:rPr>
                <w:i/>
              </w:rPr>
              <w:pPrChange w:id="129" w:author="TCS" w:date="2025-11-10T13:16:00Z">
                <w:pPr/>
              </w:pPrChange>
            </w:pPr>
            <w:r w:rsidRPr="009A35F8">
              <w:t>(104)</w:t>
            </w:r>
          </w:p>
        </w:tc>
        <w:tc>
          <w:tcPr>
            <w:tcW w:w="2416" w:type="dxa"/>
            <w:tcBorders>
              <w:top w:val="nil"/>
              <w:left w:val="single" w:sz="4" w:space="0" w:color="auto"/>
              <w:bottom w:val="single" w:sz="4" w:space="0" w:color="auto"/>
              <w:right w:val="single" w:sz="4" w:space="0" w:color="auto"/>
            </w:tcBorders>
            <w:shd w:val="clear" w:color="auto" w:fill="FFFFFF"/>
          </w:tcPr>
          <w:p w14:paraId="40111F5E" w14:textId="77777777" w:rsidR="0034050E" w:rsidRPr="00D7600D" w:rsidRDefault="0034050E">
            <w:pPr>
              <w:keepNext/>
              <w:keepLines/>
              <w:jc w:val="center"/>
              <w:rPr>
                <w:i/>
              </w:rPr>
              <w:pPrChange w:id="130" w:author="TCS" w:date="2025-11-10T13:16:00Z">
                <w:pPr>
                  <w:jc w:val="center"/>
                </w:pPr>
              </w:pPrChange>
            </w:pPr>
          </w:p>
        </w:tc>
        <w:tc>
          <w:tcPr>
            <w:tcW w:w="2971" w:type="dxa"/>
            <w:tcBorders>
              <w:top w:val="nil"/>
              <w:left w:val="single" w:sz="4" w:space="0" w:color="auto"/>
              <w:bottom w:val="single" w:sz="4" w:space="0" w:color="auto"/>
              <w:right w:val="single" w:sz="4" w:space="0" w:color="auto"/>
            </w:tcBorders>
            <w:shd w:val="clear" w:color="auto" w:fill="FFFFFF"/>
          </w:tcPr>
          <w:p w14:paraId="6BED3695" w14:textId="77777777" w:rsidR="0034050E" w:rsidRPr="00D7600D" w:rsidRDefault="0034050E">
            <w:pPr>
              <w:keepNext/>
              <w:keepLines/>
              <w:jc w:val="center"/>
              <w:rPr>
                <w:i/>
              </w:rPr>
              <w:pPrChange w:id="131" w:author="TCS" w:date="2025-11-10T13:16:00Z">
                <w:pPr>
                  <w:jc w:val="center"/>
                </w:pPr>
              </w:pPrChange>
            </w:pPr>
            <w:r w:rsidRPr="000B733C">
              <w:t>5</w:t>
            </w:r>
            <w:r w:rsidRPr="000A7CA7">
              <w:t>0,3</w:t>
            </w:r>
            <w:r w:rsidRPr="000B733C">
              <w:sym w:font="Symbol" w:char="F0B1"/>
            </w:r>
            <w:r w:rsidRPr="000B733C">
              <w:t>2</w:t>
            </w:r>
            <w:r w:rsidRPr="000A7CA7">
              <w:t>3,1</w:t>
            </w:r>
          </w:p>
        </w:tc>
      </w:tr>
      <w:tr w:rsidR="0034050E" w:rsidRPr="00D7600D" w14:paraId="2A01491B" w14:textId="77777777" w:rsidTr="00207362">
        <w:tc>
          <w:tcPr>
            <w:tcW w:w="1740" w:type="dxa"/>
            <w:tcBorders>
              <w:top w:val="nil"/>
              <w:left w:val="single" w:sz="4" w:space="0" w:color="auto"/>
              <w:bottom w:val="nil"/>
              <w:right w:val="nil"/>
            </w:tcBorders>
            <w:shd w:val="clear" w:color="auto" w:fill="FFFFFF"/>
            <w:hideMark/>
          </w:tcPr>
          <w:p w14:paraId="5AAD396B" w14:textId="40C09C97" w:rsidR="0034050E" w:rsidRPr="00D7600D" w:rsidRDefault="0034050E">
            <w:pPr>
              <w:keepNext/>
              <w:keepLines/>
              <w:rPr>
                <w:b/>
                <w:bCs/>
              </w:rPr>
              <w:pPrChange w:id="132" w:author="TCS" w:date="2025-11-10T13:16:00Z">
                <w:pPr/>
              </w:pPrChange>
            </w:pPr>
            <w:proofErr w:type="spellStart"/>
            <w:r>
              <w:rPr>
                <w:b/>
                <w:bCs/>
              </w:rPr>
              <w:t>Mês</w:t>
            </w:r>
            <w:proofErr w:type="spellEnd"/>
            <w:r w:rsidRPr="00D7600D">
              <w:rPr>
                <w:b/>
                <w:bCs/>
              </w:rPr>
              <w:t> 9</w:t>
            </w:r>
          </w:p>
        </w:tc>
        <w:tc>
          <w:tcPr>
            <w:tcW w:w="670" w:type="dxa"/>
            <w:tcBorders>
              <w:top w:val="nil"/>
              <w:left w:val="nil"/>
              <w:bottom w:val="nil"/>
              <w:right w:val="single" w:sz="4" w:space="0" w:color="auto"/>
            </w:tcBorders>
            <w:shd w:val="clear" w:color="auto" w:fill="FFFFFF"/>
          </w:tcPr>
          <w:p w14:paraId="4280AC04" w14:textId="77777777" w:rsidR="0034050E" w:rsidRPr="00D7600D" w:rsidRDefault="0034050E">
            <w:pPr>
              <w:keepNext/>
              <w:keepLines/>
              <w:pPrChange w:id="133" w:author="TCS" w:date="2025-11-10T13:16:00Z">
                <w:pPr/>
              </w:pPrChange>
            </w:pPr>
          </w:p>
        </w:tc>
        <w:tc>
          <w:tcPr>
            <w:tcW w:w="2416" w:type="dxa"/>
            <w:tcBorders>
              <w:top w:val="nil"/>
              <w:left w:val="single" w:sz="4" w:space="0" w:color="auto"/>
              <w:bottom w:val="nil"/>
              <w:right w:val="single" w:sz="4" w:space="0" w:color="auto"/>
            </w:tcBorders>
            <w:shd w:val="clear" w:color="auto" w:fill="FFFFFF"/>
          </w:tcPr>
          <w:p w14:paraId="5D53EFBE" w14:textId="77777777" w:rsidR="0034050E" w:rsidRPr="00D7600D" w:rsidRDefault="0034050E">
            <w:pPr>
              <w:keepNext/>
              <w:keepLines/>
              <w:jc w:val="center"/>
              <w:pPrChange w:id="134" w:author="TCS" w:date="2025-11-10T13:16:00Z">
                <w:pPr>
                  <w:jc w:val="center"/>
                </w:pPr>
              </w:pPrChange>
            </w:pPr>
          </w:p>
        </w:tc>
        <w:tc>
          <w:tcPr>
            <w:tcW w:w="2971" w:type="dxa"/>
            <w:tcBorders>
              <w:top w:val="nil"/>
              <w:left w:val="single" w:sz="4" w:space="0" w:color="auto"/>
              <w:bottom w:val="nil"/>
              <w:right w:val="single" w:sz="4" w:space="0" w:color="auto"/>
            </w:tcBorders>
            <w:shd w:val="clear" w:color="auto" w:fill="FFFFFF"/>
          </w:tcPr>
          <w:p w14:paraId="78212124" w14:textId="77777777" w:rsidR="0034050E" w:rsidRPr="00D7600D" w:rsidRDefault="0034050E">
            <w:pPr>
              <w:keepNext/>
              <w:keepLines/>
              <w:jc w:val="center"/>
              <w:pPrChange w:id="135" w:author="TCS" w:date="2025-11-10T13:16:00Z">
                <w:pPr>
                  <w:jc w:val="center"/>
                </w:pPr>
              </w:pPrChange>
            </w:pPr>
          </w:p>
        </w:tc>
      </w:tr>
      <w:tr w:rsidR="0034050E" w:rsidRPr="00D7600D" w14:paraId="5A29D877" w14:textId="77777777" w:rsidTr="00207362">
        <w:tc>
          <w:tcPr>
            <w:tcW w:w="1740" w:type="dxa"/>
            <w:tcBorders>
              <w:top w:val="nil"/>
              <w:left w:val="single" w:sz="4" w:space="0" w:color="auto"/>
              <w:bottom w:val="nil"/>
              <w:right w:val="nil"/>
            </w:tcBorders>
            <w:shd w:val="clear" w:color="auto" w:fill="FFFFFF"/>
            <w:hideMark/>
          </w:tcPr>
          <w:p w14:paraId="0E5E615C" w14:textId="77777777" w:rsidR="0034050E" w:rsidRPr="00D7600D" w:rsidRDefault="0034050E">
            <w:pPr>
              <w:keepNext/>
              <w:keepLines/>
              <w:pPrChange w:id="136" w:author="TCS" w:date="2025-11-10T13:16:00Z">
                <w:pPr/>
              </w:pPrChange>
            </w:pPr>
            <w:r w:rsidRPr="00D7600D">
              <w:t>&lt;6 </w:t>
            </w:r>
            <w:proofErr w:type="spellStart"/>
            <w:r>
              <w:t>anos</w:t>
            </w:r>
            <w:proofErr w:type="spellEnd"/>
            <w:r w:rsidRPr="00D7600D">
              <w:t xml:space="preserve"> </w:t>
            </w:r>
          </w:p>
        </w:tc>
        <w:tc>
          <w:tcPr>
            <w:tcW w:w="670" w:type="dxa"/>
            <w:tcBorders>
              <w:top w:val="nil"/>
              <w:left w:val="nil"/>
              <w:bottom w:val="nil"/>
              <w:right w:val="single" w:sz="4" w:space="0" w:color="auto"/>
            </w:tcBorders>
            <w:shd w:val="clear" w:color="auto" w:fill="FFFFFF"/>
            <w:hideMark/>
          </w:tcPr>
          <w:p w14:paraId="55C9C403" w14:textId="77777777" w:rsidR="0034050E" w:rsidRPr="00D7600D" w:rsidRDefault="0034050E">
            <w:pPr>
              <w:keepNext/>
              <w:keepLines/>
              <w:pPrChange w:id="137" w:author="TCS" w:date="2025-11-10T13:16:00Z">
                <w:pPr/>
              </w:pPrChange>
            </w:pPr>
            <w:r w:rsidRPr="00D7600D">
              <w:t>(12)</w:t>
            </w:r>
          </w:p>
        </w:tc>
        <w:tc>
          <w:tcPr>
            <w:tcW w:w="2416" w:type="dxa"/>
            <w:tcBorders>
              <w:top w:val="nil"/>
              <w:left w:val="single" w:sz="4" w:space="0" w:color="auto"/>
              <w:bottom w:val="nil"/>
              <w:right w:val="single" w:sz="4" w:space="0" w:color="auto"/>
            </w:tcBorders>
            <w:shd w:val="clear" w:color="auto" w:fill="FFFFFF"/>
            <w:hideMark/>
          </w:tcPr>
          <w:p w14:paraId="38718CC5" w14:textId="77777777" w:rsidR="0034050E" w:rsidRPr="00D7600D" w:rsidRDefault="0034050E">
            <w:pPr>
              <w:keepNext/>
              <w:keepLines/>
              <w:jc w:val="center"/>
              <w:pPrChange w:id="138" w:author="TCS" w:date="2025-11-10T13:16:00Z">
                <w:pPr>
                  <w:jc w:val="center"/>
                </w:pPr>
              </w:pPrChange>
            </w:pPr>
            <w:r w:rsidRPr="00D7600D">
              <w:t>30</w:t>
            </w:r>
            <w:r>
              <w:t>,</w:t>
            </w:r>
            <w:r w:rsidRPr="00D7600D">
              <w:t>4</w:t>
            </w:r>
            <w:r w:rsidRPr="00D7600D">
              <w:sym w:font="Symbol" w:char="F0B1"/>
            </w:r>
            <w:r w:rsidRPr="00D7600D">
              <w:t>9</w:t>
            </w:r>
            <w:r>
              <w:t>,</w:t>
            </w:r>
            <w:r w:rsidRPr="00D7600D">
              <w:t>16</w:t>
            </w:r>
          </w:p>
        </w:tc>
        <w:tc>
          <w:tcPr>
            <w:tcW w:w="2971" w:type="dxa"/>
            <w:tcBorders>
              <w:top w:val="nil"/>
              <w:left w:val="single" w:sz="4" w:space="0" w:color="auto"/>
              <w:bottom w:val="nil"/>
              <w:right w:val="single" w:sz="4" w:space="0" w:color="auto"/>
            </w:tcBorders>
            <w:shd w:val="clear" w:color="auto" w:fill="FFFFFF"/>
            <w:hideMark/>
          </w:tcPr>
          <w:p w14:paraId="773227B2" w14:textId="77777777" w:rsidR="0034050E" w:rsidRPr="00D7600D" w:rsidRDefault="0034050E">
            <w:pPr>
              <w:keepNext/>
              <w:keepLines/>
              <w:jc w:val="center"/>
              <w:pPrChange w:id="139" w:author="TCS" w:date="2025-11-10T13:16:00Z">
                <w:pPr>
                  <w:jc w:val="center"/>
                </w:pPr>
              </w:pPrChange>
            </w:pPr>
            <w:r w:rsidRPr="00D7600D">
              <w:t>60</w:t>
            </w:r>
            <w:r>
              <w:t>,</w:t>
            </w:r>
            <w:r w:rsidRPr="00D7600D">
              <w:t>9</w:t>
            </w:r>
            <w:r w:rsidRPr="00D7600D">
              <w:sym w:font="Symbol" w:char="F0B1"/>
            </w:r>
            <w:r w:rsidRPr="00D7600D">
              <w:t>10</w:t>
            </w:r>
            <w:r>
              <w:t>,</w:t>
            </w:r>
            <w:r w:rsidRPr="00D7600D">
              <w:t>7</w:t>
            </w:r>
          </w:p>
        </w:tc>
      </w:tr>
      <w:tr w:rsidR="0034050E" w:rsidRPr="00D7600D" w14:paraId="7156C425" w14:textId="77777777" w:rsidTr="00207362">
        <w:tc>
          <w:tcPr>
            <w:tcW w:w="1740" w:type="dxa"/>
            <w:tcBorders>
              <w:top w:val="nil"/>
              <w:left w:val="single" w:sz="4" w:space="0" w:color="auto"/>
              <w:bottom w:val="nil"/>
              <w:right w:val="nil"/>
            </w:tcBorders>
            <w:shd w:val="clear" w:color="auto" w:fill="FFFFFF"/>
            <w:hideMark/>
          </w:tcPr>
          <w:p w14:paraId="1262305D" w14:textId="77777777" w:rsidR="0034050E" w:rsidRPr="00D7600D" w:rsidRDefault="0034050E">
            <w:pPr>
              <w:keepNext/>
              <w:keepLines/>
              <w:pPrChange w:id="140" w:author="TCS" w:date="2025-11-10T13:16:00Z">
                <w:pPr/>
              </w:pPrChange>
            </w:pPr>
            <w:r w:rsidRPr="00D7600D">
              <w:t xml:space="preserve">6 </w:t>
            </w:r>
            <w:r w:rsidRPr="00D7600D">
              <w:noBreakHyphen/>
              <w:t xml:space="preserve"> &lt;12 </w:t>
            </w:r>
            <w:proofErr w:type="spellStart"/>
            <w:r>
              <w:t>anos</w:t>
            </w:r>
            <w:proofErr w:type="spellEnd"/>
          </w:p>
        </w:tc>
        <w:tc>
          <w:tcPr>
            <w:tcW w:w="670" w:type="dxa"/>
            <w:tcBorders>
              <w:top w:val="nil"/>
              <w:left w:val="nil"/>
              <w:bottom w:val="nil"/>
              <w:right w:val="single" w:sz="4" w:space="0" w:color="auto"/>
            </w:tcBorders>
            <w:shd w:val="clear" w:color="auto" w:fill="FFFFFF"/>
            <w:hideMark/>
          </w:tcPr>
          <w:p w14:paraId="5BE61F2C" w14:textId="77777777" w:rsidR="0034050E" w:rsidRPr="00D7600D" w:rsidRDefault="0034050E">
            <w:pPr>
              <w:keepNext/>
              <w:keepLines/>
              <w:pPrChange w:id="141" w:author="TCS" w:date="2025-11-10T13:16:00Z">
                <w:pPr/>
              </w:pPrChange>
            </w:pPr>
            <w:r w:rsidRPr="00D7600D">
              <w:t>(11)</w:t>
            </w:r>
          </w:p>
        </w:tc>
        <w:tc>
          <w:tcPr>
            <w:tcW w:w="2416" w:type="dxa"/>
            <w:tcBorders>
              <w:top w:val="nil"/>
              <w:left w:val="single" w:sz="4" w:space="0" w:color="auto"/>
              <w:bottom w:val="nil"/>
              <w:right w:val="single" w:sz="4" w:space="0" w:color="auto"/>
            </w:tcBorders>
            <w:shd w:val="clear" w:color="auto" w:fill="FFFFFF"/>
            <w:hideMark/>
          </w:tcPr>
          <w:p w14:paraId="2646CE73" w14:textId="77777777" w:rsidR="0034050E" w:rsidRPr="00D7600D" w:rsidRDefault="0034050E">
            <w:pPr>
              <w:keepNext/>
              <w:keepLines/>
              <w:jc w:val="center"/>
              <w:pPrChange w:id="142" w:author="TCS" w:date="2025-11-10T13:16:00Z">
                <w:pPr>
                  <w:jc w:val="center"/>
                </w:pPr>
              </w:pPrChange>
            </w:pPr>
            <w:r w:rsidRPr="00D7600D">
              <w:t>29</w:t>
            </w:r>
            <w:r>
              <w:t>,</w:t>
            </w:r>
            <w:r w:rsidRPr="00D7600D">
              <w:t>2</w:t>
            </w:r>
            <w:r w:rsidRPr="00D7600D">
              <w:sym w:font="Symbol" w:char="F0B1"/>
            </w:r>
            <w:r w:rsidRPr="00D7600D">
              <w:t>12</w:t>
            </w:r>
            <w:r>
              <w:t>,</w:t>
            </w:r>
            <w:r w:rsidRPr="00D7600D">
              <w:t>6</w:t>
            </w:r>
          </w:p>
        </w:tc>
        <w:tc>
          <w:tcPr>
            <w:tcW w:w="2971" w:type="dxa"/>
            <w:tcBorders>
              <w:top w:val="nil"/>
              <w:left w:val="single" w:sz="4" w:space="0" w:color="auto"/>
              <w:bottom w:val="nil"/>
              <w:right w:val="single" w:sz="4" w:space="0" w:color="auto"/>
            </w:tcBorders>
            <w:shd w:val="clear" w:color="auto" w:fill="FFFFFF"/>
            <w:hideMark/>
          </w:tcPr>
          <w:p w14:paraId="056AE819" w14:textId="77777777" w:rsidR="0034050E" w:rsidRPr="00D7600D" w:rsidRDefault="0034050E">
            <w:pPr>
              <w:keepNext/>
              <w:keepLines/>
              <w:jc w:val="center"/>
              <w:pPrChange w:id="143" w:author="TCS" w:date="2025-11-10T13:16:00Z">
                <w:pPr>
                  <w:jc w:val="center"/>
                </w:pPr>
              </w:pPrChange>
            </w:pPr>
            <w:r w:rsidRPr="00D7600D">
              <w:t>66</w:t>
            </w:r>
            <w:r>
              <w:t>,</w:t>
            </w:r>
            <w:r w:rsidRPr="00D7600D">
              <w:t>8</w:t>
            </w:r>
            <w:r w:rsidRPr="00D7600D">
              <w:sym w:font="Symbol" w:char="F0B1"/>
            </w:r>
            <w:r w:rsidRPr="00D7600D">
              <w:t>21</w:t>
            </w:r>
            <w:r>
              <w:t>,</w:t>
            </w:r>
            <w:r w:rsidRPr="00D7600D">
              <w:t>2</w:t>
            </w:r>
          </w:p>
        </w:tc>
      </w:tr>
      <w:tr w:rsidR="0034050E" w:rsidRPr="00D7600D" w14:paraId="519983A3" w14:textId="77777777" w:rsidTr="00207362">
        <w:tc>
          <w:tcPr>
            <w:tcW w:w="1740" w:type="dxa"/>
            <w:tcBorders>
              <w:top w:val="nil"/>
              <w:left w:val="single" w:sz="4" w:space="0" w:color="auto"/>
              <w:bottom w:val="nil"/>
              <w:right w:val="nil"/>
            </w:tcBorders>
            <w:shd w:val="clear" w:color="auto" w:fill="FFFFFF"/>
            <w:hideMark/>
          </w:tcPr>
          <w:p w14:paraId="28AFC112" w14:textId="77777777" w:rsidR="0034050E" w:rsidRPr="00D7600D" w:rsidRDefault="0034050E">
            <w:pPr>
              <w:keepNext/>
              <w:keepLines/>
              <w:pPrChange w:id="144" w:author="TCS" w:date="2025-11-10T13:16:00Z">
                <w:pPr/>
              </w:pPrChange>
            </w:pPr>
            <w:r w:rsidRPr="00D7600D">
              <w:t>12</w:t>
            </w:r>
            <w:r w:rsidRPr="00D7600D">
              <w:noBreakHyphen/>
              <w:t>18 </w:t>
            </w:r>
            <w:proofErr w:type="spellStart"/>
            <w:r>
              <w:t>anos</w:t>
            </w:r>
            <w:proofErr w:type="spellEnd"/>
          </w:p>
        </w:tc>
        <w:tc>
          <w:tcPr>
            <w:tcW w:w="670" w:type="dxa"/>
            <w:tcBorders>
              <w:top w:val="nil"/>
              <w:left w:val="nil"/>
              <w:bottom w:val="nil"/>
              <w:right w:val="single" w:sz="4" w:space="0" w:color="auto"/>
            </w:tcBorders>
            <w:shd w:val="clear" w:color="auto" w:fill="FFFFFF"/>
            <w:hideMark/>
          </w:tcPr>
          <w:p w14:paraId="798E8C4D" w14:textId="77777777" w:rsidR="0034050E" w:rsidRPr="00D7600D" w:rsidRDefault="0034050E">
            <w:pPr>
              <w:keepNext/>
              <w:keepLines/>
              <w:pPrChange w:id="145" w:author="TCS" w:date="2025-11-10T13:16:00Z">
                <w:pPr/>
              </w:pPrChange>
            </w:pPr>
            <w:r w:rsidRPr="00D7600D">
              <w:t>(14)</w:t>
            </w:r>
          </w:p>
        </w:tc>
        <w:tc>
          <w:tcPr>
            <w:tcW w:w="2416" w:type="dxa"/>
            <w:tcBorders>
              <w:top w:val="nil"/>
              <w:left w:val="single" w:sz="4" w:space="0" w:color="auto"/>
              <w:bottom w:val="nil"/>
              <w:right w:val="single" w:sz="4" w:space="0" w:color="auto"/>
            </w:tcBorders>
            <w:shd w:val="clear" w:color="auto" w:fill="FFFFFF"/>
            <w:hideMark/>
          </w:tcPr>
          <w:p w14:paraId="6CA97216" w14:textId="77777777" w:rsidR="0034050E" w:rsidRPr="00D7600D" w:rsidRDefault="0034050E">
            <w:pPr>
              <w:keepNext/>
              <w:keepLines/>
              <w:jc w:val="center"/>
              <w:pPrChange w:id="146" w:author="TCS" w:date="2025-11-10T13:16:00Z">
                <w:pPr>
                  <w:jc w:val="center"/>
                </w:pPr>
              </w:pPrChange>
            </w:pPr>
            <w:r w:rsidRPr="00D7600D">
              <w:t>18</w:t>
            </w:r>
            <w:r>
              <w:t>,</w:t>
            </w:r>
            <w:r w:rsidRPr="00D7600D">
              <w:t>1</w:t>
            </w:r>
            <w:r w:rsidRPr="00D7600D">
              <w:sym w:font="Symbol" w:char="F0B1"/>
            </w:r>
            <w:r w:rsidRPr="00D7600D">
              <w:t>7</w:t>
            </w:r>
            <w:r>
              <w:t>,</w:t>
            </w:r>
            <w:r w:rsidRPr="00D7600D">
              <w:t>29</w:t>
            </w:r>
          </w:p>
        </w:tc>
        <w:tc>
          <w:tcPr>
            <w:tcW w:w="2971" w:type="dxa"/>
            <w:tcBorders>
              <w:top w:val="nil"/>
              <w:left w:val="single" w:sz="4" w:space="0" w:color="auto"/>
              <w:bottom w:val="nil"/>
              <w:right w:val="single" w:sz="4" w:space="0" w:color="auto"/>
            </w:tcBorders>
            <w:shd w:val="clear" w:color="auto" w:fill="FFFFFF"/>
            <w:hideMark/>
          </w:tcPr>
          <w:p w14:paraId="3B8AA99B" w14:textId="77777777" w:rsidR="0034050E" w:rsidRPr="00D7600D" w:rsidRDefault="0034050E">
            <w:pPr>
              <w:keepNext/>
              <w:keepLines/>
              <w:jc w:val="center"/>
              <w:pPrChange w:id="147" w:author="TCS" w:date="2025-11-10T13:16:00Z">
                <w:pPr>
                  <w:jc w:val="center"/>
                </w:pPr>
              </w:pPrChange>
            </w:pPr>
            <w:r w:rsidRPr="00D7600D">
              <w:t>56</w:t>
            </w:r>
            <w:r>
              <w:t>,</w:t>
            </w:r>
            <w:r w:rsidRPr="00D7600D">
              <w:t>7</w:t>
            </w:r>
            <w:r w:rsidRPr="00D7600D">
              <w:sym w:font="Symbol" w:char="F0B1"/>
            </w:r>
            <w:r w:rsidRPr="00D7600D">
              <w:t>14</w:t>
            </w:r>
            <w:r>
              <w:t>,</w:t>
            </w:r>
            <w:r w:rsidRPr="00D7600D">
              <w:t>0</w:t>
            </w:r>
          </w:p>
        </w:tc>
      </w:tr>
      <w:tr w:rsidR="0034050E" w:rsidRPr="00D7600D" w14:paraId="33299C16" w14:textId="77777777" w:rsidTr="00207362">
        <w:tc>
          <w:tcPr>
            <w:tcW w:w="1740" w:type="dxa"/>
            <w:tcBorders>
              <w:top w:val="nil"/>
              <w:left w:val="single" w:sz="4" w:space="0" w:color="auto"/>
              <w:bottom w:val="nil"/>
              <w:right w:val="nil"/>
            </w:tcBorders>
            <w:shd w:val="clear" w:color="auto" w:fill="FFFFFF"/>
            <w:hideMark/>
          </w:tcPr>
          <w:p w14:paraId="095BE660" w14:textId="38443395" w:rsidR="0034050E" w:rsidRPr="00D7600D" w:rsidRDefault="0034050E">
            <w:pPr>
              <w:keepNext/>
              <w:keepLines/>
              <w:pPrChange w:id="148" w:author="TCS" w:date="2025-11-10T13:16:00Z">
                <w:pPr/>
              </w:pPrChange>
            </w:pPr>
            <w:r>
              <w:t>valor-</w:t>
            </w:r>
            <w:proofErr w:type="spellStart"/>
            <w:r w:rsidRPr="00D7600D">
              <w:t>p</w:t>
            </w:r>
            <w:r w:rsidRPr="00D7600D">
              <w:rPr>
                <w:vertAlign w:val="superscript"/>
              </w:rPr>
              <w:t>B</w:t>
            </w:r>
            <w:proofErr w:type="spellEnd"/>
          </w:p>
        </w:tc>
        <w:tc>
          <w:tcPr>
            <w:tcW w:w="670" w:type="dxa"/>
            <w:tcBorders>
              <w:top w:val="nil"/>
              <w:left w:val="nil"/>
              <w:bottom w:val="nil"/>
              <w:right w:val="single" w:sz="4" w:space="0" w:color="auto"/>
            </w:tcBorders>
            <w:shd w:val="clear" w:color="auto" w:fill="FFFFFF"/>
          </w:tcPr>
          <w:p w14:paraId="25A1A268" w14:textId="77777777" w:rsidR="0034050E" w:rsidRPr="00D7600D" w:rsidRDefault="0034050E">
            <w:pPr>
              <w:keepNext/>
              <w:keepLines/>
              <w:pPrChange w:id="149" w:author="TCS" w:date="2025-11-10T13:16:00Z">
                <w:pPr/>
              </w:pPrChange>
            </w:pPr>
          </w:p>
        </w:tc>
        <w:tc>
          <w:tcPr>
            <w:tcW w:w="2416" w:type="dxa"/>
            <w:tcBorders>
              <w:top w:val="nil"/>
              <w:left w:val="single" w:sz="4" w:space="0" w:color="auto"/>
              <w:bottom w:val="nil"/>
              <w:right w:val="single" w:sz="4" w:space="0" w:color="auto"/>
            </w:tcBorders>
            <w:shd w:val="clear" w:color="auto" w:fill="FFFFFF"/>
            <w:hideMark/>
          </w:tcPr>
          <w:p w14:paraId="44E025BB" w14:textId="77777777" w:rsidR="0034050E" w:rsidRPr="00D7600D" w:rsidRDefault="0034050E">
            <w:pPr>
              <w:keepNext/>
              <w:keepLines/>
              <w:jc w:val="center"/>
              <w:pPrChange w:id="150" w:author="TCS" w:date="2025-11-10T13:16:00Z">
                <w:pPr>
                  <w:jc w:val="center"/>
                </w:pPr>
              </w:pPrChange>
            </w:pPr>
            <w:r w:rsidRPr="00D7600D">
              <w:t>0</w:t>
            </w:r>
            <w:r>
              <w:t>,</w:t>
            </w:r>
            <w:r w:rsidRPr="00D7600D">
              <w:t>004</w:t>
            </w:r>
          </w:p>
        </w:tc>
        <w:tc>
          <w:tcPr>
            <w:tcW w:w="2971" w:type="dxa"/>
            <w:tcBorders>
              <w:top w:val="nil"/>
              <w:left w:val="single" w:sz="4" w:space="0" w:color="auto"/>
              <w:bottom w:val="nil"/>
              <w:right w:val="single" w:sz="4" w:space="0" w:color="auto"/>
            </w:tcBorders>
            <w:shd w:val="clear" w:color="auto" w:fill="FFFFFF"/>
            <w:hideMark/>
          </w:tcPr>
          <w:p w14:paraId="66144861" w14:textId="77777777" w:rsidR="0034050E" w:rsidRPr="00D7600D" w:rsidRDefault="0034050E">
            <w:pPr>
              <w:keepNext/>
              <w:keepLines/>
              <w:jc w:val="center"/>
              <w:pPrChange w:id="151" w:author="TCS" w:date="2025-11-10T13:16:00Z">
                <w:pPr>
                  <w:jc w:val="center"/>
                </w:pPr>
              </w:pPrChange>
            </w:pPr>
            <w:r w:rsidRPr="00D7600D">
              <w:t>-</w:t>
            </w:r>
          </w:p>
        </w:tc>
      </w:tr>
      <w:tr w:rsidR="0034050E" w:rsidRPr="00D7600D" w14:paraId="0B39BA49" w14:textId="77777777" w:rsidTr="009C27CC">
        <w:tc>
          <w:tcPr>
            <w:tcW w:w="1740" w:type="dxa"/>
            <w:tcBorders>
              <w:top w:val="nil"/>
              <w:left w:val="single" w:sz="4" w:space="0" w:color="auto"/>
              <w:bottom w:val="nil"/>
              <w:right w:val="nil"/>
            </w:tcBorders>
            <w:shd w:val="clear" w:color="auto" w:fill="FFFFFF"/>
            <w:hideMark/>
          </w:tcPr>
          <w:p w14:paraId="5E55D294" w14:textId="77777777" w:rsidR="0034050E" w:rsidRPr="00D7600D" w:rsidRDefault="0034050E">
            <w:pPr>
              <w:keepNext/>
              <w:keepLines/>
              <w:pPrChange w:id="152" w:author="TCS" w:date="2025-11-10T13:16:00Z">
                <w:pPr/>
              </w:pPrChange>
            </w:pPr>
            <w:r w:rsidRPr="00D7600D">
              <w:rPr>
                <w:i/>
              </w:rPr>
              <w:t>&lt;2 </w:t>
            </w:r>
            <w:proofErr w:type="spellStart"/>
            <w:r w:rsidRPr="00207362">
              <w:rPr>
                <w:i/>
              </w:rPr>
              <w:t>anos</w:t>
            </w:r>
            <w:proofErr w:type="spellEnd"/>
            <w:r w:rsidRPr="00207362">
              <w:rPr>
                <w:i/>
                <w:vertAlign w:val="superscript"/>
              </w:rPr>
              <w:t xml:space="preserve"> </w:t>
            </w:r>
            <w:r w:rsidRPr="00D7600D">
              <w:rPr>
                <w:i/>
                <w:vertAlign w:val="superscript"/>
              </w:rPr>
              <w:t>C</w:t>
            </w:r>
          </w:p>
        </w:tc>
        <w:tc>
          <w:tcPr>
            <w:tcW w:w="670" w:type="dxa"/>
            <w:tcBorders>
              <w:top w:val="nil"/>
              <w:left w:val="nil"/>
              <w:bottom w:val="nil"/>
              <w:right w:val="single" w:sz="4" w:space="0" w:color="auto"/>
            </w:tcBorders>
            <w:shd w:val="clear" w:color="auto" w:fill="FFFFFF"/>
            <w:hideMark/>
          </w:tcPr>
          <w:p w14:paraId="1D7C68C3" w14:textId="77777777" w:rsidR="0034050E" w:rsidRPr="00D7600D" w:rsidRDefault="0034050E">
            <w:pPr>
              <w:keepNext/>
              <w:keepLines/>
              <w:pPrChange w:id="153" w:author="TCS" w:date="2025-11-10T13:16:00Z">
                <w:pPr/>
              </w:pPrChange>
            </w:pPr>
            <w:r w:rsidRPr="00D7600D">
              <w:rPr>
                <w:i/>
              </w:rPr>
              <w:t>(4)</w:t>
            </w:r>
          </w:p>
        </w:tc>
        <w:tc>
          <w:tcPr>
            <w:tcW w:w="2416" w:type="dxa"/>
            <w:tcBorders>
              <w:top w:val="nil"/>
              <w:left w:val="single" w:sz="4" w:space="0" w:color="auto"/>
              <w:bottom w:val="nil"/>
              <w:right w:val="single" w:sz="4" w:space="0" w:color="auto"/>
            </w:tcBorders>
            <w:shd w:val="clear" w:color="auto" w:fill="FFFFFF"/>
            <w:hideMark/>
          </w:tcPr>
          <w:p w14:paraId="48CBB105" w14:textId="77777777" w:rsidR="0034050E" w:rsidRPr="00D7600D" w:rsidRDefault="0034050E">
            <w:pPr>
              <w:keepNext/>
              <w:keepLines/>
              <w:jc w:val="center"/>
              <w:pPrChange w:id="154" w:author="TCS" w:date="2025-11-10T13:16:00Z">
                <w:pPr>
                  <w:jc w:val="center"/>
                </w:pPr>
              </w:pPrChange>
            </w:pPr>
            <w:r w:rsidRPr="00D7600D">
              <w:rPr>
                <w:i/>
              </w:rPr>
              <w:t>25</w:t>
            </w:r>
            <w:r>
              <w:rPr>
                <w:i/>
              </w:rPr>
              <w:t>,</w:t>
            </w:r>
            <w:r w:rsidRPr="00D7600D">
              <w:rPr>
                <w:i/>
              </w:rPr>
              <w:t>6</w:t>
            </w:r>
            <w:r w:rsidRPr="00D7600D">
              <w:sym w:font="Symbol" w:char="F0B1"/>
            </w:r>
            <w:r w:rsidRPr="00D7600D">
              <w:rPr>
                <w:i/>
              </w:rPr>
              <w:t>4</w:t>
            </w:r>
            <w:r>
              <w:rPr>
                <w:i/>
              </w:rPr>
              <w:t>,</w:t>
            </w:r>
            <w:r w:rsidRPr="00D7600D">
              <w:rPr>
                <w:i/>
              </w:rPr>
              <w:t>25</w:t>
            </w:r>
          </w:p>
        </w:tc>
        <w:tc>
          <w:tcPr>
            <w:tcW w:w="2971" w:type="dxa"/>
            <w:tcBorders>
              <w:top w:val="nil"/>
              <w:left w:val="single" w:sz="4" w:space="0" w:color="auto"/>
              <w:bottom w:val="nil"/>
              <w:right w:val="single" w:sz="4" w:space="0" w:color="auto"/>
            </w:tcBorders>
            <w:shd w:val="clear" w:color="auto" w:fill="FFFFFF"/>
            <w:hideMark/>
          </w:tcPr>
          <w:p w14:paraId="4952DECA" w14:textId="77777777" w:rsidR="0034050E" w:rsidRPr="00D7600D" w:rsidRDefault="0034050E">
            <w:pPr>
              <w:keepNext/>
              <w:keepLines/>
              <w:jc w:val="center"/>
              <w:pPrChange w:id="155" w:author="TCS" w:date="2025-11-10T13:16:00Z">
                <w:pPr>
                  <w:jc w:val="center"/>
                </w:pPr>
              </w:pPrChange>
            </w:pPr>
            <w:r w:rsidRPr="00D7600D">
              <w:rPr>
                <w:i/>
              </w:rPr>
              <w:t>55</w:t>
            </w:r>
            <w:r>
              <w:rPr>
                <w:i/>
              </w:rPr>
              <w:t>,</w:t>
            </w:r>
            <w:r w:rsidRPr="00D7600D">
              <w:rPr>
                <w:i/>
              </w:rPr>
              <w:t>8</w:t>
            </w:r>
            <w:r w:rsidRPr="00D7600D">
              <w:sym w:font="Symbol" w:char="F0B1"/>
            </w:r>
            <w:r w:rsidRPr="00D7600D">
              <w:rPr>
                <w:i/>
              </w:rPr>
              <w:t>11</w:t>
            </w:r>
            <w:r>
              <w:rPr>
                <w:i/>
              </w:rPr>
              <w:t>,</w:t>
            </w:r>
            <w:r w:rsidRPr="00D7600D">
              <w:rPr>
                <w:i/>
              </w:rPr>
              <w:t>6</w:t>
            </w:r>
          </w:p>
        </w:tc>
      </w:tr>
      <w:tr w:rsidR="0034050E" w:rsidRPr="00D7600D" w14:paraId="6A193E6E" w14:textId="77777777" w:rsidTr="00207362">
        <w:tc>
          <w:tcPr>
            <w:tcW w:w="1740" w:type="dxa"/>
            <w:tcBorders>
              <w:top w:val="nil"/>
              <w:left w:val="single" w:sz="4" w:space="0" w:color="auto"/>
              <w:bottom w:val="single" w:sz="4" w:space="0" w:color="auto"/>
              <w:right w:val="nil"/>
            </w:tcBorders>
            <w:shd w:val="clear" w:color="auto" w:fill="FFFFFF"/>
          </w:tcPr>
          <w:p w14:paraId="40AC4043" w14:textId="77777777" w:rsidR="0034050E" w:rsidRPr="00D7600D" w:rsidRDefault="0034050E">
            <w:pPr>
              <w:keepNext/>
              <w:keepLines/>
              <w:rPr>
                <w:i/>
              </w:rPr>
              <w:pPrChange w:id="156" w:author="TCS" w:date="2025-11-10T13:16:00Z">
                <w:pPr/>
              </w:pPrChange>
            </w:pPr>
            <w:r w:rsidRPr="009A35F8">
              <w:t>&gt;18</w:t>
            </w:r>
            <w:r w:rsidR="00BE3334">
              <w:t> </w:t>
            </w:r>
            <w:proofErr w:type="spellStart"/>
            <w:r w:rsidRPr="009A35F8">
              <w:t>anos</w:t>
            </w:r>
            <w:proofErr w:type="spellEnd"/>
          </w:p>
        </w:tc>
        <w:tc>
          <w:tcPr>
            <w:tcW w:w="670" w:type="dxa"/>
            <w:tcBorders>
              <w:top w:val="nil"/>
              <w:left w:val="nil"/>
              <w:bottom w:val="single" w:sz="4" w:space="0" w:color="auto"/>
              <w:right w:val="single" w:sz="4" w:space="0" w:color="auto"/>
            </w:tcBorders>
            <w:shd w:val="clear" w:color="auto" w:fill="FFFFFF"/>
          </w:tcPr>
          <w:p w14:paraId="2B2A1798" w14:textId="77777777" w:rsidR="0034050E" w:rsidRPr="00D7600D" w:rsidRDefault="0034050E">
            <w:pPr>
              <w:keepNext/>
              <w:keepLines/>
              <w:rPr>
                <w:i/>
              </w:rPr>
              <w:pPrChange w:id="157" w:author="TCS" w:date="2025-11-10T13:16:00Z">
                <w:pPr/>
              </w:pPrChange>
            </w:pPr>
            <w:r w:rsidRPr="009A35F8">
              <w:t>(70)</w:t>
            </w:r>
          </w:p>
        </w:tc>
        <w:tc>
          <w:tcPr>
            <w:tcW w:w="2416" w:type="dxa"/>
            <w:tcBorders>
              <w:top w:val="nil"/>
              <w:left w:val="single" w:sz="4" w:space="0" w:color="auto"/>
              <w:bottom w:val="single" w:sz="4" w:space="0" w:color="auto"/>
              <w:right w:val="single" w:sz="4" w:space="0" w:color="auto"/>
            </w:tcBorders>
            <w:shd w:val="clear" w:color="auto" w:fill="FFFFFF"/>
          </w:tcPr>
          <w:p w14:paraId="08D7E01D" w14:textId="77777777" w:rsidR="0034050E" w:rsidRPr="00D7600D" w:rsidRDefault="0034050E">
            <w:pPr>
              <w:keepNext/>
              <w:keepLines/>
              <w:jc w:val="center"/>
              <w:rPr>
                <w:i/>
              </w:rPr>
              <w:pPrChange w:id="158" w:author="TCS" w:date="2025-11-10T13:16:00Z">
                <w:pPr>
                  <w:jc w:val="center"/>
                </w:pPr>
              </w:pPrChange>
            </w:pPr>
          </w:p>
        </w:tc>
        <w:tc>
          <w:tcPr>
            <w:tcW w:w="2971" w:type="dxa"/>
            <w:tcBorders>
              <w:top w:val="nil"/>
              <w:left w:val="single" w:sz="4" w:space="0" w:color="auto"/>
              <w:bottom w:val="single" w:sz="4" w:space="0" w:color="auto"/>
              <w:right w:val="single" w:sz="4" w:space="0" w:color="auto"/>
            </w:tcBorders>
            <w:shd w:val="clear" w:color="auto" w:fill="FFFFFF"/>
          </w:tcPr>
          <w:p w14:paraId="5CBD6D5C" w14:textId="77777777" w:rsidR="0034050E" w:rsidRPr="00D7600D" w:rsidRDefault="0034050E">
            <w:pPr>
              <w:keepNext/>
              <w:keepLines/>
              <w:jc w:val="center"/>
              <w:rPr>
                <w:i/>
              </w:rPr>
              <w:pPrChange w:id="159" w:author="TCS" w:date="2025-11-10T13:16:00Z">
                <w:pPr>
                  <w:jc w:val="center"/>
                </w:pPr>
              </w:pPrChange>
            </w:pPr>
            <w:r w:rsidRPr="000A7CA7">
              <w:t>5</w:t>
            </w:r>
            <w:r w:rsidRPr="007C0AA1">
              <w:t>3,5</w:t>
            </w:r>
            <w:r w:rsidRPr="000A7CA7">
              <w:sym w:font="Symbol" w:char="F0B1"/>
            </w:r>
            <w:r w:rsidRPr="000A7CA7">
              <w:t>1</w:t>
            </w:r>
            <w:r w:rsidRPr="007C0AA1">
              <w:t>8,3</w:t>
            </w:r>
          </w:p>
        </w:tc>
      </w:tr>
    </w:tbl>
    <w:p w14:paraId="657D0442" w14:textId="21B8EFF4" w:rsidR="00207362" w:rsidRPr="009C27CC" w:rsidRDefault="00207362">
      <w:pPr>
        <w:keepNext/>
        <w:keepLines/>
        <w:ind w:left="29"/>
        <w:rPr>
          <w:rFonts w:cs="Arial"/>
          <w:color w:val="000000"/>
          <w:sz w:val="18"/>
          <w:szCs w:val="18"/>
          <w:lang w:val="pt-PT" w:eastAsia="zh-TW"/>
        </w:rPr>
        <w:pPrChange w:id="160" w:author="TCS" w:date="2025-11-10T13:16:00Z">
          <w:pPr>
            <w:keepNext/>
            <w:keepLines/>
            <w:widowControl w:val="0"/>
            <w:ind w:left="29"/>
          </w:pPr>
        </w:pPrChange>
      </w:pPr>
      <w:r w:rsidRPr="009C27CC">
        <w:rPr>
          <w:sz w:val="18"/>
          <w:szCs w:val="18"/>
          <w:lang w:val="pt-PT"/>
        </w:rPr>
        <w:t>AUC</w:t>
      </w:r>
      <w:r w:rsidRPr="009C27CC">
        <w:rPr>
          <w:rFonts w:cs="Arial"/>
          <w:color w:val="000000"/>
          <w:sz w:val="18"/>
          <w:szCs w:val="18"/>
          <w:vertAlign w:val="subscript"/>
          <w:lang w:val="pt-PT" w:eastAsia="zh-TW"/>
        </w:rPr>
        <w:t>0</w:t>
      </w:r>
      <w:r w:rsidRPr="009C27CC">
        <w:rPr>
          <w:rFonts w:cs="Arial"/>
          <w:color w:val="000000"/>
          <w:sz w:val="18"/>
          <w:szCs w:val="18"/>
          <w:vertAlign w:val="subscript"/>
          <w:lang w:val="pt-PT" w:eastAsia="zh-TW"/>
        </w:rPr>
        <w:noBreakHyphen/>
        <w:t>12h</w:t>
      </w:r>
      <w:r w:rsidRPr="00207362">
        <w:rPr>
          <w:rFonts w:ascii="Symbol" w:hAnsi="Symbol" w:cs="Arial"/>
          <w:color w:val="000000"/>
          <w:sz w:val="18"/>
          <w:szCs w:val="18"/>
          <w:lang w:eastAsia="zh-TW"/>
        </w:rPr>
        <w:sym w:font="Symbol" w:char="F03D"/>
      </w:r>
      <w:r w:rsidRPr="009C27CC">
        <w:rPr>
          <w:rFonts w:cs="Arial"/>
          <w:color w:val="000000"/>
          <w:sz w:val="18"/>
          <w:szCs w:val="18"/>
          <w:lang w:val="pt-PT" w:eastAsia="zh-TW"/>
        </w:rPr>
        <w:t xml:space="preserve"> área sob a curva de concentração plasmática-tempo desde o tempo 0 h até ao tempo 12 h; IC</w:t>
      </w:r>
      <w:r w:rsidRPr="00207362">
        <w:rPr>
          <w:rFonts w:ascii="Symbol" w:hAnsi="Symbol" w:cs="Arial"/>
          <w:color w:val="000000"/>
          <w:sz w:val="18"/>
          <w:szCs w:val="18"/>
          <w:lang w:eastAsia="zh-TW"/>
        </w:rPr>
        <w:sym w:font="Symbol" w:char="F03D"/>
      </w:r>
      <w:r w:rsidRPr="009C27CC">
        <w:rPr>
          <w:rFonts w:cs="Arial"/>
          <w:color w:val="000000"/>
          <w:sz w:val="18"/>
          <w:szCs w:val="18"/>
          <w:lang w:val="pt-PT" w:eastAsia="zh-TW"/>
        </w:rPr>
        <w:t>intervalo de confiança; C</w:t>
      </w:r>
      <w:r w:rsidRPr="009C27CC">
        <w:rPr>
          <w:rFonts w:cs="Arial"/>
          <w:color w:val="000000"/>
          <w:sz w:val="18"/>
          <w:szCs w:val="18"/>
          <w:vertAlign w:val="subscript"/>
          <w:lang w:val="pt-PT" w:eastAsia="zh-TW"/>
        </w:rPr>
        <w:t>max</w:t>
      </w:r>
      <w:r w:rsidRPr="00207362">
        <w:rPr>
          <w:rFonts w:ascii="Symbol" w:hAnsi="Symbol" w:cs="Arial"/>
          <w:color w:val="000000"/>
          <w:sz w:val="18"/>
          <w:szCs w:val="18"/>
          <w:lang w:eastAsia="zh-TW"/>
        </w:rPr>
        <w:sym w:font="Symbol" w:char="F03D"/>
      </w:r>
      <w:r w:rsidRPr="009C27CC">
        <w:rPr>
          <w:rFonts w:cs="Arial"/>
          <w:color w:val="000000"/>
          <w:sz w:val="18"/>
          <w:szCs w:val="18"/>
          <w:lang w:val="pt-PT" w:eastAsia="zh-TW"/>
        </w:rPr>
        <w:t xml:space="preserve"> concentração máxima; AMF=ácido micofenólico; DP=desvio padrão; n=número de doentes.</w:t>
      </w:r>
    </w:p>
    <w:p w14:paraId="08195350" w14:textId="77777777" w:rsidR="00207362" w:rsidRPr="009C27CC" w:rsidRDefault="00207362">
      <w:pPr>
        <w:keepNext/>
        <w:keepLines/>
        <w:ind w:left="29"/>
        <w:rPr>
          <w:sz w:val="18"/>
          <w:szCs w:val="18"/>
          <w:lang w:val="pt-PT"/>
        </w:rPr>
        <w:pPrChange w:id="161" w:author="TCS" w:date="2025-11-10T13:16:00Z">
          <w:pPr>
            <w:keepNext/>
            <w:keepLines/>
            <w:widowControl w:val="0"/>
            <w:ind w:left="29"/>
          </w:pPr>
        </w:pPrChange>
      </w:pPr>
    </w:p>
    <w:p w14:paraId="4E9DD6CA" w14:textId="31D9AF99" w:rsidR="00207362" w:rsidRPr="009C27CC" w:rsidRDefault="00207362">
      <w:pPr>
        <w:keepNext/>
        <w:keepLines/>
        <w:ind w:left="245" w:hanging="216"/>
        <w:rPr>
          <w:sz w:val="18"/>
          <w:szCs w:val="18"/>
          <w:lang w:val="pt-PT"/>
        </w:rPr>
        <w:pPrChange w:id="162" w:author="TCS" w:date="2025-11-10T13:16:00Z">
          <w:pPr>
            <w:keepNext/>
            <w:keepLines/>
            <w:widowControl w:val="0"/>
            <w:ind w:left="245" w:hanging="216"/>
          </w:pPr>
        </w:pPrChange>
      </w:pPr>
      <w:r w:rsidRPr="009C27CC">
        <w:rPr>
          <w:sz w:val="18"/>
          <w:szCs w:val="18"/>
          <w:vertAlign w:val="superscript"/>
          <w:lang w:val="pt-PT"/>
        </w:rPr>
        <w:t>A</w:t>
      </w:r>
      <w:r w:rsidRPr="009C27CC">
        <w:rPr>
          <w:sz w:val="18"/>
          <w:szCs w:val="18"/>
          <w:lang w:val="pt-PT"/>
        </w:rPr>
        <w:t xml:space="preserve"> </w:t>
      </w:r>
      <w:r w:rsidR="001B4B8E">
        <w:rPr>
          <w:sz w:val="18"/>
          <w:szCs w:val="18"/>
          <w:lang w:val="pt-PT"/>
        </w:rPr>
        <w:t>Nos grupos etários pediátricos, a</w:t>
      </w:r>
      <w:r w:rsidR="001B4B8E" w:rsidRPr="001B4B8E">
        <w:rPr>
          <w:sz w:val="18"/>
          <w:szCs w:val="18"/>
          <w:lang w:val="pt-PT"/>
        </w:rPr>
        <w:t xml:space="preserve"> </w:t>
      </w:r>
      <w:r w:rsidRPr="009C27CC">
        <w:rPr>
          <w:sz w:val="18"/>
          <w:szCs w:val="18"/>
          <w:lang w:val="pt-PT"/>
        </w:rPr>
        <w:t>C</w:t>
      </w:r>
      <w:r w:rsidRPr="009C27CC">
        <w:rPr>
          <w:sz w:val="18"/>
          <w:szCs w:val="18"/>
          <w:vertAlign w:val="subscript"/>
          <w:lang w:val="pt-PT"/>
        </w:rPr>
        <w:t>max</w:t>
      </w:r>
      <w:r w:rsidRPr="009C27CC">
        <w:rPr>
          <w:sz w:val="18"/>
          <w:szCs w:val="18"/>
          <w:lang w:val="pt-PT"/>
        </w:rPr>
        <w:t xml:space="preserve"> </w:t>
      </w:r>
      <w:r w:rsidR="001B4B8E">
        <w:rPr>
          <w:sz w:val="18"/>
          <w:szCs w:val="18"/>
          <w:lang w:val="pt-PT"/>
        </w:rPr>
        <w:t>e a</w:t>
      </w:r>
      <w:r w:rsidRPr="009C27CC">
        <w:rPr>
          <w:sz w:val="18"/>
          <w:szCs w:val="18"/>
          <w:lang w:val="pt-PT"/>
        </w:rPr>
        <w:t xml:space="preserve"> AUC</w:t>
      </w:r>
      <w:r w:rsidRPr="009C27CC">
        <w:rPr>
          <w:sz w:val="18"/>
          <w:szCs w:val="18"/>
          <w:vertAlign w:val="subscript"/>
          <w:lang w:val="pt-PT"/>
        </w:rPr>
        <w:t>0</w:t>
      </w:r>
      <w:r w:rsidRPr="009C27CC">
        <w:rPr>
          <w:sz w:val="18"/>
          <w:szCs w:val="18"/>
          <w:vertAlign w:val="subscript"/>
          <w:lang w:val="pt-PT"/>
        </w:rPr>
        <w:noBreakHyphen/>
        <w:t>12h</w:t>
      </w:r>
      <w:r w:rsidRPr="009C27CC">
        <w:rPr>
          <w:sz w:val="18"/>
          <w:szCs w:val="18"/>
          <w:lang w:val="pt-PT"/>
        </w:rPr>
        <w:t xml:space="preserve"> são ajustadas para a dose de 600 mg/m</w:t>
      </w:r>
      <w:r w:rsidRPr="009C27CC">
        <w:rPr>
          <w:sz w:val="18"/>
          <w:szCs w:val="18"/>
          <w:vertAlign w:val="superscript"/>
          <w:lang w:val="pt-PT"/>
        </w:rPr>
        <w:t>2</w:t>
      </w:r>
      <w:r w:rsidRPr="009C27CC">
        <w:rPr>
          <w:sz w:val="18"/>
          <w:szCs w:val="18"/>
          <w:lang w:val="pt-PT"/>
        </w:rPr>
        <w:t xml:space="preserve"> </w:t>
      </w:r>
      <w:r w:rsidR="001B4B8E">
        <w:rPr>
          <w:sz w:val="18"/>
          <w:szCs w:val="18"/>
          <w:lang w:val="pt-PT"/>
        </w:rPr>
        <w:t>(</w:t>
      </w:r>
      <w:r w:rsidRPr="009C27CC">
        <w:rPr>
          <w:sz w:val="18"/>
          <w:szCs w:val="18"/>
          <w:lang w:val="pt-PT"/>
        </w:rPr>
        <w:t xml:space="preserve">intervalos de confiança de 95% </w:t>
      </w:r>
      <w:r w:rsidR="001B4B8E">
        <w:rPr>
          <w:sz w:val="18"/>
          <w:szCs w:val="18"/>
          <w:lang w:val="pt-PT"/>
        </w:rPr>
        <w:t>[</w:t>
      </w:r>
      <w:r w:rsidRPr="009C27CC">
        <w:rPr>
          <w:sz w:val="18"/>
          <w:szCs w:val="18"/>
          <w:lang w:val="pt-PT"/>
        </w:rPr>
        <w:t>ICs</w:t>
      </w:r>
      <w:r w:rsidR="001B4B8E">
        <w:rPr>
          <w:sz w:val="18"/>
          <w:szCs w:val="18"/>
          <w:lang w:val="pt-PT"/>
        </w:rPr>
        <w:t>]</w:t>
      </w:r>
      <w:r w:rsidRPr="009C27CC">
        <w:rPr>
          <w:sz w:val="18"/>
          <w:szCs w:val="18"/>
          <w:lang w:val="pt-PT"/>
        </w:rPr>
        <w:t xml:space="preserve"> </w:t>
      </w:r>
      <w:r w:rsidR="00306884" w:rsidRPr="009C27CC">
        <w:rPr>
          <w:sz w:val="18"/>
          <w:szCs w:val="18"/>
          <w:lang w:val="pt-PT"/>
        </w:rPr>
        <w:t xml:space="preserve">apenas para a </w:t>
      </w:r>
      <w:r w:rsidRPr="009C27CC">
        <w:rPr>
          <w:sz w:val="18"/>
          <w:szCs w:val="18"/>
          <w:lang w:val="pt-PT"/>
        </w:rPr>
        <w:t>AUC</w:t>
      </w:r>
      <w:r w:rsidRPr="009C27CC">
        <w:rPr>
          <w:sz w:val="18"/>
          <w:szCs w:val="18"/>
          <w:vertAlign w:val="subscript"/>
          <w:lang w:val="pt-PT"/>
        </w:rPr>
        <w:t>0</w:t>
      </w:r>
      <w:r w:rsidRPr="009C27CC">
        <w:rPr>
          <w:sz w:val="18"/>
          <w:szCs w:val="18"/>
          <w:vertAlign w:val="subscript"/>
          <w:lang w:val="pt-PT"/>
        </w:rPr>
        <w:noBreakHyphen/>
        <w:t>12h</w:t>
      </w:r>
      <w:r w:rsidRPr="009C27CC">
        <w:rPr>
          <w:sz w:val="18"/>
          <w:szCs w:val="18"/>
          <w:lang w:val="pt-PT"/>
        </w:rPr>
        <w:t xml:space="preserve"> </w:t>
      </w:r>
      <w:r w:rsidR="00306884" w:rsidRPr="009C27CC">
        <w:rPr>
          <w:sz w:val="18"/>
          <w:szCs w:val="18"/>
          <w:lang w:val="pt-PT"/>
        </w:rPr>
        <w:t xml:space="preserve">no </w:t>
      </w:r>
      <w:r w:rsidRPr="009C27CC">
        <w:rPr>
          <w:sz w:val="18"/>
          <w:szCs w:val="18"/>
          <w:lang w:val="pt-PT"/>
        </w:rPr>
        <w:t>D</w:t>
      </w:r>
      <w:r w:rsidR="00306884" w:rsidRPr="009C27CC">
        <w:rPr>
          <w:sz w:val="18"/>
          <w:szCs w:val="18"/>
          <w:lang w:val="pt-PT"/>
        </w:rPr>
        <w:t>i</w:t>
      </w:r>
      <w:r w:rsidRPr="009C27CC">
        <w:rPr>
          <w:sz w:val="18"/>
          <w:szCs w:val="18"/>
          <w:lang w:val="pt-PT"/>
        </w:rPr>
        <w:t>a 7</w:t>
      </w:r>
      <w:r w:rsidR="001B4B8E">
        <w:rPr>
          <w:sz w:val="18"/>
          <w:szCs w:val="18"/>
          <w:lang w:val="pt-PT"/>
        </w:rPr>
        <w:t xml:space="preserve">); no grupo dos adultos, a </w:t>
      </w:r>
      <w:r w:rsidR="001B4B8E" w:rsidRPr="00E61AAB">
        <w:rPr>
          <w:sz w:val="18"/>
          <w:szCs w:val="18"/>
          <w:lang w:val="pt-PT"/>
        </w:rPr>
        <w:t>AUC</w:t>
      </w:r>
      <w:r w:rsidR="001B4B8E" w:rsidRPr="00E61AAB">
        <w:rPr>
          <w:sz w:val="18"/>
          <w:szCs w:val="18"/>
          <w:vertAlign w:val="subscript"/>
          <w:lang w:val="pt-PT"/>
        </w:rPr>
        <w:t>0</w:t>
      </w:r>
      <w:r w:rsidR="001B4B8E" w:rsidRPr="00E61AAB">
        <w:rPr>
          <w:sz w:val="18"/>
          <w:szCs w:val="18"/>
          <w:vertAlign w:val="subscript"/>
          <w:lang w:val="pt-PT"/>
        </w:rPr>
        <w:noBreakHyphen/>
        <w:t>12h</w:t>
      </w:r>
      <w:r w:rsidR="001B4B8E" w:rsidRPr="00E61AAB">
        <w:rPr>
          <w:sz w:val="18"/>
          <w:szCs w:val="18"/>
          <w:lang w:val="pt-PT"/>
        </w:rPr>
        <w:t xml:space="preserve"> </w:t>
      </w:r>
      <w:r w:rsidR="001B4B8E">
        <w:rPr>
          <w:sz w:val="18"/>
          <w:szCs w:val="18"/>
          <w:lang w:val="pt-PT"/>
        </w:rPr>
        <w:t>é ajustada para a dose de 1 g</w:t>
      </w:r>
      <w:r w:rsidRPr="009C27CC">
        <w:rPr>
          <w:sz w:val="18"/>
          <w:szCs w:val="18"/>
          <w:lang w:val="pt-PT"/>
        </w:rPr>
        <w:t>.</w:t>
      </w:r>
    </w:p>
    <w:p w14:paraId="1845DC1A" w14:textId="2F81ECE7" w:rsidR="00207362" w:rsidRPr="009C27CC" w:rsidRDefault="00207362">
      <w:pPr>
        <w:keepNext/>
        <w:keepLines/>
        <w:ind w:left="245" w:hanging="216"/>
        <w:rPr>
          <w:sz w:val="18"/>
          <w:szCs w:val="18"/>
          <w:lang w:val="pt-PT"/>
        </w:rPr>
        <w:pPrChange w:id="163" w:author="TCS" w:date="2025-11-10T13:16:00Z">
          <w:pPr>
            <w:keepNext/>
            <w:keepLines/>
            <w:widowControl w:val="0"/>
            <w:ind w:left="245" w:hanging="216"/>
          </w:pPr>
        </w:pPrChange>
      </w:pPr>
      <w:r w:rsidRPr="009C27CC">
        <w:rPr>
          <w:sz w:val="18"/>
          <w:szCs w:val="18"/>
          <w:vertAlign w:val="superscript"/>
          <w:lang w:val="pt-PT"/>
        </w:rPr>
        <w:t>B</w:t>
      </w:r>
      <w:r w:rsidRPr="009C27CC">
        <w:rPr>
          <w:sz w:val="18"/>
          <w:szCs w:val="18"/>
          <w:lang w:val="pt-PT"/>
        </w:rPr>
        <w:t xml:space="preserve"> </w:t>
      </w:r>
      <w:r w:rsidR="00306884" w:rsidRPr="009C27CC">
        <w:rPr>
          <w:sz w:val="18"/>
          <w:szCs w:val="18"/>
          <w:lang w:val="pt-PT"/>
        </w:rPr>
        <w:t xml:space="preserve">O </w:t>
      </w:r>
      <w:r w:rsidR="00C429C6">
        <w:rPr>
          <w:sz w:val="18"/>
          <w:szCs w:val="18"/>
          <w:lang w:val="pt-PT"/>
        </w:rPr>
        <w:t>valor-p</w:t>
      </w:r>
      <w:r w:rsidRPr="009C27CC">
        <w:rPr>
          <w:sz w:val="18"/>
          <w:szCs w:val="18"/>
          <w:lang w:val="pt-PT"/>
        </w:rPr>
        <w:t xml:space="preserve"> represent</w:t>
      </w:r>
      <w:r w:rsidR="00306884" w:rsidRPr="009C27CC">
        <w:rPr>
          <w:sz w:val="18"/>
          <w:szCs w:val="18"/>
          <w:lang w:val="pt-PT"/>
        </w:rPr>
        <w:t>a</w:t>
      </w:r>
      <w:r w:rsidRPr="009C27CC">
        <w:rPr>
          <w:sz w:val="18"/>
          <w:szCs w:val="18"/>
          <w:lang w:val="pt-PT"/>
        </w:rPr>
        <w:t xml:space="preserve"> </w:t>
      </w:r>
      <w:r w:rsidR="00306884" w:rsidRPr="009C27CC">
        <w:rPr>
          <w:sz w:val="18"/>
          <w:szCs w:val="18"/>
          <w:lang w:val="pt-PT"/>
        </w:rPr>
        <w:t>o</w:t>
      </w:r>
      <w:r w:rsidRPr="009C27CC">
        <w:rPr>
          <w:sz w:val="18"/>
          <w:szCs w:val="18"/>
          <w:lang w:val="pt-PT"/>
        </w:rPr>
        <w:t xml:space="preserve"> </w:t>
      </w:r>
      <w:r w:rsidR="00C429C6">
        <w:rPr>
          <w:sz w:val="18"/>
          <w:szCs w:val="18"/>
          <w:lang w:val="pt-PT"/>
        </w:rPr>
        <w:t>valor-</w:t>
      </w:r>
      <w:r w:rsidRPr="009C27CC">
        <w:rPr>
          <w:sz w:val="18"/>
          <w:szCs w:val="18"/>
          <w:lang w:val="pt-PT"/>
        </w:rPr>
        <w:t xml:space="preserve">p </w:t>
      </w:r>
      <w:r w:rsidR="00306884" w:rsidRPr="009C27CC">
        <w:rPr>
          <w:sz w:val="18"/>
          <w:szCs w:val="18"/>
          <w:lang w:val="pt-PT"/>
        </w:rPr>
        <w:t>combinado para os três principais</w:t>
      </w:r>
      <w:r w:rsidRPr="009C27CC">
        <w:rPr>
          <w:sz w:val="18"/>
          <w:szCs w:val="18"/>
          <w:lang w:val="pt-PT"/>
        </w:rPr>
        <w:t xml:space="preserve"> </w:t>
      </w:r>
      <w:r w:rsidR="00306884" w:rsidRPr="009C27CC">
        <w:rPr>
          <w:sz w:val="18"/>
          <w:szCs w:val="18"/>
          <w:lang w:val="pt-PT"/>
        </w:rPr>
        <w:t>grupos etários</w:t>
      </w:r>
      <w:r w:rsidR="001B4B8E">
        <w:rPr>
          <w:sz w:val="18"/>
          <w:szCs w:val="18"/>
          <w:lang w:val="pt-PT"/>
        </w:rPr>
        <w:t xml:space="preserve"> pediátricos</w:t>
      </w:r>
      <w:r w:rsidR="00306884" w:rsidRPr="009C27CC">
        <w:rPr>
          <w:lang w:val="pt-PT"/>
        </w:rPr>
        <w:t xml:space="preserve"> </w:t>
      </w:r>
      <w:r w:rsidR="00306884" w:rsidRPr="009C27CC">
        <w:rPr>
          <w:sz w:val="18"/>
          <w:szCs w:val="18"/>
          <w:lang w:val="pt-PT"/>
        </w:rPr>
        <w:t xml:space="preserve">e é indicado apenas se for significativo </w:t>
      </w:r>
      <w:r w:rsidRPr="009C27CC">
        <w:rPr>
          <w:sz w:val="18"/>
          <w:szCs w:val="18"/>
          <w:lang w:val="pt-PT"/>
        </w:rPr>
        <w:t>(p</w:t>
      </w:r>
      <w:r w:rsidRPr="00207362">
        <w:rPr>
          <w:rFonts w:ascii="Symbol" w:hAnsi="Symbol"/>
          <w:sz w:val="18"/>
          <w:szCs w:val="18"/>
        </w:rPr>
        <w:sym w:font="Symbol" w:char="F03C"/>
      </w:r>
      <w:r w:rsidRPr="009C27CC">
        <w:rPr>
          <w:sz w:val="18"/>
          <w:szCs w:val="18"/>
          <w:lang w:val="pt-PT"/>
        </w:rPr>
        <w:t>0</w:t>
      </w:r>
      <w:r w:rsidR="00306884" w:rsidRPr="009C27CC">
        <w:rPr>
          <w:sz w:val="18"/>
          <w:szCs w:val="18"/>
          <w:lang w:val="pt-PT"/>
        </w:rPr>
        <w:t>,</w:t>
      </w:r>
      <w:r w:rsidRPr="009C27CC">
        <w:rPr>
          <w:sz w:val="18"/>
          <w:szCs w:val="18"/>
          <w:lang w:val="pt-PT"/>
        </w:rPr>
        <w:t>05).</w:t>
      </w:r>
    </w:p>
    <w:p w14:paraId="4B198752" w14:textId="50E666F4" w:rsidR="00207362" w:rsidRPr="009C27CC" w:rsidRDefault="00207362">
      <w:pPr>
        <w:keepNext/>
        <w:keepLines/>
        <w:ind w:left="245" w:hanging="216"/>
        <w:rPr>
          <w:sz w:val="18"/>
          <w:szCs w:val="18"/>
          <w:lang w:val="pt-PT"/>
        </w:rPr>
        <w:pPrChange w:id="164" w:author="TCS" w:date="2025-11-10T13:16:00Z">
          <w:pPr>
            <w:keepNext/>
            <w:keepLines/>
            <w:widowControl w:val="0"/>
            <w:ind w:left="245" w:hanging="216"/>
          </w:pPr>
        </w:pPrChange>
      </w:pPr>
      <w:r w:rsidRPr="009C27CC">
        <w:rPr>
          <w:sz w:val="18"/>
          <w:szCs w:val="18"/>
          <w:vertAlign w:val="superscript"/>
          <w:lang w:val="pt-PT"/>
        </w:rPr>
        <w:t>C</w:t>
      </w:r>
      <w:r w:rsidRPr="009C27CC">
        <w:rPr>
          <w:sz w:val="18"/>
          <w:szCs w:val="18"/>
          <w:lang w:val="pt-PT"/>
        </w:rPr>
        <w:t xml:space="preserve"> </w:t>
      </w:r>
      <w:r w:rsidR="00306884" w:rsidRPr="009C27CC">
        <w:rPr>
          <w:sz w:val="18"/>
          <w:szCs w:val="18"/>
          <w:lang w:val="pt-PT"/>
        </w:rPr>
        <w:t>O grupo etário</w:t>
      </w:r>
      <w:r w:rsidRPr="009C27CC">
        <w:rPr>
          <w:sz w:val="18"/>
          <w:szCs w:val="18"/>
          <w:lang w:val="pt-PT"/>
        </w:rPr>
        <w:t xml:space="preserve"> </w:t>
      </w:r>
      <w:r w:rsidRPr="00207362">
        <w:rPr>
          <w:rFonts w:ascii="Symbol" w:hAnsi="Symbol"/>
          <w:sz w:val="18"/>
          <w:szCs w:val="18"/>
        </w:rPr>
        <w:sym w:font="Symbol" w:char="F03C"/>
      </w:r>
      <w:r w:rsidRPr="009C27CC">
        <w:rPr>
          <w:sz w:val="18"/>
          <w:szCs w:val="18"/>
          <w:lang w:val="pt-PT"/>
        </w:rPr>
        <w:t>2</w:t>
      </w:r>
      <w:r w:rsidR="002D418F">
        <w:rPr>
          <w:sz w:val="18"/>
          <w:szCs w:val="18"/>
          <w:lang w:val="pt-PT"/>
        </w:rPr>
        <w:t xml:space="preserve"> </w:t>
      </w:r>
      <w:r w:rsidR="00306884" w:rsidRPr="009C27CC">
        <w:rPr>
          <w:sz w:val="18"/>
          <w:szCs w:val="18"/>
          <w:lang w:val="pt-PT"/>
        </w:rPr>
        <w:t xml:space="preserve">anos é um subconjunto do grupo </w:t>
      </w:r>
      <w:r w:rsidRPr="00207362">
        <w:rPr>
          <w:rFonts w:ascii="Symbol" w:hAnsi="Symbol"/>
          <w:sz w:val="18"/>
          <w:szCs w:val="18"/>
        </w:rPr>
        <w:sym w:font="Symbol" w:char="F03C"/>
      </w:r>
      <w:r w:rsidRPr="009C27CC">
        <w:rPr>
          <w:sz w:val="18"/>
          <w:szCs w:val="18"/>
          <w:lang w:val="pt-PT"/>
        </w:rPr>
        <w:t>6</w:t>
      </w:r>
      <w:r w:rsidR="002D418F">
        <w:rPr>
          <w:sz w:val="18"/>
          <w:szCs w:val="18"/>
          <w:lang w:val="pt-PT"/>
        </w:rPr>
        <w:t xml:space="preserve"> </w:t>
      </w:r>
      <w:r w:rsidR="00306884" w:rsidRPr="009C27CC">
        <w:rPr>
          <w:sz w:val="18"/>
          <w:szCs w:val="18"/>
          <w:lang w:val="pt-PT"/>
        </w:rPr>
        <w:t>anos</w:t>
      </w:r>
      <w:r w:rsidRPr="009C27CC">
        <w:rPr>
          <w:sz w:val="18"/>
          <w:szCs w:val="18"/>
          <w:lang w:val="pt-PT"/>
        </w:rPr>
        <w:t xml:space="preserve">: </w:t>
      </w:r>
      <w:r w:rsidR="00306884" w:rsidRPr="009C27CC">
        <w:rPr>
          <w:sz w:val="18"/>
          <w:szCs w:val="18"/>
          <w:lang w:val="pt-PT"/>
        </w:rPr>
        <w:t>não foram feitas comparações estatísticas</w:t>
      </w:r>
      <w:r w:rsidRPr="009C27CC">
        <w:rPr>
          <w:sz w:val="18"/>
          <w:szCs w:val="18"/>
          <w:lang w:val="pt-PT"/>
        </w:rPr>
        <w:t>.</w:t>
      </w:r>
    </w:p>
    <w:p w14:paraId="2D691F45" w14:textId="77777777" w:rsidR="00207362" w:rsidRPr="009C27CC" w:rsidRDefault="00207362" w:rsidP="004961B6">
      <w:pPr>
        <w:keepNext/>
        <w:keepLines/>
        <w:ind w:left="245" w:hanging="216"/>
        <w:rPr>
          <w:sz w:val="18"/>
          <w:szCs w:val="18"/>
          <w:lang w:val="pt-PT"/>
        </w:rPr>
      </w:pPr>
      <w:r w:rsidRPr="009C27CC">
        <w:rPr>
          <w:sz w:val="18"/>
          <w:szCs w:val="18"/>
          <w:vertAlign w:val="superscript"/>
          <w:lang w:val="pt-PT"/>
        </w:rPr>
        <w:t>D</w:t>
      </w:r>
      <w:r w:rsidRPr="009C27CC">
        <w:rPr>
          <w:sz w:val="18"/>
          <w:szCs w:val="18"/>
          <w:lang w:val="pt-PT"/>
        </w:rPr>
        <w:t xml:space="preserve"> n</w:t>
      </w:r>
      <w:r w:rsidRPr="00207362">
        <w:rPr>
          <w:rFonts w:ascii="Symbol" w:hAnsi="Symbol"/>
          <w:sz w:val="18"/>
          <w:szCs w:val="18"/>
        </w:rPr>
        <w:sym w:font="Symbol" w:char="F03D"/>
      </w:r>
      <w:r w:rsidRPr="009C27CC">
        <w:rPr>
          <w:sz w:val="18"/>
          <w:szCs w:val="18"/>
          <w:lang w:val="pt-PT"/>
        </w:rPr>
        <w:t>20.</w:t>
      </w:r>
    </w:p>
    <w:p w14:paraId="34E162AC" w14:textId="77777777" w:rsidR="00207362" w:rsidRPr="009C27CC" w:rsidRDefault="00207362" w:rsidP="004961B6">
      <w:pPr>
        <w:keepNext/>
        <w:keepLines/>
        <w:ind w:left="245" w:hanging="216"/>
        <w:rPr>
          <w:sz w:val="18"/>
          <w:szCs w:val="18"/>
          <w:lang w:val="pt-PT"/>
        </w:rPr>
      </w:pPr>
      <w:r w:rsidRPr="009C27CC">
        <w:rPr>
          <w:sz w:val="18"/>
          <w:szCs w:val="18"/>
          <w:vertAlign w:val="superscript"/>
          <w:lang w:val="pt-PT"/>
        </w:rPr>
        <w:t>E</w:t>
      </w:r>
      <w:r w:rsidRPr="009C27CC">
        <w:rPr>
          <w:sz w:val="18"/>
          <w:szCs w:val="18"/>
          <w:lang w:val="pt-PT"/>
        </w:rPr>
        <w:t xml:space="preserve"> </w:t>
      </w:r>
      <w:r w:rsidR="00306884" w:rsidRPr="009C27CC">
        <w:rPr>
          <w:sz w:val="18"/>
          <w:szCs w:val="18"/>
          <w:lang w:val="pt-PT"/>
        </w:rPr>
        <w:t>Os dados de um doente não estavam disponíveis devido a erro de amostragem.</w:t>
      </w:r>
    </w:p>
    <w:p w14:paraId="45933AB3" w14:textId="77777777" w:rsidR="00207362" w:rsidRPr="009C27CC" w:rsidRDefault="00207362">
      <w:pPr>
        <w:keepNext/>
        <w:keepLines/>
        <w:rPr>
          <w:sz w:val="18"/>
          <w:szCs w:val="18"/>
          <w:lang w:val="pt-PT"/>
        </w:rPr>
        <w:pPrChange w:id="165" w:author="TCS" w:date="2025-11-10T13:16:00Z">
          <w:pPr/>
        </w:pPrChange>
      </w:pPr>
      <w:r w:rsidRPr="009C27CC">
        <w:rPr>
          <w:sz w:val="18"/>
          <w:szCs w:val="18"/>
          <w:vertAlign w:val="superscript"/>
          <w:lang w:val="pt-PT"/>
        </w:rPr>
        <w:t>F</w:t>
      </w:r>
      <w:r w:rsidRPr="009C27CC">
        <w:rPr>
          <w:sz w:val="18"/>
          <w:szCs w:val="18"/>
          <w:lang w:val="pt-PT"/>
        </w:rPr>
        <w:t xml:space="preserve"> n</w:t>
      </w:r>
      <w:r w:rsidRPr="00207362">
        <w:rPr>
          <w:rFonts w:ascii="Symbol" w:hAnsi="Symbol"/>
          <w:sz w:val="18"/>
          <w:szCs w:val="18"/>
        </w:rPr>
        <w:sym w:font="Symbol" w:char="F03D"/>
      </w:r>
      <w:r w:rsidRPr="009C27CC">
        <w:rPr>
          <w:sz w:val="18"/>
          <w:szCs w:val="18"/>
          <w:lang w:val="pt-PT"/>
        </w:rPr>
        <w:t>16.</w:t>
      </w:r>
    </w:p>
    <w:p w14:paraId="72C9B07E" w14:textId="77777777" w:rsidR="00BB3354" w:rsidRPr="006E753C" w:rsidRDefault="00BB3354">
      <w:pPr>
        <w:rPr>
          <w:lang w:val="pt-PT"/>
        </w:rPr>
      </w:pPr>
    </w:p>
    <w:p w14:paraId="3E84C83C" w14:textId="77777777" w:rsidR="00BB3354" w:rsidRPr="008240E6" w:rsidRDefault="00DE2EAE" w:rsidP="00DE2EAE">
      <w:pPr>
        <w:rPr>
          <w:i/>
          <w:u w:val="single"/>
          <w:lang w:val="pt-PT"/>
        </w:rPr>
      </w:pPr>
      <w:r w:rsidRPr="008240E6">
        <w:rPr>
          <w:i/>
          <w:u w:val="single"/>
          <w:lang w:val="pt-PT"/>
        </w:rPr>
        <w:t>Idosos</w:t>
      </w:r>
    </w:p>
    <w:p w14:paraId="07028662" w14:textId="3006BDBF" w:rsidR="001C5841" w:rsidRPr="006E753C" w:rsidRDefault="001C5841" w:rsidP="001C5841">
      <w:pPr>
        <w:rPr>
          <w:lang w:val="pt-PT"/>
        </w:rPr>
      </w:pPr>
      <w:r w:rsidRPr="006E753C">
        <w:rPr>
          <w:lang w:val="pt-PT"/>
        </w:rPr>
        <w:t xml:space="preserve">A farmacocinética do micofenolato de mofetil e dos seus metabolitos não se encontra alterada nos doentes </w:t>
      </w:r>
      <w:r w:rsidR="004B5B04">
        <w:rPr>
          <w:lang w:val="pt-PT"/>
        </w:rPr>
        <w:t>idosos</w:t>
      </w:r>
      <w:r w:rsidR="004B5B04" w:rsidRPr="006E753C">
        <w:rPr>
          <w:lang w:val="pt-PT"/>
        </w:rPr>
        <w:t xml:space="preserve"> </w:t>
      </w:r>
      <w:r w:rsidRPr="006E753C">
        <w:rPr>
          <w:lang w:val="pt-PT"/>
        </w:rPr>
        <w:t>(≥</w:t>
      </w:r>
      <w:r w:rsidR="004B5B04">
        <w:rPr>
          <w:lang w:val="pt-PT"/>
        </w:rPr>
        <w:t> </w:t>
      </w:r>
      <w:r w:rsidRPr="006E753C">
        <w:rPr>
          <w:lang w:val="pt-PT"/>
        </w:rPr>
        <w:t>65</w:t>
      </w:r>
      <w:r w:rsidR="004B5B04">
        <w:rPr>
          <w:lang w:val="pt-PT"/>
        </w:rPr>
        <w:t> </w:t>
      </w:r>
      <w:r w:rsidRPr="006E753C">
        <w:rPr>
          <w:lang w:val="pt-PT"/>
        </w:rPr>
        <w:t xml:space="preserve">anos) quando comparada com os doentes </w:t>
      </w:r>
      <w:r w:rsidR="006154C5" w:rsidRPr="006E753C">
        <w:rPr>
          <w:lang w:val="pt-PT"/>
        </w:rPr>
        <w:t xml:space="preserve">transplantados </w:t>
      </w:r>
      <w:r w:rsidRPr="006E753C">
        <w:rPr>
          <w:lang w:val="pt-PT"/>
        </w:rPr>
        <w:t>mais</w:t>
      </w:r>
      <w:r w:rsidR="006154C5" w:rsidRPr="006E753C">
        <w:rPr>
          <w:lang w:val="pt-PT"/>
        </w:rPr>
        <w:t xml:space="preserve"> jovens</w:t>
      </w:r>
      <w:r w:rsidRPr="006E753C">
        <w:rPr>
          <w:lang w:val="pt-PT"/>
        </w:rPr>
        <w:t>.</w:t>
      </w:r>
    </w:p>
    <w:p w14:paraId="06EA1640" w14:textId="77777777" w:rsidR="00BB3354" w:rsidRPr="006E753C" w:rsidRDefault="00BB3354">
      <w:pPr>
        <w:rPr>
          <w:lang w:val="pt-PT"/>
        </w:rPr>
      </w:pPr>
    </w:p>
    <w:p w14:paraId="5D645503" w14:textId="77777777" w:rsidR="00BB3354" w:rsidRPr="008240E6" w:rsidRDefault="00DE2EAE">
      <w:pPr>
        <w:rPr>
          <w:i/>
          <w:u w:val="single"/>
          <w:lang w:val="pt-PT"/>
        </w:rPr>
      </w:pPr>
      <w:r w:rsidRPr="008240E6">
        <w:rPr>
          <w:i/>
          <w:u w:val="single"/>
          <w:lang w:val="pt-PT"/>
        </w:rPr>
        <w:t>Doentes a tomar c</w:t>
      </w:r>
      <w:r w:rsidR="00BB3354" w:rsidRPr="008240E6">
        <w:rPr>
          <w:i/>
          <w:u w:val="single"/>
          <w:lang w:val="pt-PT"/>
        </w:rPr>
        <w:t>ontracetivos orais</w:t>
      </w:r>
    </w:p>
    <w:p w14:paraId="6D1E4408" w14:textId="38EE02E6" w:rsidR="00BB3354" w:rsidRPr="006E753C" w:rsidRDefault="00BB3354">
      <w:pPr>
        <w:rPr>
          <w:lang w:val="pt-PT"/>
        </w:rPr>
      </w:pPr>
      <w:r w:rsidRPr="006E753C">
        <w:rPr>
          <w:lang w:val="pt-PT"/>
        </w:rPr>
        <w:t xml:space="preserve">Um estudo da coadministração do </w:t>
      </w:r>
      <w:r w:rsidR="00E84978" w:rsidRPr="006E753C">
        <w:rPr>
          <w:lang w:val="pt-PT"/>
        </w:rPr>
        <w:t>micofenolato de mofetil</w:t>
      </w:r>
      <w:r w:rsidRPr="006E753C">
        <w:rPr>
          <w:lang w:val="pt-PT"/>
        </w:rPr>
        <w:t xml:space="preserve"> (1 g duas vezes por dia) e contracetivos orais combinados, contendo etinilestradiol (0,02 mg a 0,04 mg) e levonorgestrel (0,05 mg a 0,</w:t>
      </w:r>
      <w:r w:rsidR="006835D2" w:rsidRPr="006E753C">
        <w:rPr>
          <w:lang w:val="pt-PT"/>
        </w:rPr>
        <w:t>20</w:t>
      </w:r>
      <w:r w:rsidRPr="006E753C">
        <w:rPr>
          <w:lang w:val="pt-PT"/>
        </w:rPr>
        <w:t xml:space="preserve"> mg), desogestrel (0,15 mg) ou </w:t>
      </w:r>
      <w:r w:rsidR="001D0C1E" w:rsidRPr="006E753C">
        <w:rPr>
          <w:lang w:val="pt-PT"/>
        </w:rPr>
        <w:t>gestoden</w:t>
      </w:r>
      <w:r w:rsidR="001D0C1E">
        <w:rPr>
          <w:lang w:val="pt-PT"/>
        </w:rPr>
        <w:t>o</w:t>
      </w:r>
      <w:r w:rsidR="001D0C1E" w:rsidRPr="006E753C">
        <w:rPr>
          <w:lang w:val="pt-PT"/>
        </w:rPr>
        <w:t xml:space="preserve"> </w:t>
      </w:r>
      <w:r w:rsidRPr="006E753C">
        <w:rPr>
          <w:lang w:val="pt-PT"/>
        </w:rPr>
        <w:t xml:space="preserve">(0,05 mg a 0,10 mg), realizado em 18 mulheres não transplantadas (e não medicadas com outros imunossupressores) durante 3 ciclos menstruais consecutivos, não revelou influência clinicamente relevante do </w:t>
      </w:r>
      <w:r w:rsidR="00E84978" w:rsidRPr="006E753C">
        <w:rPr>
          <w:lang w:val="pt-PT"/>
        </w:rPr>
        <w:t>micofenolato de mofetil</w:t>
      </w:r>
      <w:r w:rsidRPr="006E753C">
        <w:rPr>
          <w:lang w:val="pt-PT"/>
        </w:rPr>
        <w:t xml:space="preserve"> na ação supressora da ovulação dos contracetivos orais. Os níveis séricos de LH, FSH e progesterona não foram afetados significativamente.</w:t>
      </w:r>
      <w:r w:rsidR="008F432D" w:rsidRPr="006E753C">
        <w:rPr>
          <w:lang w:val="pt-PT"/>
        </w:rPr>
        <w:t xml:space="preserve"> A farmacocinética dos contracetivos orais não foi afetada </w:t>
      </w:r>
      <w:r w:rsidR="006835D2" w:rsidRPr="006E753C">
        <w:rPr>
          <w:lang w:val="pt-PT"/>
        </w:rPr>
        <w:t xml:space="preserve">num grau clinicamente significativo </w:t>
      </w:r>
      <w:r w:rsidR="008F432D" w:rsidRPr="006E753C">
        <w:rPr>
          <w:lang w:val="pt-PT"/>
        </w:rPr>
        <w:t xml:space="preserve">pela coadministração do </w:t>
      </w:r>
      <w:r w:rsidR="00E84978" w:rsidRPr="006E753C">
        <w:rPr>
          <w:lang w:val="pt-PT"/>
        </w:rPr>
        <w:t>micofenolato de mofetil</w:t>
      </w:r>
      <w:r w:rsidR="008F432D" w:rsidRPr="006E753C">
        <w:rPr>
          <w:lang w:val="pt-PT"/>
        </w:rPr>
        <w:t xml:space="preserve"> (ver também secção 4.5).</w:t>
      </w:r>
      <w:r w:rsidR="006835D2" w:rsidRPr="006E753C">
        <w:rPr>
          <w:lang w:val="pt-PT"/>
        </w:rPr>
        <w:t xml:space="preserve"> </w:t>
      </w:r>
    </w:p>
    <w:p w14:paraId="3D24CEFB" w14:textId="77777777" w:rsidR="00BB3354" w:rsidRPr="006E753C" w:rsidRDefault="00BB3354">
      <w:pPr>
        <w:suppressAutoHyphens/>
        <w:rPr>
          <w:lang w:val="pt-PT"/>
        </w:rPr>
      </w:pPr>
    </w:p>
    <w:p w14:paraId="48255890" w14:textId="77777777" w:rsidR="00BB3354" w:rsidRPr="006E753C" w:rsidRDefault="00BB3354">
      <w:pPr>
        <w:suppressAutoHyphens/>
        <w:ind w:left="567" w:hanging="567"/>
        <w:rPr>
          <w:b/>
          <w:lang w:val="pt-PT"/>
        </w:rPr>
      </w:pPr>
      <w:r w:rsidRPr="006E753C">
        <w:rPr>
          <w:b/>
          <w:lang w:val="pt-PT"/>
        </w:rPr>
        <w:t>5.3</w:t>
      </w:r>
      <w:r w:rsidRPr="006E753C">
        <w:rPr>
          <w:b/>
          <w:lang w:val="pt-PT"/>
        </w:rPr>
        <w:tab/>
        <w:t>Dados de segurança pré-clínica</w:t>
      </w:r>
    </w:p>
    <w:p w14:paraId="5BC35CEF" w14:textId="77777777" w:rsidR="00BB3354" w:rsidRPr="006E753C" w:rsidRDefault="00BB3354">
      <w:pPr>
        <w:rPr>
          <w:lang w:val="pt-PT"/>
        </w:rPr>
      </w:pPr>
    </w:p>
    <w:p w14:paraId="70D127BF" w14:textId="163E892E" w:rsidR="00BB3354" w:rsidRPr="006E753C" w:rsidRDefault="00BB3354">
      <w:pPr>
        <w:rPr>
          <w:lang w:val="pt-PT"/>
        </w:rPr>
      </w:pPr>
      <w:r w:rsidRPr="006E753C">
        <w:rPr>
          <w:lang w:val="pt-PT"/>
        </w:rPr>
        <w:t>Em modelos experimentais, o micofenolato de mofetil não se revelou cancerígeno. A dose mais elevada testada nos estudos de carcinogenicidade animal resultou em aproximadamente 2 a 3</w:t>
      </w:r>
      <w:r w:rsidR="00A135BC">
        <w:rPr>
          <w:lang w:val="pt-PT"/>
        </w:rPr>
        <w:t> </w:t>
      </w:r>
      <w:r w:rsidRPr="006E753C">
        <w:rPr>
          <w:lang w:val="pt-PT"/>
        </w:rPr>
        <w:t xml:space="preserve">vezes a </w:t>
      </w:r>
      <w:r w:rsidRPr="006E753C">
        <w:rPr>
          <w:lang w:val="pt-PT"/>
        </w:rPr>
        <w:lastRenderedPageBreak/>
        <w:t>exposição sistémica (AUC ou C</w:t>
      </w:r>
      <w:r w:rsidRPr="006E753C">
        <w:rPr>
          <w:vertAlign w:val="subscript"/>
          <w:lang w:val="pt-PT"/>
        </w:rPr>
        <w:t>max</w:t>
      </w:r>
      <w:r w:rsidRPr="006E753C">
        <w:rPr>
          <w:lang w:val="pt-PT"/>
        </w:rPr>
        <w:t>) observada em doentes com transplante renal, com a dose clínica recomendada de 2 g/dia e 1,3</w:t>
      </w:r>
      <w:r w:rsidR="00A135BC">
        <w:rPr>
          <w:lang w:val="pt-PT"/>
        </w:rPr>
        <w:t xml:space="preserve"> a </w:t>
      </w:r>
      <w:r w:rsidRPr="006E753C">
        <w:rPr>
          <w:lang w:val="pt-PT"/>
        </w:rPr>
        <w:t>2</w:t>
      </w:r>
      <w:r w:rsidR="00A135BC">
        <w:rPr>
          <w:lang w:val="pt-PT"/>
        </w:rPr>
        <w:t> </w:t>
      </w:r>
      <w:r w:rsidRPr="006E753C">
        <w:rPr>
          <w:lang w:val="pt-PT"/>
        </w:rPr>
        <w:t>vezes a exposição sistémica (AUC ou C</w:t>
      </w:r>
      <w:r w:rsidRPr="006E753C">
        <w:rPr>
          <w:vertAlign w:val="subscript"/>
          <w:lang w:val="pt-PT"/>
        </w:rPr>
        <w:t>max</w:t>
      </w:r>
      <w:r w:rsidRPr="006E753C">
        <w:rPr>
          <w:lang w:val="pt-PT"/>
        </w:rPr>
        <w:t>) observada nos doentes com transplante cardíaco na dose clínica recomendada de 3 g/dia.</w:t>
      </w:r>
    </w:p>
    <w:p w14:paraId="22EEABF2" w14:textId="77777777" w:rsidR="00BB3354" w:rsidRPr="006E753C" w:rsidRDefault="00BB3354">
      <w:pPr>
        <w:rPr>
          <w:lang w:val="pt-PT"/>
        </w:rPr>
      </w:pPr>
    </w:p>
    <w:p w14:paraId="39472992" w14:textId="77777777" w:rsidR="00BB3354" w:rsidRPr="006E753C" w:rsidRDefault="00BB3354">
      <w:pPr>
        <w:rPr>
          <w:lang w:val="pt-PT"/>
        </w:rPr>
      </w:pPr>
      <w:r w:rsidRPr="006E753C">
        <w:rPr>
          <w:lang w:val="pt-PT"/>
        </w:rPr>
        <w:t xml:space="preserve">Dois ensaios de genotoxicidade (ensaio do linfoma de ratinho </w:t>
      </w:r>
      <w:r w:rsidRPr="006E753C">
        <w:rPr>
          <w:i/>
          <w:lang w:val="pt-PT"/>
        </w:rPr>
        <w:t>in vitro</w:t>
      </w:r>
      <w:r w:rsidRPr="006E753C">
        <w:rPr>
          <w:lang w:val="pt-PT"/>
        </w:rPr>
        <w:t xml:space="preserve"> e teste do micronúcleo de medula óssea de ratinho </w:t>
      </w:r>
      <w:r w:rsidRPr="006E753C">
        <w:rPr>
          <w:i/>
          <w:lang w:val="pt-PT"/>
        </w:rPr>
        <w:t>in vivo</w:t>
      </w:r>
      <w:r w:rsidRPr="006E753C">
        <w:rPr>
          <w:lang w:val="pt-PT"/>
        </w:rPr>
        <w:t xml:space="preserve">) revelaram que o micofenolato de mofetil tinha potencial para causar aberrações cromossómicas. Estes efeitos podem ser relacionados com o modo de ação farmacodinâmico, ou seja, a inibição da síntese dos nucleótidos em células sensíveis. Outros testes </w:t>
      </w:r>
      <w:r w:rsidRPr="006E753C">
        <w:rPr>
          <w:i/>
          <w:lang w:val="pt-PT"/>
        </w:rPr>
        <w:t>in vitro</w:t>
      </w:r>
      <w:r w:rsidRPr="006E753C">
        <w:rPr>
          <w:lang w:val="pt-PT"/>
        </w:rPr>
        <w:t xml:space="preserve"> para deteção de mutações genéticas não demonstraram a existência de atividade genotóxica.</w:t>
      </w:r>
    </w:p>
    <w:p w14:paraId="7A12AAE4" w14:textId="77777777" w:rsidR="00BB3354" w:rsidRDefault="00BB3354">
      <w:pPr>
        <w:rPr>
          <w:lang w:val="pt-PT"/>
        </w:rPr>
      </w:pPr>
    </w:p>
    <w:p w14:paraId="3932D966" w14:textId="34DB16C6" w:rsidR="00340E29" w:rsidRDefault="00340E29">
      <w:pPr>
        <w:rPr>
          <w:lang w:val="pt-PT"/>
        </w:rPr>
      </w:pPr>
      <w:r w:rsidRPr="006E753C">
        <w:rPr>
          <w:lang w:val="pt-PT"/>
        </w:rPr>
        <w:t>Nos estudos teratológicos no rato e coelho ocorreu reabsorção fetal e malformações no rato com 6 mg/kg/dia (incluindo anoftalmia, agnatia e hidrocefalia) e no coelho com 90 mg/kg/dia (incluindo anomalias cardiovasculares e renais, tais como ectopia cordial, rins ectópicos, hérnia do diafragma e umbilical), na ausência de toxicidade materna. A exposição sistémica a estes níveis é aproximadamente equivalente ou inferior a 0,5</w:t>
      </w:r>
      <w:r w:rsidR="00642BCC">
        <w:rPr>
          <w:lang w:val="pt-PT"/>
        </w:rPr>
        <w:t> </w:t>
      </w:r>
      <w:r w:rsidRPr="006E753C">
        <w:rPr>
          <w:lang w:val="pt-PT"/>
        </w:rPr>
        <w:t>vezes a exposição clínica à dose clínica recomendada de 2 g/dia nos doentes com transplante renal, e aproximadamente 0,3</w:t>
      </w:r>
      <w:r w:rsidR="00642BCC">
        <w:rPr>
          <w:lang w:val="pt-PT"/>
        </w:rPr>
        <w:t> </w:t>
      </w:r>
      <w:r w:rsidRPr="006E753C">
        <w:rPr>
          <w:lang w:val="pt-PT"/>
        </w:rPr>
        <w:t>vezes a exposição clínica à dose clínica recomendada de 3 g/dia nos doentes com transplante cardíaco (ver secção 4.6).</w:t>
      </w:r>
    </w:p>
    <w:p w14:paraId="6ECAFF89" w14:textId="77777777" w:rsidR="00340E29" w:rsidRDefault="00340E29">
      <w:pPr>
        <w:rPr>
          <w:lang w:val="pt-PT"/>
        </w:rPr>
      </w:pPr>
    </w:p>
    <w:p w14:paraId="7CBA10AB" w14:textId="77777777" w:rsidR="00340E29" w:rsidRDefault="00340E29">
      <w:pPr>
        <w:rPr>
          <w:lang w:val="pt-PT"/>
        </w:rPr>
      </w:pPr>
      <w:r w:rsidRPr="006E753C">
        <w:rPr>
          <w:lang w:val="pt-PT"/>
        </w:rPr>
        <w:t>Os sistemas hematopoiético e linfoide foram os primeiros a ser afetados nos estudos toxicológicos com micofenolato de mofetil realizados no rato, ratinho, cão e macaco. Estes efeitos ocorreram a níveis de exposição sistémica que são equivalentes ou inferiores à exposição clínica à dose recomendada de 2 g/dia nos doentes com transplante renal. Foram observados efeitos gastrointestinais no cão para níveis de exposição sistémica equivalentes ou inferiores à exposição clínica às doses recomendadas. Os efeitos gastrointestinais e renais consistentes com a desidratação foram também observados no macaco com a dose mais elevada (níveis de exposição sistémica equivalente a, ou superior, à exposição clínica). O perfil de toxicidade não clínica do micofenolato de mofetil parece ser consistente com os efeitos adversos observados nos ensaios clínicos humanos, que agora fornecem dados de maior relevância relativos à população de doentes (ver secção 4.8).</w:t>
      </w:r>
    </w:p>
    <w:p w14:paraId="091E7187" w14:textId="77777777" w:rsidR="00C065B4" w:rsidRDefault="00C065B4">
      <w:pPr>
        <w:rPr>
          <w:lang w:val="pt-PT"/>
        </w:rPr>
      </w:pPr>
    </w:p>
    <w:p w14:paraId="06BF4D0D" w14:textId="6FB35729" w:rsidR="009903F0" w:rsidRPr="009A35F8" w:rsidRDefault="00C065B4" w:rsidP="00C065B4">
      <w:pPr>
        <w:keepNext/>
        <w:keepLines/>
        <w:rPr>
          <w:u w:val="single"/>
          <w:lang w:val="pt-PT"/>
        </w:rPr>
      </w:pPr>
      <w:r w:rsidRPr="009A35F8">
        <w:rPr>
          <w:u w:val="single"/>
          <w:lang w:val="pt-PT"/>
        </w:rPr>
        <w:t>Avaliação do risco ambiental (ARA)</w:t>
      </w:r>
    </w:p>
    <w:p w14:paraId="48FE832A" w14:textId="77777777" w:rsidR="00C065B4" w:rsidRPr="006E753C" w:rsidRDefault="00C065B4" w:rsidP="00C065B4">
      <w:pPr>
        <w:rPr>
          <w:lang w:val="pt-PT"/>
        </w:rPr>
      </w:pPr>
      <w:r>
        <w:rPr>
          <w:lang w:val="pt-PT"/>
        </w:rPr>
        <w:t>Os estudos de avaliação do</w:t>
      </w:r>
      <w:r w:rsidRPr="004749F2">
        <w:rPr>
          <w:lang w:val="pt-PT"/>
        </w:rPr>
        <w:t xml:space="preserve"> risco</w:t>
      </w:r>
      <w:r>
        <w:rPr>
          <w:lang w:val="pt-PT"/>
        </w:rPr>
        <w:t xml:space="preserve"> ambiental</w:t>
      </w:r>
      <w:r w:rsidRPr="004749F2">
        <w:rPr>
          <w:lang w:val="pt-PT"/>
        </w:rPr>
        <w:t xml:space="preserve"> mostraram que a substância ativa, </w:t>
      </w:r>
      <w:r>
        <w:rPr>
          <w:lang w:val="pt-PT"/>
        </w:rPr>
        <w:t>AMF</w:t>
      </w:r>
      <w:r w:rsidRPr="004749F2">
        <w:rPr>
          <w:lang w:val="pt-PT"/>
        </w:rPr>
        <w:t>, pode representar um risco para as águas subterrâneas através da filtração das margens.</w:t>
      </w:r>
    </w:p>
    <w:p w14:paraId="66FAB281" w14:textId="77777777" w:rsidR="00BB3354" w:rsidRPr="006E753C" w:rsidRDefault="00BB3354">
      <w:pPr>
        <w:rPr>
          <w:lang w:val="pt-PT"/>
        </w:rPr>
      </w:pPr>
    </w:p>
    <w:p w14:paraId="3A9EED4F" w14:textId="77777777" w:rsidR="00BB3354" w:rsidRPr="006E753C" w:rsidRDefault="00BB3354">
      <w:pPr>
        <w:suppressAutoHyphens/>
        <w:rPr>
          <w:lang w:val="pt-PT"/>
        </w:rPr>
      </w:pPr>
    </w:p>
    <w:p w14:paraId="7E02BF7F" w14:textId="77777777" w:rsidR="00BB3354" w:rsidRPr="006E753C" w:rsidRDefault="00BB3354" w:rsidP="00252AEB">
      <w:pPr>
        <w:keepNext/>
        <w:keepLines/>
        <w:suppressAutoHyphens/>
        <w:ind w:left="567" w:hanging="567"/>
        <w:rPr>
          <w:lang w:val="pt-PT"/>
        </w:rPr>
      </w:pPr>
      <w:r w:rsidRPr="006E753C">
        <w:rPr>
          <w:b/>
          <w:lang w:val="pt-PT"/>
        </w:rPr>
        <w:t>6.</w:t>
      </w:r>
      <w:r w:rsidRPr="006E753C">
        <w:rPr>
          <w:b/>
          <w:lang w:val="pt-PT"/>
        </w:rPr>
        <w:tab/>
        <w:t>INFORMAÇÕES FARMACÊUTICAS</w:t>
      </w:r>
    </w:p>
    <w:p w14:paraId="4A795622" w14:textId="77777777" w:rsidR="00BB3354" w:rsidRPr="006E753C" w:rsidRDefault="00BB3354" w:rsidP="00252AEB">
      <w:pPr>
        <w:keepNext/>
        <w:keepLines/>
        <w:suppressAutoHyphens/>
        <w:rPr>
          <w:lang w:val="pt-PT"/>
        </w:rPr>
      </w:pPr>
    </w:p>
    <w:p w14:paraId="2BEA3EE1" w14:textId="77777777" w:rsidR="00BB3354" w:rsidRPr="006E753C" w:rsidRDefault="00BB3354" w:rsidP="000B1325">
      <w:pPr>
        <w:keepNext/>
        <w:suppressAutoHyphens/>
        <w:ind w:left="567" w:hanging="567"/>
        <w:rPr>
          <w:lang w:val="pt-PT"/>
        </w:rPr>
      </w:pPr>
      <w:r w:rsidRPr="006E753C">
        <w:rPr>
          <w:b/>
          <w:lang w:val="pt-PT"/>
        </w:rPr>
        <w:t>6.1.</w:t>
      </w:r>
      <w:r w:rsidRPr="006E753C">
        <w:rPr>
          <w:b/>
          <w:lang w:val="pt-PT"/>
        </w:rPr>
        <w:tab/>
        <w:t>Lista dos excipientes</w:t>
      </w:r>
    </w:p>
    <w:p w14:paraId="547B0020" w14:textId="77777777" w:rsidR="00BB3354" w:rsidRPr="006E753C" w:rsidRDefault="00BB3354" w:rsidP="000B1325">
      <w:pPr>
        <w:keepNext/>
        <w:rPr>
          <w:lang w:val="pt-PT"/>
        </w:rPr>
      </w:pPr>
    </w:p>
    <w:p w14:paraId="0B1EE7F4" w14:textId="2F4661E9" w:rsidR="009903F0" w:rsidRPr="006E753C" w:rsidRDefault="00BB3354" w:rsidP="000B1325">
      <w:pPr>
        <w:keepNext/>
        <w:rPr>
          <w:u w:val="single"/>
          <w:lang w:val="pt-PT"/>
        </w:rPr>
      </w:pPr>
      <w:r w:rsidRPr="006E753C">
        <w:rPr>
          <w:u w:val="single"/>
          <w:lang w:val="pt-PT"/>
        </w:rPr>
        <w:t>CellCept cápsulas</w:t>
      </w:r>
    </w:p>
    <w:p w14:paraId="3236DC4D" w14:textId="77777777" w:rsidR="00BB3354" w:rsidRPr="006E753C" w:rsidRDefault="00BB3354" w:rsidP="000B1325">
      <w:pPr>
        <w:keepNext/>
        <w:rPr>
          <w:lang w:val="pt-PT"/>
        </w:rPr>
      </w:pPr>
      <w:r w:rsidRPr="006E753C">
        <w:rPr>
          <w:lang w:val="pt-PT"/>
        </w:rPr>
        <w:t>amido de milho pré-</w:t>
      </w:r>
      <w:r w:rsidR="00D678B4" w:rsidRPr="006E753C">
        <w:rPr>
          <w:lang w:val="pt-PT"/>
        </w:rPr>
        <w:t>gelificado</w:t>
      </w:r>
    </w:p>
    <w:p w14:paraId="7DAE4205" w14:textId="77777777" w:rsidR="00BB3354" w:rsidRPr="006E753C" w:rsidRDefault="00BB3354" w:rsidP="000B1325">
      <w:pPr>
        <w:keepNext/>
        <w:rPr>
          <w:lang w:val="pt-PT"/>
        </w:rPr>
      </w:pPr>
      <w:r w:rsidRPr="006E753C">
        <w:rPr>
          <w:lang w:val="pt-PT"/>
        </w:rPr>
        <w:t>croscarmelose sódica</w:t>
      </w:r>
    </w:p>
    <w:p w14:paraId="2127C808" w14:textId="77777777" w:rsidR="00BB3354" w:rsidRPr="006E753C" w:rsidRDefault="00BB3354" w:rsidP="000B1325">
      <w:pPr>
        <w:keepNext/>
        <w:rPr>
          <w:lang w:val="pt-PT"/>
        </w:rPr>
      </w:pPr>
      <w:r w:rsidRPr="006E753C">
        <w:rPr>
          <w:lang w:val="pt-PT"/>
        </w:rPr>
        <w:t>polividona (K-90)</w:t>
      </w:r>
    </w:p>
    <w:p w14:paraId="0E31AB75" w14:textId="77777777" w:rsidR="00BB3354" w:rsidRPr="006E753C" w:rsidRDefault="00BB3354" w:rsidP="000B1325">
      <w:pPr>
        <w:keepNext/>
        <w:rPr>
          <w:lang w:val="pt-PT"/>
        </w:rPr>
      </w:pPr>
      <w:r w:rsidRPr="006E753C">
        <w:rPr>
          <w:lang w:val="pt-PT"/>
        </w:rPr>
        <w:t>estearato de magnésio</w:t>
      </w:r>
    </w:p>
    <w:p w14:paraId="228B6519" w14:textId="77777777" w:rsidR="00BB3354" w:rsidRPr="006E753C" w:rsidRDefault="00BB3354">
      <w:pPr>
        <w:rPr>
          <w:lang w:val="pt-PT"/>
        </w:rPr>
      </w:pPr>
    </w:p>
    <w:p w14:paraId="350060B6" w14:textId="21E77B8C" w:rsidR="009903F0" w:rsidRPr="006E753C" w:rsidRDefault="00BB3354" w:rsidP="00437D45">
      <w:pPr>
        <w:keepNext/>
        <w:keepLines/>
        <w:rPr>
          <w:u w:val="single"/>
          <w:lang w:val="pt-PT"/>
        </w:rPr>
      </w:pPr>
      <w:r w:rsidRPr="006E753C">
        <w:rPr>
          <w:u w:val="single"/>
          <w:lang w:val="pt-PT"/>
        </w:rPr>
        <w:t>Invólucro capsular</w:t>
      </w:r>
    </w:p>
    <w:p w14:paraId="46D12230" w14:textId="77777777" w:rsidR="00BB3354" w:rsidRPr="006E753C" w:rsidRDefault="00BB3354" w:rsidP="00437D45">
      <w:pPr>
        <w:keepNext/>
        <w:keepLines/>
        <w:rPr>
          <w:lang w:val="pt-PT"/>
        </w:rPr>
      </w:pPr>
      <w:r w:rsidRPr="006E753C">
        <w:rPr>
          <w:lang w:val="pt-PT"/>
        </w:rPr>
        <w:t>gelatina</w:t>
      </w:r>
    </w:p>
    <w:p w14:paraId="601965E0" w14:textId="77777777" w:rsidR="00BB3354" w:rsidRPr="006E753C" w:rsidRDefault="00D678B4">
      <w:pPr>
        <w:rPr>
          <w:lang w:val="pt-PT"/>
        </w:rPr>
      </w:pPr>
      <w:r w:rsidRPr="006E753C">
        <w:rPr>
          <w:lang w:val="pt-PT"/>
        </w:rPr>
        <w:t>indigotina</w:t>
      </w:r>
      <w:r w:rsidR="00BB3354" w:rsidRPr="006E753C">
        <w:rPr>
          <w:lang w:val="pt-PT"/>
        </w:rPr>
        <w:t xml:space="preserve"> (E132)</w:t>
      </w:r>
    </w:p>
    <w:p w14:paraId="4966256E" w14:textId="77777777" w:rsidR="00BB3354" w:rsidRPr="006E753C" w:rsidRDefault="00BB3354">
      <w:pPr>
        <w:rPr>
          <w:lang w:val="pt-PT"/>
        </w:rPr>
      </w:pPr>
      <w:r w:rsidRPr="006E753C">
        <w:rPr>
          <w:lang w:val="pt-PT"/>
        </w:rPr>
        <w:t>óxido de ferro amarelo (E172)</w:t>
      </w:r>
    </w:p>
    <w:p w14:paraId="6EB6CBBE" w14:textId="77777777" w:rsidR="00BB3354" w:rsidRPr="006E753C" w:rsidRDefault="00BB3354">
      <w:pPr>
        <w:rPr>
          <w:lang w:val="pt-PT"/>
        </w:rPr>
      </w:pPr>
      <w:r w:rsidRPr="006E753C">
        <w:rPr>
          <w:lang w:val="pt-PT"/>
        </w:rPr>
        <w:t>óxido de ferro vermelho (E172)</w:t>
      </w:r>
    </w:p>
    <w:p w14:paraId="75B32F9B" w14:textId="77777777" w:rsidR="00BB3354" w:rsidRPr="006E753C" w:rsidRDefault="00BB3354">
      <w:pPr>
        <w:rPr>
          <w:lang w:val="pt-PT"/>
        </w:rPr>
      </w:pPr>
      <w:r w:rsidRPr="006E753C">
        <w:rPr>
          <w:lang w:val="pt-PT"/>
        </w:rPr>
        <w:t>dióxido de titânio (E171)</w:t>
      </w:r>
    </w:p>
    <w:p w14:paraId="7636499D" w14:textId="77777777" w:rsidR="00BB3354" w:rsidRPr="006E753C" w:rsidRDefault="00BB3354">
      <w:pPr>
        <w:rPr>
          <w:lang w:val="pt-PT"/>
        </w:rPr>
      </w:pPr>
      <w:r w:rsidRPr="006E753C">
        <w:rPr>
          <w:lang w:val="pt-PT"/>
        </w:rPr>
        <w:t>óxido de ferro negro (E172)</w:t>
      </w:r>
    </w:p>
    <w:p w14:paraId="1BB2F310" w14:textId="77777777" w:rsidR="00BB3354" w:rsidRPr="006E753C" w:rsidRDefault="00BB3354">
      <w:pPr>
        <w:rPr>
          <w:lang w:val="pt-PT"/>
        </w:rPr>
      </w:pPr>
      <w:r w:rsidRPr="006E753C">
        <w:rPr>
          <w:lang w:val="pt-PT"/>
        </w:rPr>
        <w:t>hidróxido de potássio</w:t>
      </w:r>
    </w:p>
    <w:p w14:paraId="3B237D5C" w14:textId="77777777" w:rsidR="00BB3354" w:rsidRPr="006E753C" w:rsidRDefault="00BB3354">
      <w:pPr>
        <w:rPr>
          <w:lang w:val="pt-PT"/>
        </w:rPr>
      </w:pPr>
      <w:r w:rsidRPr="006E753C">
        <w:rPr>
          <w:lang w:val="pt-PT"/>
        </w:rPr>
        <w:t>laca para revestimento.</w:t>
      </w:r>
    </w:p>
    <w:p w14:paraId="5B8D1660" w14:textId="77777777" w:rsidR="00BB3354" w:rsidRPr="006E753C" w:rsidRDefault="00BB3354">
      <w:pPr>
        <w:suppressAutoHyphens/>
        <w:rPr>
          <w:lang w:val="pt-PT"/>
        </w:rPr>
      </w:pPr>
    </w:p>
    <w:p w14:paraId="4EA0468D" w14:textId="77777777" w:rsidR="00BB3354" w:rsidRPr="006E753C" w:rsidRDefault="00BB3354">
      <w:pPr>
        <w:suppressAutoHyphens/>
        <w:ind w:left="567" w:hanging="567"/>
        <w:rPr>
          <w:lang w:val="pt-PT"/>
        </w:rPr>
      </w:pPr>
      <w:r w:rsidRPr="006E753C">
        <w:rPr>
          <w:b/>
          <w:lang w:val="pt-PT"/>
        </w:rPr>
        <w:t>6.2</w:t>
      </w:r>
      <w:r w:rsidRPr="006E753C">
        <w:rPr>
          <w:b/>
          <w:lang w:val="pt-PT"/>
        </w:rPr>
        <w:tab/>
        <w:t>Incompatibilidades</w:t>
      </w:r>
    </w:p>
    <w:p w14:paraId="75BF7BB7" w14:textId="77777777" w:rsidR="00BB3354" w:rsidRPr="006E753C" w:rsidRDefault="00BB3354">
      <w:pPr>
        <w:suppressAutoHyphens/>
        <w:rPr>
          <w:lang w:val="pt-PT"/>
        </w:rPr>
      </w:pPr>
    </w:p>
    <w:p w14:paraId="4DFA1C48" w14:textId="77777777" w:rsidR="00BB3354" w:rsidRPr="006E753C" w:rsidRDefault="00BB3354">
      <w:pPr>
        <w:rPr>
          <w:lang w:val="pt-PT"/>
        </w:rPr>
      </w:pPr>
      <w:r w:rsidRPr="006E753C">
        <w:rPr>
          <w:lang w:val="pt-PT"/>
        </w:rPr>
        <w:t>Não aplicável.</w:t>
      </w:r>
    </w:p>
    <w:p w14:paraId="0F1BD94A" w14:textId="77777777" w:rsidR="00BB3354" w:rsidRPr="006E753C" w:rsidRDefault="00BB3354">
      <w:pPr>
        <w:suppressAutoHyphens/>
        <w:rPr>
          <w:lang w:val="pt-PT"/>
        </w:rPr>
      </w:pPr>
    </w:p>
    <w:p w14:paraId="3A6BAB46" w14:textId="77777777" w:rsidR="00BB3354" w:rsidRPr="006E753C" w:rsidRDefault="00BB3354" w:rsidP="00222CF9">
      <w:pPr>
        <w:keepNext/>
        <w:keepLines/>
        <w:suppressAutoHyphens/>
        <w:ind w:left="567" w:hanging="567"/>
        <w:rPr>
          <w:lang w:val="pt-PT"/>
        </w:rPr>
      </w:pPr>
      <w:r w:rsidRPr="006E753C">
        <w:rPr>
          <w:b/>
          <w:lang w:val="pt-PT"/>
        </w:rPr>
        <w:t>6.3</w:t>
      </w:r>
      <w:r w:rsidRPr="006E753C">
        <w:rPr>
          <w:b/>
          <w:lang w:val="pt-PT"/>
        </w:rPr>
        <w:tab/>
        <w:t>Prazo de validade</w:t>
      </w:r>
    </w:p>
    <w:p w14:paraId="4F966988" w14:textId="77777777" w:rsidR="00BB3354" w:rsidRPr="006E753C" w:rsidRDefault="00BB3354" w:rsidP="00222CF9">
      <w:pPr>
        <w:keepNext/>
        <w:keepLines/>
        <w:suppressAutoHyphens/>
        <w:rPr>
          <w:lang w:val="pt-PT"/>
        </w:rPr>
      </w:pPr>
    </w:p>
    <w:p w14:paraId="585B5CB9" w14:textId="77777777" w:rsidR="00BB3354" w:rsidRPr="006E753C" w:rsidRDefault="00BB3354">
      <w:pPr>
        <w:rPr>
          <w:lang w:val="pt-PT"/>
        </w:rPr>
      </w:pPr>
      <w:r w:rsidRPr="006E753C">
        <w:rPr>
          <w:lang w:val="pt-PT"/>
        </w:rPr>
        <w:t>3 anos.</w:t>
      </w:r>
    </w:p>
    <w:p w14:paraId="440108A3" w14:textId="77777777" w:rsidR="00BB3354" w:rsidRPr="006E753C" w:rsidRDefault="00BB3354">
      <w:pPr>
        <w:suppressAutoHyphens/>
        <w:rPr>
          <w:lang w:val="pt-PT"/>
        </w:rPr>
      </w:pPr>
    </w:p>
    <w:p w14:paraId="76B53079" w14:textId="77777777" w:rsidR="00BB3354" w:rsidRPr="006E753C" w:rsidRDefault="00BB3354">
      <w:pPr>
        <w:suppressAutoHyphens/>
        <w:ind w:left="567" w:hanging="567"/>
        <w:rPr>
          <w:lang w:val="pt-PT"/>
        </w:rPr>
      </w:pPr>
      <w:r w:rsidRPr="006E753C">
        <w:rPr>
          <w:b/>
          <w:lang w:val="pt-PT"/>
        </w:rPr>
        <w:t>6.4</w:t>
      </w:r>
      <w:r w:rsidRPr="006E753C">
        <w:rPr>
          <w:b/>
          <w:lang w:val="pt-PT"/>
        </w:rPr>
        <w:tab/>
        <w:t>Precauções especiais de conservação</w:t>
      </w:r>
    </w:p>
    <w:p w14:paraId="20119B4E" w14:textId="77777777" w:rsidR="00BB3354" w:rsidRPr="006E753C" w:rsidRDefault="00BB3354">
      <w:pPr>
        <w:suppressAutoHyphens/>
        <w:rPr>
          <w:lang w:val="pt-PT"/>
        </w:rPr>
      </w:pPr>
    </w:p>
    <w:p w14:paraId="5E7FB0DD" w14:textId="54056798" w:rsidR="00BB3354" w:rsidRPr="006E753C" w:rsidRDefault="00BB3354">
      <w:pPr>
        <w:suppressAutoHyphens/>
        <w:rPr>
          <w:lang w:val="pt-PT"/>
        </w:rPr>
      </w:pPr>
      <w:r w:rsidRPr="006E753C">
        <w:rPr>
          <w:lang w:val="pt-PT"/>
        </w:rPr>
        <w:t xml:space="preserve">Não conservar acima de </w:t>
      </w:r>
      <w:r w:rsidR="009F0704" w:rsidRPr="006E753C">
        <w:rPr>
          <w:lang w:val="pt-PT"/>
        </w:rPr>
        <w:t>25</w:t>
      </w:r>
      <w:r w:rsidRPr="006E753C">
        <w:rPr>
          <w:lang w:val="pt-PT"/>
        </w:rPr>
        <w:t xml:space="preserve">ºC. </w:t>
      </w:r>
      <w:r w:rsidR="00264D6D" w:rsidRPr="006E753C">
        <w:rPr>
          <w:lang w:val="pt-PT"/>
        </w:rPr>
        <w:t>Conservar na embalagem de origem</w:t>
      </w:r>
      <w:r w:rsidRPr="006E753C">
        <w:rPr>
          <w:lang w:val="pt-PT"/>
        </w:rPr>
        <w:t xml:space="preserve"> para proteger da humidade.</w:t>
      </w:r>
    </w:p>
    <w:p w14:paraId="63B0EA98" w14:textId="77777777" w:rsidR="00BB3354" w:rsidRPr="006E753C" w:rsidRDefault="00BB3354">
      <w:pPr>
        <w:suppressAutoHyphens/>
        <w:rPr>
          <w:lang w:val="pt-PT"/>
        </w:rPr>
      </w:pPr>
    </w:p>
    <w:p w14:paraId="1524C108" w14:textId="77777777" w:rsidR="00BB3354" w:rsidRPr="006E753C" w:rsidRDefault="00BB3354" w:rsidP="00DF640A">
      <w:pPr>
        <w:keepNext/>
        <w:suppressAutoHyphens/>
        <w:ind w:left="567" w:hanging="567"/>
        <w:rPr>
          <w:lang w:val="pt-PT"/>
        </w:rPr>
      </w:pPr>
      <w:r w:rsidRPr="006E753C">
        <w:rPr>
          <w:b/>
          <w:lang w:val="pt-PT"/>
        </w:rPr>
        <w:t>6.5</w:t>
      </w:r>
      <w:r w:rsidRPr="006E753C">
        <w:rPr>
          <w:b/>
          <w:lang w:val="pt-PT"/>
        </w:rPr>
        <w:tab/>
        <w:t>Natureza e conteúdo do recipiente</w:t>
      </w:r>
    </w:p>
    <w:p w14:paraId="3E0E1464" w14:textId="77777777" w:rsidR="00BB3354" w:rsidRPr="006E753C" w:rsidRDefault="00BB3354" w:rsidP="00DF640A">
      <w:pPr>
        <w:keepNext/>
        <w:suppressAutoHyphens/>
        <w:rPr>
          <w:lang w:val="pt-PT"/>
        </w:rPr>
      </w:pPr>
    </w:p>
    <w:p w14:paraId="3D311AEB" w14:textId="77777777" w:rsidR="002C43D3" w:rsidRPr="006E753C" w:rsidRDefault="002C43D3" w:rsidP="00DF640A">
      <w:pPr>
        <w:keepNext/>
        <w:suppressAutoHyphens/>
        <w:rPr>
          <w:lang w:val="pt-PT"/>
        </w:rPr>
      </w:pPr>
      <w:r w:rsidRPr="006E753C">
        <w:rPr>
          <w:lang w:val="pt-PT"/>
        </w:rPr>
        <w:t xml:space="preserve">Fitas contentoras blister </w:t>
      </w:r>
      <w:r w:rsidR="00767573" w:rsidRPr="006E753C">
        <w:rPr>
          <w:lang w:val="pt-PT"/>
        </w:rPr>
        <w:t xml:space="preserve">de </w:t>
      </w:r>
      <w:r w:rsidRPr="006E753C">
        <w:rPr>
          <w:lang w:val="pt-PT"/>
        </w:rPr>
        <w:t>PVC/folha de alumínio</w:t>
      </w:r>
    </w:p>
    <w:p w14:paraId="1FE27401" w14:textId="77777777" w:rsidR="00BB3354" w:rsidRPr="006E753C" w:rsidRDefault="00BB3354" w:rsidP="00DF640A">
      <w:pPr>
        <w:keepNext/>
        <w:rPr>
          <w:lang w:val="pt-PT"/>
        </w:rPr>
      </w:pPr>
      <w:r w:rsidRPr="006E753C">
        <w:rPr>
          <w:lang w:val="pt-PT"/>
        </w:rPr>
        <w:t>CellCept 250 mg cápsulas:</w:t>
      </w:r>
      <w:r w:rsidRPr="006E753C">
        <w:rPr>
          <w:lang w:val="pt-PT"/>
        </w:rPr>
        <w:tab/>
        <w:t>1 embalagem contém 100 cápsulas (blisters de 10)</w:t>
      </w:r>
    </w:p>
    <w:p w14:paraId="4D88FA8B" w14:textId="77777777" w:rsidR="00BB3354" w:rsidRPr="006E753C" w:rsidRDefault="00BB3354" w:rsidP="00DF640A">
      <w:pPr>
        <w:keepNext/>
        <w:rPr>
          <w:lang w:val="pt-PT"/>
        </w:rPr>
      </w:pPr>
      <w:r w:rsidRPr="006E753C">
        <w:rPr>
          <w:lang w:val="pt-PT"/>
        </w:rPr>
        <w:tab/>
      </w:r>
      <w:r w:rsidRPr="006E753C">
        <w:rPr>
          <w:lang w:val="pt-PT"/>
        </w:rPr>
        <w:tab/>
      </w:r>
      <w:r w:rsidRPr="006E753C">
        <w:rPr>
          <w:lang w:val="pt-PT"/>
        </w:rPr>
        <w:tab/>
      </w:r>
      <w:r w:rsidRPr="006E753C">
        <w:rPr>
          <w:lang w:val="pt-PT"/>
        </w:rPr>
        <w:tab/>
      </w:r>
      <w:r w:rsidRPr="006E753C">
        <w:rPr>
          <w:lang w:val="pt-PT"/>
        </w:rPr>
        <w:tab/>
        <w:t>1 embalagem contém 300 cápsulas</w:t>
      </w:r>
      <w:r w:rsidR="002C43D3" w:rsidRPr="006E753C">
        <w:rPr>
          <w:lang w:val="pt-PT"/>
        </w:rPr>
        <w:t xml:space="preserve"> </w:t>
      </w:r>
      <w:r w:rsidRPr="006E753C">
        <w:rPr>
          <w:lang w:val="pt-PT"/>
        </w:rPr>
        <w:t>(blisters de 10)</w:t>
      </w:r>
    </w:p>
    <w:p w14:paraId="1B007878" w14:textId="77777777" w:rsidR="002C43D3" w:rsidRPr="006E753C" w:rsidRDefault="002C43D3" w:rsidP="00DF640A">
      <w:pPr>
        <w:keepNext/>
        <w:rPr>
          <w:lang w:val="pt-PT"/>
        </w:rPr>
      </w:pPr>
      <w:r w:rsidRPr="006E753C">
        <w:rPr>
          <w:lang w:val="pt-PT"/>
        </w:rPr>
        <w:tab/>
      </w:r>
      <w:r w:rsidRPr="006E753C">
        <w:rPr>
          <w:lang w:val="pt-PT"/>
        </w:rPr>
        <w:tab/>
      </w:r>
      <w:r w:rsidRPr="006E753C">
        <w:rPr>
          <w:lang w:val="pt-PT"/>
        </w:rPr>
        <w:tab/>
      </w:r>
      <w:r w:rsidRPr="006E753C">
        <w:rPr>
          <w:lang w:val="pt-PT"/>
        </w:rPr>
        <w:tab/>
      </w:r>
      <w:r w:rsidRPr="006E753C">
        <w:rPr>
          <w:lang w:val="pt-PT"/>
        </w:rPr>
        <w:tab/>
        <w:t>embalagem múltipla contendo 300 cápsulas (3 embalagens de 100)</w:t>
      </w:r>
    </w:p>
    <w:p w14:paraId="7C1A627D" w14:textId="77777777" w:rsidR="002C43D3" w:rsidRPr="006E753C" w:rsidRDefault="002C43D3" w:rsidP="00DF640A">
      <w:pPr>
        <w:keepNext/>
        <w:rPr>
          <w:lang w:val="pt-PT"/>
        </w:rPr>
      </w:pPr>
    </w:p>
    <w:p w14:paraId="1B415FE1" w14:textId="07BFB2A9" w:rsidR="00395C74" w:rsidRPr="006E753C" w:rsidRDefault="00395C74" w:rsidP="00DF640A">
      <w:pPr>
        <w:keepNext/>
        <w:rPr>
          <w:lang w:val="pt-PT"/>
        </w:rPr>
      </w:pPr>
      <w:r w:rsidRPr="006E753C">
        <w:rPr>
          <w:lang w:val="pt-PT"/>
        </w:rPr>
        <w:t>É possível que não sejam comercializadas todas as apresentações.</w:t>
      </w:r>
    </w:p>
    <w:p w14:paraId="360807FE" w14:textId="77777777" w:rsidR="00BB3354" w:rsidRPr="006E753C" w:rsidRDefault="00BB3354">
      <w:pPr>
        <w:suppressAutoHyphens/>
        <w:rPr>
          <w:lang w:val="pt-PT"/>
        </w:rPr>
      </w:pPr>
    </w:p>
    <w:p w14:paraId="6D275929" w14:textId="77777777" w:rsidR="00BB3354" w:rsidRPr="006E753C" w:rsidRDefault="00BB3354" w:rsidP="00F64057">
      <w:pPr>
        <w:keepNext/>
        <w:keepLines/>
        <w:suppressAutoHyphens/>
        <w:ind w:left="567" w:hanging="567"/>
        <w:rPr>
          <w:lang w:val="pt-PT"/>
        </w:rPr>
      </w:pPr>
      <w:r w:rsidRPr="006E753C">
        <w:rPr>
          <w:b/>
          <w:lang w:val="pt-PT"/>
        </w:rPr>
        <w:t>6.6</w:t>
      </w:r>
      <w:r w:rsidRPr="006E753C">
        <w:rPr>
          <w:b/>
          <w:lang w:val="pt-PT"/>
        </w:rPr>
        <w:tab/>
        <w:t>Precauções especiais de eliminação</w:t>
      </w:r>
    </w:p>
    <w:p w14:paraId="19947B73" w14:textId="77777777" w:rsidR="00BB3354" w:rsidRPr="006E753C" w:rsidRDefault="00BB3354" w:rsidP="00F64057">
      <w:pPr>
        <w:keepNext/>
        <w:keepLines/>
        <w:suppressAutoHyphens/>
        <w:rPr>
          <w:lang w:val="pt-PT"/>
        </w:rPr>
      </w:pPr>
    </w:p>
    <w:p w14:paraId="7050A080" w14:textId="56974840" w:rsidR="00BB3354" w:rsidRPr="006E753C" w:rsidRDefault="001233E9">
      <w:pPr>
        <w:rPr>
          <w:lang w:val="pt-PT"/>
        </w:rPr>
      </w:pPr>
      <w:r w:rsidRPr="004749F2">
        <w:rPr>
          <w:lang w:val="pt-PT"/>
        </w:rPr>
        <w:t xml:space="preserve">Este medicamento pode representar um risco para o ambiente (ver secção 5.3). </w:t>
      </w:r>
      <w:r w:rsidR="00C22EBC" w:rsidRPr="009C27CC">
        <w:rPr>
          <w:lang w:val="pt-PT"/>
        </w:rPr>
        <w:t>Qualquer medicamento não utilizado ou resíduos devem ser eliminados de acordo com as exigências locais.</w:t>
      </w:r>
      <w:r w:rsidR="00BB3354" w:rsidRPr="006E753C">
        <w:rPr>
          <w:lang w:val="pt-PT"/>
        </w:rPr>
        <w:t xml:space="preserve"> </w:t>
      </w:r>
    </w:p>
    <w:p w14:paraId="602A3167" w14:textId="77777777" w:rsidR="00BB3354" w:rsidRPr="006E753C" w:rsidRDefault="00BB3354">
      <w:pPr>
        <w:rPr>
          <w:lang w:val="pt-PT"/>
        </w:rPr>
      </w:pPr>
    </w:p>
    <w:p w14:paraId="4DB633A1" w14:textId="77777777" w:rsidR="00BB3354" w:rsidRPr="006E753C" w:rsidRDefault="00BB3354">
      <w:pPr>
        <w:suppressAutoHyphens/>
        <w:rPr>
          <w:lang w:val="pt-PT"/>
        </w:rPr>
      </w:pPr>
    </w:p>
    <w:p w14:paraId="61E780F3" w14:textId="77777777" w:rsidR="00BB3354" w:rsidRPr="006E753C" w:rsidRDefault="00BB3354" w:rsidP="009C27CC">
      <w:pPr>
        <w:keepNext/>
        <w:keepLines/>
        <w:suppressAutoHyphens/>
        <w:ind w:left="567" w:hanging="567"/>
        <w:rPr>
          <w:lang w:val="pt-PT"/>
        </w:rPr>
      </w:pPr>
      <w:r w:rsidRPr="006E753C">
        <w:rPr>
          <w:b/>
          <w:lang w:val="pt-PT"/>
        </w:rPr>
        <w:t>7.</w:t>
      </w:r>
      <w:r w:rsidRPr="006E753C">
        <w:rPr>
          <w:b/>
          <w:lang w:val="pt-PT"/>
        </w:rPr>
        <w:tab/>
        <w:t>TITULAR DA AUTORIZAÇÃO DE INTRODUÇÃO NO MERCADO</w:t>
      </w:r>
    </w:p>
    <w:p w14:paraId="094AE5D6" w14:textId="77777777" w:rsidR="00BB3354" w:rsidRPr="006E753C" w:rsidRDefault="00BB3354" w:rsidP="009C27CC">
      <w:pPr>
        <w:keepNext/>
        <w:keepLines/>
        <w:suppressAutoHyphens/>
        <w:rPr>
          <w:lang w:val="pt-PT"/>
        </w:rPr>
      </w:pPr>
    </w:p>
    <w:p w14:paraId="19600A60" w14:textId="77777777" w:rsidR="008457FC" w:rsidRPr="009C27CC" w:rsidRDefault="008457FC" w:rsidP="009C27CC">
      <w:pPr>
        <w:keepNext/>
        <w:keepLines/>
        <w:rPr>
          <w:szCs w:val="22"/>
          <w:lang w:val="de-DE"/>
        </w:rPr>
      </w:pPr>
      <w:r w:rsidRPr="009C27CC">
        <w:rPr>
          <w:szCs w:val="22"/>
          <w:lang w:val="de-DE"/>
        </w:rPr>
        <w:t xml:space="preserve">Roche Registration GmbH </w:t>
      </w:r>
    </w:p>
    <w:p w14:paraId="147AD13B" w14:textId="77777777" w:rsidR="008457FC" w:rsidRPr="009C27CC" w:rsidRDefault="008457FC" w:rsidP="009C27CC">
      <w:pPr>
        <w:keepNext/>
        <w:keepLines/>
        <w:rPr>
          <w:szCs w:val="22"/>
          <w:lang w:val="de-DE"/>
        </w:rPr>
      </w:pPr>
      <w:r w:rsidRPr="009C27CC">
        <w:rPr>
          <w:szCs w:val="22"/>
          <w:lang w:val="de-DE"/>
        </w:rPr>
        <w:t>Emil-Barell-Strasse 1</w:t>
      </w:r>
    </w:p>
    <w:p w14:paraId="46B97B6E" w14:textId="77777777" w:rsidR="008457FC" w:rsidRPr="006E753C" w:rsidRDefault="008457FC" w:rsidP="009C27CC">
      <w:pPr>
        <w:keepNext/>
        <w:keepLines/>
        <w:rPr>
          <w:szCs w:val="22"/>
          <w:lang w:val="pt-PT"/>
        </w:rPr>
      </w:pPr>
      <w:r w:rsidRPr="006E753C">
        <w:rPr>
          <w:szCs w:val="22"/>
          <w:lang w:val="pt-PT"/>
        </w:rPr>
        <w:t>79639 Grenzach-Wyhlen</w:t>
      </w:r>
    </w:p>
    <w:p w14:paraId="54C1113D" w14:textId="77777777" w:rsidR="008457FC" w:rsidRPr="006E753C" w:rsidRDefault="008457FC" w:rsidP="009C27CC">
      <w:pPr>
        <w:keepNext/>
        <w:keepLines/>
        <w:rPr>
          <w:lang w:val="pt-PT"/>
        </w:rPr>
      </w:pPr>
      <w:r w:rsidRPr="006E753C">
        <w:rPr>
          <w:szCs w:val="22"/>
          <w:lang w:val="pt-PT"/>
        </w:rPr>
        <w:t>Alemanha</w:t>
      </w:r>
      <w:r w:rsidRPr="006E753C">
        <w:rPr>
          <w:lang w:val="pt-PT"/>
        </w:rPr>
        <w:t xml:space="preserve"> </w:t>
      </w:r>
    </w:p>
    <w:p w14:paraId="0DBF28AE" w14:textId="77777777" w:rsidR="00BB3354" w:rsidRPr="006E753C" w:rsidRDefault="00BB3354" w:rsidP="009C27CC">
      <w:pPr>
        <w:keepNext/>
        <w:keepLines/>
        <w:rPr>
          <w:lang w:val="pt-PT"/>
        </w:rPr>
      </w:pPr>
    </w:p>
    <w:p w14:paraId="798854AE" w14:textId="77777777" w:rsidR="00BB3354" w:rsidRPr="006E753C" w:rsidRDefault="00BB3354">
      <w:pPr>
        <w:suppressAutoHyphens/>
        <w:rPr>
          <w:lang w:val="pt-PT"/>
        </w:rPr>
      </w:pPr>
    </w:p>
    <w:p w14:paraId="7E257D43" w14:textId="77777777" w:rsidR="00BB3354" w:rsidRPr="006E753C" w:rsidRDefault="00BB3354" w:rsidP="000B1325">
      <w:pPr>
        <w:keepNext/>
        <w:suppressAutoHyphens/>
        <w:ind w:left="567" w:hanging="567"/>
        <w:rPr>
          <w:b/>
          <w:lang w:val="pt-PT"/>
        </w:rPr>
      </w:pPr>
      <w:r w:rsidRPr="006E753C">
        <w:rPr>
          <w:b/>
          <w:lang w:val="pt-PT"/>
        </w:rPr>
        <w:t>8.</w:t>
      </w:r>
      <w:r w:rsidRPr="006E753C">
        <w:rPr>
          <w:b/>
          <w:lang w:val="pt-PT"/>
        </w:rPr>
        <w:tab/>
        <w:t>NÚMERO(S) DA AUTORIZAÇÃO DE INTRODUÇÃO NO MERCADO</w:t>
      </w:r>
    </w:p>
    <w:p w14:paraId="7F435C76" w14:textId="77777777" w:rsidR="00BB3354" w:rsidRPr="006E753C" w:rsidRDefault="00BB3354" w:rsidP="000B1325">
      <w:pPr>
        <w:keepNext/>
        <w:suppressAutoHyphens/>
        <w:rPr>
          <w:lang w:val="pt-PT"/>
        </w:rPr>
      </w:pPr>
    </w:p>
    <w:p w14:paraId="563F1513" w14:textId="77777777" w:rsidR="00BB3354" w:rsidRPr="006E753C" w:rsidRDefault="00BB3354" w:rsidP="000B1325">
      <w:pPr>
        <w:keepNext/>
        <w:rPr>
          <w:lang w:val="pt-PT"/>
        </w:rPr>
      </w:pPr>
      <w:r w:rsidRPr="006E753C">
        <w:rPr>
          <w:lang w:val="pt-PT"/>
        </w:rPr>
        <w:t>EU/1/96/005/001 CellCept</w:t>
      </w:r>
      <w:r w:rsidRPr="006E753C">
        <w:rPr>
          <w:lang w:val="pt-PT"/>
        </w:rPr>
        <w:tab/>
        <w:t>(100 cápsulas)</w:t>
      </w:r>
    </w:p>
    <w:p w14:paraId="4D185DA2" w14:textId="77777777" w:rsidR="00BB3354" w:rsidRPr="006E753C" w:rsidRDefault="00BB3354" w:rsidP="000B1325">
      <w:pPr>
        <w:keepNext/>
        <w:rPr>
          <w:lang w:val="pt-PT"/>
        </w:rPr>
      </w:pPr>
      <w:r w:rsidRPr="006E753C">
        <w:rPr>
          <w:lang w:val="pt-PT"/>
        </w:rPr>
        <w:t>EU/1/96/005/003 CellCept</w:t>
      </w:r>
      <w:r w:rsidRPr="006E753C">
        <w:rPr>
          <w:lang w:val="pt-PT"/>
        </w:rPr>
        <w:tab/>
        <w:t>(300 cápsulas)</w:t>
      </w:r>
    </w:p>
    <w:p w14:paraId="3ACCE0A0" w14:textId="77777777" w:rsidR="00C531EB" w:rsidRPr="006E753C" w:rsidRDefault="00C531EB" w:rsidP="00C531EB">
      <w:pPr>
        <w:rPr>
          <w:lang w:val="pt-PT"/>
        </w:rPr>
      </w:pPr>
      <w:r w:rsidRPr="006E753C">
        <w:rPr>
          <w:lang w:val="pt-PT"/>
        </w:rPr>
        <w:t>EU/1/96/005/007 CellCept</w:t>
      </w:r>
      <w:r w:rsidRPr="006E753C">
        <w:rPr>
          <w:lang w:val="pt-PT"/>
        </w:rPr>
        <w:tab/>
        <w:t>(300 (3x100) cápsulas, embalagem múltipla)</w:t>
      </w:r>
    </w:p>
    <w:p w14:paraId="60D22C9F" w14:textId="77777777" w:rsidR="00BB3354" w:rsidRPr="006E753C" w:rsidRDefault="00BB3354">
      <w:pPr>
        <w:suppressAutoHyphens/>
        <w:ind w:left="567" w:hanging="567"/>
        <w:rPr>
          <w:b/>
          <w:lang w:val="pt-PT"/>
        </w:rPr>
      </w:pPr>
    </w:p>
    <w:p w14:paraId="7A06A913" w14:textId="77777777" w:rsidR="00BB3354" w:rsidRPr="006E753C" w:rsidRDefault="00BB3354">
      <w:pPr>
        <w:suppressAutoHyphens/>
        <w:ind w:left="567" w:hanging="567"/>
        <w:rPr>
          <w:b/>
          <w:lang w:val="pt-PT"/>
        </w:rPr>
      </w:pPr>
    </w:p>
    <w:p w14:paraId="6C912B85" w14:textId="77777777" w:rsidR="00BB3354" w:rsidRPr="006E753C" w:rsidRDefault="00BB3354">
      <w:pPr>
        <w:suppressAutoHyphens/>
        <w:ind w:left="567" w:hanging="567"/>
        <w:rPr>
          <w:b/>
          <w:lang w:val="pt-PT"/>
        </w:rPr>
      </w:pPr>
      <w:r w:rsidRPr="006E753C">
        <w:rPr>
          <w:b/>
          <w:lang w:val="pt-PT"/>
        </w:rPr>
        <w:t>9.</w:t>
      </w:r>
      <w:r w:rsidRPr="006E753C">
        <w:rPr>
          <w:b/>
          <w:lang w:val="pt-PT"/>
        </w:rPr>
        <w:tab/>
        <w:t>DATA DA PRIMEIRA AUTORIZAÇÃO/RENOVAÇÃO DA AUTORIZAÇÃO DE INTRODUÇÃO NO MERCADO</w:t>
      </w:r>
    </w:p>
    <w:p w14:paraId="183F83A2" w14:textId="77777777" w:rsidR="00BB3354" w:rsidRPr="006E753C" w:rsidRDefault="00BB3354">
      <w:pPr>
        <w:rPr>
          <w:lang w:val="pt-PT"/>
        </w:rPr>
      </w:pPr>
    </w:p>
    <w:p w14:paraId="57A98A22" w14:textId="77777777" w:rsidR="00BB3354" w:rsidRPr="006E753C" w:rsidRDefault="00BB3354">
      <w:pPr>
        <w:rPr>
          <w:lang w:val="pt-PT"/>
        </w:rPr>
      </w:pPr>
      <w:r w:rsidRPr="006E753C">
        <w:rPr>
          <w:lang w:val="pt-PT"/>
        </w:rPr>
        <w:t xml:space="preserve">Data da primeira autorização: 14 </w:t>
      </w:r>
      <w:r w:rsidR="00575EBB" w:rsidRPr="006E753C">
        <w:rPr>
          <w:lang w:val="pt-PT"/>
        </w:rPr>
        <w:t xml:space="preserve">de </w:t>
      </w:r>
      <w:r w:rsidR="00C01F8B" w:rsidRPr="006E753C">
        <w:rPr>
          <w:lang w:val="pt-PT"/>
        </w:rPr>
        <w:t>f</w:t>
      </w:r>
      <w:r w:rsidRPr="006E753C">
        <w:rPr>
          <w:lang w:val="pt-PT"/>
        </w:rPr>
        <w:t xml:space="preserve">evereiro </w:t>
      </w:r>
      <w:r w:rsidR="00575EBB" w:rsidRPr="006E753C">
        <w:rPr>
          <w:lang w:val="pt-PT"/>
        </w:rPr>
        <w:t xml:space="preserve">de </w:t>
      </w:r>
      <w:r w:rsidRPr="006E753C">
        <w:rPr>
          <w:lang w:val="pt-PT"/>
        </w:rPr>
        <w:t>1996</w:t>
      </w:r>
    </w:p>
    <w:p w14:paraId="1E25219B" w14:textId="77777777" w:rsidR="00BB3354" w:rsidRPr="006E753C" w:rsidRDefault="00BB3354">
      <w:pPr>
        <w:rPr>
          <w:lang w:val="pt-PT"/>
        </w:rPr>
      </w:pPr>
      <w:r w:rsidRPr="006E753C">
        <w:rPr>
          <w:lang w:val="pt-PT"/>
        </w:rPr>
        <w:t>Data da renovação mais recente: 1</w:t>
      </w:r>
      <w:r w:rsidR="00575EBB" w:rsidRPr="006E753C">
        <w:rPr>
          <w:lang w:val="pt-PT"/>
        </w:rPr>
        <w:t>3 de</w:t>
      </w:r>
      <w:r w:rsidRPr="006E753C">
        <w:rPr>
          <w:lang w:val="pt-PT"/>
        </w:rPr>
        <w:t xml:space="preserve"> </w:t>
      </w:r>
      <w:r w:rsidR="00575EBB" w:rsidRPr="006E753C">
        <w:rPr>
          <w:lang w:val="pt-PT"/>
        </w:rPr>
        <w:t>março de</w:t>
      </w:r>
      <w:r w:rsidRPr="006E753C">
        <w:rPr>
          <w:lang w:val="pt-PT"/>
        </w:rPr>
        <w:t xml:space="preserve"> 2006</w:t>
      </w:r>
    </w:p>
    <w:p w14:paraId="1186F654" w14:textId="77777777" w:rsidR="00BB3354" w:rsidRPr="006E753C" w:rsidRDefault="00BB3354">
      <w:pPr>
        <w:suppressAutoHyphens/>
        <w:rPr>
          <w:lang w:val="pt-PT"/>
        </w:rPr>
      </w:pPr>
    </w:p>
    <w:p w14:paraId="01A49EC8" w14:textId="77777777" w:rsidR="00BB3354" w:rsidRPr="006E753C" w:rsidRDefault="00BB3354">
      <w:pPr>
        <w:suppressAutoHyphens/>
        <w:rPr>
          <w:lang w:val="pt-PT"/>
        </w:rPr>
      </w:pPr>
    </w:p>
    <w:p w14:paraId="236BFCDB" w14:textId="77777777" w:rsidR="00BB3354" w:rsidRPr="006E753C" w:rsidRDefault="00BB3354" w:rsidP="00074B26">
      <w:pPr>
        <w:keepNext/>
        <w:keepLines/>
        <w:suppressAutoHyphens/>
        <w:ind w:left="567" w:hanging="567"/>
        <w:rPr>
          <w:b/>
          <w:lang w:val="pt-PT"/>
        </w:rPr>
      </w:pPr>
      <w:r w:rsidRPr="006E753C">
        <w:rPr>
          <w:b/>
          <w:lang w:val="pt-PT"/>
        </w:rPr>
        <w:t>10.</w:t>
      </w:r>
      <w:r w:rsidRPr="006E753C">
        <w:rPr>
          <w:b/>
          <w:lang w:val="pt-PT"/>
        </w:rPr>
        <w:tab/>
        <w:t>DATA DA REVISÃO DO TEXTO</w:t>
      </w:r>
    </w:p>
    <w:p w14:paraId="00D018C2" w14:textId="77777777" w:rsidR="00BB3354" w:rsidRPr="006E753C" w:rsidRDefault="00BB3354" w:rsidP="00074B26">
      <w:pPr>
        <w:keepNext/>
        <w:keepLines/>
        <w:suppressAutoHyphens/>
        <w:ind w:left="567" w:hanging="567"/>
        <w:rPr>
          <w:b/>
          <w:lang w:val="pt-PT"/>
        </w:rPr>
      </w:pPr>
    </w:p>
    <w:p w14:paraId="4A52761F" w14:textId="77777777" w:rsidR="00BB3354" w:rsidRPr="006E753C" w:rsidRDefault="00C01F8B" w:rsidP="00074B26">
      <w:pPr>
        <w:keepNext/>
        <w:keepLines/>
        <w:suppressAutoHyphens/>
        <w:ind w:left="567" w:hanging="567"/>
        <w:rPr>
          <w:lang w:val="pt-PT"/>
        </w:rPr>
      </w:pPr>
      <w:r w:rsidRPr="006E753C">
        <w:rPr>
          <w:lang w:val="pt-PT"/>
        </w:rPr>
        <w:t>Está disponível i</w:t>
      </w:r>
      <w:r w:rsidR="00BB3354" w:rsidRPr="006E753C">
        <w:rPr>
          <w:lang w:val="pt-PT"/>
        </w:rPr>
        <w:t xml:space="preserve">nformação pormenorizada sobre este medicamento </w:t>
      </w:r>
      <w:r w:rsidRPr="006E753C">
        <w:rPr>
          <w:lang w:val="pt-PT"/>
        </w:rPr>
        <w:t>no sítio d</w:t>
      </w:r>
      <w:r w:rsidR="00BB3354" w:rsidRPr="006E753C">
        <w:rPr>
          <w:lang w:val="pt-PT"/>
        </w:rPr>
        <w:t xml:space="preserve">a </w:t>
      </w:r>
      <w:r w:rsidRPr="006E753C">
        <w:rPr>
          <w:lang w:val="pt-PT"/>
        </w:rPr>
        <w:t>i</w:t>
      </w:r>
      <w:r w:rsidR="00BB3354" w:rsidRPr="006E753C">
        <w:rPr>
          <w:lang w:val="pt-PT"/>
        </w:rPr>
        <w:t>nternet da Agência</w:t>
      </w:r>
    </w:p>
    <w:p w14:paraId="588A68D4" w14:textId="4C7638F0" w:rsidR="00BB3354" w:rsidRPr="006E753C" w:rsidRDefault="00BB3354" w:rsidP="00074B26">
      <w:pPr>
        <w:keepNext/>
        <w:keepLines/>
        <w:suppressAutoHyphens/>
        <w:ind w:left="567" w:hanging="567"/>
        <w:rPr>
          <w:lang w:val="pt-PT"/>
        </w:rPr>
      </w:pPr>
      <w:r w:rsidRPr="006E753C">
        <w:rPr>
          <w:lang w:val="pt-PT"/>
        </w:rPr>
        <w:t>Europeia d</w:t>
      </w:r>
      <w:r w:rsidR="00C91848" w:rsidRPr="006E753C">
        <w:rPr>
          <w:lang w:val="pt-PT"/>
        </w:rPr>
        <w:t>e</w:t>
      </w:r>
      <w:r w:rsidRPr="006E753C">
        <w:rPr>
          <w:lang w:val="pt-PT"/>
        </w:rPr>
        <w:t xml:space="preserve"> Medicamento</w:t>
      </w:r>
      <w:r w:rsidR="00C91848" w:rsidRPr="006E753C">
        <w:rPr>
          <w:lang w:val="pt-PT"/>
        </w:rPr>
        <w:t>s</w:t>
      </w:r>
      <w:r w:rsidR="00C01F8B" w:rsidRPr="006E753C">
        <w:rPr>
          <w:lang w:val="pt-PT"/>
        </w:rPr>
        <w:t>:</w:t>
      </w:r>
      <w:r w:rsidRPr="006E753C">
        <w:rPr>
          <w:lang w:val="pt-PT"/>
        </w:rPr>
        <w:t xml:space="preserve"> </w:t>
      </w:r>
      <w:r w:rsidR="00C531EB" w:rsidRPr="006E753C">
        <w:rPr>
          <w:lang w:val="pt-PT"/>
        </w:rPr>
        <w:t>.</w:t>
      </w:r>
    </w:p>
    <w:p w14:paraId="50E46761" w14:textId="77777777" w:rsidR="00DF640A" w:rsidRPr="006E753C" w:rsidRDefault="00DF640A">
      <w:pPr>
        <w:suppressAutoHyphens/>
        <w:ind w:left="567" w:hanging="567"/>
        <w:rPr>
          <w:lang w:val="pt-PT"/>
        </w:rPr>
      </w:pPr>
    </w:p>
    <w:p w14:paraId="655ED053" w14:textId="77777777" w:rsidR="00BB3354" w:rsidRPr="006E753C" w:rsidRDefault="00BB3354">
      <w:pPr>
        <w:suppressAutoHyphens/>
        <w:ind w:left="567" w:hanging="567"/>
        <w:rPr>
          <w:lang w:val="pt-PT"/>
        </w:rPr>
      </w:pPr>
      <w:r w:rsidRPr="006E753C">
        <w:rPr>
          <w:b/>
          <w:lang w:val="pt-PT"/>
        </w:rPr>
        <w:br w:type="page"/>
      </w:r>
      <w:r w:rsidRPr="006E753C">
        <w:rPr>
          <w:b/>
          <w:lang w:val="pt-PT"/>
        </w:rPr>
        <w:lastRenderedPageBreak/>
        <w:t>1.</w:t>
      </w:r>
      <w:r w:rsidRPr="006E753C">
        <w:rPr>
          <w:b/>
          <w:lang w:val="pt-PT"/>
        </w:rPr>
        <w:tab/>
      </w:r>
      <w:r w:rsidR="00F80418" w:rsidRPr="006E753C">
        <w:rPr>
          <w:b/>
          <w:lang w:val="pt-PT"/>
        </w:rPr>
        <w:t>NOME</w:t>
      </w:r>
      <w:r w:rsidRPr="006E753C">
        <w:rPr>
          <w:b/>
          <w:lang w:val="pt-PT"/>
        </w:rPr>
        <w:t xml:space="preserve"> DO MEDICAMENTO</w:t>
      </w:r>
    </w:p>
    <w:p w14:paraId="016AE310" w14:textId="77777777" w:rsidR="00BB3354" w:rsidRPr="006E753C" w:rsidRDefault="00BB3354">
      <w:pPr>
        <w:suppressAutoHyphens/>
        <w:rPr>
          <w:lang w:val="pt-PT"/>
        </w:rPr>
      </w:pPr>
    </w:p>
    <w:p w14:paraId="7C95874B" w14:textId="77777777" w:rsidR="00BB3354" w:rsidRPr="006E753C" w:rsidRDefault="00BB3354" w:rsidP="000A5EAD">
      <w:pPr>
        <w:rPr>
          <w:lang w:val="pt-PT"/>
        </w:rPr>
      </w:pPr>
      <w:r w:rsidRPr="006E753C">
        <w:rPr>
          <w:lang w:val="pt-PT"/>
        </w:rPr>
        <w:t>CellCept 500 mg pó para concentrado para solução para perfusão</w:t>
      </w:r>
    </w:p>
    <w:p w14:paraId="0F744814" w14:textId="77777777" w:rsidR="00BB3354" w:rsidRPr="006E753C" w:rsidRDefault="00BB3354">
      <w:pPr>
        <w:suppressAutoHyphens/>
        <w:rPr>
          <w:lang w:val="pt-PT"/>
        </w:rPr>
      </w:pPr>
    </w:p>
    <w:p w14:paraId="7AFDE1A2" w14:textId="77777777" w:rsidR="00BB3354" w:rsidRPr="006E753C" w:rsidRDefault="00BB3354">
      <w:pPr>
        <w:suppressAutoHyphens/>
        <w:rPr>
          <w:lang w:val="pt-PT"/>
        </w:rPr>
      </w:pPr>
    </w:p>
    <w:p w14:paraId="78C5F0CB" w14:textId="77777777" w:rsidR="00BB3354" w:rsidRPr="006E753C" w:rsidRDefault="00BB3354">
      <w:pPr>
        <w:suppressAutoHyphens/>
        <w:ind w:left="567" w:hanging="567"/>
        <w:rPr>
          <w:lang w:val="pt-PT"/>
        </w:rPr>
      </w:pPr>
      <w:r w:rsidRPr="006E753C">
        <w:rPr>
          <w:b/>
          <w:lang w:val="pt-PT"/>
        </w:rPr>
        <w:t>2.</w:t>
      </w:r>
      <w:r w:rsidRPr="006E753C">
        <w:rPr>
          <w:b/>
          <w:lang w:val="pt-PT"/>
        </w:rPr>
        <w:tab/>
        <w:t>COMPOSIÇÃO QUALITATIVA E QUANTITATIVA</w:t>
      </w:r>
    </w:p>
    <w:p w14:paraId="5CB3A025" w14:textId="77777777" w:rsidR="00BB3354" w:rsidRPr="006E753C" w:rsidRDefault="00BB3354">
      <w:pPr>
        <w:suppressAutoHyphens/>
        <w:rPr>
          <w:lang w:val="pt-PT"/>
        </w:rPr>
      </w:pPr>
    </w:p>
    <w:p w14:paraId="721383C7" w14:textId="77777777" w:rsidR="00BB3354" w:rsidRPr="006E753C" w:rsidRDefault="00BB3354">
      <w:pPr>
        <w:rPr>
          <w:lang w:val="pt-PT"/>
        </w:rPr>
      </w:pPr>
      <w:r w:rsidRPr="006E753C">
        <w:rPr>
          <w:lang w:val="pt-PT"/>
        </w:rPr>
        <w:t>Cada frasco para injetáveis contém 500 mg de micofenolato de mofetil (sob a forma de cloridrato).</w:t>
      </w:r>
    </w:p>
    <w:p w14:paraId="71B36F69" w14:textId="77777777" w:rsidR="00BB3354" w:rsidRPr="006E753C" w:rsidRDefault="00BB3354">
      <w:pPr>
        <w:suppressAutoHyphens/>
        <w:rPr>
          <w:lang w:val="pt-PT"/>
        </w:rPr>
      </w:pPr>
    </w:p>
    <w:p w14:paraId="0BC614BF" w14:textId="77777777" w:rsidR="00BB3354" w:rsidRPr="006E753C" w:rsidRDefault="00BB3354">
      <w:pPr>
        <w:suppressAutoHyphens/>
        <w:rPr>
          <w:lang w:val="pt-PT"/>
        </w:rPr>
      </w:pPr>
      <w:r w:rsidRPr="006E753C">
        <w:rPr>
          <w:lang w:val="pt-PT"/>
        </w:rPr>
        <w:t>Lista completa de excipientes, ver s</w:t>
      </w:r>
      <w:r w:rsidRPr="006E753C">
        <w:rPr>
          <w:bCs/>
          <w:lang w:val="pt-PT"/>
        </w:rPr>
        <w:t xml:space="preserve">ecção </w:t>
      </w:r>
      <w:r w:rsidRPr="006E753C">
        <w:rPr>
          <w:lang w:val="pt-PT"/>
        </w:rPr>
        <w:t>6.1.</w:t>
      </w:r>
    </w:p>
    <w:p w14:paraId="491691C4" w14:textId="77777777" w:rsidR="00BB3354" w:rsidRPr="006E753C" w:rsidRDefault="00BB3354">
      <w:pPr>
        <w:suppressAutoHyphens/>
        <w:rPr>
          <w:lang w:val="pt-PT"/>
        </w:rPr>
      </w:pPr>
    </w:p>
    <w:p w14:paraId="01E2F6C1" w14:textId="77777777" w:rsidR="00BB3354" w:rsidRPr="006E753C" w:rsidRDefault="00BB3354">
      <w:pPr>
        <w:suppressAutoHyphens/>
        <w:rPr>
          <w:lang w:val="pt-PT"/>
        </w:rPr>
      </w:pPr>
    </w:p>
    <w:p w14:paraId="7B2108D3" w14:textId="77777777" w:rsidR="00BB3354" w:rsidRPr="006E753C" w:rsidRDefault="00BB3354">
      <w:pPr>
        <w:suppressAutoHyphens/>
        <w:ind w:left="567" w:hanging="567"/>
        <w:rPr>
          <w:lang w:val="pt-PT"/>
        </w:rPr>
      </w:pPr>
      <w:r w:rsidRPr="006E753C">
        <w:rPr>
          <w:b/>
          <w:lang w:val="pt-PT"/>
        </w:rPr>
        <w:t>3.</w:t>
      </w:r>
      <w:r w:rsidRPr="006E753C">
        <w:rPr>
          <w:b/>
          <w:lang w:val="pt-PT"/>
        </w:rPr>
        <w:tab/>
        <w:t>FORMA FARMACÊUTICA</w:t>
      </w:r>
    </w:p>
    <w:p w14:paraId="3D5C8822" w14:textId="77777777" w:rsidR="00BB3354" w:rsidRPr="006E753C" w:rsidRDefault="00BB3354">
      <w:pPr>
        <w:rPr>
          <w:lang w:val="pt-PT"/>
        </w:rPr>
      </w:pPr>
    </w:p>
    <w:p w14:paraId="21DF461D" w14:textId="77777777" w:rsidR="00BB3354" w:rsidRPr="006E753C" w:rsidRDefault="00BB3354">
      <w:pPr>
        <w:rPr>
          <w:lang w:val="pt-PT"/>
        </w:rPr>
      </w:pPr>
      <w:r w:rsidRPr="006E753C">
        <w:rPr>
          <w:lang w:val="pt-PT"/>
        </w:rPr>
        <w:t>Pó para concentrado para solução para perfusão</w:t>
      </w:r>
    </w:p>
    <w:p w14:paraId="0D917E23" w14:textId="77777777" w:rsidR="005B188B" w:rsidRPr="006E753C" w:rsidRDefault="005B188B">
      <w:pPr>
        <w:rPr>
          <w:lang w:val="pt-PT"/>
        </w:rPr>
      </w:pPr>
    </w:p>
    <w:p w14:paraId="21A0AFA7" w14:textId="77777777" w:rsidR="00BB3354" w:rsidRPr="006E753C" w:rsidRDefault="00B4614B">
      <w:pPr>
        <w:rPr>
          <w:lang w:val="pt-PT"/>
        </w:rPr>
      </w:pPr>
      <w:r w:rsidRPr="006E753C">
        <w:rPr>
          <w:lang w:val="pt-PT"/>
        </w:rPr>
        <w:t xml:space="preserve">Pó branco a </w:t>
      </w:r>
      <w:r w:rsidR="00B901E6" w:rsidRPr="006E753C">
        <w:rPr>
          <w:lang w:val="pt-PT"/>
        </w:rPr>
        <w:t>esbranquiçado.</w:t>
      </w:r>
    </w:p>
    <w:p w14:paraId="2C7F5038" w14:textId="77777777" w:rsidR="00BB3354" w:rsidRPr="006E753C" w:rsidRDefault="00BB3354">
      <w:pPr>
        <w:suppressAutoHyphens/>
        <w:rPr>
          <w:lang w:val="pt-PT"/>
        </w:rPr>
      </w:pPr>
    </w:p>
    <w:p w14:paraId="2B3530D0" w14:textId="77777777" w:rsidR="00BB3354" w:rsidRPr="006E753C" w:rsidRDefault="00BB3354">
      <w:pPr>
        <w:suppressAutoHyphens/>
        <w:rPr>
          <w:lang w:val="pt-PT"/>
        </w:rPr>
      </w:pPr>
    </w:p>
    <w:p w14:paraId="329E6571" w14:textId="77777777" w:rsidR="00BB3354" w:rsidRPr="006E753C" w:rsidRDefault="00BB3354">
      <w:pPr>
        <w:suppressAutoHyphens/>
        <w:ind w:left="567" w:hanging="567"/>
        <w:rPr>
          <w:lang w:val="pt-PT"/>
        </w:rPr>
      </w:pPr>
      <w:r w:rsidRPr="006E753C">
        <w:rPr>
          <w:b/>
          <w:lang w:val="pt-PT"/>
        </w:rPr>
        <w:t>4.</w:t>
      </w:r>
      <w:r w:rsidRPr="006E753C">
        <w:rPr>
          <w:b/>
          <w:lang w:val="pt-PT"/>
        </w:rPr>
        <w:tab/>
        <w:t>INFORMAÇÕES CLÍNICAS</w:t>
      </w:r>
    </w:p>
    <w:p w14:paraId="01A67DA4" w14:textId="77777777" w:rsidR="00BB3354" w:rsidRPr="006E753C" w:rsidRDefault="00BB3354">
      <w:pPr>
        <w:suppressAutoHyphens/>
        <w:rPr>
          <w:lang w:val="pt-PT"/>
        </w:rPr>
      </w:pPr>
    </w:p>
    <w:p w14:paraId="6B2EAB08" w14:textId="77777777" w:rsidR="00BB3354" w:rsidRPr="006E753C" w:rsidRDefault="00BB3354">
      <w:pPr>
        <w:suppressAutoHyphens/>
        <w:ind w:left="567" w:hanging="567"/>
        <w:rPr>
          <w:lang w:val="pt-PT"/>
        </w:rPr>
      </w:pPr>
      <w:r w:rsidRPr="006E753C">
        <w:rPr>
          <w:b/>
          <w:lang w:val="pt-PT"/>
        </w:rPr>
        <w:t>4.1</w:t>
      </w:r>
      <w:r w:rsidRPr="006E753C">
        <w:rPr>
          <w:b/>
          <w:lang w:val="pt-PT"/>
        </w:rPr>
        <w:tab/>
        <w:t>Indicações terapêuticas</w:t>
      </w:r>
    </w:p>
    <w:p w14:paraId="7864436C" w14:textId="77777777" w:rsidR="00BB3354" w:rsidRPr="006E753C" w:rsidRDefault="00BB3354">
      <w:pPr>
        <w:suppressAutoHyphens/>
        <w:rPr>
          <w:lang w:val="pt-PT"/>
        </w:rPr>
      </w:pPr>
    </w:p>
    <w:p w14:paraId="397B72CE" w14:textId="77777777" w:rsidR="00BB3354" w:rsidRPr="006E753C" w:rsidRDefault="00BB3354">
      <w:pPr>
        <w:rPr>
          <w:lang w:val="pt-PT"/>
        </w:rPr>
      </w:pPr>
      <w:r w:rsidRPr="006E753C">
        <w:rPr>
          <w:lang w:val="pt-PT"/>
        </w:rPr>
        <w:t>CellCept 500 mg pó para concentrado para solução para perfusão está indicado, em associação com a ciclosporina e corticoster</w:t>
      </w:r>
      <w:r w:rsidR="00333079" w:rsidRPr="006E753C">
        <w:rPr>
          <w:lang w:val="pt-PT"/>
        </w:rPr>
        <w:t>o</w:t>
      </w:r>
      <w:r w:rsidRPr="006E753C">
        <w:rPr>
          <w:lang w:val="pt-PT"/>
        </w:rPr>
        <w:t xml:space="preserve">ides, na profilaxia da rejeição aguda do transplante, em doentes </w:t>
      </w:r>
      <w:r w:rsidR="00847B5C" w:rsidRPr="006E753C">
        <w:rPr>
          <w:lang w:val="pt-PT"/>
        </w:rPr>
        <w:t xml:space="preserve">adultos </w:t>
      </w:r>
      <w:r w:rsidRPr="006E753C">
        <w:rPr>
          <w:lang w:val="pt-PT"/>
        </w:rPr>
        <w:t>com transplante alogénico renal ou hepático.</w:t>
      </w:r>
    </w:p>
    <w:p w14:paraId="4FF02A51" w14:textId="77777777" w:rsidR="00BB3354" w:rsidRPr="006E753C" w:rsidRDefault="00BB3354">
      <w:pPr>
        <w:suppressAutoHyphens/>
        <w:rPr>
          <w:lang w:val="pt-PT"/>
        </w:rPr>
      </w:pPr>
    </w:p>
    <w:p w14:paraId="4B944B54" w14:textId="77777777" w:rsidR="00BB3354" w:rsidRPr="006E753C" w:rsidRDefault="00BB3354">
      <w:pPr>
        <w:suppressAutoHyphens/>
        <w:ind w:left="567" w:hanging="567"/>
        <w:rPr>
          <w:lang w:val="pt-PT"/>
        </w:rPr>
      </w:pPr>
      <w:r w:rsidRPr="006E753C">
        <w:rPr>
          <w:b/>
          <w:lang w:val="pt-PT"/>
        </w:rPr>
        <w:t>4.2</w:t>
      </w:r>
      <w:r w:rsidRPr="006E753C">
        <w:rPr>
          <w:b/>
          <w:lang w:val="pt-PT"/>
        </w:rPr>
        <w:tab/>
        <w:t>Posologia e modo de administração</w:t>
      </w:r>
    </w:p>
    <w:p w14:paraId="131AB08E" w14:textId="77777777" w:rsidR="00BB3354" w:rsidRPr="006E753C" w:rsidRDefault="00BB3354">
      <w:pPr>
        <w:rPr>
          <w:lang w:val="pt-PT"/>
        </w:rPr>
      </w:pPr>
    </w:p>
    <w:p w14:paraId="01F405AA" w14:textId="04BBA455" w:rsidR="00BB3354" w:rsidRPr="006E753C" w:rsidRDefault="00BB3354">
      <w:pPr>
        <w:rPr>
          <w:lang w:val="pt-PT"/>
        </w:rPr>
      </w:pPr>
      <w:r w:rsidRPr="006E753C">
        <w:rPr>
          <w:lang w:val="pt-PT"/>
        </w:rPr>
        <w:t>O tratamento deve ser iniciado e acompanhado por especialistas em transplante, devidamente qualificados.</w:t>
      </w:r>
    </w:p>
    <w:p w14:paraId="098A0894" w14:textId="77777777" w:rsidR="00BB3354" w:rsidRPr="006E753C" w:rsidRDefault="00BB3354">
      <w:pPr>
        <w:rPr>
          <w:lang w:val="pt-PT"/>
        </w:rPr>
      </w:pPr>
    </w:p>
    <w:p w14:paraId="0F77C3A1" w14:textId="2D9C05A1" w:rsidR="00BB3354" w:rsidRPr="006E753C" w:rsidRDefault="00BB3354">
      <w:pPr>
        <w:rPr>
          <w:b/>
          <w:lang w:val="pt-PT"/>
        </w:rPr>
      </w:pPr>
      <w:r w:rsidRPr="006E753C">
        <w:rPr>
          <w:b/>
          <w:lang w:val="pt-PT"/>
        </w:rPr>
        <w:t xml:space="preserve">CUIDADO: CELLCEPT SOLUÇÃO </w:t>
      </w:r>
      <w:r w:rsidR="00037177">
        <w:rPr>
          <w:b/>
          <w:lang w:val="pt-PT"/>
        </w:rPr>
        <w:t>INTRAVENOSA</w:t>
      </w:r>
      <w:r w:rsidRPr="006E753C">
        <w:rPr>
          <w:b/>
          <w:lang w:val="pt-PT"/>
        </w:rPr>
        <w:t xml:space="preserve"> N</w:t>
      </w:r>
      <w:r w:rsidR="005B188B" w:rsidRPr="006E753C">
        <w:rPr>
          <w:b/>
          <w:lang w:val="pt-PT"/>
        </w:rPr>
        <w:t>ÃO PODE</w:t>
      </w:r>
      <w:r w:rsidRPr="006E753C">
        <w:rPr>
          <w:b/>
          <w:lang w:val="pt-PT"/>
        </w:rPr>
        <w:t xml:space="preserve"> SER ADMINISTRADO POR INJEÇÃO INTRAVENOSA RÁPIDA OU BÓLUS I</w:t>
      </w:r>
      <w:r w:rsidR="00A643FB" w:rsidRPr="006E753C">
        <w:rPr>
          <w:b/>
          <w:lang w:val="pt-PT"/>
        </w:rPr>
        <w:t>NTRAVENOSO</w:t>
      </w:r>
      <w:r w:rsidRPr="006E753C">
        <w:rPr>
          <w:b/>
          <w:lang w:val="pt-PT"/>
        </w:rPr>
        <w:t>.</w:t>
      </w:r>
    </w:p>
    <w:p w14:paraId="0098A1E4" w14:textId="77777777" w:rsidR="00BB3354" w:rsidRPr="006E753C" w:rsidRDefault="00BB3354">
      <w:pPr>
        <w:rPr>
          <w:lang w:val="pt-PT"/>
        </w:rPr>
      </w:pPr>
    </w:p>
    <w:p w14:paraId="7A876B13" w14:textId="77777777" w:rsidR="005B188B" w:rsidRPr="006E753C" w:rsidRDefault="005B188B" w:rsidP="005B188B">
      <w:pPr>
        <w:rPr>
          <w:u w:val="single"/>
          <w:lang w:val="pt-PT"/>
        </w:rPr>
      </w:pPr>
      <w:r w:rsidRPr="006E753C">
        <w:rPr>
          <w:u w:val="single"/>
          <w:lang w:val="pt-PT"/>
        </w:rPr>
        <w:t>Posologia</w:t>
      </w:r>
    </w:p>
    <w:p w14:paraId="3823A5C9" w14:textId="77777777" w:rsidR="005B188B" w:rsidRPr="006E753C" w:rsidRDefault="005B188B">
      <w:pPr>
        <w:rPr>
          <w:lang w:val="pt-PT"/>
        </w:rPr>
      </w:pPr>
    </w:p>
    <w:p w14:paraId="4A9BF09A" w14:textId="5590C688" w:rsidR="00BB3354" w:rsidRPr="006E753C" w:rsidRDefault="00BB3354">
      <w:pPr>
        <w:rPr>
          <w:lang w:val="pt-PT"/>
        </w:rPr>
      </w:pPr>
      <w:r w:rsidRPr="006E753C">
        <w:rPr>
          <w:lang w:val="pt-PT"/>
        </w:rPr>
        <w:t xml:space="preserve">CellCept 500 mg pó para concentrado para solução para perfusão é uma forma farmacêutica alternativa às formas orais de CellCept (cápsulas, comprimidos e pó para suspensão oral) que pode ser administrada por um período de tempo </w:t>
      </w:r>
      <w:r w:rsidR="00C216B3" w:rsidRPr="006E753C">
        <w:rPr>
          <w:lang w:val="pt-PT"/>
        </w:rPr>
        <w:t xml:space="preserve">de </w:t>
      </w:r>
      <w:r w:rsidRPr="006E753C">
        <w:rPr>
          <w:lang w:val="pt-PT"/>
        </w:rPr>
        <w:t>até 14</w:t>
      </w:r>
      <w:r w:rsidR="00037177">
        <w:rPr>
          <w:lang w:val="pt-PT"/>
        </w:rPr>
        <w:t> </w:t>
      </w:r>
      <w:r w:rsidRPr="006E753C">
        <w:rPr>
          <w:lang w:val="pt-PT"/>
        </w:rPr>
        <w:t>dias. A dose inicial de CellCept</w:t>
      </w:r>
      <w:r w:rsidR="00847B5C" w:rsidRPr="006E753C">
        <w:rPr>
          <w:lang w:val="pt-PT"/>
        </w:rPr>
        <w:t xml:space="preserve"> (micofenolato de mofetil)</w:t>
      </w:r>
      <w:r w:rsidRPr="006E753C">
        <w:rPr>
          <w:lang w:val="pt-PT"/>
        </w:rPr>
        <w:t xml:space="preserve"> 500 mg pó para concentrado para solução para perfusão deverá ser administrada nas 24 horas que se seguem ao transplante.</w:t>
      </w:r>
    </w:p>
    <w:p w14:paraId="5B6A22F4" w14:textId="77777777" w:rsidR="00BB3354" w:rsidRPr="006E753C" w:rsidRDefault="00BB3354">
      <w:pPr>
        <w:rPr>
          <w:lang w:val="pt-PT"/>
        </w:rPr>
      </w:pPr>
    </w:p>
    <w:p w14:paraId="11CBD0C5" w14:textId="77777777" w:rsidR="00225212" w:rsidRPr="008240E6" w:rsidRDefault="00225212">
      <w:pPr>
        <w:rPr>
          <w:lang w:val="pt-PT"/>
        </w:rPr>
      </w:pPr>
      <w:r w:rsidRPr="008240E6">
        <w:rPr>
          <w:lang w:val="pt-PT"/>
        </w:rPr>
        <w:t xml:space="preserve">Adultos </w:t>
      </w:r>
    </w:p>
    <w:p w14:paraId="5314DF25" w14:textId="3EF2712D" w:rsidR="00225212" w:rsidRPr="006E753C" w:rsidRDefault="00225212">
      <w:pPr>
        <w:rPr>
          <w:lang w:val="pt-PT"/>
        </w:rPr>
      </w:pPr>
    </w:p>
    <w:p w14:paraId="62C17684" w14:textId="77777777" w:rsidR="005B188B" w:rsidRPr="006E753C" w:rsidRDefault="005B188B">
      <w:pPr>
        <w:rPr>
          <w:i/>
          <w:u w:val="single"/>
          <w:lang w:val="pt-PT"/>
        </w:rPr>
      </w:pPr>
      <w:r w:rsidRPr="006E753C">
        <w:rPr>
          <w:i/>
          <w:u w:val="single"/>
          <w:lang w:val="pt-PT"/>
        </w:rPr>
        <w:t>T</w:t>
      </w:r>
      <w:r w:rsidR="00BB3354" w:rsidRPr="006E753C">
        <w:rPr>
          <w:i/>
          <w:u w:val="single"/>
          <w:lang w:val="pt-PT"/>
        </w:rPr>
        <w:t>ransplante renal</w:t>
      </w:r>
    </w:p>
    <w:p w14:paraId="32EC8B42" w14:textId="77777777" w:rsidR="00BB3354" w:rsidRPr="006E753C" w:rsidRDefault="005B188B">
      <w:pPr>
        <w:rPr>
          <w:lang w:val="pt-PT"/>
        </w:rPr>
      </w:pPr>
      <w:r w:rsidRPr="006E753C">
        <w:rPr>
          <w:lang w:val="pt-PT"/>
        </w:rPr>
        <w:t>A</w:t>
      </w:r>
      <w:r w:rsidR="00BB3354" w:rsidRPr="006E753C">
        <w:rPr>
          <w:lang w:val="pt-PT"/>
        </w:rPr>
        <w:t xml:space="preserve"> dose recomendada </w:t>
      </w:r>
      <w:r w:rsidR="007115DE" w:rsidRPr="006E753C">
        <w:rPr>
          <w:lang w:val="pt-PT"/>
        </w:rPr>
        <w:t xml:space="preserve">de micofenolato de mofetil </w:t>
      </w:r>
      <w:r w:rsidR="00225212" w:rsidRPr="006E753C">
        <w:rPr>
          <w:lang w:val="pt-PT"/>
        </w:rPr>
        <w:t xml:space="preserve">para perfusão </w:t>
      </w:r>
      <w:r w:rsidR="00BB3354" w:rsidRPr="006E753C">
        <w:rPr>
          <w:lang w:val="pt-PT"/>
        </w:rPr>
        <w:t xml:space="preserve">em doentes com transplante renal é de 1 g administrado 2 vezes por dia (dose diária de 2 g). </w:t>
      </w:r>
    </w:p>
    <w:p w14:paraId="37A72CA2" w14:textId="77777777" w:rsidR="00BB3354" w:rsidRPr="006E753C" w:rsidRDefault="00BB3354">
      <w:pPr>
        <w:rPr>
          <w:lang w:val="pt-PT"/>
        </w:rPr>
      </w:pPr>
    </w:p>
    <w:p w14:paraId="23680B89" w14:textId="77777777" w:rsidR="005B188B" w:rsidRPr="006E753C" w:rsidRDefault="005B188B">
      <w:pPr>
        <w:rPr>
          <w:i/>
          <w:u w:val="single"/>
          <w:lang w:val="pt-PT"/>
        </w:rPr>
      </w:pPr>
      <w:r w:rsidRPr="006E753C">
        <w:rPr>
          <w:i/>
          <w:u w:val="single"/>
          <w:lang w:val="pt-PT"/>
        </w:rPr>
        <w:t>T</w:t>
      </w:r>
      <w:r w:rsidR="00BB3354" w:rsidRPr="006E753C">
        <w:rPr>
          <w:i/>
          <w:u w:val="single"/>
          <w:lang w:val="pt-PT"/>
        </w:rPr>
        <w:t>ransplante hepático</w:t>
      </w:r>
    </w:p>
    <w:p w14:paraId="698F4196" w14:textId="67A48C37" w:rsidR="00BB3354" w:rsidRPr="006E753C" w:rsidRDefault="005B188B">
      <w:pPr>
        <w:rPr>
          <w:lang w:val="pt-PT"/>
        </w:rPr>
      </w:pPr>
      <w:r w:rsidRPr="006E753C">
        <w:rPr>
          <w:lang w:val="pt-PT"/>
        </w:rPr>
        <w:t>A</w:t>
      </w:r>
      <w:r w:rsidR="00BB3354" w:rsidRPr="006E753C">
        <w:rPr>
          <w:lang w:val="pt-PT"/>
        </w:rPr>
        <w:t xml:space="preserve"> dose recomendada de </w:t>
      </w:r>
      <w:r w:rsidR="00225212" w:rsidRPr="006E753C">
        <w:rPr>
          <w:lang w:val="pt-PT"/>
        </w:rPr>
        <w:t>micofenolato de mofetil</w:t>
      </w:r>
      <w:r w:rsidR="00BB3354" w:rsidRPr="006E753C">
        <w:rPr>
          <w:lang w:val="pt-PT"/>
        </w:rPr>
        <w:t xml:space="preserve"> para perfusão em doentes com transplante hepático é de 1</w:t>
      </w:r>
      <w:r w:rsidR="00037177">
        <w:rPr>
          <w:lang w:val="pt-PT"/>
        </w:rPr>
        <w:t> </w:t>
      </w:r>
      <w:r w:rsidR="00BB3354" w:rsidRPr="006E753C">
        <w:rPr>
          <w:lang w:val="pt-PT"/>
        </w:rPr>
        <w:t xml:space="preserve">g administrado duas vezes por dia (dose diária </w:t>
      </w:r>
      <w:r w:rsidR="00C216B3" w:rsidRPr="006E753C">
        <w:rPr>
          <w:lang w:val="pt-PT"/>
        </w:rPr>
        <w:t xml:space="preserve">de </w:t>
      </w:r>
      <w:r w:rsidR="00BB3354" w:rsidRPr="006E753C">
        <w:rPr>
          <w:lang w:val="pt-PT"/>
        </w:rPr>
        <w:t xml:space="preserve">2 g). </w:t>
      </w:r>
      <w:r w:rsidR="00782CD9" w:rsidRPr="006E753C">
        <w:rPr>
          <w:lang w:val="pt-PT"/>
        </w:rPr>
        <w:t>Micofenolato de mofetil</w:t>
      </w:r>
      <w:r w:rsidR="00431AAE" w:rsidRPr="006E753C">
        <w:rPr>
          <w:lang w:val="pt-PT"/>
        </w:rPr>
        <w:t xml:space="preserve"> por via</w:t>
      </w:r>
      <w:r w:rsidR="00BB3354" w:rsidRPr="006E753C">
        <w:rPr>
          <w:lang w:val="pt-PT"/>
        </w:rPr>
        <w:t xml:space="preserve"> </w:t>
      </w:r>
      <w:r w:rsidR="006337DF" w:rsidRPr="006E753C">
        <w:rPr>
          <w:lang w:val="pt-PT"/>
        </w:rPr>
        <w:t xml:space="preserve">intravenosa </w:t>
      </w:r>
      <w:r w:rsidR="00BB3354" w:rsidRPr="006E753C">
        <w:rPr>
          <w:lang w:val="pt-PT"/>
        </w:rPr>
        <w:t xml:space="preserve">deve </w:t>
      </w:r>
      <w:r w:rsidR="00431AAE" w:rsidRPr="006E753C">
        <w:rPr>
          <w:lang w:val="pt-PT"/>
        </w:rPr>
        <w:t xml:space="preserve">ser administrado </w:t>
      </w:r>
      <w:r w:rsidR="00EF0941" w:rsidRPr="006E753C">
        <w:rPr>
          <w:lang w:val="pt-PT"/>
        </w:rPr>
        <w:t xml:space="preserve">durante </w:t>
      </w:r>
      <w:r w:rsidR="00302B38" w:rsidRPr="006E753C">
        <w:rPr>
          <w:lang w:val="pt-PT"/>
        </w:rPr>
        <w:t>os 4</w:t>
      </w:r>
      <w:r w:rsidR="00037177">
        <w:rPr>
          <w:lang w:val="pt-PT"/>
        </w:rPr>
        <w:t> </w:t>
      </w:r>
      <w:r w:rsidR="00302B38" w:rsidRPr="006E753C">
        <w:rPr>
          <w:lang w:val="pt-PT"/>
        </w:rPr>
        <w:t xml:space="preserve">primeiros dias após o transplante hepático, iniciando-se a administração oral de </w:t>
      </w:r>
      <w:r w:rsidR="00782CD9" w:rsidRPr="006E753C">
        <w:rPr>
          <w:lang w:val="pt-PT"/>
        </w:rPr>
        <w:t>micofenolato de mofetil</w:t>
      </w:r>
      <w:r w:rsidR="00302B38" w:rsidRPr="006E753C">
        <w:rPr>
          <w:lang w:val="pt-PT"/>
        </w:rPr>
        <w:t>, assim que este possa ser tolerado</w:t>
      </w:r>
      <w:r w:rsidR="00BB3354" w:rsidRPr="006E753C">
        <w:rPr>
          <w:lang w:val="pt-PT"/>
        </w:rPr>
        <w:t xml:space="preserve">. A dose oral recomendada em doentes com transplante hepático é de 1,5 g administrados duas vezes por dia (dose diária de 3 g). </w:t>
      </w:r>
    </w:p>
    <w:p w14:paraId="37D407E3" w14:textId="77777777" w:rsidR="00BB3354" w:rsidRPr="006E753C" w:rsidRDefault="00BB3354">
      <w:pPr>
        <w:rPr>
          <w:lang w:val="pt-PT"/>
        </w:rPr>
      </w:pPr>
    </w:p>
    <w:p w14:paraId="47A4A74B" w14:textId="77777777" w:rsidR="005B188B" w:rsidRPr="008240E6" w:rsidRDefault="005B188B" w:rsidP="00DE7711">
      <w:pPr>
        <w:keepNext/>
        <w:keepLines/>
        <w:rPr>
          <w:lang w:val="pt-PT"/>
        </w:rPr>
      </w:pPr>
      <w:r w:rsidRPr="008240E6">
        <w:rPr>
          <w:lang w:val="pt-PT"/>
        </w:rPr>
        <w:lastRenderedPageBreak/>
        <w:t>População pediátrica</w:t>
      </w:r>
    </w:p>
    <w:p w14:paraId="12B2C22A" w14:textId="1BC3F1FB" w:rsidR="003311BD" w:rsidRPr="009C27CC" w:rsidRDefault="003311BD" w:rsidP="00DE7711">
      <w:pPr>
        <w:keepNext/>
        <w:keepLines/>
        <w:rPr>
          <w:lang w:val="pt-PT"/>
        </w:rPr>
      </w:pPr>
    </w:p>
    <w:p w14:paraId="6ECF7788" w14:textId="64D1A3CA" w:rsidR="00BB3354" w:rsidRPr="006E753C" w:rsidRDefault="005B188B" w:rsidP="00DE7711">
      <w:pPr>
        <w:keepNext/>
        <w:keepLines/>
        <w:rPr>
          <w:lang w:val="pt-PT"/>
        </w:rPr>
      </w:pPr>
      <w:r w:rsidRPr="006E753C">
        <w:rPr>
          <w:lang w:val="pt-PT"/>
        </w:rPr>
        <w:t>N</w:t>
      </w:r>
      <w:r w:rsidR="00BB3354" w:rsidRPr="006E753C">
        <w:rPr>
          <w:lang w:val="pt-PT"/>
        </w:rPr>
        <w:t xml:space="preserve">ão foi estabelecida a segurança e eficácia de </w:t>
      </w:r>
      <w:r w:rsidR="00782CD9" w:rsidRPr="006E753C">
        <w:rPr>
          <w:lang w:val="pt-PT"/>
        </w:rPr>
        <w:t>micofenolato de mofetil</w:t>
      </w:r>
      <w:r w:rsidR="00BB3354" w:rsidRPr="006E753C">
        <w:rPr>
          <w:lang w:val="pt-PT"/>
        </w:rPr>
        <w:t xml:space="preserve"> para perfusão em doentes pedi</w:t>
      </w:r>
      <w:r w:rsidR="000B2424" w:rsidRPr="006E753C">
        <w:rPr>
          <w:lang w:val="pt-PT"/>
        </w:rPr>
        <w:t>á</w:t>
      </w:r>
      <w:r w:rsidR="00BB3354" w:rsidRPr="006E753C">
        <w:rPr>
          <w:lang w:val="pt-PT"/>
        </w:rPr>
        <w:t>tri</w:t>
      </w:r>
      <w:r w:rsidR="000B2424" w:rsidRPr="006E753C">
        <w:rPr>
          <w:lang w:val="pt-PT"/>
        </w:rPr>
        <w:t>cos</w:t>
      </w:r>
      <w:r w:rsidR="00BB3354" w:rsidRPr="006E753C">
        <w:rPr>
          <w:lang w:val="pt-PT"/>
        </w:rPr>
        <w:t xml:space="preserve">. Não existem dados farmacocinéticos disponíveis, obtidos com </w:t>
      </w:r>
      <w:r w:rsidR="00782CD9" w:rsidRPr="006E753C">
        <w:rPr>
          <w:lang w:val="pt-PT"/>
        </w:rPr>
        <w:t>micofenolato de mofetil</w:t>
      </w:r>
      <w:r w:rsidR="00BB3354" w:rsidRPr="006E753C">
        <w:rPr>
          <w:lang w:val="pt-PT"/>
        </w:rPr>
        <w:t xml:space="preserve"> para perfusão, relativamente a doentes com transplante renal</w:t>
      </w:r>
      <w:r w:rsidR="00782CD9" w:rsidRPr="006E753C">
        <w:rPr>
          <w:lang w:val="pt-PT"/>
        </w:rPr>
        <w:t xml:space="preserve"> e hepático</w:t>
      </w:r>
      <w:r w:rsidR="00BB3354" w:rsidRPr="006E753C">
        <w:rPr>
          <w:lang w:val="pt-PT"/>
        </w:rPr>
        <w:t xml:space="preserve">. </w:t>
      </w:r>
      <w:r w:rsidR="009B77F8" w:rsidRPr="006E753C">
        <w:rPr>
          <w:lang w:val="pt-PT"/>
        </w:rPr>
        <w:t>Por conseguinte, as indicações pediátricas são apenas abrangidas pelas formulações orais de micofenolato de mofetil.</w:t>
      </w:r>
    </w:p>
    <w:p w14:paraId="2829980A" w14:textId="77777777" w:rsidR="00BB3354" w:rsidRPr="006E753C" w:rsidRDefault="00BB3354">
      <w:pPr>
        <w:rPr>
          <w:lang w:val="pt-PT"/>
        </w:rPr>
      </w:pPr>
    </w:p>
    <w:p w14:paraId="5EBA8662" w14:textId="77777777" w:rsidR="00782CD9" w:rsidRPr="008240E6" w:rsidRDefault="00782CD9">
      <w:pPr>
        <w:rPr>
          <w:i/>
          <w:u w:val="single"/>
          <w:lang w:val="pt-PT"/>
        </w:rPr>
      </w:pPr>
      <w:r w:rsidRPr="008240E6">
        <w:rPr>
          <w:i/>
          <w:u w:val="single"/>
          <w:lang w:val="pt-PT"/>
        </w:rPr>
        <w:t>Utilização em populações especiais</w:t>
      </w:r>
    </w:p>
    <w:p w14:paraId="34C233C5" w14:textId="783FC70E" w:rsidR="00782CD9" w:rsidRPr="006E753C" w:rsidRDefault="00782CD9">
      <w:pPr>
        <w:rPr>
          <w:lang w:val="pt-PT"/>
        </w:rPr>
      </w:pPr>
    </w:p>
    <w:p w14:paraId="1948E210" w14:textId="77777777" w:rsidR="005B188B" w:rsidRPr="008240E6" w:rsidRDefault="005B188B">
      <w:pPr>
        <w:rPr>
          <w:i/>
          <w:lang w:val="pt-PT"/>
        </w:rPr>
      </w:pPr>
      <w:r w:rsidRPr="008240E6">
        <w:rPr>
          <w:i/>
          <w:lang w:val="pt-PT"/>
        </w:rPr>
        <w:t>I</w:t>
      </w:r>
      <w:r w:rsidR="00BB3354" w:rsidRPr="008240E6">
        <w:rPr>
          <w:i/>
          <w:lang w:val="pt-PT"/>
        </w:rPr>
        <w:t>dosos</w:t>
      </w:r>
    </w:p>
    <w:p w14:paraId="1C153CF5" w14:textId="6BD0B44C" w:rsidR="00BB3354" w:rsidRPr="006E753C" w:rsidRDefault="005B188B">
      <w:pPr>
        <w:rPr>
          <w:lang w:val="pt-PT"/>
        </w:rPr>
      </w:pPr>
      <w:r w:rsidRPr="006E753C">
        <w:rPr>
          <w:lang w:val="pt-PT"/>
        </w:rPr>
        <w:t>A</w:t>
      </w:r>
      <w:r w:rsidR="00BB3354" w:rsidRPr="006E753C">
        <w:rPr>
          <w:lang w:val="pt-PT"/>
        </w:rPr>
        <w:t xml:space="preserve"> dose recomendada de 1</w:t>
      </w:r>
      <w:r w:rsidR="00037177">
        <w:rPr>
          <w:lang w:val="pt-PT"/>
        </w:rPr>
        <w:t> </w:t>
      </w:r>
      <w:r w:rsidR="00BB3354" w:rsidRPr="006E753C">
        <w:rPr>
          <w:lang w:val="pt-PT"/>
        </w:rPr>
        <w:t xml:space="preserve">g duas vezes por dia para doentes com transplante renal ou hepático é adequada para doentes idosos. </w:t>
      </w:r>
    </w:p>
    <w:p w14:paraId="75D03EDE" w14:textId="77777777" w:rsidR="00BB3354" w:rsidRPr="006E753C" w:rsidRDefault="00BB3354">
      <w:pPr>
        <w:rPr>
          <w:lang w:val="pt-PT"/>
        </w:rPr>
      </w:pPr>
    </w:p>
    <w:p w14:paraId="5108CFDF" w14:textId="77777777" w:rsidR="005B188B" w:rsidRPr="008240E6" w:rsidRDefault="005B188B">
      <w:pPr>
        <w:rPr>
          <w:i/>
          <w:lang w:val="pt-PT"/>
        </w:rPr>
      </w:pPr>
      <w:r w:rsidRPr="008240E6">
        <w:rPr>
          <w:i/>
          <w:lang w:val="pt-PT"/>
        </w:rPr>
        <w:t>Compromisso</w:t>
      </w:r>
      <w:r w:rsidR="00C236B6" w:rsidRPr="008240E6">
        <w:rPr>
          <w:i/>
          <w:lang w:val="pt-PT"/>
        </w:rPr>
        <w:t xml:space="preserve"> </w:t>
      </w:r>
      <w:r w:rsidR="00BB3354" w:rsidRPr="008240E6">
        <w:rPr>
          <w:i/>
          <w:lang w:val="pt-PT"/>
        </w:rPr>
        <w:t>renal</w:t>
      </w:r>
    </w:p>
    <w:p w14:paraId="5A1B765A" w14:textId="40A1C57D" w:rsidR="00BB3354" w:rsidRPr="006E753C" w:rsidRDefault="005B188B">
      <w:pPr>
        <w:rPr>
          <w:lang w:val="pt-PT"/>
        </w:rPr>
      </w:pPr>
      <w:r w:rsidRPr="006E753C">
        <w:rPr>
          <w:lang w:val="pt-PT"/>
        </w:rPr>
        <w:t xml:space="preserve">Deverão ser evitadas doses superiores a 1 g, administradas duas vezes por dia, </w:t>
      </w:r>
      <w:r w:rsidR="00BB3354" w:rsidRPr="006E753C">
        <w:rPr>
          <w:lang w:val="pt-PT"/>
        </w:rPr>
        <w:t xml:space="preserve">em doentes com </w:t>
      </w:r>
      <w:r w:rsidRPr="006E753C">
        <w:rPr>
          <w:lang w:val="pt-PT"/>
        </w:rPr>
        <w:t>transplante renal com compromisso</w:t>
      </w:r>
      <w:r w:rsidR="00BB3354" w:rsidRPr="006E753C">
        <w:rPr>
          <w:lang w:val="pt-PT"/>
        </w:rPr>
        <w:t xml:space="preserve"> renal crónic</w:t>
      </w:r>
      <w:r w:rsidRPr="006E753C">
        <w:rPr>
          <w:lang w:val="pt-PT"/>
        </w:rPr>
        <w:t>o</w:t>
      </w:r>
      <w:r w:rsidR="00BB3354" w:rsidRPr="006E753C">
        <w:rPr>
          <w:lang w:val="pt-PT"/>
        </w:rPr>
        <w:t xml:space="preserve"> grave (taxa de filtração glomerular &lt; 25</w:t>
      </w:r>
      <w:r w:rsidR="001B3373">
        <w:rPr>
          <w:lang w:val="pt-PT"/>
        </w:rPr>
        <w:t> </w:t>
      </w:r>
      <w:r w:rsidR="00BB3354" w:rsidRPr="006E753C">
        <w:rPr>
          <w:lang w:val="pt-PT"/>
        </w:rPr>
        <w:t>ml</w:t>
      </w:r>
      <w:r w:rsidRPr="006E753C">
        <w:rPr>
          <w:lang w:val="pt-PT"/>
        </w:rPr>
        <w:t>/</w:t>
      </w:r>
      <w:r w:rsidR="00BB3354" w:rsidRPr="006E753C">
        <w:rPr>
          <w:lang w:val="pt-PT"/>
        </w:rPr>
        <w:t>min</w:t>
      </w:r>
      <w:r w:rsidRPr="006E753C">
        <w:rPr>
          <w:lang w:val="pt-PT"/>
        </w:rPr>
        <w:t>/</w:t>
      </w:r>
      <w:r w:rsidR="00BB3354" w:rsidRPr="006E753C">
        <w:rPr>
          <w:lang w:val="pt-PT"/>
        </w:rPr>
        <w:t>1,73</w:t>
      </w:r>
      <w:r w:rsidR="001B3373">
        <w:rPr>
          <w:lang w:val="pt-PT"/>
        </w:rPr>
        <w:t> </w:t>
      </w:r>
      <w:r w:rsidR="00BB3354" w:rsidRPr="006E753C">
        <w:rPr>
          <w:lang w:val="pt-PT"/>
        </w:rPr>
        <w:t>m</w:t>
      </w:r>
      <w:r w:rsidR="00BB3354" w:rsidRPr="006E753C">
        <w:rPr>
          <w:vertAlign w:val="superscript"/>
          <w:lang w:val="pt-PT"/>
        </w:rPr>
        <w:t>2</w:t>
      </w:r>
      <w:r w:rsidR="00BB3354" w:rsidRPr="006E753C">
        <w:rPr>
          <w:lang w:val="pt-PT"/>
        </w:rPr>
        <w:t xml:space="preserve">), após o período pós transplante imediato. Estes doentes devem ser também cuidadosamente observados. Não são necessários ajustes de dose em doentes com função do enxerto tardia no pós-operatório (ver secção 5.2). Não existem dados disponíveis relativos aos doentes com transplante hepático e </w:t>
      </w:r>
      <w:r w:rsidRPr="006E753C">
        <w:rPr>
          <w:lang w:val="pt-PT"/>
        </w:rPr>
        <w:t xml:space="preserve">compromisso </w:t>
      </w:r>
      <w:r w:rsidR="00BB3354" w:rsidRPr="006E753C">
        <w:rPr>
          <w:lang w:val="pt-PT"/>
        </w:rPr>
        <w:t>renal crónic</w:t>
      </w:r>
      <w:r w:rsidRPr="006E753C">
        <w:rPr>
          <w:lang w:val="pt-PT"/>
        </w:rPr>
        <w:t>o</w:t>
      </w:r>
      <w:r w:rsidR="00BB3354" w:rsidRPr="006E753C">
        <w:rPr>
          <w:lang w:val="pt-PT"/>
        </w:rPr>
        <w:t xml:space="preserve"> grave.</w:t>
      </w:r>
    </w:p>
    <w:p w14:paraId="6A983A74" w14:textId="77777777" w:rsidR="00BB3354" w:rsidRPr="006E753C" w:rsidRDefault="00BB3354">
      <w:pPr>
        <w:rPr>
          <w:lang w:val="pt-PT"/>
        </w:rPr>
      </w:pPr>
    </w:p>
    <w:p w14:paraId="6D075339" w14:textId="77777777" w:rsidR="005B188B" w:rsidRPr="008240E6" w:rsidRDefault="005B188B">
      <w:pPr>
        <w:rPr>
          <w:i/>
          <w:lang w:val="pt-PT"/>
        </w:rPr>
      </w:pPr>
      <w:r w:rsidRPr="008240E6">
        <w:rPr>
          <w:i/>
          <w:lang w:val="pt-PT"/>
        </w:rPr>
        <w:t>Compromisso</w:t>
      </w:r>
      <w:r w:rsidR="00BB3354" w:rsidRPr="008240E6">
        <w:rPr>
          <w:i/>
          <w:lang w:val="pt-PT"/>
        </w:rPr>
        <w:t xml:space="preserve"> hepátic</w:t>
      </w:r>
      <w:r w:rsidRPr="008240E6">
        <w:rPr>
          <w:i/>
          <w:lang w:val="pt-PT"/>
        </w:rPr>
        <w:t>o</w:t>
      </w:r>
      <w:r w:rsidR="00BB3354" w:rsidRPr="008240E6">
        <w:rPr>
          <w:i/>
          <w:lang w:val="pt-PT"/>
        </w:rPr>
        <w:t xml:space="preserve"> grave</w:t>
      </w:r>
    </w:p>
    <w:p w14:paraId="4D109ECD" w14:textId="77777777" w:rsidR="00BB3354" w:rsidRPr="006E753C" w:rsidRDefault="005B188B">
      <w:pPr>
        <w:rPr>
          <w:lang w:val="pt-PT"/>
        </w:rPr>
      </w:pPr>
      <w:r w:rsidRPr="006E753C">
        <w:rPr>
          <w:lang w:val="pt-PT"/>
        </w:rPr>
        <w:t>N</w:t>
      </w:r>
      <w:r w:rsidR="00BB3354" w:rsidRPr="006E753C">
        <w:rPr>
          <w:lang w:val="pt-PT"/>
        </w:rPr>
        <w:t xml:space="preserve">ão são necessários ajustes de dose em doentes com transplante renal com doença parenquimatosa hepática grave. </w:t>
      </w:r>
    </w:p>
    <w:p w14:paraId="11A90A4C" w14:textId="77777777" w:rsidR="00BB3354" w:rsidRPr="006E753C" w:rsidRDefault="00BB3354">
      <w:pPr>
        <w:rPr>
          <w:lang w:val="pt-PT"/>
        </w:rPr>
      </w:pPr>
    </w:p>
    <w:p w14:paraId="1CFCC7B3" w14:textId="77777777" w:rsidR="005B188B" w:rsidRPr="006E753C" w:rsidRDefault="00BB3354">
      <w:pPr>
        <w:rPr>
          <w:i/>
          <w:lang w:val="pt-PT"/>
        </w:rPr>
      </w:pPr>
      <w:r w:rsidRPr="006E753C">
        <w:rPr>
          <w:i/>
          <w:lang w:val="pt-PT"/>
        </w:rPr>
        <w:t>Tratamento durante os episódios de rejeição</w:t>
      </w:r>
    </w:p>
    <w:p w14:paraId="7A0E98C6" w14:textId="39F0173C" w:rsidR="009C6CE3" w:rsidRDefault="009C6CE3">
      <w:pPr>
        <w:rPr>
          <w:ins w:id="166" w:author="Pharmaissues" w:date="2026-01-11T17:59:00Z"/>
          <w:lang w:val="pt-PT"/>
        </w:rPr>
      </w:pPr>
    </w:p>
    <w:p w14:paraId="2885D972" w14:textId="31573810" w:rsidR="00EE327C" w:rsidRPr="008240E6" w:rsidRDefault="00EE327C">
      <w:pPr>
        <w:rPr>
          <w:lang w:val="pt-PT"/>
        </w:rPr>
      </w:pPr>
      <w:r w:rsidRPr="008240E6">
        <w:rPr>
          <w:lang w:val="pt-PT"/>
        </w:rPr>
        <w:t>Adultos</w:t>
      </w:r>
    </w:p>
    <w:p w14:paraId="31F3C5D4" w14:textId="19222C3F" w:rsidR="00BB3354" w:rsidRPr="006E753C" w:rsidRDefault="005B188B">
      <w:pPr>
        <w:rPr>
          <w:lang w:val="pt-PT"/>
        </w:rPr>
      </w:pPr>
      <w:r w:rsidRPr="006E753C">
        <w:rPr>
          <w:lang w:val="pt-PT"/>
        </w:rPr>
        <w:t>O</w:t>
      </w:r>
      <w:r w:rsidR="00BB3354" w:rsidRPr="006E753C">
        <w:rPr>
          <w:lang w:val="pt-PT"/>
        </w:rPr>
        <w:t xml:space="preserve"> </w:t>
      </w:r>
      <w:r w:rsidR="00F12697" w:rsidRPr="006E753C">
        <w:rPr>
          <w:lang w:val="pt-PT"/>
        </w:rPr>
        <w:t>ácido micofenólico</w:t>
      </w:r>
      <w:r w:rsidR="00F12697" w:rsidRPr="006E753C" w:rsidDel="00F12697">
        <w:rPr>
          <w:lang w:val="pt-PT"/>
        </w:rPr>
        <w:t xml:space="preserve"> </w:t>
      </w:r>
      <w:r w:rsidR="00BB3354" w:rsidRPr="006E753C">
        <w:rPr>
          <w:lang w:val="pt-PT"/>
        </w:rPr>
        <w:t>(</w:t>
      </w:r>
      <w:r w:rsidR="00F12697" w:rsidRPr="006E753C">
        <w:rPr>
          <w:lang w:val="pt-PT"/>
        </w:rPr>
        <w:t>AMF</w:t>
      </w:r>
      <w:r w:rsidR="00BB3354" w:rsidRPr="006E753C">
        <w:rPr>
          <w:lang w:val="pt-PT"/>
        </w:rPr>
        <w:t>) é o metabolito ativo do micofenolato de mofetil. A rejeição do transplante renal não provoca alterações na farmacocinética do AMF; não é necessária a redução da dose ou a interrupção do tratamento. Não existem dados farmacocinéticos disponíveis relativos à rejeição do transplante hepático.</w:t>
      </w:r>
    </w:p>
    <w:p w14:paraId="6FF92091" w14:textId="77777777" w:rsidR="00014E64" w:rsidRPr="006E753C" w:rsidRDefault="00014E64" w:rsidP="00014E64">
      <w:pPr>
        <w:suppressAutoHyphens/>
        <w:rPr>
          <w:lang w:val="pt-PT"/>
        </w:rPr>
      </w:pPr>
    </w:p>
    <w:p w14:paraId="4363509D" w14:textId="77777777" w:rsidR="00014E64" w:rsidRPr="008240E6" w:rsidRDefault="00014E64" w:rsidP="00014E64">
      <w:pPr>
        <w:rPr>
          <w:lang w:val="pt-PT"/>
        </w:rPr>
      </w:pPr>
      <w:r w:rsidRPr="008240E6">
        <w:rPr>
          <w:lang w:val="pt-PT"/>
        </w:rPr>
        <w:t>População pediátrica</w:t>
      </w:r>
    </w:p>
    <w:p w14:paraId="54186D47" w14:textId="77777777" w:rsidR="00014E64" w:rsidRPr="006E753C" w:rsidRDefault="00014E64" w:rsidP="00014E64">
      <w:pPr>
        <w:suppressAutoHyphens/>
        <w:rPr>
          <w:lang w:val="pt-PT"/>
        </w:rPr>
      </w:pPr>
      <w:r w:rsidRPr="006E753C">
        <w:rPr>
          <w:lang w:val="pt-PT"/>
        </w:rPr>
        <w:t>Não existem dados disponíveis para o tratamento da rejeição primária ou refratária em doentes pediátricos transplantados.</w:t>
      </w:r>
    </w:p>
    <w:p w14:paraId="48251941" w14:textId="77777777" w:rsidR="00661D65" w:rsidRPr="006E753C" w:rsidRDefault="00661D65">
      <w:pPr>
        <w:rPr>
          <w:lang w:val="pt-PT"/>
        </w:rPr>
      </w:pPr>
    </w:p>
    <w:p w14:paraId="5246B1FF" w14:textId="77777777" w:rsidR="005B188B" w:rsidRPr="006E753C" w:rsidRDefault="005B188B" w:rsidP="005B188B">
      <w:pPr>
        <w:rPr>
          <w:u w:val="single"/>
          <w:lang w:val="pt-PT"/>
        </w:rPr>
      </w:pPr>
      <w:r w:rsidRPr="006E753C">
        <w:rPr>
          <w:u w:val="single"/>
          <w:lang w:val="pt-PT"/>
        </w:rPr>
        <w:t>Modo de administração</w:t>
      </w:r>
    </w:p>
    <w:p w14:paraId="7D27663D" w14:textId="77777777" w:rsidR="005B188B" w:rsidRPr="006E753C" w:rsidRDefault="005B188B" w:rsidP="005B188B">
      <w:pPr>
        <w:rPr>
          <w:lang w:val="pt-PT"/>
        </w:rPr>
      </w:pPr>
    </w:p>
    <w:p w14:paraId="6B8A33DC" w14:textId="5CDC9677" w:rsidR="005B188B" w:rsidRPr="006E753C" w:rsidRDefault="005B188B" w:rsidP="005B188B">
      <w:pPr>
        <w:rPr>
          <w:lang w:val="pt-PT"/>
        </w:rPr>
      </w:pPr>
      <w:r w:rsidRPr="006E753C">
        <w:rPr>
          <w:lang w:val="pt-PT"/>
        </w:rPr>
        <w:t>Após reconstituição para uma concentração de 6</w:t>
      </w:r>
      <w:r w:rsidR="001B3373">
        <w:rPr>
          <w:lang w:val="pt-PT"/>
        </w:rPr>
        <w:t> </w:t>
      </w:r>
      <w:r w:rsidRPr="006E753C">
        <w:rPr>
          <w:lang w:val="pt-PT"/>
        </w:rPr>
        <w:t xml:space="preserve">mg/ml, </w:t>
      </w:r>
      <w:r w:rsidR="00EE327C" w:rsidRPr="006E753C">
        <w:rPr>
          <w:lang w:val="pt-PT"/>
        </w:rPr>
        <w:t>micofenolato de mofetil</w:t>
      </w:r>
      <w:r w:rsidRPr="006E753C">
        <w:rPr>
          <w:lang w:val="pt-PT"/>
        </w:rPr>
        <w:t xml:space="preserve"> 500</w:t>
      </w:r>
      <w:r w:rsidR="001B3373">
        <w:rPr>
          <w:lang w:val="pt-PT"/>
        </w:rPr>
        <w:t> </w:t>
      </w:r>
      <w:r w:rsidRPr="006E753C">
        <w:rPr>
          <w:lang w:val="pt-PT"/>
        </w:rPr>
        <w:t>mg pó para concentrado para solução para perfusão tem de ser administrado por perfusão intravenosa lenta durante um período de 2</w:t>
      </w:r>
      <w:r w:rsidR="001B3373">
        <w:rPr>
          <w:lang w:val="pt-PT"/>
        </w:rPr>
        <w:t> </w:t>
      </w:r>
      <w:r w:rsidRPr="006E753C">
        <w:rPr>
          <w:lang w:val="pt-PT"/>
        </w:rPr>
        <w:t>horas através de uma veia periférica ou central (ver secção 6.6).</w:t>
      </w:r>
    </w:p>
    <w:p w14:paraId="2FF468F2" w14:textId="77777777" w:rsidR="005B188B" w:rsidRPr="006E753C" w:rsidRDefault="005B188B" w:rsidP="005B188B">
      <w:pPr>
        <w:rPr>
          <w:lang w:val="pt-PT"/>
        </w:rPr>
      </w:pPr>
    </w:p>
    <w:p w14:paraId="1581C10F" w14:textId="77777777" w:rsidR="00B44858" w:rsidRPr="008240E6" w:rsidRDefault="00B44858" w:rsidP="005B188B">
      <w:pPr>
        <w:rPr>
          <w:i/>
          <w:u w:val="single"/>
          <w:lang w:val="pt-PT"/>
        </w:rPr>
      </w:pPr>
      <w:r w:rsidRPr="008240E6">
        <w:rPr>
          <w:i/>
          <w:lang w:val="pt-PT"/>
        </w:rPr>
        <w:t>Precauções a ter em conta antes de manusear ou administrar o medicamento</w:t>
      </w:r>
    </w:p>
    <w:p w14:paraId="761F6D3B" w14:textId="74DD6C73" w:rsidR="005B188B" w:rsidRPr="006E753C" w:rsidRDefault="005B188B" w:rsidP="005B188B">
      <w:pPr>
        <w:rPr>
          <w:lang w:val="pt-PT"/>
        </w:rPr>
      </w:pPr>
      <w:r w:rsidRPr="006E753C">
        <w:rPr>
          <w:lang w:val="pt-PT"/>
        </w:rPr>
        <w:t xml:space="preserve">Uma vez que o micofenolato de mofetil demonstrou efeitos teratogénicos em ratos e coelhos, evite o contacto direto do pó seco ou de soluções preparadas de </w:t>
      </w:r>
      <w:r w:rsidR="006A78A4" w:rsidRPr="006E753C">
        <w:rPr>
          <w:lang w:val="pt-PT"/>
        </w:rPr>
        <w:t xml:space="preserve">micofenolato de mofetil </w:t>
      </w:r>
      <w:r w:rsidRPr="006E753C">
        <w:rPr>
          <w:lang w:val="pt-PT"/>
        </w:rPr>
        <w:t>500</w:t>
      </w:r>
      <w:r w:rsidR="001B3373">
        <w:rPr>
          <w:lang w:val="pt-PT"/>
        </w:rPr>
        <w:t> </w:t>
      </w:r>
      <w:r w:rsidRPr="006E753C">
        <w:rPr>
          <w:lang w:val="pt-PT"/>
        </w:rPr>
        <w:t>mg pó para concent</w:t>
      </w:r>
      <w:r w:rsidR="00C216B3" w:rsidRPr="006E753C">
        <w:rPr>
          <w:lang w:val="pt-PT"/>
        </w:rPr>
        <w:t>r</w:t>
      </w:r>
      <w:r w:rsidRPr="006E753C">
        <w:rPr>
          <w:lang w:val="pt-PT"/>
        </w:rPr>
        <w:t>ado para solução para perfusão com a pele ou membranas mucosas. Se ocorrer contacto, lave muito bem com sabão e água; lave os olhos com água limpa em abundância.</w:t>
      </w:r>
    </w:p>
    <w:p w14:paraId="2EAE6519" w14:textId="77777777" w:rsidR="005B188B" w:rsidRPr="006E753C" w:rsidRDefault="005B188B">
      <w:pPr>
        <w:rPr>
          <w:lang w:val="pt-PT"/>
        </w:rPr>
      </w:pPr>
    </w:p>
    <w:p w14:paraId="736942E0" w14:textId="77777777" w:rsidR="00661D65" w:rsidRPr="006E753C" w:rsidRDefault="00661D65">
      <w:pPr>
        <w:rPr>
          <w:lang w:val="pt-PT"/>
        </w:rPr>
      </w:pPr>
      <w:r w:rsidRPr="006E753C">
        <w:rPr>
          <w:lang w:val="pt-PT"/>
        </w:rPr>
        <w:t>Para instruções sobre a reconstituição e diluição do medicamento antes da administração, ver secção 6.6.</w:t>
      </w:r>
    </w:p>
    <w:p w14:paraId="28378091" w14:textId="77777777" w:rsidR="00BB3354" w:rsidRPr="006E753C" w:rsidRDefault="00BB3354">
      <w:pPr>
        <w:suppressAutoHyphens/>
        <w:rPr>
          <w:lang w:val="pt-PT"/>
        </w:rPr>
      </w:pPr>
    </w:p>
    <w:p w14:paraId="744BF172" w14:textId="77777777" w:rsidR="00BB3354" w:rsidRPr="006E753C" w:rsidRDefault="00BB3354" w:rsidP="00590144">
      <w:pPr>
        <w:keepNext/>
        <w:keepLines/>
        <w:suppressAutoHyphens/>
        <w:ind w:left="567" w:hanging="567"/>
        <w:rPr>
          <w:lang w:val="pt-PT"/>
        </w:rPr>
      </w:pPr>
      <w:r w:rsidRPr="006E753C">
        <w:rPr>
          <w:b/>
          <w:lang w:val="pt-PT"/>
        </w:rPr>
        <w:lastRenderedPageBreak/>
        <w:t>4.3</w:t>
      </w:r>
      <w:r w:rsidRPr="006E753C">
        <w:rPr>
          <w:b/>
          <w:lang w:val="pt-PT"/>
        </w:rPr>
        <w:tab/>
        <w:t>Contraindicações</w:t>
      </w:r>
    </w:p>
    <w:p w14:paraId="207A9A27" w14:textId="77777777" w:rsidR="00BB3354" w:rsidRPr="006E753C" w:rsidRDefault="00BB3354" w:rsidP="00590144">
      <w:pPr>
        <w:keepNext/>
        <w:keepLines/>
        <w:suppressAutoHyphens/>
        <w:rPr>
          <w:lang w:val="pt-PT"/>
        </w:rPr>
      </w:pPr>
    </w:p>
    <w:p w14:paraId="1A7887D6" w14:textId="259A83FC" w:rsidR="00791C92" w:rsidRPr="006E753C" w:rsidRDefault="007D2764" w:rsidP="00590144">
      <w:pPr>
        <w:keepNext/>
        <w:keepLines/>
        <w:suppressAutoHyphens/>
        <w:ind w:left="567" w:hanging="567"/>
        <w:rPr>
          <w:lang w:val="pt-PT"/>
        </w:rPr>
      </w:pPr>
      <w:r w:rsidRPr="006E753C">
        <w:rPr>
          <w:position w:val="2"/>
          <w:sz w:val="20"/>
          <w:lang w:val="pt-PT"/>
        </w:rPr>
        <w:sym w:font="Symbol" w:char="F0B7"/>
      </w:r>
      <w:r w:rsidRPr="006E753C">
        <w:rPr>
          <w:position w:val="2"/>
          <w:sz w:val="20"/>
          <w:lang w:val="pt-PT"/>
        </w:rPr>
        <w:tab/>
      </w:r>
      <w:r w:rsidR="00792999" w:rsidRPr="006E753C">
        <w:rPr>
          <w:lang w:val="pt-PT"/>
        </w:rPr>
        <w:t>CellCept</w:t>
      </w:r>
      <w:r w:rsidR="00A2264C" w:rsidRPr="006E753C">
        <w:rPr>
          <w:lang w:val="pt-PT"/>
        </w:rPr>
        <w:t xml:space="preserve"> não deve ser administrado a doentes com hipersensibilidade ao micofenolato de mofetil, ácido micofenólico ou a qualquer um dos excipientes mencionados na secção 6.1.</w:t>
      </w:r>
      <w:r w:rsidR="00FE1AE9" w:rsidRPr="006E753C">
        <w:rPr>
          <w:lang w:val="pt-PT"/>
        </w:rPr>
        <w:t xml:space="preserve"> </w:t>
      </w:r>
      <w:r w:rsidR="00A2264C" w:rsidRPr="006E753C">
        <w:rPr>
          <w:lang w:val="pt-PT"/>
        </w:rPr>
        <w:t>Foram observadas reações de hipersensibilidade a</w:t>
      </w:r>
      <w:r w:rsidR="0015137F">
        <w:rPr>
          <w:lang w:val="pt-PT"/>
        </w:rPr>
        <w:t xml:space="preserve"> este medicamento</w:t>
      </w:r>
      <w:r w:rsidR="00A2264C" w:rsidRPr="006E753C">
        <w:rPr>
          <w:lang w:val="pt-PT"/>
        </w:rPr>
        <w:t xml:space="preserve"> (ver secção 4.8). </w:t>
      </w:r>
    </w:p>
    <w:p w14:paraId="1CFFE307" w14:textId="77777777" w:rsidR="00791C92" w:rsidRPr="006E753C" w:rsidRDefault="00791C92" w:rsidP="00590144">
      <w:pPr>
        <w:keepNext/>
        <w:keepLines/>
        <w:suppressAutoHyphens/>
        <w:ind w:left="567" w:hanging="567"/>
        <w:rPr>
          <w:lang w:val="pt-PT"/>
        </w:rPr>
      </w:pPr>
    </w:p>
    <w:p w14:paraId="1FB5458F" w14:textId="528D3166" w:rsidR="00A2264C" w:rsidRPr="006E753C" w:rsidRDefault="00791C92" w:rsidP="00590144">
      <w:pPr>
        <w:keepNext/>
        <w:keepLines/>
        <w:suppressAutoHyphens/>
        <w:ind w:left="567" w:hanging="567"/>
        <w:rPr>
          <w:lang w:val="pt-PT"/>
        </w:rPr>
      </w:pPr>
      <w:r w:rsidRPr="006E753C">
        <w:rPr>
          <w:position w:val="2"/>
          <w:sz w:val="20"/>
          <w:lang w:val="pt-PT"/>
        </w:rPr>
        <w:sym w:font="Symbol" w:char="F0B7"/>
      </w:r>
      <w:r w:rsidRPr="006E753C">
        <w:rPr>
          <w:position w:val="2"/>
          <w:sz w:val="20"/>
          <w:lang w:val="pt-PT"/>
        </w:rPr>
        <w:tab/>
      </w:r>
      <w:r w:rsidR="00A37B0A" w:rsidRPr="006E753C">
        <w:rPr>
          <w:lang w:val="pt-PT"/>
        </w:rPr>
        <w:t xml:space="preserve">O tratamento não deve ser administrado a </w:t>
      </w:r>
      <w:r w:rsidR="00A2264C" w:rsidRPr="006E753C">
        <w:rPr>
          <w:lang w:val="pt-PT"/>
        </w:rPr>
        <w:t>doentes alérgicos ao polissorbato</w:t>
      </w:r>
      <w:r w:rsidR="001B3373">
        <w:rPr>
          <w:lang w:val="pt-PT"/>
        </w:rPr>
        <w:t> </w:t>
      </w:r>
      <w:r w:rsidR="00A2264C" w:rsidRPr="006E753C">
        <w:rPr>
          <w:lang w:val="pt-PT"/>
        </w:rPr>
        <w:t>80.</w:t>
      </w:r>
    </w:p>
    <w:p w14:paraId="083A3367" w14:textId="77777777" w:rsidR="00A2264C" w:rsidRPr="006E753C" w:rsidRDefault="00A2264C" w:rsidP="00FE1AE9">
      <w:pPr>
        <w:suppressAutoHyphens/>
        <w:ind w:left="567" w:hanging="567"/>
        <w:rPr>
          <w:lang w:val="pt-PT"/>
        </w:rPr>
      </w:pPr>
    </w:p>
    <w:p w14:paraId="3BD2AF97" w14:textId="0DACFD89" w:rsidR="00A2264C" w:rsidRPr="006E753C" w:rsidRDefault="007D2764" w:rsidP="00FE1AE9">
      <w:pPr>
        <w:suppressAutoHyphens/>
        <w:ind w:left="567" w:hanging="567"/>
        <w:rPr>
          <w:lang w:val="pt-PT"/>
        </w:rPr>
      </w:pPr>
      <w:r w:rsidRPr="006E753C">
        <w:rPr>
          <w:position w:val="2"/>
          <w:sz w:val="20"/>
          <w:lang w:val="pt-PT"/>
        </w:rPr>
        <w:sym w:font="Symbol" w:char="F0B7"/>
      </w:r>
      <w:r w:rsidRPr="006E753C">
        <w:rPr>
          <w:position w:val="2"/>
          <w:sz w:val="20"/>
          <w:lang w:val="pt-PT"/>
        </w:rPr>
        <w:tab/>
      </w:r>
      <w:r w:rsidR="00A37B0A" w:rsidRPr="009C27CC">
        <w:rPr>
          <w:lang w:val="pt-PT"/>
        </w:rPr>
        <w:t>O tratamento</w:t>
      </w:r>
      <w:r w:rsidR="00A2264C" w:rsidRPr="006E753C">
        <w:rPr>
          <w:lang w:val="pt-PT"/>
        </w:rPr>
        <w:t xml:space="preserve"> não deve ser administrado a mulheres com potencial para engravidar que não utilizem métodos de contraceção altamente eficazes (ver secção 4.6).</w:t>
      </w:r>
    </w:p>
    <w:p w14:paraId="1CA6FE09" w14:textId="77777777" w:rsidR="00A2264C" w:rsidRPr="006E753C" w:rsidRDefault="00A2264C" w:rsidP="00FE1AE9">
      <w:pPr>
        <w:suppressAutoHyphens/>
        <w:ind w:left="567" w:hanging="567"/>
        <w:rPr>
          <w:lang w:val="pt-PT"/>
        </w:rPr>
      </w:pPr>
    </w:p>
    <w:p w14:paraId="4D6C725D" w14:textId="40871E54" w:rsidR="00A2264C" w:rsidRPr="006E753C" w:rsidRDefault="007D2764" w:rsidP="00FE1AE9">
      <w:pPr>
        <w:suppressAutoHyphens/>
        <w:ind w:left="567" w:hanging="567"/>
        <w:rPr>
          <w:lang w:val="pt-PT"/>
        </w:rPr>
      </w:pPr>
      <w:r w:rsidRPr="006E753C">
        <w:rPr>
          <w:position w:val="2"/>
          <w:sz w:val="20"/>
          <w:lang w:val="pt-PT"/>
        </w:rPr>
        <w:sym w:font="Symbol" w:char="F0B7"/>
      </w:r>
      <w:r w:rsidRPr="006E753C">
        <w:rPr>
          <w:position w:val="2"/>
          <w:sz w:val="20"/>
          <w:lang w:val="pt-PT"/>
        </w:rPr>
        <w:tab/>
      </w:r>
      <w:r w:rsidR="00A2264C" w:rsidRPr="006E753C">
        <w:rPr>
          <w:lang w:val="pt-PT"/>
        </w:rPr>
        <w:t>O tratamento não deve ser iniciado em mulheres com potencial para engravidar</w:t>
      </w:r>
      <w:r w:rsidR="00FE1AE9" w:rsidRPr="006E753C">
        <w:rPr>
          <w:lang w:val="pt-PT"/>
        </w:rPr>
        <w:t xml:space="preserve"> </w:t>
      </w:r>
      <w:r w:rsidR="00A2264C" w:rsidRPr="006E753C">
        <w:rPr>
          <w:lang w:val="pt-PT"/>
        </w:rPr>
        <w:t xml:space="preserve">sem </w:t>
      </w:r>
      <w:r w:rsidR="00A82062" w:rsidRPr="006E753C">
        <w:rPr>
          <w:lang w:val="pt-PT"/>
        </w:rPr>
        <w:t xml:space="preserve">que </w:t>
      </w:r>
      <w:r w:rsidR="00A2264C" w:rsidRPr="006E753C">
        <w:rPr>
          <w:lang w:val="pt-PT"/>
        </w:rPr>
        <w:t>antes</w:t>
      </w:r>
      <w:r w:rsidR="00A82062" w:rsidRPr="006E753C">
        <w:rPr>
          <w:lang w:val="pt-PT"/>
        </w:rPr>
        <w:t xml:space="preserve"> se</w:t>
      </w:r>
      <w:r w:rsidR="00A2264C" w:rsidRPr="006E753C">
        <w:rPr>
          <w:lang w:val="pt-PT"/>
        </w:rPr>
        <w:t xml:space="preserve"> apresente </w:t>
      </w:r>
      <w:r w:rsidR="00A82062" w:rsidRPr="006E753C">
        <w:rPr>
          <w:lang w:val="pt-PT"/>
        </w:rPr>
        <w:t>o</w:t>
      </w:r>
      <w:r w:rsidR="00DB27D6" w:rsidRPr="006E753C">
        <w:rPr>
          <w:lang w:val="pt-PT"/>
        </w:rPr>
        <w:t xml:space="preserve"> resultado d</w:t>
      </w:r>
      <w:r w:rsidR="00A82062" w:rsidRPr="006E753C">
        <w:rPr>
          <w:lang w:val="pt-PT"/>
        </w:rPr>
        <w:t>e um</w:t>
      </w:r>
      <w:r w:rsidR="00A2264C" w:rsidRPr="006E753C">
        <w:rPr>
          <w:lang w:val="pt-PT"/>
        </w:rPr>
        <w:t xml:space="preserve"> teste de gravidez, de modo a excluir o uso não</w:t>
      </w:r>
      <w:r w:rsidR="00FE1AE9" w:rsidRPr="006E753C">
        <w:rPr>
          <w:lang w:val="pt-PT"/>
        </w:rPr>
        <w:t xml:space="preserve"> </w:t>
      </w:r>
      <w:r w:rsidR="00A2264C" w:rsidRPr="006E753C">
        <w:rPr>
          <w:lang w:val="pt-PT"/>
        </w:rPr>
        <w:t>intencional na gravidez (ver secção 4.6).</w:t>
      </w:r>
    </w:p>
    <w:p w14:paraId="546C447B" w14:textId="77777777" w:rsidR="00A2264C" w:rsidRPr="006E753C" w:rsidRDefault="00A2264C" w:rsidP="00FE1AE9">
      <w:pPr>
        <w:suppressAutoHyphens/>
        <w:ind w:left="567" w:hanging="567"/>
        <w:rPr>
          <w:lang w:val="pt-PT"/>
        </w:rPr>
      </w:pPr>
    </w:p>
    <w:p w14:paraId="588C15B3" w14:textId="1AA340C7" w:rsidR="00A2264C" w:rsidRPr="006E753C" w:rsidRDefault="007D2764" w:rsidP="00FE1AE9">
      <w:pPr>
        <w:suppressAutoHyphens/>
        <w:ind w:left="567" w:hanging="567"/>
        <w:rPr>
          <w:lang w:val="pt-PT"/>
        </w:rPr>
      </w:pPr>
      <w:r w:rsidRPr="006E753C">
        <w:rPr>
          <w:position w:val="2"/>
          <w:sz w:val="20"/>
          <w:lang w:val="pt-PT"/>
        </w:rPr>
        <w:sym w:font="Symbol" w:char="F0B7"/>
      </w:r>
      <w:r w:rsidRPr="006E753C">
        <w:rPr>
          <w:position w:val="2"/>
          <w:sz w:val="20"/>
          <w:lang w:val="pt-PT"/>
        </w:rPr>
        <w:tab/>
      </w:r>
      <w:r w:rsidR="00A37B0A" w:rsidRPr="009C27CC">
        <w:rPr>
          <w:lang w:val="pt-PT"/>
        </w:rPr>
        <w:t>O tratamento</w:t>
      </w:r>
      <w:r w:rsidR="00A2264C" w:rsidRPr="006E753C">
        <w:rPr>
          <w:lang w:val="pt-PT"/>
        </w:rPr>
        <w:t xml:space="preserve"> não deve ser utilizado na gravidez exceto se não existir tratamento alternativo adequado para a prevenção da rejeição do transplante (ver secção 4.6).</w:t>
      </w:r>
    </w:p>
    <w:p w14:paraId="112946E7" w14:textId="77777777" w:rsidR="00A2264C" w:rsidRPr="006E753C" w:rsidRDefault="00A2264C" w:rsidP="00A2264C">
      <w:pPr>
        <w:suppressAutoHyphens/>
        <w:rPr>
          <w:lang w:val="pt-PT"/>
        </w:rPr>
      </w:pPr>
    </w:p>
    <w:p w14:paraId="7791BB58" w14:textId="03F8D7FB" w:rsidR="00A2264C" w:rsidRPr="006E753C" w:rsidRDefault="007D2764" w:rsidP="007D2764">
      <w:pPr>
        <w:suppressAutoHyphens/>
        <w:rPr>
          <w:lang w:val="pt-PT"/>
        </w:rPr>
      </w:pPr>
      <w:r w:rsidRPr="006E753C">
        <w:rPr>
          <w:position w:val="2"/>
          <w:sz w:val="20"/>
          <w:lang w:val="pt-PT"/>
        </w:rPr>
        <w:sym w:font="Symbol" w:char="F0B7"/>
      </w:r>
      <w:r w:rsidRPr="006E753C">
        <w:rPr>
          <w:position w:val="2"/>
          <w:sz w:val="20"/>
          <w:lang w:val="pt-PT"/>
        </w:rPr>
        <w:tab/>
      </w:r>
      <w:r w:rsidR="00A37B0A" w:rsidRPr="009C27CC">
        <w:rPr>
          <w:lang w:val="pt-PT"/>
        </w:rPr>
        <w:t>O tratamento</w:t>
      </w:r>
      <w:r w:rsidR="00A2264C" w:rsidRPr="006E753C">
        <w:rPr>
          <w:lang w:val="pt-PT"/>
        </w:rPr>
        <w:t xml:space="preserve"> não deve ser administrado a mulheres a amamentar (ver secção 4.6).</w:t>
      </w:r>
    </w:p>
    <w:p w14:paraId="2CCD1E59" w14:textId="77777777" w:rsidR="00BB3354" w:rsidRPr="006E753C" w:rsidRDefault="00BB3354">
      <w:pPr>
        <w:suppressAutoHyphens/>
        <w:rPr>
          <w:lang w:val="pt-PT"/>
        </w:rPr>
      </w:pPr>
    </w:p>
    <w:p w14:paraId="54120E14" w14:textId="77777777" w:rsidR="00BB3354" w:rsidRPr="006E753C" w:rsidRDefault="00BB3354">
      <w:pPr>
        <w:suppressAutoHyphens/>
        <w:ind w:left="567" w:hanging="567"/>
        <w:rPr>
          <w:lang w:val="pt-PT"/>
        </w:rPr>
      </w:pPr>
      <w:r w:rsidRPr="006E753C">
        <w:rPr>
          <w:b/>
          <w:lang w:val="pt-PT"/>
        </w:rPr>
        <w:t>4.4</w:t>
      </w:r>
      <w:r w:rsidRPr="006E753C">
        <w:rPr>
          <w:b/>
          <w:lang w:val="pt-PT"/>
        </w:rPr>
        <w:tab/>
        <w:t>Advertências e precauções especiais de utilização</w:t>
      </w:r>
    </w:p>
    <w:p w14:paraId="53B2F59F" w14:textId="77777777" w:rsidR="00BB3354" w:rsidRPr="006E753C" w:rsidRDefault="00BB3354">
      <w:pPr>
        <w:rPr>
          <w:lang w:val="pt-PT"/>
        </w:rPr>
      </w:pPr>
    </w:p>
    <w:p w14:paraId="1385C53B" w14:textId="77777777" w:rsidR="00DA1921" w:rsidRPr="006E753C" w:rsidRDefault="00DA1921" w:rsidP="00DA1921">
      <w:pPr>
        <w:rPr>
          <w:u w:val="single"/>
          <w:lang w:val="pt-PT"/>
        </w:rPr>
      </w:pPr>
      <w:r w:rsidRPr="006E753C">
        <w:rPr>
          <w:u w:val="single"/>
          <w:lang w:val="pt-PT"/>
        </w:rPr>
        <w:t>Neoplasias</w:t>
      </w:r>
    </w:p>
    <w:p w14:paraId="0DEC3490" w14:textId="77777777" w:rsidR="00DA1921" w:rsidRPr="006E753C" w:rsidRDefault="00DA1921">
      <w:pPr>
        <w:rPr>
          <w:lang w:val="pt-PT"/>
        </w:rPr>
      </w:pPr>
    </w:p>
    <w:p w14:paraId="39A940C5" w14:textId="7C8268CF" w:rsidR="00791C92" w:rsidRPr="006E753C" w:rsidRDefault="00BB3354">
      <w:pPr>
        <w:rPr>
          <w:lang w:val="pt-PT"/>
        </w:rPr>
      </w:pPr>
      <w:r w:rsidRPr="006E753C">
        <w:rPr>
          <w:lang w:val="pt-PT"/>
        </w:rPr>
        <w:t xml:space="preserve">Os doentes em tratamento com regimes imunossupressores envolvendo associações de medicamentos, incluindo CellCept, correm risco aumentado de desenvolver linfomas e outros tumores malignos, particularmente da pele (ver secção 4.8). O risco parece estar relacionado com a intensidade e duração do efeito imunossupressor e não com o uso de qualquer agente específico. </w:t>
      </w:r>
    </w:p>
    <w:p w14:paraId="2D2691D8" w14:textId="77777777" w:rsidR="00BB3354" w:rsidRPr="006E753C" w:rsidRDefault="00BB3354">
      <w:pPr>
        <w:rPr>
          <w:lang w:val="pt-PT"/>
        </w:rPr>
      </w:pPr>
      <w:r w:rsidRPr="006E753C">
        <w:rPr>
          <w:lang w:val="pt-PT"/>
        </w:rPr>
        <w:t>Como conselho geral para minimizar o risco de ocorrência de cancro de pele, a exposição aos raios solares e às radiações UV deverá ser condicionada pela utilização de roupa protetora e pela aplicação de um protetor solar com elevado índice de proteção.</w:t>
      </w:r>
    </w:p>
    <w:p w14:paraId="3BB5E1DD" w14:textId="77777777" w:rsidR="00BB3354" w:rsidRPr="006E753C" w:rsidRDefault="00BB3354">
      <w:pPr>
        <w:rPr>
          <w:lang w:val="pt-PT"/>
        </w:rPr>
      </w:pPr>
    </w:p>
    <w:p w14:paraId="4BA69F52" w14:textId="77777777" w:rsidR="00DA1921" w:rsidRPr="006E753C" w:rsidRDefault="00DA1921" w:rsidP="008819C0">
      <w:pPr>
        <w:rPr>
          <w:u w:val="single"/>
          <w:lang w:val="pt-PT"/>
        </w:rPr>
      </w:pPr>
      <w:r w:rsidRPr="006E753C">
        <w:rPr>
          <w:u w:val="single"/>
          <w:lang w:val="pt-PT"/>
        </w:rPr>
        <w:t>Infeções</w:t>
      </w:r>
    </w:p>
    <w:p w14:paraId="523AE3EE" w14:textId="77777777" w:rsidR="00DA1921" w:rsidRPr="006E753C" w:rsidRDefault="00DA1921" w:rsidP="008819C0">
      <w:pPr>
        <w:rPr>
          <w:lang w:val="pt-PT"/>
        </w:rPr>
      </w:pPr>
    </w:p>
    <w:p w14:paraId="384704D1" w14:textId="65DF3AA6" w:rsidR="00722442" w:rsidRPr="006E753C" w:rsidRDefault="008819C0" w:rsidP="00722442">
      <w:pPr>
        <w:rPr>
          <w:lang w:val="pt-PT"/>
        </w:rPr>
      </w:pPr>
      <w:r w:rsidRPr="006E753C">
        <w:rPr>
          <w:lang w:val="pt-PT"/>
        </w:rPr>
        <w:t xml:space="preserve">Os doentes tratados com imunossupressores, incluindo </w:t>
      </w:r>
      <w:r w:rsidR="00E3278F" w:rsidRPr="006E753C">
        <w:rPr>
          <w:lang w:val="pt-PT"/>
        </w:rPr>
        <w:t>micofenolato de mofetil</w:t>
      </w:r>
      <w:r w:rsidRPr="006E753C">
        <w:rPr>
          <w:lang w:val="pt-PT"/>
        </w:rPr>
        <w:t>, apresentam risco aumentado de infeções oportunistas (bacterianas, fúngicas</w:t>
      </w:r>
      <w:r w:rsidR="00827D88" w:rsidRPr="006E753C">
        <w:rPr>
          <w:lang w:val="pt-PT"/>
        </w:rPr>
        <w:t>, virais</w:t>
      </w:r>
      <w:r w:rsidRPr="006E753C">
        <w:rPr>
          <w:lang w:val="pt-PT"/>
        </w:rPr>
        <w:t xml:space="preserve"> e protozoárias), infeções fatais e sépsis (ver secção 4.8). </w:t>
      </w:r>
      <w:r w:rsidR="00BF6C5F" w:rsidRPr="006E753C">
        <w:rPr>
          <w:lang w:val="pt-PT"/>
        </w:rPr>
        <w:t>Tais infeções incluem reativação viral latente, como a reativação d</w:t>
      </w:r>
      <w:r w:rsidR="006C141B" w:rsidRPr="006E753C">
        <w:rPr>
          <w:lang w:val="pt-PT"/>
        </w:rPr>
        <w:t>e</w:t>
      </w:r>
      <w:r w:rsidR="00BF6C5F" w:rsidRPr="006E753C">
        <w:rPr>
          <w:lang w:val="pt-PT"/>
        </w:rPr>
        <w:t xml:space="preserve"> hepatite B ou </w:t>
      </w:r>
      <w:r w:rsidR="00B84CEC" w:rsidRPr="006E753C">
        <w:rPr>
          <w:lang w:val="pt-PT"/>
        </w:rPr>
        <w:t xml:space="preserve">de </w:t>
      </w:r>
      <w:r w:rsidR="00BF6C5F" w:rsidRPr="006E753C">
        <w:rPr>
          <w:lang w:val="pt-PT"/>
        </w:rPr>
        <w:t xml:space="preserve">hepatite C e </w:t>
      </w:r>
      <w:r w:rsidR="006C141B" w:rsidRPr="006E753C">
        <w:rPr>
          <w:lang w:val="pt-PT"/>
        </w:rPr>
        <w:t xml:space="preserve">de </w:t>
      </w:r>
      <w:r w:rsidR="00BF6C5F" w:rsidRPr="006E753C">
        <w:rPr>
          <w:lang w:val="pt-PT"/>
        </w:rPr>
        <w:t>infeções causadas por poliomavírus (</w:t>
      </w:r>
      <w:r w:rsidRPr="006E753C">
        <w:rPr>
          <w:lang w:val="pt-PT"/>
        </w:rPr>
        <w:t>vírus BK associado a nefropatia</w:t>
      </w:r>
      <w:r w:rsidR="00BF6C5F" w:rsidRPr="006E753C">
        <w:rPr>
          <w:lang w:val="pt-PT"/>
        </w:rPr>
        <w:t>,</w:t>
      </w:r>
      <w:r w:rsidRPr="006E753C">
        <w:rPr>
          <w:lang w:val="pt-PT"/>
        </w:rPr>
        <w:t xml:space="preserve"> vírus JC associado a leucoencefalopatia multifocal progressiva</w:t>
      </w:r>
      <w:r w:rsidR="00C216B3" w:rsidRPr="006E753C">
        <w:rPr>
          <w:lang w:val="pt-PT"/>
        </w:rPr>
        <w:t>,</w:t>
      </w:r>
      <w:r w:rsidRPr="006E753C">
        <w:rPr>
          <w:lang w:val="pt-PT"/>
        </w:rPr>
        <w:t xml:space="preserve"> LMP). </w:t>
      </w:r>
      <w:r w:rsidR="00F3733D" w:rsidRPr="006E753C">
        <w:rPr>
          <w:lang w:val="pt-PT"/>
        </w:rPr>
        <w:t>Foram notificados casos de hepatite devido à reativação d</w:t>
      </w:r>
      <w:r w:rsidR="006C141B" w:rsidRPr="006E753C">
        <w:rPr>
          <w:lang w:val="pt-PT"/>
        </w:rPr>
        <w:t>e</w:t>
      </w:r>
      <w:r w:rsidR="00F3733D" w:rsidRPr="006E753C">
        <w:rPr>
          <w:lang w:val="pt-PT"/>
        </w:rPr>
        <w:t xml:space="preserve"> hepatite B ou hepatite C em doentes portadores tratados com imuno</w:t>
      </w:r>
      <w:r w:rsidR="006A60E9" w:rsidRPr="006E753C">
        <w:rPr>
          <w:lang w:val="pt-PT"/>
        </w:rPr>
        <w:t>s</w:t>
      </w:r>
      <w:r w:rsidR="00F3733D" w:rsidRPr="006E753C">
        <w:rPr>
          <w:lang w:val="pt-PT"/>
        </w:rPr>
        <w:t xml:space="preserve">supressores. </w:t>
      </w:r>
      <w:r w:rsidRPr="006E753C">
        <w:rPr>
          <w:lang w:val="pt-PT"/>
        </w:rPr>
        <w:t>Estas infeções são frequentemente relacionadas com uma elevada carga imunossupressiva total e podem conduzir a estados graves ou fatais que o</w:t>
      </w:r>
      <w:r w:rsidRPr="006E753C">
        <w:rPr>
          <w:rFonts w:eastAsia="SimSun"/>
          <w:szCs w:val="22"/>
          <w:lang w:val="pt-PT" w:eastAsia="zh-CN"/>
        </w:rPr>
        <w:t xml:space="preserve">s médicos deverão considerar no diagnóstico diferencial dos doentes </w:t>
      </w:r>
      <w:r w:rsidR="00D036EF" w:rsidRPr="006E753C">
        <w:rPr>
          <w:rFonts w:eastAsia="SimSun"/>
          <w:szCs w:val="22"/>
          <w:lang w:val="pt-PT" w:eastAsia="zh-CN"/>
        </w:rPr>
        <w:t>imunodeprimidos</w:t>
      </w:r>
      <w:r w:rsidRPr="006E753C">
        <w:rPr>
          <w:rFonts w:eastAsia="SimSun"/>
          <w:szCs w:val="22"/>
          <w:lang w:val="pt-PT" w:eastAsia="zh-CN"/>
        </w:rPr>
        <w:t xml:space="preserve"> com deterioração da função renal ou com sintomas neurológicos.</w:t>
      </w:r>
      <w:r w:rsidR="00722442" w:rsidRPr="006E753C">
        <w:rPr>
          <w:rFonts w:eastAsia="SimSun"/>
          <w:szCs w:val="22"/>
          <w:lang w:val="pt-PT" w:eastAsia="zh-CN"/>
        </w:rPr>
        <w:t xml:space="preserve"> O ácido micofenólico tem um efeito citostático nos linfócitos</w:t>
      </w:r>
      <w:r w:rsidR="001D4DB1">
        <w:rPr>
          <w:rFonts w:eastAsia="SimSun"/>
          <w:szCs w:val="22"/>
          <w:lang w:val="pt-PT" w:eastAsia="zh-CN"/>
        </w:rPr>
        <w:t> </w:t>
      </w:r>
      <w:r w:rsidR="00722442" w:rsidRPr="006E753C">
        <w:rPr>
          <w:rFonts w:eastAsia="SimSun"/>
          <w:szCs w:val="22"/>
          <w:lang w:val="pt-PT" w:eastAsia="zh-CN"/>
        </w:rPr>
        <w:t>B</w:t>
      </w:r>
      <w:r w:rsidR="00382477">
        <w:rPr>
          <w:rFonts w:eastAsia="SimSun"/>
          <w:szCs w:val="22"/>
          <w:lang w:val="pt-PT" w:eastAsia="zh-CN"/>
        </w:rPr>
        <w:t> </w:t>
      </w:r>
      <w:r w:rsidR="00722442" w:rsidRPr="006E753C">
        <w:rPr>
          <w:rFonts w:eastAsia="SimSun"/>
          <w:szCs w:val="22"/>
          <w:lang w:val="pt-PT" w:eastAsia="zh-CN"/>
        </w:rPr>
        <w:t>e</w:t>
      </w:r>
      <w:r w:rsidR="00382477">
        <w:rPr>
          <w:rFonts w:eastAsia="SimSun"/>
          <w:szCs w:val="22"/>
          <w:lang w:val="pt-PT" w:eastAsia="zh-CN"/>
        </w:rPr>
        <w:t> </w:t>
      </w:r>
      <w:r w:rsidR="00722442" w:rsidRPr="006E753C">
        <w:rPr>
          <w:rFonts w:eastAsia="SimSun"/>
          <w:szCs w:val="22"/>
          <w:lang w:val="pt-PT" w:eastAsia="zh-CN"/>
        </w:rPr>
        <w:t>T, por isso pode ocorrer um aumento da gravidade de COVID-19</w:t>
      </w:r>
      <w:r w:rsidR="00A50B38" w:rsidRPr="006E753C">
        <w:rPr>
          <w:rFonts w:eastAsia="SimSun"/>
          <w:szCs w:val="22"/>
          <w:lang w:val="pt-PT" w:eastAsia="zh-CN"/>
        </w:rPr>
        <w:t>, e</w:t>
      </w:r>
      <w:r w:rsidR="00722442" w:rsidRPr="006E753C">
        <w:rPr>
          <w:rFonts w:eastAsia="SimSun"/>
          <w:szCs w:val="22"/>
          <w:lang w:val="pt-PT" w:eastAsia="zh-CN"/>
        </w:rPr>
        <w:t xml:space="preserve"> </w:t>
      </w:r>
      <w:r w:rsidR="00A50B38" w:rsidRPr="006E753C">
        <w:rPr>
          <w:rFonts w:eastAsia="SimSun"/>
          <w:szCs w:val="22"/>
          <w:lang w:val="pt-PT" w:eastAsia="zh-CN"/>
        </w:rPr>
        <w:t>d</w:t>
      </w:r>
      <w:r w:rsidR="00722442" w:rsidRPr="006E753C">
        <w:rPr>
          <w:rFonts w:eastAsia="SimSun"/>
          <w:szCs w:val="22"/>
          <w:lang w:val="pt-PT" w:eastAsia="zh-CN"/>
        </w:rPr>
        <w:t>eve ser considerada a</w:t>
      </w:r>
      <w:r w:rsidR="00A50B38" w:rsidRPr="006E753C">
        <w:rPr>
          <w:rFonts w:eastAsia="SimSun"/>
          <w:szCs w:val="22"/>
          <w:lang w:val="pt-PT" w:eastAsia="zh-CN"/>
        </w:rPr>
        <w:t>ção clínica apropriada</w:t>
      </w:r>
      <w:r w:rsidR="00722442" w:rsidRPr="006E753C">
        <w:rPr>
          <w:rFonts w:eastAsia="SimSun"/>
          <w:szCs w:val="22"/>
          <w:lang w:val="pt-PT" w:eastAsia="zh-CN"/>
        </w:rPr>
        <w:t xml:space="preserve">.  </w:t>
      </w:r>
    </w:p>
    <w:p w14:paraId="17909A39" w14:textId="77777777" w:rsidR="00BB3354" w:rsidRPr="006E753C" w:rsidRDefault="00BB3354">
      <w:pPr>
        <w:rPr>
          <w:lang w:val="pt-PT"/>
        </w:rPr>
      </w:pPr>
    </w:p>
    <w:p w14:paraId="21793D73" w14:textId="11087E32" w:rsidR="009C1855" w:rsidRPr="006E753C" w:rsidRDefault="009C1855" w:rsidP="009C1855">
      <w:pPr>
        <w:rPr>
          <w:lang w:val="pt-PT"/>
        </w:rPr>
      </w:pPr>
      <w:r w:rsidRPr="006E753C">
        <w:rPr>
          <w:lang w:val="pt-PT"/>
        </w:rPr>
        <w:t xml:space="preserve">Foram notificados casos de hipogamaglobulinemia em associação com infeções recorrentes em doentes em tratamento com </w:t>
      </w:r>
      <w:r w:rsidR="00E3278F" w:rsidRPr="006E753C">
        <w:rPr>
          <w:lang w:val="pt-PT"/>
        </w:rPr>
        <w:t>micofenolato de mofetil</w:t>
      </w:r>
      <w:r w:rsidRPr="006E753C">
        <w:rPr>
          <w:lang w:val="pt-PT"/>
        </w:rPr>
        <w:t xml:space="preserve"> em associação com outros imunossupressores. Em alguns destes casos, a troca de </w:t>
      </w:r>
      <w:r w:rsidR="00E3278F" w:rsidRPr="006E753C">
        <w:rPr>
          <w:lang w:val="pt-PT"/>
        </w:rPr>
        <w:t>micofenolato de mofetil</w:t>
      </w:r>
      <w:r w:rsidRPr="006E753C">
        <w:rPr>
          <w:lang w:val="pt-PT"/>
        </w:rPr>
        <w:t xml:space="preserve"> por um imunossupressor alternativo levou a que os níveis séricos de IgG voltassem ao normal. Devem </w:t>
      </w:r>
      <w:r w:rsidR="000B2424" w:rsidRPr="006E753C">
        <w:rPr>
          <w:lang w:val="pt-PT"/>
        </w:rPr>
        <w:t>dosea</w:t>
      </w:r>
      <w:r w:rsidRPr="006E753C">
        <w:rPr>
          <w:lang w:val="pt-PT"/>
        </w:rPr>
        <w:t xml:space="preserve">r-se as imunoglobulinas séricas dos doentes em tratamento com </w:t>
      </w:r>
      <w:r w:rsidR="00E3278F" w:rsidRPr="006E753C">
        <w:rPr>
          <w:lang w:val="pt-PT"/>
        </w:rPr>
        <w:t>micofenolato de mofetil</w:t>
      </w:r>
      <w:r w:rsidRPr="006E753C">
        <w:rPr>
          <w:lang w:val="pt-PT"/>
        </w:rPr>
        <w:t xml:space="preserve"> que desenvolvem infeções recorrentes. Nos casos de hipogamaglobulinemia sustentada e clinicamente relevante, deve considerar-se </w:t>
      </w:r>
      <w:r w:rsidR="000B2424" w:rsidRPr="006E753C">
        <w:rPr>
          <w:lang w:val="pt-PT"/>
        </w:rPr>
        <w:t>interven</w:t>
      </w:r>
      <w:r w:rsidRPr="006E753C">
        <w:rPr>
          <w:lang w:val="pt-PT"/>
        </w:rPr>
        <w:t>ção clínica adequada tendo em conta os efeitos citostáticos potentes do ácido micofenólico sobre os linfócitos T e B.</w:t>
      </w:r>
    </w:p>
    <w:p w14:paraId="433715DB" w14:textId="77777777" w:rsidR="009C1855" w:rsidRPr="006E753C" w:rsidRDefault="009C1855" w:rsidP="009C1855">
      <w:pPr>
        <w:rPr>
          <w:lang w:val="pt-PT"/>
        </w:rPr>
      </w:pPr>
    </w:p>
    <w:p w14:paraId="334E4B6D" w14:textId="171BE422" w:rsidR="009C1855" w:rsidRPr="006E753C" w:rsidRDefault="009C1855" w:rsidP="009C1855">
      <w:pPr>
        <w:rPr>
          <w:lang w:val="pt-PT"/>
        </w:rPr>
      </w:pPr>
      <w:r w:rsidRPr="006E753C">
        <w:rPr>
          <w:lang w:val="pt-PT"/>
        </w:rPr>
        <w:t>Existem casos publicados de bronquiectasia</w:t>
      </w:r>
      <w:r w:rsidR="000B2424" w:rsidRPr="006E753C">
        <w:rPr>
          <w:lang w:val="pt-PT"/>
        </w:rPr>
        <w:t>s</w:t>
      </w:r>
      <w:r w:rsidRPr="006E753C">
        <w:rPr>
          <w:lang w:val="pt-PT"/>
        </w:rPr>
        <w:t xml:space="preserve"> em adultos e crianças em tratamento com </w:t>
      </w:r>
      <w:r w:rsidR="00E3278F" w:rsidRPr="006E753C">
        <w:rPr>
          <w:lang w:val="pt-PT"/>
        </w:rPr>
        <w:t>micofenolato de mofetil</w:t>
      </w:r>
      <w:r w:rsidRPr="006E753C">
        <w:rPr>
          <w:lang w:val="pt-PT"/>
        </w:rPr>
        <w:t xml:space="preserve"> em associação com outros imunossupressores. Em alguns destes casos, a troca de </w:t>
      </w:r>
      <w:r w:rsidR="00E3278F" w:rsidRPr="006E753C">
        <w:rPr>
          <w:lang w:val="pt-PT"/>
        </w:rPr>
        <w:lastRenderedPageBreak/>
        <w:t>micofenolato de mofetil</w:t>
      </w:r>
      <w:r w:rsidRPr="006E753C">
        <w:rPr>
          <w:lang w:val="pt-PT"/>
        </w:rPr>
        <w:t xml:space="preserve"> por um imunossupressor alternativo levou a uma melhoria dos sintomas respiratórios. O risco de bronquiectasia</w:t>
      </w:r>
      <w:r w:rsidR="000B2424" w:rsidRPr="006E753C">
        <w:rPr>
          <w:lang w:val="pt-PT"/>
        </w:rPr>
        <w:t>s</w:t>
      </w:r>
      <w:r w:rsidRPr="006E753C">
        <w:rPr>
          <w:lang w:val="pt-PT"/>
        </w:rPr>
        <w:t xml:space="preserve"> pode estar associado à hipogamaglobulinemia ou a um efeito direto sobre o pulmão. Foram também notificados casos isolados de doença pu</w:t>
      </w:r>
      <w:r w:rsidR="00F4060A" w:rsidRPr="006E753C">
        <w:rPr>
          <w:lang w:val="pt-PT"/>
        </w:rPr>
        <w:t>l</w:t>
      </w:r>
      <w:r w:rsidRPr="006E753C">
        <w:rPr>
          <w:lang w:val="pt-PT"/>
        </w:rPr>
        <w:t>monar intersticial e fibrose pulmonar, alguns dos quais foram fatais (ver secção 4.8). Recomenda-se investigação dos casos em que os doentes desenvolvam sintomas pulmonares persistentes, tais como tosse e dispneia.</w:t>
      </w:r>
    </w:p>
    <w:p w14:paraId="5DB05868" w14:textId="77777777" w:rsidR="009C1855" w:rsidRPr="006E753C" w:rsidRDefault="009C1855">
      <w:pPr>
        <w:rPr>
          <w:lang w:val="pt-PT"/>
        </w:rPr>
      </w:pPr>
    </w:p>
    <w:p w14:paraId="513C7661" w14:textId="77777777" w:rsidR="00DA1921" w:rsidRPr="006E753C" w:rsidRDefault="00DA1921" w:rsidP="00222CF9">
      <w:pPr>
        <w:keepNext/>
        <w:keepLines/>
        <w:rPr>
          <w:u w:val="single"/>
          <w:lang w:val="pt-PT"/>
        </w:rPr>
      </w:pPr>
      <w:r w:rsidRPr="006E753C">
        <w:rPr>
          <w:u w:val="single"/>
          <w:lang w:val="pt-PT"/>
        </w:rPr>
        <w:t>Sistema sanguíneo e imunitário</w:t>
      </w:r>
    </w:p>
    <w:p w14:paraId="179656F6" w14:textId="77777777" w:rsidR="00DA1921" w:rsidRPr="006E753C" w:rsidRDefault="00DA1921" w:rsidP="00222CF9">
      <w:pPr>
        <w:keepNext/>
        <w:keepLines/>
        <w:rPr>
          <w:lang w:val="pt-PT"/>
        </w:rPr>
      </w:pPr>
    </w:p>
    <w:p w14:paraId="7D92C82C" w14:textId="246856F9" w:rsidR="00BB3354" w:rsidRPr="006E753C" w:rsidRDefault="00BB3354" w:rsidP="00222CF9">
      <w:pPr>
        <w:keepNext/>
        <w:keepLines/>
        <w:rPr>
          <w:lang w:val="pt-PT"/>
        </w:rPr>
      </w:pPr>
      <w:r w:rsidRPr="006E753C">
        <w:rPr>
          <w:lang w:val="pt-PT"/>
        </w:rPr>
        <w:t xml:space="preserve">Os doentes em tratamento com </w:t>
      </w:r>
      <w:r w:rsidR="00E3278F" w:rsidRPr="006E753C">
        <w:rPr>
          <w:lang w:val="pt-PT"/>
        </w:rPr>
        <w:t>micofenolato de mofetil</w:t>
      </w:r>
      <w:r w:rsidRPr="006E753C">
        <w:rPr>
          <w:lang w:val="pt-PT"/>
        </w:rPr>
        <w:t xml:space="preserve"> devem ser monitorizados para despiste da neutropenia que pode estar relacionada com o próprio </w:t>
      </w:r>
      <w:r w:rsidR="003311BD" w:rsidRPr="006E753C">
        <w:rPr>
          <w:lang w:val="pt-PT"/>
        </w:rPr>
        <w:t>tratamento</w:t>
      </w:r>
      <w:r w:rsidRPr="006E753C">
        <w:rPr>
          <w:lang w:val="pt-PT"/>
        </w:rPr>
        <w:t xml:space="preserve">, com a medicação concomitante, infeções virais ou com uma associação destas causas. Os doentes em tratamento com </w:t>
      </w:r>
      <w:r w:rsidR="00E3278F" w:rsidRPr="006E753C">
        <w:rPr>
          <w:lang w:val="pt-PT"/>
        </w:rPr>
        <w:t>micofenolato de mofetil</w:t>
      </w:r>
      <w:r w:rsidRPr="006E753C">
        <w:rPr>
          <w:lang w:val="pt-PT"/>
        </w:rPr>
        <w:t xml:space="preserve"> deverão realizar hemogramas completos semanalmente durante o primeiro mês, duas vezes por mês durante o segundo e terceiro meses de tratamento e</w:t>
      </w:r>
      <w:r w:rsidR="00382477" w:rsidRPr="00382477">
        <w:rPr>
          <w:lang w:val="pt-PT"/>
        </w:rPr>
        <w:t>, a seguir,</w:t>
      </w:r>
      <w:r w:rsidRPr="006E753C">
        <w:rPr>
          <w:lang w:val="pt-PT"/>
        </w:rPr>
        <w:t xml:space="preserve"> mensalmente ao longo do primeiro ano. Se houver desenvolvimento de neutropenia (contagem absoluta de neutrófilos &lt; 1,3 x 10</w:t>
      </w:r>
      <w:r w:rsidRPr="006E753C">
        <w:rPr>
          <w:vertAlign w:val="superscript"/>
          <w:lang w:val="pt-PT"/>
        </w:rPr>
        <w:t>3</w:t>
      </w:r>
      <w:r w:rsidR="00203371" w:rsidRPr="006E753C">
        <w:rPr>
          <w:lang w:val="pt-PT"/>
        </w:rPr>
        <w:t>/microL</w:t>
      </w:r>
      <w:r w:rsidRPr="006E753C">
        <w:rPr>
          <w:lang w:val="pt-PT"/>
        </w:rPr>
        <w:t xml:space="preserve">), pode ser adequado interromper ou descontinuar o tratamento com </w:t>
      </w:r>
      <w:r w:rsidR="00E3278F" w:rsidRPr="006E753C">
        <w:rPr>
          <w:lang w:val="pt-PT"/>
        </w:rPr>
        <w:t>micofenolato de mofetil</w:t>
      </w:r>
      <w:r w:rsidRPr="006E753C">
        <w:rPr>
          <w:lang w:val="pt-PT"/>
        </w:rPr>
        <w:t>.</w:t>
      </w:r>
    </w:p>
    <w:p w14:paraId="031631A8" w14:textId="77777777" w:rsidR="00473878" w:rsidRPr="006E753C" w:rsidRDefault="00473878" w:rsidP="00473878">
      <w:pPr>
        <w:rPr>
          <w:lang w:val="pt-PT"/>
        </w:rPr>
      </w:pPr>
    </w:p>
    <w:p w14:paraId="057B9C47" w14:textId="747480DC" w:rsidR="00AB49BD" w:rsidRPr="006E753C" w:rsidRDefault="00AB49BD" w:rsidP="00AB49BD">
      <w:pPr>
        <w:rPr>
          <w:lang w:val="pt-PT"/>
        </w:rPr>
      </w:pPr>
      <w:r w:rsidRPr="006E753C">
        <w:rPr>
          <w:lang w:val="pt-PT"/>
        </w:rPr>
        <w:t xml:space="preserve">Foram notificados casos de aplasia </w:t>
      </w:r>
      <w:r w:rsidR="003272EE" w:rsidRPr="006E753C">
        <w:rPr>
          <w:lang w:val="pt-PT"/>
        </w:rPr>
        <w:t>eritr</w:t>
      </w:r>
      <w:r w:rsidR="00333079" w:rsidRPr="006E753C">
        <w:rPr>
          <w:lang w:val="pt-PT"/>
        </w:rPr>
        <w:t>o</w:t>
      </w:r>
      <w:r w:rsidR="003272EE" w:rsidRPr="006E753C">
        <w:rPr>
          <w:lang w:val="pt-PT"/>
        </w:rPr>
        <w:t>ide</w:t>
      </w:r>
      <w:r w:rsidRPr="006E753C">
        <w:rPr>
          <w:lang w:val="pt-PT"/>
        </w:rPr>
        <w:t xml:space="preserve"> pura (AEP) em doentes tratados com </w:t>
      </w:r>
      <w:r w:rsidR="00E3278F" w:rsidRPr="006E753C">
        <w:rPr>
          <w:lang w:val="pt-PT"/>
        </w:rPr>
        <w:t>micofenolato de mofetil</w:t>
      </w:r>
      <w:r w:rsidRPr="006E753C">
        <w:rPr>
          <w:lang w:val="pt-PT"/>
        </w:rPr>
        <w:t xml:space="preserve"> em associação com outros agentes imunossupressores. Desconhece-se o mecanismo da AEP induzida pelo micofenolato de mofetil. Com a redução da dose ou descontinuação do tratamento com </w:t>
      </w:r>
      <w:r w:rsidR="00E3278F" w:rsidRPr="006E753C">
        <w:rPr>
          <w:lang w:val="pt-PT"/>
        </w:rPr>
        <w:t>micofenolato de mofetil</w:t>
      </w:r>
      <w:r w:rsidRPr="006E753C">
        <w:rPr>
          <w:lang w:val="pt-PT"/>
        </w:rPr>
        <w:t xml:space="preserve">, a AEP pode terminar. Em doentes com transplante, as alterações ao tratamento com </w:t>
      </w:r>
      <w:r w:rsidR="00E3278F" w:rsidRPr="006E753C">
        <w:rPr>
          <w:lang w:val="pt-PT"/>
        </w:rPr>
        <w:t>micofenolato de mofetil</w:t>
      </w:r>
      <w:r w:rsidRPr="006E753C">
        <w:rPr>
          <w:lang w:val="pt-PT"/>
        </w:rPr>
        <w:t xml:space="preserve"> só devem ser efetuadas sob supervisão adequada, de modo a minimizar o risco de rejeição do enxerto (ver secção 4.8).</w:t>
      </w:r>
    </w:p>
    <w:p w14:paraId="722703A5" w14:textId="77777777" w:rsidR="00BB3354" w:rsidRPr="006E753C" w:rsidRDefault="00BB3354">
      <w:pPr>
        <w:rPr>
          <w:lang w:val="pt-PT"/>
        </w:rPr>
      </w:pPr>
    </w:p>
    <w:p w14:paraId="5DC3B615" w14:textId="34805DD3" w:rsidR="00DA1921" w:rsidRPr="006E753C" w:rsidRDefault="00DA1921" w:rsidP="00DA1921">
      <w:pPr>
        <w:rPr>
          <w:lang w:val="pt-PT"/>
        </w:rPr>
      </w:pPr>
      <w:r w:rsidRPr="006E753C">
        <w:rPr>
          <w:lang w:val="pt-PT"/>
        </w:rPr>
        <w:t xml:space="preserve">Os doentes em tratamento com </w:t>
      </w:r>
      <w:r w:rsidR="00E3278F" w:rsidRPr="006E753C">
        <w:rPr>
          <w:lang w:val="pt-PT"/>
        </w:rPr>
        <w:t>micofenolato de mofetil</w:t>
      </w:r>
      <w:r w:rsidRPr="006E753C">
        <w:rPr>
          <w:lang w:val="pt-PT"/>
        </w:rPr>
        <w:t xml:space="preserve"> devem ser instruídos a notificar imediatamente quaisquer indícios de infeção, aparecimento espontâneo de equimoses (nódoas negras), hemorragias ou qualquer outra manifestação de depressão da medula óssea.</w:t>
      </w:r>
    </w:p>
    <w:p w14:paraId="382D3CF0" w14:textId="77777777" w:rsidR="00DA1921" w:rsidRPr="006E753C" w:rsidRDefault="00DA1921">
      <w:pPr>
        <w:rPr>
          <w:lang w:val="pt-PT"/>
        </w:rPr>
      </w:pPr>
    </w:p>
    <w:p w14:paraId="3A879FF3" w14:textId="3B9C42B1" w:rsidR="00BB3354" w:rsidRPr="006E753C" w:rsidRDefault="00BB3354">
      <w:pPr>
        <w:tabs>
          <w:tab w:val="left" w:pos="567"/>
          <w:tab w:val="left" w:pos="9630"/>
        </w:tabs>
        <w:ind w:right="-6"/>
        <w:rPr>
          <w:lang w:val="pt-PT"/>
        </w:rPr>
      </w:pPr>
      <w:r w:rsidRPr="006E753C">
        <w:rPr>
          <w:lang w:val="pt-PT"/>
        </w:rPr>
        <w:t xml:space="preserve">Os doentes devem ser advertidos de que, durante o tratamento com </w:t>
      </w:r>
      <w:r w:rsidR="00E3278F" w:rsidRPr="006E753C">
        <w:rPr>
          <w:lang w:val="pt-PT"/>
        </w:rPr>
        <w:t>micofenolato de mofetil</w:t>
      </w:r>
      <w:r w:rsidRPr="006E753C">
        <w:rPr>
          <w:lang w:val="pt-PT"/>
        </w:rPr>
        <w:t xml:space="preserve">, a vacinação pode ser menos eficaz, devendo evitar-se a utilização de vacinas produzidas a partir de organismos vivos atenuados (ver secção 4.5). A administração da vacina da gripe poderá ser útil. O médico deverá consultar as diretrizes nacionais relativas ao esquema de vacinação da gripe. </w:t>
      </w:r>
    </w:p>
    <w:p w14:paraId="0010022D" w14:textId="77777777" w:rsidR="00BB3354" w:rsidRPr="006E753C" w:rsidRDefault="00BB3354">
      <w:pPr>
        <w:rPr>
          <w:lang w:val="pt-PT"/>
        </w:rPr>
      </w:pPr>
    </w:p>
    <w:p w14:paraId="0130241C" w14:textId="77777777" w:rsidR="00DA1921" w:rsidRPr="006E753C" w:rsidRDefault="00DA1921">
      <w:pPr>
        <w:rPr>
          <w:u w:val="single"/>
          <w:lang w:val="pt-PT"/>
        </w:rPr>
      </w:pPr>
      <w:r w:rsidRPr="006E753C">
        <w:rPr>
          <w:u w:val="single"/>
          <w:lang w:val="pt-PT"/>
        </w:rPr>
        <w:t>Gastrointestinal</w:t>
      </w:r>
    </w:p>
    <w:p w14:paraId="2EE5FCA6" w14:textId="77777777" w:rsidR="00DA1921" w:rsidRPr="006E753C" w:rsidRDefault="00DA1921">
      <w:pPr>
        <w:rPr>
          <w:lang w:val="pt-PT"/>
        </w:rPr>
      </w:pPr>
    </w:p>
    <w:p w14:paraId="481A2F75" w14:textId="2B03F662" w:rsidR="00BB3354" w:rsidRPr="006E753C" w:rsidRDefault="00D3282D">
      <w:pPr>
        <w:rPr>
          <w:lang w:val="pt-PT"/>
        </w:rPr>
      </w:pPr>
      <w:r w:rsidRPr="006E753C">
        <w:rPr>
          <w:lang w:val="pt-PT"/>
        </w:rPr>
        <w:t>O m</w:t>
      </w:r>
      <w:r w:rsidR="00E3278F" w:rsidRPr="006E753C">
        <w:rPr>
          <w:lang w:val="pt-PT"/>
        </w:rPr>
        <w:t>icofenolato de mofetil</w:t>
      </w:r>
      <w:r w:rsidR="00BB3354" w:rsidRPr="006E753C">
        <w:rPr>
          <w:lang w:val="pt-PT"/>
        </w:rPr>
        <w:t xml:space="preserve"> tem sido associado a um aumento da incidência de efeitos adversos no aparelho digestivo, incluindo casos pouco frequentes de </w:t>
      </w:r>
      <w:r w:rsidR="0032632D" w:rsidRPr="006E753C">
        <w:rPr>
          <w:lang w:val="pt-PT"/>
        </w:rPr>
        <w:t xml:space="preserve">ulceração </w:t>
      </w:r>
      <w:r w:rsidR="00BB3354" w:rsidRPr="006E753C">
        <w:rPr>
          <w:lang w:val="pt-PT"/>
        </w:rPr>
        <w:t>, hemorragias e perfuração</w:t>
      </w:r>
      <w:r w:rsidR="0032632D" w:rsidRPr="006E753C">
        <w:rPr>
          <w:lang w:val="pt-PT"/>
        </w:rPr>
        <w:t xml:space="preserve"> do trato gastrointestinal</w:t>
      </w:r>
      <w:r w:rsidR="00DA1921" w:rsidRPr="006E753C">
        <w:rPr>
          <w:lang w:val="pt-PT"/>
        </w:rPr>
        <w:t>.</w:t>
      </w:r>
      <w:r w:rsidR="00BB3354" w:rsidRPr="006E753C">
        <w:rPr>
          <w:lang w:val="pt-PT"/>
        </w:rPr>
        <w:t xml:space="preserve"> </w:t>
      </w:r>
      <w:r w:rsidR="00E3278F" w:rsidRPr="006E753C">
        <w:rPr>
          <w:lang w:val="pt-PT"/>
        </w:rPr>
        <w:t>O tratamento</w:t>
      </w:r>
      <w:r w:rsidR="00BB3354" w:rsidRPr="006E753C">
        <w:rPr>
          <w:lang w:val="pt-PT"/>
        </w:rPr>
        <w:t xml:space="preserve"> deverá ser administrado com precaução em doentes com patologia ativa e grave do aparelho digestivo.</w:t>
      </w:r>
    </w:p>
    <w:p w14:paraId="2F9B7EC9" w14:textId="77777777" w:rsidR="00BB3354" w:rsidRPr="006E753C" w:rsidRDefault="00BB3354">
      <w:pPr>
        <w:rPr>
          <w:lang w:val="pt-PT"/>
        </w:rPr>
      </w:pPr>
    </w:p>
    <w:p w14:paraId="7B5BB258" w14:textId="1A9314E2" w:rsidR="00BB3354" w:rsidRPr="006E753C" w:rsidRDefault="00D3282D">
      <w:pPr>
        <w:tabs>
          <w:tab w:val="left" w:pos="567"/>
        </w:tabs>
        <w:rPr>
          <w:lang w:val="pt-PT"/>
        </w:rPr>
      </w:pPr>
      <w:r w:rsidRPr="006E753C">
        <w:rPr>
          <w:lang w:val="pt-PT"/>
        </w:rPr>
        <w:t>O m</w:t>
      </w:r>
      <w:r w:rsidR="003311BD" w:rsidRPr="006E753C">
        <w:rPr>
          <w:lang w:val="pt-PT"/>
        </w:rPr>
        <w:t xml:space="preserve">icofenolato </w:t>
      </w:r>
      <w:r w:rsidR="00BB3354" w:rsidRPr="006E753C">
        <w:rPr>
          <w:lang w:val="pt-PT"/>
        </w:rPr>
        <w:t xml:space="preserve">é um inibidor da desidrogenase da inosina-monofosfato (IMPDH). </w:t>
      </w:r>
      <w:r w:rsidR="00DA1921" w:rsidRPr="006E753C">
        <w:rPr>
          <w:lang w:val="pt-PT"/>
        </w:rPr>
        <w:t>Por conseguinte</w:t>
      </w:r>
      <w:r w:rsidR="00BB3354" w:rsidRPr="006E753C">
        <w:rPr>
          <w:lang w:val="pt-PT"/>
        </w:rPr>
        <w:t>, deve ser evitado em doentes com deficiência hereditária, rara, em hipoxantina-guanina fosforribosil-transferase (HGPRT)</w:t>
      </w:r>
      <w:r w:rsidR="00C15EBF" w:rsidRPr="006E753C">
        <w:rPr>
          <w:lang w:val="pt-PT"/>
        </w:rPr>
        <w:t>,</w:t>
      </w:r>
      <w:r w:rsidR="00BB3354" w:rsidRPr="006E753C">
        <w:rPr>
          <w:lang w:val="pt-PT"/>
        </w:rPr>
        <w:t xml:space="preserve"> tais como </w:t>
      </w:r>
      <w:r w:rsidR="00C15EBF" w:rsidRPr="006E753C">
        <w:rPr>
          <w:lang w:val="pt-PT"/>
        </w:rPr>
        <w:t>a</w:t>
      </w:r>
      <w:r w:rsidR="00BB3354" w:rsidRPr="006E753C">
        <w:rPr>
          <w:lang w:val="pt-PT"/>
        </w:rPr>
        <w:t>s síndromes de Les</w:t>
      </w:r>
      <w:r w:rsidR="00C15EBF" w:rsidRPr="006E753C">
        <w:rPr>
          <w:lang w:val="pt-PT"/>
        </w:rPr>
        <w:t>c</w:t>
      </w:r>
      <w:r w:rsidR="00BB3354" w:rsidRPr="006E753C">
        <w:rPr>
          <w:lang w:val="pt-PT"/>
        </w:rPr>
        <w:t>h-Nyhan e de Kelley-Seegmiller.</w:t>
      </w:r>
    </w:p>
    <w:p w14:paraId="07D5C532" w14:textId="77777777" w:rsidR="00BB3354" w:rsidRPr="006E753C" w:rsidRDefault="00BB3354">
      <w:pPr>
        <w:rPr>
          <w:lang w:val="pt-PT"/>
        </w:rPr>
      </w:pPr>
    </w:p>
    <w:p w14:paraId="2EFABFF2" w14:textId="77777777" w:rsidR="00DA1921" w:rsidRPr="006E753C" w:rsidRDefault="00DA1921">
      <w:pPr>
        <w:rPr>
          <w:u w:val="single"/>
          <w:lang w:val="pt-PT"/>
        </w:rPr>
      </w:pPr>
      <w:r w:rsidRPr="006E753C">
        <w:rPr>
          <w:u w:val="single"/>
          <w:lang w:val="pt-PT"/>
        </w:rPr>
        <w:t>Interações</w:t>
      </w:r>
    </w:p>
    <w:p w14:paraId="64A263E7" w14:textId="77777777" w:rsidR="00DA1921" w:rsidRPr="006E753C" w:rsidRDefault="00DA1921">
      <w:pPr>
        <w:rPr>
          <w:lang w:val="pt-PT"/>
        </w:rPr>
      </w:pPr>
    </w:p>
    <w:p w14:paraId="44DF8F93" w14:textId="7B23F13E" w:rsidR="0041730F" w:rsidRPr="006E753C" w:rsidRDefault="0041730F" w:rsidP="0041730F">
      <w:pPr>
        <w:rPr>
          <w:lang w:val="pt-PT"/>
        </w:rPr>
      </w:pPr>
      <w:r w:rsidRPr="006E753C">
        <w:rPr>
          <w:lang w:val="pt-PT"/>
        </w:rPr>
        <w:t>Dever-se-á ter precaução aquando da troca de terapêuticas de associação de regimes que contenham imunossupressores, que interferem na recirculação entero</w:t>
      </w:r>
      <w:r w:rsidRPr="006E753C">
        <w:rPr>
          <w:lang w:val="pt-PT"/>
        </w:rPr>
        <w:noBreakHyphen/>
        <w:t xml:space="preserve">hepática do AMF, por exemplo ciclosporina, para outros que não tenham este efeito, por exemplo tacrolímus, sirolímus, belatacept, ou vice-versa, pois isto pode resultar em alterações na exposição ao AMF. Os fármacos que interferem com o ciclo entero-hepático do AMF </w:t>
      </w:r>
      <w:r w:rsidR="00382477">
        <w:rPr>
          <w:lang w:val="pt-PT"/>
        </w:rPr>
        <w:t>(</w:t>
      </w:r>
      <w:r w:rsidRPr="006E753C">
        <w:rPr>
          <w:lang w:val="pt-PT"/>
        </w:rPr>
        <w:t>por exemplo colestiramina,</w:t>
      </w:r>
      <w:r w:rsidR="00382477" w:rsidRPr="00382477">
        <w:rPr>
          <w:lang w:val="pt-PT"/>
        </w:rPr>
        <w:t xml:space="preserve"> </w:t>
      </w:r>
      <w:r w:rsidR="00382477">
        <w:rPr>
          <w:lang w:val="pt-PT"/>
        </w:rPr>
        <w:t>antibióticos)</w:t>
      </w:r>
      <w:r w:rsidRPr="006E753C">
        <w:rPr>
          <w:lang w:val="pt-PT"/>
        </w:rPr>
        <w:t xml:space="preserve"> deverão ser utilizados com precaução devido ao seu potencial em reduzir os níveis plasmáticos </w:t>
      </w:r>
      <w:r w:rsidR="00D3282D" w:rsidRPr="006E753C">
        <w:rPr>
          <w:lang w:val="pt-PT"/>
        </w:rPr>
        <w:t xml:space="preserve">do </w:t>
      </w:r>
      <w:r w:rsidR="000E7710" w:rsidRPr="006E753C">
        <w:rPr>
          <w:lang w:val="pt-PT"/>
        </w:rPr>
        <w:t>micofenolato</w:t>
      </w:r>
      <w:r w:rsidR="00382477" w:rsidRPr="00382477">
        <w:rPr>
          <w:lang w:val="pt-PT"/>
        </w:rPr>
        <w:t xml:space="preserve"> </w:t>
      </w:r>
      <w:r w:rsidR="0015137F">
        <w:rPr>
          <w:lang w:val="pt-PT"/>
        </w:rPr>
        <w:t xml:space="preserve">e a sua eficácia </w:t>
      </w:r>
      <w:r w:rsidRPr="006E753C">
        <w:rPr>
          <w:lang w:val="pt-PT"/>
        </w:rPr>
        <w:t xml:space="preserve">(ver também secção 4.5). Pensa-se que ocorrerá circulação entero-hepática após a administração intravenosa de </w:t>
      </w:r>
      <w:r w:rsidR="00E3278F" w:rsidRPr="006E753C">
        <w:rPr>
          <w:lang w:val="pt-PT"/>
        </w:rPr>
        <w:t>micofenolato de mofetil</w:t>
      </w:r>
      <w:r w:rsidRPr="006E753C">
        <w:rPr>
          <w:lang w:val="pt-PT"/>
        </w:rPr>
        <w:t xml:space="preserve">. </w:t>
      </w:r>
    </w:p>
    <w:p w14:paraId="4F93E181" w14:textId="77777777" w:rsidR="00BB3354" w:rsidRPr="006E753C" w:rsidRDefault="00BB3354">
      <w:pPr>
        <w:rPr>
          <w:lang w:val="pt-PT"/>
        </w:rPr>
      </w:pPr>
    </w:p>
    <w:p w14:paraId="773EE94D" w14:textId="2CEADCD3" w:rsidR="00DA1921" w:rsidRPr="006E753C" w:rsidRDefault="00DA1921" w:rsidP="00DA1921">
      <w:pPr>
        <w:rPr>
          <w:lang w:val="pt-PT"/>
        </w:rPr>
      </w:pPr>
      <w:r w:rsidRPr="006E753C">
        <w:rPr>
          <w:lang w:val="pt-PT"/>
        </w:rPr>
        <w:t xml:space="preserve">Recomenda-se que </w:t>
      </w:r>
      <w:r w:rsidR="00D3282D" w:rsidRPr="006E753C">
        <w:rPr>
          <w:lang w:val="pt-PT"/>
        </w:rPr>
        <w:t xml:space="preserve">o </w:t>
      </w:r>
      <w:r w:rsidR="00E3278F" w:rsidRPr="006E753C">
        <w:rPr>
          <w:lang w:val="pt-PT"/>
        </w:rPr>
        <w:t>micofenolato de mofetil</w:t>
      </w:r>
      <w:r w:rsidRPr="006E753C">
        <w:rPr>
          <w:lang w:val="pt-PT"/>
        </w:rPr>
        <w:t xml:space="preserve"> não deva ser administrado concomitantemente com azatioprina, uma vez que esta associação ainda não foi estudada.</w:t>
      </w:r>
    </w:p>
    <w:p w14:paraId="43892E33" w14:textId="77777777" w:rsidR="00DA1921" w:rsidRPr="006E753C" w:rsidRDefault="00DA1921">
      <w:pPr>
        <w:rPr>
          <w:lang w:val="pt-PT"/>
        </w:rPr>
      </w:pPr>
    </w:p>
    <w:p w14:paraId="00BE44DB" w14:textId="77777777" w:rsidR="00BB3354" w:rsidRPr="006E753C" w:rsidRDefault="00BB3354">
      <w:pPr>
        <w:rPr>
          <w:lang w:val="pt-PT"/>
        </w:rPr>
      </w:pPr>
      <w:r w:rsidRPr="006E753C">
        <w:rPr>
          <w:lang w:val="pt-PT"/>
        </w:rPr>
        <w:t>A relação risco</w:t>
      </w:r>
      <w:r w:rsidR="00DA1921" w:rsidRPr="006E753C">
        <w:rPr>
          <w:lang w:val="pt-PT"/>
        </w:rPr>
        <w:t>/</w:t>
      </w:r>
      <w:r w:rsidRPr="006E753C">
        <w:rPr>
          <w:lang w:val="pt-PT"/>
        </w:rPr>
        <w:t xml:space="preserve">benefício do micofenolato de mofetil em associação com sirolímus não foi ainda estabelecida (ver também secção 4.5). </w:t>
      </w:r>
    </w:p>
    <w:p w14:paraId="1E642F5F" w14:textId="77777777" w:rsidR="00BB3354" w:rsidRDefault="00BB3354">
      <w:pPr>
        <w:rPr>
          <w:lang w:val="pt-PT"/>
        </w:rPr>
      </w:pPr>
    </w:p>
    <w:p w14:paraId="047A10A1" w14:textId="77777777" w:rsidR="00874A00" w:rsidRDefault="00874A00">
      <w:pPr>
        <w:rPr>
          <w:lang w:val="pt-PT"/>
        </w:rPr>
      </w:pPr>
      <w:r>
        <w:rPr>
          <w:u w:val="single"/>
          <w:lang w:val="pt-PT"/>
        </w:rPr>
        <w:t>Monitorização terapêutica do fármaco</w:t>
      </w:r>
    </w:p>
    <w:p w14:paraId="59DCA98C" w14:textId="77777777" w:rsidR="00874A00" w:rsidRDefault="00874A00">
      <w:pPr>
        <w:rPr>
          <w:lang w:val="pt-PT"/>
        </w:rPr>
      </w:pPr>
    </w:p>
    <w:p w14:paraId="016132C6" w14:textId="77777777" w:rsidR="00874A00" w:rsidRPr="00B853F0" w:rsidRDefault="00874A00">
      <w:pPr>
        <w:rPr>
          <w:lang w:val="pt-PT"/>
        </w:rPr>
      </w:pPr>
      <w:r w:rsidRPr="006E753C">
        <w:rPr>
          <w:lang w:val="pt-PT"/>
        </w:rPr>
        <w:t>A monitorização terapêutica do fármaco AMF poderá ser apropriada quando trocar a terapêutica de associação (por exemplo, de ciclosporina para tacrolímus ou vice-versa) ou para assegurar imunossupressão adequada em doentes com risco imunológico elevado (por exemplo, risco de rejeição, tratamento com antibióticos, adição ou remoção de um medicamento com interação).</w:t>
      </w:r>
    </w:p>
    <w:p w14:paraId="08E575B4" w14:textId="77777777" w:rsidR="00874A00" w:rsidRPr="006E753C" w:rsidRDefault="00874A00">
      <w:pPr>
        <w:rPr>
          <w:lang w:val="pt-PT"/>
        </w:rPr>
      </w:pPr>
    </w:p>
    <w:p w14:paraId="65E12E77" w14:textId="77777777" w:rsidR="00DA1921" w:rsidRPr="006E753C" w:rsidRDefault="00DA1921" w:rsidP="00DA1921">
      <w:pPr>
        <w:rPr>
          <w:u w:val="single"/>
          <w:lang w:val="pt-PT"/>
        </w:rPr>
      </w:pPr>
      <w:r w:rsidRPr="006E753C">
        <w:rPr>
          <w:u w:val="single"/>
          <w:lang w:val="pt-PT"/>
        </w:rPr>
        <w:t>Populações especiais</w:t>
      </w:r>
    </w:p>
    <w:p w14:paraId="0AC079CA" w14:textId="77777777" w:rsidR="00DA1921" w:rsidRPr="006E753C" w:rsidRDefault="00DA1921" w:rsidP="00DA1921">
      <w:pPr>
        <w:rPr>
          <w:lang w:val="pt-PT"/>
        </w:rPr>
      </w:pPr>
    </w:p>
    <w:p w14:paraId="150D016B" w14:textId="77777777" w:rsidR="00DA1921" w:rsidRPr="006E753C" w:rsidRDefault="00DA1921" w:rsidP="00DA1921">
      <w:pPr>
        <w:rPr>
          <w:lang w:val="pt-PT"/>
        </w:rPr>
      </w:pPr>
      <w:r w:rsidRPr="006E753C">
        <w:rPr>
          <w:lang w:val="pt-PT"/>
        </w:rPr>
        <w:t>Os</w:t>
      </w:r>
      <w:r w:rsidR="00B320BA" w:rsidRPr="006E753C">
        <w:rPr>
          <w:lang w:val="pt-PT"/>
        </w:rPr>
        <w:t xml:space="preserve"> doentes</w:t>
      </w:r>
      <w:r w:rsidRPr="006E753C">
        <w:rPr>
          <w:lang w:val="pt-PT"/>
        </w:rPr>
        <w:t xml:space="preserve"> idosos</w:t>
      </w:r>
      <w:r w:rsidR="00B320BA" w:rsidRPr="006E753C">
        <w:rPr>
          <w:lang w:val="pt-PT"/>
        </w:rPr>
        <w:t xml:space="preserve"> podem</w:t>
      </w:r>
      <w:r w:rsidRPr="006E753C">
        <w:rPr>
          <w:lang w:val="pt-PT"/>
        </w:rPr>
        <w:t xml:space="preserve"> apresenta</w:t>
      </w:r>
      <w:r w:rsidR="00B320BA" w:rsidRPr="006E753C">
        <w:rPr>
          <w:lang w:val="pt-PT"/>
        </w:rPr>
        <w:t>r</w:t>
      </w:r>
      <w:r w:rsidRPr="006E753C">
        <w:rPr>
          <w:lang w:val="pt-PT"/>
        </w:rPr>
        <w:t xml:space="preserve"> risco aumentado de reações adversas</w:t>
      </w:r>
      <w:r w:rsidR="00075FB9" w:rsidRPr="006E753C">
        <w:rPr>
          <w:lang w:val="pt-PT"/>
        </w:rPr>
        <w:t>,</w:t>
      </w:r>
      <w:r w:rsidRPr="006E753C">
        <w:rPr>
          <w:lang w:val="pt-PT"/>
        </w:rPr>
        <w:t xml:space="preserve"> tais como certas infeções (incluindo doença invasiva dos tecidos pelo citomegalovírus) e possivelmente hemorragia gastrointestinal e edema pulmonar, quando comparados com indivíduos mais jovens (ver secção 4.8).</w:t>
      </w:r>
    </w:p>
    <w:p w14:paraId="2EFC20D7" w14:textId="77777777" w:rsidR="00EA75A9" w:rsidRPr="006E753C" w:rsidRDefault="00EA75A9" w:rsidP="00074B26">
      <w:pPr>
        <w:rPr>
          <w:lang w:val="pt-PT"/>
        </w:rPr>
      </w:pPr>
    </w:p>
    <w:p w14:paraId="1984B013" w14:textId="77777777" w:rsidR="00EA75A9" w:rsidRPr="006E753C" w:rsidRDefault="00EA75A9" w:rsidP="00EA75A9">
      <w:pPr>
        <w:keepNext/>
        <w:keepLines/>
        <w:rPr>
          <w:u w:val="single"/>
          <w:lang w:val="pt-PT"/>
        </w:rPr>
      </w:pPr>
      <w:r w:rsidRPr="006E753C">
        <w:rPr>
          <w:u w:val="single"/>
          <w:lang w:val="pt-PT"/>
        </w:rPr>
        <w:t>Efeitos teratogénicos</w:t>
      </w:r>
    </w:p>
    <w:p w14:paraId="126385D2" w14:textId="77777777" w:rsidR="00B760BB" w:rsidRPr="006E753C" w:rsidRDefault="00B760BB" w:rsidP="00EA75A9">
      <w:pPr>
        <w:keepNext/>
        <w:keepLines/>
        <w:rPr>
          <w:u w:val="single"/>
          <w:lang w:val="pt-PT"/>
        </w:rPr>
      </w:pPr>
    </w:p>
    <w:p w14:paraId="0F11969E" w14:textId="531FC8D8" w:rsidR="00A2264C" w:rsidRPr="006E753C" w:rsidRDefault="00A2264C" w:rsidP="00A2264C">
      <w:pPr>
        <w:keepNext/>
        <w:keepLines/>
        <w:rPr>
          <w:lang w:val="pt-PT"/>
        </w:rPr>
      </w:pPr>
      <w:r w:rsidRPr="006E753C">
        <w:rPr>
          <w:lang w:val="pt-PT"/>
        </w:rPr>
        <w:t>O micofenolato é um teratogénico humano</w:t>
      </w:r>
      <w:r w:rsidR="00A82062" w:rsidRPr="006E753C">
        <w:rPr>
          <w:lang w:val="pt-PT"/>
        </w:rPr>
        <w:t xml:space="preserve"> potente</w:t>
      </w:r>
      <w:r w:rsidRPr="006E753C">
        <w:rPr>
          <w:lang w:val="pt-PT"/>
        </w:rPr>
        <w:t>. Foram notificados abortos espontâneos (taxa de 45</w:t>
      </w:r>
      <w:r w:rsidR="00BC1F73" w:rsidRPr="006E753C">
        <w:rPr>
          <w:lang w:val="pt-PT"/>
        </w:rPr>
        <w:t>% a</w:t>
      </w:r>
      <w:r w:rsidR="00BC1F73" w:rsidRPr="006E753C" w:rsidDel="00BC1F73">
        <w:rPr>
          <w:lang w:val="pt-PT"/>
        </w:rPr>
        <w:t xml:space="preserve"> </w:t>
      </w:r>
      <w:r w:rsidRPr="006E753C">
        <w:rPr>
          <w:lang w:val="pt-PT"/>
        </w:rPr>
        <w:t>49 %) e malformações congénitas (taxa estimada de 23</w:t>
      </w:r>
      <w:r w:rsidR="00BC1F73" w:rsidRPr="006E753C">
        <w:rPr>
          <w:lang w:val="pt-PT"/>
        </w:rPr>
        <w:t>% a</w:t>
      </w:r>
      <w:r w:rsidR="00BC1F73" w:rsidRPr="006E753C" w:rsidDel="00BC1F73">
        <w:rPr>
          <w:lang w:val="pt-PT"/>
        </w:rPr>
        <w:t xml:space="preserve"> </w:t>
      </w:r>
      <w:r w:rsidRPr="006E753C">
        <w:rPr>
          <w:lang w:val="pt-PT"/>
        </w:rPr>
        <w:t xml:space="preserve">27%) após exposição ao micofenolato de mofetil durante a gravidez. Por conseguinte, </w:t>
      </w:r>
      <w:r w:rsidR="00E3278F" w:rsidRPr="006E753C">
        <w:rPr>
          <w:lang w:val="pt-PT"/>
        </w:rPr>
        <w:t>o tratamento</w:t>
      </w:r>
      <w:r w:rsidRPr="006E753C">
        <w:rPr>
          <w:lang w:val="pt-PT"/>
        </w:rPr>
        <w:t xml:space="preserve"> </w:t>
      </w:r>
      <w:r w:rsidR="0083197C" w:rsidRPr="006E753C">
        <w:rPr>
          <w:lang w:val="pt-PT"/>
        </w:rPr>
        <w:t>está contraindicado</w:t>
      </w:r>
      <w:r w:rsidRPr="006E753C">
        <w:rPr>
          <w:lang w:val="pt-PT"/>
        </w:rPr>
        <w:t xml:space="preserve"> na gravidez exceto se não existirem tratamentos alternativos adequados</w:t>
      </w:r>
      <w:r w:rsidR="0083197C" w:rsidRPr="006E753C">
        <w:rPr>
          <w:lang w:val="pt-PT"/>
        </w:rPr>
        <w:t xml:space="preserve"> para prevenir a rejeição do transplante</w:t>
      </w:r>
      <w:r w:rsidRPr="006E753C">
        <w:rPr>
          <w:lang w:val="pt-PT"/>
        </w:rPr>
        <w:t>.</w:t>
      </w:r>
      <w:r w:rsidR="0083197C" w:rsidRPr="006E753C">
        <w:rPr>
          <w:lang w:val="pt-PT"/>
        </w:rPr>
        <w:t xml:space="preserve"> </w:t>
      </w:r>
      <w:r w:rsidR="004849A9" w:rsidRPr="006E753C">
        <w:rPr>
          <w:lang w:val="pt-PT"/>
        </w:rPr>
        <w:t xml:space="preserve">As </w:t>
      </w:r>
      <w:r w:rsidRPr="006E753C">
        <w:rPr>
          <w:lang w:val="pt-PT"/>
        </w:rPr>
        <w:t xml:space="preserve">doentes do sexo feminino com potencial </w:t>
      </w:r>
      <w:r w:rsidR="00D572AE" w:rsidRPr="006E753C">
        <w:rPr>
          <w:lang w:val="pt-PT"/>
        </w:rPr>
        <w:t>para engravidar</w:t>
      </w:r>
      <w:r w:rsidRPr="006E753C">
        <w:rPr>
          <w:lang w:val="pt-PT"/>
        </w:rPr>
        <w:t xml:space="preserve"> devem </w:t>
      </w:r>
      <w:r w:rsidR="00382477" w:rsidRPr="00382477">
        <w:rPr>
          <w:lang w:val="pt-PT"/>
        </w:rPr>
        <w:t>ser informadas</w:t>
      </w:r>
      <w:r w:rsidRPr="006E753C">
        <w:rPr>
          <w:lang w:val="pt-PT"/>
        </w:rPr>
        <w:t xml:space="preserve"> dos riscos e seguir as recomendações apresentadas na secção 4.6 (por ex. métodos contracetivos, testes de gravidez) antes, durante e após a terapêutica com </w:t>
      </w:r>
      <w:r w:rsidR="00E3278F" w:rsidRPr="006E753C">
        <w:rPr>
          <w:lang w:val="pt-PT"/>
        </w:rPr>
        <w:t>micofenolato de mofetil</w:t>
      </w:r>
      <w:r w:rsidRPr="006E753C">
        <w:rPr>
          <w:lang w:val="pt-PT"/>
        </w:rPr>
        <w:t xml:space="preserve">. Os médicos devem assegurar que as mulheres em tratamento com micofenolato </w:t>
      </w:r>
      <w:r w:rsidR="00E3278F" w:rsidRPr="006E753C">
        <w:rPr>
          <w:lang w:val="pt-PT"/>
        </w:rPr>
        <w:t xml:space="preserve">de mofetil </w:t>
      </w:r>
      <w:r w:rsidR="00BD55B5" w:rsidRPr="006E753C">
        <w:rPr>
          <w:lang w:val="pt-PT"/>
        </w:rPr>
        <w:t>têm conhecimento d</w:t>
      </w:r>
      <w:r w:rsidRPr="006E753C">
        <w:rPr>
          <w:lang w:val="pt-PT"/>
        </w:rPr>
        <w:t>o risco</w:t>
      </w:r>
      <w:r w:rsidR="0011675F" w:rsidRPr="006E753C">
        <w:rPr>
          <w:lang w:val="pt-PT"/>
        </w:rPr>
        <w:t xml:space="preserve"> de lesão para </w:t>
      </w:r>
      <w:r w:rsidRPr="006E753C">
        <w:rPr>
          <w:lang w:val="pt-PT"/>
        </w:rPr>
        <w:t xml:space="preserve">o bebé, </w:t>
      </w:r>
      <w:r w:rsidR="00075FB9" w:rsidRPr="006E753C">
        <w:rPr>
          <w:lang w:val="pt-PT"/>
        </w:rPr>
        <w:t>d</w:t>
      </w:r>
      <w:r w:rsidRPr="006E753C">
        <w:rPr>
          <w:lang w:val="pt-PT"/>
        </w:rPr>
        <w:t xml:space="preserve">a necessidade </w:t>
      </w:r>
      <w:r w:rsidR="00DB27D6" w:rsidRPr="006E753C">
        <w:rPr>
          <w:lang w:val="pt-PT"/>
        </w:rPr>
        <w:t>de</w:t>
      </w:r>
      <w:r w:rsidRPr="006E753C">
        <w:rPr>
          <w:lang w:val="pt-PT"/>
        </w:rPr>
        <w:t xml:space="preserve"> contraceção eficaz e </w:t>
      </w:r>
      <w:r w:rsidR="00075FB9" w:rsidRPr="006E753C">
        <w:rPr>
          <w:lang w:val="pt-PT"/>
        </w:rPr>
        <w:t>d</w:t>
      </w:r>
      <w:r w:rsidRPr="006E753C">
        <w:rPr>
          <w:lang w:val="pt-PT"/>
        </w:rPr>
        <w:t xml:space="preserve">a necessidade de consultar </w:t>
      </w:r>
      <w:r w:rsidR="00DB27D6" w:rsidRPr="006E753C">
        <w:rPr>
          <w:lang w:val="pt-PT"/>
        </w:rPr>
        <w:t xml:space="preserve">imediatamente </w:t>
      </w:r>
      <w:r w:rsidRPr="006E753C">
        <w:rPr>
          <w:lang w:val="pt-PT"/>
        </w:rPr>
        <w:t xml:space="preserve">o médico se </w:t>
      </w:r>
      <w:r w:rsidR="00DB27D6" w:rsidRPr="006E753C">
        <w:rPr>
          <w:lang w:val="pt-PT"/>
        </w:rPr>
        <w:t>houver</w:t>
      </w:r>
      <w:r w:rsidRPr="006E753C">
        <w:rPr>
          <w:lang w:val="pt-PT"/>
        </w:rPr>
        <w:t xml:space="preserve"> uma possibilidade de gravidez.</w:t>
      </w:r>
    </w:p>
    <w:p w14:paraId="30CBF042" w14:textId="77777777" w:rsidR="00EA75A9" w:rsidRPr="006E753C" w:rsidRDefault="00EA75A9" w:rsidP="00EA75A9">
      <w:pPr>
        <w:rPr>
          <w:lang w:val="pt-PT"/>
        </w:rPr>
      </w:pPr>
    </w:p>
    <w:p w14:paraId="1ACCEB0C" w14:textId="77777777" w:rsidR="00EA75A9" w:rsidRPr="006E753C" w:rsidRDefault="00EA75A9" w:rsidP="00EA75A9">
      <w:pPr>
        <w:rPr>
          <w:u w:val="single"/>
          <w:lang w:val="pt-PT"/>
        </w:rPr>
      </w:pPr>
      <w:r w:rsidRPr="006E753C">
        <w:rPr>
          <w:u w:val="single"/>
          <w:lang w:val="pt-PT"/>
        </w:rPr>
        <w:t>Contraceção (ver secção 4.6)</w:t>
      </w:r>
    </w:p>
    <w:p w14:paraId="4261E162" w14:textId="77777777" w:rsidR="00D572AE" w:rsidRPr="006E753C" w:rsidRDefault="00D572AE" w:rsidP="00EA75A9">
      <w:pPr>
        <w:rPr>
          <w:u w:val="single"/>
          <w:lang w:val="pt-PT"/>
        </w:rPr>
      </w:pPr>
    </w:p>
    <w:p w14:paraId="40104504" w14:textId="0568E136" w:rsidR="00D572AE" w:rsidRPr="006E753C" w:rsidRDefault="00D572AE" w:rsidP="00D572AE">
      <w:pPr>
        <w:rPr>
          <w:lang w:val="pt-PT"/>
        </w:rPr>
      </w:pPr>
      <w:r w:rsidRPr="006E753C">
        <w:rPr>
          <w:lang w:val="pt-PT"/>
        </w:rPr>
        <w:t>Devido à existência de evidência clínica robusta que demon</w:t>
      </w:r>
      <w:r w:rsidR="004C3B43" w:rsidRPr="006E753C">
        <w:rPr>
          <w:lang w:val="pt-PT"/>
        </w:rPr>
        <w:t>s</w:t>
      </w:r>
      <w:r w:rsidRPr="006E753C">
        <w:rPr>
          <w:lang w:val="pt-PT"/>
        </w:rPr>
        <w:t xml:space="preserve">tra um risco elevado de aborto e de malformações congénitas quando o micofenolato de mofetil é utilizado na gravidez, devem ser feitos todos os esforços para evitar uma gravidez durante o tratamento. Desta forma, as mulheres com potencial para engravidar têm de utilizar pelo menos um método de contraceção seguro (ver secção 4.3) antes de iniciar a terapêutica com </w:t>
      </w:r>
      <w:r w:rsidR="00E3278F" w:rsidRPr="006E753C">
        <w:rPr>
          <w:lang w:val="pt-PT"/>
        </w:rPr>
        <w:t>micofenolato de mofetil</w:t>
      </w:r>
      <w:r w:rsidRPr="006E753C">
        <w:rPr>
          <w:lang w:val="pt-PT"/>
        </w:rPr>
        <w:t>, durante a terapêutica e durante seis semanas após terminar a terapêutica, exceto se o método de contraceção escolhido for a abstinência. É preferível a utilização em simultâneo de dois métodos de contraceção complementares para minimizar a possibilidade de falha da contraceção e de gravidez não planeada.</w:t>
      </w:r>
    </w:p>
    <w:p w14:paraId="4B34912E" w14:textId="77777777" w:rsidR="00D572AE" w:rsidRPr="006E753C" w:rsidRDefault="00D572AE" w:rsidP="00D572AE">
      <w:pPr>
        <w:rPr>
          <w:lang w:val="pt-PT"/>
        </w:rPr>
      </w:pPr>
    </w:p>
    <w:p w14:paraId="3AB26CAD" w14:textId="77777777" w:rsidR="00D572AE" w:rsidRPr="006E753C" w:rsidRDefault="00D572AE" w:rsidP="00D572AE">
      <w:pPr>
        <w:rPr>
          <w:lang w:val="pt-PT"/>
        </w:rPr>
      </w:pPr>
      <w:r w:rsidRPr="006E753C">
        <w:rPr>
          <w:lang w:val="pt-PT"/>
        </w:rPr>
        <w:t>Para aconselhamento sobre contraceção nos homens, ver secção 4.6.</w:t>
      </w:r>
    </w:p>
    <w:p w14:paraId="69FFEFF4" w14:textId="77777777" w:rsidR="00DA1921" w:rsidRPr="006E753C" w:rsidRDefault="00DA1921">
      <w:pPr>
        <w:rPr>
          <w:lang w:val="pt-PT"/>
        </w:rPr>
      </w:pPr>
    </w:p>
    <w:p w14:paraId="1AA54BF2" w14:textId="239486D2" w:rsidR="003634E1" w:rsidRPr="006E753C" w:rsidRDefault="003634E1" w:rsidP="003634E1">
      <w:pPr>
        <w:keepNext/>
        <w:keepLines/>
        <w:rPr>
          <w:u w:val="single"/>
          <w:lang w:val="pt-PT"/>
        </w:rPr>
      </w:pPr>
      <w:r w:rsidRPr="006E753C">
        <w:rPr>
          <w:u w:val="single"/>
          <w:lang w:val="pt-PT"/>
        </w:rPr>
        <w:t xml:space="preserve">Materiais </w:t>
      </w:r>
      <w:r w:rsidR="00D74B4F" w:rsidRPr="006E753C">
        <w:rPr>
          <w:u w:val="single"/>
          <w:lang w:val="pt-PT"/>
        </w:rPr>
        <w:t>e</w:t>
      </w:r>
      <w:r w:rsidRPr="006E753C">
        <w:rPr>
          <w:u w:val="single"/>
          <w:lang w:val="pt-PT"/>
        </w:rPr>
        <w:t>ducacionais</w:t>
      </w:r>
    </w:p>
    <w:p w14:paraId="525F3065" w14:textId="77777777" w:rsidR="00B901E6" w:rsidRPr="006E753C" w:rsidRDefault="00B901E6" w:rsidP="003634E1">
      <w:pPr>
        <w:keepNext/>
        <w:keepLines/>
        <w:rPr>
          <w:u w:val="single"/>
          <w:lang w:val="pt-PT"/>
        </w:rPr>
      </w:pPr>
    </w:p>
    <w:p w14:paraId="28D07659" w14:textId="77777777" w:rsidR="003634E1" w:rsidRPr="006E753C" w:rsidRDefault="003634E1" w:rsidP="003634E1">
      <w:pPr>
        <w:numPr>
          <w:ilvl w:val="12"/>
          <w:numId w:val="0"/>
        </w:numPr>
        <w:suppressAutoHyphens/>
        <w:ind w:right="14"/>
        <w:rPr>
          <w:lang w:val="pt-PT"/>
        </w:rPr>
      </w:pPr>
      <w:r w:rsidRPr="006E753C">
        <w:rPr>
          <w:lang w:val="pt-PT"/>
        </w:rPr>
        <w:t xml:space="preserve">De forma a </w:t>
      </w:r>
      <w:r w:rsidR="00E20878" w:rsidRPr="006E753C">
        <w:rPr>
          <w:lang w:val="pt-PT"/>
        </w:rPr>
        <w:t>ajudar</w:t>
      </w:r>
      <w:r w:rsidRPr="006E753C">
        <w:rPr>
          <w:lang w:val="pt-PT"/>
        </w:rPr>
        <w:t xml:space="preserve"> os doentes a evitar a exposição fetal ao micofenolato e a fornecer informação de segurança importante adicional, o titular da Autorização de Introdução no Mercado irá fornecer materiais educacionais aos profissionais de saúde. Os materiais educacionais irão reforçar as advertências sobre a teratogenicidade do micofenolato, prestar aconselhamento na contraceção antes do início da terapêutica e orientação sobre a necessidade de testes de gravidez. O médico deverá fornecer informação completa sobre o risco teratogénico e as medidas de prevenção da gravidez a mulheres com potencial para engravidar e, conforme apropriado, aos </w:t>
      </w:r>
      <w:r w:rsidR="006D6475" w:rsidRPr="006E753C">
        <w:rPr>
          <w:lang w:val="pt-PT"/>
        </w:rPr>
        <w:t>doentes do sexo masculino</w:t>
      </w:r>
      <w:r w:rsidRPr="006E753C">
        <w:rPr>
          <w:lang w:val="pt-PT"/>
        </w:rPr>
        <w:t>.</w:t>
      </w:r>
    </w:p>
    <w:p w14:paraId="6058FE22" w14:textId="77777777" w:rsidR="003634E1" w:rsidRPr="006E753C" w:rsidRDefault="003634E1">
      <w:pPr>
        <w:rPr>
          <w:lang w:val="pt-PT"/>
        </w:rPr>
      </w:pPr>
    </w:p>
    <w:p w14:paraId="511A5B55" w14:textId="77777777" w:rsidR="0083197C" w:rsidRPr="006E753C" w:rsidRDefault="0083197C" w:rsidP="009C27CC">
      <w:pPr>
        <w:keepNext/>
        <w:keepLines/>
        <w:numPr>
          <w:ilvl w:val="12"/>
          <w:numId w:val="0"/>
        </w:numPr>
        <w:suppressAutoHyphens/>
        <w:ind w:right="11"/>
        <w:rPr>
          <w:u w:val="single"/>
          <w:lang w:val="pt-PT"/>
        </w:rPr>
      </w:pPr>
      <w:r w:rsidRPr="006E753C">
        <w:rPr>
          <w:u w:val="single"/>
          <w:lang w:val="pt-PT"/>
        </w:rPr>
        <w:lastRenderedPageBreak/>
        <w:t>Precauções adicionais</w:t>
      </w:r>
    </w:p>
    <w:p w14:paraId="7B2EA4D1" w14:textId="77777777" w:rsidR="00B901E6" w:rsidRPr="006E753C" w:rsidRDefault="00B901E6" w:rsidP="009C27CC">
      <w:pPr>
        <w:keepNext/>
        <w:keepLines/>
        <w:numPr>
          <w:ilvl w:val="12"/>
          <w:numId w:val="0"/>
        </w:numPr>
        <w:suppressAutoHyphens/>
        <w:ind w:right="11"/>
        <w:rPr>
          <w:u w:val="single"/>
          <w:lang w:val="pt-PT"/>
        </w:rPr>
      </w:pPr>
    </w:p>
    <w:p w14:paraId="4775D711" w14:textId="77777777" w:rsidR="0083197C" w:rsidRPr="006E753C" w:rsidRDefault="0083197C" w:rsidP="0083197C">
      <w:pPr>
        <w:numPr>
          <w:ilvl w:val="12"/>
          <w:numId w:val="0"/>
        </w:numPr>
        <w:suppressAutoHyphens/>
        <w:ind w:right="14"/>
        <w:rPr>
          <w:lang w:val="pt-PT"/>
        </w:rPr>
      </w:pPr>
      <w:r w:rsidRPr="006E753C">
        <w:rPr>
          <w:lang w:val="pt-PT"/>
        </w:rPr>
        <w:t>Os doentes não devem doar sangue durante a terapêutica ou pelo menos durante as 6 semanas após a descontinuação do micofenolato</w:t>
      </w:r>
      <w:r w:rsidR="00E3278F" w:rsidRPr="006E753C">
        <w:rPr>
          <w:lang w:val="pt-PT"/>
        </w:rPr>
        <w:t xml:space="preserve"> de mofetil</w:t>
      </w:r>
      <w:r w:rsidRPr="006E753C">
        <w:rPr>
          <w:lang w:val="pt-PT"/>
        </w:rPr>
        <w:t>. Os homens não devem doar sémen durante a terapêutica ou durante os 90 dias após a descontinuação do micofenolato</w:t>
      </w:r>
      <w:r w:rsidR="00E3278F" w:rsidRPr="006E753C">
        <w:rPr>
          <w:lang w:val="pt-PT"/>
        </w:rPr>
        <w:t xml:space="preserve"> de mofetil</w:t>
      </w:r>
      <w:r w:rsidRPr="006E753C">
        <w:rPr>
          <w:lang w:val="pt-PT"/>
        </w:rPr>
        <w:t>.</w:t>
      </w:r>
    </w:p>
    <w:p w14:paraId="0EC88BCF" w14:textId="77777777" w:rsidR="0083197C" w:rsidRDefault="0083197C">
      <w:pPr>
        <w:rPr>
          <w:lang w:val="pt-PT"/>
        </w:rPr>
      </w:pPr>
    </w:p>
    <w:p w14:paraId="3EA83581" w14:textId="77777777" w:rsidR="00A14540" w:rsidRDefault="00A14540" w:rsidP="00A14540">
      <w:pPr>
        <w:suppressAutoHyphens/>
        <w:rPr>
          <w:u w:val="single"/>
          <w:lang w:val="pt-PT"/>
        </w:rPr>
      </w:pPr>
      <w:r>
        <w:rPr>
          <w:u w:val="single"/>
          <w:lang w:val="pt-PT"/>
        </w:rPr>
        <w:t>Teor em polissorbato</w:t>
      </w:r>
    </w:p>
    <w:p w14:paraId="56195D45" w14:textId="77777777" w:rsidR="00A14540" w:rsidRDefault="00A14540" w:rsidP="00A14540">
      <w:pPr>
        <w:suppressAutoHyphens/>
        <w:rPr>
          <w:u w:val="single"/>
          <w:lang w:val="pt-PT"/>
        </w:rPr>
      </w:pPr>
    </w:p>
    <w:p w14:paraId="261BFDE1" w14:textId="77777777" w:rsidR="00A14540" w:rsidRPr="00A14540" w:rsidRDefault="00A14540" w:rsidP="00A14540">
      <w:pPr>
        <w:suppressAutoHyphens/>
        <w:rPr>
          <w:lang w:val="pt-PT"/>
        </w:rPr>
      </w:pPr>
      <w:r>
        <w:rPr>
          <w:lang w:val="pt-PT"/>
        </w:rPr>
        <w:t>Este medicamento contém 25 mg de polissorbato 80 em cada frasco para injetáveis. Os polissorbatos podem causar reações alérgicas.</w:t>
      </w:r>
    </w:p>
    <w:p w14:paraId="1AE7641A" w14:textId="77777777" w:rsidR="00A14540" w:rsidRPr="006E753C" w:rsidRDefault="00A14540">
      <w:pPr>
        <w:rPr>
          <w:lang w:val="pt-PT"/>
        </w:rPr>
      </w:pPr>
    </w:p>
    <w:p w14:paraId="39F7F83C" w14:textId="77777777" w:rsidR="00463C60" w:rsidRPr="006E753C" w:rsidRDefault="00463C60" w:rsidP="00463C60">
      <w:pPr>
        <w:numPr>
          <w:ilvl w:val="12"/>
          <w:numId w:val="0"/>
        </w:numPr>
        <w:rPr>
          <w:u w:val="single"/>
          <w:lang w:val="pt-PT"/>
        </w:rPr>
      </w:pPr>
      <w:r w:rsidRPr="006E753C">
        <w:rPr>
          <w:u w:val="single"/>
          <w:lang w:val="pt-PT"/>
        </w:rPr>
        <w:t>Teor em sódio</w:t>
      </w:r>
    </w:p>
    <w:p w14:paraId="78FAF7E0" w14:textId="77777777" w:rsidR="00463C60" w:rsidRPr="006E753C" w:rsidRDefault="00463C60" w:rsidP="00B901E6">
      <w:pPr>
        <w:numPr>
          <w:ilvl w:val="12"/>
          <w:numId w:val="0"/>
        </w:numPr>
        <w:rPr>
          <w:lang w:val="pt-PT"/>
        </w:rPr>
      </w:pPr>
    </w:p>
    <w:p w14:paraId="4F0443A9" w14:textId="77777777" w:rsidR="00B901E6" w:rsidRPr="006E753C" w:rsidRDefault="00B901E6" w:rsidP="00B901E6">
      <w:pPr>
        <w:numPr>
          <w:ilvl w:val="12"/>
          <w:numId w:val="0"/>
        </w:numPr>
        <w:rPr>
          <w:lang w:val="pt-PT"/>
        </w:rPr>
      </w:pPr>
      <w:r w:rsidRPr="006E753C">
        <w:rPr>
          <w:lang w:val="pt-PT"/>
        </w:rPr>
        <w:t>Este medicamento contém menos do que 1 mmol (23 mg) de sódio por unidade de dose, ou seja, é praticamente “isento de sódio”.</w:t>
      </w:r>
    </w:p>
    <w:p w14:paraId="71A48AD3" w14:textId="77777777" w:rsidR="00B901E6" w:rsidRPr="006E753C" w:rsidRDefault="00B901E6">
      <w:pPr>
        <w:rPr>
          <w:lang w:val="pt-PT"/>
        </w:rPr>
      </w:pPr>
    </w:p>
    <w:p w14:paraId="506EB816" w14:textId="77777777" w:rsidR="00BB3354" w:rsidRPr="006E753C" w:rsidRDefault="00BB3354" w:rsidP="00DE7711">
      <w:pPr>
        <w:keepNext/>
        <w:keepLines/>
        <w:suppressAutoHyphens/>
        <w:ind w:left="567" w:hanging="567"/>
        <w:rPr>
          <w:lang w:val="pt-PT"/>
        </w:rPr>
      </w:pPr>
      <w:r w:rsidRPr="006E753C">
        <w:rPr>
          <w:b/>
          <w:lang w:val="pt-PT"/>
        </w:rPr>
        <w:t>4.5</w:t>
      </w:r>
      <w:r w:rsidRPr="006E753C">
        <w:rPr>
          <w:b/>
          <w:lang w:val="pt-PT"/>
        </w:rPr>
        <w:tab/>
        <w:t xml:space="preserve">Interações medicamentosas e outras formas de interação </w:t>
      </w:r>
    </w:p>
    <w:p w14:paraId="42991283" w14:textId="77777777" w:rsidR="00BB3354" w:rsidRPr="006E753C" w:rsidRDefault="00BB3354" w:rsidP="00DE7711">
      <w:pPr>
        <w:keepNext/>
        <w:keepLines/>
        <w:suppressAutoHyphens/>
        <w:rPr>
          <w:lang w:val="pt-PT"/>
        </w:rPr>
      </w:pPr>
    </w:p>
    <w:p w14:paraId="0568025C" w14:textId="77777777" w:rsidR="005137CA" w:rsidRPr="006E753C" w:rsidRDefault="00BB3354" w:rsidP="00DE7711">
      <w:pPr>
        <w:keepNext/>
        <w:keepLines/>
        <w:rPr>
          <w:u w:val="single"/>
          <w:lang w:val="pt-PT"/>
        </w:rPr>
      </w:pPr>
      <w:r w:rsidRPr="006E753C">
        <w:rPr>
          <w:u w:val="single"/>
          <w:lang w:val="pt-PT"/>
        </w:rPr>
        <w:t>Aciclovir</w:t>
      </w:r>
    </w:p>
    <w:p w14:paraId="022F43F0" w14:textId="77777777" w:rsidR="005B5E4A" w:rsidRPr="006E753C" w:rsidRDefault="005B5E4A" w:rsidP="00DE7711">
      <w:pPr>
        <w:keepNext/>
        <w:keepLines/>
        <w:rPr>
          <w:lang w:val="pt-PT"/>
        </w:rPr>
      </w:pPr>
    </w:p>
    <w:p w14:paraId="6A4E10B9" w14:textId="77777777" w:rsidR="00BB3354" w:rsidRPr="006E753C" w:rsidRDefault="005137CA">
      <w:pPr>
        <w:rPr>
          <w:lang w:val="pt-PT"/>
        </w:rPr>
      </w:pPr>
      <w:r w:rsidRPr="006E753C">
        <w:rPr>
          <w:lang w:val="pt-PT"/>
        </w:rPr>
        <w:t>O</w:t>
      </w:r>
      <w:r w:rsidR="00BB3354" w:rsidRPr="006E753C">
        <w:rPr>
          <w:lang w:val="pt-PT"/>
        </w:rPr>
        <w:t xml:space="preserve">bservaram-se concentrações plasmáticas de aciclovir superiores, quando o micofenolato de mofetil foi administrado com aciclovir em comparação com a administração de aciclovir isoladamente. As alterações na farmacocinética do GAMF (glucoronido fenólico </w:t>
      </w:r>
      <w:r w:rsidR="00673CB9" w:rsidRPr="006E753C">
        <w:rPr>
          <w:lang w:val="pt-PT"/>
        </w:rPr>
        <w:t xml:space="preserve">do </w:t>
      </w:r>
      <w:r w:rsidR="00BB3354" w:rsidRPr="006E753C">
        <w:rPr>
          <w:lang w:val="pt-PT"/>
        </w:rPr>
        <w:t>AMF) foram mínimas (</w:t>
      </w:r>
      <w:r w:rsidR="00673CB9" w:rsidRPr="006E753C">
        <w:rPr>
          <w:lang w:val="pt-PT"/>
        </w:rPr>
        <w:t xml:space="preserve">o </w:t>
      </w:r>
      <w:r w:rsidR="00BB3354" w:rsidRPr="006E753C">
        <w:rPr>
          <w:lang w:val="pt-PT"/>
        </w:rPr>
        <w:t xml:space="preserve">GAMF aumentou em 8%) e não foram consideradas clinicamente significativas. Uma vez que as concentrações plasmáticas do GAMF se encontram aumentadas em caso de </w:t>
      </w:r>
      <w:r w:rsidRPr="006E753C">
        <w:rPr>
          <w:lang w:val="pt-PT"/>
        </w:rPr>
        <w:t xml:space="preserve">compromisso </w:t>
      </w:r>
      <w:r w:rsidR="00BB3354" w:rsidRPr="006E753C">
        <w:rPr>
          <w:lang w:val="pt-PT"/>
        </w:rPr>
        <w:t>renal, tal como as concentrações de aciclovir, existe potencial para o micofenolato de mofetil e o aciclovir, ou para os seus pró-fármacos (por exemplo, valaciclovir), competirem pela secreção tubular e poderão ocorrer posteriormente aumentos das concentrações de ambas as substâncias.</w:t>
      </w:r>
    </w:p>
    <w:p w14:paraId="4FE46E70" w14:textId="77777777" w:rsidR="00BB3354" w:rsidRPr="006E753C" w:rsidRDefault="00BB3354">
      <w:pPr>
        <w:rPr>
          <w:lang w:val="pt-PT"/>
        </w:rPr>
      </w:pPr>
    </w:p>
    <w:p w14:paraId="096D9861" w14:textId="77777777" w:rsidR="005137CA" w:rsidRPr="006E753C" w:rsidRDefault="00BB3354">
      <w:pPr>
        <w:rPr>
          <w:u w:val="single"/>
          <w:lang w:val="pt-PT"/>
        </w:rPr>
      </w:pPr>
      <w:r w:rsidRPr="006E753C">
        <w:rPr>
          <w:u w:val="single"/>
          <w:lang w:val="pt-PT"/>
        </w:rPr>
        <w:t xml:space="preserve">Medicamentos que interferem com a </w:t>
      </w:r>
      <w:r w:rsidR="0076544F" w:rsidRPr="006E753C">
        <w:rPr>
          <w:u w:val="single"/>
          <w:lang w:val="pt-PT"/>
        </w:rPr>
        <w:t>re</w:t>
      </w:r>
      <w:r w:rsidRPr="006E753C">
        <w:rPr>
          <w:u w:val="single"/>
          <w:lang w:val="pt-PT"/>
        </w:rPr>
        <w:t>circulação entero-hepática</w:t>
      </w:r>
      <w:r w:rsidR="00926A31" w:rsidRPr="006E753C">
        <w:rPr>
          <w:u w:val="single"/>
          <w:lang w:val="pt-PT"/>
        </w:rPr>
        <w:t xml:space="preserve"> (por exemplo, colestiramina, ciclosporina A, antibióticos)</w:t>
      </w:r>
    </w:p>
    <w:p w14:paraId="4C7B84F9" w14:textId="77777777" w:rsidR="005B5E4A" w:rsidRPr="006E753C" w:rsidRDefault="005B5E4A">
      <w:pPr>
        <w:rPr>
          <w:lang w:val="pt-PT"/>
        </w:rPr>
      </w:pPr>
    </w:p>
    <w:p w14:paraId="39A92617" w14:textId="1404F498" w:rsidR="00BB3354" w:rsidRPr="006E753C" w:rsidRDefault="005137CA">
      <w:pPr>
        <w:rPr>
          <w:lang w:val="pt-PT"/>
        </w:rPr>
      </w:pPr>
      <w:r w:rsidRPr="006E753C">
        <w:rPr>
          <w:lang w:val="pt-PT"/>
        </w:rPr>
        <w:t>D</w:t>
      </w:r>
      <w:r w:rsidR="00BB3354" w:rsidRPr="006E753C">
        <w:rPr>
          <w:lang w:val="pt-PT"/>
        </w:rPr>
        <w:t xml:space="preserve">eve-se ter cuidado com os medicamentos que interferem com a </w:t>
      </w:r>
      <w:r w:rsidR="0076544F" w:rsidRPr="006E753C">
        <w:rPr>
          <w:lang w:val="pt-PT"/>
        </w:rPr>
        <w:t>re</w:t>
      </w:r>
      <w:r w:rsidR="00BB3354" w:rsidRPr="006E753C">
        <w:rPr>
          <w:lang w:val="pt-PT"/>
        </w:rPr>
        <w:t xml:space="preserve">circulação entero-hepática dado o seu potencial para reduzir a eficácia do </w:t>
      </w:r>
      <w:r w:rsidR="00E3278F" w:rsidRPr="006E753C">
        <w:rPr>
          <w:lang w:val="pt-PT"/>
        </w:rPr>
        <w:t>micofenolato de mofetil</w:t>
      </w:r>
      <w:r w:rsidR="00BB3354" w:rsidRPr="006E753C">
        <w:rPr>
          <w:lang w:val="pt-PT"/>
        </w:rPr>
        <w:t>.</w:t>
      </w:r>
    </w:p>
    <w:p w14:paraId="29270DD5" w14:textId="77777777" w:rsidR="00926A31" w:rsidRPr="006E753C" w:rsidRDefault="00926A31">
      <w:pPr>
        <w:rPr>
          <w:lang w:val="pt-PT"/>
        </w:rPr>
      </w:pPr>
    </w:p>
    <w:p w14:paraId="5A4A772C" w14:textId="77777777" w:rsidR="00926A31" w:rsidRPr="008240E6" w:rsidRDefault="00926A31" w:rsidP="00074B26">
      <w:pPr>
        <w:keepNext/>
        <w:keepLines/>
        <w:rPr>
          <w:i/>
          <w:u w:val="single"/>
          <w:lang w:val="pt-PT"/>
        </w:rPr>
      </w:pPr>
      <w:r w:rsidRPr="008240E6">
        <w:rPr>
          <w:i/>
          <w:u w:val="single"/>
          <w:lang w:val="pt-PT"/>
        </w:rPr>
        <w:t>Colestiramina</w:t>
      </w:r>
    </w:p>
    <w:p w14:paraId="75CAC82B" w14:textId="261D50A0" w:rsidR="00926A31" w:rsidRPr="006E753C" w:rsidRDefault="00926A31" w:rsidP="00074B26">
      <w:pPr>
        <w:keepNext/>
        <w:keepLines/>
        <w:rPr>
          <w:lang w:val="pt-PT"/>
        </w:rPr>
      </w:pPr>
      <w:r w:rsidRPr="006E753C">
        <w:rPr>
          <w:lang w:val="pt-PT"/>
        </w:rPr>
        <w:t>Após a administração de 1,5 g de micofenolato de mofetil em dose única a indivíduos saudáveis e normais previamente tratados com 4</w:t>
      </w:r>
      <w:r w:rsidR="00C531EB" w:rsidRPr="006E753C">
        <w:rPr>
          <w:lang w:val="pt-PT"/>
        </w:rPr>
        <w:t> </w:t>
      </w:r>
      <w:r w:rsidRPr="006E753C">
        <w:rPr>
          <w:lang w:val="pt-PT"/>
        </w:rPr>
        <w:t xml:space="preserve">g de colestiramina três vezes por dia, durante 4 dias, verificou-se uma redução de 40% na AUC do AMF (ver secção 4.4 e secção 5.2). Deve-se ter precaução durante a administração concomitante dado o potencial para reduzir a eficácia </w:t>
      </w:r>
      <w:r w:rsidR="00D3282D" w:rsidRPr="006E753C">
        <w:rPr>
          <w:lang w:val="pt-PT"/>
        </w:rPr>
        <w:t xml:space="preserve">do </w:t>
      </w:r>
      <w:r w:rsidR="00E3278F" w:rsidRPr="006E753C">
        <w:rPr>
          <w:lang w:val="pt-PT"/>
        </w:rPr>
        <w:t>micofenolato de mofetil</w:t>
      </w:r>
      <w:r w:rsidRPr="006E753C">
        <w:rPr>
          <w:lang w:val="pt-PT"/>
        </w:rPr>
        <w:t>.</w:t>
      </w:r>
    </w:p>
    <w:p w14:paraId="7F6E1D1E" w14:textId="77777777" w:rsidR="00BB3354" w:rsidRPr="006E753C" w:rsidRDefault="00BB3354">
      <w:pPr>
        <w:rPr>
          <w:i/>
          <w:lang w:val="pt-PT"/>
        </w:rPr>
      </w:pPr>
    </w:p>
    <w:p w14:paraId="3E5FFFB6" w14:textId="77777777" w:rsidR="00F12697" w:rsidRPr="008240E6" w:rsidRDefault="00BB3354">
      <w:pPr>
        <w:rPr>
          <w:i/>
          <w:u w:val="single"/>
          <w:lang w:val="pt-PT"/>
        </w:rPr>
      </w:pPr>
      <w:r w:rsidRPr="008240E6">
        <w:rPr>
          <w:i/>
          <w:u w:val="single"/>
          <w:lang w:val="pt-PT"/>
        </w:rPr>
        <w:t>Ciclosporina A</w:t>
      </w:r>
    </w:p>
    <w:p w14:paraId="03E1ADAE" w14:textId="77777777" w:rsidR="00BB3354" w:rsidRPr="006E753C" w:rsidRDefault="00F12697">
      <w:pPr>
        <w:rPr>
          <w:lang w:val="pt-PT"/>
        </w:rPr>
      </w:pPr>
      <w:r w:rsidRPr="006E753C">
        <w:rPr>
          <w:lang w:val="pt-PT"/>
        </w:rPr>
        <w:t>A</w:t>
      </w:r>
      <w:r w:rsidR="00BB3354" w:rsidRPr="006E753C">
        <w:rPr>
          <w:lang w:val="pt-PT"/>
        </w:rPr>
        <w:t xml:space="preserve"> farmacocinética da ciclosporina A</w:t>
      </w:r>
      <w:r w:rsidR="0076544F" w:rsidRPr="006E753C">
        <w:rPr>
          <w:lang w:val="pt-PT"/>
        </w:rPr>
        <w:t xml:space="preserve"> </w:t>
      </w:r>
      <w:r w:rsidR="00BB3354" w:rsidRPr="006E753C">
        <w:rPr>
          <w:lang w:val="pt-PT"/>
        </w:rPr>
        <w:t>(CsA) não é afetada pelo micofenolato de mofetil.</w:t>
      </w:r>
    </w:p>
    <w:p w14:paraId="03D0A769" w14:textId="2B5521D1" w:rsidR="00F12697" w:rsidRPr="006E753C" w:rsidRDefault="00BB3354" w:rsidP="00F12697">
      <w:pPr>
        <w:rPr>
          <w:lang w:val="pt-PT"/>
        </w:rPr>
      </w:pPr>
      <w:r w:rsidRPr="006E753C">
        <w:rPr>
          <w:lang w:val="pt-PT"/>
        </w:rPr>
        <w:t xml:space="preserve">No entanto, se o tratamento concomitante com </w:t>
      </w:r>
      <w:r w:rsidR="0076544F" w:rsidRPr="006E753C">
        <w:rPr>
          <w:lang w:val="pt-PT"/>
        </w:rPr>
        <w:t xml:space="preserve">CsA </w:t>
      </w:r>
      <w:r w:rsidRPr="006E753C">
        <w:rPr>
          <w:lang w:val="pt-PT"/>
        </w:rPr>
        <w:t xml:space="preserve">for interrompido, deve ser esperado um aumento de </w:t>
      </w:r>
      <w:r w:rsidR="00621FCB" w:rsidRPr="00621FCB">
        <w:rPr>
          <w:lang w:val="pt-PT"/>
        </w:rPr>
        <w:t xml:space="preserve">cerca de </w:t>
      </w:r>
      <w:r w:rsidRPr="006E753C">
        <w:rPr>
          <w:lang w:val="pt-PT"/>
        </w:rPr>
        <w:t>30% na AUC do AMF.</w:t>
      </w:r>
      <w:r w:rsidR="00F12697" w:rsidRPr="006E753C">
        <w:rPr>
          <w:lang w:val="pt-PT"/>
        </w:rPr>
        <w:t xml:space="preserve"> A CsA interfere com a reciclagem entero-hepática do AMF, o que resulta na redução da exposição em 30</w:t>
      </w:r>
      <w:r w:rsidR="00C531EB" w:rsidRPr="006E753C">
        <w:rPr>
          <w:lang w:val="pt-PT"/>
        </w:rPr>
        <w:t xml:space="preserve"> </w:t>
      </w:r>
      <w:r w:rsidR="00F12697" w:rsidRPr="006E753C">
        <w:rPr>
          <w:lang w:val="pt-PT"/>
        </w:rPr>
        <w:t>-</w:t>
      </w:r>
      <w:r w:rsidR="00C531EB" w:rsidRPr="006E753C">
        <w:rPr>
          <w:lang w:val="pt-PT"/>
        </w:rPr>
        <w:t xml:space="preserve"> </w:t>
      </w:r>
      <w:r w:rsidR="00F12697" w:rsidRPr="006E753C">
        <w:rPr>
          <w:lang w:val="pt-PT"/>
        </w:rPr>
        <w:t xml:space="preserve">50% ao AMF em doentes com transplante renal tratados com </w:t>
      </w:r>
      <w:r w:rsidR="00E3278F" w:rsidRPr="006E753C">
        <w:rPr>
          <w:lang w:val="pt-PT"/>
        </w:rPr>
        <w:t>micofenolato de mofetil</w:t>
      </w:r>
      <w:r w:rsidR="00F12697" w:rsidRPr="006E753C">
        <w:rPr>
          <w:lang w:val="pt-PT"/>
        </w:rPr>
        <w:t xml:space="preserve"> e CsA, em comparação com doentes tratados com sirolímus ou belatacept e doses semelhantes de </w:t>
      </w:r>
      <w:r w:rsidR="00E3278F" w:rsidRPr="006E753C">
        <w:rPr>
          <w:lang w:val="pt-PT"/>
        </w:rPr>
        <w:t>micofenolato de mofetil</w:t>
      </w:r>
      <w:r w:rsidR="00F12697" w:rsidRPr="006E753C">
        <w:rPr>
          <w:lang w:val="pt-PT"/>
        </w:rPr>
        <w:t xml:space="preserve"> (ver também secção 4.4).</w:t>
      </w:r>
      <w:r w:rsidR="00D370C1" w:rsidRPr="006E753C">
        <w:rPr>
          <w:lang w:val="pt-PT"/>
        </w:rPr>
        <w:t>Por outro lado,</w:t>
      </w:r>
      <w:r w:rsidR="00F12697" w:rsidRPr="006E753C">
        <w:rPr>
          <w:lang w:val="pt-PT"/>
        </w:rPr>
        <w:t xml:space="preserve"> alterações na exposição ao AMF devem ser expectáveis quando os doentes trocam de CsA para um dos imunossupressores que não interferem com o ciclo entero-hepático do AMF.</w:t>
      </w:r>
    </w:p>
    <w:p w14:paraId="76B30749" w14:textId="77777777" w:rsidR="00926A31" w:rsidRPr="006E753C" w:rsidRDefault="00926A31" w:rsidP="00F12697">
      <w:pPr>
        <w:rPr>
          <w:lang w:val="pt-PT"/>
        </w:rPr>
      </w:pPr>
    </w:p>
    <w:p w14:paraId="4D2B78CD" w14:textId="77777777" w:rsidR="00926A31" w:rsidRPr="006E753C" w:rsidRDefault="00926A31" w:rsidP="00926A31">
      <w:pPr>
        <w:rPr>
          <w:b/>
          <w:lang w:val="pt-PT"/>
        </w:rPr>
      </w:pPr>
      <w:r w:rsidRPr="006E753C">
        <w:rPr>
          <w:lang w:val="pt-PT"/>
        </w:rPr>
        <w:t xml:space="preserve">Os antibióticos que eliminam bactérias produtoras de </w:t>
      </w:r>
      <w:r w:rsidRPr="006E753C">
        <w:rPr>
          <w:rFonts w:ascii="Symbol" w:hAnsi="Symbol"/>
          <w:lang w:val="pt-PT"/>
        </w:rPr>
        <w:t></w:t>
      </w:r>
      <w:r w:rsidRPr="006E753C">
        <w:rPr>
          <w:lang w:val="pt-PT"/>
        </w:rPr>
        <w:t>-glucuronidase no intestino (por exemplo, aminoglicosidos, cefalosporinas, fluoroquinolonas e antibióticos da classe das penicilinas) podem interferir com a recirculação entero</w:t>
      </w:r>
      <w:r w:rsidRPr="006E753C">
        <w:rPr>
          <w:lang w:val="pt-PT"/>
        </w:rPr>
        <w:noBreakHyphen/>
        <w:t>hepática do GAMF/AMF e, consequentemente, originar uma exposição ao AMF sistémica diminuída. Está disponível informação sobre os seguintes antibióticos:</w:t>
      </w:r>
    </w:p>
    <w:p w14:paraId="17C61EED" w14:textId="77777777" w:rsidR="00926A31" w:rsidRPr="006E753C" w:rsidRDefault="00926A31" w:rsidP="00926A31">
      <w:pPr>
        <w:rPr>
          <w:lang w:val="pt-PT"/>
        </w:rPr>
      </w:pPr>
    </w:p>
    <w:p w14:paraId="269D2465" w14:textId="77777777" w:rsidR="00926A31" w:rsidRPr="008240E6" w:rsidRDefault="00926A31" w:rsidP="009C27CC">
      <w:pPr>
        <w:keepNext/>
        <w:keepLines/>
        <w:rPr>
          <w:i/>
          <w:u w:val="single"/>
          <w:lang w:val="pt-PT"/>
        </w:rPr>
      </w:pPr>
      <w:r w:rsidRPr="008240E6">
        <w:rPr>
          <w:i/>
          <w:u w:val="single"/>
          <w:lang w:val="pt-PT"/>
        </w:rPr>
        <w:lastRenderedPageBreak/>
        <w:t xml:space="preserve">Ciprofloxacina ou amoxicilina mais ácido clavulânico </w:t>
      </w:r>
    </w:p>
    <w:p w14:paraId="7589F64D" w14:textId="031443B0" w:rsidR="00926A31" w:rsidRPr="006E753C" w:rsidRDefault="00926A31" w:rsidP="00926A31">
      <w:pPr>
        <w:rPr>
          <w:lang w:val="pt-PT"/>
        </w:rPr>
      </w:pPr>
      <w:r w:rsidRPr="006E753C">
        <w:rPr>
          <w:lang w:val="pt-PT"/>
        </w:rPr>
        <w:t xml:space="preserve">Em doentes com transplante renal, foram notificadas reduções de cerca de 50 % das concentrações pré-dose (mínima) de AMF nos dias imediatamente a seguir ao início do tratamento com ciprofloxacina oral ou amoxicilina mais ácido clavulânico. Este efeito teve tendência a diminuir com a utilização continuada do antibiótico e a terminar poucos dias após a descontinuação do antibiótico. A alteração do nível pré-dose pode não representar com precisão alterações na exposição geral ao AMF. Como tal, normalmente não deverá ser necessária uma modificação da dose de </w:t>
      </w:r>
      <w:r w:rsidR="00E3278F" w:rsidRPr="006E753C">
        <w:rPr>
          <w:lang w:val="pt-PT"/>
        </w:rPr>
        <w:t>micofenolato de mofetil</w:t>
      </w:r>
      <w:r w:rsidRPr="006E753C">
        <w:rPr>
          <w:lang w:val="pt-PT"/>
        </w:rPr>
        <w:t xml:space="preserve"> na ausência de evidência clínica de disfunção do enxerto. No entanto, deve ser efetuada uma monitorização clínica </w:t>
      </w:r>
      <w:r w:rsidR="00621FCB" w:rsidRPr="00621FCB">
        <w:rPr>
          <w:lang w:val="pt-PT"/>
        </w:rPr>
        <w:t>rigorosa</w:t>
      </w:r>
      <w:r w:rsidRPr="006E753C">
        <w:rPr>
          <w:lang w:val="pt-PT"/>
        </w:rPr>
        <w:t>durante a associação e imediatamente após o tratamento com o antibiótico.</w:t>
      </w:r>
    </w:p>
    <w:p w14:paraId="48BAF058" w14:textId="77777777" w:rsidR="00926A31" w:rsidRPr="006E753C" w:rsidRDefault="00926A31" w:rsidP="00926A31">
      <w:pPr>
        <w:rPr>
          <w:lang w:val="pt-PT"/>
        </w:rPr>
      </w:pPr>
    </w:p>
    <w:p w14:paraId="46A329EC" w14:textId="77777777" w:rsidR="00926A31" w:rsidRPr="008240E6" w:rsidRDefault="00926A31" w:rsidP="00926A31">
      <w:pPr>
        <w:rPr>
          <w:i/>
          <w:u w:val="single"/>
          <w:lang w:val="pt-PT"/>
        </w:rPr>
      </w:pPr>
      <w:r w:rsidRPr="008240E6">
        <w:rPr>
          <w:i/>
          <w:u w:val="single"/>
          <w:lang w:val="pt-PT"/>
        </w:rPr>
        <w:t>Norfloxacina e metronidazol</w:t>
      </w:r>
    </w:p>
    <w:p w14:paraId="7C8C2749" w14:textId="1FE55430" w:rsidR="00926A31" w:rsidRPr="006E753C" w:rsidRDefault="00926A31" w:rsidP="00926A31">
      <w:pPr>
        <w:rPr>
          <w:lang w:val="pt-PT"/>
        </w:rPr>
      </w:pPr>
      <w:r w:rsidRPr="006E753C">
        <w:rPr>
          <w:lang w:val="pt-PT"/>
        </w:rPr>
        <w:t>Em voluntários saudáveis, não se observou interação significativa quando</w:t>
      </w:r>
      <w:r w:rsidR="00C80730" w:rsidRPr="006E753C">
        <w:rPr>
          <w:lang w:val="pt-PT"/>
        </w:rPr>
        <w:t xml:space="preserve"> o</w:t>
      </w:r>
      <w:r w:rsidRPr="006E753C">
        <w:rPr>
          <w:lang w:val="pt-PT"/>
        </w:rPr>
        <w:t xml:space="preserve"> </w:t>
      </w:r>
      <w:r w:rsidR="00E3278F" w:rsidRPr="006E753C">
        <w:rPr>
          <w:lang w:val="pt-PT"/>
        </w:rPr>
        <w:t>micofenolato de mofetil</w:t>
      </w:r>
      <w:r w:rsidRPr="006E753C">
        <w:rPr>
          <w:lang w:val="pt-PT"/>
        </w:rPr>
        <w:t xml:space="preserve"> foi administrado concomitantemente com norfloxacina ou metronidazol separadamente. No entanto, a associação de norfloxacina com metronidazol diminuiu a exposição ao AMF em aproximadamente 30%, após dose única de </w:t>
      </w:r>
      <w:r w:rsidR="00E3278F" w:rsidRPr="006E753C">
        <w:rPr>
          <w:lang w:val="pt-PT"/>
        </w:rPr>
        <w:t>micofenolato de mofetil</w:t>
      </w:r>
      <w:r w:rsidRPr="006E753C">
        <w:rPr>
          <w:lang w:val="pt-PT"/>
        </w:rPr>
        <w:t>.</w:t>
      </w:r>
    </w:p>
    <w:p w14:paraId="27CC1295" w14:textId="77777777" w:rsidR="00926A31" w:rsidRPr="006E753C" w:rsidRDefault="00926A31" w:rsidP="00926A31">
      <w:pPr>
        <w:rPr>
          <w:lang w:val="pt-PT"/>
        </w:rPr>
      </w:pPr>
    </w:p>
    <w:p w14:paraId="5AF1A9BB" w14:textId="77777777" w:rsidR="00926A31" w:rsidRPr="008240E6" w:rsidRDefault="00926A31" w:rsidP="00926A31">
      <w:pPr>
        <w:keepNext/>
        <w:keepLines/>
        <w:rPr>
          <w:i/>
          <w:u w:val="single"/>
          <w:lang w:val="pt-PT"/>
        </w:rPr>
      </w:pPr>
      <w:r w:rsidRPr="008240E6">
        <w:rPr>
          <w:i/>
          <w:u w:val="single"/>
          <w:lang w:val="pt-PT"/>
        </w:rPr>
        <w:t>Trimetoprim/sulfametoxazol</w:t>
      </w:r>
    </w:p>
    <w:p w14:paraId="04094F57" w14:textId="77777777" w:rsidR="00926A31" w:rsidRPr="006E753C" w:rsidRDefault="00926A31" w:rsidP="00926A31">
      <w:pPr>
        <w:keepNext/>
        <w:keepLines/>
        <w:rPr>
          <w:lang w:val="pt-PT"/>
        </w:rPr>
      </w:pPr>
      <w:r w:rsidRPr="006E753C">
        <w:rPr>
          <w:lang w:val="pt-PT"/>
        </w:rPr>
        <w:t>Não se observou qualquer efeito na biodisponibilidade do AMF.</w:t>
      </w:r>
    </w:p>
    <w:p w14:paraId="74357F5D" w14:textId="77777777" w:rsidR="00926A31" w:rsidRPr="006E753C" w:rsidRDefault="00926A31" w:rsidP="00926A31">
      <w:pPr>
        <w:keepNext/>
        <w:keepLines/>
        <w:rPr>
          <w:lang w:val="pt-PT"/>
        </w:rPr>
      </w:pPr>
    </w:p>
    <w:p w14:paraId="43640CEB" w14:textId="77777777" w:rsidR="00926A31" w:rsidRPr="006E753C" w:rsidRDefault="00926A31" w:rsidP="00926A31">
      <w:pPr>
        <w:keepNext/>
        <w:keepLines/>
        <w:rPr>
          <w:u w:val="single"/>
          <w:lang w:val="pt-PT" w:eastAsia="en-US"/>
        </w:rPr>
      </w:pPr>
      <w:r w:rsidRPr="006E753C">
        <w:rPr>
          <w:u w:val="single"/>
          <w:lang w:val="pt-PT" w:eastAsia="en-US"/>
        </w:rPr>
        <w:t>Medicamentos que afetam a glucuronidação (por exemplo, isavuconazol, telmisartan)</w:t>
      </w:r>
    </w:p>
    <w:p w14:paraId="70507034" w14:textId="77777777" w:rsidR="005B5E4A" w:rsidRPr="006E753C" w:rsidRDefault="005B5E4A" w:rsidP="00926A31">
      <w:pPr>
        <w:keepNext/>
        <w:keepLines/>
        <w:rPr>
          <w:u w:val="single"/>
          <w:lang w:val="pt-PT" w:eastAsia="en-US"/>
        </w:rPr>
      </w:pPr>
    </w:p>
    <w:p w14:paraId="58ED7D1D" w14:textId="3BDB7C78" w:rsidR="00926A31" w:rsidRPr="006E753C" w:rsidRDefault="00926A31" w:rsidP="00DA03AF">
      <w:pPr>
        <w:keepNext/>
        <w:keepLines/>
        <w:jc w:val="both"/>
        <w:rPr>
          <w:rFonts w:cs="Arial"/>
          <w:lang w:val="pt-PT"/>
        </w:rPr>
      </w:pPr>
      <w:r w:rsidRPr="006E753C">
        <w:rPr>
          <w:lang w:val="pt-PT"/>
        </w:rPr>
        <w:t xml:space="preserve">A administração concomitante de medicamentos que </w:t>
      </w:r>
      <w:r w:rsidR="0076544F" w:rsidRPr="006E753C">
        <w:rPr>
          <w:lang w:val="pt-PT"/>
        </w:rPr>
        <w:t xml:space="preserve">afetam </w:t>
      </w:r>
      <w:r w:rsidRPr="006E753C">
        <w:rPr>
          <w:lang w:val="pt-PT"/>
        </w:rPr>
        <w:t xml:space="preserve">a glucuronidação do AMF pode </w:t>
      </w:r>
      <w:r w:rsidR="0076544F" w:rsidRPr="006E753C">
        <w:rPr>
          <w:lang w:val="pt-PT"/>
        </w:rPr>
        <w:t xml:space="preserve">alterar </w:t>
      </w:r>
      <w:r w:rsidRPr="006E753C">
        <w:rPr>
          <w:lang w:val="pt-PT"/>
        </w:rPr>
        <w:t xml:space="preserve">a exposição ao AMF. Recomenda-se, por isso, precaução na administração concomitante destes medicamentos com </w:t>
      </w:r>
      <w:r w:rsidR="00E3278F" w:rsidRPr="006E753C">
        <w:rPr>
          <w:lang w:val="pt-PT"/>
        </w:rPr>
        <w:t>micofenolato de mofetil</w:t>
      </w:r>
      <w:r w:rsidRPr="006E753C">
        <w:rPr>
          <w:rFonts w:cs="Arial"/>
          <w:lang w:val="pt-PT"/>
        </w:rPr>
        <w:t xml:space="preserve">. </w:t>
      </w:r>
    </w:p>
    <w:p w14:paraId="29E5B60D" w14:textId="77777777" w:rsidR="00BA71AA" w:rsidRPr="006E753C" w:rsidRDefault="00BA71AA" w:rsidP="00DA03AF">
      <w:pPr>
        <w:keepNext/>
        <w:keepLines/>
        <w:jc w:val="both"/>
        <w:rPr>
          <w:rFonts w:cs="Arial"/>
          <w:lang w:val="pt-PT"/>
        </w:rPr>
      </w:pPr>
    </w:p>
    <w:p w14:paraId="6C85D581" w14:textId="77777777" w:rsidR="00926A31" w:rsidRPr="008240E6" w:rsidRDefault="00926A31" w:rsidP="00926A31">
      <w:pPr>
        <w:rPr>
          <w:i/>
          <w:u w:val="single"/>
          <w:lang w:val="pt-PT"/>
        </w:rPr>
      </w:pPr>
      <w:r w:rsidRPr="008240E6">
        <w:rPr>
          <w:i/>
          <w:u w:val="single"/>
          <w:lang w:val="pt-PT"/>
        </w:rPr>
        <w:t>Isavuconazol</w:t>
      </w:r>
    </w:p>
    <w:p w14:paraId="655CAC53" w14:textId="77777777" w:rsidR="00F12697" w:rsidRPr="006E753C" w:rsidRDefault="00926A31" w:rsidP="00926A31">
      <w:pPr>
        <w:rPr>
          <w:rFonts w:cs="Arial"/>
          <w:lang w:val="pt-PT"/>
        </w:rPr>
      </w:pPr>
      <w:r w:rsidRPr="006E753C">
        <w:rPr>
          <w:lang w:val="pt-PT"/>
        </w:rPr>
        <w:t xml:space="preserve">Foi observado um aumento da </w:t>
      </w:r>
      <w:r w:rsidR="00075FB9" w:rsidRPr="006E753C">
        <w:rPr>
          <w:lang w:val="pt-PT"/>
        </w:rPr>
        <w:t>exposição (</w:t>
      </w:r>
      <w:r w:rsidRPr="006E753C">
        <w:rPr>
          <w:lang w:val="pt-PT"/>
        </w:rPr>
        <w:t>AUC</w:t>
      </w:r>
      <w:r w:rsidRPr="006E753C">
        <w:rPr>
          <w:vertAlign w:val="subscript"/>
          <w:lang w:val="pt-PT"/>
        </w:rPr>
        <w:t>0-</w:t>
      </w:r>
      <w:r w:rsidRPr="006E753C">
        <w:rPr>
          <w:rFonts w:cs="Arial"/>
          <w:vertAlign w:val="subscript"/>
          <w:lang w:val="pt-PT"/>
        </w:rPr>
        <w:t>∞</w:t>
      </w:r>
      <w:r w:rsidR="00075FB9" w:rsidRPr="006E753C">
        <w:rPr>
          <w:rFonts w:cs="Arial"/>
          <w:lang w:val="pt-PT"/>
        </w:rPr>
        <w:t>) a</w:t>
      </w:r>
      <w:r w:rsidRPr="006E753C">
        <w:rPr>
          <w:rFonts w:cs="Arial"/>
          <w:lang w:val="pt-PT"/>
        </w:rPr>
        <w:t>o AMF em 35% com a administração concomitante de isavuconazol.</w:t>
      </w:r>
    </w:p>
    <w:p w14:paraId="2F4BCCBC" w14:textId="77777777" w:rsidR="00926A31" w:rsidRPr="006E753C" w:rsidRDefault="00926A31" w:rsidP="00926A31">
      <w:pPr>
        <w:rPr>
          <w:lang w:val="pt-PT"/>
        </w:rPr>
      </w:pPr>
    </w:p>
    <w:p w14:paraId="09FA274F" w14:textId="77777777" w:rsidR="00F12697" w:rsidRPr="008240E6" w:rsidRDefault="00F12697" w:rsidP="00F12697">
      <w:pPr>
        <w:rPr>
          <w:i/>
          <w:u w:val="single"/>
          <w:lang w:val="pt-PT"/>
        </w:rPr>
      </w:pPr>
      <w:r w:rsidRPr="008240E6">
        <w:rPr>
          <w:i/>
          <w:u w:val="single"/>
          <w:lang w:val="pt-PT"/>
        </w:rPr>
        <w:t>Telmisartan</w:t>
      </w:r>
    </w:p>
    <w:p w14:paraId="5CC2C176" w14:textId="17EEA411" w:rsidR="00BB3354" w:rsidRPr="006E753C" w:rsidRDefault="00F12697">
      <w:pPr>
        <w:rPr>
          <w:lang w:val="pt-PT"/>
        </w:rPr>
      </w:pPr>
      <w:r w:rsidRPr="006E753C">
        <w:rPr>
          <w:lang w:val="pt-PT"/>
        </w:rPr>
        <w:t xml:space="preserve">A administração concomitante de telmisartan e </w:t>
      </w:r>
      <w:r w:rsidR="00E3278F" w:rsidRPr="006E753C">
        <w:rPr>
          <w:lang w:val="pt-PT"/>
        </w:rPr>
        <w:t>micofenolato de mofetil</w:t>
      </w:r>
      <w:r w:rsidRPr="006E753C">
        <w:rPr>
          <w:lang w:val="pt-PT"/>
        </w:rPr>
        <w:t xml:space="preserve"> resultou numa redução de </w:t>
      </w:r>
      <w:r w:rsidR="00075FB9" w:rsidRPr="006E753C">
        <w:rPr>
          <w:lang w:val="pt-PT"/>
        </w:rPr>
        <w:t xml:space="preserve">aproximadamente </w:t>
      </w:r>
      <w:r w:rsidRPr="006E753C">
        <w:rPr>
          <w:lang w:val="pt-PT"/>
        </w:rPr>
        <w:t>30% das concentrações de AMF. O telmisartan altera a eliminação do AMF ao aumentar a expressão do PPAR gama (recetor ativado por proliferadores de peroxissoma gama), que por sua vez resulta numa expressão e atividade aumentada d</w:t>
      </w:r>
      <w:r w:rsidR="00075FB9" w:rsidRPr="006E753C">
        <w:rPr>
          <w:lang w:val="pt-PT"/>
        </w:rPr>
        <w:t xml:space="preserve">a isoforma 1A9 da </w:t>
      </w:r>
      <w:r w:rsidR="005B5E4A" w:rsidRPr="006E753C">
        <w:rPr>
          <w:lang w:val="pt-PT"/>
        </w:rPr>
        <w:t xml:space="preserve">uridina difosfato </w:t>
      </w:r>
      <w:r w:rsidR="00075FB9" w:rsidRPr="006E753C">
        <w:rPr>
          <w:lang w:val="pt-PT"/>
        </w:rPr>
        <w:t>glucoroniltransferase (</w:t>
      </w:r>
      <w:r w:rsidRPr="006E753C">
        <w:rPr>
          <w:lang w:val="pt-PT"/>
        </w:rPr>
        <w:t>UGT1A9</w:t>
      </w:r>
      <w:r w:rsidR="00075FB9" w:rsidRPr="006E753C">
        <w:rPr>
          <w:lang w:val="pt-PT"/>
        </w:rPr>
        <w:t>)</w:t>
      </w:r>
      <w:r w:rsidRPr="006E753C">
        <w:rPr>
          <w:lang w:val="pt-PT"/>
        </w:rPr>
        <w:t xml:space="preserve">. Ao comparar taxas de rejeição de transplantes, taxas de perda de enxerto ou perfis de reações adversas entre doentes em tratamento com </w:t>
      </w:r>
      <w:r w:rsidR="00E3278F" w:rsidRPr="006E753C">
        <w:rPr>
          <w:lang w:val="pt-PT"/>
        </w:rPr>
        <w:t>micofenolato de mofetil</w:t>
      </w:r>
      <w:r w:rsidRPr="006E753C">
        <w:rPr>
          <w:lang w:val="pt-PT"/>
        </w:rPr>
        <w:t xml:space="preserve"> com e sem terapêutica concomitante com telmisartan, não se observaram consequências clínic</w:t>
      </w:r>
      <w:r w:rsidR="00271EE8" w:rsidRPr="006E753C">
        <w:rPr>
          <w:lang w:val="pt-PT"/>
        </w:rPr>
        <w:t>as da farmacocinética de intera</w:t>
      </w:r>
      <w:r w:rsidRPr="006E753C">
        <w:rPr>
          <w:lang w:val="pt-PT"/>
        </w:rPr>
        <w:t>ções fármaco-fármaco.</w:t>
      </w:r>
    </w:p>
    <w:p w14:paraId="3684BBD0" w14:textId="77777777" w:rsidR="00BB3354" w:rsidRPr="006E753C" w:rsidRDefault="00BB3354">
      <w:pPr>
        <w:rPr>
          <w:lang w:val="pt-PT"/>
        </w:rPr>
      </w:pPr>
    </w:p>
    <w:p w14:paraId="1D25DC47" w14:textId="77777777" w:rsidR="005137CA" w:rsidRPr="009C6CE3" w:rsidRDefault="00BB3354">
      <w:pPr>
        <w:rPr>
          <w:i/>
          <w:lang w:val="pt-PT"/>
        </w:rPr>
      </w:pPr>
      <w:r w:rsidRPr="008240E6">
        <w:rPr>
          <w:i/>
          <w:u w:val="single"/>
          <w:lang w:val="pt-PT"/>
        </w:rPr>
        <w:t>Ganciclovir</w:t>
      </w:r>
    </w:p>
    <w:p w14:paraId="50804EBB" w14:textId="6A69FEA2" w:rsidR="00BB3354" w:rsidRPr="006E753C" w:rsidRDefault="005137CA">
      <w:pPr>
        <w:rPr>
          <w:lang w:val="pt-PT"/>
        </w:rPr>
      </w:pPr>
      <w:r w:rsidRPr="006E753C">
        <w:rPr>
          <w:lang w:val="pt-PT"/>
        </w:rPr>
        <w:t>C</w:t>
      </w:r>
      <w:r w:rsidR="00BB3354" w:rsidRPr="006E753C">
        <w:rPr>
          <w:lang w:val="pt-PT"/>
        </w:rPr>
        <w:t xml:space="preserve">om base nos resultados dos ensaios de administração em dose única de doses recomendadas de micofenolato </w:t>
      </w:r>
      <w:r w:rsidR="00E3278F" w:rsidRPr="006E753C">
        <w:rPr>
          <w:lang w:val="pt-PT"/>
        </w:rPr>
        <w:t xml:space="preserve">de mofetil </w:t>
      </w:r>
      <w:r w:rsidR="00BB3354" w:rsidRPr="006E753C">
        <w:rPr>
          <w:lang w:val="pt-PT"/>
        </w:rPr>
        <w:t xml:space="preserve">oral e de ganciclovir </w:t>
      </w:r>
      <w:r w:rsidR="00621FCB" w:rsidRPr="00621FCB">
        <w:rPr>
          <w:lang w:val="pt-PT"/>
        </w:rPr>
        <w:t>intravenoso</w:t>
      </w:r>
      <w:r w:rsidR="00BB3354" w:rsidRPr="006E753C">
        <w:rPr>
          <w:lang w:val="pt-PT"/>
        </w:rPr>
        <w:t>, e com base nos efeitos conhecidos d</w:t>
      </w:r>
      <w:r w:rsidRPr="006E753C">
        <w:rPr>
          <w:lang w:val="pt-PT"/>
        </w:rPr>
        <w:t>o compromisso</w:t>
      </w:r>
      <w:r w:rsidR="00BB3354" w:rsidRPr="006E753C">
        <w:rPr>
          <w:lang w:val="pt-PT"/>
        </w:rPr>
        <w:t xml:space="preserve"> renal na farmacocinética do </w:t>
      </w:r>
      <w:r w:rsidR="00E3278F" w:rsidRPr="006E753C">
        <w:rPr>
          <w:lang w:val="pt-PT"/>
        </w:rPr>
        <w:t>micofenolato de mofetil</w:t>
      </w:r>
      <w:r w:rsidR="00BB3354" w:rsidRPr="006E753C">
        <w:rPr>
          <w:lang w:val="pt-PT"/>
        </w:rPr>
        <w:t xml:space="preserve"> (ver secção 4.2) e do ganciclovir, prevê-se que a coadministração destes fármacos (que competem para os mecanismos de secreção tubular renal) resulte no aumento da concentração do GAMF e do ganciclovir. Não se prevê alteração substancial na farmacocinética do AMF e não é necessário ajuste da dose do </w:t>
      </w:r>
      <w:r w:rsidR="00E3278F" w:rsidRPr="006E753C">
        <w:rPr>
          <w:lang w:val="pt-PT"/>
        </w:rPr>
        <w:t>micofenolato de mofetil</w:t>
      </w:r>
      <w:r w:rsidR="00BB3354" w:rsidRPr="006E753C">
        <w:rPr>
          <w:lang w:val="pt-PT"/>
        </w:rPr>
        <w:t xml:space="preserve">. Em doentes com </w:t>
      </w:r>
      <w:r w:rsidRPr="006E753C">
        <w:rPr>
          <w:lang w:val="pt-PT"/>
        </w:rPr>
        <w:t xml:space="preserve">compromisso </w:t>
      </w:r>
      <w:r w:rsidR="00BB3354" w:rsidRPr="006E753C">
        <w:rPr>
          <w:lang w:val="pt-PT"/>
        </w:rPr>
        <w:t xml:space="preserve">renal nos quais o </w:t>
      </w:r>
      <w:r w:rsidR="00E3278F" w:rsidRPr="006E753C">
        <w:rPr>
          <w:lang w:val="pt-PT"/>
        </w:rPr>
        <w:t>micofenolato de mofetil</w:t>
      </w:r>
      <w:r w:rsidR="00BB3354" w:rsidRPr="006E753C">
        <w:rPr>
          <w:lang w:val="pt-PT"/>
        </w:rPr>
        <w:t xml:space="preserve"> e o ganciclovir ou os seus pró-fármacos</w:t>
      </w:r>
      <w:r w:rsidR="00621FCB">
        <w:rPr>
          <w:lang w:val="pt-PT"/>
        </w:rPr>
        <w:t>,</w:t>
      </w:r>
      <w:r w:rsidR="00BB3354" w:rsidRPr="006E753C">
        <w:rPr>
          <w:lang w:val="pt-PT"/>
        </w:rPr>
        <w:t xml:space="preserve"> por exemplo, valganciclovir</w:t>
      </w:r>
      <w:r w:rsidR="00621FCB">
        <w:rPr>
          <w:lang w:val="pt-PT"/>
        </w:rPr>
        <w:t>,</w:t>
      </w:r>
      <w:r w:rsidR="00BB3354" w:rsidRPr="006E753C">
        <w:rPr>
          <w:lang w:val="pt-PT"/>
        </w:rPr>
        <w:t xml:space="preserve"> são coadministrados, deverão ser respeitadas as recomendações posológicas para o ganciclovir e os doentes deverão ser cuidadosamente controlados.</w:t>
      </w:r>
    </w:p>
    <w:p w14:paraId="65594BF3" w14:textId="77777777" w:rsidR="00BB3354" w:rsidRPr="006E753C" w:rsidRDefault="00BB3354">
      <w:pPr>
        <w:rPr>
          <w:b/>
          <w:i/>
          <w:lang w:val="pt-PT"/>
        </w:rPr>
      </w:pPr>
    </w:p>
    <w:p w14:paraId="2DC39853" w14:textId="77777777" w:rsidR="005137CA" w:rsidRPr="009C6CE3" w:rsidRDefault="00BB3354">
      <w:pPr>
        <w:rPr>
          <w:i/>
          <w:lang w:val="pt-PT"/>
        </w:rPr>
      </w:pPr>
      <w:r w:rsidRPr="008240E6">
        <w:rPr>
          <w:i/>
          <w:u w:val="single"/>
          <w:lang w:val="pt-PT"/>
        </w:rPr>
        <w:t>Contracetivos orais</w:t>
      </w:r>
    </w:p>
    <w:p w14:paraId="43B762F9" w14:textId="7F5A7779" w:rsidR="00BB3354" w:rsidRPr="006E753C" w:rsidRDefault="005137CA">
      <w:pPr>
        <w:rPr>
          <w:lang w:val="pt-PT"/>
        </w:rPr>
      </w:pPr>
      <w:r w:rsidRPr="006E753C">
        <w:rPr>
          <w:lang w:val="pt-PT"/>
        </w:rPr>
        <w:t>A</w:t>
      </w:r>
      <w:r w:rsidR="00BB3354" w:rsidRPr="006E753C">
        <w:rPr>
          <w:lang w:val="pt-PT"/>
        </w:rPr>
        <w:t xml:space="preserve"> </w:t>
      </w:r>
      <w:r w:rsidR="00075FB9" w:rsidRPr="006E753C">
        <w:rPr>
          <w:lang w:val="pt-PT"/>
        </w:rPr>
        <w:t xml:space="preserve">farmacodinâmica e </w:t>
      </w:r>
      <w:r w:rsidR="00BB3354" w:rsidRPr="006E753C">
        <w:rPr>
          <w:lang w:val="pt-PT"/>
        </w:rPr>
        <w:t xml:space="preserve">farmacocinética dos contracetivos orais não foram afetadas </w:t>
      </w:r>
      <w:r w:rsidR="00075FB9" w:rsidRPr="006E753C">
        <w:rPr>
          <w:lang w:val="pt-PT"/>
        </w:rPr>
        <w:t xml:space="preserve">num grau clinicamente significativo </w:t>
      </w:r>
      <w:r w:rsidR="00BB3354" w:rsidRPr="006E753C">
        <w:rPr>
          <w:lang w:val="pt-PT"/>
        </w:rPr>
        <w:t xml:space="preserve">pela coadministração do </w:t>
      </w:r>
      <w:r w:rsidR="00E3278F" w:rsidRPr="006E753C">
        <w:rPr>
          <w:lang w:val="pt-PT"/>
        </w:rPr>
        <w:t>micofenolato de mofetil</w:t>
      </w:r>
      <w:r w:rsidR="00BB3354" w:rsidRPr="006E753C">
        <w:rPr>
          <w:lang w:val="pt-PT"/>
        </w:rPr>
        <w:t xml:space="preserve"> (ver também secção 5.2).</w:t>
      </w:r>
      <w:r w:rsidR="00BB3354" w:rsidRPr="006E753C">
        <w:rPr>
          <w:b/>
          <w:i/>
          <w:lang w:val="pt-PT"/>
        </w:rPr>
        <w:t xml:space="preserve"> </w:t>
      </w:r>
    </w:p>
    <w:p w14:paraId="6D5CB47C" w14:textId="77777777" w:rsidR="00BB3354" w:rsidRPr="006E753C" w:rsidRDefault="00BB3354">
      <w:pPr>
        <w:rPr>
          <w:lang w:val="pt-PT"/>
        </w:rPr>
      </w:pPr>
    </w:p>
    <w:p w14:paraId="1884E492" w14:textId="77777777" w:rsidR="005137CA" w:rsidRPr="009C6CE3" w:rsidRDefault="00BB3354" w:rsidP="009C27CC">
      <w:pPr>
        <w:keepNext/>
        <w:keepLines/>
        <w:rPr>
          <w:i/>
          <w:lang w:val="pt-PT"/>
        </w:rPr>
      </w:pPr>
      <w:r w:rsidRPr="008240E6">
        <w:rPr>
          <w:i/>
          <w:u w:val="single"/>
          <w:lang w:val="pt-PT"/>
        </w:rPr>
        <w:lastRenderedPageBreak/>
        <w:t>Rifampicina</w:t>
      </w:r>
    </w:p>
    <w:p w14:paraId="3D4181B1" w14:textId="224B8282" w:rsidR="00BB3354" w:rsidRPr="006E753C" w:rsidRDefault="005137CA">
      <w:pPr>
        <w:rPr>
          <w:lang w:val="pt-PT"/>
        </w:rPr>
      </w:pPr>
      <w:r w:rsidRPr="006E753C">
        <w:rPr>
          <w:lang w:val="pt-PT"/>
        </w:rPr>
        <w:t>E</w:t>
      </w:r>
      <w:r w:rsidR="00BB3354" w:rsidRPr="006E753C">
        <w:rPr>
          <w:lang w:val="pt-PT"/>
        </w:rPr>
        <w:t xml:space="preserve">m doentes que não tomem ciclosporina, a administração concomitante de </w:t>
      </w:r>
      <w:r w:rsidR="00E3278F" w:rsidRPr="006E753C">
        <w:rPr>
          <w:lang w:val="pt-PT"/>
        </w:rPr>
        <w:t>micofenolato de mofetil</w:t>
      </w:r>
      <w:r w:rsidR="00BB3354" w:rsidRPr="006E753C">
        <w:rPr>
          <w:lang w:val="pt-PT"/>
        </w:rPr>
        <w:t xml:space="preserve"> e rifampicina originou uma diminuição da exposição ao AMF (AUC</w:t>
      </w:r>
      <w:r w:rsidR="00BB3354" w:rsidRPr="006E753C">
        <w:rPr>
          <w:vertAlign w:val="subscript"/>
          <w:lang w:val="pt-PT"/>
        </w:rPr>
        <w:t>0-12h</w:t>
      </w:r>
      <w:r w:rsidR="00BB3354" w:rsidRPr="006E753C">
        <w:rPr>
          <w:lang w:val="pt-PT"/>
        </w:rPr>
        <w:t xml:space="preserve">) de 18% a 70%. Recomenda-se a monitorização dos níveis de exposição ao AMF e o ajuste das doses de </w:t>
      </w:r>
      <w:r w:rsidR="00E3278F" w:rsidRPr="006E753C">
        <w:rPr>
          <w:lang w:val="pt-PT"/>
        </w:rPr>
        <w:t>micofenolato de mofetil</w:t>
      </w:r>
      <w:r w:rsidR="00BB3354" w:rsidRPr="006E753C">
        <w:rPr>
          <w:lang w:val="pt-PT"/>
        </w:rPr>
        <w:t xml:space="preserve"> em concordância, de modo a manter a eficácia clínica quando a rifampicina é administrada concomitantemente.</w:t>
      </w:r>
    </w:p>
    <w:p w14:paraId="1519362D" w14:textId="77777777" w:rsidR="00BB3354" w:rsidRPr="006E753C" w:rsidRDefault="00BB3354">
      <w:pPr>
        <w:rPr>
          <w:lang w:val="pt-PT"/>
        </w:rPr>
      </w:pPr>
    </w:p>
    <w:p w14:paraId="03400BC8" w14:textId="77777777" w:rsidR="005137CA" w:rsidRPr="009C6CE3" w:rsidRDefault="00BB3354" w:rsidP="005F6059">
      <w:pPr>
        <w:keepNext/>
        <w:keepLines/>
        <w:rPr>
          <w:i/>
          <w:lang w:val="pt-PT"/>
        </w:rPr>
      </w:pPr>
      <w:r w:rsidRPr="008240E6">
        <w:rPr>
          <w:i/>
          <w:u w:val="single"/>
          <w:lang w:val="pt-PT"/>
        </w:rPr>
        <w:t>Sevelâmero</w:t>
      </w:r>
    </w:p>
    <w:p w14:paraId="4B10AA4F" w14:textId="44D82E51" w:rsidR="00BB3354" w:rsidRPr="006E753C" w:rsidRDefault="005137CA" w:rsidP="005F6059">
      <w:pPr>
        <w:keepNext/>
        <w:keepLines/>
        <w:rPr>
          <w:lang w:val="pt-PT"/>
        </w:rPr>
      </w:pPr>
      <w:r w:rsidRPr="006E753C">
        <w:rPr>
          <w:lang w:val="pt-PT"/>
        </w:rPr>
        <w:t>Q</w:t>
      </w:r>
      <w:r w:rsidR="00BB3354" w:rsidRPr="006E753C">
        <w:rPr>
          <w:lang w:val="pt-PT"/>
        </w:rPr>
        <w:t xml:space="preserve">uando </w:t>
      </w:r>
      <w:r w:rsidR="00C80730" w:rsidRPr="006E753C">
        <w:rPr>
          <w:lang w:val="pt-PT"/>
        </w:rPr>
        <w:t xml:space="preserve">o </w:t>
      </w:r>
      <w:r w:rsidR="00E3278F" w:rsidRPr="006E753C">
        <w:rPr>
          <w:lang w:val="pt-PT"/>
        </w:rPr>
        <w:t>micofenolato de mofetil</w:t>
      </w:r>
      <w:r w:rsidR="00BB3354" w:rsidRPr="006E753C">
        <w:rPr>
          <w:lang w:val="pt-PT"/>
        </w:rPr>
        <w:t xml:space="preserve"> foi administrado concomitantemente com sevelâmero, foi observada </w:t>
      </w:r>
      <w:r w:rsidR="00BB3354" w:rsidRPr="006E753C">
        <w:rPr>
          <w:szCs w:val="22"/>
          <w:lang w:val="pt-PT"/>
        </w:rPr>
        <w:t xml:space="preserve">diminuição da </w:t>
      </w:r>
      <w:r w:rsidR="00BB3354" w:rsidRPr="006E753C">
        <w:rPr>
          <w:lang w:val="pt-PT"/>
        </w:rPr>
        <w:t>C</w:t>
      </w:r>
      <w:r w:rsidR="00BB3354" w:rsidRPr="006E753C">
        <w:rPr>
          <w:vertAlign w:val="subscript"/>
          <w:lang w:val="pt-PT"/>
        </w:rPr>
        <w:t>max</w:t>
      </w:r>
      <w:r w:rsidR="00BB3354" w:rsidRPr="006E753C">
        <w:rPr>
          <w:lang w:val="pt-PT"/>
        </w:rPr>
        <w:t xml:space="preserve"> e da AUC</w:t>
      </w:r>
      <w:r w:rsidR="00BB3354" w:rsidRPr="006E753C">
        <w:rPr>
          <w:vertAlign w:val="subscript"/>
          <w:lang w:val="pt-PT"/>
        </w:rPr>
        <w:t>0-12</w:t>
      </w:r>
      <w:r w:rsidRPr="006E753C">
        <w:rPr>
          <w:vertAlign w:val="subscript"/>
          <w:lang w:val="pt-PT"/>
        </w:rPr>
        <w:t>h</w:t>
      </w:r>
      <w:r w:rsidR="00BB3354" w:rsidRPr="006E753C">
        <w:rPr>
          <w:lang w:val="pt-PT"/>
        </w:rPr>
        <w:t xml:space="preserve"> do AMF em, respetivamente, 30% e 25%, sem quaisquer consequências clínicas (i.e., rejeição do enxerto). No entanto, recomenda-se a administração de </w:t>
      </w:r>
      <w:r w:rsidR="00E3278F" w:rsidRPr="006E753C">
        <w:rPr>
          <w:lang w:val="pt-PT"/>
        </w:rPr>
        <w:t>micofenolato de mofetil</w:t>
      </w:r>
      <w:r w:rsidR="00BB3354" w:rsidRPr="006E753C">
        <w:rPr>
          <w:lang w:val="pt-PT"/>
        </w:rPr>
        <w:t xml:space="preserve"> pelo menos uma hora antes ou três horas após a toma de sevelâmero, </w:t>
      </w:r>
      <w:r w:rsidR="00BB3354" w:rsidRPr="006E753C">
        <w:rPr>
          <w:szCs w:val="22"/>
          <w:lang w:val="pt-PT"/>
        </w:rPr>
        <w:t xml:space="preserve">de modo a minimizar o impacto na absorção do AMF. Não existem dados sobre </w:t>
      </w:r>
      <w:r w:rsidR="00E3278F" w:rsidRPr="006E753C">
        <w:rPr>
          <w:lang w:val="pt-PT"/>
        </w:rPr>
        <w:t>micofenolato de mofetil</w:t>
      </w:r>
      <w:r w:rsidR="00BB3354" w:rsidRPr="006E753C">
        <w:rPr>
          <w:szCs w:val="22"/>
          <w:lang w:val="pt-PT"/>
        </w:rPr>
        <w:t xml:space="preserve"> com outros fixadores de fósforo que não o sevelâmero.</w:t>
      </w:r>
    </w:p>
    <w:p w14:paraId="59626A72" w14:textId="77777777" w:rsidR="00BB3354" w:rsidRPr="006E753C" w:rsidRDefault="00BB3354">
      <w:pPr>
        <w:rPr>
          <w:lang w:val="pt-PT"/>
        </w:rPr>
      </w:pPr>
    </w:p>
    <w:p w14:paraId="2F9A8EC7" w14:textId="77777777" w:rsidR="005137CA" w:rsidRPr="009C6CE3" w:rsidRDefault="00BB3354" w:rsidP="0041388A">
      <w:pPr>
        <w:keepNext/>
        <w:keepLines/>
        <w:rPr>
          <w:i/>
          <w:lang w:val="pt-PT"/>
        </w:rPr>
      </w:pPr>
      <w:r w:rsidRPr="008240E6">
        <w:rPr>
          <w:i/>
          <w:u w:val="single"/>
          <w:lang w:val="pt-PT"/>
        </w:rPr>
        <w:t>Tacrol</w:t>
      </w:r>
      <w:r w:rsidR="00F4060A" w:rsidRPr="008240E6">
        <w:rPr>
          <w:i/>
          <w:u w:val="single"/>
          <w:lang w:val="pt-PT"/>
        </w:rPr>
        <w:t>í</w:t>
      </w:r>
      <w:r w:rsidRPr="008240E6">
        <w:rPr>
          <w:i/>
          <w:u w:val="single"/>
          <w:lang w:val="pt-PT"/>
        </w:rPr>
        <w:t>mus</w:t>
      </w:r>
    </w:p>
    <w:p w14:paraId="57642954" w14:textId="6D687DF3" w:rsidR="00BB3354" w:rsidRPr="006E753C" w:rsidRDefault="005137CA" w:rsidP="0041388A">
      <w:pPr>
        <w:keepNext/>
        <w:keepLines/>
        <w:rPr>
          <w:lang w:val="pt-PT"/>
        </w:rPr>
      </w:pPr>
      <w:r w:rsidRPr="006E753C">
        <w:rPr>
          <w:lang w:val="pt-PT"/>
        </w:rPr>
        <w:t>E</w:t>
      </w:r>
      <w:r w:rsidR="00BB3354" w:rsidRPr="006E753C">
        <w:rPr>
          <w:lang w:val="pt-PT"/>
        </w:rPr>
        <w:t xml:space="preserve">m doentes com transplante hepático a iniciarem </w:t>
      </w:r>
      <w:r w:rsidR="00E3278F" w:rsidRPr="006E753C">
        <w:rPr>
          <w:lang w:val="pt-PT"/>
        </w:rPr>
        <w:t>micofenolato de mofetil</w:t>
      </w:r>
      <w:r w:rsidR="00BB3354" w:rsidRPr="006E753C">
        <w:rPr>
          <w:lang w:val="pt-PT"/>
        </w:rPr>
        <w:t xml:space="preserve"> e tacrol</w:t>
      </w:r>
      <w:r w:rsidR="00F4060A" w:rsidRPr="006E753C">
        <w:rPr>
          <w:lang w:val="pt-PT"/>
        </w:rPr>
        <w:t>í</w:t>
      </w:r>
      <w:r w:rsidR="00BB3354" w:rsidRPr="006E753C">
        <w:rPr>
          <w:lang w:val="pt-PT"/>
        </w:rPr>
        <w:t>mus, a AUC e C</w:t>
      </w:r>
      <w:r w:rsidR="00BB3354" w:rsidRPr="006E753C">
        <w:rPr>
          <w:vertAlign w:val="subscript"/>
          <w:lang w:val="pt-PT"/>
        </w:rPr>
        <w:t>max</w:t>
      </w:r>
      <w:r w:rsidR="00BB3354" w:rsidRPr="006E753C">
        <w:rPr>
          <w:lang w:val="pt-PT"/>
        </w:rPr>
        <w:t xml:space="preserve"> do AMF, o metabolito ativo </w:t>
      </w:r>
      <w:r w:rsidR="00C80730" w:rsidRPr="006E753C">
        <w:rPr>
          <w:lang w:val="pt-PT"/>
        </w:rPr>
        <w:t xml:space="preserve">do </w:t>
      </w:r>
      <w:r w:rsidR="00E3278F" w:rsidRPr="006E753C">
        <w:rPr>
          <w:lang w:val="pt-PT"/>
        </w:rPr>
        <w:t>micofenolato de mofetil</w:t>
      </w:r>
      <w:r w:rsidR="00BB3354" w:rsidRPr="006E753C">
        <w:rPr>
          <w:lang w:val="pt-PT"/>
        </w:rPr>
        <w:t>, não foram afetad</w:t>
      </w:r>
      <w:r w:rsidR="00075FB9" w:rsidRPr="006E753C">
        <w:rPr>
          <w:lang w:val="pt-PT"/>
        </w:rPr>
        <w:t>a</w:t>
      </w:r>
      <w:r w:rsidR="00BB3354" w:rsidRPr="006E753C">
        <w:rPr>
          <w:lang w:val="pt-PT"/>
        </w:rPr>
        <w:t>s significativamente pela coadministração com tacrol</w:t>
      </w:r>
      <w:r w:rsidR="00F4060A" w:rsidRPr="006E753C">
        <w:rPr>
          <w:lang w:val="pt-PT"/>
        </w:rPr>
        <w:t>í</w:t>
      </w:r>
      <w:r w:rsidR="00BB3354" w:rsidRPr="006E753C">
        <w:rPr>
          <w:lang w:val="pt-PT"/>
        </w:rPr>
        <w:t>mus. Por outro lado, verificou-se um aumento de aproximadamente 20% na AUC do tacrol</w:t>
      </w:r>
      <w:r w:rsidR="00F4060A" w:rsidRPr="006E753C">
        <w:rPr>
          <w:lang w:val="pt-PT"/>
        </w:rPr>
        <w:t>í</w:t>
      </w:r>
      <w:r w:rsidR="00BB3354" w:rsidRPr="006E753C">
        <w:rPr>
          <w:lang w:val="pt-PT"/>
        </w:rPr>
        <w:t xml:space="preserve">mus quando doses múltiplas de </w:t>
      </w:r>
      <w:r w:rsidR="00E3278F" w:rsidRPr="006E753C">
        <w:rPr>
          <w:lang w:val="pt-PT"/>
        </w:rPr>
        <w:t>micofenolato de mofetil</w:t>
      </w:r>
      <w:r w:rsidR="00BB3354" w:rsidRPr="006E753C">
        <w:rPr>
          <w:lang w:val="pt-PT"/>
        </w:rPr>
        <w:t xml:space="preserve"> (1,5 g duas vezes por dia) foram administradas a doentes </w:t>
      </w:r>
      <w:r w:rsidR="00CD4DAB" w:rsidRPr="006E753C">
        <w:rPr>
          <w:lang w:val="pt-PT"/>
        </w:rPr>
        <w:t xml:space="preserve">com transplante hepático </w:t>
      </w:r>
      <w:r w:rsidR="00BB3354" w:rsidRPr="006E753C">
        <w:rPr>
          <w:lang w:val="pt-PT"/>
        </w:rPr>
        <w:t>em tratamento com tacrol</w:t>
      </w:r>
      <w:r w:rsidR="00F4060A" w:rsidRPr="006E753C">
        <w:rPr>
          <w:lang w:val="pt-PT"/>
        </w:rPr>
        <w:t>í</w:t>
      </w:r>
      <w:r w:rsidR="00BB3354" w:rsidRPr="006E753C">
        <w:rPr>
          <w:lang w:val="pt-PT"/>
        </w:rPr>
        <w:t>mus.</w:t>
      </w:r>
      <w:r w:rsidR="001C3720" w:rsidRPr="006E753C">
        <w:rPr>
          <w:lang w:val="pt-PT"/>
        </w:rPr>
        <w:t xml:space="preserve"> </w:t>
      </w:r>
      <w:r w:rsidR="00BB3354" w:rsidRPr="006E753C">
        <w:rPr>
          <w:lang w:val="pt-PT"/>
        </w:rPr>
        <w:t>No entanto, em doentes com transplante renal, a concentração de tacrol</w:t>
      </w:r>
      <w:r w:rsidR="00F4060A" w:rsidRPr="006E753C">
        <w:rPr>
          <w:lang w:val="pt-PT"/>
        </w:rPr>
        <w:t>í</w:t>
      </w:r>
      <w:r w:rsidR="00BB3354" w:rsidRPr="006E753C">
        <w:rPr>
          <w:lang w:val="pt-PT"/>
        </w:rPr>
        <w:t xml:space="preserve">mus não parece ser alterada </w:t>
      </w:r>
      <w:r w:rsidR="00C80730" w:rsidRPr="006E753C">
        <w:rPr>
          <w:lang w:val="pt-PT"/>
        </w:rPr>
        <w:t xml:space="preserve">pelo </w:t>
      </w:r>
      <w:r w:rsidR="00E3278F" w:rsidRPr="006E753C">
        <w:rPr>
          <w:lang w:val="pt-PT"/>
        </w:rPr>
        <w:t>micofenolato de mofetil</w:t>
      </w:r>
      <w:r w:rsidR="00BB3354" w:rsidRPr="006E753C">
        <w:rPr>
          <w:lang w:val="pt-PT"/>
        </w:rPr>
        <w:t xml:space="preserve"> (ver também secção 4.4). </w:t>
      </w:r>
    </w:p>
    <w:p w14:paraId="38926ED5" w14:textId="77777777" w:rsidR="00BB3354" w:rsidRPr="006E753C" w:rsidRDefault="00BB3354">
      <w:pPr>
        <w:rPr>
          <w:lang w:val="pt-PT"/>
        </w:rPr>
      </w:pPr>
    </w:p>
    <w:p w14:paraId="64B2A9C2" w14:textId="77777777" w:rsidR="005137CA" w:rsidRPr="009C6CE3" w:rsidRDefault="00BB3354">
      <w:pPr>
        <w:tabs>
          <w:tab w:val="left" w:pos="567"/>
          <w:tab w:val="left" w:pos="9630"/>
        </w:tabs>
        <w:ind w:right="-6"/>
        <w:rPr>
          <w:i/>
          <w:lang w:val="pt-PT"/>
        </w:rPr>
      </w:pPr>
      <w:r w:rsidRPr="008240E6">
        <w:rPr>
          <w:i/>
          <w:u w:val="single"/>
          <w:lang w:val="pt-PT"/>
        </w:rPr>
        <w:t>Vacinas vivas</w:t>
      </w:r>
    </w:p>
    <w:p w14:paraId="35276326" w14:textId="5CB4C4F1" w:rsidR="00BB3354" w:rsidRPr="006E753C" w:rsidRDefault="005137CA">
      <w:pPr>
        <w:tabs>
          <w:tab w:val="left" w:pos="567"/>
          <w:tab w:val="left" w:pos="9630"/>
        </w:tabs>
        <w:ind w:right="-6"/>
        <w:rPr>
          <w:lang w:val="pt-PT"/>
        </w:rPr>
      </w:pPr>
      <w:r w:rsidRPr="006E753C">
        <w:rPr>
          <w:lang w:val="pt-PT"/>
        </w:rPr>
        <w:t>N</w:t>
      </w:r>
      <w:r w:rsidR="00BB3354" w:rsidRPr="006E753C">
        <w:rPr>
          <w:lang w:val="pt-PT"/>
        </w:rPr>
        <w:t>ão devem ser administradas vacinas obtidas a partir de micro</w:t>
      </w:r>
      <w:r w:rsidR="001750C5" w:rsidRPr="006E753C">
        <w:rPr>
          <w:lang w:val="pt-PT"/>
        </w:rPr>
        <w:t>-</w:t>
      </w:r>
      <w:r w:rsidR="00BB3354" w:rsidRPr="006E753C">
        <w:rPr>
          <w:lang w:val="pt-PT"/>
        </w:rPr>
        <w:t xml:space="preserve">organismos vivos atenuados a doentes com resposta imunitária diminuída. A resposta </w:t>
      </w:r>
      <w:r w:rsidR="00075FB9" w:rsidRPr="006E753C">
        <w:rPr>
          <w:lang w:val="pt-PT"/>
        </w:rPr>
        <w:t>d</w:t>
      </w:r>
      <w:r w:rsidR="00BB3354" w:rsidRPr="006E753C">
        <w:rPr>
          <w:lang w:val="pt-PT"/>
        </w:rPr>
        <w:t>e anticorpos a outras vacinas pode estar diminuída (ver também secção 4.4).</w:t>
      </w:r>
    </w:p>
    <w:p w14:paraId="43138351" w14:textId="77777777" w:rsidR="00BB3354" w:rsidRPr="006E753C" w:rsidRDefault="00BB3354">
      <w:pPr>
        <w:rPr>
          <w:lang w:val="pt-PT"/>
        </w:rPr>
      </w:pPr>
    </w:p>
    <w:p w14:paraId="5EA1A473" w14:textId="77777777" w:rsidR="005137CA" w:rsidRPr="006E753C" w:rsidRDefault="005137CA" w:rsidP="005137CA">
      <w:pPr>
        <w:tabs>
          <w:tab w:val="left" w:pos="567"/>
          <w:tab w:val="left" w:pos="9630"/>
        </w:tabs>
        <w:ind w:right="-6"/>
        <w:rPr>
          <w:u w:val="single"/>
          <w:lang w:val="pt-PT"/>
        </w:rPr>
      </w:pPr>
      <w:r w:rsidRPr="006E753C">
        <w:rPr>
          <w:u w:val="single"/>
          <w:lang w:val="pt-PT"/>
        </w:rPr>
        <w:t>População pediátrica</w:t>
      </w:r>
    </w:p>
    <w:p w14:paraId="7A2EAA70" w14:textId="77777777" w:rsidR="005B5E4A" w:rsidRPr="006E753C" w:rsidRDefault="005B5E4A" w:rsidP="005137CA">
      <w:pPr>
        <w:tabs>
          <w:tab w:val="left" w:pos="567"/>
          <w:tab w:val="left" w:pos="9630"/>
        </w:tabs>
        <w:ind w:right="-6"/>
        <w:rPr>
          <w:u w:val="single"/>
          <w:lang w:val="pt-PT"/>
        </w:rPr>
      </w:pPr>
    </w:p>
    <w:p w14:paraId="6B4D82A5" w14:textId="77777777" w:rsidR="005137CA" w:rsidRPr="006E753C" w:rsidRDefault="005137CA" w:rsidP="005137CA">
      <w:pPr>
        <w:rPr>
          <w:lang w:val="pt-PT"/>
        </w:rPr>
      </w:pPr>
      <w:r w:rsidRPr="006E753C">
        <w:rPr>
          <w:lang w:val="pt-PT"/>
        </w:rPr>
        <w:t>Os estudos de interação só foram realizados em adultos.</w:t>
      </w:r>
    </w:p>
    <w:p w14:paraId="1799ECCE" w14:textId="77777777" w:rsidR="00EB4623" w:rsidRPr="006E753C" w:rsidRDefault="00EB4623" w:rsidP="005137CA">
      <w:pPr>
        <w:rPr>
          <w:lang w:val="pt-PT"/>
        </w:rPr>
      </w:pPr>
    </w:p>
    <w:p w14:paraId="071E4DDE" w14:textId="77777777" w:rsidR="00EB4623" w:rsidRPr="006E753C" w:rsidRDefault="002F206A" w:rsidP="00EB4623">
      <w:pPr>
        <w:rPr>
          <w:u w:val="single"/>
          <w:lang w:val="pt-PT"/>
        </w:rPr>
      </w:pPr>
      <w:r w:rsidRPr="006E753C">
        <w:rPr>
          <w:u w:val="single"/>
          <w:lang w:val="pt-PT"/>
        </w:rPr>
        <w:t>Interações p</w:t>
      </w:r>
      <w:r w:rsidR="00EB4623" w:rsidRPr="006E753C">
        <w:rPr>
          <w:u w:val="single"/>
          <w:lang w:val="pt-PT"/>
        </w:rPr>
        <w:t xml:space="preserve">otenciais </w:t>
      </w:r>
    </w:p>
    <w:p w14:paraId="309DE583" w14:textId="77777777" w:rsidR="005B5E4A" w:rsidRPr="006E753C" w:rsidRDefault="005B5E4A" w:rsidP="00EB4623">
      <w:pPr>
        <w:rPr>
          <w:i/>
          <w:lang w:val="pt-PT"/>
        </w:rPr>
      </w:pPr>
    </w:p>
    <w:p w14:paraId="347A9E58" w14:textId="77777777" w:rsidR="00EB4623" w:rsidRPr="006E753C" w:rsidRDefault="00EB4623" w:rsidP="00EB4623">
      <w:pPr>
        <w:rPr>
          <w:lang w:val="pt-PT"/>
        </w:rPr>
      </w:pPr>
      <w:r w:rsidRPr="006E753C">
        <w:rPr>
          <w:lang w:val="pt-PT"/>
        </w:rPr>
        <w:t>A coadministração de probenecide com micofenolato de mofetil em macacos eleva o AUC plasmático do GAMF em 3 vezes. Desta forma, outras substâncias conhecidas por sofrerem secreção tubular renal podem competir com o GAMF, e assim elevarem as concentrações plasmáticas de GAMF ou de outras substâncias que sofram também secreção tubular.</w:t>
      </w:r>
    </w:p>
    <w:p w14:paraId="5F1961F2" w14:textId="77777777" w:rsidR="00EB4623" w:rsidRPr="006E753C" w:rsidRDefault="00EB4623" w:rsidP="005137CA">
      <w:pPr>
        <w:rPr>
          <w:lang w:val="pt-PT"/>
        </w:rPr>
      </w:pPr>
    </w:p>
    <w:p w14:paraId="6BCF61CB" w14:textId="77777777" w:rsidR="00BB3354" w:rsidRPr="006E753C" w:rsidRDefault="00BB3354" w:rsidP="00437D45">
      <w:pPr>
        <w:keepNext/>
        <w:keepLines/>
        <w:suppressAutoHyphens/>
        <w:ind w:left="567" w:hanging="567"/>
        <w:rPr>
          <w:b/>
          <w:lang w:val="pt-PT"/>
        </w:rPr>
      </w:pPr>
      <w:r w:rsidRPr="006E753C">
        <w:rPr>
          <w:b/>
          <w:lang w:val="pt-PT"/>
        </w:rPr>
        <w:t>4.6</w:t>
      </w:r>
      <w:r w:rsidRPr="006E753C">
        <w:rPr>
          <w:b/>
          <w:lang w:val="pt-PT"/>
        </w:rPr>
        <w:tab/>
      </w:r>
      <w:r w:rsidR="00075FB9" w:rsidRPr="006E753C">
        <w:rPr>
          <w:b/>
          <w:lang w:val="pt-PT"/>
        </w:rPr>
        <w:t>Fertilidade, g</w:t>
      </w:r>
      <w:r w:rsidRPr="006E753C">
        <w:rPr>
          <w:b/>
          <w:lang w:val="pt-PT"/>
        </w:rPr>
        <w:t>ravidez e aleitamento</w:t>
      </w:r>
    </w:p>
    <w:p w14:paraId="0DE7A3A2" w14:textId="77777777" w:rsidR="00BB3354" w:rsidRPr="006E753C" w:rsidRDefault="00BB3354" w:rsidP="00437D45">
      <w:pPr>
        <w:keepNext/>
        <w:keepLines/>
        <w:rPr>
          <w:lang w:val="pt-PT"/>
        </w:rPr>
      </w:pPr>
    </w:p>
    <w:p w14:paraId="0A7D2D23" w14:textId="77777777" w:rsidR="00D572AE" w:rsidRPr="006E753C" w:rsidRDefault="00D572AE" w:rsidP="00437D45">
      <w:pPr>
        <w:keepNext/>
        <w:keepLines/>
        <w:rPr>
          <w:u w:val="single"/>
          <w:lang w:val="pt-PT"/>
        </w:rPr>
      </w:pPr>
      <w:r w:rsidRPr="006E753C">
        <w:rPr>
          <w:u w:val="single"/>
          <w:lang w:val="pt-PT"/>
        </w:rPr>
        <w:t>Mulheres com potencial para engravidar</w:t>
      </w:r>
    </w:p>
    <w:p w14:paraId="7F393C6D" w14:textId="77777777" w:rsidR="00D572AE" w:rsidRPr="006E753C" w:rsidRDefault="00D572AE" w:rsidP="00437D45">
      <w:pPr>
        <w:keepNext/>
        <w:keepLines/>
        <w:rPr>
          <w:u w:val="single"/>
          <w:lang w:val="pt-PT"/>
        </w:rPr>
      </w:pPr>
    </w:p>
    <w:p w14:paraId="51D021F3" w14:textId="1DF44086" w:rsidR="00D572AE" w:rsidRPr="006E753C" w:rsidRDefault="00D572AE" w:rsidP="00D572AE">
      <w:pPr>
        <w:rPr>
          <w:lang w:val="pt-PT"/>
        </w:rPr>
      </w:pPr>
      <w:r w:rsidRPr="006E753C">
        <w:rPr>
          <w:lang w:val="pt-PT"/>
        </w:rPr>
        <w:t>A gravidez deve ser evitada durante a utilização de micofenolato</w:t>
      </w:r>
      <w:r w:rsidR="00E3278F" w:rsidRPr="006E753C">
        <w:rPr>
          <w:lang w:val="pt-PT"/>
        </w:rPr>
        <w:t xml:space="preserve"> de mofetil</w:t>
      </w:r>
      <w:r w:rsidRPr="006E753C">
        <w:rPr>
          <w:lang w:val="pt-PT"/>
        </w:rPr>
        <w:t>. Por isso, mulheres com potencial para engravidar têm de utilizar pelo menos um método de contraceção seguro (ver secção 4.3) antes de iniciar a terapêutica, durante a terapêutica e durante seis semanas após terminar a terapêutica, exceto se a abstinência for o método de contraceção escolhido. É preferível a utilização em simultâneo de dois métodos de contraceção complementares.</w:t>
      </w:r>
    </w:p>
    <w:p w14:paraId="38B346F6" w14:textId="77777777" w:rsidR="00EA75A9" w:rsidRPr="006E753C" w:rsidRDefault="00EA75A9" w:rsidP="00511D6A">
      <w:pPr>
        <w:keepNext/>
        <w:keepLines/>
        <w:rPr>
          <w:u w:val="single"/>
          <w:lang w:val="pt-PT"/>
        </w:rPr>
      </w:pPr>
    </w:p>
    <w:p w14:paraId="50B6237B" w14:textId="77777777" w:rsidR="00F3733D" w:rsidRPr="006E753C" w:rsidRDefault="00F3733D" w:rsidP="00511D6A">
      <w:pPr>
        <w:keepNext/>
        <w:keepLines/>
        <w:rPr>
          <w:lang w:val="pt-PT"/>
        </w:rPr>
      </w:pPr>
      <w:r w:rsidRPr="006E753C">
        <w:rPr>
          <w:u w:val="single"/>
          <w:lang w:val="pt-PT"/>
        </w:rPr>
        <w:t>Gravidez</w:t>
      </w:r>
    </w:p>
    <w:p w14:paraId="767C16E6" w14:textId="77777777" w:rsidR="005137CA" w:rsidRPr="006E753C" w:rsidRDefault="005137CA" w:rsidP="00511D6A">
      <w:pPr>
        <w:keepNext/>
        <w:keepLines/>
        <w:rPr>
          <w:lang w:val="pt-PT"/>
        </w:rPr>
      </w:pPr>
    </w:p>
    <w:p w14:paraId="11876101" w14:textId="43548DBC" w:rsidR="0011675F" w:rsidRPr="006E753C" w:rsidRDefault="00C80730" w:rsidP="0011675F">
      <w:pPr>
        <w:suppressAutoHyphens/>
        <w:rPr>
          <w:lang w:val="pt-PT"/>
        </w:rPr>
      </w:pPr>
      <w:r w:rsidRPr="006E753C">
        <w:rPr>
          <w:lang w:val="pt-PT"/>
        </w:rPr>
        <w:t>O m</w:t>
      </w:r>
      <w:r w:rsidR="00E3278F" w:rsidRPr="006E753C">
        <w:rPr>
          <w:lang w:val="pt-PT"/>
        </w:rPr>
        <w:t>icofenolato de mofetil</w:t>
      </w:r>
      <w:r w:rsidR="0011675F" w:rsidRPr="006E753C">
        <w:rPr>
          <w:lang w:val="pt-PT"/>
        </w:rPr>
        <w:t xml:space="preserve"> </w:t>
      </w:r>
      <w:r w:rsidR="003D14ED" w:rsidRPr="006E753C">
        <w:rPr>
          <w:lang w:val="pt-PT"/>
        </w:rPr>
        <w:t>está contraindicado</w:t>
      </w:r>
      <w:r w:rsidR="0011675F" w:rsidRPr="006E753C">
        <w:rPr>
          <w:lang w:val="pt-PT"/>
        </w:rPr>
        <w:t xml:space="preserve"> durante a gravidez exceto se não houver um tratamento alternativo adequado</w:t>
      </w:r>
      <w:r w:rsidR="003D14ED" w:rsidRPr="006E753C">
        <w:rPr>
          <w:lang w:val="pt-PT"/>
        </w:rPr>
        <w:t xml:space="preserve"> para prevenir a rejeição do transplante. O</w:t>
      </w:r>
      <w:r w:rsidR="0011675F" w:rsidRPr="006E753C">
        <w:rPr>
          <w:lang w:val="pt-PT"/>
        </w:rPr>
        <w:t xml:space="preserve"> tratamento não deve ser iniciado até ser apresentado um resultado negativo do teste de gravidez, de modo a excluir o uso não intencional na gravidez</w:t>
      </w:r>
      <w:r w:rsidR="0015137F">
        <w:rPr>
          <w:lang w:val="pt-PT"/>
        </w:rPr>
        <w:t xml:space="preserve"> (ver secção 4.3)</w:t>
      </w:r>
      <w:r w:rsidR="0011675F" w:rsidRPr="006E753C">
        <w:rPr>
          <w:lang w:val="pt-PT"/>
        </w:rPr>
        <w:t>.</w:t>
      </w:r>
    </w:p>
    <w:p w14:paraId="11A12920" w14:textId="77777777" w:rsidR="005137CA" w:rsidRPr="006E753C" w:rsidRDefault="005137CA" w:rsidP="005137CA">
      <w:pPr>
        <w:suppressAutoHyphens/>
        <w:rPr>
          <w:lang w:val="pt-PT"/>
        </w:rPr>
      </w:pPr>
    </w:p>
    <w:p w14:paraId="6EB36838" w14:textId="77777777" w:rsidR="00EA75A9" w:rsidRPr="006E753C" w:rsidRDefault="00D572AE" w:rsidP="00EA75A9">
      <w:pPr>
        <w:suppressAutoHyphens/>
        <w:rPr>
          <w:lang w:val="pt-PT"/>
        </w:rPr>
      </w:pPr>
      <w:r w:rsidRPr="006E753C">
        <w:rPr>
          <w:lang w:val="pt-PT"/>
        </w:rPr>
        <w:lastRenderedPageBreak/>
        <w:t xml:space="preserve">As </w:t>
      </w:r>
      <w:r w:rsidR="00EA75A9" w:rsidRPr="006E753C">
        <w:rPr>
          <w:lang w:val="pt-PT"/>
        </w:rPr>
        <w:t>doentes do sexo feminino com potencial reprodutivo têm de ser informad</w:t>
      </w:r>
      <w:r w:rsidR="00E4619B" w:rsidRPr="006E753C">
        <w:rPr>
          <w:lang w:val="pt-PT"/>
        </w:rPr>
        <w:t>a</w:t>
      </w:r>
      <w:r w:rsidR="00EA75A9" w:rsidRPr="006E753C">
        <w:rPr>
          <w:lang w:val="pt-PT"/>
        </w:rPr>
        <w:t>s do aumento do risco de abortos e malformações congénitas no iníc</w:t>
      </w:r>
      <w:r w:rsidRPr="006E753C">
        <w:rPr>
          <w:lang w:val="pt-PT"/>
        </w:rPr>
        <w:t>i</w:t>
      </w:r>
      <w:r w:rsidR="00EA75A9" w:rsidRPr="006E753C">
        <w:rPr>
          <w:lang w:val="pt-PT"/>
        </w:rPr>
        <w:t>o do tratamento e têm de ser aconselhad</w:t>
      </w:r>
      <w:r w:rsidR="00E4619B" w:rsidRPr="006E753C">
        <w:rPr>
          <w:lang w:val="pt-PT"/>
        </w:rPr>
        <w:t>a</w:t>
      </w:r>
      <w:r w:rsidR="00EA75A9" w:rsidRPr="006E753C">
        <w:rPr>
          <w:lang w:val="pt-PT"/>
        </w:rPr>
        <w:t>s relativamente à prevenção e planeamento da gravidez.</w:t>
      </w:r>
    </w:p>
    <w:p w14:paraId="73B22400" w14:textId="77777777" w:rsidR="00937A42" w:rsidRPr="006E753C" w:rsidRDefault="00937A42" w:rsidP="005137CA">
      <w:pPr>
        <w:suppressAutoHyphens/>
        <w:rPr>
          <w:lang w:val="pt-PT"/>
        </w:rPr>
      </w:pPr>
    </w:p>
    <w:p w14:paraId="141C175A" w14:textId="6AC3034A" w:rsidR="00EA75A9" w:rsidRPr="006E753C" w:rsidRDefault="00430A81" w:rsidP="00EA75A9">
      <w:pPr>
        <w:rPr>
          <w:lang w:val="pt-PT"/>
        </w:rPr>
      </w:pPr>
      <w:r w:rsidRPr="006E753C">
        <w:rPr>
          <w:lang w:val="pt-PT"/>
        </w:rPr>
        <w:t>Antes do início do tratamento, as mulheres com potencial para engravidar têm de apresentar dois resultados negativos para um teste de gravidez serológico ou de urina, com uma s</w:t>
      </w:r>
      <w:r w:rsidR="008D045A" w:rsidRPr="006E753C">
        <w:rPr>
          <w:lang w:val="pt-PT"/>
        </w:rPr>
        <w:t>ensibilidade de pelo menos 25</w:t>
      </w:r>
      <w:r w:rsidR="00621FCB">
        <w:rPr>
          <w:lang w:val="pt-PT"/>
        </w:rPr>
        <w:t> </w:t>
      </w:r>
      <w:r w:rsidR="008D045A" w:rsidRPr="006E753C">
        <w:rPr>
          <w:lang w:val="pt-PT"/>
        </w:rPr>
        <w:t>m</w:t>
      </w:r>
      <w:r w:rsidRPr="006E753C">
        <w:rPr>
          <w:lang w:val="pt-PT"/>
        </w:rPr>
        <w:t>U</w:t>
      </w:r>
      <w:r w:rsidR="008D045A" w:rsidRPr="006E753C">
        <w:rPr>
          <w:lang w:val="pt-PT"/>
        </w:rPr>
        <w:t>I</w:t>
      </w:r>
      <w:r w:rsidRPr="006E753C">
        <w:rPr>
          <w:lang w:val="pt-PT"/>
        </w:rPr>
        <w:t>/ml, de modo a excluir a exposição não intencional d</w:t>
      </w:r>
      <w:r w:rsidR="00075FB9" w:rsidRPr="006E753C">
        <w:rPr>
          <w:lang w:val="pt-PT"/>
        </w:rPr>
        <w:t>e um</w:t>
      </w:r>
      <w:r w:rsidRPr="006E753C">
        <w:rPr>
          <w:lang w:val="pt-PT"/>
        </w:rPr>
        <w:t xml:space="preserve"> embrião ao micofenolato. Recomenda-se que o segundo teste seja feito 8</w:t>
      </w:r>
      <w:r w:rsidR="00621FCB" w:rsidRPr="00621FCB">
        <w:rPr>
          <w:lang w:val="pt-PT"/>
        </w:rPr>
        <w:t xml:space="preserve"> </w:t>
      </w:r>
      <w:r w:rsidR="00621FCB">
        <w:rPr>
          <w:lang w:val="pt-PT"/>
        </w:rPr>
        <w:t>–</w:t>
      </w:r>
      <w:r w:rsidRPr="006E753C">
        <w:rPr>
          <w:lang w:val="pt-PT"/>
        </w:rPr>
        <w:t>10</w:t>
      </w:r>
      <w:r w:rsidR="00621FCB">
        <w:rPr>
          <w:lang w:val="pt-PT"/>
        </w:rPr>
        <w:t> </w:t>
      </w:r>
      <w:r w:rsidRPr="006E753C">
        <w:rPr>
          <w:lang w:val="pt-PT"/>
        </w:rPr>
        <w:t>dias depois do primeiro teste.</w:t>
      </w:r>
      <w:r w:rsidR="0011675F" w:rsidRPr="006E753C">
        <w:rPr>
          <w:lang w:val="pt-PT"/>
        </w:rPr>
        <w:t xml:space="preserve"> </w:t>
      </w:r>
      <w:r w:rsidR="00BB5287" w:rsidRPr="006E753C">
        <w:rPr>
          <w:lang w:val="pt-PT"/>
        </w:rPr>
        <w:t xml:space="preserve">Nos transplantes de dadores </w:t>
      </w:r>
      <w:r w:rsidR="00951A49" w:rsidRPr="006E753C">
        <w:rPr>
          <w:lang w:val="pt-PT"/>
        </w:rPr>
        <w:t>cadáveres</w:t>
      </w:r>
      <w:r w:rsidR="00BB5287" w:rsidRPr="006E753C">
        <w:rPr>
          <w:lang w:val="pt-PT"/>
        </w:rPr>
        <w:t>, s</w:t>
      </w:r>
      <w:r w:rsidRPr="006E753C">
        <w:rPr>
          <w:lang w:val="pt-PT"/>
        </w:rPr>
        <w:t>e não for possível realizar dois testes com 8</w:t>
      </w:r>
      <w:r w:rsidR="00621FCB" w:rsidRPr="00621FCB">
        <w:rPr>
          <w:lang w:val="pt-PT"/>
        </w:rPr>
        <w:t xml:space="preserve"> </w:t>
      </w:r>
      <w:r w:rsidR="00621FCB">
        <w:rPr>
          <w:lang w:val="pt-PT"/>
        </w:rPr>
        <w:t>–</w:t>
      </w:r>
      <w:r w:rsidRPr="006E753C">
        <w:rPr>
          <w:lang w:val="pt-PT"/>
        </w:rPr>
        <w:t>10</w:t>
      </w:r>
      <w:r w:rsidR="00E3029F">
        <w:rPr>
          <w:lang w:val="pt-PT"/>
        </w:rPr>
        <w:t> </w:t>
      </w:r>
      <w:r w:rsidRPr="006E753C">
        <w:rPr>
          <w:lang w:val="pt-PT"/>
        </w:rPr>
        <w:t>dias de intervalo</w:t>
      </w:r>
      <w:r w:rsidR="00BB5287" w:rsidRPr="006E753C">
        <w:rPr>
          <w:lang w:val="pt-PT"/>
        </w:rPr>
        <w:t xml:space="preserve"> antes do início do tratamento (devido ao </w:t>
      </w:r>
      <w:r w:rsidR="00932AAF" w:rsidRPr="006E753C">
        <w:rPr>
          <w:lang w:val="pt-PT"/>
        </w:rPr>
        <w:t>período</w:t>
      </w:r>
      <w:r w:rsidR="00BB5287" w:rsidRPr="006E753C">
        <w:rPr>
          <w:lang w:val="pt-PT"/>
        </w:rPr>
        <w:t xml:space="preserve"> d</w:t>
      </w:r>
      <w:r w:rsidR="00932AAF" w:rsidRPr="006E753C">
        <w:rPr>
          <w:lang w:val="pt-PT"/>
        </w:rPr>
        <w:t>e</w:t>
      </w:r>
      <w:r w:rsidR="00BB5287" w:rsidRPr="006E753C">
        <w:rPr>
          <w:lang w:val="pt-PT"/>
        </w:rPr>
        <w:t xml:space="preserve"> disponibilidade do órgão </w:t>
      </w:r>
      <w:r w:rsidR="00932AAF" w:rsidRPr="006E753C">
        <w:rPr>
          <w:lang w:val="pt-PT"/>
        </w:rPr>
        <w:t>para transplante</w:t>
      </w:r>
      <w:r w:rsidR="00BB5287" w:rsidRPr="006E753C">
        <w:rPr>
          <w:lang w:val="pt-PT"/>
        </w:rPr>
        <w:t>) tem de ser realizado um teste de gravidez imediatamente antes do início do tratamento e outro</w:t>
      </w:r>
      <w:r w:rsidR="00E3029F">
        <w:rPr>
          <w:lang w:val="pt-PT"/>
        </w:rPr>
        <w:t xml:space="preserve"> teste</w:t>
      </w:r>
      <w:r w:rsidR="00BB5287" w:rsidRPr="006E753C">
        <w:rPr>
          <w:lang w:val="pt-PT"/>
        </w:rPr>
        <w:t xml:space="preserve"> 8</w:t>
      </w:r>
      <w:r w:rsidR="00E3029F" w:rsidRPr="00E3029F">
        <w:rPr>
          <w:lang w:val="pt-PT"/>
        </w:rPr>
        <w:t xml:space="preserve"> </w:t>
      </w:r>
      <w:r w:rsidR="00E3029F">
        <w:rPr>
          <w:lang w:val="pt-PT"/>
        </w:rPr>
        <w:t>–</w:t>
      </w:r>
      <w:r w:rsidR="00BB5287" w:rsidRPr="006E753C">
        <w:rPr>
          <w:lang w:val="pt-PT"/>
        </w:rPr>
        <w:t>10</w:t>
      </w:r>
      <w:r w:rsidR="00E3029F">
        <w:rPr>
          <w:lang w:val="pt-PT"/>
        </w:rPr>
        <w:t> </w:t>
      </w:r>
      <w:r w:rsidR="00BB5287" w:rsidRPr="006E753C">
        <w:rPr>
          <w:lang w:val="pt-PT"/>
        </w:rPr>
        <w:t xml:space="preserve">dias mais tarde. </w:t>
      </w:r>
      <w:r w:rsidR="0011675F" w:rsidRPr="006E753C">
        <w:rPr>
          <w:lang w:val="pt-PT"/>
        </w:rPr>
        <w:t>Os testes de gravidez devem ser repetidos conforme clinicamente necessário (p</w:t>
      </w:r>
      <w:r w:rsidR="009D238F" w:rsidRPr="006E753C">
        <w:rPr>
          <w:lang w:val="pt-PT"/>
        </w:rPr>
        <w:t>or</w:t>
      </w:r>
      <w:r w:rsidR="0011675F" w:rsidRPr="006E753C">
        <w:rPr>
          <w:lang w:val="pt-PT"/>
        </w:rPr>
        <w:t xml:space="preserve"> ex. após </w:t>
      </w:r>
      <w:r w:rsidR="00BD55B5" w:rsidRPr="006E753C">
        <w:rPr>
          <w:lang w:val="pt-PT"/>
        </w:rPr>
        <w:t xml:space="preserve">conhecimento </w:t>
      </w:r>
      <w:r w:rsidR="0011675F" w:rsidRPr="006E753C">
        <w:rPr>
          <w:lang w:val="pt-PT"/>
        </w:rPr>
        <w:t>de qualquer intervalo na contraceção). Os resultados de todos os testes de gravidez devem ser discutidos com a doente</w:t>
      </w:r>
      <w:r w:rsidR="00EA75A9" w:rsidRPr="006E753C">
        <w:rPr>
          <w:lang w:val="pt-PT"/>
        </w:rPr>
        <w:t>. As doentes deverão ser instruídas para consultarem imediatamente o seu médico se engravidarem.</w:t>
      </w:r>
    </w:p>
    <w:p w14:paraId="14B89B35" w14:textId="77777777" w:rsidR="00EA75A9" w:rsidRPr="006E753C" w:rsidRDefault="00EA75A9" w:rsidP="00EA75A9">
      <w:pPr>
        <w:rPr>
          <w:lang w:val="pt-PT"/>
        </w:rPr>
      </w:pPr>
    </w:p>
    <w:p w14:paraId="09270CFC" w14:textId="77777777" w:rsidR="00EA75A9" w:rsidRPr="006E753C" w:rsidRDefault="00EA75A9" w:rsidP="00EA75A9">
      <w:pPr>
        <w:keepNext/>
        <w:keepLines/>
        <w:rPr>
          <w:lang w:val="pt-PT"/>
        </w:rPr>
      </w:pPr>
      <w:r w:rsidRPr="006E753C">
        <w:rPr>
          <w:lang w:val="pt-PT"/>
        </w:rPr>
        <w:t>O micofenolato é um teratogénico humano</w:t>
      </w:r>
      <w:r w:rsidR="00A82062" w:rsidRPr="006E753C">
        <w:rPr>
          <w:lang w:val="pt-PT"/>
        </w:rPr>
        <w:t xml:space="preserve"> potente</w:t>
      </w:r>
      <w:r w:rsidRPr="006E753C">
        <w:rPr>
          <w:lang w:val="pt-PT"/>
        </w:rPr>
        <w:t xml:space="preserve">, </w:t>
      </w:r>
      <w:r w:rsidR="0011675F" w:rsidRPr="006E753C">
        <w:rPr>
          <w:lang w:val="pt-PT"/>
        </w:rPr>
        <w:t>que apresenta um risco aumentado de abortos espontâneos e malformações congénitas no caso de exposição durante a gravidez</w:t>
      </w:r>
      <w:r w:rsidRPr="006E753C">
        <w:rPr>
          <w:lang w:val="pt-PT"/>
        </w:rPr>
        <w:t>;</w:t>
      </w:r>
    </w:p>
    <w:p w14:paraId="3A29D306" w14:textId="589562F9" w:rsidR="0011675F" w:rsidRPr="006E753C" w:rsidRDefault="007D2764" w:rsidP="00E3029F">
      <w:pPr>
        <w:keepNext/>
        <w:keepLines/>
        <w:ind w:left="567" w:hanging="283"/>
        <w:rPr>
          <w:lang w:val="pt-PT"/>
        </w:rPr>
      </w:pPr>
      <w:r w:rsidRPr="006E753C">
        <w:rPr>
          <w:position w:val="2"/>
          <w:sz w:val="20"/>
          <w:lang w:val="pt-PT"/>
        </w:rPr>
        <w:sym w:font="Symbol" w:char="F0B7"/>
      </w:r>
      <w:r w:rsidRPr="006E753C">
        <w:rPr>
          <w:position w:val="2"/>
          <w:sz w:val="20"/>
          <w:lang w:val="pt-PT"/>
        </w:rPr>
        <w:tab/>
      </w:r>
      <w:r w:rsidR="0011675F" w:rsidRPr="006E753C">
        <w:rPr>
          <w:lang w:val="pt-PT"/>
        </w:rPr>
        <w:t>Foram notificados abortos espontâneos em 45 a 49% d</w:t>
      </w:r>
      <w:r w:rsidR="00075FB9" w:rsidRPr="006E753C">
        <w:rPr>
          <w:lang w:val="pt-PT"/>
        </w:rPr>
        <w:t>as</w:t>
      </w:r>
      <w:r w:rsidR="0011675F" w:rsidRPr="006E753C">
        <w:rPr>
          <w:lang w:val="pt-PT"/>
        </w:rPr>
        <w:t xml:space="preserve"> mulheres grávidas expostas ao micofenolato de mofetil, em comparação a uma taxa notificada entre 12 e 33% em doentes com transplantes de órgãos sólidos, tratadas com outros imunosupressores que não micofenolato de mofetil.</w:t>
      </w:r>
    </w:p>
    <w:p w14:paraId="71915ED9" w14:textId="672DDB5E" w:rsidR="0011675F" w:rsidRPr="006E753C" w:rsidRDefault="007D2764" w:rsidP="00E3029F">
      <w:pPr>
        <w:keepNext/>
        <w:keepLines/>
        <w:ind w:left="567" w:hanging="283"/>
        <w:rPr>
          <w:lang w:val="pt-PT"/>
        </w:rPr>
      </w:pPr>
      <w:r w:rsidRPr="006E753C">
        <w:rPr>
          <w:position w:val="2"/>
          <w:sz w:val="20"/>
          <w:lang w:val="pt-PT"/>
        </w:rPr>
        <w:sym w:font="Symbol" w:char="F0B7"/>
      </w:r>
      <w:r w:rsidRPr="006E753C">
        <w:rPr>
          <w:position w:val="2"/>
          <w:sz w:val="20"/>
          <w:lang w:val="pt-PT"/>
        </w:rPr>
        <w:tab/>
      </w:r>
      <w:r w:rsidR="0011675F" w:rsidRPr="006E753C">
        <w:rPr>
          <w:lang w:val="pt-PT"/>
        </w:rPr>
        <w:t xml:space="preserve">Tendo por base notificações </w:t>
      </w:r>
      <w:r w:rsidR="00BD55B5" w:rsidRPr="006E753C">
        <w:rPr>
          <w:lang w:val="pt-PT"/>
        </w:rPr>
        <w:t xml:space="preserve">publicadas </w:t>
      </w:r>
      <w:r w:rsidR="0011675F" w:rsidRPr="006E753C">
        <w:rPr>
          <w:lang w:val="pt-PT"/>
        </w:rPr>
        <w:t>na literatura, ocorreram malformações em 23 a 27% dos nados</w:t>
      </w:r>
      <w:r w:rsidR="00075FB9" w:rsidRPr="006E753C">
        <w:rPr>
          <w:lang w:val="pt-PT"/>
        </w:rPr>
        <w:t>-</w:t>
      </w:r>
      <w:r w:rsidR="0011675F" w:rsidRPr="006E753C">
        <w:rPr>
          <w:lang w:val="pt-PT"/>
        </w:rPr>
        <w:t>vivos em mulheres expostas ao micofenolato de mofetil durante a gravidez (em comparação com 2 a 3% dos nados</w:t>
      </w:r>
      <w:r w:rsidR="00075FB9" w:rsidRPr="006E753C">
        <w:rPr>
          <w:lang w:val="pt-PT"/>
        </w:rPr>
        <w:t>-</w:t>
      </w:r>
      <w:r w:rsidR="0011675F" w:rsidRPr="006E753C">
        <w:rPr>
          <w:lang w:val="pt-PT"/>
        </w:rPr>
        <w:t>vivos na população geral e de, aproximadamente, 4 a 5% dos nados</w:t>
      </w:r>
      <w:r w:rsidR="00075FB9" w:rsidRPr="006E753C">
        <w:rPr>
          <w:lang w:val="pt-PT"/>
        </w:rPr>
        <w:t>-</w:t>
      </w:r>
      <w:r w:rsidR="0011675F" w:rsidRPr="006E753C">
        <w:rPr>
          <w:lang w:val="pt-PT"/>
        </w:rPr>
        <w:t>vivos em doentes com transplantes de órgãos sólidos tratadas com outros imunosupressores que não micofenolato de mofetil</w:t>
      </w:r>
      <w:r w:rsidR="00425826" w:rsidRPr="006E753C">
        <w:rPr>
          <w:lang w:val="pt-PT"/>
        </w:rPr>
        <w:t>)</w:t>
      </w:r>
      <w:r w:rsidR="0011675F" w:rsidRPr="006E753C">
        <w:rPr>
          <w:lang w:val="pt-PT"/>
        </w:rPr>
        <w:t>.</w:t>
      </w:r>
    </w:p>
    <w:p w14:paraId="70F0AA95" w14:textId="77777777" w:rsidR="00EA75A9" w:rsidRPr="006E753C" w:rsidRDefault="00EA75A9" w:rsidP="00EA75A9">
      <w:pPr>
        <w:rPr>
          <w:lang w:val="pt-PT"/>
        </w:rPr>
      </w:pPr>
    </w:p>
    <w:p w14:paraId="5BCD0ACA" w14:textId="3B1088F0" w:rsidR="00EA75A9" w:rsidRPr="006E753C" w:rsidRDefault="00EA75A9" w:rsidP="00EA75A9">
      <w:pPr>
        <w:rPr>
          <w:lang w:val="pt-PT"/>
        </w:rPr>
      </w:pPr>
      <w:r w:rsidRPr="006E753C">
        <w:rPr>
          <w:lang w:val="pt-PT"/>
        </w:rPr>
        <w:t>Foram observadas malformações congénitas</w:t>
      </w:r>
      <w:r w:rsidR="00F2041E" w:rsidRPr="006E753C">
        <w:rPr>
          <w:lang w:val="pt-PT"/>
        </w:rPr>
        <w:t xml:space="preserve"> após a comercialização</w:t>
      </w:r>
      <w:r w:rsidRPr="006E753C">
        <w:rPr>
          <w:lang w:val="pt-PT"/>
        </w:rPr>
        <w:t>, incluindo notificações de malformações múltiplas, em filhos de doentes expostas a</w:t>
      </w:r>
      <w:r w:rsidR="00C80730" w:rsidRPr="006E753C">
        <w:rPr>
          <w:lang w:val="pt-PT"/>
        </w:rPr>
        <w:t>o</w:t>
      </w:r>
      <w:r w:rsidRPr="006E753C">
        <w:rPr>
          <w:lang w:val="pt-PT"/>
        </w:rPr>
        <w:t xml:space="preserve"> </w:t>
      </w:r>
      <w:r w:rsidR="001E08D6" w:rsidRPr="006E753C">
        <w:rPr>
          <w:lang w:val="pt-PT"/>
        </w:rPr>
        <w:t>micofenolato</w:t>
      </w:r>
      <w:r w:rsidRPr="006E753C">
        <w:rPr>
          <w:lang w:val="pt-PT"/>
        </w:rPr>
        <w:t xml:space="preserve"> </w:t>
      </w:r>
      <w:r w:rsidR="00C17737" w:rsidRPr="006E753C">
        <w:rPr>
          <w:lang w:val="pt-PT"/>
        </w:rPr>
        <w:t xml:space="preserve">durante a gravidez, </w:t>
      </w:r>
      <w:r w:rsidRPr="006E753C">
        <w:rPr>
          <w:lang w:val="pt-PT"/>
        </w:rPr>
        <w:t>em associação com outros imunossupressores. As seguintes malformações foram notificadas mais frequentemente:</w:t>
      </w:r>
    </w:p>
    <w:p w14:paraId="6423E08A" w14:textId="77777777" w:rsidR="00A643FB" w:rsidRPr="006E753C" w:rsidRDefault="00A643FB" w:rsidP="00EA75A9">
      <w:pPr>
        <w:rPr>
          <w:lang w:val="pt-PT"/>
        </w:rPr>
      </w:pPr>
    </w:p>
    <w:p w14:paraId="4F6A0352" w14:textId="77777777" w:rsidR="00EA75A9" w:rsidRPr="006E753C" w:rsidRDefault="00EA75A9" w:rsidP="00EA75A9">
      <w:pPr>
        <w:ind w:left="567" w:hanging="567"/>
        <w:rPr>
          <w:lang w:val="pt-PT"/>
        </w:rPr>
      </w:pPr>
      <w:r w:rsidRPr="006E753C">
        <w:rPr>
          <w:position w:val="2"/>
          <w:sz w:val="20"/>
          <w:lang w:val="pt-PT"/>
        </w:rPr>
        <w:sym w:font="Symbol" w:char="F0B7"/>
      </w:r>
      <w:r w:rsidRPr="006E753C">
        <w:rPr>
          <w:position w:val="2"/>
          <w:sz w:val="20"/>
          <w:lang w:val="pt-PT"/>
        </w:rPr>
        <w:tab/>
      </w:r>
      <w:r w:rsidRPr="006E753C">
        <w:rPr>
          <w:lang w:val="pt-PT"/>
        </w:rPr>
        <w:t>Alterações do ouvido (</w:t>
      </w:r>
      <w:r w:rsidR="009D238F" w:rsidRPr="006E753C">
        <w:rPr>
          <w:lang w:val="pt-PT"/>
        </w:rPr>
        <w:t xml:space="preserve">por </w:t>
      </w:r>
      <w:r w:rsidRPr="006E753C">
        <w:rPr>
          <w:lang w:val="pt-PT"/>
        </w:rPr>
        <w:t>ex. má formação ou ausência do ouvido externo), atresia do canal auditivo externo</w:t>
      </w:r>
      <w:r w:rsidR="00F811A7" w:rsidRPr="006E753C">
        <w:rPr>
          <w:lang w:val="pt-PT"/>
        </w:rPr>
        <w:t xml:space="preserve"> (ouvido médio)</w:t>
      </w:r>
      <w:r w:rsidRPr="006E753C">
        <w:rPr>
          <w:lang w:val="pt-PT"/>
        </w:rPr>
        <w:t>;</w:t>
      </w:r>
    </w:p>
    <w:p w14:paraId="310E3DED" w14:textId="046236A2" w:rsidR="00EA75A9" w:rsidRPr="006E753C" w:rsidRDefault="007D2764" w:rsidP="00E3029F">
      <w:pPr>
        <w:ind w:left="567" w:hanging="567"/>
        <w:rPr>
          <w:lang w:val="pt-PT"/>
        </w:rPr>
      </w:pPr>
      <w:r w:rsidRPr="006E753C">
        <w:rPr>
          <w:position w:val="2"/>
          <w:sz w:val="20"/>
          <w:lang w:val="pt-PT"/>
        </w:rPr>
        <w:sym w:font="Symbol" w:char="F0B7"/>
      </w:r>
      <w:r w:rsidRPr="006E753C">
        <w:rPr>
          <w:position w:val="2"/>
          <w:sz w:val="20"/>
          <w:lang w:val="pt-PT"/>
        </w:rPr>
        <w:tab/>
      </w:r>
      <w:r w:rsidR="00EA75A9" w:rsidRPr="006E753C">
        <w:rPr>
          <w:lang w:val="pt-PT"/>
        </w:rPr>
        <w:t>Malformações faciais tais como lábio leporino, fenda palatina, micrognatismo e hipertelorismo orbital;</w:t>
      </w:r>
    </w:p>
    <w:p w14:paraId="0A6A7E79" w14:textId="77777777" w:rsidR="00EA75A9" w:rsidRPr="006E753C" w:rsidRDefault="00EA75A9" w:rsidP="00EA75A9">
      <w:pPr>
        <w:ind w:left="567" w:hanging="567"/>
        <w:rPr>
          <w:lang w:val="pt-PT"/>
        </w:rPr>
      </w:pPr>
      <w:r w:rsidRPr="006E753C">
        <w:rPr>
          <w:position w:val="2"/>
          <w:sz w:val="20"/>
          <w:lang w:val="pt-PT"/>
        </w:rPr>
        <w:sym w:font="Symbol" w:char="F0B7"/>
      </w:r>
      <w:r w:rsidRPr="006E753C">
        <w:rPr>
          <w:position w:val="2"/>
          <w:sz w:val="20"/>
          <w:lang w:val="pt-PT"/>
        </w:rPr>
        <w:tab/>
      </w:r>
      <w:r w:rsidR="006D42DF" w:rsidRPr="006E753C">
        <w:rPr>
          <w:lang w:val="pt-PT"/>
        </w:rPr>
        <w:t>Alterações do</w:t>
      </w:r>
      <w:r w:rsidRPr="006E753C">
        <w:rPr>
          <w:lang w:val="pt-PT"/>
        </w:rPr>
        <w:t xml:space="preserve"> olho (</w:t>
      </w:r>
      <w:r w:rsidR="009D238F" w:rsidRPr="006E753C">
        <w:rPr>
          <w:lang w:val="pt-PT"/>
        </w:rPr>
        <w:t xml:space="preserve">por </w:t>
      </w:r>
      <w:r w:rsidRPr="006E753C">
        <w:rPr>
          <w:lang w:val="pt-PT"/>
        </w:rPr>
        <w:t>ex. coloboma);</w:t>
      </w:r>
    </w:p>
    <w:p w14:paraId="3282A579" w14:textId="77777777" w:rsidR="004003AC" w:rsidRPr="006E753C" w:rsidRDefault="004003AC" w:rsidP="00437D45">
      <w:pPr>
        <w:keepNext/>
        <w:keepLines/>
        <w:rPr>
          <w:lang w:val="pt-PT"/>
        </w:rPr>
      </w:pPr>
      <w:r w:rsidRPr="006E753C">
        <w:rPr>
          <w:position w:val="2"/>
          <w:sz w:val="20"/>
          <w:lang w:val="pt-PT"/>
        </w:rPr>
        <w:sym w:font="Symbol" w:char="F0B7"/>
      </w:r>
      <w:r w:rsidRPr="006E753C">
        <w:rPr>
          <w:position w:val="2"/>
          <w:sz w:val="20"/>
          <w:lang w:val="pt-PT"/>
        </w:rPr>
        <w:tab/>
      </w:r>
      <w:r w:rsidRPr="006E753C">
        <w:rPr>
          <w:lang w:val="pt-PT"/>
        </w:rPr>
        <w:t>Cardiopatias congénitas tais como defeitos do septo interauricular e interventricular;</w:t>
      </w:r>
    </w:p>
    <w:p w14:paraId="5912F1AA" w14:textId="77777777" w:rsidR="00EA75A9" w:rsidRPr="006E753C" w:rsidRDefault="00EA75A9" w:rsidP="00EA75A9">
      <w:pPr>
        <w:rPr>
          <w:lang w:val="pt-PT"/>
        </w:rPr>
      </w:pPr>
      <w:r w:rsidRPr="006E753C">
        <w:rPr>
          <w:position w:val="2"/>
          <w:sz w:val="20"/>
          <w:lang w:val="pt-PT"/>
        </w:rPr>
        <w:sym w:font="Symbol" w:char="F0B7"/>
      </w:r>
      <w:r w:rsidRPr="006E753C">
        <w:rPr>
          <w:position w:val="2"/>
          <w:sz w:val="20"/>
          <w:lang w:val="pt-PT"/>
        </w:rPr>
        <w:tab/>
      </w:r>
      <w:r w:rsidRPr="006E753C">
        <w:rPr>
          <w:lang w:val="pt-PT"/>
        </w:rPr>
        <w:t>Malformações dos dedos (</w:t>
      </w:r>
      <w:r w:rsidR="009D238F" w:rsidRPr="006E753C">
        <w:rPr>
          <w:lang w:val="pt-PT"/>
        </w:rPr>
        <w:t xml:space="preserve">por </w:t>
      </w:r>
      <w:r w:rsidRPr="006E753C">
        <w:rPr>
          <w:lang w:val="pt-PT"/>
        </w:rPr>
        <w:t>ex. polidactilia, sindactilia);</w:t>
      </w:r>
    </w:p>
    <w:p w14:paraId="46CDF760" w14:textId="46D6975A" w:rsidR="00EA75A9" w:rsidRPr="006E753C" w:rsidRDefault="00EA75A9" w:rsidP="00EA75A9">
      <w:pPr>
        <w:rPr>
          <w:lang w:val="pt-PT"/>
        </w:rPr>
      </w:pPr>
      <w:r w:rsidRPr="006E753C">
        <w:rPr>
          <w:position w:val="2"/>
          <w:sz w:val="20"/>
          <w:lang w:val="pt-PT"/>
        </w:rPr>
        <w:sym w:font="Symbol" w:char="F0B7"/>
      </w:r>
      <w:r w:rsidRPr="006E753C">
        <w:rPr>
          <w:position w:val="2"/>
          <w:sz w:val="20"/>
          <w:lang w:val="pt-PT"/>
        </w:rPr>
        <w:tab/>
      </w:r>
      <w:r w:rsidRPr="006E753C">
        <w:rPr>
          <w:lang w:val="pt-PT"/>
        </w:rPr>
        <w:t>Malformações traqueoesofágicas (</w:t>
      </w:r>
      <w:r w:rsidR="009D238F" w:rsidRPr="006E753C">
        <w:rPr>
          <w:lang w:val="pt-PT"/>
        </w:rPr>
        <w:t xml:space="preserve">por </w:t>
      </w:r>
      <w:r w:rsidRPr="006E753C">
        <w:rPr>
          <w:lang w:val="pt-PT"/>
        </w:rPr>
        <w:t>ex. atresia do esófago);</w:t>
      </w:r>
    </w:p>
    <w:p w14:paraId="6697F7F0" w14:textId="77777777" w:rsidR="005137CA" w:rsidRPr="006E753C" w:rsidRDefault="00EA75A9" w:rsidP="00EA75A9">
      <w:pPr>
        <w:rPr>
          <w:lang w:val="pt-PT"/>
        </w:rPr>
      </w:pPr>
      <w:r w:rsidRPr="006E753C">
        <w:rPr>
          <w:position w:val="2"/>
          <w:sz w:val="20"/>
          <w:lang w:val="pt-PT"/>
        </w:rPr>
        <w:sym w:font="Symbol" w:char="F0B7"/>
      </w:r>
      <w:r w:rsidRPr="006E753C">
        <w:rPr>
          <w:position w:val="2"/>
          <w:sz w:val="20"/>
          <w:lang w:val="pt-PT"/>
        </w:rPr>
        <w:tab/>
      </w:r>
      <w:r w:rsidRPr="006E753C">
        <w:rPr>
          <w:lang w:val="pt-PT"/>
        </w:rPr>
        <w:t>Malformações do sistema nervoso, tais como espinha bífida</w:t>
      </w:r>
      <w:r w:rsidR="0011675F" w:rsidRPr="006E753C">
        <w:rPr>
          <w:lang w:val="pt-PT"/>
        </w:rPr>
        <w:t>;</w:t>
      </w:r>
    </w:p>
    <w:p w14:paraId="6F0F98C3" w14:textId="77777777" w:rsidR="005137CA" w:rsidRPr="006E753C" w:rsidRDefault="007D2764" w:rsidP="00575EBB">
      <w:pPr>
        <w:rPr>
          <w:lang w:val="pt-PT"/>
        </w:rPr>
      </w:pPr>
      <w:r w:rsidRPr="006E753C">
        <w:rPr>
          <w:position w:val="2"/>
          <w:sz w:val="20"/>
          <w:lang w:val="pt-PT"/>
        </w:rPr>
        <w:sym w:font="Symbol" w:char="F0B7"/>
      </w:r>
      <w:r w:rsidRPr="006E753C">
        <w:rPr>
          <w:position w:val="2"/>
          <w:sz w:val="20"/>
          <w:lang w:val="pt-PT"/>
        </w:rPr>
        <w:tab/>
      </w:r>
      <w:r w:rsidR="0011675F" w:rsidRPr="006E753C">
        <w:rPr>
          <w:lang w:val="pt-PT"/>
        </w:rPr>
        <w:t>Malformações renais.</w:t>
      </w:r>
    </w:p>
    <w:p w14:paraId="4464643B" w14:textId="77777777" w:rsidR="0011675F" w:rsidRPr="006E753C" w:rsidRDefault="0011675F" w:rsidP="0011675F">
      <w:pPr>
        <w:rPr>
          <w:lang w:val="pt-PT"/>
        </w:rPr>
      </w:pPr>
    </w:p>
    <w:p w14:paraId="5A65FAC8" w14:textId="77777777" w:rsidR="0011675F" w:rsidRPr="006E753C" w:rsidRDefault="0011675F" w:rsidP="0011675F">
      <w:pPr>
        <w:rPr>
          <w:lang w:val="pt-PT"/>
        </w:rPr>
      </w:pPr>
      <w:r w:rsidRPr="006E753C">
        <w:rPr>
          <w:lang w:val="pt-PT"/>
        </w:rPr>
        <w:t>Adicionalmente, ocorreram notificações isoladas das seguintes malformações:</w:t>
      </w:r>
    </w:p>
    <w:p w14:paraId="1552B236" w14:textId="77777777" w:rsidR="0011675F" w:rsidRPr="006E753C" w:rsidRDefault="007D2764" w:rsidP="007D2764">
      <w:pPr>
        <w:rPr>
          <w:lang w:val="pt-PT"/>
        </w:rPr>
      </w:pPr>
      <w:r w:rsidRPr="006E753C">
        <w:rPr>
          <w:position w:val="2"/>
          <w:sz w:val="20"/>
          <w:lang w:val="pt-PT"/>
        </w:rPr>
        <w:sym w:font="Symbol" w:char="F0B7"/>
      </w:r>
      <w:r w:rsidRPr="006E753C">
        <w:rPr>
          <w:position w:val="2"/>
          <w:sz w:val="20"/>
          <w:lang w:val="pt-PT"/>
        </w:rPr>
        <w:tab/>
      </w:r>
      <w:r w:rsidR="0011675F" w:rsidRPr="006E753C">
        <w:rPr>
          <w:lang w:val="pt-PT"/>
        </w:rPr>
        <w:t>Microftalmia;</w:t>
      </w:r>
    </w:p>
    <w:p w14:paraId="208B7625" w14:textId="77777777" w:rsidR="0011675F" w:rsidRPr="006E753C" w:rsidRDefault="007D2764" w:rsidP="007D2764">
      <w:pPr>
        <w:rPr>
          <w:lang w:val="pt-PT"/>
        </w:rPr>
      </w:pPr>
      <w:r w:rsidRPr="006E753C">
        <w:rPr>
          <w:position w:val="2"/>
          <w:sz w:val="20"/>
          <w:lang w:val="pt-PT"/>
        </w:rPr>
        <w:sym w:font="Symbol" w:char="F0B7"/>
      </w:r>
      <w:r w:rsidRPr="006E753C">
        <w:rPr>
          <w:position w:val="2"/>
          <w:sz w:val="20"/>
          <w:lang w:val="pt-PT"/>
        </w:rPr>
        <w:tab/>
      </w:r>
      <w:r w:rsidR="0011675F" w:rsidRPr="006E753C">
        <w:rPr>
          <w:lang w:val="pt-PT"/>
        </w:rPr>
        <w:t>Quisto no plexo coroideu congénito;</w:t>
      </w:r>
    </w:p>
    <w:p w14:paraId="21402995" w14:textId="77777777" w:rsidR="0011675F" w:rsidRPr="006E753C" w:rsidRDefault="007D2764" w:rsidP="007D2764">
      <w:pPr>
        <w:rPr>
          <w:lang w:val="pt-PT"/>
        </w:rPr>
      </w:pPr>
      <w:r w:rsidRPr="006E753C">
        <w:rPr>
          <w:position w:val="2"/>
          <w:sz w:val="20"/>
          <w:lang w:val="pt-PT"/>
        </w:rPr>
        <w:sym w:font="Symbol" w:char="F0B7"/>
      </w:r>
      <w:r w:rsidRPr="006E753C">
        <w:rPr>
          <w:position w:val="2"/>
          <w:sz w:val="20"/>
          <w:lang w:val="pt-PT"/>
        </w:rPr>
        <w:tab/>
      </w:r>
      <w:r w:rsidR="0011675F" w:rsidRPr="006E753C">
        <w:rPr>
          <w:lang w:val="pt-PT"/>
        </w:rPr>
        <w:t>Agenesia do septo pelúcido;</w:t>
      </w:r>
    </w:p>
    <w:p w14:paraId="3587FF30" w14:textId="77777777" w:rsidR="0011675F" w:rsidRPr="006E753C" w:rsidRDefault="007D2764" w:rsidP="007D2764">
      <w:pPr>
        <w:rPr>
          <w:lang w:val="pt-PT"/>
        </w:rPr>
      </w:pPr>
      <w:r w:rsidRPr="006E753C">
        <w:rPr>
          <w:position w:val="2"/>
          <w:sz w:val="20"/>
          <w:lang w:val="pt-PT"/>
        </w:rPr>
        <w:sym w:font="Symbol" w:char="F0B7"/>
      </w:r>
      <w:r w:rsidRPr="006E753C">
        <w:rPr>
          <w:position w:val="2"/>
          <w:sz w:val="20"/>
          <w:lang w:val="pt-PT"/>
        </w:rPr>
        <w:tab/>
      </w:r>
      <w:r w:rsidR="0011675F" w:rsidRPr="006E753C">
        <w:rPr>
          <w:lang w:val="pt-PT"/>
        </w:rPr>
        <w:t>Agenesia do nervo olfativo.</w:t>
      </w:r>
    </w:p>
    <w:p w14:paraId="3D55A7E8" w14:textId="77777777" w:rsidR="0011675F" w:rsidRPr="006E753C" w:rsidRDefault="0011675F" w:rsidP="0011675F">
      <w:pPr>
        <w:rPr>
          <w:lang w:val="pt-PT"/>
        </w:rPr>
      </w:pPr>
    </w:p>
    <w:p w14:paraId="1A175676" w14:textId="77777777" w:rsidR="005137CA" w:rsidRPr="006E753C" w:rsidRDefault="005137CA" w:rsidP="005137CA">
      <w:pPr>
        <w:rPr>
          <w:lang w:val="pt-PT"/>
        </w:rPr>
      </w:pPr>
      <w:r w:rsidRPr="006E753C">
        <w:rPr>
          <w:lang w:val="pt-PT"/>
        </w:rPr>
        <w:t>Os estudos em animais revelaram toxicidade na reprodução (ver secção 5.3).</w:t>
      </w:r>
    </w:p>
    <w:p w14:paraId="0C5CA4EB" w14:textId="77777777" w:rsidR="00BB3354" w:rsidRPr="006E753C" w:rsidRDefault="00BB3354">
      <w:pPr>
        <w:rPr>
          <w:lang w:val="pt-PT"/>
        </w:rPr>
      </w:pPr>
    </w:p>
    <w:p w14:paraId="592F79C0" w14:textId="77777777" w:rsidR="00F3733D" w:rsidRPr="009C27CC" w:rsidRDefault="005137CA" w:rsidP="009C27CC">
      <w:pPr>
        <w:keepNext/>
        <w:keepLines/>
        <w:suppressAutoHyphens/>
        <w:rPr>
          <w:u w:val="single"/>
          <w:lang w:val="pt-PT"/>
        </w:rPr>
      </w:pPr>
      <w:r w:rsidRPr="009C27CC">
        <w:rPr>
          <w:u w:val="single"/>
          <w:lang w:val="pt-PT"/>
        </w:rPr>
        <w:lastRenderedPageBreak/>
        <w:t>Amamentação</w:t>
      </w:r>
    </w:p>
    <w:p w14:paraId="0D5EA54D" w14:textId="77777777" w:rsidR="00A643FB" w:rsidRPr="006E753C" w:rsidRDefault="00A643FB" w:rsidP="009C27CC">
      <w:pPr>
        <w:keepNext/>
        <w:keepLines/>
        <w:suppressAutoHyphens/>
        <w:rPr>
          <w:lang w:val="pt-PT"/>
        </w:rPr>
      </w:pPr>
    </w:p>
    <w:p w14:paraId="02F839B1" w14:textId="317941DF" w:rsidR="00BB3354" w:rsidRPr="006E753C" w:rsidRDefault="00CD7392">
      <w:pPr>
        <w:suppressAutoHyphens/>
        <w:rPr>
          <w:lang w:val="pt-PT"/>
        </w:rPr>
      </w:pPr>
      <w:r w:rsidRPr="002456AA">
        <w:rPr>
          <w:lang w:val="pt-PT"/>
        </w:rPr>
        <w:t>Dados limitados mostram que o ácido micofenólico é excretado no leite humano.</w:t>
      </w:r>
      <w:r>
        <w:rPr>
          <w:lang w:val="pt-PT"/>
        </w:rPr>
        <w:t xml:space="preserve"> </w:t>
      </w:r>
      <w:r w:rsidR="00BB3354" w:rsidRPr="006E753C">
        <w:rPr>
          <w:lang w:val="pt-PT"/>
        </w:rPr>
        <w:t xml:space="preserve">Devido ao potencial de ocorrência de reações adversas graves com </w:t>
      </w:r>
      <w:r w:rsidRPr="004525EB">
        <w:rPr>
          <w:lang w:val="pt-PT"/>
        </w:rPr>
        <w:t>ácido micofenólico</w:t>
      </w:r>
      <w:r>
        <w:rPr>
          <w:lang w:val="pt-PT"/>
        </w:rPr>
        <w:t xml:space="preserve"> </w:t>
      </w:r>
      <w:r w:rsidR="00BB3354" w:rsidRPr="006E753C">
        <w:rPr>
          <w:lang w:val="pt-PT"/>
        </w:rPr>
        <w:t xml:space="preserve">em lactentes, o </w:t>
      </w:r>
      <w:r w:rsidR="001E08D6" w:rsidRPr="006E753C">
        <w:rPr>
          <w:lang w:val="pt-PT"/>
        </w:rPr>
        <w:t>tratamento</w:t>
      </w:r>
      <w:r w:rsidR="00BB3354" w:rsidRPr="006E753C">
        <w:rPr>
          <w:lang w:val="pt-PT"/>
        </w:rPr>
        <w:t xml:space="preserve"> está contraindica</w:t>
      </w:r>
      <w:r w:rsidR="00242DE6" w:rsidRPr="006E753C">
        <w:rPr>
          <w:lang w:val="pt-PT"/>
        </w:rPr>
        <w:t>d</w:t>
      </w:r>
      <w:r w:rsidR="00BB3354" w:rsidRPr="006E753C">
        <w:rPr>
          <w:lang w:val="pt-PT"/>
        </w:rPr>
        <w:t xml:space="preserve">o em </w:t>
      </w:r>
      <w:r w:rsidR="005137CA" w:rsidRPr="006E753C">
        <w:rPr>
          <w:lang w:val="pt-PT"/>
        </w:rPr>
        <w:t xml:space="preserve">mães </w:t>
      </w:r>
      <w:r w:rsidR="00BB3354" w:rsidRPr="006E753C">
        <w:rPr>
          <w:lang w:val="pt-PT"/>
        </w:rPr>
        <w:t>a amamentar (ver secção 4.3).</w:t>
      </w:r>
    </w:p>
    <w:p w14:paraId="07C9F00E" w14:textId="77777777" w:rsidR="00590D0E" w:rsidRPr="006E753C" w:rsidRDefault="00590D0E" w:rsidP="00590D0E">
      <w:pPr>
        <w:rPr>
          <w:iCs/>
          <w:u w:val="single"/>
          <w:lang w:val="pt-PT"/>
        </w:rPr>
      </w:pPr>
    </w:p>
    <w:p w14:paraId="690AF7C4" w14:textId="77777777" w:rsidR="00590D0E" w:rsidRPr="004961B6" w:rsidRDefault="00590D0E" w:rsidP="00437D45">
      <w:pPr>
        <w:keepNext/>
        <w:keepLines/>
        <w:rPr>
          <w:iCs/>
          <w:u w:val="single"/>
          <w:lang w:val="pt-PT"/>
        </w:rPr>
      </w:pPr>
      <w:r w:rsidRPr="004961B6">
        <w:rPr>
          <w:iCs/>
          <w:u w:val="single"/>
          <w:lang w:val="pt-PT"/>
        </w:rPr>
        <w:t>Homens</w:t>
      </w:r>
    </w:p>
    <w:p w14:paraId="64D01141" w14:textId="77777777" w:rsidR="00590D0E" w:rsidRPr="004961B6" w:rsidRDefault="00590D0E" w:rsidP="00437D45">
      <w:pPr>
        <w:keepNext/>
        <w:keepLines/>
        <w:rPr>
          <w:iCs/>
          <w:lang w:val="pt-PT"/>
        </w:rPr>
      </w:pPr>
    </w:p>
    <w:p w14:paraId="1D32CD39" w14:textId="77777777" w:rsidR="00590D0E" w:rsidRPr="008240E6" w:rsidRDefault="00590D0E" w:rsidP="00437D45">
      <w:pPr>
        <w:keepNext/>
        <w:keepLines/>
        <w:rPr>
          <w:rFonts w:ascii="HelveticaNeue Extended" w:hAnsi="HelveticaNeue Extended"/>
          <w:lang w:val="pt-PT"/>
        </w:rPr>
      </w:pPr>
      <w:r w:rsidRPr="004961B6">
        <w:rPr>
          <w:iCs/>
          <w:lang w:val="pt-PT"/>
        </w:rPr>
        <w:t xml:space="preserve">A evidência clínica limitada </w:t>
      </w:r>
      <w:r w:rsidR="00075FB9" w:rsidRPr="004961B6">
        <w:rPr>
          <w:iCs/>
          <w:lang w:val="pt-PT"/>
        </w:rPr>
        <w:t xml:space="preserve">disponível </w:t>
      </w:r>
      <w:r w:rsidRPr="004961B6">
        <w:rPr>
          <w:iCs/>
          <w:lang w:val="pt-PT"/>
        </w:rPr>
        <w:t xml:space="preserve">não indica um risco aumentado de malformações ou de aborto </w:t>
      </w:r>
      <w:r w:rsidR="00B45CED" w:rsidRPr="00927378">
        <w:rPr>
          <w:lang w:val="pt-PT"/>
          <w:rPrChange w:id="167" w:author="TCS" w:date="2026-02-25T18:12:00Z" w16du:dateUtc="2026-02-25T12:42:00Z">
            <w:rPr>
              <w:rFonts w:ascii="HelveticaNeue Extended" w:hAnsi="HelveticaNeue Extended"/>
              <w:lang w:val="pt-PT"/>
            </w:rPr>
          </w:rPrChange>
        </w:rPr>
        <w:t>ap</w:t>
      </w:r>
      <w:r w:rsidR="00B45CED" w:rsidRPr="00927378">
        <w:rPr>
          <w:lang w:val="pt-PT"/>
          <w:rPrChange w:id="168" w:author="TCS" w:date="2026-02-25T18:12:00Z" w16du:dateUtc="2026-02-25T12:42:00Z">
            <w:rPr>
              <w:rFonts w:ascii="HelveticaNeue Extended" w:hAnsi="HelveticaNeue Extended" w:hint="eastAsia"/>
              <w:lang w:val="pt-PT"/>
            </w:rPr>
          </w:rPrChange>
        </w:rPr>
        <w:t>ó</w:t>
      </w:r>
      <w:r w:rsidR="00B45CED" w:rsidRPr="00927378">
        <w:rPr>
          <w:lang w:val="pt-PT"/>
          <w:rPrChange w:id="169" w:author="TCS" w:date="2026-02-25T18:12:00Z" w16du:dateUtc="2026-02-25T12:42:00Z">
            <w:rPr>
              <w:rFonts w:ascii="HelveticaNeue Extended" w:hAnsi="HelveticaNeue Extended"/>
              <w:lang w:val="pt-PT"/>
            </w:rPr>
          </w:rPrChange>
        </w:rPr>
        <w:t>s exposi</w:t>
      </w:r>
      <w:r w:rsidR="00B45CED" w:rsidRPr="00927378">
        <w:rPr>
          <w:lang w:val="pt-PT"/>
          <w:rPrChange w:id="170" w:author="TCS" w:date="2026-02-25T18:12:00Z" w16du:dateUtc="2026-02-25T12:42:00Z">
            <w:rPr>
              <w:rFonts w:ascii="HelveticaNeue Extended" w:hAnsi="HelveticaNeue Extended" w:hint="eastAsia"/>
              <w:lang w:val="pt-PT"/>
            </w:rPr>
          </w:rPrChange>
        </w:rPr>
        <w:t>çã</w:t>
      </w:r>
      <w:r w:rsidR="00B45CED" w:rsidRPr="00927378">
        <w:rPr>
          <w:lang w:val="pt-PT"/>
          <w:rPrChange w:id="171" w:author="TCS" w:date="2026-02-25T18:12:00Z" w16du:dateUtc="2026-02-25T12:42:00Z">
            <w:rPr>
              <w:rFonts w:ascii="HelveticaNeue Extended" w:hAnsi="HelveticaNeue Extended"/>
              <w:lang w:val="pt-PT"/>
            </w:rPr>
          </w:rPrChange>
        </w:rPr>
        <w:t>o pa</w:t>
      </w:r>
      <w:r w:rsidRPr="00927378">
        <w:rPr>
          <w:lang w:val="pt-PT"/>
          <w:rPrChange w:id="172" w:author="TCS" w:date="2026-02-25T18:12:00Z" w16du:dateUtc="2026-02-25T12:42:00Z">
            <w:rPr>
              <w:rFonts w:ascii="HelveticaNeue Extended" w:hAnsi="HelveticaNeue Extended"/>
              <w:lang w:val="pt-PT"/>
            </w:rPr>
          </w:rPrChange>
        </w:rPr>
        <w:t>terna ao micofenolato de mofetil.</w:t>
      </w:r>
    </w:p>
    <w:p w14:paraId="40F7B8AE" w14:textId="77777777" w:rsidR="00E272F3" w:rsidRPr="004961B6" w:rsidRDefault="00E272F3" w:rsidP="00437D45">
      <w:pPr>
        <w:keepNext/>
        <w:keepLines/>
        <w:rPr>
          <w:iCs/>
          <w:lang w:val="pt-PT"/>
        </w:rPr>
      </w:pPr>
    </w:p>
    <w:p w14:paraId="7A74D528" w14:textId="77777777" w:rsidR="00590D0E" w:rsidRPr="00927378" w:rsidRDefault="00DE6873" w:rsidP="00437D45">
      <w:pPr>
        <w:keepNext/>
        <w:keepLines/>
        <w:rPr>
          <w:lang w:val="pt-PT"/>
          <w:rPrChange w:id="173" w:author="TCS" w:date="2026-02-25T18:12:00Z" w16du:dateUtc="2026-02-25T12:42:00Z">
            <w:rPr>
              <w:rFonts w:ascii="HelveticaNeue Extended" w:hAnsi="HelveticaNeue Extended"/>
              <w:lang w:val="pt-PT"/>
            </w:rPr>
          </w:rPrChange>
        </w:rPr>
      </w:pPr>
      <w:r w:rsidRPr="004961B6">
        <w:rPr>
          <w:iCs/>
          <w:lang w:val="pt-PT"/>
        </w:rPr>
        <w:t>O AMF</w:t>
      </w:r>
      <w:r w:rsidR="00590D0E" w:rsidRPr="004961B6">
        <w:rPr>
          <w:iCs/>
          <w:lang w:val="pt-PT"/>
        </w:rPr>
        <w:t xml:space="preserve"> é um potente terat</w:t>
      </w:r>
      <w:r w:rsidR="00075FB9" w:rsidRPr="004961B6">
        <w:rPr>
          <w:iCs/>
          <w:lang w:val="pt-PT"/>
        </w:rPr>
        <w:t>ó</w:t>
      </w:r>
      <w:r w:rsidR="00590D0E" w:rsidRPr="004961B6">
        <w:rPr>
          <w:iCs/>
          <w:lang w:val="pt-PT"/>
        </w:rPr>
        <w:t>geno. Não se sabe se o AM</w:t>
      </w:r>
      <w:r w:rsidRPr="004961B6">
        <w:rPr>
          <w:iCs/>
          <w:lang w:val="pt-PT"/>
        </w:rPr>
        <w:t>F</w:t>
      </w:r>
      <w:r w:rsidR="00590D0E" w:rsidRPr="004961B6">
        <w:rPr>
          <w:iCs/>
          <w:lang w:val="pt-PT"/>
        </w:rPr>
        <w:t xml:space="preserve"> está presente no sémen. E</w:t>
      </w:r>
      <w:r w:rsidR="00590D0E" w:rsidRPr="00927378">
        <w:rPr>
          <w:lang w:val="pt-PT"/>
          <w:rPrChange w:id="174" w:author="TCS" w:date="2026-02-25T18:12:00Z" w16du:dateUtc="2026-02-25T12:42:00Z">
            <w:rPr>
              <w:rFonts w:ascii="HelveticaNeue Extended" w:hAnsi="HelveticaNeue Extended"/>
              <w:lang w:val="pt-PT"/>
            </w:rPr>
          </w:rPrChange>
        </w:rPr>
        <w:t>stimativas com base em dados obtidos em animais mostram que a quantidade m</w:t>
      </w:r>
      <w:r w:rsidR="00590D0E" w:rsidRPr="00927378">
        <w:rPr>
          <w:lang w:val="pt-PT"/>
          <w:rPrChange w:id="175" w:author="TCS" w:date="2026-02-25T18:12:00Z" w16du:dateUtc="2026-02-25T12:42:00Z">
            <w:rPr>
              <w:rFonts w:ascii="HelveticaNeue Extended" w:hAnsi="HelveticaNeue Extended" w:hint="eastAsia"/>
              <w:lang w:val="pt-PT"/>
            </w:rPr>
          </w:rPrChange>
        </w:rPr>
        <w:t>á</w:t>
      </w:r>
      <w:r w:rsidR="00590D0E" w:rsidRPr="00927378">
        <w:rPr>
          <w:lang w:val="pt-PT"/>
          <w:rPrChange w:id="176" w:author="TCS" w:date="2026-02-25T18:12:00Z" w16du:dateUtc="2026-02-25T12:42:00Z">
            <w:rPr>
              <w:rFonts w:ascii="HelveticaNeue Extended" w:hAnsi="HelveticaNeue Extended"/>
              <w:lang w:val="pt-PT"/>
            </w:rPr>
          </w:rPrChange>
        </w:rPr>
        <w:t xml:space="preserve">xima de </w:t>
      </w:r>
      <w:r w:rsidRPr="00927378">
        <w:rPr>
          <w:lang w:val="pt-PT"/>
          <w:rPrChange w:id="177" w:author="TCS" w:date="2026-02-25T18:12:00Z" w16du:dateUtc="2026-02-25T12:42:00Z">
            <w:rPr>
              <w:rFonts w:ascii="HelveticaNeue Extended" w:hAnsi="HelveticaNeue Extended"/>
              <w:lang w:val="pt-PT"/>
            </w:rPr>
          </w:rPrChange>
        </w:rPr>
        <w:t>AMF</w:t>
      </w:r>
      <w:r w:rsidR="00590D0E" w:rsidRPr="00927378">
        <w:rPr>
          <w:lang w:val="pt-PT"/>
          <w:rPrChange w:id="178" w:author="TCS" w:date="2026-02-25T18:12:00Z" w16du:dateUtc="2026-02-25T12:42:00Z">
            <w:rPr>
              <w:rFonts w:ascii="HelveticaNeue Extended" w:hAnsi="HelveticaNeue Extended"/>
              <w:lang w:val="pt-PT"/>
            </w:rPr>
          </w:rPrChange>
        </w:rPr>
        <w:t xml:space="preserve"> que poder</w:t>
      </w:r>
      <w:r w:rsidR="00590D0E" w:rsidRPr="00927378">
        <w:rPr>
          <w:lang w:val="pt-PT"/>
          <w:rPrChange w:id="179" w:author="TCS" w:date="2026-02-25T18:12:00Z" w16du:dateUtc="2026-02-25T12:42:00Z">
            <w:rPr>
              <w:rFonts w:ascii="HelveticaNeue Extended" w:hAnsi="HelveticaNeue Extended" w:hint="eastAsia"/>
              <w:lang w:val="pt-PT"/>
            </w:rPr>
          </w:rPrChange>
        </w:rPr>
        <w:t>á</w:t>
      </w:r>
      <w:r w:rsidR="00590D0E" w:rsidRPr="00927378">
        <w:rPr>
          <w:lang w:val="pt-PT"/>
          <w:rPrChange w:id="180" w:author="TCS" w:date="2026-02-25T18:12:00Z" w16du:dateUtc="2026-02-25T12:42:00Z">
            <w:rPr>
              <w:rFonts w:ascii="HelveticaNeue Extended" w:hAnsi="HelveticaNeue Extended"/>
              <w:lang w:val="pt-PT"/>
            </w:rPr>
          </w:rPrChange>
        </w:rPr>
        <w:t xml:space="preserve"> eventualmente ser transferida para a mulher </w:t>
      </w:r>
      <w:r w:rsidR="00590D0E" w:rsidRPr="00927378">
        <w:rPr>
          <w:lang w:val="pt-PT"/>
          <w:rPrChange w:id="181" w:author="TCS" w:date="2026-02-25T18:12:00Z" w16du:dateUtc="2026-02-25T12:42:00Z">
            <w:rPr>
              <w:rFonts w:ascii="HelveticaNeue Extended" w:hAnsi="HelveticaNeue Extended" w:hint="eastAsia"/>
              <w:lang w:val="pt-PT"/>
            </w:rPr>
          </w:rPrChange>
        </w:rPr>
        <w:t>é</w:t>
      </w:r>
      <w:r w:rsidR="00590D0E" w:rsidRPr="00927378">
        <w:rPr>
          <w:lang w:val="pt-PT"/>
          <w:rPrChange w:id="182" w:author="TCS" w:date="2026-02-25T18:12:00Z" w16du:dateUtc="2026-02-25T12:42:00Z">
            <w:rPr>
              <w:rFonts w:ascii="HelveticaNeue Extended" w:hAnsi="HelveticaNeue Extended"/>
              <w:lang w:val="pt-PT"/>
            </w:rPr>
          </w:rPrChange>
        </w:rPr>
        <w:t xml:space="preserve"> t</w:t>
      </w:r>
      <w:r w:rsidR="00590D0E" w:rsidRPr="00927378">
        <w:rPr>
          <w:lang w:val="pt-PT"/>
          <w:rPrChange w:id="183" w:author="TCS" w:date="2026-02-25T18:12:00Z" w16du:dateUtc="2026-02-25T12:42:00Z">
            <w:rPr>
              <w:rFonts w:ascii="HelveticaNeue Extended" w:hAnsi="HelveticaNeue Extended" w:hint="eastAsia"/>
              <w:lang w:val="pt-PT"/>
            </w:rPr>
          </w:rPrChange>
        </w:rPr>
        <w:t>ã</w:t>
      </w:r>
      <w:r w:rsidR="00590D0E" w:rsidRPr="00927378">
        <w:rPr>
          <w:lang w:val="pt-PT"/>
          <w:rPrChange w:id="184" w:author="TCS" w:date="2026-02-25T18:12:00Z" w16du:dateUtc="2026-02-25T12:42:00Z">
            <w:rPr>
              <w:rFonts w:ascii="HelveticaNeue Extended" w:hAnsi="HelveticaNeue Extended"/>
              <w:lang w:val="pt-PT"/>
            </w:rPr>
          </w:rPrChange>
        </w:rPr>
        <w:t>o reduzida que seria improv</w:t>
      </w:r>
      <w:r w:rsidR="00590D0E" w:rsidRPr="00927378">
        <w:rPr>
          <w:lang w:val="pt-PT"/>
          <w:rPrChange w:id="185" w:author="TCS" w:date="2026-02-25T18:12:00Z" w16du:dateUtc="2026-02-25T12:42:00Z">
            <w:rPr>
              <w:rFonts w:ascii="HelveticaNeue Extended" w:hAnsi="HelveticaNeue Extended" w:hint="eastAsia"/>
              <w:lang w:val="pt-PT"/>
            </w:rPr>
          </w:rPrChange>
        </w:rPr>
        <w:t>á</w:t>
      </w:r>
      <w:r w:rsidR="00590D0E" w:rsidRPr="00927378">
        <w:rPr>
          <w:lang w:val="pt-PT"/>
          <w:rPrChange w:id="186" w:author="TCS" w:date="2026-02-25T18:12:00Z" w16du:dateUtc="2026-02-25T12:42:00Z">
            <w:rPr>
              <w:rFonts w:ascii="HelveticaNeue Extended" w:hAnsi="HelveticaNeue Extended"/>
              <w:lang w:val="pt-PT"/>
            </w:rPr>
          </w:rPrChange>
        </w:rPr>
        <w:t>vel que tivesse algum efeito. Em estudos com animais, o micofenolato demonstrou ser genot</w:t>
      </w:r>
      <w:r w:rsidR="00590D0E" w:rsidRPr="00927378">
        <w:rPr>
          <w:lang w:val="pt-PT"/>
          <w:rPrChange w:id="187" w:author="TCS" w:date="2026-02-25T18:12:00Z" w16du:dateUtc="2026-02-25T12:42:00Z">
            <w:rPr>
              <w:rFonts w:ascii="HelveticaNeue Extended" w:hAnsi="HelveticaNeue Extended" w:hint="eastAsia"/>
              <w:lang w:val="pt-PT"/>
            </w:rPr>
          </w:rPrChange>
        </w:rPr>
        <w:t>ó</w:t>
      </w:r>
      <w:r w:rsidR="00590D0E" w:rsidRPr="00927378">
        <w:rPr>
          <w:lang w:val="pt-PT"/>
          <w:rPrChange w:id="188" w:author="TCS" w:date="2026-02-25T18:12:00Z" w16du:dateUtc="2026-02-25T12:42:00Z">
            <w:rPr>
              <w:rFonts w:ascii="HelveticaNeue Extended" w:hAnsi="HelveticaNeue Extended"/>
              <w:lang w:val="pt-PT"/>
            </w:rPr>
          </w:rPrChange>
        </w:rPr>
        <w:t>xico em concentra</w:t>
      </w:r>
      <w:r w:rsidR="00590D0E" w:rsidRPr="00927378">
        <w:rPr>
          <w:lang w:val="pt-PT"/>
          <w:rPrChange w:id="189" w:author="TCS" w:date="2026-02-25T18:12:00Z" w16du:dateUtc="2026-02-25T12:42:00Z">
            <w:rPr>
              <w:rFonts w:ascii="HelveticaNeue Extended" w:hAnsi="HelveticaNeue Extended" w:hint="eastAsia"/>
              <w:lang w:val="pt-PT"/>
            </w:rPr>
          </w:rPrChange>
        </w:rPr>
        <w:t>çõ</w:t>
      </w:r>
      <w:r w:rsidR="00590D0E" w:rsidRPr="00927378">
        <w:rPr>
          <w:lang w:val="pt-PT"/>
          <w:rPrChange w:id="190" w:author="TCS" w:date="2026-02-25T18:12:00Z" w16du:dateUtc="2026-02-25T12:42:00Z">
            <w:rPr>
              <w:rFonts w:ascii="HelveticaNeue Extended" w:hAnsi="HelveticaNeue Extended"/>
              <w:lang w:val="pt-PT"/>
            </w:rPr>
          </w:rPrChange>
        </w:rPr>
        <w:t>es que excedem a exposi</w:t>
      </w:r>
      <w:r w:rsidR="00590D0E" w:rsidRPr="00927378">
        <w:rPr>
          <w:lang w:val="pt-PT"/>
          <w:rPrChange w:id="191" w:author="TCS" w:date="2026-02-25T18:12:00Z" w16du:dateUtc="2026-02-25T12:42:00Z">
            <w:rPr>
              <w:rFonts w:ascii="HelveticaNeue Extended" w:hAnsi="HelveticaNeue Extended" w:hint="eastAsia"/>
              <w:lang w:val="pt-PT"/>
            </w:rPr>
          </w:rPrChange>
        </w:rPr>
        <w:t>çã</w:t>
      </w:r>
      <w:r w:rsidR="00590D0E" w:rsidRPr="00927378">
        <w:rPr>
          <w:lang w:val="pt-PT"/>
          <w:rPrChange w:id="192" w:author="TCS" w:date="2026-02-25T18:12:00Z" w16du:dateUtc="2026-02-25T12:42:00Z">
            <w:rPr>
              <w:rFonts w:ascii="HelveticaNeue Extended" w:hAnsi="HelveticaNeue Extended"/>
              <w:lang w:val="pt-PT"/>
            </w:rPr>
          </w:rPrChange>
        </w:rPr>
        <w:t>o terap</w:t>
      </w:r>
      <w:r w:rsidR="00590D0E" w:rsidRPr="00927378">
        <w:rPr>
          <w:lang w:val="pt-PT"/>
          <w:rPrChange w:id="193" w:author="TCS" w:date="2026-02-25T18:12:00Z" w16du:dateUtc="2026-02-25T12:42:00Z">
            <w:rPr>
              <w:rFonts w:ascii="HelveticaNeue Extended" w:hAnsi="HelveticaNeue Extended" w:hint="eastAsia"/>
              <w:lang w:val="pt-PT"/>
            </w:rPr>
          </w:rPrChange>
        </w:rPr>
        <w:t>ê</w:t>
      </w:r>
      <w:r w:rsidR="00590D0E" w:rsidRPr="00927378">
        <w:rPr>
          <w:lang w:val="pt-PT"/>
          <w:rPrChange w:id="194" w:author="TCS" w:date="2026-02-25T18:12:00Z" w16du:dateUtc="2026-02-25T12:42:00Z">
            <w:rPr>
              <w:rFonts w:ascii="HelveticaNeue Extended" w:hAnsi="HelveticaNeue Extended"/>
              <w:lang w:val="pt-PT"/>
            </w:rPr>
          </w:rPrChange>
        </w:rPr>
        <w:t>utica humana apenas por pequenas margens, pelo que o risco de efeito genot</w:t>
      </w:r>
      <w:r w:rsidR="00590D0E" w:rsidRPr="00927378">
        <w:rPr>
          <w:lang w:val="pt-PT"/>
          <w:rPrChange w:id="195" w:author="TCS" w:date="2026-02-25T18:12:00Z" w16du:dateUtc="2026-02-25T12:42:00Z">
            <w:rPr>
              <w:rFonts w:ascii="HelveticaNeue Extended" w:hAnsi="HelveticaNeue Extended" w:hint="eastAsia"/>
              <w:lang w:val="pt-PT"/>
            </w:rPr>
          </w:rPrChange>
        </w:rPr>
        <w:t>ó</w:t>
      </w:r>
      <w:r w:rsidR="00590D0E" w:rsidRPr="00927378">
        <w:rPr>
          <w:lang w:val="pt-PT"/>
          <w:rPrChange w:id="196" w:author="TCS" w:date="2026-02-25T18:12:00Z" w16du:dateUtc="2026-02-25T12:42:00Z">
            <w:rPr>
              <w:rFonts w:ascii="HelveticaNeue Extended" w:hAnsi="HelveticaNeue Extended"/>
              <w:lang w:val="pt-PT"/>
            </w:rPr>
          </w:rPrChange>
        </w:rPr>
        <w:t>xico nas c</w:t>
      </w:r>
      <w:r w:rsidR="00590D0E" w:rsidRPr="00927378">
        <w:rPr>
          <w:lang w:val="pt-PT"/>
          <w:rPrChange w:id="197" w:author="TCS" w:date="2026-02-25T18:12:00Z" w16du:dateUtc="2026-02-25T12:42:00Z">
            <w:rPr>
              <w:rFonts w:ascii="HelveticaNeue Extended" w:hAnsi="HelveticaNeue Extended" w:hint="eastAsia"/>
              <w:lang w:val="pt-PT"/>
            </w:rPr>
          </w:rPrChange>
        </w:rPr>
        <w:t>é</w:t>
      </w:r>
      <w:r w:rsidR="00590D0E" w:rsidRPr="00927378">
        <w:rPr>
          <w:lang w:val="pt-PT"/>
          <w:rPrChange w:id="198" w:author="TCS" w:date="2026-02-25T18:12:00Z" w16du:dateUtc="2026-02-25T12:42:00Z">
            <w:rPr>
              <w:rFonts w:ascii="HelveticaNeue Extended" w:hAnsi="HelveticaNeue Extended"/>
              <w:lang w:val="pt-PT"/>
            </w:rPr>
          </w:rPrChange>
        </w:rPr>
        <w:t>lulas do esperma n</w:t>
      </w:r>
      <w:r w:rsidR="00590D0E" w:rsidRPr="00927378">
        <w:rPr>
          <w:lang w:val="pt-PT"/>
          <w:rPrChange w:id="199" w:author="TCS" w:date="2026-02-25T18:12:00Z" w16du:dateUtc="2026-02-25T12:42:00Z">
            <w:rPr>
              <w:rFonts w:ascii="HelveticaNeue Extended" w:hAnsi="HelveticaNeue Extended" w:hint="eastAsia"/>
              <w:lang w:val="pt-PT"/>
            </w:rPr>
          </w:rPrChange>
        </w:rPr>
        <w:t>ã</w:t>
      </w:r>
      <w:r w:rsidR="00590D0E" w:rsidRPr="00927378">
        <w:rPr>
          <w:lang w:val="pt-PT"/>
          <w:rPrChange w:id="200" w:author="TCS" w:date="2026-02-25T18:12:00Z" w16du:dateUtc="2026-02-25T12:42:00Z">
            <w:rPr>
              <w:rFonts w:ascii="HelveticaNeue Extended" w:hAnsi="HelveticaNeue Extended"/>
              <w:lang w:val="pt-PT"/>
            </w:rPr>
          </w:rPrChange>
        </w:rPr>
        <w:t>o pode ser completamente exclu</w:t>
      </w:r>
      <w:r w:rsidR="00590D0E" w:rsidRPr="00927378">
        <w:rPr>
          <w:lang w:val="pt-PT"/>
          <w:rPrChange w:id="201" w:author="TCS" w:date="2026-02-25T18:12:00Z" w16du:dateUtc="2026-02-25T12:42:00Z">
            <w:rPr>
              <w:rFonts w:ascii="HelveticaNeue Extended" w:hAnsi="HelveticaNeue Extended" w:hint="eastAsia"/>
              <w:lang w:val="pt-PT"/>
            </w:rPr>
          </w:rPrChange>
        </w:rPr>
        <w:t>í</w:t>
      </w:r>
      <w:r w:rsidR="00590D0E" w:rsidRPr="00927378">
        <w:rPr>
          <w:lang w:val="pt-PT"/>
          <w:rPrChange w:id="202" w:author="TCS" w:date="2026-02-25T18:12:00Z" w16du:dateUtc="2026-02-25T12:42:00Z">
            <w:rPr>
              <w:rFonts w:ascii="HelveticaNeue Extended" w:hAnsi="HelveticaNeue Extended"/>
              <w:lang w:val="pt-PT"/>
            </w:rPr>
          </w:rPrChange>
        </w:rPr>
        <w:t>do.</w:t>
      </w:r>
    </w:p>
    <w:p w14:paraId="6F225996" w14:textId="77777777" w:rsidR="00E272F3" w:rsidRPr="00927378" w:rsidRDefault="00E272F3" w:rsidP="00437D45">
      <w:pPr>
        <w:keepNext/>
        <w:keepLines/>
        <w:rPr>
          <w:lang w:val="pt-PT"/>
          <w:rPrChange w:id="203" w:author="TCS" w:date="2026-02-25T18:12:00Z" w16du:dateUtc="2026-02-25T12:42:00Z">
            <w:rPr>
              <w:rFonts w:ascii="HelveticaNeue Extended" w:hAnsi="HelveticaNeue Extended"/>
              <w:lang w:val="pt-PT"/>
            </w:rPr>
          </w:rPrChange>
        </w:rPr>
      </w:pPr>
    </w:p>
    <w:p w14:paraId="13D3CBA7" w14:textId="77777777" w:rsidR="00BB3354" w:rsidRPr="004961B6" w:rsidRDefault="00590D0E" w:rsidP="0041388A">
      <w:pPr>
        <w:keepNext/>
        <w:keepLines/>
        <w:widowControl w:val="0"/>
        <w:suppressAutoHyphens/>
        <w:rPr>
          <w:lang w:val="pt-PT"/>
        </w:rPr>
      </w:pPr>
      <w:r w:rsidRPr="00927378">
        <w:rPr>
          <w:lang w:val="pt-PT"/>
        </w:rPr>
        <w:t xml:space="preserve">Por isso, são recomendadas as seguintes medidas de precaução: recomenda-se que os doentes do sexo masculino sexualmente ativos </w:t>
      </w:r>
      <w:r w:rsidRPr="00927378">
        <w:rPr>
          <w:lang w:val="pt-PT"/>
          <w:rPrChange w:id="204" w:author="TCS" w:date="2026-02-25T18:12:00Z" w16du:dateUtc="2026-02-25T12:42:00Z">
            <w:rPr>
              <w:rFonts w:ascii="HelveticaNeue Extended" w:hAnsi="HelveticaNeue Extended"/>
              <w:lang w:val="pt-PT"/>
            </w:rPr>
          </w:rPrChange>
        </w:rPr>
        <w:t>ou as suas parceiras do sexo feminino</w:t>
      </w:r>
      <w:r w:rsidRPr="004961B6">
        <w:rPr>
          <w:lang w:val="pt-PT"/>
        </w:rPr>
        <w:t xml:space="preserve"> utilizem contraceção segura durante o tratamento do doente do sexo masculino e até pelo menos 90 dias após o fim do tratamento com micofenolato de mofetil. O</w:t>
      </w:r>
      <w:r w:rsidR="004C3B43" w:rsidRPr="004961B6">
        <w:rPr>
          <w:lang w:val="pt-PT"/>
        </w:rPr>
        <w:t>s</w:t>
      </w:r>
      <w:r w:rsidRPr="004961B6">
        <w:rPr>
          <w:lang w:val="pt-PT"/>
        </w:rPr>
        <w:t xml:space="preserve"> doentes do sexo masculino com potencial reprodutivo devem ser alertados e devem discutir com um profissional de saúde qualificado sobre os potenciais riscos de conceber uma criança.</w:t>
      </w:r>
    </w:p>
    <w:p w14:paraId="3F387865" w14:textId="77777777" w:rsidR="00075FB9" w:rsidRPr="004961B6" w:rsidRDefault="00075FB9" w:rsidP="00075FB9">
      <w:pPr>
        <w:suppressAutoHyphens/>
        <w:rPr>
          <w:lang w:val="pt-PT"/>
        </w:rPr>
      </w:pPr>
    </w:p>
    <w:p w14:paraId="746F9367" w14:textId="77777777" w:rsidR="00075FB9" w:rsidRPr="004961B6" w:rsidRDefault="00075FB9" w:rsidP="00075FB9">
      <w:pPr>
        <w:suppressAutoHyphens/>
        <w:rPr>
          <w:u w:val="single"/>
          <w:lang w:val="pt-PT"/>
        </w:rPr>
      </w:pPr>
      <w:r w:rsidRPr="004961B6">
        <w:rPr>
          <w:u w:val="single"/>
          <w:lang w:val="pt-PT"/>
        </w:rPr>
        <w:t>Fertilidade</w:t>
      </w:r>
    </w:p>
    <w:p w14:paraId="7776D904" w14:textId="77777777" w:rsidR="00075FB9" w:rsidRPr="006E753C" w:rsidRDefault="00075FB9" w:rsidP="00075FB9">
      <w:pPr>
        <w:suppressAutoHyphens/>
        <w:rPr>
          <w:lang w:val="pt-PT"/>
        </w:rPr>
      </w:pPr>
    </w:p>
    <w:p w14:paraId="25705F5F" w14:textId="7003C5E1" w:rsidR="00075FB9" w:rsidRPr="006E753C" w:rsidRDefault="00075FB9" w:rsidP="00075FB9">
      <w:pPr>
        <w:suppressAutoHyphens/>
        <w:rPr>
          <w:lang w:val="pt-PT"/>
        </w:rPr>
      </w:pPr>
      <w:r w:rsidRPr="006E753C">
        <w:rPr>
          <w:lang w:val="pt-PT"/>
        </w:rPr>
        <w:t xml:space="preserve">O micofenolato de mofetil não </w:t>
      </w:r>
      <w:r w:rsidR="005B5E4A" w:rsidRPr="006E753C">
        <w:rPr>
          <w:lang w:val="pt-PT"/>
        </w:rPr>
        <w:t xml:space="preserve">afetou </w:t>
      </w:r>
      <w:r w:rsidRPr="006E753C">
        <w:rPr>
          <w:lang w:val="pt-PT"/>
        </w:rPr>
        <w:t>a fertilidade do rato macho em doses orais até 20</w:t>
      </w:r>
      <w:r w:rsidR="00E3029F">
        <w:rPr>
          <w:lang w:val="pt-PT"/>
        </w:rPr>
        <w:t> </w:t>
      </w:r>
      <w:r w:rsidRPr="006E753C">
        <w:rPr>
          <w:lang w:val="pt-PT"/>
        </w:rPr>
        <w:t>mg/kg/dia. A exposição sistémica a esta dose representa 2</w:t>
      </w:r>
      <w:r w:rsidR="00642BCC">
        <w:rPr>
          <w:lang w:val="pt-PT"/>
        </w:rPr>
        <w:t xml:space="preserve"> a </w:t>
      </w:r>
      <w:r w:rsidRPr="006E753C">
        <w:rPr>
          <w:lang w:val="pt-PT"/>
        </w:rPr>
        <w:t>3</w:t>
      </w:r>
      <w:r w:rsidR="00642BCC">
        <w:rPr>
          <w:lang w:val="pt-PT"/>
        </w:rPr>
        <w:t> </w:t>
      </w:r>
      <w:r w:rsidRPr="006E753C">
        <w:rPr>
          <w:lang w:val="pt-PT"/>
        </w:rPr>
        <w:t>vezes a exposição clínica à dose clínica recomendada de 2</w:t>
      </w:r>
      <w:r w:rsidR="00E3029F">
        <w:rPr>
          <w:lang w:val="pt-PT"/>
        </w:rPr>
        <w:t> </w:t>
      </w:r>
      <w:r w:rsidRPr="006E753C">
        <w:rPr>
          <w:lang w:val="pt-PT"/>
        </w:rPr>
        <w:t>g/dia. Num estudo sobre a fertilidade e reprodução realizado no rato fêmea, as doses orais de 4,5</w:t>
      </w:r>
      <w:r w:rsidR="00E3029F">
        <w:rPr>
          <w:lang w:val="pt-PT"/>
        </w:rPr>
        <w:t> </w:t>
      </w:r>
      <w:r w:rsidRPr="006E753C">
        <w:rPr>
          <w:lang w:val="pt-PT"/>
        </w:rPr>
        <w:t>mg/kg/dia causaram malformações (incluindo anoftalmia, agnatia e hidrocefalia) n</w:t>
      </w:r>
      <w:r w:rsidR="005B5E4A" w:rsidRPr="006E753C">
        <w:rPr>
          <w:lang w:val="pt-PT"/>
        </w:rPr>
        <w:t>a</w:t>
      </w:r>
      <w:r w:rsidRPr="006E753C">
        <w:rPr>
          <w:lang w:val="pt-PT"/>
        </w:rPr>
        <w:t xml:space="preserve"> </w:t>
      </w:r>
      <w:r w:rsidR="005B5E4A" w:rsidRPr="006E753C">
        <w:rPr>
          <w:lang w:val="pt-PT"/>
        </w:rPr>
        <w:t xml:space="preserve">primeira geração de </w:t>
      </w:r>
      <w:r w:rsidRPr="006E753C">
        <w:rPr>
          <w:lang w:val="pt-PT"/>
        </w:rPr>
        <w:t>crias, na ausência de toxicidade materna. A exposição sistémica a esta dose foi aproximadamente 0,5</w:t>
      </w:r>
      <w:r w:rsidR="00642BCC">
        <w:rPr>
          <w:lang w:val="pt-PT"/>
        </w:rPr>
        <w:t> </w:t>
      </w:r>
      <w:r w:rsidRPr="006E753C">
        <w:rPr>
          <w:lang w:val="pt-PT"/>
        </w:rPr>
        <w:t>vezes a exposição clínica à dose clínica recomendada de 2</w:t>
      </w:r>
      <w:r w:rsidR="00E3029F">
        <w:rPr>
          <w:lang w:val="pt-PT"/>
        </w:rPr>
        <w:t> </w:t>
      </w:r>
      <w:r w:rsidRPr="006E753C">
        <w:rPr>
          <w:lang w:val="pt-PT"/>
        </w:rPr>
        <w:t>g/dia. Não se verificam efeitos sobre os parâmetros de fertilidade e reprodução nas fêmeas com crias ou na geração seguinte.</w:t>
      </w:r>
    </w:p>
    <w:p w14:paraId="63078F29" w14:textId="77777777" w:rsidR="00590D0E" w:rsidRPr="006E753C" w:rsidRDefault="00590D0E" w:rsidP="00590D0E">
      <w:pPr>
        <w:suppressAutoHyphens/>
        <w:rPr>
          <w:lang w:val="pt-PT"/>
        </w:rPr>
      </w:pPr>
    </w:p>
    <w:p w14:paraId="340BF4F5" w14:textId="77777777" w:rsidR="00BB3354" w:rsidRPr="006E753C" w:rsidRDefault="00BB3354">
      <w:pPr>
        <w:suppressAutoHyphens/>
        <w:ind w:left="567" w:hanging="567"/>
        <w:rPr>
          <w:b/>
          <w:lang w:val="pt-PT"/>
        </w:rPr>
      </w:pPr>
      <w:r w:rsidRPr="006E753C">
        <w:rPr>
          <w:b/>
          <w:lang w:val="pt-PT"/>
        </w:rPr>
        <w:t>4.7</w:t>
      </w:r>
      <w:r w:rsidRPr="006E753C">
        <w:rPr>
          <w:b/>
          <w:lang w:val="pt-PT"/>
        </w:rPr>
        <w:tab/>
        <w:t>Efeitos sobre a capacidade de conduzir e utilizar máquinas</w:t>
      </w:r>
    </w:p>
    <w:p w14:paraId="49C12568" w14:textId="77777777" w:rsidR="00BB3354" w:rsidRPr="006E753C" w:rsidRDefault="00BB3354">
      <w:pPr>
        <w:suppressAutoHyphens/>
        <w:rPr>
          <w:b/>
          <w:lang w:val="pt-PT"/>
        </w:rPr>
      </w:pPr>
    </w:p>
    <w:p w14:paraId="11C4EEC9" w14:textId="1D83FC4A" w:rsidR="0076544F" w:rsidRPr="006E753C" w:rsidRDefault="00C80730" w:rsidP="0076544F">
      <w:pPr>
        <w:rPr>
          <w:lang w:val="pt-PT"/>
        </w:rPr>
      </w:pPr>
      <w:r w:rsidRPr="006E753C">
        <w:rPr>
          <w:lang w:val="pt-PT"/>
        </w:rPr>
        <w:t>O m</w:t>
      </w:r>
      <w:r w:rsidR="001E08D6" w:rsidRPr="006E753C">
        <w:rPr>
          <w:lang w:val="pt-PT"/>
        </w:rPr>
        <w:t>icofenolato de mofetil</w:t>
      </w:r>
      <w:r w:rsidR="0076544F" w:rsidRPr="006E753C">
        <w:rPr>
          <w:lang w:val="pt-PT"/>
        </w:rPr>
        <w:t xml:space="preserve"> tem influência moderada na capacidade de conduzir e utilizar máquinas.</w:t>
      </w:r>
    </w:p>
    <w:p w14:paraId="4B094CFE" w14:textId="1BC9C036" w:rsidR="0076544F" w:rsidRPr="006E753C" w:rsidRDefault="001E08D6" w:rsidP="0076544F">
      <w:pPr>
        <w:rPr>
          <w:lang w:val="pt-PT"/>
        </w:rPr>
      </w:pPr>
      <w:r w:rsidRPr="006E753C">
        <w:rPr>
          <w:lang w:val="pt-PT"/>
        </w:rPr>
        <w:t>O tratamento</w:t>
      </w:r>
      <w:r w:rsidR="0076544F" w:rsidRPr="006E753C">
        <w:rPr>
          <w:lang w:val="pt-PT"/>
        </w:rPr>
        <w:t xml:space="preserve"> pode causar sonolência, confusão, tonturas, tremores ou hipotensão e, por isso, os doentes são aconselhados a ter cuidado ao conduzir ou utilizar máquinas.</w:t>
      </w:r>
    </w:p>
    <w:p w14:paraId="3EDB7A0D" w14:textId="77777777" w:rsidR="00BB3354" w:rsidRPr="006E753C" w:rsidRDefault="00BB3354">
      <w:pPr>
        <w:suppressAutoHyphens/>
        <w:rPr>
          <w:lang w:val="pt-PT"/>
        </w:rPr>
      </w:pPr>
    </w:p>
    <w:p w14:paraId="04E60D08" w14:textId="77777777" w:rsidR="00BB3354" w:rsidRPr="006E753C" w:rsidRDefault="00BB3354">
      <w:pPr>
        <w:suppressAutoHyphens/>
        <w:ind w:left="567" w:hanging="567"/>
        <w:rPr>
          <w:b/>
          <w:lang w:val="pt-PT"/>
        </w:rPr>
      </w:pPr>
      <w:r w:rsidRPr="006E753C">
        <w:rPr>
          <w:b/>
          <w:lang w:val="pt-PT"/>
        </w:rPr>
        <w:t>4.8</w:t>
      </w:r>
      <w:r w:rsidRPr="006E753C">
        <w:rPr>
          <w:b/>
          <w:lang w:val="pt-PT"/>
        </w:rPr>
        <w:tab/>
        <w:t>Efeitos indesejáveis</w:t>
      </w:r>
    </w:p>
    <w:p w14:paraId="088EAA40" w14:textId="77777777" w:rsidR="00BB3354" w:rsidRPr="006E753C" w:rsidRDefault="00BB3354">
      <w:pPr>
        <w:rPr>
          <w:u w:val="single"/>
          <w:lang w:val="pt-PT"/>
        </w:rPr>
      </w:pPr>
    </w:p>
    <w:p w14:paraId="64261185" w14:textId="77777777" w:rsidR="0076544F" w:rsidRPr="006E753C" w:rsidRDefault="0076544F" w:rsidP="0076544F">
      <w:pPr>
        <w:keepNext/>
        <w:rPr>
          <w:u w:val="single"/>
          <w:lang w:val="pt-PT"/>
        </w:rPr>
      </w:pPr>
      <w:r w:rsidRPr="006E753C">
        <w:rPr>
          <w:u w:val="single"/>
          <w:lang w:val="pt-PT"/>
        </w:rPr>
        <w:t>Resumo do perfil de segurança</w:t>
      </w:r>
    </w:p>
    <w:p w14:paraId="237B04F8" w14:textId="77777777" w:rsidR="0076544F" w:rsidRPr="006E753C" w:rsidRDefault="0076544F">
      <w:pPr>
        <w:rPr>
          <w:u w:val="single"/>
          <w:lang w:val="pt-PT"/>
        </w:rPr>
      </w:pPr>
    </w:p>
    <w:p w14:paraId="417A55EA" w14:textId="25DF8733" w:rsidR="00BB3354" w:rsidRPr="006E753C" w:rsidRDefault="005B5E4A">
      <w:pPr>
        <w:rPr>
          <w:lang w:val="pt-PT"/>
        </w:rPr>
      </w:pPr>
      <w:r w:rsidRPr="006E753C">
        <w:rPr>
          <w:lang w:val="pt-PT"/>
        </w:rPr>
        <w:t xml:space="preserve">Diarreia (até 52,6%), leucopenia (até 45,8%), infeções bacterianas (até 39,9%) e vómitos (até 39,1%) </w:t>
      </w:r>
      <w:r w:rsidR="0076544F" w:rsidRPr="006E753C">
        <w:rPr>
          <w:lang w:val="pt-PT"/>
        </w:rPr>
        <w:t xml:space="preserve">foram algumas das reações adversas mais frequentes e/ou graves associadas à administração de </w:t>
      </w:r>
      <w:r w:rsidR="001E08D6" w:rsidRPr="006E753C">
        <w:rPr>
          <w:lang w:val="pt-PT"/>
        </w:rPr>
        <w:t>micofenolato de mofetil</w:t>
      </w:r>
      <w:r w:rsidR="0076544F" w:rsidRPr="006E753C">
        <w:rPr>
          <w:lang w:val="pt-PT"/>
        </w:rPr>
        <w:t xml:space="preserve"> em associação com ciclosporina e corticosteroides. Também houve evidência</w:t>
      </w:r>
      <w:r w:rsidR="00BB3354" w:rsidRPr="006E753C">
        <w:rPr>
          <w:lang w:val="pt-PT"/>
        </w:rPr>
        <w:t xml:space="preserve"> de uma maior incidência de certos tipos de infeções (ver secção 4.4). </w:t>
      </w:r>
    </w:p>
    <w:p w14:paraId="0D3ED837" w14:textId="77777777" w:rsidR="00A84DAD" w:rsidRPr="006E753C" w:rsidRDefault="00A84DAD" w:rsidP="00A84DAD">
      <w:pPr>
        <w:rPr>
          <w:lang w:val="pt-PT"/>
        </w:rPr>
      </w:pPr>
    </w:p>
    <w:p w14:paraId="3EF9602A" w14:textId="77777777" w:rsidR="00A84DAD" w:rsidRPr="006E753C" w:rsidRDefault="00A84DAD" w:rsidP="00A84DAD">
      <w:pPr>
        <w:rPr>
          <w:u w:val="single"/>
          <w:lang w:val="pt-PT"/>
        </w:rPr>
      </w:pPr>
      <w:r w:rsidRPr="006E753C">
        <w:rPr>
          <w:u w:val="single"/>
          <w:lang w:val="pt-PT"/>
        </w:rPr>
        <w:t>Lista tabelar de reações adversas</w:t>
      </w:r>
    </w:p>
    <w:p w14:paraId="7FEB0F35" w14:textId="77777777" w:rsidR="005B5E4A" w:rsidRPr="006E753C" w:rsidRDefault="005B5E4A" w:rsidP="00A84DAD">
      <w:pPr>
        <w:rPr>
          <w:u w:val="single"/>
          <w:lang w:val="pt-PT"/>
        </w:rPr>
      </w:pPr>
    </w:p>
    <w:p w14:paraId="77B3704B" w14:textId="00188409" w:rsidR="00A84DAD" w:rsidRPr="006E753C" w:rsidRDefault="00A84DAD" w:rsidP="00A84DAD">
      <w:pPr>
        <w:rPr>
          <w:lang w:val="pt-PT"/>
        </w:rPr>
      </w:pPr>
      <w:r w:rsidRPr="006E753C">
        <w:rPr>
          <w:lang w:val="pt-PT"/>
        </w:rPr>
        <w:t>As reações adversas dos ensaios clínicos e da experiência pós-comercialização estão listadas na Tabela 1, por classe de sistemas de órgãos MedDRA, pela frequência de ocorrência. As categorias de frequência para cada reação adversa são baseadas na seguinte convenção: muito frequentes (≥1/10), frequentes (≥1/100 a &lt;1/10), pouco frequentes (≥1/1</w:t>
      </w:r>
      <w:r w:rsidR="00DE195E" w:rsidRPr="006E753C">
        <w:rPr>
          <w:lang w:val="pt-PT"/>
        </w:rPr>
        <w:t xml:space="preserve"> </w:t>
      </w:r>
      <w:r w:rsidRPr="006E753C">
        <w:rPr>
          <w:lang w:val="pt-PT"/>
        </w:rPr>
        <w:t>000 a &lt;1/100), raras (≥1/10</w:t>
      </w:r>
      <w:r w:rsidR="00DE195E" w:rsidRPr="006E753C">
        <w:rPr>
          <w:lang w:val="pt-PT"/>
        </w:rPr>
        <w:t xml:space="preserve"> </w:t>
      </w:r>
      <w:r w:rsidRPr="006E753C">
        <w:rPr>
          <w:lang w:val="pt-PT"/>
        </w:rPr>
        <w:t>000 a &lt;1/1</w:t>
      </w:r>
      <w:r w:rsidR="00DE195E" w:rsidRPr="006E753C">
        <w:rPr>
          <w:lang w:val="pt-PT"/>
        </w:rPr>
        <w:t xml:space="preserve"> </w:t>
      </w:r>
      <w:r w:rsidRPr="006E753C">
        <w:rPr>
          <w:lang w:val="pt-PT"/>
        </w:rPr>
        <w:t>000)</w:t>
      </w:r>
      <w:ins w:id="205" w:author="DRA" w:date="2026-01-29T15:54:00Z">
        <w:r w:rsidR="00DE2858">
          <w:rPr>
            <w:lang w:val="pt-PT"/>
          </w:rPr>
          <w:t>,</w:t>
        </w:r>
      </w:ins>
      <w:del w:id="206" w:author="DRA" w:date="2026-01-29T15:54:00Z">
        <w:r w:rsidRPr="006E753C" w:rsidDel="00DE2858">
          <w:rPr>
            <w:lang w:val="pt-PT"/>
          </w:rPr>
          <w:delText xml:space="preserve"> e</w:delText>
        </w:r>
      </w:del>
      <w:ins w:id="207" w:author="DRA" w:date="2026-01-29T15:54:00Z">
        <w:r w:rsidR="00DE2858">
          <w:rPr>
            <w:lang w:val="pt-PT"/>
          </w:rPr>
          <w:t xml:space="preserve"> </w:t>
        </w:r>
      </w:ins>
      <w:del w:id="208" w:author="DRA" w:date="2026-01-29T15:54:00Z">
        <w:r w:rsidRPr="006E753C" w:rsidDel="00DE2858">
          <w:rPr>
            <w:lang w:val="pt-PT"/>
          </w:rPr>
          <w:delText xml:space="preserve"> </w:delText>
        </w:r>
      </w:del>
      <w:r w:rsidRPr="006E753C">
        <w:rPr>
          <w:lang w:val="pt-PT"/>
        </w:rPr>
        <w:lastRenderedPageBreak/>
        <w:t>muito raras (&lt;1/10</w:t>
      </w:r>
      <w:r w:rsidR="00DE195E" w:rsidRPr="006E753C">
        <w:rPr>
          <w:lang w:val="pt-PT"/>
        </w:rPr>
        <w:t xml:space="preserve"> </w:t>
      </w:r>
      <w:r w:rsidRPr="006E753C">
        <w:rPr>
          <w:lang w:val="pt-PT"/>
        </w:rPr>
        <w:t>000)</w:t>
      </w:r>
      <w:ins w:id="209" w:author="DRA" w:date="2026-01-29T15:48:00Z">
        <w:r w:rsidR="002A1178">
          <w:rPr>
            <w:lang w:val="pt-PT"/>
          </w:rPr>
          <w:t xml:space="preserve"> e</w:t>
        </w:r>
        <w:r w:rsidR="002A1178" w:rsidRPr="00D26891">
          <w:rPr>
            <w:lang w:val="pt-PT"/>
          </w:rPr>
          <w:t xml:space="preserve"> desconhecida (a frequência não pode ser calculada a partir dos dados disponíveis)</w:t>
        </w:r>
      </w:ins>
      <w:r w:rsidRPr="006E753C">
        <w:rPr>
          <w:lang w:val="pt-PT"/>
        </w:rPr>
        <w:t xml:space="preserve">. Devido às grandes diferenças observadas na frequência de certas </w:t>
      </w:r>
      <w:r w:rsidR="005B5E4A" w:rsidRPr="006E753C">
        <w:rPr>
          <w:lang w:val="pt-PT"/>
        </w:rPr>
        <w:t>reações adversas</w:t>
      </w:r>
      <w:r w:rsidRPr="006E753C">
        <w:rPr>
          <w:lang w:val="pt-PT"/>
        </w:rPr>
        <w:t xml:space="preserve"> nas diferentes indicações de transplante, a frequência é apresentada separadamente para os doentes de transplante renal, hepático e cardíaco.</w:t>
      </w:r>
    </w:p>
    <w:p w14:paraId="39E7D9D1" w14:textId="77777777" w:rsidR="00A84DAD" w:rsidRPr="006E753C" w:rsidRDefault="00A84DAD" w:rsidP="00A84DAD">
      <w:pPr>
        <w:rPr>
          <w:lang w:val="pt-PT"/>
        </w:rPr>
      </w:pPr>
    </w:p>
    <w:p w14:paraId="0E9C0869" w14:textId="77777777" w:rsidR="00A84DAD" w:rsidRPr="006E753C" w:rsidRDefault="00A84DAD" w:rsidP="0041388A">
      <w:pPr>
        <w:keepNext/>
        <w:keepLines/>
        <w:widowControl w:val="0"/>
        <w:rPr>
          <w:b/>
          <w:lang w:val="pt-PT"/>
        </w:rPr>
      </w:pPr>
      <w:r w:rsidRPr="006E753C">
        <w:rPr>
          <w:b/>
          <w:lang w:val="pt-PT"/>
        </w:rPr>
        <w:t xml:space="preserve">Tabela 1 Reações adversas </w:t>
      </w:r>
      <w:r w:rsidR="00A7210E">
        <w:rPr>
          <w:b/>
          <w:lang w:val="pt-PT"/>
        </w:rPr>
        <w:t>em estudos para investigar o tratamento com micofenolato de mofetil em adultos e adolescentes ou provenientes da vigilância pós-comercialização</w:t>
      </w:r>
    </w:p>
    <w:p w14:paraId="12FB63B0" w14:textId="77777777" w:rsidR="00DE7354" w:rsidRPr="006E753C" w:rsidRDefault="00DE7354" w:rsidP="0041388A">
      <w:pPr>
        <w:keepNext/>
        <w:keepLines/>
        <w:widowControl w:val="0"/>
        <w:rPr>
          <w:b/>
          <w:lang w:val="pt-PT"/>
        </w:rPr>
      </w:pPr>
    </w:p>
    <w:tbl>
      <w:tblPr>
        <w:tblW w:w="9180" w:type="dxa"/>
        <w:tblLayout w:type="fixed"/>
        <w:tblLook w:val="04A0" w:firstRow="1" w:lastRow="0" w:firstColumn="1" w:lastColumn="0" w:noHBand="0" w:noVBand="1"/>
      </w:tblPr>
      <w:tblGrid>
        <w:gridCol w:w="3652"/>
        <w:gridCol w:w="2552"/>
        <w:gridCol w:w="2976"/>
        <w:tblGridChange w:id="210">
          <w:tblGrid>
            <w:gridCol w:w="5"/>
            <w:gridCol w:w="3647"/>
            <w:gridCol w:w="5"/>
            <w:gridCol w:w="2547"/>
            <w:gridCol w:w="5"/>
            <w:gridCol w:w="2971"/>
            <w:gridCol w:w="5"/>
          </w:tblGrid>
        </w:tblGridChange>
      </w:tblGrid>
      <w:tr w:rsidR="00FE0555" w:rsidRPr="006E753C" w14:paraId="79C44C9C" w14:textId="77777777" w:rsidTr="00222CF9">
        <w:trPr>
          <w:trHeight w:val="300"/>
          <w:tblHeader/>
        </w:trPr>
        <w:tc>
          <w:tcPr>
            <w:tcW w:w="3652" w:type="dxa"/>
            <w:tcBorders>
              <w:top w:val="single" w:sz="4" w:space="0" w:color="auto"/>
              <w:left w:val="single" w:sz="4" w:space="0" w:color="auto"/>
              <w:bottom w:val="single" w:sz="4" w:space="0" w:color="auto"/>
              <w:right w:val="single" w:sz="4" w:space="0" w:color="auto"/>
            </w:tcBorders>
            <w:noWrap/>
            <w:vAlign w:val="center"/>
          </w:tcPr>
          <w:p w14:paraId="512C0B9D" w14:textId="77777777" w:rsidR="00103FDF" w:rsidRPr="006E753C" w:rsidRDefault="00FE0555" w:rsidP="0041388A">
            <w:pPr>
              <w:keepNext/>
              <w:keepLines/>
              <w:widowControl w:val="0"/>
              <w:jc w:val="center"/>
              <w:rPr>
                <w:b/>
                <w:bCs/>
                <w:lang w:val="pt-PT"/>
              </w:rPr>
            </w:pPr>
            <w:r w:rsidRPr="006E753C">
              <w:rPr>
                <w:b/>
                <w:bCs/>
                <w:lang w:val="pt-PT"/>
              </w:rPr>
              <w:t xml:space="preserve">Reação Adversa </w:t>
            </w:r>
          </w:p>
          <w:p w14:paraId="21C6541D" w14:textId="77777777" w:rsidR="00103FDF" w:rsidRPr="006E753C" w:rsidRDefault="00103FDF" w:rsidP="0041388A">
            <w:pPr>
              <w:keepNext/>
              <w:keepLines/>
              <w:widowControl w:val="0"/>
              <w:jc w:val="center"/>
              <w:rPr>
                <w:b/>
                <w:bCs/>
                <w:lang w:val="pt-PT"/>
              </w:rPr>
            </w:pPr>
          </w:p>
          <w:p w14:paraId="50959A5A" w14:textId="77777777" w:rsidR="00FE0555" w:rsidRPr="006E753C" w:rsidRDefault="00103FDF" w:rsidP="0041388A">
            <w:pPr>
              <w:keepNext/>
              <w:keepLines/>
              <w:widowControl w:val="0"/>
              <w:jc w:val="center"/>
              <w:rPr>
                <w:b/>
                <w:bCs/>
                <w:lang w:val="pt-PT"/>
              </w:rPr>
            </w:pPr>
            <w:r w:rsidRPr="006E753C">
              <w:rPr>
                <w:b/>
                <w:bCs/>
                <w:lang w:val="pt-PT"/>
              </w:rPr>
              <w:t>Classes de sistemas de órgãos (MedDRA)</w:t>
            </w:r>
          </w:p>
        </w:tc>
        <w:tc>
          <w:tcPr>
            <w:tcW w:w="2552" w:type="dxa"/>
            <w:tcBorders>
              <w:top w:val="single" w:sz="4" w:space="0" w:color="auto"/>
              <w:left w:val="nil"/>
              <w:bottom w:val="single" w:sz="4" w:space="0" w:color="auto"/>
              <w:right w:val="single" w:sz="4" w:space="0" w:color="auto"/>
            </w:tcBorders>
            <w:noWrap/>
            <w:vAlign w:val="center"/>
            <w:hideMark/>
          </w:tcPr>
          <w:p w14:paraId="164F42EB" w14:textId="77777777" w:rsidR="00FE0555" w:rsidRPr="006E753C" w:rsidRDefault="00FE0555" w:rsidP="0041388A">
            <w:pPr>
              <w:keepNext/>
              <w:keepLines/>
              <w:widowControl w:val="0"/>
              <w:jc w:val="center"/>
              <w:rPr>
                <w:b/>
                <w:bCs/>
                <w:lang w:val="pt-PT"/>
              </w:rPr>
            </w:pPr>
            <w:r w:rsidRPr="006E753C">
              <w:rPr>
                <w:b/>
                <w:bCs/>
                <w:lang w:val="pt-PT"/>
              </w:rPr>
              <w:t>Transplante renal</w:t>
            </w:r>
          </w:p>
          <w:p w14:paraId="79C6EB23" w14:textId="77777777" w:rsidR="00FE0555" w:rsidRPr="006E753C" w:rsidRDefault="00FE0555" w:rsidP="0041388A">
            <w:pPr>
              <w:keepNext/>
              <w:keepLines/>
              <w:widowControl w:val="0"/>
              <w:jc w:val="center"/>
              <w:rPr>
                <w:b/>
                <w:bCs/>
                <w:lang w:val="pt-PT"/>
              </w:rPr>
            </w:pPr>
          </w:p>
        </w:tc>
        <w:tc>
          <w:tcPr>
            <w:tcW w:w="2976" w:type="dxa"/>
            <w:tcBorders>
              <w:top w:val="single" w:sz="4" w:space="0" w:color="auto"/>
              <w:left w:val="nil"/>
              <w:bottom w:val="single" w:sz="4" w:space="0" w:color="auto"/>
              <w:right w:val="single" w:sz="4" w:space="0" w:color="auto"/>
            </w:tcBorders>
            <w:noWrap/>
            <w:vAlign w:val="center"/>
            <w:hideMark/>
          </w:tcPr>
          <w:p w14:paraId="5F379FA4" w14:textId="77777777" w:rsidR="00FE0555" w:rsidRPr="006E753C" w:rsidRDefault="00FE0555" w:rsidP="0041388A">
            <w:pPr>
              <w:keepNext/>
              <w:keepLines/>
              <w:widowControl w:val="0"/>
              <w:jc w:val="center"/>
              <w:rPr>
                <w:b/>
                <w:bCs/>
                <w:lang w:val="pt-PT"/>
              </w:rPr>
            </w:pPr>
            <w:r w:rsidRPr="006E753C">
              <w:rPr>
                <w:b/>
                <w:bCs/>
                <w:lang w:val="pt-PT"/>
              </w:rPr>
              <w:t>Transplante hepático</w:t>
            </w:r>
          </w:p>
          <w:p w14:paraId="73F42F37" w14:textId="77777777" w:rsidR="00FE0555" w:rsidRPr="006E753C" w:rsidRDefault="00FE0555" w:rsidP="0041388A">
            <w:pPr>
              <w:keepNext/>
              <w:keepLines/>
              <w:widowControl w:val="0"/>
              <w:jc w:val="center"/>
              <w:rPr>
                <w:b/>
                <w:bCs/>
                <w:lang w:val="pt-PT"/>
              </w:rPr>
            </w:pPr>
          </w:p>
        </w:tc>
      </w:tr>
      <w:tr w:rsidR="00FE0555" w:rsidRPr="006E753C" w14:paraId="0C3317BB"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7ABBF1C8" w14:textId="77777777" w:rsidR="00FE0555" w:rsidRPr="006E753C" w:rsidRDefault="00FE0555" w:rsidP="0041388A">
            <w:pPr>
              <w:keepNext/>
              <w:keepLines/>
              <w:widowControl w:val="0"/>
              <w:jc w:val="center"/>
              <w:rPr>
                <w:b/>
                <w:bCs/>
                <w:lang w:val="pt-PT"/>
              </w:rPr>
            </w:pPr>
          </w:p>
        </w:tc>
        <w:tc>
          <w:tcPr>
            <w:tcW w:w="2552" w:type="dxa"/>
            <w:tcBorders>
              <w:top w:val="nil"/>
              <w:left w:val="nil"/>
              <w:bottom w:val="single" w:sz="4" w:space="0" w:color="auto"/>
              <w:right w:val="single" w:sz="4" w:space="0" w:color="auto"/>
            </w:tcBorders>
            <w:noWrap/>
            <w:vAlign w:val="center"/>
          </w:tcPr>
          <w:p w14:paraId="17378244" w14:textId="77777777" w:rsidR="00FE0555" w:rsidRPr="006E753C" w:rsidRDefault="00FE0555" w:rsidP="0041388A">
            <w:pPr>
              <w:keepNext/>
              <w:keepLines/>
              <w:widowControl w:val="0"/>
              <w:rPr>
                <w:lang w:val="pt-PT"/>
              </w:rPr>
            </w:pPr>
            <w:r w:rsidRPr="006E753C">
              <w:rPr>
                <w:lang w:val="pt-PT"/>
              </w:rPr>
              <w:t>Frequência</w:t>
            </w:r>
          </w:p>
        </w:tc>
        <w:tc>
          <w:tcPr>
            <w:tcW w:w="2976" w:type="dxa"/>
            <w:tcBorders>
              <w:top w:val="nil"/>
              <w:left w:val="nil"/>
              <w:bottom w:val="single" w:sz="4" w:space="0" w:color="auto"/>
              <w:right w:val="single" w:sz="4" w:space="0" w:color="auto"/>
            </w:tcBorders>
            <w:noWrap/>
            <w:vAlign w:val="center"/>
          </w:tcPr>
          <w:p w14:paraId="478D20E0" w14:textId="77777777" w:rsidR="00FE0555" w:rsidRPr="006E753C" w:rsidRDefault="00FE0555" w:rsidP="0041388A">
            <w:pPr>
              <w:keepNext/>
              <w:keepLines/>
              <w:widowControl w:val="0"/>
              <w:rPr>
                <w:lang w:val="pt-PT"/>
              </w:rPr>
            </w:pPr>
            <w:r w:rsidRPr="006E753C">
              <w:rPr>
                <w:lang w:val="pt-PT"/>
              </w:rPr>
              <w:t>Frequência</w:t>
            </w:r>
          </w:p>
        </w:tc>
      </w:tr>
      <w:tr w:rsidR="00FE0555" w:rsidRPr="006E753C" w14:paraId="7A2809CC" w14:textId="77777777" w:rsidTr="00222CF9">
        <w:trPr>
          <w:trHeight w:val="300"/>
        </w:trPr>
        <w:tc>
          <w:tcPr>
            <w:tcW w:w="9180" w:type="dxa"/>
            <w:gridSpan w:val="3"/>
            <w:tcBorders>
              <w:top w:val="single" w:sz="4" w:space="0" w:color="auto"/>
              <w:left w:val="single" w:sz="4" w:space="0" w:color="auto"/>
              <w:bottom w:val="single" w:sz="4" w:space="0" w:color="auto"/>
              <w:right w:val="single" w:sz="4" w:space="0" w:color="auto"/>
            </w:tcBorders>
            <w:noWrap/>
            <w:vAlign w:val="center"/>
          </w:tcPr>
          <w:p w14:paraId="1F22190F" w14:textId="77777777" w:rsidR="00FE0555" w:rsidRPr="006E753C" w:rsidRDefault="00FE0555" w:rsidP="0041388A">
            <w:pPr>
              <w:keepNext/>
              <w:keepLines/>
              <w:widowControl w:val="0"/>
              <w:rPr>
                <w:b/>
                <w:bCs/>
                <w:lang w:val="pt-PT"/>
              </w:rPr>
            </w:pPr>
            <w:r w:rsidRPr="006E753C">
              <w:rPr>
                <w:b/>
                <w:bCs/>
                <w:lang w:val="pt-PT"/>
              </w:rPr>
              <w:t>Infeções e infestações</w:t>
            </w:r>
          </w:p>
        </w:tc>
      </w:tr>
      <w:tr w:rsidR="00FE0555" w:rsidRPr="006E753C" w14:paraId="3651742C"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6D0CBD89" w14:textId="77777777" w:rsidR="00FE0555" w:rsidRPr="006E753C" w:rsidRDefault="00FE0555" w:rsidP="0041388A">
            <w:pPr>
              <w:keepNext/>
              <w:keepLines/>
              <w:widowControl w:val="0"/>
              <w:rPr>
                <w:bCs/>
                <w:lang w:val="pt-PT"/>
              </w:rPr>
            </w:pPr>
            <w:r w:rsidRPr="006E753C">
              <w:rPr>
                <w:lang w:val="pt-PT"/>
              </w:rPr>
              <w:t>Infeções bacterianas</w:t>
            </w:r>
          </w:p>
        </w:tc>
        <w:tc>
          <w:tcPr>
            <w:tcW w:w="2552" w:type="dxa"/>
            <w:tcBorders>
              <w:top w:val="nil"/>
              <w:left w:val="nil"/>
              <w:bottom w:val="single" w:sz="4" w:space="0" w:color="auto"/>
              <w:right w:val="single" w:sz="4" w:space="0" w:color="auto"/>
            </w:tcBorders>
            <w:noWrap/>
            <w:vAlign w:val="center"/>
          </w:tcPr>
          <w:p w14:paraId="1CD0164D" w14:textId="77777777" w:rsidR="00FE0555" w:rsidRPr="006E753C" w:rsidRDefault="00FE0555" w:rsidP="0041388A">
            <w:pPr>
              <w:keepNext/>
              <w:keepLines/>
              <w:widowControl w:val="0"/>
              <w:rPr>
                <w:lang w:val="pt-PT"/>
              </w:rPr>
            </w:pPr>
            <w:r w:rsidRPr="006E753C">
              <w:rPr>
                <w:lang w:val="pt-PT"/>
              </w:rPr>
              <w:t>Muito frequentes</w:t>
            </w:r>
          </w:p>
        </w:tc>
        <w:tc>
          <w:tcPr>
            <w:tcW w:w="2976" w:type="dxa"/>
            <w:tcBorders>
              <w:top w:val="nil"/>
              <w:left w:val="nil"/>
              <w:bottom w:val="single" w:sz="4" w:space="0" w:color="auto"/>
              <w:right w:val="single" w:sz="4" w:space="0" w:color="auto"/>
            </w:tcBorders>
            <w:noWrap/>
            <w:vAlign w:val="center"/>
          </w:tcPr>
          <w:p w14:paraId="75F4403E" w14:textId="77777777" w:rsidR="00FE0555" w:rsidRPr="006E753C" w:rsidRDefault="00FE0555" w:rsidP="0041388A">
            <w:pPr>
              <w:keepNext/>
              <w:keepLines/>
              <w:widowControl w:val="0"/>
              <w:rPr>
                <w:lang w:val="pt-PT"/>
              </w:rPr>
            </w:pPr>
            <w:r w:rsidRPr="006E753C">
              <w:rPr>
                <w:lang w:val="pt-PT"/>
              </w:rPr>
              <w:t>Muito frequentes</w:t>
            </w:r>
          </w:p>
        </w:tc>
      </w:tr>
      <w:tr w:rsidR="00FE0555" w:rsidRPr="006E753C" w14:paraId="27788CA1"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6DE29A51" w14:textId="77777777" w:rsidR="00FE0555" w:rsidRPr="006E753C" w:rsidRDefault="00FE0555" w:rsidP="0041388A">
            <w:pPr>
              <w:keepNext/>
              <w:keepLines/>
              <w:widowControl w:val="0"/>
              <w:rPr>
                <w:bCs/>
                <w:lang w:val="pt-PT"/>
              </w:rPr>
            </w:pPr>
            <w:r w:rsidRPr="006E753C">
              <w:rPr>
                <w:lang w:val="pt-PT"/>
              </w:rPr>
              <w:t>Infeções fúngicas</w:t>
            </w:r>
          </w:p>
        </w:tc>
        <w:tc>
          <w:tcPr>
            <w:tcW w:w="2552" w:type="dxa"/>
            <w:tcBorders>
              <w:top w:val="nil"/>
              <w:left w:val="nil"/>
              <w:bottom w:val="single" w:sz="4" w:space="0" w:color="auto"/>
              <w:right w:val="single" w:sz="4" w:space="0" w:color="auto"/>
            </w:tcBorders>
            <w:noWrap/>
            <w:vAlign w:val="center"/>
          </w:tcPr>
          <w:p w14:paraId="29470991" w14:textId="77777777" w:rsidR="00FE0555" w:rsidRPr="006E753C" w:rsidRDefault="00FE0555" w:rsidP="0041388A">
            <w:pPr>
              <w:keepNext/>
              <w:keepLines/>
              <w:widowControl w:val="0"/>
              <w:rPr>
                <w:lang w:val="pt-PT"/>
              </w:rPr>
            </w:pPr>
            <w:r w:rsidRPr="006E753C">
              <w:rPr>
                <w:lang w:val="pt-PT"/>
              </w:rPr>
              <w:t>Frequentes</w:t>
            </w:r>
          </w:p>
        </w:tc>
        <w:tc>
          <w:tcPr>
            <w:tcW w:w="2976" w:type="dxa"/>
            <w:tcBorders>
              <w:top w:val="nil"/>
              <w:left w:val="nil"/>
              <w:bottom w:val="single" w:sz="4" w:space="0" w:color="auto"/>
              <w:right w:val="single" w:sz="4" w:space="0" w:color="auto"/>
            </w:tcBorders>
            <w:noWrap/>
            <w:vAlign w:val="center"/>
          </w:tcPr>
          <w:p w14:paraId="2546C822" w14:textId="77777777" w:rsidR="00FE0555" w:rsidRPr="006E753C" w:rsidRDefault="00FE0555" w:rsidP="0041388A">
            <w:pPr>
              <w:keepNext/>
              <w:keepLines/>
              <w:widowControl w:val="0"/>
              <w:rPr>
                <w:lang w:val="pt-PT"/>
              </w:rPr>
            </w:pPr>
            <w:r w:rsidRPr="006E753C">
              <w:rPr>
                <w:lang w:val="pt-PT"/>
              </w:rPr>
              <w:t>Muito frequentes</w:t>
            </w:r>
          </w:p>
        </w:tc>
      </w:tr>
      <w:tr w:rsidR="00FE0555" w:rsidRPr="006E753C" w14:paraId="26BBA1EA"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tcPr>
          <w:p w14:paraId="56B7D2E1" w14:textId="2D76D108" w:rsidR="00FE0555" w:rsidRPr="006E753C" w:rsidRDefault="00C92BD1" w:rsidP="0041388A">
            <w:pPr>
              <w:keepNext/>
              <w:keepLines/>
              <w:widowControl w:val="0"/>
              <w:rPr>
                <w:lang w:val="pt-PT"/>
              </w:rPr>
            </w:pPr>
            <w:r w:rsidRPr="006E753C">
              <w:rPr>
                <w:lang w:val="pt-PT"/>
              </w:rPr>
              <w:t>Infeções</w:t>
            </w:r>
            <w:r w:rsidR="00FE0555" w:rsidRPr="006E753C">
              <w:rPr>
                <w:lang w:val="pt-PT"/>
              </w:rPr>
              <w:t xml:space="preserve"> protozoárias</w:t>
            </w:r>
          </w:p>
        </w:tc>
        <w:tc>
          <w:tcPr>
            <w:tcW w:w="2552" w:type="dxa"/>
            <w:tcBorders>
              <w:top w:val="nil"/>
              <w:left w:val="nil"/>
              <w:bottom w:val="single" w:sz="4" w:space="0" w:color="auto"/>
              <w:right w:val="single" w:sz="4" w:space="0" w:color="auto"/>
            </w:tcBorders>
            <w:noWrap/>
            <w:vAlign w:val="center"/>
          </w:tcPr>
          <w:p w14:paraId="6521EC22" w14:textId="77777777" w:rsidR="00FE0555" w:rsidRPr="006E753C" w:rsidRDefault="00FE0555" w:rsidP="0041388A">
            <w:pPr>
              <w:keepNext/>
              <w:keepLines/>
              <w:widowControl w:val="0"/>
              <w:rPr>
                <w:lang w:val="pt-PT"/>
              </w:rPr>
            </w:pPr>
            <w:r w:rsidRPr="006E753C">
              <w:rPr>
                <w:lang w:val="pt-PT"/>
              </w:rPr>
              <w:t>Pouco frequentes</w:t>
            </w:r>
          </w:p>
        </w:tc>
        <w:tc>
          <w:tcPr>
            <w:tcW w:w="2976" w:type="dxa"/>
            <w:tcBorders>
              <w:top w:val="nil"/>
              <w:left w:val="nil"/>
              <w:bottom w:val="single" w:sz="4" w:space="0" w:color="auto"/>
              <w:right w:val="single" w:sz="4" w:space="0" w:color="auto"/>
            </w:tcBorders>
            <w:noWrap/>
            <w:vAlign w:val="center"/>
          </w:tcPr>
          <w:p w14:paraId="616CD1DB" w14:textId="77777777" w:rsidR="00FE0555" w:rsidRPr="006E753C" w:rsidRDefault="00FE0555" w:rsidP="0041388A">
            <w:pPr>
              <w:keepNext/>
              <w:keepLines/>
              <w:widowControl w:val="0"/>
              <w:rPr>
                <w:lang w:val="pt-PT"/>
              </w:rPr>
            </w:pPr>
            <w:r w:rsidRPr="006E753C">
              <w:rPr>
                <w:lang w:val="pt-PT"/>
              </w:rPr>
              <w:t>Pouco frequentes</w:t>
            </w:r>
          </w:p>
        </w:tc>
      </w:tr>
      <w:tr w:rsidR="00FE0555" w:rsidRPr="006E753C" w14:paraId="53579BD5"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073F624E" w14:textId="77777777" w:rsidR="00FE0555" w:rsidRPr="006E753C" w:rsidRDefault="00FE0555" w:rsidP="00614CBF">
            <w:pPr>
              <w:rPr>
                <w:bCs/>
                <w:lang w:val="pt-PT"/>
              </w:rPr>
            </w:pPr>
            <w:r w:rsidRPr="006E753C">
              <w:rPr>
                <w:lang w:val="pt-PT"/>
              </w:rPr>
              <w:t>Infeções virais</w:t>
            </w:r>
          </w:p>
        </w:tc>
        <w:tc>
          <w:tcPr>
            <w:tcW w:w="2552" w:type="dxa"/>
            <w:tcBorders>
              <w:top w:val="nil"/>
              <w:left w:val="nil"/>
              <w:bottom w:val="single" w:sz="4" w:space="0" w:color="auto"/>
              <w:right w:val="single" w:sz="4" w:space="0" w:color="auto"/>
            </w:tcBorders>
            <w:noWrap/>
            <w:vAlign w:val="center"/>
          </w:tcPr>
          <w:p w14:paraId="25AB0B13" w14:textId="77777777" w:rsidR="00FE0555" w:rsidRPr="006E753C" w:rsidRDefault="00FE0555" w:rsidP="00222CF9">
            <w:pPr>
              <w:rPr>
                <w:lang w:val="pt-PT"/>
              </w:rPr>
            </w:pPr>
            <w:r w:rsidRPr="006E753C">
              <w:rPr>
                <w:lang w:val="pt-PT"/>
              </w:rPr>
              <w:t>Muito frequentes</w:t>
            </w:r>
          </w:p>
        </w:tc>
        <w:tc>
          <w:tcPr>
            <w:tcW w:w="2976" w:type="dxa"/>
            <w:tcBorders>
              <w:top w:val="nil"/>
              <w:left w:val="nil"/>
              <w:bottom w:val="single" w:sz="4" w:space="0" w:color="auto"/>
              <w:right w:val="single" w:sz="4" w:space="0" w:color="auto"/>
            </w:tcBorders>
            <w:noWrap/>
            <w:vAlign w:val="center"/>
          </w:tcPr>
          <w:p w14:paraId="2DD4AF58" w14:textId="77777777" w:rsidR="00FE0555" w:rsidRPr="006E753C" w:rsidRDefault="00FE0555" w:rsidP="00222CF9">
            <w:pPr>
              <w:rPr>
                <w:lang w:val="pt-PT"/>
              </w:rPr>
            </w:pPr>
            <w:r w:rsidRPr="006E753C">
              <w:rPr>
                <w:lang w:val="pt-PT"/>
              </w:rPr>
              <w:t>Muito frequentes</w:t>
            </w:r>
          </w:p>
        </w:tc>
      </w:tr>
      <w:tr w:rsidR="00FE0555" w:rsidRPr="008240E6" w14:paraId="64411DD2" w14:textId="77777777" w:rsidTr="00222CF9">
        <w:trPr>
          <w:trHeight w:val="300"/>
        </w:trPr>
        <w:tc>
          <w:tcPr>
            <w:tcW w:w="9180" w:type="dxa"/>
            <w:gridSpan w:val="3"/>
            <w:tcBorders>
              <w:top w:val="single" w:sz="4" w:space="0" w:color="auto"/>
              <w:left w:val="single" w:sz="4" w:space="0" w:color="auto"/>
              <w:bottom w:val="single" w:sz="4" w:space="0" w:color="auto"/>
              <w:right w:val="single" w:sz="4" w:space="0" w:color="auto"/>
            </w:tcBorders>
            <w:noWrap/>
            <w:vAlign w:val="center"/>
            <w:hideMark/>
          </w:tcPr>
          <w:p w14:paraId="6302248D" w14:textId="77777777" w:rsidR="00FE0555" w:rsidRPr="006E753C" w:rsidRDefault="00FE0555" w:rsidP="006F3CBC">
            <w:pPr>
              <w:rPr>
                <w:b/>
                <w:bCs/>
                <w:lang w:val="pt-PT"/>
              </w:rPr>
            </w:pPr>
            <w:r w:rsidRPr="006E753C">
              <w:rPr>
                <w:b/>
                <w:bCs/>
                <w:lang w:val="pt-PT"/>
              </w:rPr>
              <w:t>Neoplasias benignas, malignas e não especificadas (incluindo quistos e pólipos)</w:t>
            </w:r>
          </w:p>
        </w:tc>
      </w:tr>
      <w:tr w:rsidR="00FE0555" w:rsidRPr="006E753C" w14:paraId="2A46C687"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3121F102" w14:textId="77777777" w:rsidR="00FE0555" w:rsidRPr="006E753C" w:rsidRDefault="00FE0555" w:rsidP="00614CBF">
            <w:pPr>
              <w:rPr>
                <w:bCs/>
                <w:lang w:val="pt-PT"/>
              </w:rPr>
            </w:pPr>
            <w:r w:rsidRPr="006E753C">
              <w:rPr>
                <w:lang w:val="pt-PT"/>
              </w:rPr>
              <w:t>Neoplasia benigna da pele</w:t>
            </w:r>
          </w:p>
        </w:tc>
        <w:tc>
          <w:tcPr>
            <w:tcW w:w="2552" w:type="dxa"/>
            <w:tcBorders>
              <w:top w:val="nil"/>
              <w:left w:val="nil"/>
              <w:bottom w:val="single" w:sz="4" w:space="0" w:color="auto"/>
              <w:right w:val="single" w:sz="4" w:space="0" w:color="auto"/>
            </w:tcBorders>
            <w:noWrap/>
            <w:vAlign w:val="center"/>
          </w:tcPr>
          <w:p w14:paraId="7E27ACE5" w14:textId="77777777" w:rsidR="00FE0555" w:rsidRPr="006E753C" w:rsidRDefault="00FE0555" w:rsidP="00222CF9">
            <w:pPr>
              <w:rPr>
                <w:lang w:val="pt-PT"/>
              </w:rPr>
            </w:pPr>
            <w:r w:rsidRPr="006E753C">
              <w:rPr>
                <w:lang w:val="pt-PT"/>
              </w:rPr>
              <w:t>Frequentes</w:t>
            </w:r>
          </w:p>
        </w:tc>
        <w:tc>
          <w:tcPr>
            <w:tcW w:w="2976" w:type="dxa"/>
            <w:tcBorders>
              <w:top w:val="nil"/>
              <w:left w:val="nil"/>
              <w:bottom w:val="single" w:sz="4" w:space="0" w:color="auto"/>
              <w:right w:val="single" w:sz="4" w:space="0" w:color="auto"/>
            </w:tcBorders>
            <w:noWrap/>
            <w:vAlign w:val="center"/>
          </w:tcPr>
          <w:p w14:paraId="5320BEDB" w14:textId="77777777" w:rsidR="00FE0555" w:rsidRPr="006E753C" w:rsidRDefault="00FE0555" w:rsidP="00222CF9">
            <w:pPr>
              <w:rPr>
                <w:lang w:val="pt-PT"/>
              </w:rPr>
            </w:pPr>
            <w:r w:rsidRPr="006E753C">
              <w:rPr>
                <w:lang w:val="pt-PT"/>
              </w:rPr>
              <w:t>Frequentes</w:t>
            </w:r>
          </w:p>
        </w:tc>
      </w:tr>
      <w:tr w:rsidR="00FE0555" w:rsidRPr="006E753C" w14:paraId="525B4AE6"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tcPr>
          <w:p w14:paraId="783B0341" w14:textId="77777777" w:rsidR="00FE0555" w:rsidRPr="006E753C" w:rsidRDefault="00FE0555" w:rsidP="00614CBF">
            <w:pPr>
              <w:rPr>
                <w:lang w:val="pt-PT"/>
              </w:rPr>
            </w:pPr>
            <w:r w:rsidRPr="006E753C">
              <w:rPr>
                <w:lang w:val="pt-PT"/>
              </w:rPr>
              <w:t>Linfoma</w:t>
            </w:r>
          </w:p>
        </w:tc>
        <w:tc>
          <w:tcPr>
            <w:tcW w:w="2552" w:type="dxa"/>
            <w:tcBorders>
              <w:top w:val="nil"/>
              <w:left w:val="nil"/>
              <w:bottom w:val="single" w:sz="4" w:space="0" w:color="auto"/>
              <w:right w:val="single" w:sz="4" w:space="0" w:color="auto"/>
            </w:tcBorders>
            <w:noWrap/>
            <w:vAlign w:val="center"/>
          </w:tcPr>
          <w:p w14:paraId="0AF8C921" w14:textId="77777777" w:rsidR="00FE0555" w:rsidRPr="006E753C" w:rsidRDefault="00FE0555" w:rsidP="00222CF9">
            <w:pPr>
              <w:rPr>
                <w:lang w:val="pt-PT"/>
              </w:rPr>
            </w:pPr>
            <w:r w:rsidRPr="006E753C">
              <w:rPr>
                <w:lang w:val="pt-PT"/>
              </w:rPr>
              <w:t>Pouco frequentes</w:t>
            </w:r>
          </w:p>
        </w:tc>
        <w:tc>
          <w:tcPr>
            <w:tcW w:w="2976" w:type="dxa"/>
            <w:tcBorders>
              <w:top w:val="nil"/>
              <w:left w:val="nil"/>
              <w:bottom w:val="single" w:sz="4" w:space="0" w:color="auto"/>
              <w:right w:val="single" w:sz="4" w:space="0" w:color="auto"/>
            </w:tcBorders>
            <w:noWrap/>
          </w:tcPr>
          <w:p w14:paraId="0548BBDA" w14:textId="77777777" w:rsidR="00FE0555" w:rsidRPr="006E753C" w:rsidRDefault="00FE0555" w:rsidP="00222CF9">
            <w:pPr>
              <w:rPr>
                <w:lang w:val="pt-PT"/>
              </w:rPr>
            </w:pPr>
            <w:r w:rsidRPr="006E753C">
              <w:rPr>
                <w:lang w:val="pt-PT"/>
              </w:rPr>
              <w:t>Pouco frequentes</w:t>
            </w:r>
          </w:p>
        </w:tc>
      </w:tr>
      <w:tr w:rsidR="00FE0555" w:rsidRPr="006E753C" w14:paraId="4F5FCB77"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tcPr>
          <w:p w14:paraId="135535F2" w14:textId="77777777" w:rsidR="00FE0555" w:rsidRPr="006E753C" w:rsidRDefault="00FE0555" w:rsidP="00614CBF">
            <w:pPr>
              <w:rPr>
                <w:lang w:val="pt-PT"/>
              </w:rPr>
            </w:pPr>
            <w:r w:rsidRPr="006E753C">
              <w:rPr>
                <w:lang w:val="pt-PT"/>
              </w:rPr>
              <w:t>Doença linfoproliferativa</w:t>
            </w:r>
          </w:p>
        </w:tc>
        <w:tc>
          <w:tcPr>
            <w:tcW w:w="2552" w:type="dxa"/>
            <w:tcBorders>
              <w:top w:val="nil"/>
              <w:left w:val="nil"/>
              <w:bottom w:val="single" w:sz="4" w:space="0" w:color="auto"/>
              <w:right w:val="single" w:sz="4" w:space="0" w:color="auto"/>
            </w:tcBorders>
            <w:noWrap/>
            <w:vAlign w:val="center"/>
          </w:tcPr>
          <w:p w14:paraId="470336F7" w14:textId="77777777" w:rsidR="00FE0555" w:rsidRPr="006E753C" w:rsidRDefault="00FE0555" w:rsidP="00222CF9">
            <w:pPr>
              <w:rPr>
                <w:lang w:val="pt-PT"/>
              </w:rPr>
            </w:pPr>
            <w:r w:rsidRPr="006E753C">
              <w:rPr>
                <w:lang w:val="pt-PT"/>
              </w:rPr>
              <w:t>Pouco frequentes</w:t>
            </w:r>
          </w:p>
        </w:tc>
        <w:tc>
          <w:tcPr>
            <w:tcW w:w="2976" w:type="dxa"/>
            <w:tcBorders>
              <w:top w:val="nil"/>
              <w:left w:val="nil"/>
              <w:bottom w:val="single" w:sz="4" w:space="0" w:color="auto"/>
              <w:right w:val="single" w:sz="4" w:space="0" w:color="auto"/>
            </w:tcBorders>
            <w:noWrap/>
          </w:tcPr>
          <w:p w14:paraId="61608875" w14:textId="77777777" w:rsidR="00FE0555" w:rsidRPr="006E753C" w:rsidRDefault="00FE0555" w:rsidP="00222CF9">
            <w:pPr>
              <w:rPr>
                <w:lang w:val="pt-PT"/>
              </w:rPr>
            </w:pPr>
            <w:r w:rsidRPr="006E753C">
              <w:rPr>
                <w:lang w:val="pt-PT"/>
              </w:rPr>
              <w:t>Pouco frequentes</w:t>
            </w:r>
          </w:p>
        </w:tc>
      </w:tr>
      <w:tr w:rsidR="00FE0555" w:rsidRPr="006E753C" w14:paraId="125E8714"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290D81B4" w14:textId="77777777" w:rsidR="00FE0555" w:rsidRPr="006E753C" w:rsidRDefault="00FE0555" w:rsidP="00614CBF">
            <w:pPr>
              <w:rPr>
                <w:bCs/>
                <w:lang w:val="pt-PT"/>
              </w:rPr>
            </w:pPr>
            <w:r w:rsidRPr="006E753C">
              <w:rPr>
                <w:lang w:val="pt-PT"/>
              </w:rPr>
              <w:t>Neoplasma</w:t>
            </w:r>
          </w:p>
        </w:tc>
        <w:tc>
          <w:tcPr>
            <w:tcW w:w="2552" w:type="dxa"/>
            <w:tcBorders>
              <w:top w:val="nil"/>
              <w:left w:val="nil"/>
              <w:bottom w:val="single" w:sz="4" w:space="0" w:color="auto"/>
              <w:right w:val="single" w:sz="4" w:space="0" w:color="auto"/>
            </w:tcBorders>
            <w:noWrap/>
            <w:vAlign w:val="center"/>
          </w:tcPr>
          <w:p w14:paraId="06359855" w14:textId="77777777" w:rsidR="00FE0555" w:rsidRPr="006E753C" w:rsidRDefault="00FE0555" w:rsidP="00222CF9">
            <w:pPr>
              <w:rPr>
                <w:lang w:val="pt-PT"/>
              </w:rPr>
            </w:pPr>
            <w:r w:rsidRPr="006E753C">
              <w:rPr>
                <w:lang w:val="pt-PT"/>
              </w:rPr>
              <w:t>Frequentes</w:t>
            </w:r>
          </w:p>
        </w:tc>
        <w:tc>
          <w:tcPr>
            <w:tcW w:w="2976" w:type="dxa"/>
            <w:tcBorders>
              <w:top w:val="nil"/>
              <w:left w:val="nil"/>
              <w:bottom w:val="single" w:sz="4" w:space="0" w:color="auto"/>
              <w:right w:val="single" w:sz="4" w:space="0" w:color="auto"/>
            </w:tcBorders>
            <w:noWrap/>
            <w:vAlign w:val="center"/>
          </w:tcPr>
          <w:p w14:paraId="5121A25C" w14:textId="77777777" w:rsidR="00FE0555" w:rsidRPr="006E753C" w:rsidRDefault="00FE0555" w:rsidP="00222CF9">
            <w:pPr>
              <w:rPr>
                <w:lang w:val="pt-PT"/>
              </w:rPr>
            </w:pPr>
            <w:r w:rsidRPr="006E753C">
              <w:rPr>
                <w:lang w:val="pt-PT"/>
              </w:rPr>
              <w:t>Frequentes</w:t>
            </w:r>
          </w:p>
        </w:tc>
      </w:tr>
      <w:tr w:rsidR="00FE0555" w:rsidRPr="006E753C" w14:paraId="1A0CBCBD"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4F70D412" w14:textId="77777777" w:rsidR="00FE0555" w:rsidRPr="006E753C" w:rsidRDefault="00FE0555" w:rsidP="00614CBF">
            <w:pPr>
              <w:rPr>
                <w:bCs/>
                <w:lang w:val="pt-PT"/>
              </w:rPr>
            </w:pPr>
            <w:r w:rsidRPr="006E753C">
              <w:rPr>
                <w:lang w:val="pt-PT"/>
              </w:rPr>
              <w:t>Cancro de pele</w:t>
            </w:r>
          </w:p>
        </w:tc>
        <w:tc>
          <w:tcPr>
            <w:tcW w:w="2552" w:type="dxa"/>
            <w:tcBorders>
              <w:top w:val="nil"/>
              <w:left w:val="nil"/>
              <w:bottom w:val="single" w:sz="4" w:space="0" w:color="auto"/>
              <w:right w:val="single" w:sz="4" w:space="0" w:color="auto"/>
            </w:tcBorders>
            <w:noWrap/>
            <w:vAlign w:val="center"/>
          </w:tcPr>
          <w:p w14:paraId="36848D28" w14:textId="77777777" w:rsidR="00FE0555" w:rsidRPr="006E753C" w:rsidRDefault="00FE0555" w:rsidP="00222CF9">
            <w:pPr>
              <w:rPr>
                <w:lang w:val="pt-PT"/>
              </w:rPr>
            </w:pPr>
            <w:r w:rsidRPr="006E753C">
              <w:rPr>
                <w:lang w:val="pt-PT"/>
              </w:rPr>
              <w:t>Frequentes</w:t>
            </w:r>
          </w:p>
        </w:tc>
        <w:tc>
          <w:tcPr>
            <w:tcW w:w="2976" w:type="dxa"/>
            <w:tcBorders>
              <w:top w:val="nil"/>
              <w:left w:val="nil"/>
              <w:bottom w:val="single" w:sz="4" w:space="0" w:color="auto"/>
              <w:right w:val="single" w:sz="4" w:space="0" w:color="auto"/>
            </w:tcBorders>
            <w:noWrap/>
            <w:vAlign w:val="center"/>
          </w:tcPr>
          <w:p w14:paraId="16281079" w14:textId="77777777" w:rsidR="00FE0555" w:rsidRPr="006E753C" w:rsidRDefault="00FE0555" w:rsidP="00222CF9">
            <w:pPr>
              <w:rPr>
                <w:lang w:val="pt-PT"/>
              </w:rPr>
            </w:pPr>
            <w:r w:rsidRPr="006E753C">
              <w:rPr>
                <w:lang w:val="pt-PT"/>
              </w:rPr>
              <w:t>Pouco frequentes</w:t>
            </w:r>
          </w:p>
        </w:tc>
      </w:tr>
      <w:tr w:rsidR="00FE0555" w:rsidRPr="008240E6" w14:paraId="30410806" w14:textId="77777777" w:rsidTr="00222CF9">
        <w:trPr>
          <w:trHeight w:val="300"/>
        </w:trPr>
        <w:tc>
          <w:tcPr>
            <w:tcW w:w="9180" w:type="dxa"/>
            <w:gridSpan w:val="3"/>
            <w:tcBorders>
              <w:top w:val="single" w:sz="4" w:space="0" w:color="auto"/>
              <w:left w:val="single" w:sz="4" w:space="0" w:color="auto"/>
              <w:bottom w:val="single" w:sz="4" w:space="0" w:color="auto"/>
              <w:right w:val="single" w:sz="4" w:space="0" w:color="auto"/>
            </w:tcBorders>
            <w:noWrap/>
            <w:vAlign w:val="center"/>
            <w:hideMark/>
          </w:tcPr>
          <w:p w14:paraId="75B15CC6" w14:textId="77777777" w:rsidR="00FE0555" w:rsidRPr="006E753C" w:rsidRDefault="00FE0555" w:rsidP="00A4413F">
            <w:pPr>
              <w:keepNext/>
              <w:keepLines/>
              <w:rPr>
                <w:b/>
                <w:bCs/>
                <w:lang w:val="pt-PT"/>
              </w:rPr>
            </w:pPr>
            <w:r w:rsidRPr="006E753C">
              <w:rPr>
                <w:b/>
                <w:bCs/>
                <w:lang w:val="pt-PT"/>
              </w:rPr>
              <w:t>Doenças do sangue e do sistema linfático</w:t>
            </w:r>
          </w:p>
        </w:tc>
      </w:tr>
      <w:tr w:rsidR="00FE0555" w:rsidRPr="006E753C" w14:paraId="6A59D01F"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49DD9DD4" w14:textId="77777777" w:rsidR="00FE0555" w:rsidRPr="006E753C" w:rsidRDefault="00FE0555" w:rsidP="00614CBF">
            <w:pPr>
              <w:rPr>
                <w:bCs/>
                <w:lang w:val="pt-PT"/>
              </w:rPr>
            </w:pPr>
            <w:r w:rsidRPr="006E753C">
              <w:rPr>
                <w:bCs/>
                <w:lang w:val="pt-PT"/>
              </w:rPr>
              <w:t>Anemia</w:t>
            </w:r>
          </w:p>
        </w:tc>
        <w:tc>
          <w:tcPr>
            <w:tcW w:w="2552" w:type="dxa"/>
            <w:tcBorders>
              <w:top w:val="single" w:sz="4" w:space="0" w:color="auto"/>
              <w:left w:val="nil"/>
              <w:bottom w:val="single" w:sz="4" w:space="0" w:color="auto"/>
              <w:right w:val="single" w:sz="4" w:space="0" w:color="auto"/>
            </w:tcBorders>
            <w:noWrap/>
            <w:vAlign w:val="center"/>
          </w:tcPr>
          <w:p w14:paraId="55FCAB13" w14:textId="77777777" w:rsidR="00FE0555" w:rsidRPr="006E753C" w:rsidRDefault="00FE0555" w:rsidP="00A4413F">
            <w:pPr>
              <w:keepNext/>
              <w:keepLines/>
              <w:rPr>
                <w:lang w:val="pt-PT"/>
              </w:rPr>
            </w:pPr>
            <w:r w:rsidRPr="006E753C">
              <w:rPr>
                <w:lang w:val="pt-PT"/>
              </w:rPr>
              <w:t>Muito frequentes</w:t>
            </w:r>
          </w:p>
        </w:tc>
        <w:tc>
          <w:tcPr>
            <w:tcW w:w="2976" w:type="dxa"/>
            <w:tcBorders>
              <w:top w:val="single" w:sz="4" w:space="0" w:color="auto"/>
              <w:left w:val="nil"/>
              <w:bottom w:val="single" w:sz="4" w:space="0" w:color="auto"/>
              <w:right w:val="single" w:sz="4" w:space="0" w:color="auto"/>
            </w:tcBorders>
            <w:vAlign w:val="center"/>
          </w:tcPr>
          <w:p w14:paraId="593BE8AB" w14:textId="77777777" w:rsidR="00FE0555" w:rsidRPr="006E753C" w:rsidRDefault="00FE0555" w:rsidP="00A4413F">
            <w:pPr>
              <w:keepNext/>
              <w:keepLines/>
              <w:rPr>
                <w:lang w:val="pt-PT"/>
              </w:rPr>
            </w:pPr>
            <w:r w:rsidRPr="006E753C">
              <w:rPr>
                <w:lang w:val="pt-PT"/>
              </w:rPr>
              <w:t>Muito frequentes</w:t>
            </w:r>
          </w:p>
        </w:tc>
      </w:tr>
      <w:tr w:rsidR="00FE0555" w:rsidRPr="006E753C" w14:paraId="3F24A346"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tcPr>
          <w:p w14:paraId="12921399" w14:textId="77777777" w:rsidR="00FE0555" w:rsidRPr="006E753C" w:rsidRDefault="00FE0555" w:rsidP="00614CBF">
            <w:pPr>
              <w:rPr>
                <w:bCs/>
                <w:lang w:val="pt-PT"/>
              </w:rPr>
            </w:pPr>
            <w:r w:rsidRPr="006E753C">
              <w:rPr>
                <w:bCs/>
                <w:lang w:val="pt-PT"/>
              </w:rPr>
              <w:t>Aplasia dos glóbulos vermelhos puros</w:t>
            </w:r>
          </w:p>
        </w:tc>
        <w:tc>
          <w:tcPr>
            <w:tcW w:w="2552" w:type="dxa"/>
            <w:tcBorders>
              <w:top w:val="single" w:sz="4" w:space="0" w:color="auto"/>
              <w:left w:val="nil"/>
              <w:bottom w:val="single" w:sz="4" w:space="0" w:color="auto"/>
              <w:right w:val="single" w:sz="4" w:space="0" w:color="auto"/>
            </w:tcBorders>
            <w:noWrap/>
            <w:vAlign w:val="center"/>
          </w:tcPr>
          <w:p w14:paraId="0906A25C" w14:textId="77777777" w:rsidR="00FE0555" w:rsidRPr="006E753C" w:rsidRDefault="00FE0555" w:rsidP="00A4413F">
            <w:pPr>
              <w:keepNext/>
              <w:keepLines/>
              <w:rPr>
                <w:lang w:val="pt-PT"/>
              </w:rPr>
            </w:pPr>
            <w:r w:rsidRPr="006E753C">
              <w:rPr>
                <w:lang w:val="pt-PT"/>
              </w:rPr>
              <w:t>Pouco frequentes</w:t>
            </w:r>
          </w:p>
        </w:tc>
        <w:tc>
          <w:tcPr>
            <w:tcW w:w="2976" w:type="dxa"/>
            <w:tcBorders>
              <w:top w:val="single" w:sz="4" w:space="0" w:color="auto"/>
              <w:left w:val="nil"/>
              <w:bottom w:val="single" w:sz="4" w:space="0" w:color="auto"/>
              <w:right w:val="single" w:sz="4" w:space="0" w:color="auto"/>
            </w:tcBorders>
            <w:vAlign w:val="center"/>
          </w:tcPr>
          <w:p w14:paraId="5E8F6BBA" w14:textId="77777777" w:rsidR="00FE0555" w:rsidRPr="006E753C" w:rsidRDefault="00FE0555" w:rsidP="00A4413F">
            <w:pPr>
              <w:keepNext/>
              <w:keepLines/>
              <w:rPr>
                <w:lang w:val="pt-PT"/>
              </w:rPr>
            </w:pPr>
            <w:r w:rsidRPr="006E753C">
              <w:rPr>
                <w:lang w:val="pt-PT"/>
              </w:rPr>
              <w:t>Pouco frequentes</w:t>
            </w:r>
          </w:p>
        </w:tc>
      </w:tr>
      <w:tr w:rsidR="00FE0555" w:rsidRPr="006E753C" w14:paraId="4146B7AB"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tcPr>
          <w:p w14:paraId="7B989310" w14:textId="77777777" w:rsidR="00FE0555" w:rsidRPr="006E753C" w:rsidRDefault="00FE0555" w:rsidP="00614CBF">
            <w:pPr>
              <w:rPr>
                <w:bCs/>
                <w:lang w:val="pt-PT"/>
              </w:rPr>
            </w:pPr>
            <w:r w:rsidRPr="006E753C">
              <w:rPr>
                <w:bCs/>
                <w:lang w:val="pt-PT"/>
              </w:rPr>
              <w:t>Depressão da medula óssea</w:t>
            </w:r>
          </w:p>
        </w:tc>
        <w:tc>
          <w:tcPr>
            <w:tcW w:w="2552" w:type="dxa"/>
            <w:tcBorders>
              <w:top w:val="single" w:sz="4" w:space="0" w:color="auto"/>
              <w:left w:val="nil"/>
              <w:bottom w:val="single" w:sz="4" w:space="0" w:color="auto"/>
              <w:right w:val="single" w:sz="4" w:space="0" w:color="auto"/>
            </w:tcBorders>
            <w:noWrap/>
            <w:vAlign w:val="center"/>
          </w:tcPr>
          <w:p w14:paraId="274EB677" w14:textId="77777777" w:rsidR="00FE0555" w:rsidRPr="006E753C" w:rsidRDefault="00FE0555" w:rsidP="00A4413F">
            <w:pPr>
              <w:keepNext/>
              <w:keepLines/>
              <w:rPr>
                <w:lang w:val="pt-PT"/>
              </w:rPr>
            </w:pPr>
            <w:r w:rsidRPr="006E753C">
              <w:rPr>
                <w:lang w:val="pt-PT"/>
              </w:rPr>
              <w:t>Pouco frequentes</w:t>
            </w:r>
          </w:p>
        </w:tc>
        <w:tc>
          <w:tcPr>
            <w:tcW w:w="2976" w:type="dxa"/>
            <w:tcBorders>
              <w:top w:val="single" w:sz="4" w:space="0" w:color="auto"/>
              <w:left w:val="nil"/>
              <w:bottom w:val="single" w:sz="4" w:space="0" w:color="auto"/>
              <w:right w:val="single" w:sz="4" w:space="0" w:color="auto"/>
            </w:tcBorders>
            <w:vAlign w:val="center"/>
          </w:tcPr>
          <w:p w14:paraId="11BAAB34" w14:textId="77777777" w:rsidR="00FE0555" w:rsidRPr="006E753C" w:rsidRDefault="00FE0555" w:rsidP="00A4413F">
            <w:pPr>
              <w:keepNext/>
              <w:keepLines/>
              <w:rPr>
                <w:lang w:val="pt-PT"/>
              </w:rPr>
            </w:pPr>
            <w:r w:rsidRPr="006E753C">
              <w:rPr>
                <w:lang w:val="pt-PT"/>
              </w:rPr>
              <w:t>Pouco frequentes</w:t>
            </w:r>
          </w:p>
        </w:tc>
      </w:tr>
      <w:tr w:rsidR="00FE0555" w:rsidRPr="006E753C" w14:paraId="1592E4F6"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5100E36D" w14:textId="77777777" w:rsidR="00FE0555" w:rsidRPr="006E753C" w:rsidRDefault="00FE0555" w:rsidP="00614CBF">
            <w:pPr>
              <w:rPr>
                <w:bCs/>
                <w:lang w:val="pt-PT"/>
              </w:rPr>
            </w:pPr>
            <w:r w:rsidRPr="006E753C">
              <w:rPr>
                <w:lang w:val="pt-PT"/>
              </w:rPr>
              <w:t>Equimoses</w:t>
            </w:r>
          </w:p>
        </w:tc>
        <w:tc>
          <w:tcPr>
            <w:tcW w:w="2552" w:type="dxa"/>
            <w:tcBorders>
              <w:top w:val="single" w:sz="4" w:space="0" w:color="auto"/>
              <w:left w:val="nil"/>
              <w:bottom w:val="single" w:sz="4" w:space="0" w:color="auto"/>
              <w:right w:val="single" w:sz="4" w:space="0" w:color="auto"/>
            </w:tcBorders>
            <w:noWrap/>
            <w:vAlign w:val="center"/>
          </w:tcPr>
          <w:p w14:paraId="2A21B14E" w14:textId="77777777" w:rsidR="00FE0555" w:rsidRPr="006E753C" w:rsidRDefault="00FE0555" w:rsidP="00222CF9">
            <w:pPr>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vAlign w:val="center"/>
          </w:tcPr>
          <w:p w14:paraId="699BB59B" w14:textId="77777777" w:rsidR="00FE0555" w:rsidRPr="006E753C" w:rsidRDefault="00FE0555" w:rsidP="00222CF9">
            <w:pPr>
              <w:rPr>
                <w:lang w:val="pt-PT"/>
              </w:rPr>
            </w:pPr>
            <w:r w:rsidRPr="006E753C">
              <w:rPr>
                <w:lang w:val="pt-PT"/>
              </w:rPr>
              <w:t>Frequentes</w:t>
            </w:r>
          </w:p>
        </w:tc>
      </w:tr>
      <w:tr w:rsidR="00FE0555" w:rsidRPr="006E753C" w14:paraId="0F481F95"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3F666930" w14:textId="77777777" w:rsidR="00FE0555" w:rsidRPr="006E753C" w:rsidRDefault="00FE0555" w:rsidP="00614CBF">
            <w:pPr>
              <w:rPr>
                <w:bCs/>
                <w:lang w:val="pt-PT"/>
              </w:rPr>
            </w:pPr>
            <w:r w:rsidRPr="006E753C">
              <w:rPr>
                <w:lang w:val="pt-PT"/>
              </w:rPr>
              <w:t>Leucocitose</w:t>
            </w:r>
          </w:p>
        </w:tc>
        <w:tc>
          <w:tcPr>
            <w:tcW w:w="2552" w:type="dxa"/>
            <w:tcBorders>
              <w:top w:val="single" w:sz="4" w:space="0" w:color="auto"/>
              <w:left w:val="nil"/>
              <w:bottom w:val="single" w:sz="4" w:space="0" w:color="auto"/>
              <w:right w:val="single" w:sz="4" w:space="0" w:color="auto"/>
            </w:tcBorders>
            <w:noWrap/>
            <w:vAlign w:val="center"/>
          </w:tcPr>
          <w:p w14:paraId="56DE3CA3" w14:textId="77777777" w:rsidR="00FE0555" w:rsidRPr="006E753C" w:rsidRDefault="00FE0555" w:rsidP="00222CF9">
            <w:pPr>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vAlign w:val="center"/>
          </w:tcPr>
          <w:p w14:paraId="26C93021" w14:textId="77777777" w:rsidR="00FE0555" w:rsidRPr="006E753C" w:rsidRDefault="00FE0555" w:rsidP="00222CF9">
            <w:pPr>
              <w:rPr>
                <w:lang w:val="pt-PT"/>
              </w:rPr>
            </w:pPr>
            <w:r w:rsidRPr="006E753C">
              <w:rPr>
                <w:lang w:val="pt-PT"/>
              </w:rPr>
              <w:t>Muito frequentes</w:t>
            </w:r>
          </w:p>
        </w:tc>
      </w:tr>
      <w:tr w:rsidR="00FE0555" w:rsidRPr="006E753C" w14:paraId="2C0248AB"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5CF05671" w14:textId="77777777" w:rsidR="00FE0555" w:rsidRPr="006E753C" w:rsidRDefault="00FE0555" w:rsidP="00614CBF">
            <w:pPr>
              <w:rPr>
                <w:bCs/>
                <w:lang w:val="pt-PT"/>
              </w:rPr>
            </w:pPr>
            <w:r w:rsidRPr="006E753C">
              <w:rPr>
                <w:lang w:val="pt-PT"/>
              </w:rPr>
              <w:t>Leucopenia</w:t>
            </w:r>
          </w:p>
        </w:tc>
        <w:tc>
          <w:tcPr>
            <w:tcW w:w="2552" w:type="dxa"/>
            <w:tcBorders>
              <w:top w:val="single" w:sz="4" w:space="0" w:color="auto"/>
              <w:left w:val="nil"/>
              <w:bottom w:val="single" w:sz="4" w:space="0" w:color="auto"/>
              <w:right w:val="single" w:sz="4" w:space="0" w:color="auto"/>
            </w:tcBorders>
            <w:noWrap/>
            <w:vAlign w:val="center"/>
          </w:tcPr>
          <w:p w14:paraId="0B31198D" w14:textId="77777777" w:rsidR="00FE0555" w:rsidRPr="006E753C" w:rsidRDefault="00FE0555" w:rsidP="00222CF9">
            <w:pPr>
              <w:rPr>
                <w:lang w:val="pt-PT"/>
              </w:rPr>
            </w:pPr>
            <w:r w:rsidRPr="006E753C">
              <w:rPr>
                <w:lang w:val="pt-PT"/>
              </w:rPr>
              <w:t>Muito frequentes</w:t>
            </w:r>
          </w:p>
        </w:tc>
        <w:tc>
          <w:tcPr>
            <w:tcW w:w="2976" w:type="dxa"/>
            <w:tcBorders>
              <w:top w:val="single" w:sz="4" w:space="0" w:color="auto"/>
              <w:left w:val="nil"/>
              <w:bottom w:val="single" w:sz="4" w:space="0" w:color="auto"/>
              <w:right w:val="single" w:sz="4" w:space="0" w:color="auto"/>
            </w:tcBorders>
            <w:vAlign w:val="center"/>
          </w:tcPr>
          <w:p w14:paraId="75ADEA4B" w14:textId="77777777" w:rsidR="00FE0555" w:rsidRPr="006E753C" w:rsidRDefault="00FE0555" w:rsidP="00222CF9">
            <w:pPr>
              <w:rPr>
                <w:lang w:val="pt-PT"/>
              </w:rPr>
            </w:pPr>
            <w:r w:rsidRPr="006E753C">
              <w:rPr>
                <w:lang w:val="pt-PT"/>
              </w:rPr>
              <w:t>Muito frequentes</w:t>
            </w:r>
          </w:p>
        </w:tc>
      </w:tr>
      <w:tr w:rsidR="00FE0555" w:rsidRPr="006E753C" w14:paraId="1B773B1F"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6EAA80B0" w14:textId="77777777" w:rsidR="00FE0555" w:rsidRPr="006E753C" w:rsidRDefault="00FE0555" w:rsidP="00614CBF">
            <w:pPr>
              <w:rPr>
                <w:bCs/>
                <w:lang w:val="pt-PT"/>
              </w:rPr>
            </w:pPr>
            <w:r w:rsidRPr="006E753C">
              <w:rPr>
                <w:lang w:val="pt-PT"/>
              </w:rPr>
              <w:t>Pancitopenia</w:t>
            </w:r>
          </w:p>
        </w:tc>
        <w:tc>
          <w:tcPr>
            <w:tcW w:w="2552" w:type="dxa"/>
            <w:tcBorders>
              <w:top w:val="single" w:sz="4" w:space="0" w:color="auto"/>
              <w:left w:val="nil"/>
              <w:bottom w:val="single" w:sz="4" w:space="0" w:color="auto"/>
              <w:right w:val="single" w:sz="4" w:space="0" w:color="auto"/>
            </w:tcBorders>
            <w:noWrap/>
            <w:vAlign w:val="center"/>
          </w:tcPr>
          <w:p w14:paraId="1E17E576" w14:textId="77777777" w:rsidR="00FE0555" w:rsidRPr="006E753C" w:rsidRDefault="00FE0555" w:rsidP="00222CF9">
            <w:pPr>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vAlign w:val="center"/>
          </w:tcPr>
          <w:p w14:paraId="15CAADB8" w14:textId="77777777" w:rsidR="00FE0555" w:rsidRPr="006E753C" w:rsidRDefault="00FE0555" w:rsidP="00222CF9">
            <w:pPr>
              <w:rPr>
                <w:lang w:val="pt-PT"/>
              </w:rPr>
            </w:pPr>
            <w:r w:rsidRPr="006E753C">
              <w:rPr>
                <w:lang w:val="pt-PT"/>
              </w:rPr>
              <w:t>Frequentes</w:t>
            </w:r>
          </w:p>
        </w:tc>
      </w:tr>
      <w:tr w:rsidR="00FE0555" w:rsidRPr="006E753C" w14:paraId="5886FC8A"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4823CE7B" w14:textId="77777777" w:rsidR="00FE0555" w:rsidRPr="006E753C" w:rsidRDefault="00FE0555" w:rsidP="00614CBF">
            <w:pPr>
              <w:rPr>
                <w:bCs/>
                <w:lang w:val="pt-PT"/>
              </w:rPr>
            </w:pPr>
            <w:r w:rsidRPr="006E753C">
              <w:rPr>
                <w:lang w:val="pt-PT"/>
              </w:rPr>
              <w:t>Pseudolinfoma</w:t>
            </w:r>
          </w:p>
        </w:tc>
        <w:tc>
          <w:tcPr>
            <w:tcW w:w="2552" w:type="dxa"/>
            <w:tcBorders>
              <w:top w:val="single" w:sz="4" w:space="0" w:color="auto"/>
              <w:left w:val="nil"/>
              <w:bottom w:val="single" w:sz="4" w:space="0" w:color="auto"/>
              <w:right w:val="single" w:sz="4" w:space="0" w:color="auto"/>
            </w:tcBorders>
            <w:noWrap/>
            <w:vAlign w:val="center"/>
          </w:tcPr>
          <w:p w14:paraId="20B523B2" w14:textId="77777777" w:rsidR="00FE0555" w:rsidRPr="006E753C" w:rsidRDefault="00FE0555" w:rsidP="00222CF9">
            <w:pPr>
              <w:rPr>
                <w:lang w:val="pt-PT"/>
              </w:rPr>
            </w:pPr>
            <w:r w:rsidRPr="006E753C">
              <w:rPr>
                <w:lang w:val="pt-PT"/>
              </w:rPr>
              <w:t>Pouco frequentes</w:t>
            </w:r>
          </w:p>
        </w:tc>
        <w:tc>
          <w:tcPr>
            <w:tcW w:w="2976" w:type="dxa"/>
            <w:tcBorders>
              <w:top w:val="single" w:sz="4" w:space="0" w:color="auto"/>
              <w:left w:val="nil"/>
              <w:bottom w:val="single" w:sz="4" w:space="0" w:color="auto"/>
              <w:right w:val="single" w:sz="4" w:space="0" w:color="auto"/>
            </w:tcBorders>
            <w:vAlign w:val="center"/>
          </w:tcPr>
          <w:p w14:paraId="6027236D" w14:textId="77777777" w:rsidR="00FE0555" w:rsidRPr="006E753C" w:rsidRDefault="00FE0555" w:rsidP="00222CF9">
            <w:pPr>
              <w:rPr>
                <w:lang w:val="pt-PT"/>
              </w:rPr>
            </w:pPr>
            <w:r w:rsidRPr="006E753C">
              <w:rPr>
                <w:lang w:val="pt-PT"/>
              </w:rPr>
              <w:t>Pouco frequentes</w:t>
            </w:r>
          </w:p>
        </w:tc>
      </w:tr>
      <w:tr w:rsidR="00FE0555" w:rsidRPr="006E753C" w14:paraId="5685ADFD"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4D932235" w14:textId="77777777" w:rsidR="00FE0555" w:rsidRPr="006E753C" w:rsidRDefault="00FE0555" w:rsidP="00614CBF">
            <w:pPr>
              <w:rPr>
                <w:bCs/>
                <w:lang w:val="pt-PT"/>
              </w:rPr>
            </w:pPr>
            <w:r w:rsidRPr="006E753C">
              <w:rPr>
                <w:lang w:val="pt-PT"/>
              </w:rPr>
              <w:t>Trombocitopenia</w:t>
            </w:r>
          </w:p>
        </w:tc>
        <w:tc>
          <w:tcPr>
            <w:tcW w:w="2552" w:type="dxa"/>
            <w:tcBorders>
              <w:top w:val="single" w:sz="4" w:space="0" w:color="auto"/>
              <w:left w:val="nil"/>
              <w:bottom w:val="single" w:sz="4" w:space="0" w:color="auto"/>
              <w:right w:val="single" w:sz="4" w:space="0" w:color="auto"/>
            </w:tcBorders>
            <w:noWrap/>
            <w:vAlign w:val="center"/>
          </w:tcPr>
          <w:p w14:paraId="2094308F" w14:textId="77777777" w:rsidR="00FE0555" w:rsidRPr="006E753C" w:rsidRDefault="00FE0555" w:rsidP="00222CF9">
            <w:pPr>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vAlign w:val="center"/>
          </w:tcPr>
          <w:p w14:paraId="7017A79A" w14:textId="77777777" w:rsidR="00FE0555" w:rsidRPr="006E753C" w:rsidRDefault="00FE0555" w:rsidP="00222CF9">
            <w:pPr>
              <w:rPr>
                <w:lang w:val="pt-PT"/>
              </w:rPr>
            </w:pPr>
            <w:r w:rsidRPr="006E753C">
              <w:rPr>
                <w:lang w:val="pt-PT"/>
              </w:rPr>
              <w:t>Muito frequentes</w:t>
            </w:r>
          </w:p>
        </w:tc>
      </w:tr>
      <w:tr w:rsidR="00FE0555" w:rsidRPr="008240E6" w14:paraId="3959B67D" w14:textId="77777777" w:rsidTr="00222CF9">
        <w:trPr>
          <w:trHeight w:val="300"/>
        </w:trPr>
        <w:tc>
          <w:tcPr>
            <w:tcW w:w="9180" w:type="dxa"/>
            <w:gridSpan w:val="3"/>
            <w:tcBorders>
              <w:top w:val="single" w:sz="4" w:space="0" w:color="auto"/>
              <w:left w:val="single" w:sz="4" w:space="0" w:color="auto"/>
              <w:bottom w:val="single" w:sz="4" w:space="0" w:color="auto"/>
              <w:right w:val="single" w:sz="4" w:space="0" w:color="auto"/>
            </w:tcBorders>
            <w:noWrap/>
            <w:vAlign w:val="center"/>
            <w:hideMark/>
          </w:tcPr>
          <w:p w14:paraId="6170A43E" w14:textId="77777777" w:rsidR="00FE0555" w:rsidRPr="006E753C" w:rsidRDefault="00FE0555" w:rsidP="006F3CBC">
            <w:pPr>
              <w:rPr>
                <w:b/>
                <w:bCs/>
                <w:lang w:val="pt-PT"/>
              </w:rPr>
            </w:pPr>
            <w:r w:rsidRPr="006E753C">
              <w:rPr>
                <w:b/>
                <w:bCs/>
                <w:lang w:val="pt-PT"/>
              </w:rPr>
              <w:t>Doenças do metabolismo e da nutrição</w:t>
            </w:r>
          </w:p>
        </w:tc>
      </w:tr>
      <w:tr w:rsidR="00FE0555" w:rsidRPr="006E753C" w14:paraId="582C3566"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41BABCB1" w14:textId="77777777" w:rsidR="00FE0555" w:rsidRPr="006E753C" w:rsidRDefault="00FE0555" w:rsidP="00614CBF">
            <w:pPr>
              <w:rPr>
                <w:bCs/>
                <w:lang w:val="pt-PT"/>
              </w:rPr>
            </w:pPr>
            <w:r w:rsidRPr="006E753C">
              <w:rPr>
                <w:lang w:val="pt-PT"/>
              </w:rPr>
              <w:t>Acidose</w:t>
            </w:r>
          </w:p>
        </w:tc>
        <w:tc>
          <w:tcPr>
            <w:tcW w:w="2552" w:type="dxa"/>
            <w:tcBorders>
              <w:top w:val="single" w:sz="4" w:space="0" w:color="auto"/>
              <w:left w:val="nil"/>
              <w:bottom w:val="single" w:sz="4" w:space="0" w:color="auto"/>
              <w:right w:val="single" w:sz="4" w:space="0" w:color="auto"/>
            </w:tcBorders>
            <w:noWrap/>
            <w:vAlign w:val="center"/>
          </w:tcPr>
          <w:p w14:paraId="33E59FA1" w14:textId="77777777" w:rsidR="00FE0555" w:rsidRPr="006E753C" w:rsidRDefault="00FE0555" w:rsidP="00222CF9">
            <w:pPr>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vAlign w:val="center"/>
          </w:tcPr>
          <w:p w14:paraId="0B29A85A" w14:textId="77777777" w:rsidR="00FE0555" w:rsidRPr="006E753C" w:rsidRDefault="00FE0555" w:rsidP="00222CF9">
            <w:pPr>
              <w:rPr>
                <w:lang w:val="pt-PT"/>
              </w:rPr>
            </w:pPr>
            <w:r w:rsidRPr="006E753C">
              <w:rPr>
                <w:lang w:val="pt-PT"/>
              </w:rPr>
              <w:t>Frequentes</w:t>
            </w:r>
          </w:p>
        </w:tc>
      </w:tr>
      <w:tr w:rsidR="00FE0555" w:rsidRPr="006E753C" w14:paraId="2D48BDF8"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33096671" w14:textId="77777777" w:rsidR="00FE0555" w:rsidRPr="006E753C" w:rsidRDefault="00FE0555" w:rsidP="00614CBF">
            <w:pPr>
              <w:rPr>
                <w:bCs/>
                <w:spacing w:val="-4"/>
                <w:lang w:val="pt-PT"/>
              </w:rPr>
            </w:pPr>
            <w:r w:rsidRPr="006E753C">
              <w:rPr>
                <w:spacing w:val="-4"/>
                <w:lang w:val="pt-PT"/>
              </w:rPr>
              <w:t>Hipercolesterolemia</w:t>
            </w:r>
          </w:p>
        </w:tc>
        <w:tc>
          <w:tcPr>
            <w:tcW w:w="2552" w:type="dxa"/>
            <w:tcBorders>
              <w:top w:val="single" w:sz="4" w:space="0" w:color="auto"/>
              <w:left w:val="nil"/>
              <w:bottom w:val="single" w:sz="4" w:space="0" w:color="auto"/>
              <w:right w:val="single" w:sz="4" w:space="0" w:color="auto"/>
            </w:tcBorders>
            <w:noWrap/>
            <w:vAlign w:val="center"/>
          </w:tcPr>
          <w:p w14:paraId="0AABD578" w14:textId="77777777" w:rsidR="00FE0555" w:rsidRPr="006E753C" w:rsidRDefault="00FE0555" w:rsidP="00222CF9">
            <w:pPr>
              <w:rPr>
                <w:lang w:val="pt-PT"/>
              </w:rPr>
            </w:pPr>
            <w:r w:rsidRPr="006E753C">
              <w:rPr>
                <w:lang w:val="pt-PT"/>
              </w:rPr>
              <w:t>Muito frequentes</w:t>
            </w:r>
          </w:p>
        </w:tc>
        <w:tc>
          <w:tcPr>
            <w:tcW w:w="2976" w:type="dxa"/>
            <w:tcBorders>
              <w:top w:val="single" w:sz="4" w:space="0" w:color="auto"/>
              <w:left w:val="nil"/>
              <w:bottom w:val="single" w:sz="4" w:space="0" w:color="auto"/>
              <w:right w:val="single" w:sz="4" w:space="0" w:color="auto"/>
            </w:tcBorders>
            <w:vAlign w:val="center"/>
          </w:tcPr>
          <w:p w14:paraId="7D291CF4" w14:textId="77777777" w:rsidR="00FE0555" w:rsidRPr="006E753C" w:rsidRDefault="00FE0555" w:rsidP="00222CF9">
            <w:pPr>
              <w:rPr>
                <w:lang w:val="pt-PT"/>
              </w:rPr>
            </w:pPr>
            <w:r w:rsidRPr="006E753C">
              <w:rPr>
                <w:lang w:val="pt-PT"/>
              </w:rPr>
              <w:t>Frequentes</w:t>
            </w:r>
          </w:p>
        </w:tc>
      </w:tr>
      <w:tr w:rsidR="00FE0555" w:rsidRPr="006E753C" w14:paraId="0DB6A1FC"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5AAC9A59" w14:textId="77777777" w:rsidR="00FE0555" w:rsidRPr="006E753C" w:rsidRDefault="00FE0555" w:rsidP="00614CBF">
            <w:pPr>
              <w:rPr>
                <w:bCs/>
                <w:lang w:val="pt-PT"/>
              </w:rPr>
            </w:pPr>
            <w:r w:rsidRPr="006E753C">
              <w:rPr>
                <w:lang w:val="pt-PT"/>
              </w:rPr>
              <w:t>Hiperglicemia</w:t>
            </w:r>
          </w:p>
        </w:tc>
        <w:tc>
          <w:tcPr>
            <w:tcW w:w="2552" w:type="dxa"/>
            <w:tcBorders>
              <w:top w:val="single" w:sz="4" w:space="0" w:color="auto"/>
              <w:left w:val="nil"/>
              <w:bottom w:val="single" w:sz="4" w:space="0" w:color="auto"/>
              <w:right w:val="single" w:sz="4" w:space="0" w:color="auto"/>
            </w:tcBorders>
            <w:noWrap/>
            <w:vAlign w:val="center"/>
          </w:tcPr>
          <w:p w14:paraId="2AAA3E92" w14:textId="77777777" w:rsidR="00FE0555" w:rsidRPr="006E753C" w:rsidRDefault="00FE0555" w:rsidP="00222CF9">
            <w:pPr>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vAlign w:val="center"/>
          </w:tcPr>
          <w:p w14:paraId="602F32A4" w14:textId="77777777" w:rsidR="00FE0555" w:rsidRPr="006E753C" w:rsidRDefault="00FE0555" w:rsidP="00222CF9">
            <w:pPr>
              <w:rPr>
                <w:lang w:val="pt-PT"/>
              </w:rPr>
            </w:pPr>
            <w:r w:rsidRPr="006E753C">
              <w:rPr>
                <w:lang w:val="pt-PT"/>
              </w:rPr>
              <w:t>Muito frequentes</w:t>
            </w:r>
          </w:p>
        </w:tc>
      </w:tr>
      <w:tr w:rsidR="00FE0555" w:rsidRPr="006E753C" w14:paraId="1AC89916"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3271034F" w14:textId="77777777" w:rsidR="00FE0555" w:rsidRPr="006E753C" w:rsidRDefault="00FE0555" w:rsidP="00614CBF">
            <w:pPr>
              <w:rPr>
                <w:bCs/>
                <w:lang w:val="pt-PT"/>
              </w:rPr>
            </w:pPr>
            <w:r w:rsidRPr="006E753C">
              <w:rPr>
                <w:lang w:val="pt-PT"/>
              </w:rPr>
              <w:t>Hipercaliemia</w:t>
            </w:r>
          </w:p>
        </w:tc>
        <w:tc>
          <w:tcPr>
            <w:tcW w:w="2552" w:type="dxa"/>
            <w:tcBorders>
              <w:top w:val="single" w:sz="4" w:space="0" w:color="auto"/>
              <w:left w:val="nil"/>
              <w:bottom w:val="single" w:sz="4" w:space="0" w:color="auto"/>
              <w:right w:val="single" w:sz="4" w:space="0" w:color="auto"/>
            </w:tcBorders>
            <w:noWrap/>
            <w:vAlign w:val="center"/>
          </w:tcPr>
          <w:p w14:paraId="3498C178" w14:textId="77777777" w:rsidR="00FE0555" w:rsidRPr="006E753C" w:rsidRDefault="00FE0555" w:rsidP="00222CF9">
            <w:pPr>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vAlign w:val="center"/>
          </w:tcPr>
          <w:p w14:paraId="6342F547" w14:textId="77777777" w:rsidR="00FE0555" w:rsidRPr="006E753C" w:rsidRDefault="00FE0555" w:rsidP="00222CF9">
            <w:pPr>
              <w:rPr>
                <w:lang w:val="pt-PT"/>
              </w:rPr>
            </w:pPr>
            <w:r w:rsidRPr="006E753C">
              <w:rPr>
                <w:lang w:val="pt-PT"/>
              </w:rPr>
              <w:t>Muito frequentes</w:t>
            </w:r>
          </w:p>
        </w:tc>
      </w:tr>
      <w:tr w:rsidR="00FE0555" w:rsidRPr="006E753C" w14:paraId="21FFD837"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1CA590E0" w14:textId="77777777" w:rsidR="00FE0555" w:rsidRPr="006E753C" w:rsidRDefault="00FE0555" w:rsidP="00614CBF">
            <w:pPr>
              <w:rPr>
                <w:bCs/>
                <w:lang w:val="pt-PT"/>
              </w:rPr>
            </w:pPr>
            <w:r w:rsidRPr="006E753C">
              <w:rPr>
                <w:lang w:val="pt-PT"/>
              </w:rPr>
              <w:t>Hiperlipidemia</w:t>
            </w:r>
          </w:p>
        </w:tc>
        <w:tc>
          <w:tcPr>
            <w:tcW w:w="2552" w:type="dxa"/>
            <w:tcBorders>
              <w:top w:val="single" w:sz="4" w:space="0" w:color="auto"/>
              <w:left w:val="nil"/>
              <w:bottom w:val="single" w:sz="4" w:space="0" w:color="auto"/>
              <w:right w:val="single" w:sz="4" w:space="0" w:color="auto"/>
            </w:tcBorders>
            <w:noWrap/>
            <w:vAlign w:val="center"/>
          </w:tcPr>
          <w:p w14:paraId="16B3977A" w14:textId="77777777" w:rsidR="00FE0555" w:rsidRPr="006E753C" w:rsidRDefault="00FE0555" w:rsidP="00222CF9">
            <w:pPr>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vAlign w:val="center"/>
          </w:tcPr>
          <w:p w14:paraId="02C6DC58" w14:textId="77777777" w:rsidR="00FE0555" w:rsidRPr="006E753C" w:rsidRDefault="00FE0555" w:rsidP="00222CF9">
            <w:pPr>
              <w:rPr>
                <w:lang w:val="pt-PT"/>
              </w:rPr>
            </w:pPr>
            <w:r w:rsidRPr="006E753C">
              <w:rPr>
                <w:lang w:val="pt-PT"/>
              </w:rPr>
              <w:t>Frequentes</w:t>
            </w:r>
          </w:p>
        </w:tc>
      </w:tr>
      <w:tr w:rsidR="00FE0555" w:rsidRPr="006E753C" w14:paraId="6BD9D33E"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6F166AF4" w14:textId="77777777" w:rsidR="00FE0555" w:rsidRPr="006E753C" w:rsidRDefault="00FE0555" w:rsidP="00614CBF">
            <w:pPr>
              <w:rPr>
                <w:bCs/>
                <w:lang w:val="pt-PT"/>
              </w:rPr>
            </w:pPr>
            <w:r w:rsidRPr="006E753C">
              <w:rPr>
                <w:lang w:val="pt-PT"/>
              </w:rPr>
              <w:t>Hipocalcemia</w:t>
            </w:r>
          </w:p>
        </w:tc>
        <w:tc>
          <w:tcPr>
            <w:tcW w:w="2552" w:type="dxa"/>
            <w:tcBorders>
              <w:top w:val="single" w:sz="4" w:space="0" w:color="auto"/>
              <w:left w:val="nil"/>
              <w:bottom w:val="single" w:sz="4" w:space="0" w:color="auto"/>
              <w:right w:val="single" w:sz="4" w:space="0" w:color="auto"/>
            </w:tcBorders>
            <w:noWrap/>
            <w:vAlign w:val="center"/>
          </w:tcPr>
          <w:p w14:paraId="4A121398" w14:textId="77777777" w:rsidR="00FE0555" w:rsidRPr="006E753C" w:rsidRDefault="00FE0555" w:rsidP="00222CF9">
            <w:pPr>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vAlign w:val="center"/>
          </w:tcPr>
          <w:p w14:paraId="328678EC" w14:textId="77777777" w:rsidR="00FE0555" w:rsidRPr="006E753C" w:rsidRDefault="00FE0555" w:rsidP="00222CF9">
            <w:pPr>
              <w:rPr>
                <w:lang w:val="pt-PT"/>
              </w:rPr>
            </w:pPr>
            <w:r w:rsidRPr="006E753C">
              <w:rPr>
                <w:lang w:val="pt-PT"/>
              </w:rPr>
              <w:t>Muito frequentes</w:t>
            </w:r>
          </w:p>
        </w:tc>
      </w:tr>
      <w:tr w:rsidR="00FE0555" w:rsidRPr="006E753C" w14:paraId="069A8DAF"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1E89E5BD" w14:textId="77777777" w:rsidR="00FE0555" w:rsidRPr="006E753C" w:rsidRDefault="00FE0555" w:rsidP="00614CBF">
            <w:pPr>
              <w:rPr>
                <w:bCs/>
                <w:lang w:val="pt-PT"/>
              </w:rPr>
            </w:pPr>
            <w:r w:rsidRPr="006E753C">
              <w:rPr>
                <w:lang w:val="pt-PT"/>
              </w:rPr>
              <w:t>Hipocaliemia</w:t>
            </w:r>
          </w:p>
        </w:tc>
        <w:tc>
          <w:tcPr>
            <w:tcW w:w="2552" w:type="dxa"/>
            <w:tcBorders>
              <w:top w:val="single" w:sz="4" w:space="0" w:color="auto"/>
              <w:left w:val="nil"/>
              <w:bottom w:val="single" w:sz="4" w:space="0" w:color="auto"/>
              <w:right w:val="single" w:sz="4" w:space="0" w:color="auto"/>
            </w:tcBorders>
            <w:noWrap/>
            <w:vAlign w:val="center"/>
          </w:tcPr>
          <w:p w14:paraId="2B3F5303" w14:textId="77777777" w:rsidR="00FE0555" w:rsidRPr="006E753C" w:rsidRDefault="00FE0555" w:rsidP="00222CF9">
            <w:pPr>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vAlign w:val="center"/>
          </w:tcPr>
          <w:p w14:paraId="37605B47" w14:textId="77777777" w:rsidR="00FE0555" w:rsidRPr="006E753C" w:rsidRDefault="00FE0555" w:rsidP="00222CF9">
            <w:pPr>
              <w:rPr>
                <w:lang w:val="pt-PT"/>
              </w:rPr>
            </w:pPr>
            <w:r w:rsidRPr="006E753C">
              <w:rPr>
                <w:lang w:val="pt-PT"/>
              </w:rPr>
              <w:t>Muito frequentes</w:t>
            </w:r>
          </w:p>
        </w:tc>
      </w:tr>
      <w:tr w:rsidR="00FE0555" w:rsidRPr="006E753C" w14:paraId="2524F3FF"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723A32B6" w14:textId="77777777" w:rsidR="00FE0555" w:rsidRPr="006E753C" w:rsidRDefault="00FE0555" w:rsidP="00614CBF">
            <w:pPr>
              <w:rPr>
                <w:bCs/>
                <w:lang w:val="pt-PT"/>
              </w:rPr>
            </w:pPr>
            <w:r w:rsidRPr="006E753C">
              <w:rPr>
                <w:lang w:val="pt-PT"/>
              </w:rPr>
              <w:t>Hipomagnesemia</w:t>
            </w:r>
          </w:p>
        </w:tc>
        <w:tc>
          <w:tcPr>
            <w:tcW w:w="2552" w:type="dxa"/>
            <w:tcBorders>
              <w:top w:val="single" w:sz="4" w:space="0" w:color="auto"/>
              <w:left w:val="nil"/>
              <w:bottom w:val="single" w:sz="4" w:space="0" w:color="auto"/>
              <w:right w:val="single" w:sz="4" w:space="0" w:color="auto"/>
            </w:tcBorders>
            <w:noWrap/>
            <w:vAlign w:val="center"/>
          </w:tcPr>
          <w:p w14:paraId="3DB85C8A" w14:textId="77777777" w:rsidR="00FE0555" w:rsidRPr="006E753C" w:rsidRDefault="00FE0555" w:rsidP="00222CF9">
            <w:pPr>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vAlign w:val="center"/>
          </w:tcPr>
          <w:p w14:paraId="64C2EDAD" w14:textId="77777777" w:rsidR="00FE0555" w:rsidRPr="006E753C" w:rsidRDefault="00FE0555" w:rsidP="00222CF9">
            <w:pPr>
              <w:rPr>
                <w:lang w:val="pt-PT"/>
              </w:rPr>
            </w:pPr>
            <w:r w:rsidRPr="006E753C">
              <w:rPr>
                <w:lang w:val="pt-PT"/>
              </w:rPr>
              <w:t>Muito frequentes</w:t>
            </w:r>
          </w:p>
        </w:tc>
      </w:tr>
      <w:tr w:rsidR="00FE0555" w:rsidRPr="006E753C" w14:paraId="1BB2BA63"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15B13191" w14:textId="77777777" w:rsidR="00FE0555" w:rsidRPr="006E753C" w:rsidRDefault="00FE0555" w:rsidP="00614CBF">
            <w:pPr>
              <w:rPr>
                <w:bCs/>
                <w:lang w:val="pt-PT"/>
              </w:rPr>
            </w:pPr>
            <w:r w:rsidRPr="006E753C">
              <w:rPr>
                <w:lang w:val="pt-PT"/>
              </w:rPr>
              <w:t>Hipofosfatemia</w:t>
            </w:r>
          </w:p>
        </w:tc>
        <w:tc>
          <w:tcPr>
            <w:tcW w:w="2552" w:type="dxa"/>
            <w:tcBorders>
              <w:top w:val="single" w:sz="4" w:space="0" w:color="auto"/>
              <w:left w:val="nil"/>
              <w:bottom w:val="single" w:sz="4" w:space="0" w:color="auto"/>
              <w:right w:val="single" w:sz="4" w:space="0" w:color="auto"/>
            </w:tcBorders>
            <w:noWrap/>
            <w:vAlign w:val="center"/>
          </w:tcPr>
          <w:p w14:paraId="49C7366E" w14:textId="77777777" w:rsidR="00FE0555" w:rsidRPr="006E753C" w:rsidRDefault="00FE0555" w:rsidP="00222CF9">
            <w:pPr>
              <w:rPr>
                <w:lang w:val="pt-PT"/>
              </w:rPr>
            </w:pPr>
            <w:r w:rsidRPr="006E753C">
              <w:rPr>
                <w:lang w:val="pt-PT"/>
              </w:rPr>
              <w:t>Muito frequentes</w:t>
            </w:r>
          </w:p>
        </w:tc>
        <w:tc>
          <w:tcPr>
            <w:tcW w:w="2976" w:type="dxa"/>
            <w:tcBorders>
              <w:top w:val="single" w:sz="4" w:space="0" w:color="auto"/>
              <w:left w:val="nil"/>
              <w:bottom w:val="single" w:sz="4" w:space="0" w:color="auto"/>
              <w:right w:val="single" w:sz="4" w:space="0" w:color="auto"/>
            </w:tcBorders>
            <w:vAlign w:val="center"/>
          </w:tcPr>
          <w:p w14:paraId="7A8000FC" w14:textId="77777777" w:rsidR="00FE0555" w:rsidRPr="006E753C" w:rsidRDefault="00FE0555" w:rsidP="00222CF9">
            <w:pPr>
              <w:rPr>
                <w:lang w:val="pt-PT"/>
              </w:rPr>
            </w:pPr>
            <w:r w:rsidRPr="006E753C">
              <w:rPr>
                <w:lang w:val="pt-PT"/>
              </w:rPr>
              <w:t>Muito frequentes</w:t>
            </w:r>
          </w:p>
        </w:tc>
      </w:tr>
      <w:tr w:rsidR="00FE0555" w:rsidRPr="006E753C" w14:paraId="4C17D5BA"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tcPr>
          <w:p w14:paraId="32A51EBD" w14:textId="77777777" w:rsidR="00FE0555" w:rsidRPr="006E753C" w:rsidRDefault="00FE0555" w:rsidP="00614CBF">
            <w:pPr>
              <w:rPr>
                <w:lang w:val="pt-PT"/>
              </w:rPr>
            </w:pPr>
            <w:r w:rsidRPr="006E753C">
              <w:rPr>
                <w:lang w:val="pt-PT"/>
              </w:rPr>
              <w:t>Hiperuricemia</w:t>
            </w:r>
          </w:p>
        </w:tc>
        <w:tc>
          <w:tcPr>
            <w:tcW w:w="2552" w:type="dxa"/>
            <w:tcBorders>
              <w:top w:val="single" w:sz="4" w:space="0" w:color="auto"/>
              <w:left w:val="nil"/>
              <w:bottom w:val="single" w:sz="4" w:space="0" w:color="auto"/>
              <w:right w:val="single" w:sz="4" w:space="0" w:color="auto"/>
            </w:tcBorders>
            <w:noWrap/>
            <w:vAlign w:val="center"/>
          </w:tcPr>
          <w:p w14:paraId="03990A09" w14:textId="77777777" w:rsidR="00FE0555" w:rsidRPr="006E753C" w:rsidRDefault="00FE0555" w:rsidP="00222CF9">
            <w:pPr>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vAlign w:val="center"/>
          </w:tcPr>
          <w:p w14:paraId="2122B8CA" w14:textId="77777777" w:rsidR="00FE0555" w:rsidRPr="006E753C" w:rsidRDefault="00FE0555" w:rsidP="00222CF9">
            <w:pPr>
              <w:rPr>
                <w:lang w:val="pt-PT"/>
              </w:rPr>
            </w:pPr>
            <w:r w:rsidRPr="006E753C">
              <w:rPr>
                <w:lang w:val="pt-PT"/>
              </w:rPr>
              <w:t>Frequentes</w:t>
            </w:r>
          </w:p>
        </w:tc>
      </w:tr>
      <w:tr w:rsidR="00FE0555" w:rsidRPr="006E753C" w14:paraId="2D25054B"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tcPr>
          <w:p w14:paraId="496F3130" w14:textId="77777777" w:rsidR="00FE0555" w:rsidRPr="006E753C" w:rsidRDefault="00FE0555" w:rsidP="00614CBF">
            <w:pPr>
              <w:rPr>
                <w:lang w:val="pt-PT"/>
              </w:rPr>
            </w:pPr>
            <w:r w:rsidRPr="006E753C">
              <w:rPr>
                <w:lang w:val="pt-PT"/>
              </w:rPr>
              <w:t>Gota</w:t>
            </w:r>
          </w:p>
        </w:tc>
        <w:tc>
          <w:tcPr>
            <w:tcW w:w="2552" w:type="dxa"/>
            <w:tcBorders>
              <w:top w:val="single" w:sz="4" w:space="0" w:color="auto"/>
              <w:left w:val="nil"/>
              <w:bottom w:val="single" w:sz="4" w:space="0" w:color="auto"/>
              <w:right w:val="single" w:sz="4" w:space="0" w:color="auto"/>
            </w:tcBorders>
            <w:noWrap/>
            <w:vAlign w:val="center"/>
          </w:tcPr>
          <w:p w14:paraId="49BED880" w14:textId="77777777" w:rsidR="00FE0555" w:rsidRPr="006E753C" w:rsidRDefault="00FE0555" w:rsidP="00222CF9">
            <w:pPr>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vAlign w:val="center"/>
          </w:tcPr>
          <w:p w14:paraId="39848D14" w14:textId="77777777" w:rsidR="00FE0555" w:rsidRPr="006E753C" w:rsidRDefault="00FE0555" w:rsidP="00222CF9">
            <w:pPr>
              <w:rPr>
                <w:lang w:val="pt-PT"/>
              </w:rPr>
            </w:pPr>
            <w:r w:rsidRPr="006E753C">
              <w:rPr>
                <w:lang w:val="pt-PT"/>
              </w:rPr>
              <w:t>Frequentes</w:t>
            </w:r>
          </w:p>
        </w:tc>
      </w:tr>
      <w:tr w:rsidR="00FE0555" w:rsidRPr="006E753C" w14:paraId="51512604"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0048DD99" w14:textId="77777777" w:rsidR="00FE0555" w:rsidRPr="006E753C" w:rsidRDefault="00FE0555" w:rsidP="00614CBF">
            <w:pPr>
              <w:rPr>
                <w:bCs/>
                <w:lang w:val="pt-PT"/>
              </w:rPr>
            </w:pPr>
            <w:r w:rsidRPr="006E753C">
              <w:rPr>
                <w:lang w:val="pt-PT"/>
              </w:rPr>
              <w:t>Diminuição de peso</w:t>
            </w:r>
          </w:p>
        </w:tc>
        <w:tc>
          <w:tcPr>
            <w:tcW w:w="2552" w:type="dxa"/>
            <w:tcBorders>
              <w:top w:val="single" w:sz="4" w:space="0" w:color="auto"/>
              <w:left w:val="nil"/>
              <w:bottom w:val="single" w:sz="4" w:space="0" w:color="auto"/>
              <w:right w:val="single" w:sz="4" w:space="0" w:color="auto"/>
            </w:tcBorders>
            <w:noWrap/>
            <w:vAlign w:val="center"/>
          </w:tcPr>
          <w:p w14:paraId="0669F7C6" w14:textId="77777777" w:rsidR="00FE0555" w:rsidRPr="006E753C" w:rsidRDefault="00FE0555" w:rsidP="00222CF9">
            <w:pPr>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vAlign w:val="center"/>
          </w:tcPr>
          <w:p w14:paraId="2A531B75" w14:textId="77777777" w:rsidR="00FE0555" w:rsidRPr="006E753C" w:rsidRDefault="00FE0555" w:rsidP="00222CF9">
            <w:pPr>
              <w:rPr>
                <w:lang w:val="pt-PT"/>
              </w:rPr>
            </w:pPr>
            <w:r w:rsidRPr="006E753C">
              <w:rPr>
                <w:lang w:val="pt-PT"/>
              </w:rPr>
              <w:t>Frequentes</w:t>
            </w:r>
          </w:p>
        </w:tc>
      </w:tr>
      <w:tr w:rsidR="00FE0555" w:rsidRPr="006E753C" w14:paraId="08746B99" w14:textId="77777777" w:rsidTr="00222CF9">
        <w:trPr>
          <w:trHeight w:val="300"/>
        </w:trPr>
        <w:tc>
          <w:tcPr>
            <w:tcW w:w="9180" w:type="dxa"/>
            <w:gridSpan w:val="3"/>
            <w:tcBorders>
              <w:top w:val="single" w:sz="4" w:space="0" w:color="auto"/>
              <w:left w:val="single" w:sz="4" w:space="0" w:color="auto"/>
              <w:bottom w:val="single" w:sz="4" w:space="0" w:color="auto"/>
              <w:right w:val="single" w:sz="4" w:space="0" w:color="auto"/>
            </w:tcBorders>
            <w:noWrap/>
            <w:vAlign w:val="center"/>
            <w:hideMark/>
          </w:tcPr>
          <w:p w14:paraId="312C3831" w14:textId="77777777" w:rsidR="00FE0555" w:rsidRPr="006E753C" w:rsidRDefault="00FE0555" w:rsidP="006F3CBC">
            <w:pPr>
              <w:rPr>
                <w:b/>
                <w:bCs/>
                <w:lang w:val="pt-PT"/>
              </w:rPr>
            </w:pPr>
            <w:r w:rsidRPr="006E753C">
              <w:rPr>
                <w:b/>
                <w:bCs/>
                <w:lang w:val="pt-PT"/>
              </w:rPr>
              <w:t>Perturbações do foro psiquiátrico</w:t>
            </w:r>
          </w:p>
        </w:tc>
      </w:tr>
      <w:tr w:rsidR="00FE0555" w:rsidRPr="006E753C" w14:paraId="6F684E9E"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75507E1B" w14:textId="77777777" w:rsidR="00FE0555" w:rsidRPr="006E753C" w:rsidRDefault="00FE0555" w:rsidP="00614CBF">
            <w:pPr>
              <w:rPr>
                <w:bCs/>
                <w:lang w:val="pt-PT"/>
              </w:rPr>
            </w:pPr>
            <w:r w:rsidRPr="006E753C">
              <w:rPr>
                <w:bCs/>
                <w:lang w:val="pt-PT"/>
              </w:rPr>
              <w:t>Estado confusional</w:t>
            </w:r>
          </w:p>
        </w:tc>
        <w:tc>
          <w:tcPr>
            <w:tcW w:w="2552" w:type="dxa"/>
            <w:tcBorders>
              <w:top w:val="single" w:sz="4" w:space="0" w:color="auto"/>
              <w:left w:val="nil"/>
              <w:bottom w:val="single" w:sz="4" w:space="0" w:color="auto"/>
              <w:right w:val="single" w:sz="4" w:space="0" w:color="auto"/>
            </w:tcBorders>
            <w:noWrap/>
            <w:vAlign w:val="center"/>
          </w:tcPr>
          <w:p w14:paraId="2C02D47C" w14:textId="77777777" w:rsidR="00FE0555" w:rsidRPr="006E753C" w:rsidRDefault="00FE0555" w:rsidP="00222CF9">
            <w:pPr>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vAlign w:val="center"/>
          </w:tcPr>
          <w:p w14:paraId="039E6A7F" w14:textId="77777777" w:rsidR="00FE0555" w:rsidRPr="006E753C" w:rsidRDefault="00FE0555" w:rsidP="00222CF9">
            <w:pPr>
              <w:rPr>
                <w:lang w:val="pt-PT"/>
              </w:rPr>
            </w:pPr>
            <w:r w:rsidRPr="006E753C">
              <w:rPr>
                <w:lang w:val="pt-PT"/>
              </w:rPr>
              <w:t>Muito frequentes</w:t>
            </w:r>
          </w:p>
        </w:tc>
      </w:tr>
      <w:tr w:rsidR="00FE0555" w:rsidRPr="006E753C" w14:paraId="0E3E2988"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0F9D045A" w14:textId="77777777" w:rsidR="00FE0555" w:rsidRPr="006E753C" w:rsidRDefault="00FE0555" w:rsidP="00614CBF">
            <w:pPr>
              <w:rPr>
                <w:bCs/>
                <w:lang w:val="pt-PT"/>
              </w:rPr>
            </w:pPr>
            <w:r w:rsidRPr="006E753C">
              <w:rPr>
                <w:bCs/>
                <w:lang w:val="pt-PT"/>
              </w:rPr>
              <w:lastRenderedPageBreak/>
              <w:t>Depressão</w:t>
            </w:r>
          </w:p>
        </w:tc>
        <w:tc>
          <w:tcPr>
            <w:tcW w:w="2552" w:type="dxa"/>
            <w:tcBorders>
              <w:top w:val="single" w:sz="4" w:space="0" w:color="auto"/>
              <w:left w:val="nil"/>
              <w:bottom w:val="single" w:sz="4" w:space="0" w:color="auto"/>
              <w:right w:val="single" w:sz="4" w:space="0" w:color="auto"/>
            </w:tcBorders>
            <w:noWrap/>
            <w:vAlign w:val="center"/>
          </w:tcPr>
          <w:p w14:paraId="15BCBB67" w14:textId="77777777" w:rsidR="00FE0555" w:rsidRPr="006E753C" w:rsidRDefault="00FE0555" w:rsidP="00222CF9">
            <w:pPr>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vAlign w:val="center"/>
          </w:tcPr>
          <w:p w14:paraId="046E1592" w14:textId="77777777" w:rsidR="00FE0555" w:rsidRPr="006E753C" w:rsidRDefault="00FE0555" w:rsidP="00222CF9">
            <w:pPr>
              <w:rPr>
                <w:lang w:val="pt-PT"/>
              </w:rPr>
            </w:pPr>
            <w:r w:rsidRPr="006E753C">
              <w:rPr>
                <w:lang w:val="pt-PT"/>
              </w:rPr>
              <w:t>Muito frequentes</w:t>
            </w:r>
          </w:p>
        </w:tc>
      </w:tr>
      <w:tr w:rsidR="00FE0555" w:rsidRPr="006E753C" w14:paraId="769F976A"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01CBEF52" w14:textId="77777777" w:rsidR="00FE0555" w:rsidRPr="006E753C" w:rsidRDefault="00FE0555" w:rsidP="00614CBF">
            <w:pPr>
              <w:rPr>
                <w:bCs/>
                <w:lang w:val="pt-PT"/>
              </w:rPr>
            </w:pPr>
            <w:r w:rsidRPr="006E753C">
              <w:rPr>
                <w:bCs/>
                <w:lang w:val="pt-PT"/>
              </w:rPr>
              <w:t>Insónia</w:t>
            </w:r>
          </w:p>
        </w:tc>
        <w:tc>
          <w:tcPr>
            <w:tcW w:w="2552" w:type="dxa"/>
            <w:tcBorders>
              <w:top w:val="single" w:sz="4" w:space="0" w:color="auto"/>
              <w:left w:val="nil"/>
              <w:bottom w:val="single" w:sz="4" w:space="0" w:color="auto"/>
              <w:right w:val="single" w:sz="4" w:space="0" w:color="auto"/>
            </w:tcBorders>
            <w:noWrap/>
            <w:vAlign w:val="center"/>
          </w:tcPr>
          <w:p w14:paraId="07A8D703" w14:textId="77777777" w:rsidR="00FE0555" w:rsidRPr="006E753C" w:rsidRDefault="00FE0555" w:rsidP="00222CF9">
            <w:pPr>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vAlign w:val="center"/>
          </w:tcPr>
          <w:p w14:paraId="734D46BC" w14:textId="77777777" w:rsidR="00FE0555" w:rsidRPr="006E753C" w:rsidRDefault="00FE0555" w:rsidP="00222CF9">
            <w:pPr>
              <w:rPr>
                <w:lang w:val="pt-PT"/>
              </w:rPr>
            </w:pPr>
            <w:r w:rsidRPr="006E753C">
              <w:rPr>
                <w:lang w:val="pt-PT"/>
              </w:rPr>
              <w:t>Muito frequentes</w:t>
            </w:r>
          </w:p>
        </w:tc>
      </w:tr>
      <w:tr w:rsidR="00FE0555" w:rsidRPr="006E753C" w14:paraId="52D6C45E"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tcPr>
          <w:p w14:paraId="6380BB9C" w14:textId="77777777" w:rsidR="00FE0555" w:rsidRPr="006E753C" w:rsidRDefault="00FE0555" w:rsidP="00614CBF">
            <w:pPr>
              <w:rPr>
                <w:bCs/>
                <w:lang w:val="pt-PT"/>
              </w:rPr>
            </w:pPr>
            <w:r w:rsidRPr="006E753C">
              <w:rPr>
                <w:bCs/>
                <w:lang w:val="pt-PT"/>
              </w:rPr>
              <w:t>Agitação</w:t>
            </w:r>
          </w:p>
        </w:tc>
        <w:tc>
          <w:tcPr>
            <w:tcW w:w="2552" w:type="dxa"/>
            <w:tcBorders>
              <w:top w:val="single" w:sz="4" w:space="0" w:color="auto"/>
              <w:left w:val="nil"/>
              <w:bottom w:val="single" w:sz="4" w:space="0" w:color="auto"/>
              <w:right w:val="single" w:sz="4" w:space="0" w:color="auto"/>
            </w:tcBorders>
            <w:noWrap/>
            <w:vAlign w:val="center"/>
          </w:tcPr>
          <w:p w14:paraId="5CAA447C" w14:textId="77777777" w:rsidR="00FE0555" w:rsidRPr="006E753C" w:rsidRDefault="00FE0555" w:rsidP="00222CF9">
            <w:pPr>
              <w:rPr>
                <w:lang w:val="pt-PT"/>
              </w:rPr>
            </w:pPr>
            <w:r w:rsidRPr="006E753C">
              <w:rPr>
                <w:lang w:val="pt-PT"/>
              </w:rPr>
              <w:t>Pouco frequentes</w:t>
            </w:r>
          </w:p>
        </w:tc>
        <w:tc>
          <w:tcPr>
            <w:tcW w:w="2976" w:type="dxa"/>
            <w:tcBorders>
              <w:top w:val="single" w:sz="4" w:space="0" w:color="auto"/>
              <w:left w:val="nil"/>
              <w:bottom w:val="single" w:sz="4" w:space="0" w:color="auto"/>
              <w:right w:val="single" w:sz="4" w:space="0" w:color="auto"/>
            </w:tcBorders>
            <w:vAlign w:val="center"/>
          </w:tcPr>
          <w:p w14:paraId="0B1229B5" w14:textId="77777777" w:rsidR="00FE0555" w:rsidRPr="006E753C" w:rsidRDefault="00FE0555" w:rsidP="00222CF9">
            <w:pPr>
              <w:rPr>
                <w:lang w:val="pt-PT"/>
              </w:rPr>
            </w:pPr>
            <w:r w:rsidRPr="006E753C">
              <w:rPr>
                <w:lang w:val="pt-PT"/>
              </w:rPr>
              <w:t>Frequentes</w:t>
            </w:r>
          </w:p>
        </w:tc>
      </w:tr>
      <w:tr w:rsidR="00FE0555" w:rsidRPr="006E753C" w14:paraId="0468BDA6"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tcPr>
          <w:p w14:paraId="14382C28" w14:textId="77777777" w:rsidR="00FE0555" w:rsidRPr="006E753C" w:rsidRDefault="00FE0555" w:rsidP="00614CBF">
            <w:pPr>
              <w:rPr>
                <w:bCs/>
                <w:lang w:val="pt-PT"/>
              </w:rPr>
            </w:pPr>
            <w:r w:rsidRPr="006E753C">
              <w:rPr>
                <w:bCs/>
                <w:lang w:val="pt-PT"/>
              </w:rPr>
              <w:t>Ansiedade</w:t>
            </w:r>
          </w:p>
        </w:tc>
        <w:tc>
          <w:tcPr>
            <w:tcW w:w="2552" w:type="dxa"/>
            <w:tcBorders>
              <w:top w:val="single" w:sz="4" w:space="0" w:color="auto"/>
              <w:left w:val="nil"/>
              <w:bottom w:val="single" w:sz="4" w:space="0" w:color="auto"/>
              <w:right w:val="single" w:sz="4" w:space="0" w:color="auto"/>
            </w:tcBorders>
            <w:noWrap/>
            <w:vAlign w:val="center"/>
          </w:tcPr>
          <w:p w14:paraId="4A02C47C" w14:textId="77777777" w:rsidR="00FE0555" w:rsidRPr="006E753C" w:rsidRDefault="00FE0555" w:rsidP="00222CF9">
            <w:pPr>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vAlign w:val="center"/>
          </w:tcPr>
          <w:p w14:paraId="6738AD99" w14:textId="77777777" w:rsidR="00FE0555" w:rsidRPr="006E753C" w:rsidRDefault="00FE0555" w:rsidP="00222CF9">
            <w:pPr>
              <w:rPr>
                <w:lang w:val="pt-PT"/>
              </w:rPr>
            </w:pPr>
            <w:r w:rsidRPr="006E753C">
              <w:rPr>
                <w:lang w:val="pt-PT"/>
              </w:rPr>
              <w:t>Muito frequentes</w:t>
            </w:r>
          </w:p>
        </w:tc>
      </w:tr>
      <w:tr w:rsidR="00FE0555" w:rsidRPr="006E753C" w14:paraId="4ED2D4C7"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tcPr>
          <w:p w14:paraId="41402E78" w14:textId="77777777" w:rsidR="00FE0555" w:rsidRPr="006E753C" w:rsidRDefault="00FE0555" w:rsidP="00614CBF">
            <w:pPr>
              <w:rPr>
                <w:bCs/>
                <w:lang w:val="pt-PT"/>
              </w:rPr>
            </w:pPr>
            <w:r w:rsidRPr="006E753C">
              <w:rPr>
                <w:bCs/>
                <w:lang w:val="pt-PT"/>
              </w:rPr>
              <w:t>Pensamento anormal</w:t>
            </w:r>
          </w:p>
        </w:tc>
        <w:tc>
          <w:tcPr>
            <w:tcW w:w="2552" w:type="dxa"/>
            <w:tcBorders>
              <w:top w:val="single" w:sz="4" w:space="0" w:color="auto"/>
              <w:left w:val="nil"/>
              <w:bottom w:val="single" w:sz="4" w:space="0" w:color="auto"/>
              <w:right w:val="single" w:sz="4" w:space="0" w:color="auto"/>
            </w:tcBorders>
            <w:noWrap/>
            <w:vAlign w:val="center"/>
          </w:tcPr>
          <w:p w14:paraId="56438F07" w14:textId="77777777" w:rsidR="00FE0555" w:rsidRPr="006E753C" w:rsidRDefault="00FE0555" w:rsidP="00222CF9">
            <w:pPr>
              <w:rPr>
                <w:lang w:val="pt-PT"/>
              </w:rPr>
            </w:pPr>
            <w:r w:rsidRPr="006E753C">
              <w:rPr>
                <w:lang w:val="pt-PT"/>
              </w:rPr>
              <w:t>Pouco frequentes</w:t>
            </w:r>
          </w:p>
        </w:tc>
        <w:tc>
          <w:tcPr>
            <w:tcW w:w="2976" w:type="dxa"/>
            <w:tcBorders>
              <w:top w:val="single" w:sz="4" w:space="0" w:color="auto"/>
              <w:left w:val="nil"/>
              <w:bottom w:val="single" w:sz="4" w:space="0" w:color="auto"/>
              <w:right w:val="single" w:sz="4" w:space="0" w:color="auto"/>
            </w:tcBorders>
            <w:vAlign w:val="center"/>
          </w:tcPr>
          <w:p w14:paraId="78D2ECC9" w14:textId="77777777" w:rsidR="00FE0555" w:rsidRPr="006E753C" w:rsidRDefault="00FE0555" w:rsidP="00222CF9">
            <w:pPr>
              <w:rPr>
                <w:lang w:val="pt-PT"/>
              </w:rPr>
            </w:pPr>
            <w:r w:rsidRPr="006E753C">
              <w:rPr>
                <w:lang w:val="pt-PT"/>
              </w:rPr>
              <w:t>Frequentes</w:t>
            </w:r>
          </w:p>
        </w:tc>
      </w:tr>
      <w:tr w:rsidR="00FE0555" w:rsidRPr="006E753C" w14:paraId="061E0EE8" w14:textId="77777777" w:rsidTr="00222CF9">
        <w:trPr>
          <w:trHeight w:val="300"/>
        </w:trPr>
        <w:tc>
          <w:tcPr>
            <w:tcW w:w="9180" w:type="dxa"/>
            <w:gridSpan w:val="3"/>
            <w:tcBorders>
              <w:top w:val="single" w:sz="4" w:space="0" w:color="auto"/>
              <w:left w:val="single" w:sz="4" w:space="0" w:color="auto"/>
              <w:bottom w:val="single" w:sz="4" w:space="0" w:color="auto"/>
              <w:right w:val="single" w:sz="4" w:space="0" w:color="auto"/>
            </w:tcBorders>
            <w:noWrap/>
            <w:vAlign w:val="center"/>
            <w:hideMark/>
          </w:tcPr>
          <w:p w14:paraId="0939B694" w14:textId="77777777" w:rsidR="00FE0555" w:rsidRPr="006E753C" w:rsidRDefault="00FE0555" w:rsidP="006F3CBC">
            <w:pPr>
              <w:rPr>
                <w:b/>
                <w:bCs/>
                <w:lang w:val="pt-PT"/>
              </w:rPr>
            </w:pPr>
            <w:r w:rsidRPr="006E753C">
              <w:rPr>
                <w:b/>
                <w:bCs/>
                <w:lang w:val="pt-PT"/>
              </w:rPr>
              <w:t>Doenças do sistema nervoso</w:t>
            </w:r>
          </w:p>
        </w:tc>
      </w:tr>
      <w:tr w:rsidR="00FE0555" w:rsidRPr="006E753C" w14:paraId="70937682"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4A2E842A" w14:textId="77777777" w:rsidR="00FE0555" w:rsidRPr="006E753C" w:rsidRDefault="00FE0555" w:rsidP="00614CBF">
            <w:pPr>
              <w:rPr>
                <w:bCs/>
                <w:lang w:val="pt-PT"/>
              </w:rPr>
            </w:pPr>
            <w:r w:rsidRPr="006E753C">
              <w:rPr>
                <w:lang w:val="pt-PT"/>
              </w:rPr>
              <w:t>Tonturas</w:t>
            </w:r>
          </w:p>
        </w:tc>
        <w:tc>
          <w:tcPr>
            <w:tcW w:w="2552" w:type="dxa"/>
            <w:tcBorders>
              <w:top w:val="single" w:sz="4" w:space="0" w:color="auto"/>
              <w:left w:val="nil"/>
              <w:bottom w:val="single" w:sz="4" w:space="0" w:color="auto"/>
              <w:right w:val="single" w:sz="4" w:space="0" w:color="auto"/>
            </w:tcBorders>
            <w:noWrap/>
            <w:vAlign w:val="center"/>
          </w:tcPr>
          <w:p w14:paraId="75912DB3" w14:textId="77777777" w:rsidR="00FE0555" w:rsidRPr="006E753C" w:rsidRDefault="00FE0555" w:rsidP="00222CF9">
            <w:pPr>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vAlign w:val="center"/>
          </w:tcPr>
          <w:p w14:paraId="5D932230" w14:textId="77777777" w:rsidR="00FE0555" w:rsidRPr="006E753C" w:rsidRDefault="00FE0555" w:rsidP="00222CF9">
            <w:pPr>
              <w:rPr>
                <w:lang w:val="pt-PT"/>
              </w:rPr>
            </w:pPr>
            <w:r w:rsidRPr="006E753C">
              <w:rPr>
                <w:lang w:val="pt-PT"/>
              </w:rPr>
              <w:t>Muito frequentes</w:t>
            </w:r>
          </w:p>
        </w:tc>
      </w:tr>
      <w:tr w:rsidR="00FE0555" w:rsidRPr="006E753C" w14:paraId="3F4B0D88"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643648B8" w14:textId="77777777" w:rsidR="00FE0555" w:rsidRPr="006E753C" w:rsidRDefault="00FE0555" w:rsidP="00614CBF">
            <w:pPr>
              <w:rPr>
                <w:bCs/>
                <w:lang w:val="pt-PT"/>
              </w:rPr>
            </w:pPr>
            <w:r w:rsidRPr="006E753C">
              <w:rPr>
                <w:lang w:val="pt-PT"/>
              </w:rPr>
              <w:t>Cefaleia</w:t>
            </w:r>
          </w:p>
        </w:tc>
        <w:tc>
          <w:tcPr>
            <w:tcW w:w="2552" w:type="dxa"/>
            <w:tcBorders>
              <w:top w:val="single" w:sz="4" w:space="0" w:color="auto"/>
              <w:left w:val="nil"/>
              <w:bottom w:val="single" w:sz="4" w:space="0" w:color="auto"/>
              <w:right w:val="single" w:sz="4" w:space="0" w:color="auto"/>
            </w:tcBorders>
            <w:noWrap/>
            <w:vAlign w:val="center"/>
          </w:tcPr>
          <w:p w14:paraId="11909F7A" w14:textId="77777777" w:rsidR="00FE0555" w:rsidRPr="006E753C" w:rsidRDefault="00FE0555" w:rsidP="00222CF9">
            <w:pPr>
              <w:rPr>
                <w:lang w:val="pt-PT"/>
              </w:rPr>
            </w:pPr>
            <w:r w:rsidRPr="006E753C">
              <w:rPr>
                <w:lang w:val="pt-PT"/>
              </w:rPr>
              <w:t>Muito frequentes</w:t>
            </w:r>
          </w:p>
        </w:tc>
        <w:tc>
          <w:tcPr>
            <w:tcW w:w="2976" w:type="dxa"/>
            <w:tcBorders>
              <w:top w:val="single" w:sz="4" w:space="0" w:color="auto"/>
              <w:left w:val="nil"/>
              <w:bottom w:val="single" w:sz="4" w:space="0" w:color="auto"/>
              <w:right w:val="single" w:sz="4" w:space="0" w:color="auto"/>
            </w:tcBorders>
            <w:vAlign w:val="center"/>
          </w:tcPr>
          <w:p w14:paraId="7442BC9F" w14:textId="77777777" w:rsidR="00FE0555" w:rsidRPr="006E753C" w:rsidRDefault="00FE0555" w:rsidP="00222CF9">
            <w:pPr>
              <w:rPr>
                <w:lang w:val="pt-PT"/>
              </w:rPr>
            </w:pPr>
            <w:r w:rsidRPr="006E753C">
              <w:rPr>
                <w:lang w:val="pt-PT"/>
              </w:rPr>
              <w:t>Muito frequentes</w:t>
            </w:r>
          </w:p>
        </w:tc>
      </w:tr>
      <w:tr w:rsidR="00FE0555" w:rsidRPr="006E753C" w14:paraId="4DA323C8"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3D52F84B" w14:textId="77777777" w:rsidR="00FE0555" w:rsidRPr="006E753C" w:rsidRDefault="00FE0555" w:rsidP="00614CBF">
            <w:pPr>
              <w:rPr>
                <w:bCs/>
                <w:lang w:val="pt-PT"/>
              </w:rPr>
            </w:pPr>
            <w:r w:rsidRPr="006E753C">
              <w:rPr>
                <w:lang w:val="pt-PT"/>
              </w:rPr>
              <w:t>Hipertonia</w:t>
            </w:r>
          </w:p>
        </w:tc>
        <w:tc>
          <w:tcPr>
            <w:tcW w:w="2552" w:type="dxa"/>
            <w:tcBorders>
              <w:top w:val="single" w:sz="4" w:space="0" w:color="auto"/>
              <w:left w:val="nil"/>
              <w:bottom w:val="single" w:sz="4" w:space="0" w:color="auto"/>
              <w:right w:val="single" w:sz="4" w:space="0" w:color="auto"/>
            </w:tcBorders>
            <w:noWrap/>
            <w:vAlign w:val="center"/>
          </w:tcPr>
          <w:p w14:paraId="330C1F93" w14:textId="77777777" w:rsidR="00FE0555" w:rsidRPr="006E753C" w:rsidRDefault="00FE0555" w:rsidP="00222CF9">
            <w:pPr>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vAlign w:val="center"/>
          </w:tcPr>
          <w:p w14:paraId="73242B6F" w14:textId="77777777" w:rsidR="00FE0555" w:rsidRPr="006E753C" w:rsidRDefault="00FE0555" w:rsidP="00222CF9">
            <w:pPr>
              <w:rPr>
                <w:lang w:val="pt-PT"/>
              </w:rPr>
            </w:pPr>
            <w:r w:rsidRPr="006E753C">
              <w:rPr>
                <w:lang w:val="pt-PT"/>
              </w:rPr>
              <w:t>Frequentes</w:t>
            </w:r>
          </w:p>
        </w:tc>
      </w:tr>
      <w:tr w:rsidR="00FE0555" w:rsidRPr="006E753C" w14:paraId="0D84C1D5"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06A07D36" w14:textId="77777777" w:rsidR="00FE0555" w:rsidRPr="006E753C" w:rsidRDefault="00FE0555" w:rsidP="00614CBF">
            <w:pPr>
              <w:rPr>
                <w:bCs/>
                <w:lang w:val="pt-PT"/>
              </w:rPr>
            </w:pPr>
            <w:r w:rsidRPr="006E753C">
              <w:rPr>
                <w:lang w:val="pt-PT"/>
              </w:rPr>
              <w:t>Parestesia</w:t>
            </w:r>
          </w:p>
        </w:tc>
        <w:tc>
          <w:tcPr>
            <w:tcW w:w="2552" w:type="dxa"/>
            <w:tcBorders>
              <w:top w:val="single" w:sz="4" w:space="0" w:color="auto"/>
              <w:left w:val="nil"/>
              <w:bottom w:val="single" w:sz="4" w:space="0" w:color="auto"/>
              <w:right w:val="single" w:sz="4" w:space="0" w:color="auto"/>
            </w:tcBorders>
            <w:noWrap/>
            <w:vAlign w:val="center"/>
          </w:tcPr>
          <w:p w14:paraId="55F03404" w14:textId="77777777" w:rsidR="00FE0555" w:rsidRPr="006E753C" w:rsidRDefault="00FE0555" w:rsidP="00222CF9">
            <w:pPr>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vAlign w:val="center"/>
          </w:tcPr>
          <w:p w14:paraId="7B086E84" w14:textId="77777777" w:rsidR="00FE0555" w:rsidRPr="006E753C" w:rsidRDefault="00FE0555" w:rsidP="00222CF9">
            <w:pPr>
              <w:rPr>
                <w:lang w:val="pt-PT"/>
              </w:rPr>
            </w:pPr>
            <w:r w:rsidRPr="006E753C">
              <w:rPr>
                <w:lang w:val="pt-PT"/>
              </w:rPr>
              <w:t>Muito frequentes</w:t>
            </w:r>
          </w:p>
        </w:tc>
      </w:tr>
      <w:tr w:rsidR="00FE0555" w:rsidRPr="006E753C" w14:paraId="6FFEDE6F"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390CAFDE" w14:textId="77777777" w:rsidR="00FE0555" w:rsidRPr="006E753C" w:rsidRDefault="00FE0555" w:rsidP="00614CBF">
            <w:pPr>
              <w:rPr>
                <w:bCs/>
                <w:lang w:val="pt-PT"/>
              </w:rPr>
            </w:pPr>
            <w:r w:rsidRPr="006E753C">
              <w:rPr>
                <w:lang w:val="pt-PT"/>
              </w:rPr>
              <w:t>Sonolência</w:t>
            </w:r>
          </w:p>
        </w:tc>
        <w:tc>
          <w:tcPr>
            <w:tcW w:w="2552" w:type="dxa"/>
            <w:tcBorders>
              <w:top w:val="single" w:sz="4" w:space="0" w:color="auto"/>
              <w:left w:val="nil"/>
              <w:bottom w:val="single" w:sz="4" w:space="0" w:color="auto"/>
              <w:right w:val="single" w:sz="4" w:space="0" w:color="auto"/>
            </w:tcBorders>
            <w:noWrap/>
            <w:vAlign w:val="center"/>
          </w:tcPr>
          <w:p w14:paraId="36C3A6EC" w14:textId="77777777" w:rsidR="00FE0555" w:rsidRPr="006E753C" w:rsidRDefault="00FE0555" w:rsidP="00222CF9">
            <w:pPr>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vAlign w:val="center"/>
          </w:tcPr>
          <w:p w14:paraId="0AE78C52" w14:textId="77777777" w:rsidR="00FE0555" w:rsidRPr="006E753C" w:rsidRDefault="00FE0555" w:rsidP="00222CF9">
            <w:pPr>
              <w:rPr>
                <w:lang w:val="pt-PT"/>
              </w:rPr>
            </w:pPr>
            <w:r w:rsidRPr="006E753C">
              <w:rPr>
                <w:lang w:val="pt-PT"/>
              </w:rPr>
              <w:t>Frequentes</w:t>
            </w:r>
          </w:p>
        </w:tc>
      </w:tr>
      <w:tr w:rsidR="00FE0555" w:rsidRPr="006E753C" w14:paraId="7AEE8190"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1FA82E74" w14:textId="77777777" w:rsidR="00FE0555" w:rsidRPr="006E753C" w:rsidRDefault="00FE0555" w:rsidP="00614CBF">
            <w:pPr>
              <w:rPr>
                <w:bCs/>
                <w:lang w:val="pt-PT"/>
              </w:rPr>
            </w:pPr>
            <w:r w:rsidRPr="006E753C">
              <w:rPr>
                <w:lang w:val="pt-PT"/>
              </w:rPr>
              <w:t>Tremor</w:t>
            </w:r>
          </w:p>
        </w:tc>
        <w:tc>
          <w:tcPr>
            <w:tcW w:w="2552" w:type="dxa"/>
            <w:tcBorders>
              <w:top w:val="single" w:sz="4" w:space="0" w:color="auto"/>
              <w:left w:val="nil"/>
              <w:bottom w:val="single" w:sz="4" w:space="0" w:color="auto"/>
              <w:right w:val="single" w:sz="4" w:space="0" w:color="auto"/>
            </w:tcBorders>
            <w:noWrap/>
            <w:vAlign w:val="center"/>
          </w:tcPr>
          <w:p w14:paraId="120AE1CC" w14:textId="77777777" w:rsidR="00FE0555" w:rsidRPr="006E753C" w:rsidRDefault="00FE0555" w:rsidP="00222CF9">
            <w:pPr>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vAlign w:val="center"/>
          </w:tcPr>
          <w:p w14:paraId="468517CA" w14:textId="77777777" w:rsidR="00FE0555" w:rsidRPr="006E753C" w:rsidRDefault="00FE0555" w:rsidP="00222CF9">
            <w:pPr>
              <w:rPr>
                <w:lang w:val="pt-PT"/>
              </w:rPr>
            </w:pPr>
            <w:r w:rsidRPr="006E753C">
              <w:rPr>
                <w:lang w:val="pt-PT"/>
              </w:rPr>
              <w:t>Muito frequentes</w:t>
            </w:r>
          </w:p>
        </w:tc>
      </w:tr>
      <w:tr w:rsidR="00FE0555" w:rsidRPr="006E753C" w14:paraId="3565788C"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tcPr>
          <w:p w14:paraId="2AED61B5" w14:textId="77777777" w:rsidR="00FE0555" w:rsidRPr="006E753C" w:rsidRDefault="00FE0555" w:rsidP="00614CBF">
            <w:pPr>
              <w:rPr>
                <w:lang w:val="pt-PT"/>
              </w:rPr>
            </w:pPr>
            <w:r w:rsidRPr="006E753C">
              <w:rPr>
                <w:lang w:val="pt-PT"/>
              </w:rPr>
              <w:t>Convulsões</w:t>
            </w:r>
          </w:p>
        </w:tc>
        <w:tc>
          <w:tcPr>
            <w:tcW w:w="2552" w:type="dxa"/>
            <w:tcBorders>
              <w:top w:val="single" w:sz="4" w:space="0" w:color="auto"/>
              <w:left w:val="nil"/>
              <w:bottom w:val="single" w:sz="4" w:space="0" w:color="auto"/>
              <w:right w:val="single" w:sz="4" w:space="0" w:color="auto"/>
            </w:tcBorders>
            <w:noWrap/>
          </w:tcPr>
          <w:p w14:paraId="6FCA21E9" w14:textId="77777777" w:rsidR="00FE0555" w:rsidRPr="006E753C" w:rsidRDefault="00FE0555" w:rsidP="00222CF9">
            <w:pPr>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tcPr>
          <w:p w14:paraId="3883DA96" w14:textId="77777777" w:rsidR="00FE0555" w:rsidRPr="006E753C" w:rsidRDefault="00FE0555" w:rsidP="00222CF9">
            <w:pPr>
              <w:rPr>
                <w:lang w:val="pt-PT"/>
              </w:rPr>
            </w:pPr>
            <w:r w:rsidRPr="006E753C">
              <w:rPr>
                <w:lang w:val="pt-PT"/>
              </w:rPr>
              <w:t>Frequentes</w:t>
            </w:r>
          </w:p>
        </w:tc>
      </w:tr>
      <w:tr w:rsidR="00FE0555" w:rsidRPr="006E753C" w14:paraId="3AC86133"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tcPr>
          <w:p w14:paraId="10CE545A" w14:textId="77777777" w:rsidR="00FE0555" w:rsidRPr="006E753C" w:rsidRDefault="00FE0555" w:rsidP="00614CBF">
            <w:pPr>
              <w:rPr>
                <w:lang w:val="pt-PT"/>
              </w:rPr>
            </w:pPr>
            <w:r w:rsidRPr="006E753C">
              <w:rPr>
                <w:lang w:val="pt-PT"/>
              </w:rPr>
              <w:t>Disgeusia</w:t>
            </w:r>
          </w:p>
        </w:tc>
        <w:tc>
          <w:tcPr>
            <w:tcW w:w="2552" w:type="dxa"/>
            <w:tcBorders>
              <w:top w:val="single" w:sz="4" w:space="0" w:color="auto"/>
              <w:left w:val="nil"/>
              <w:bottom w:val="single" w:sz="4" w:space="0" w:color="auto"/>
              <w:right w:val="single" w:sz="4" w:space="0" w:color="auto"/>
            </w:tcBorders>
            <w:noWrap/>
          </w:tcPr>
          <w:p w14:paraId="5686AABB" w14:textId="77777777" w:rsidR="00FE0555" w:rsidRPr="006E753C" w:rsidRDefault="00FE0555" w:rsidP="00222CF9">
            <w:pPr>
              <w:rPr>
                <w:lang w:val="pt-PT"/>
              </w:rPr>
            </w:pPr>
            <w:r w:rsidRPr="006E753C">
              <w:rPr>
                <w:lang w:val="pt-PT"/>
              </w:rPr>
              <w:t>Pouco frequentes</w:t>
            </w:r>
          </w:p>
        </w:tc>
        <w:tc>
          <w:tcPr>
            <w:tcW w:w="2976" w:type="dxa"/>
            <w:tcBorders>
              <w:top w:val="single" w:sz="4" w:space="0" w:color="auto"/>
              <w:left w:val="nil"/>
              <w:bottom w:val="single" w:sz="4" w:space="0" w:color="auto"/>
              <w:right w:val="single" w:sz="4" w:space="0" w:color="auto"/>
            </w:tcBorders>
          </w:tcPr>
          <w:p w14:paraId="07509DF4" w14:textId="77777777" w:rsidR="00FE0555" w:rsidRPr="006E753C" w:rsidRDefault="00FE0555" w:rsidP="00222CF9">
            <w:pPr>
              <w:rPr>
                <w:lang w:val="pt-PT"/>
              </w:rPr>
            </w:pPr>
            <w:r w:rsidRPr="006E753C">
              <w:rPr>
                <w:lang w:val="pt-PT"/>
              </w:rPr>
              <w:t>Pouco frequentes</w:t>
            </w:r>
          </w:p>
        </w:tc>
      </w:tr>
      <w:tr w:rsidR="00FE0555" w:rsidRPr="006E753C" w14:paraId="6F211A20" w14:textId="77777777" w:rsidTr="00222CF9">
        <w:trPr>
          <w:trHeight w:val="300"/>
        </w:trPr>
        <w:tc>
          <w:tcPr>
            <w:tcW w:w="9180" w:type="dxa"/>
            <w:gridSpan w:val="3"/>
            <w:tcBorders>
              <w:top w:val="single" w:sz="4" w:space="0" w:color="auto"/>
              <w:left w:val="single" w:sz="4" w:space="0" w:color="auto"/>
              <w:bottom w:val="single" w:sz="4" w:space="0" w:color="auto"/>
              <w:right w:val="single" w:sz="4" w:space="0" w:color="auto"/>
            </w:tcBorders>
            <w:noWrap/>
            <w:vAlign w:val="center"/>
            <w:hideMark/>
          </w:tcPr>
          <w:p w14:paraId="3445A6E9" w14:textId="77777777" w:rsidR="00FE0555" w:rsidRPr="006E753C" w:rsidRDefault="00FE0555" w:rsidP="00445EA3">
            <w:pPr>
              <w:keepNext/>
              <w:keepLines/>
              <w:rPr>
                <w:b/>
                <w:bCs/>
                <w:lang w:val="pt-PT"/>
              </w:rPr>
            </w:pPr>
            <w:r w:rsidRPr="006E753C">
              <w:rPr>
                <w:b/>
                <w:bCs/>
                <w:lang w:val="pt-PT"/>
              </w:rPr>
              <w:t>Cardiopatias</w:t>
            </w:r>
          </w:p>
        </w:tc>
      </w:tr>
      <w:tr w:rsidR="00FE0555" w:rsidRPr="006E753C" w14:paraId="7A5A1991"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63F42387" w14:textId="77777777" w:rsidR="00FE0555" w:rsidRPr="006E753C" w:rsidRDefault="00FE0555" w:rsidP="00445EA3">
            <w:pPr>
              <w:keepNext/>
              <w:keepLines/>
              <w:rPr>
                <w:bCs/>
                <w:lang w:val="pt-PT"/>
              </w:rPr>
            </w:pPr>
            <w:r w:rsidRPr="006E753C">
              <w:rPr>
                <w:bCs/>
                <w:lang w:val="pt-PT"/>
              </w:rPr>
              <w:t>Taquicardia</w:t>
            </w:r>
          </w:p>
        </w:tc>
        <w:tc>
          <w:tcPr>
            <w:tcW w:w="2552" w:type="dxa"/>
            <w:tcBorders>
              <w:top w:val="nil"/>
              <w:left w:val="nil"/>
              <w:bottom w:val="single" w:sz="4" w:space="0" w:color="auto"/>
              <w:right w:val="single" w:sz="4" w:space="0" w:color="auto"/>
            </w:tcBorders>
            <w:noWrap/>
            <w:vAlign w:val="center"/>
            <w:hideMark/>
          </w:tcPr>
          <w:p w14:paraId="2803CD15" w14:textId="77777777" w:rsidR="00FE0555" w:rsidRPr="006E753C" w:rsidRDefault="00FE0555" w:rsidP="00445EA3">
            <w:pPr>
              <w:keepNext/>
              <w:keepLines/>
              <w:rPr>
                <w:lang w:val="pt-PT"/>
              </w:rPr>
            </w:pPr>
            <w:r w:rsidRPr="006E753C">
              <w:rPr>
                <w:lang w:val="pt-PT"/>
              </w:rPr>
              <w:t>Frequentes</w:t>
            </w:r>
          </w:p>
        </w:tc>
        <w:tc>
          <w:tcPr>
            <w:tcW w:w="2976" w:type="dxa"/>
            <w:tcBorders>
              <w:top w:val="nil"/>
              <w:left w:val="nil"/>
              <w:bottom w:val="single" w:sz="4" w:space="0" w:color="auto"/>
              <w:right w:val="single" w:sz="4" w:space="0" w:color="auto"/>
            </w:tcBorders>
            <w:noWrap/>
            <w:vAlign w:val="center"/>
            <w:hideMark/>
          </w:tcPr>
          <w:p w14:paraId="34DF6CB5" w14:textId="77777777" w:rsidR="00FE0555" w:rsidRPr="006E753C" w:rsidRDefault="00FE0555" w:rsidP="00445EA3">
            <w:pPr>
              <w:keepNext/>
              <w:keepLines/>
              <w:rPr>
                <w:lang w:val="pt-PT"/>
              </w:rPr>
            </w:pPr>
            <w:r w:rsidRPr="006E753C">
              <w:rPr>
                <w:lang w:val="pt-PT"/>
              </w:rPr>
              <w:t>Muito frequentes</w:t>
            </w:r>
          </w:p>
        </w:tc>
      </w:tr>
      <w:tr w:rsidR="00FE0555" w:rsidRPr="006E753C" w14:paraId="59C3261C" w14:textId="77777777" w:rsidTr="00222CF9">
        <w:trPr>
          <w:trHeight w:val="300"/>
        </w:trPr>
        <w:tc>
          <w:tcPr>
            <w:tcW w:w="9180" w:type="dxa"/>
            <w:gridSpan w:val="3"/>
            <w:tcBorders>
              <w:top w:val="single" w:sz="4" w:space="0" w:color="auto"/>
              <w:left w:val="single" w:sz="4" w:space="0" w:color="auto"/>
              <w:bottom w:val="single" w:sz="4" w:space="0" w:color="auto"/>
              <w:right w:val="single" w:sz="4" w:space="0" w:color="auto"/>
            </w:tcBorders>
            <w:noWrap/>
            <w:vAlign w:val="center"/>
            <w:hideMark/>
          </w:tcPr>
          <w:p w14:paraId="6D93CA42" w14:textId="77777777" w:rsidR="00FE0555" w:rsidRPr="006E753C" w:rsidRDefault="00FE0555" w:rsidP="00445EA3">
            <w:pPr>
              <w:keepNext/>
              <w:keepLines/>
              <w:rPr>
                <w:b/>
                <w:bCs/>
                <w:lang w:val="pt-PT"/>
              </w:rPr>
            </w:pPr>
            <w:r w:rsidRPr="006E753C">
              <w:rPr>
                <w:b/>
                <w:bCs/>
                <w:lang w:val="pt-PT"/>
              </w:rPr>
              <w:t>Vasculopatias</w:t>
            </w:r>
          </w:p>
        </w:tc>
      </w:tr>
      <w:tr w:rsidR="00FE0555" w:rsidRPr="006E753C" w14:paraId="15215A87"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2E99DBD0" w14:textId="77777777" w:rsidR="00FE0555" w:rsidRPr="006E753C" w:rsidRDefault="00FE0555" w:rsidP="00445EA3">
            <w:pPr>
              <w:keepNext/>
              <w:keepLines/>
              <w:rPr>
                <w:bCs/>
                <w:lang w:val="pt-PT"/>
              </w:rPr>
            </w:pPr>
            <w:r w:rsidRPr="006E753C">
              <w:rPr>
                <w:bCs/>
                <w:lang w:val="pt-PT"/>
              </w:rPr>
              <w:t>Hipertensão</w:t>
            </w:r>
          </w:p>
        </w:tc>
        <w:tc>
          <w:tcPr>
            <w:tcW w:w="2552" w:type="dxa"/>
            <w:tcBorders>
              <w:top w:val="single" w:sz="4" w:space="0" w:color="auto"/>
              <w:left w:val="nil"/>
              <w:bottom w:val="single" w:sz="4" w:space="0" w:color="auto"/>
              <w:right w:val="single" w:sz="4" w:space="0" w:color="auto"/>
            </w:tcBorders>
            <w:noWrap/>
            <w:vAlign w:val="center"/>
          </w:tcPr>
          <w:p w14:paraId="5F9273A8" w14:textId="77777777" w:rsidR="00FE0555" w:rsidRPr="006E753C" w:rsidRDefault="00FE0555" w:rsidP="00445EA3">
            <w:pPr>
              <w:keepNext/>
              <w:keepLines/>
              <w:rPr>
                <w:lang w:val="pt-PT"/>
              </w:rPr>
            </w:pPr>
            <w:r w:rsidRPr="006E753C">
              <w:rPr>
                <w:lang w:val="pt-PT"/>
              </w:rPr>
              <w:t>Muito frequentes</w:t>
            </w:r>
          </w:p>
        </w:tc>
        <w:tc>
          <w:tcPr>
            <w:tcW w:w="2976" w:type="dxa"/>
            <w:tcBorders>
              <w:top w:val="single" w:sz="4" w:space="0" w:color="auto"/>
              <w:left w:val="nil"/>
              <w:bottom w:val="single" w:sz="4" w:space="0" w:color="auto"/>
              <w:right w:val="single" w:sz="4" w:space="0" w:color="auto"/>
            </w:tcBorders>
            <w:vAlign w:val="center"/>
          </w:tcPr>
          <w:p w14:paraId="106BDD9C" w14:textId="77777777" w:rsidR="00FE0555" w:rsidRPr="006E753C" w:rsidRDefault="00FE0555" w:rsidP="00445EA3">
            <w:pPr>
              <w:keepNext/>
              <w:keepLines/>
              <w:rPr>
                <w:lang w:val="pt-PT"/>
              </w:rPr>
            </w:pPr>
            <w:r w:rsidRPr="006E753C">
              <w:rPr>
                <w:lang w:val="pt-PT"/>
              </w:rPr>
              <w:t>Muito frequentes</w:t>
            </w:r>
          </w:p>
        </w:tc>
      </w:tr>
      <w:tr w:rsidR="00FE0555" w:rsidRPr="006E753C" w14:paraId="2CCE32CF"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3B9AB101" w14:textId="77777777" w:rsidR="00FE0555" w:rsidRPr="006E753C" w:rsidRDefault="00FE0555" w:rsidP="00445EA3">
            <w:pPr>
              <w:keepNext/>
              <w:keepLines/>
              <w:rPr>
                <w:bCs/>
                <w:lang w:val="pt-PT"/>
              </w:rPr>
            </w:pPr>
            <w:r w:rsidRPr="006E753C">
              <w:rPr>
                <w:bCs/>
                <w:lang w:val="pt-PT"/>
              </w:rPr>
              <w:t>Hipotensão</w:t>
            </w:r>
          </w:p>
        </w:tc>
        <w:tc>
          <w:tcPr>
            <w:tcW w:w="2552" w:type="dxa"/>
            <w:tcBorders>
              <w:top w:val="single" w:sz="4" w:space="0" w:color="auto"/>
              <w:left w:val="nil"/>
              <w:bottom w:val="single" w:sz="4" w:space="0" w:color="auto"/>
              <w:right w:val="single" w:sz="4" w:space="0" w:color="auto"/>
            </w:tcBorders>
            <w:noWrap/>
            <w:vAlign w:val="center"/>
          </w:tcPr>
          <w:p w14:paraId="3885438A" w14:textId="77777777" w:rsidR="00FE0555" w:rsidRPr="006E753C" w:rsidRDefault="00FE0555" w:rsidP="00445EA3">
            <w:pPr>
              <w:keepNext/>
              <w:keepLines/>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vAlign w:val="center"/>
          </w:tcPr>
          <w:p w14:paraId="6B7CC63E" w14:textId="77777777" w:rsidR="00FE0555" w:rsidRPr="006E753C" w:rsidRDefault="00FE0555" w:rsidP="00445EA3">
            <w:pPr>
              <w:keepNext/>
              <w:keepLines/>
              <w:rPr>
                <w:lang w:val="pt-PT"/>
              </w:rPr>
            </w:pPr>
            <w:r w:rsidRPr="006E753C">
              <w:rPr>
                <w:lang w:val="pt-PT"/>
              </w:rPr>
              <w:t>Muito frequentes</w:t>
            </w:r>
          </w:p>
        </w:tc>
      </w:tr>
      <w:tr w:rsidR="00FE0555" w:rsidRPr="006E753C" w14:paraId="0626BE25"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tcPr>
          <w:p w14:paraId="7D7FF375" w14:textId="77777777" w:rsidR="00FE0555" w:rsidRPr="006E753C" w:rsidRDefault="00FE0555" w:rsidP="00445EA3">
            <w:pPr>
              <w:keepNext/>
              <w:keepLines/>
              <w:rPr>
                <w:bCs/>
                <w:lang w:val="pt-PT"/>
              </w:rPr>
            </w:pPr>
            <w:r w:rsidRPr="006E753C">
              <w:rPr>
                <w:bCs/>
                <w:lang w:val="pt-PT"/>
              </w:rPr>
              <w:t>Linfocele</w:t>
            </w:r>
          </w:p>
        </w:tc>
        <w:tc>
          <w:tcPr>
            <w:tcW w:w="2552" w:type="dxa"/>
            <w:tcBorders>
              <w:top w:val="single" w:sz="4" w:space="0" w:color="auto"/>
              <w:left w:val="nil"/>
              <w:bottom w:val="single" w:sz="4" w:space="0" w:color="auto"/>
              <w:right w:val="single" w:sz="4" w:space="0" w:color="auto"/>
            </w:tcBorders>
            <w:noWrap/>
            <w:vAlign w:val="center"/>
          </w:tcPr>
          <w:p w14:paraId="30ABBB8D" w14:textId="77777777" w:rsidR="00FE0555" w:rsidRPr="006E753C" w:rsidRDefault="00FE0555" w:rsidP="00445EA3">
            <w:pPr>
              <w:keepNext/>
              <w:keepLines/>
              <w:rPr>
                <w:lang w:val="pt-PT"/>
              </w:rPr>
            </w:pPr>
            <w:r w:rsidRPr="006E753C">
              <w:rPr>
                <w:lang w:val="pt-PT"/>
              </w:rPr>
              <w:t>Pouco frequentes</w:t>
            </w:r>
          </w:p>
        </w:tc>
        <w:tc>
          <w:tcPr>
            <w:tcW w:w="2976" w:type="dxa"/>
            <w:tcBorders>
              <w:top w:val="single" w:sz="4" w:space="0" w:color="auto"/>
              <w:left w:val="nil"/>
              <w:bottom w:val="single" w:sz="4" w:space="0" w:color="auto"/>
              <w:right w:val="single" w:sz="4" w:space="0" w:color="auto"/>
            </w:tcBorders>
          </w:tcPr>
          <w:p w14:paraId="4746E75D" w14:textId="77777777" w:rsidR="00FE0555" w:rsidRPr="006E753C" w:rsidRDefault="00FE0555" w:rsidP="00445EA3">
            <w:pPr>
              <w:keepNext/>
              <w:keepLines/>
              <w:rPr>
                <w:lang w:val="pt-PT"/>
              </w:rPr>
            </w:pPr>
            <w:r w:rsidRPr="006E753C">
              <w:rPr>
                <w:lang w:val="pt-PT"/>
              </w:rPr>
              <w:t>Pouco frequentes</w:t>
            </w:r>
          </w:p>
        </w:tc>
      </w:tr>
      <w:tr w:rsidR="00FE0555" w:rsidRPr="006E753C" w14:paraId="6664FD2F"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tcPr>
          <w:p w14:paraId="17593F60" w14:textId="77777777" w:rsidR="00FE0555" w:rsidRPr="006E753C" w:rsidRDefault="00FE0555" w:rsidP="00445EA3">
            <w:pPr>
              <w:keepNext/>
              <w:keepLines/>
              <w:rPr>
                <w:bCs/>
                <w:lang w:val="pt-PT"/>
              </w:rPr>
            </w:pPr>
            <w:r w:rsidRPr="006E753C">
              <w:rPr>
                <w:bCs/>
                <w:lang w:val="pt-PT"/>
              </w:rPr>
              <w:t>Trombose venosa</w:t>
            </w:r>
          </w:p>
        </w:tc>
        <w:tc>
          <w:tcPr>
            <w:tcW w:w="2552" w:type="dxa"/>
            <w:tcBorders>
              <w:top w:val="single" w:sz="4" w:space="0" w:color="auto"/>
              <w:left w:val="nil"/>
              <w:bottom w:val="single" w:sz="4" w:space="0" w:color="auto"/>
              <w:right w:val="single" w:sz="4" w:space="0" w:color="auto"/>
            </w:tcBorders>
            <w:noWrap/>
            <w:vAlign w:val="center"/>
          </w:tcPr>
          <w:p w14:paraId="55E1069D" w14:textId="77777777" w:rsidR="00FE0555" w:rsidRPr="006E753C" w:rsidRDefault="00FE0555" w:rsidP="00445EA3">
            <w:pPr>
              <w:keepNext/>
              <w:keepLines/>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vAlign w:val="center"/>
          </w:tcPr>
          <w:p w14:paraId="34C78C7A" w14:textId="77777777" w:rsidR="00FE0555" w:rsidRPr="006E753C" w:rsidRDefault="00FE0555" w:rsidP="00445EA3">
            <w:pPr>
              <w:keepNext/>
              <w:keepLines/>
              <w:rPr>
                <w:lang w:val="pt-PT"/>
              </w:rPr>
            </w:pPr>
            <w:r w:rsidRPr="006E753C">
              <w:rPr>
                <w:lang w:val="pt-PT"/>
              </w:rPr>
              <w:t>Frequentes</w:t>
            </w:r>
          </w:p>
        </w:tc>
      </w:tr>
      <w:tr w:rsidR="00EB7FEF" w:rsidRPr="006E753C" w14:paraId="367F5D60" w14:textId="77777777" w:rsidTr="00445148">
        <w:trPr>
          <w:trHeight w:val="300"/>
        </w:trPr>
        <w:tc>
          <w:tcPr>
            <w:tcW w:w="3652" w:type="dxa"/>
            <w:tcBorders>
              <w:top w:val="single" w:sz="4" w:space="0" w:color="auto"/>
              <w:left w:val="single" w:sz="4" w:space="0" w:color="auto"/>
              <w:bottom w:val="single" w:sz="4" w:space="0" w:color="auto"/>
              <w:right w:val="single" w:sz="4" w:space="0" w:color="auto"/>
            </w:tcBorders>
            <w:noWrap/>
            <w:vAlign w:val="center"/>
          </w:tcPr>
          <w:p w14:paraId="4B51DE3F" w14:textId="77777777" w:rsidR="00EB7FEF" w:rsidRPr="006E753C" w:rsidRDefault="00EB7FEF" w:rsidP="00445EA3">
            <w:pPr>
              <w:keepNext/>
              <w:keepLines/>
              <w:rPr>
                <w:bCs/>
                <w:lang w:val="pt-PT"/>
              </w:rPr>
            </w:pPr>
            <w:r w:rsidRPr="006E753C">
              <w:rPr>
                <w:bCs/>
                <w:lang w:val="pt-PT"/>
              </w:rPr>
              <w:t>Vasodilatação</w:t>
            </w:r>
          </w:p>
        </w:tc>
        <w:tc>
          <w:tcPr>
            <w:tcW w:w="2552" w:type="dxa"/>
            <w:tcBorders>
              <w:top w:val="single" w:sz="4" w:space="0" w:color="auto"/>
              <w:left w:val="nil"/>
              <w:bottom w:val="single" w:sz="4" w:space="0" w:color="auto"/>
              <w:right w:val="single" w:sz="4" w:space="0" w:color="auto"/>
            </w:tcBorders>
            <w:noWrap/>
            <w:vAlign w:val="center"/>
          </w:tcPr>
          <w:p w14:paraId="1EC7FF7D" w14:textId="77777777" w:rsidR="00EB7FEF" w:rsidRPr="006E753C" w:rsidRDefault="00EB7FEF" w:rsidP="00445EA3">
            <w:pPr>
              <w:keepNext/>
              <w:keepLines/>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vAlign w:val="center"/>
          </w:tcPr>
          <w:p w14:paraId="79A127C3" w14:textId="77777777" w:rsidR="00EB7FEF" w:rsidRPr="006E753C" w:rsidRDefault="00EB7FEF" w:rsidP="00445EA3">
            <w:pPr>
              <w:keepNext/>
              <w:keepLines/>
              <w:rPr>
                <w:lang w:val="pt-PT"/>
              </w:rPr>
            </w:pPr>
            <w:r w:rsidRPr="006E753C">
              <w:rPr>
                <w:lang w:val="pt-PT"/>
              </w:rPr>
              <w:t>Frequentes</w:t>
            </w:r>
          </w:p>
        </w:tc>
      </w:tr>
      <w:tr w:rsidR="00FE0555" w:rsidRPr="008240E6" w14:paraId="317627FC" w14:textId="77777777" w:rsidTr="00222CF9">
        <w:trPr>
          <w:trHeight w:val="300"/>
        </w:trPr>
        <w:tc>
          <w:tcPr>
            <w:tcW w:w="9180" w:type="dxa"/>
            <w:gridSpan w:val="3"/>
            <w:tcBorders>
              <w:top w:val="single" w:sz="4" w:space="0" w:color="auto"/>
              <w:left w:val="single" w:sz="4" w:space="0" w:color="auto"/>
              <w:bottom w:val="single" w:sz="4" w:space="0" w:color="auto"/>
              <w:right w:val="single" w:sz="4" w:space="0" w:color="auto"/>
            </w:tcBorders>
            <w:noWrap/>
            <w:vAlign w:val="center"/>
            <w:hideMark/>
          </w:tcPr>
          <w:p w14:paraId="4F2DF754" w14:textId="77777777" w:rsidR="00FE0555" w:rsidRPr="006E753C" w:rsidRDefault="00FE0555" w:rsidP="00445EA3">
            <w:pPr>
              <w:keepNext/>
              <w:keepLines/>
              <w:rPr>
                <w:b/>
                <w:bCs/>
                <w:lang w:val="pt-PT"/>
              </w:rPr>
            </w:pPr>
            <w:r w:rsidRPr="006E753C">
              <w:rPr>
                <w:b/>
                <w:bCs/>
                <w:lang w:val="pt-PT"/>
              </w:rPr>
              <w:t>Doenças respiratórias, torácicas e do mediastino</w:t>
            </w:r>
          </w:p>
        </w:tc>
      </w:tr>
      <w:tr w:rsidR="00FE0555" w:rsidRPr="006E753C" w14:paraId="03D97564"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1CE8B98D" w14:textId="77777777" w:rsidR="00FE0555" w:rsidRPr="006E753C" w:rsidRDefault="00FE0555" w:rsidP="00614CBF">
            <w:pPr>
              <w:rPr>
                <w:bCs/>
                <w:lang w:val="pt-PT"/>
              </w:rPr>
            </w:pPr>
            <w:r w:rsidRPr="006E753C">
              <w:rPr>
                <w:bCs/>
                <w:lang w:val="pt-PT"/>
              </w:rPr>
              <w:t>Bronquiectasia</w:t>
            </w:r>
          </w:p>
        </w:tc>
        <w:tc>
          <w:tcPr>
            <w:tcW w:w="2552" w:type="dxa"/>
            <w:tcBorders>
              <w:top w:val="single" w:sz="4" w:space="0" w:color="auto"/>
              <w:left w:val="nil"/>
              <w:bottom w:val="single" w:sz="4" w:space="0" w:color="auto"/>
              <w:right w:val="single" w:sz="4" w:space="0" w:color="auto"/>
            </w:tcBorders>
            <w:noWrap/>
            <w:vAlign w:val="center"/>
          </w:tcPr>
          <w:p w14:paraId="2723293F" w14:textId="77777777" w:rsidR="00FE0555" w:rsidRPr="006E753C" w:rsidRDefault="00FE0555" w:rsidP="00222CF9">
            <w:pPr>
              <w:rPr>
                <w:lang w:val="pt-PT"/>
              </w:rPr>
            </w:pPr>
            <w:r w:rsidRPr="006E753C">
              <w:rPr>
                <w:lang w:val="pt-PT"/>
              </w:rPr>
              <w:t>Pouco frequentes</w:t>
            </w:r>
          </w:p>
        </w:tc>
        <w:tc>
          <w:tcPr>
            <w:tcW w:w="2976" w:type="dxa"/>
            <w:tcBorders>
              <w:top w:val="single" w:sz="4" w:space="0" w:color="auto"/>
              <w:left w:val="nil"/>
              <w:bottom w:val="single" w:sz="4" w:space="0" w:color="auto"/>
              <w:right w:val="single" w:sz="4" w:space="0" w:color="auto"/>
            </w:tcBorders>
          </w:tcPr>
          <w:p w14:paraId="0AF21342" w14:textId="77777777" w:rsidR="00FE0555" w:rsidRPr="006E753C" w:rsidRDefault="00FE0555" w:rsidP="00222CF9">
            <w:pPr>
              <w:rPr>
                <w:lang w:val="pt-PT"/>
              </w:rPr>
            </w:pPr>
            <w:r w:rsidRPr="006E753C">
              <w:rPr>
                <w:lang w:val="pt-PT"/>
              </w:rPr>
              <w:t>Pouco frequentes</w:t>
            </w:r>
          </w:p>
        </w:tc>
      </w:tr>
      <w:tr w:rsidR="00FE0555" w:rsidRPr="006E753C" w14:paraId="0D3F6BD5"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tcPr>
          <w:p w14:paraId="48792976" w14:textId="77777777" w:rsidR="00FE0555" w:rsidRPr="006E753C" w:rsidRDefault="00FE0555" w:rsidP="00614CBF">
            <w:pPr>
              <w:rPr>
                <w:lang w:val="pt-PT"/>
              </w:rPr>
            </w:pPr>
            <w:r w:rsidRPr="006E753C">
              <w:rPr>
                <w:lang w:val="pt-PT"/>
              </w:rPr>
              <w:t>Tosse</w:t>
            </w:r>
          </w:p>
        </w:tc>
        <w:tc>
          <w:tcPr>
            <w:tcW w:w="2552" w:type="dxa"/>
            <w:tcBorders>
              <w:top w:val="single" w:sz="4" w:space="0" w:color="auto"/>
              <w:left w:val="nil"/>
              <w:bottom w:val="single" w:sz="4" w:space="0" w:color="auto"/>
              <w:right w:val="single" w:sz="4" w:space="0" w:color="auto"/>
            </w:tcBorders>
            <w:noWrap/>
            <w:vAlign w:val="center"/>
          </w:tcPr>
          <w:p w14:paraId="6B386D2E" w14:textId="77777777" w:rsidR="00FE0555" w:rsidRPr="006E753C" w:rsidRDefault="00FE0555" w:rsidP="00222CF9">
            <w:pPr>
              <w:rPr>
                <w:lang w:val="pt-PT"/>
              </w:rPr>
            </w:pPr>
            <w:r w:rsidRPr="006E753C">
              <w:rPr>
                <w:lang w:val="pt-PT"/>
              </w:rPr>
              <w:t>Muito frequentes</w:t>
            </w:r>
          </w:p>
        </w:tc>
        <w:tc>
          <w:tcPr>
            <w:tcW w:w="2976" w:type="dxa"/>
            <w:tcBorders>
              <w:top w:val="single" w:sz="4" w:space="0" w:color="auto"/>
              <w:left w:val="nil"/>
              <w:bottom w:val="single" w:sz="4" w:space="0" w:color="auto"/>
              <w:right w:val="single" w:sz="4" w:space="0" w:color="auto"/>
            </w:tcBorders>
            <w:vAlign w:val="center"/>
          </w:tcPr>
          <w:p w14:paraId="6EC16B54" w14:textId="77777777" w:rsidR="00FE0555" w:rsidRPr="006E753C" w:rsidRDefault="00FE0555" w:rsidP="00222CF9">
            <w:pPr>
              <w:rPr>
                <w:lang w:val="pt-PT"/>
              </w:rPr>
            </w:pPr>
            <w:r w:rsidRPr="006E753C">
              <w:rPr>
                <w:lang w:val="pt-PT"/>
              </w:rPr>
              <w:t>Muito frequentes</w:t>
            </w:r>
          </w:p>
        </w:tc>
      </w:tr>
      <w:tr w:rsidR="00FE0555" w:rsidRPr="006E753C" w14:paraId="64DDB569"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551876A9" w14:textId="77777777" w:rsidR="00FE0555" w:rsidRPr="006E753C" w:rsidRDefault="00FE0555" w:rsidP="00614CBF">
            <w:pPr>
              <w:rPr>
                <w:bCs/>
                <w:lang w:val="pt-PT"/>
              </w:rPr>
            </w:pPr>
            <w:r w:rsidRPr="006E753C">
              <w:rPr>
                <w:lang w:val="pt-PT"/>
              </w:rPr>
              <w:t>Dispneia</w:t>
            </w:r>
          </w:p>
        </w:tc>
        <w:tc>
          <w:tcPr>
            <w:tcW w:w="2552" w:type="dxa"/>
            <w:tcBorders>
              <w:top w:val="single" w:sz="4" w:space="0" w:color="auto"/>
              <w:left w:val="nil"/>
              <w:bottom w:val="single" w:sz="4" w:space="0" w:color="auto"/>
              <w:right w:val="single" w:sz="4" w:space="0" w:color="auto"/>
            </w:tcBorders>
            <w:noWrap/>
            <w:vAlign w:val="center"/>
          </w:tcPr>
          <w:p w14:paraId="268D18A6" w14:textId="77777777" w:rsidR="00FE0555" w:rsidRPr="006E753C" w:rsidRDefault="00FE0555" w:rsidP="00222CF9">
            <w:pPr>
              <w:rPr>
                <w:lang w:val="pt-PT"/>
              </w:rPr>
            </w:pPr>
            <w:r w:rsidRPr="006E753C">
              <w:rPr>
                <w:lang w:val="pt-PT"/>
              </w:rPr>
              <w:t>Muito frequentes</w:t>
            </w:r>
          </w:p>
        </w:tc>
        <w:tc>
          <w:tcPr>
            <w:tcW w:w="2976" w:type="dxa"/>
            <w:tcBorders>
              <w:top w:val="single" w:sz="4" w:space="0" w:color="auto"/>
              <w:left w:val="nil"/>
              <w:bottom w:val="single" w:sz="4" w:space="0" w:color="auto"/>
              <w:right w:val="single" w:sz="4" w:space="0" w:color="auto"/>
            </w:tcBorders>
            <w:vAlign w:val="center"/>
          </w:tcPr>
          <w:p w14:paraId="0DF75753" w14:textId="77777777" w:rsidR="00FE0555" w:rsidRPr="006E753C" w:rsidRDefault="00FE0555" w:rsidP="00222CF9">
            <w:pPr>
              <w:rPr>
                <w:lang w:val="pt-PT"/>
              </w:rPr>
            </w:pPr>
            <w:r w:rsidRPr="006E753C">
              <w:rPr>
                <w:lang w:val="pt-PT"/>
              </w:rPr>
              <w:t>Muito frequentes</w:t>
            </w:r>
          </w:p>
        </w:tc>
      </w:tr>
      <w:tr w:rsidR="00FE0555" w:rsidRPr="006E753C" w14:paraId="3E683CC1"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tcPr>
          <w:p w14:paraId="28856812" w14:textId="77777777" w:rsidR="00FE0555" w:rsidRPr="006E753C" w:rsidRDefault="00FE0555" w:rsidP="00614CBF">
            <w:pPr>
              <w:rPr>
                <w:lang w:val="pt-PT"/>
              </w:rPr>
            </w:pPr>
            <w:r w:rsidRPr="006E753C">
              <w:rPr>
                <w:lang w:val="pt-PT"/>
              </w:rPr>
              <w:t>Doença pulmonar intersticial</w:t>
            </w:r>
          </w:p>
        </w:tc>
        <w:tc>
          <w:tcPr>
            <w:tcW w:w="2552" w:type="dxa"/>
            <w:tcBorders>
              <w:top w:val="single" w:sz="4" w:space="0" w:color="auto"/>
              <w:left w:val="nil"/>
              <w:bottom w:val="single" w:sz="4" w:space="0" w:color="auto"/>
              <w:right w:val="single" w:sz="4" w:space="0" w:color="auto"/>
            </w:tcBorders>
            <w:noWrap/>
            <w:vAlign w:val="center"/>
          </w:tcPr>
          <w:p w14:paraId="20F635BC" w14:textId="77777777" w:rsidR="00FE0555" w:rsidRPr="006E753C" w:rsidRDefault="00FE0555" w:rsidP="00222CF9">
            <w:pPr>
              <w:rPr>
                <w:lang w:val="pt-PT"/>
              </w:rPr>
            </w:pPr>
            <w:r w:rsidRPr="006E753C">
              <w:rPr>
                <w:lang w:val="pt-PT"/>
              </w:rPr>
              <w:t>Pouco frequentes</w:t>
            </w:r>
          </w:p>
        </w:tc>
        <w:tc>
          <w:tcPr>
            <w:tcW w:w="2976" w:type="dxa"/>
            <w:tcBorders>
              <w:top w:val="single" w:sz="4" w:space="0" w:color="auto"/>
              <w:left w:val="nil"/>
              <w:bottom w:val="single" w:sz="4" w:space="0" w:color="auto"/>
              <w:right w:val="single" w:sz="4" w:space="0" w:color="auto"/>
            </w:tcBorders>
            <w:vAlign w:val="center"/>
          </w:tcPr>
          <w:p w14:paraId="207833CF" w14:textId="77777777" w:rsidR="00FE0555" w:rsidRPr="006E753C" w:rsidRDefault="00FE0555" w:rsidP="00222CF9">
            <w:pPr>
              <w:rPr>
                <w:lang w:val="pt-PT"/>
              </w:rPr>
            </w:pPr>
            <w:r w:rsidRPr="006E753C">
              <w:rPr>
                <w:lang w:val="pt-PT"/>
              </w:rPr>
              <w:t>Muito raras</w:t>
            </w:r>
          </w:p>
        </w:tc>
      </w:tr>
      <w:tr w:rsidR="00FE0555" w:rsidRPr="006E753C" w14:paraId="06AE168D"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3FEF8690" w14:textId="77777777" w:rsidR="00FE0555" w:rsidRPr="006E753C" w:rsidRDefault="00FE0555" w:rsidP="00614CBF">
            <w:pPr>
              <w:rPr>
                <w:bCs/>
                <w:lang w:val="pt-PT"/>
              </w:rPr>
            </w:pPr>
            <w:r w:rsidRPr="006E753C">
              <w:rPr>
                <w:lang w:val="pt-PT"/>
              </w:rPr>
              <w:t>Derrame pleural</w:t>
            </w:r>
          </w:p>
        </w:tc>
        <w:tc>
          <w:tcPr>
            <w:tcW w:w="2552" w:type="dxa"/>
            <w:tcBorders>
              <w:top w:val="single" w:sz="4" w:space="0" w:color="auto"/>
              <w:left w:val="nil"/>
              <w:bottom w:val="single" w:sz="4" w:space="0" w:color="auto"/>
              <w:right w:val="single" w:sz="4" w:space="0" w:color="auto"/>
            </w:tcBorders>
            <w:noWrap/>
            <w:vAlign w:val="center"/>
          </w:tcPr>
          <w:p w14:paraId="630A22F8" w14:textId="77777777" w:rsidR="00FE0555" w:rsidRPr="006E753C" w:rsidRDefault="00FE0555" w:rsidP="00222CF9">
            <w:pPr>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vAlign w:val="center"/>
          </w:tcPr>
          <w:p w14:paraId="16EC6A13" w14:textId="77777777" w:rsidR="00FE0555" w:rsidRPr="006E753C" w:rsidRDefault="00FE0555" w:rsidP="00222CF9">
            <w:pPr>
              <w:rPr>
                <w:lang w:val="pt-PT"/>
              </w:rPr>
            </w:pPr>
            <w:r w:rsidRPr="006E753C">
              <w:rPr>
                <w:lang w:val="pt-PT"/>
              </w:rPr>
              <w:t>Muito frequentes</w:t>
            </w:r>
          </w:p>
        </w:tc>
      </w:tr>
      <w:tr w:rsidR="00FE0555" w:rsidRPr="006E753C" w14:paraId="0352C61D"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tcPr>
          <w:p w14:paraId="5FA3C2D0" w14:textId="77777777" w:rsidR="00FE0555" w:rsidRPr="006E753C" w:rsidRDefault="00FE0555" w:rsidP="00614CBF">
            <w:pPr>
              <w:rPr>
                <w:lang w:val="pt-PT"/>
              </w:rPr>
            </w:pPr>
            <w:r w:rsidRPr="006E753C">
              <w:rPr>
                <w:lang w:val="pt-PT"/>
              </w:rPr>
              <w:t>Fibrose pulmonar</w:t>
            </w:r>
          </w:p>
        </w:tc>
        <w:tc>
          <w:tcPr>
            <w:tcW w:w="2552" w:type="dxa"/>
            <w:tcBorders>
              <w:top w:val="single" w:sz="4" w:space="0" w:color="auto"/>
              <w:left w:val="nil"/>
              <w:bottom w:val="single" w:sz="4" w:space="0" w:color="auto"/>
              <w:right w:val="single" w:sz="4" w:space="0" w:color="auto"/>
            </w:tcBorders>
            <w:noWrap/>
            <w:vAlign w:val="center"/>
          </w:tcPr>
          <w:p w14:paraId="28758A1E" w14:textId="77777777" w:rsidR="00FE0555" w:rsidRPr="006E753C" w:rsidRDefault="00FE0555" w:rsidP="00222CF9">
            <w:pPr>
              <w:rPr>
                <w:lang w:val="pt-PT"/>
              </w:rPr>
            </w:pPr>
            <w:r w:rsidRPr="006E753C">
              <w:rPr>
                <w:lang w:val="pt-PT"/>
              </w:rPr>
              <w:t>Muito raras</w:t>
            </w:r>
          </w:p>
        </w:tc>
        <w:tc>
          <w:tcPr>
            <w:tcW w:w="2976" w:type="dxa"/>
            <w:tcBorders>
              <w:top w:val="single" w:sz="4" w:space="0" w:color="auto"/>
              <w:left w:val="nil"/>
              <w:bottom w:val="single" w:sz="4" w:space="0" w:color="auto"/>
              <w:right w:val="single" w:sz="4" w:space="0" w:color="auto"/>
            </w:tcBorders>
            <w:vAlign w:val="center"/>
          </w:tcPr>
          <w:p w14:paraId="40407199" w14:textId="77777777" w:rsidR="00FE0555" w:rsidRPr="006E753C" w:rsidRDefault="00FE0555" w:rsidP="00222CF9">
            <w:pPr>
              <w:rPr>
                <w:lang w:val="pt-PT"/>
              </w:rPr>
            </w:pPr>
            <w:r w:rsidRPr="006E753C">
              <w:rPr>
                <w:lang w:val="pt-PT"/>
              </w:rPr>
              <w:t>Pouco frequentes</w:t>
            </w:r>
          </w:p>
        </w:tc>
      </w:tr>
      <w:tr w:rsidR="00FE0555" w:rsidRPr="006E753C" w14:paraId="6ABC108E" w14:textId="77777777" w:rsidTr="00222CF9">
        <w:trPr>
          <w:trHeight w:val="300"/>
        </w:trPr>
        <w:tc>
          <w:tcPr>
            <w:tcW w:w="9180" w:type="dxa"/>
            <w:gridSpan w:val="3"/>
            <w:tcBorders>
              <w:top w:val="single" w:sz="4" w:space="0" w:color="auto"/>
              <w:left w:val="single" w:sz="4" w:space="0" w:color="auto"/>
              <w:bottom w:val="single" w:sz="4" w:space="0" w:color="auto"/>
              <w:right w:val="single" w:sz="4" w:space="0" w:color="auto"/>
            </w:tcBorders>
            <w:noWrap/>
            <w:vAlign w:val="center"/>
            <w:hideMark/>
          </w:tcPr>
          <w:p w14:paraId="1986FD9C" w14:textId="77777777" w:rsidR="00FE0555" w:rsidRPr="006E753C" w:rsidRDefault="00FE0555" w:rsidP="006F3CBC">
            <w:pPr>
              <w:rPr>
                <w:b/>
                <w:bCs/>
                <w:lang w:val="pt-PT"/>
              </w:rPr>
            </w:pPr>
            <w:r w:rsidRPr="006E753C">
              <w:rPr>
                <w:b/>
                <w:bCs/>
                <w:lang w:val="pt-PT"/>
              </w:rPr>
              <w:t>Doenças gastrointestinais</w:t>
            </w:r>
          </w:p>
        </w:tc>
      </w:tr>
      <w:tr w:rsidR="00FE0555" w:rsidRPr="006E753C" w14:paraId="57A6578A"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4BD401FC" w14:textId="77777777" w:rsidR="00FE0555" w:rsidRPr="006E753C" w:rsidRDefault="00FE0555" w:rsidP="00614CBF">
            <w:pPr>
              <w:rPr>
                <w:bCs/>
                <w:lang w:val="pt-PT"/>
              </w:rPr>
            </w:pPr>
            <w:r w:rsidRPr="006E753C">
              <w:rPr>
                <w:lang w:val="pt-PT"/>
              </w:rPr>
              <w:t>Distenção abdominal</w:t>
            </w:r>
          </w:p>
        </w:tc>
        <w:tc>
          <w:tcPr>
            <w:tcW w:w="2552" w:type="dxa"/>
            <w:tcBorders>
              <w:top w:val="single" w:sz="4" w:space="0" w:color="auto"/>
              <w:left w:val="nil"/>
              <w:bottom w:val="single" w:sz="4" w:space="0" w:color="auto"/>
              <w:right w:val="single" w:sz="4" w:space="0" w:color="auto"/>
            </w:tcBorders>
            <w:noWrap/>
            <w:vAlign w:val="center"/>
          </w:tcPr>
          <w:p w14:paraId="1F5CF7B1" w14:textId="77777777" w:rsidR="00FE0555" w:rsidRPr="006E753C" w:rsidRDefault="00FE0555" w:rsidP="00222CF9">
            <w:pPr>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vAlign w:val="center"/>
          </w:tcPr>
          <w:p w14:paraId="4C96FE4B" w14:textId="77777777" w:rsidR="00FE0555" w:rsidRPr="006E753C" w:rsidRDefault="00FE0555" w:rsidP="00222CF9">
            <w:pPr>
              <w:rPr>
                <w:lang w:val="pt-PT"/>
              </w:rPr>
            </w:pPr>
            <w:r w:rsidRPr="006E753C">
              <w:rPr>
                <w:lang w:val="pt-PT"/>
              </w:rPr>
              <w:t>Muito frequentes</w:t>
            </w:r>
          </w:p>
        </w:tc>
      </w:tr>
      <w:tr w:rsidR="00FE0555" w:rsidRPr="006E753C" w14:paraId="71DBE680"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2379303C" w14:textId="77777777" w:rsidR="00FE0555" w:rsidRPr="006E753C" w:rsidRDefault="00FE0555" w:rsidP="00614CBF">
            <w:pPr>
              <w:rPr>
                <w:bCs/>
                <w:lang w:val="pt-PT"/>
              </w:rPr>
            </w:pPr>
            <w:r w:rsidRPr="006E753C">
              <w:rPr>
                <w:lang w:val="pt-PT"/>
              </w:rPr>
              <w:t>Dor abdominal</w:t>
            </w:r>
          </w:p>
        </w:tc>
        <w:tc>
          <w:tcPr>
            <w:tcW w:w="2552" w:type="dxa"/>
            <w:tcBorders>
              <w:top w:val="single" w:sz="4" w:space="0" w:color="auto"/>
              <w:left w:val="nil"/>
              <w:bottom w:val="single" w:sz="4" w:space="0" w:color="auto"/>
              <w:right w:val="single" w:sz="4" w:space="0" w:color="auto"/>
            </w:tcBorders>
            <w:noWrap/>
            <w:vAlign w:val="center"/>
          </w:tcPr>
          <w:p w14:paraId="7B3C453C" w14:textId="77777777" w:rsidR="00FE0555" w:rsidRPr="006E753C" w:rsidRDefault="00FE0555" w:rsidP="00222CF9">
            <w:pPr>
              <w:rPr>
                <w:lang w:val="pt-PT"/>
              </w:rPr>
            </w:pPr>
            <w:r w:rsidRPr="006E753C">
              <w:rPr>
                <w:lang w:val="pt-PT"/>
              </w:rPr>
              <w:t>Muito frequentes</w:t>
            </w:r>
          </w:p>
        </w:tc>
        <w:tc>
          <w:tcPr>
            <w:tcW w:w="2976" w:type="dxa"/>
            <w:tcBorders>
              <w:top w:val="single" w:sz="4" w:space="0" w:color="auto"/>
              <w:left w:val="nil"/>
              <w:bottom w:val="single" w:sz="4" w:space="0" w:color="auto"/>
              <w:right w:val="single" w:sz="4" w:space="0" w:color="auto"/>
            </w:tcBorders>
            <w:vAlign w:val="center"/>
          </w:tcPr>
          <w:p w14:paraId="52390E06" w14:textId="77777777" w:rsidR="00FE0555" w:rsidRPr="006E753C" w:rsidRDefault="00FE0555" w:rsidP="00222CF9">
            <w:pPr>
              <w:rPr>
                <w:lang w:val="pt-PT"/>
              </w:rPr>
            </w:pPr>
            <w:r w:rsidRPr="006E753C">
              <w:rPr>
                <w:lang w:val="pt-PT"/>
              </w:rPr>
              <w:t>Muito frequentes</w:t>
            </w:r>
          </w:p>
        </w:tc>
      </w:tr>
      <w:tr w:rsidR="00FE0555" w:rsidRPr="006E753C" w14:paraId="51CFF4BD"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1C26B30A" w14:textId="77777777" w:rsidR="00FE0555" w:rsidRPr="006E753C" w:rsidRDefault="00FE0555" w:rsidP="00614CBF">
            <w:pPr>
              <w:rPr>
                <w:bCs/>
                <w:lang w:val="pt-PT"/>
              </w:rPr>
            </w:pPr>
            <w:r w:rsidRPr="006E753C">
              <w:rPr>
                <w:lang w:val="pt-PT"/>
              </w:rPr>
              <w:t>Colite</w:t>
            </w:r>
          </w:p>
        </w:tc>
        <w:tc>
          <w:tcPr>
            <w:tcW w:w="2552" w:type="dxa"/>
            <w:tcBorders>
              <w:top w:val="single" w:sz="4" w:space="0" w:color="auto"/>
              <w:left w:val="nil"/>
              <w:bottom w:val="single" w:sz="4" w:space="0" w:color="auto"/>
              <w:right w:val="single" w:sz="4" w:space="0" w:color="auto"/>
            </w:tcBorders>
            <w:noWrap/>
            <w:vAlign w:val="center"/>
          </w:tcPr>
          <w:p w14:paraId="13AF47E6" w14:textId="77777777" w:rsidR="00FE0555" w:rsidRPr="006E753C" w:rsidRDefault="00FE0555" w:rsidP="00222CF9">
            <w:pPr>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vAlign w:val="center"/>
          </w:tcPr>
          <w:p w14:paraId="4665FE0C" w14:textId="77777777" w:rsidR="00FE0555" w:rsidRPr="006E753C" w:rsidRDefault="00FE0555" w:rsidP="00222CF9">
            <w:pPr>
              <w:rPr>
                <w:lang w:val="pt-PT"/>
              </w:rPr>
            </w:pPr>
            <w:r w:rsidRPr="006E753C">
              <w:rPr>
                <w:lang w:val="pt-PT"/>
              </w:rPr>
              <w:t>Frequentes</w:t>
            </w:r>
          </w:p>
        </w:tc>
      </w:tr>
      <w:tr w:rsidR="00FE0555" w:rsidRPr="006E753C" w14:paraId="6E9C9166"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31ECE375" w14:textId="77777777" w:rsidR="00FE0555" w:rsidRPr="006E753C" w:rsidRDefault="00FE0555" w:rsidP="00614CBF">
            <w:pPr>
              <w:rPr>
                <w:bCs/>
                <w:lang w:val="pt-PT"/>
              </w:rPr>
            </w:pPr>
            <w:r w:rsidRPr="006E753C">
              <w:rPr>
                <w:bCs/>
                <w:lang w:val="pt-PT"/>
              </w:rPr>
              <w:t>Obstipação</w:t>
            </w:r>
          </w:p>
        </w:tc>
        <w:tc>
          <w:tcPr>
            <w:tcW w:w="2552" w:type="dxa"/>
            <w:tcBorders>
              <w:top w:val="single" w:sz="4" w:space="0" w:color="auto"/>
              <w:left w:val="nil"/>
              <w:bottom w:val="single" w:sz="4" w:space="0" w:color="auto"/>
              <w:right w:val="single" w:sz="4" w:space="0" w:color="auto"/>
            </w:tcBorders>
            <w:noWrap/>
            <w:vAlign w:val="center"/>
          </w:tcPr>
          <w:p w14:paraId="67DECF73" w14:textId="77777777" w:rsidR="00FE0555" w:rsidRPr="006E753C" w:rsidRDefault="00FE0555" w:rsidP="00222CF9">
            <w:pPr>
              <w:rPr>
                <w:lang w:val="pt-PT"/>
              </w:rPr>
            </w:pPr>
            <w:r w:rsidRPr="006E753C">
              <w:rPr>
                <w:lang w:val="pt-PT"/>
              </w:rPr>
              <w:t>Muito frequentes</w:t>
            </w:r>
          </w:p>
        </w:tc>
        <w:tc>
          <w:tcPr>
            <w:tcW w:w="2976" w:type="dxa"/>
            <w:tcBorders>
              <w:top w:val="single" w:sz="4" w:space="0" w:color="auto"/>
              <w:left w:val="nil"/>
              <w:bottom w:val="single" w:sz="4" w:space="0" w:color="auto"/>
              <w:right w:val="single" w:sz="4" w:space="0" w:color="auto"/>
            </w:tcBorders>
            <w:vAlign w:val="center"/>
          </w:tcPr>
          <w:p w14:paraId="69C967B6" w14:textId="77777777" w:rsidR="00FE0555" w:rsidRPr="006E753C" w:rsidRDefault="00FE0555" w:rsidP="00222CF9">
            <w:pPr>
              <w:rPr>
                <w:lang w:val="pt-PT"/>
              </w:rPr>
            </w:pPr>
            <w:r w:rsidRPr="006E753C">
              <w:rPr>
                <w:lang w:val="pt-PT"/>
              </w:rPr>
              <w:t>Muito frequentes</w:t>
            </w:r>
          </w:p>
        </w:tc>
      </w:tr>
      <w:tr w:rsidR="00FE0555" w:rsidRPr="006E753C" w14:paraId="7532AD73"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0782DF8F" w14:textId="77777777" w:rsidR="00FE0555" w:rsidRPr="006E753C" w:rsidRDefault="00FE0555" w:rsidP="00614CBF">
            <w:pPr>
              <w:rPr>
                <w:bCs/>
                <w:lang w:val="pt-PT"/>
              </w:rPr>
            </w:pPr>
            <w:r w:rsidRPr="006E753C">
              <w:rPr>
                <w:lang w:val="pt-PT"/>
              </w:rPr>
              <w:t>Diminuição do apetite</w:t>
            </w:r>
          </w:p>
        </w:tc>
        <w:tc>
          <w:tcPr>
            <w:tcW w:w="2552" w:type="dxa"/>
            <w:tcBorders>
              <w:top w:val="single" w:sz="4" w:space="0" w:color="auto"/>
              <w:left w:val="nil"/>
              <w:bottom w:val="single" w:sz="4" w:space="0" w:color="auto"/>
              <w:right w:val="single" w:sz="4" w:space="0" w:color="auto"/>
            </w:tcBorders>
            <w:noWrap/>
            <w:vAlign w:val="center"/>
          </w:tcPr>
          <w:p w14:paraId="42C71AD6" w14:textId="77777777" w:rsidR="00FE0555" w:rsidRPr="006E753C" w:rsidRDefault="00FE0555" w:rsidP="00222CF9">
            <w:pPr>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vAlign w:val="center"/>
          </w:tcPr>
          <w:p w14:paraId="6B5D4BD2" w14:textId="77777777" w:rsidR="00FE0555" w:rsidRPr="006E753C" w:rsidRDefault="00FE0555" w:rsidP="00222CF9">
            <w:pPr>
              <w:rPr>
                <w:lang w:val="pt-PT"/>
              </w:rPr>
            </w:pPr>
            <w:r w:rsidRPr="006E753C">
              <w:rPr>
                <w:lang w:val="pt-PT"/>
              </w:rPr>
              <w:t>Muito frequentes</w:t>
            </w:r>
          </w:p>
        </w:tc>
      </w:tr>
      <w:tr w:rsidR="00FE0555" w:rsidRPr="006E753C" w14:paraId="2EB1CD37"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3434FFDA" w14:textId="77777777" w:rsidR="00FE0555" w:rsidRPr="006E753C" w:rsidRDefault="00FE0555" w:rsidP="00614CBF">
            <w:pPr>
              <w:rPr>
                <w:bCs/>
                <w:lang w:val="pt-PT"/>
              </w:rPr>
            </w:pPr>
            <w:r w:rsidRPr="006E753C">
              <w:rPr>
                <w:lang w:val="pt-PT"/>
              </w:rPr>
              <w:t>Diarreia</w:t>
            </w:r>
          </w:p>
        </w:tc>
        <w:tc>
          <w:tcPr>
            <w:tcW w:w="2552" w:type="dxa"/>
            <w:tcBorders>
              <w:top w:val="single" w:sz="4" w:space="0" w:color="auto"/>
              <w:left w:val="nil"/>
              <w:bottom w:val="single" w:sz="4" w:space="0" w:color="auto"/>
              <w:right w:val="single" w:sz="4" w:space="0" w:color="auto"/>
            </w:tcBorders>
            <w:noWrap/>
            <w:vAlign w:val="center"/>
          </w:tcPr>
          <w:p w14:paraId="70481766" w14:textId="77777777" w:rsidR="00FE0555" w:rsidRPr="006E753C" w:rsidRDefault="00FE0555" w:rsidP="00222CF9">
            <w:pPr>
              <w:rPr>
                <w:lang w:val="pt-PT"/>
              </w:rPr>
            </w:pPr>
            <w:r w:rsidRPr="006E753C">
              <w:rPr>
                <w:lang w:val="pt-PT"/>
              </w:rPr>
              <w:t>Muito frequentes</w:t>
            </w:r>
          </w:p>
        </w:tc>
        <w:tc>
          <w:tcPr>
            <w:tcW w:w="2976" w:type="dxa"/>
            <w:tcBorders>
              <w:top w:val="single" w:sz="4" w:space="0" w:color="auto"/>
              <w:left w:val="nil"/>
              <w:bottom w:val="single" w:sz="4" w:space="0" w:color="auto"/>
              <w:right w:val="single" w:sz="4" w:space="0" w:color="auto"/>
            </w:tcBorders>
            <w:vAlign w:val="center"/>
          </w:tcPr>
          <w:p w14:paraId="18B68FA8" w14:textId="77777777" w:rsidR="00FE0555" w:rsidRPr="006E753C" w:rsidRDefault="00FE0555" w:rsidP="00222CF9">
            <w:pPr>
              <w:rPr>
                <w:lang w:val="pt-PT"/>
              </w:rPr>
            </w:pPr>
            <w:r w:rsidRPr="006E753C">
              <w:rPr>
                <w:lang w:val="pt-PT"/>
              </w:rPr>
              <w:t>Muito frequentes</w:t>
            </w:r>
          </w:p>
        </w:tc>
      </w:tr>
      <w:tr w:rsidR="00FE0555" w:rsidRPr="006E753C" w14:paraId="00177EC9"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761A7EC2" w14:textId="77777777" w:rsidR="00FE0555" w:rsidRPr="006E753C" w:rsidRDefault="00FE0555" w:rsidP="00614CBF">
            <w:pPr>
              <w:rPr>
                <w:bCs/>
                <w:lang w:val="pt-PT"/>
              </w:rPr>
            </w:pPr>
            <w:r w:rsidRPr="006E753C">
              <w:rPr>
                <w:lang w:val="pt-PT"/>
              </w:rPr>
              <w:t>Dispepsia</w:t>
            </w:r>
          </w:p>
        </w:tc>
        <w:tc>
          <w:tcPr>
            <w:tcW w:w="2552" w:type="dxa"/>
            <w:tcBorders>
              <w:top w:val="single" w:sz="4" w:space="0" w:color="auto"/>
              <w:left w:val="nil"/>
              <w:bottom w:val="single" w:sz="4" w:space="0" w:color="auto"/>
              <w:right w:val="single" w:sz="4" w:space="0" w:color="auto"/>
            </w:tcBorders>
            <w:noWrap/>
            <w:vAlign w:val="center"/>
          </w:tcPr>
          <w:p w14:paraId="717DD920" w14:textId="77777777" w:rsidR="00FE0555" w:rsidRPr="006E753C" w:rsidRDefault="00FE0555" w:rsidP="00222CF9">
            <w:pPr>
              <w:rPr>
                <w:lang w:val="pt-PT"/>
              </w:rPr>
            </w:pPr>
            <w:r w:rsidRPr="006E753C">
              <w:rPr>
                <w:lang w:val="pt-PT"/>
              </w:rPr>
              <w:t>Muito frequentes</w:t>
            </w:r>
          </w:p>
        </w:tc>
        <w:tc>
          <w:tcPr>
            <w:tcW w:w="2976" w:type="dxa"/>
            <w:tcBorders>
              <w:top w:val="single" w:sz="4" w:space="0" w:color="auto"/>
              <w:left w:val="nil"/>
              <w:bottom w:val="single" w:sz="4" w:space="0" w:color="auto"/>
              <w:right w:val="single" w:sz="4" w:space="0" w:color="auto"/>
            </w:tcBorders>
            <w:vAlign w:val="center"/>
          </w:tcPr>
          <w:p w14:paraId="03FF9C30" w14:textId="77777777" w:rsidR="00FE0555" w:rsidRPr="006E753C" w:rsidRDefault="00FE0555" w:rsidP="00222CF9">
            <w:pPr>
              <w:rPr>
                <w:lang w:val="pt-PT"/>
              </w:rPr>
            </w:pPr>
            <w:r w:rsidRPr="006E753C">
              <w:rPr>
                <w:lang w:val="pt-PT"/>
              </w:rPr>
              <w:t>Muito frequentes</w:t>
            </w:r>
          </w:p>
        </w:tc>
      </w:tr>
      <w:tr w:rsidR="00FE0555" w:rsidRPr="006E753C" w14:paraId="6F1F54E6"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206791FB" w14:textId="77777777" w:rsidR="00FE0555" w:rsidRPr="006E753C" w:rsidRDefault="00FE0555" w:rsidP="00614CBF">
            <w:pPr>
              <w:rPr>
                <w:bCs/>
                <w:lang w:val="pt-PT"/>
              </w:rPr>
            </w:pPr>
            <w:r w:rsidRPr="006E753C">
              <w:rPr>
                <w:lang w:val="pt-PT"/>
              </w:rPr>
              <w:t>Esofagite</w:t>
            </w:r>
          </w:p>
        </w:tc>
        <w:tc>
          <w:tcPr>
            <w:tcW w:w="2552" w:type="dxa"/>
            <w:tcBorders>
              <w:top w:val="single" w:sz="4" w:space="0" w:color="auto"/>
              <w:left w:val="nil"/>
              <w:bottom w:val="single" w:sz="4" w:space="0" w:color="auto"/>
              <w:right w:val="single" w:sz="4" w:space="0" w:color="auto"/>
            </w:tcBorders>
            <w:noWrap/>
            <w:vAlign w:val="center"/>
          </w:tcPr>
          <w:p w14:paraId="4057FD10" w14:textId="77777777" w:rsidR="00FE0555" w:rsidRPr="006E753C" w:rsidRDefault="00FE0555" w:rsidP="00222CF9">
            <w:pPr>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vAlign w:val="center"/>
          </w:tcPr>
          <w:p w14:paraId="0A941CBE" w14:textId="77777777" w:rsidR="00FE0555" w:rsidRPr="006E753C" w:rsidRDefault="00FE0555" w:rsidP="00222CF9">
            <w:pPr>
              <w:rPr>
                <w:lang w:val="pt-PT"/>
              </w:rPr>
            </w:pPr>
            <w:r w:rsidRPr="006E753C">
              <w:rPr>
                <w:lang w:val="pt-PT"/>
              </w:rPr>
              <w:t>Frequentes</w:t>
            </w:r>
          </w:p>
        </w:tc>
      </w:tr>
      <w:tr w:rsidR="00FE0555" w:rsidRPr="006E753C" w14:paraId="63EB8144"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tcPr>
          <w:p w14:paraId="2008FE62" w14:textId="77777777" w:rsidR="00FE0555" w:rsidRPr="006E753C" w:rsidRDefault="00FE0555" w:rsidP="00614CBF">
            <w:pPr>
              <w:rPr>
                <w:lang w:val="pt-PT"/>
              </w:rPr>
            </w:pPr>
            <w:r w:rsidRPr="006E753C">
              <w:rPr>
                <w:lang w:val="pt-PT"/>
              </w:rPr>
              <w:t>Eructação</w:t>
            </w:r>
          </w:p>
        </w:tc>
        <w:tc>
          <w:tcPr>
            <w:tcW w:w="2552" w:type="dxa"/>
            <w:tcBorders>
              <w:top w:val="single" w:sz="4" w:space="0" w:color="auto"/>
              <w:left w:val="nil"/>
              <w:bottom w:val="single" w:sz="4" w:space="0" w:color="auto"/>
              <w:right w:val="single" w:sz="4" w:space="0" w:color="auto"/>
            </w:tcBorders>
            <w:noWrap/>
          </w:tcPr>
          <w:p w14:paraId="1413AEC6" w14:textId="77777777" w:rsidR="00FE0555" w:rsidRPr="006E753C" w:rsidRDefault="00FE0555" w:rsidP="00222CF9">
            <w:pPr>
              <w:rPr>
                <w:lang w:val="pt-PT"/>
              </w:rPr>
            </w:pPr>
            <w:r w:rsidRPr="006E753C">
              <w:rPr>
                <w:lang w:val="pt-PT"/>
              </w:rPr>
              <w:t>Pouco frequentes</w:t>
            </w:r>
          </w:p>
        </w:tc>
        <w:tc>
          <w:tcPr>
            <w:tcW w:w="2976" w:type="dxa"/>
            <w:tcBorders>
              <w:top w:val="single" w:sz="4" w:space="0" w:color="auto"/>
              <w:left w:val="nil"/>
              <w:bottom w:val="single" w:sz="4" w:space="0" w:color="auto"/>
              <w:right w:val="single" w:sz="4" w:space="0" w:color="auto"/>
            </w:tcBorders>
          </w:tcPr>
          <w:p w14:paraId="5224AC1C" w14:textId="77777777" w:rsidR="00FE0555" w:rsidRPr="006E753C" w:rsidRDefault="00FE0555" w:rsidP="00222CF9">
            <w:pPr>
              <w:rPr>
                <w:lang w:val="pt-PT"/>
              </w:rPr>
            </w:pPr>
            <w:r w:rsidRPr="006E753C">
              <w:rPr>
                <w:lang w:val="pt-PT"/>
              </w:rPr>
              <w:t>Pouco frequentes</w:t>
            </w:r>
          </w:p>
        </w:tc>
      </w:tr>
      <w:tr w:rsidR="00FE0555" w:rsidRPr="006E753C" w14:paraId="6CABD716"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5CCAF866" w14:textId="77777777" w:rsidR="00FE0555" w:rsidRPr="006E753C" w:rsidRDefault="00FE0555" w:rsidP="00614CBF">
            <w:pPr>
              <w:rPr>
                <w:bCs/>
                <w:lang w:val="pt-PT"/>
              </w:rPr>
            </w:pPr>
            <w:r w:rsidRPr="006E753C">
              <w:rPr>
                <w:lang w:val="pt-PT"/>
              </w:rPr>
              <w:t>Flatulência</w:t>
            </w:r>
          </w:p>
        </w:tc>
        <w:tc>
          <w:tcPr>
            <w:tcW w:w="2552" w:type="dxa"/>
            <w:tcBorders>
              <w:top w:val="single" w:sz="4" w:space="0" w:color="auto"/>
              <w:left w:val="nil"/>
              <w:bottom w:val="single" w:sz="4" w:space="0" w:color="auto"/>
              <w:right w:val="single" w:sz="4" w:space="0" w:color="auto"/>
            </w:tcBorders>
            <w:noWrap/>
            <w:vAlign w:val="center"/>
          </w:tcPr>
          <w:p w14:paraId="71A85411" w14:textId="77777777" w:rsidR="00FE0555" w:rsidRPr="006E753C" w:rsidRDefault="00FE0555" w:rsidP="00222CF9">
            <w:pPr>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vAlign w:val="center"/>
          </w:tcPr>
          <w:p w14:paraId="61AE0968" w14:textId="77777777" w:rsidR="00FE0555" w:rsidRPr="006E753C" w:rsidRDefault="00FE0555" w:rsidP="00222CF9">
            <w:pPr>
              <w:rPr>
                <w:lang w:val="pt-PT"/>
              </w:rPr>
            </w:pPr>
            <w:r w:rsidRPr="006E753C">
              <w:rPr>
                <w:lang w:val="pt-PT"/>
              </w:rPr>
              <w:t>Muito frequentes</w:t>
            </w:r>
          </w:p>
        </w:tc>
      </w:tr>
      <w:tr w:rsidR="00FE0555" w:rsidRPr="006E753C" w14:paraId="7F1E8F2C"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17674DF2" w14:textId="77777777" w:rsidR="00FE0555" w:rsidRPr="006E753C" w:rsidRDefault="00FE0555" w:rsidP="00614CBF">
            <w:pPr>
              <w:rPr>
                <w:bCs/>
                <w:lang w:val="pt-PT"/>
              </w:rPr>
            </w:pPr>
            <w:r w:rsidRPr="006E753C">
              <w:rPr>
                <w:lang w:val="pt-PT"/>
              </w:rPr>
              <w:t>Gastrite</w:t>
            </w:r>
          </w:p>
        </w:tc>
        <w:tc>
          <w:tcPr>
            <w:tcW w:w="2552" w:type="dxa"/>
            <w:tcBorders>
              <w:top w:val="single" w:sz="4" w:space="0" w:color="auto"/>
              <w:left w:val="nil"/>
              <w:bottom w:val="single" w:sz="4" w:space="0" w:color="auto"/>
              <w:right w:val="single" w:sz="4" w:space="0" w:color="auto"/>
            </w:tcBorders>
            <w:noWrap/>
            <w:vAlign w:val="center"/>
          </w:tcPr>
          <w:p w14:paraId="71260691" w14:textId="77777777" w:rsidR="00FE0555" w:rsidRPr="006E753C" w:rsidRDefault="00FE0555" w:rsidP="00222CF9">
            <w:pPr>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vAlign w:val="center"/>
          </w:tcPr>
          <w:p w14:paraId="5AD6D7B8" w14:textId="77777777" w:rsidR="00FE0555" w:rsidRPr="006E753C" w:rsidRDefault="00FE0555" w:rsidP="00222CF9">
            <w:pPr>
              <w:rPr>
                <w:lang w:val="pt-PT"/>
              </w:rPr>
            </w:pPr>
            <w:r w:rsidRPr="006E753C">
              <w:rPr>
                <w:lang w:val="pt-PT"/>
              </w:rPr>
              <w:t>Frequentes</w:t>
            </w:r>
          </w:p>
        </w:tc>
      </w:tr>
      <w:tr w:rsidR="00FE0555" w:rsidRPr="006E753C" w14:paraId="59997240"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52678950" w14:textId="77777777" w:rsidR="00FE0555" w:rsidRPr="006E753C" w:rsidRDefault="00FE0555" w:rsidP="00614CBF">
            <w:pPr>
              <w:rPr>
                <w:bCs/>
                <w:lang w:val="pt-PT"/>
              </w:rPr>
            </w:pPr>
            <w:r w:rsidRPr="006E753C">
              <w:rPr>
                <w:lang w:val="pt-PT"/>
              </w:rPr>
              <w:t>Hemorragia gastrointestinal</w:t>
            </w:r>
          </w:p>
        </w:tc>
        <w:tc>
          <w:tcPr>
            <w:tcW w:w="2552" w:type="dxa"/>
            <w:tcBorders>
              <w:top w:val="single" w:sz="4" w:space="0" w:color="auto"/>
              <w:left w:val="nil"/>
              <w:bottom w:val="single" w:sz="4" w:space="0" w:color="auto"/>
              <w:right w:val="single" w:sz="4" w:space="0" w:color="auto"/>
            </w:tcBorders>
            <w:noWrap/>
            <w:vAlign w:val="center"/>
          </w:tcPr>
          <w:p w14:paraId="690BA57D" w14:textId="77777777" w:rsidR="00FE0555" w:rsidRPr="006E753C" w:rsidRDefault="00FE0555" w:rsidP="00222CF9">
            <w:pPr>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vAlign w:val="center"/>
          </w:tcPr>
          <w:p w14:paraId="7ED8AE08" w14:textId="77777777" w:rsidR="00FE0555" w:rsidRPr="006E753C" w:rsidRDefault="00FE0555" w:rsidP="00222CF9">
            <w:pPr>
              <w:rPr>
                <w:lang w:val="pt-PT"/>
              </w:rPr>
            </w:pPr>
            <w:r w:rsidRPr="006E753C">
              <w:rPr>
                <w:lang w:val="pt-PT"/>
              </w:rPr>
              <w:t>Frequentes</w:t>
            </w:r>
          </w:p>
        </w:tc>
      </w:tr>
      <w:tr w:rsidR="00FE0555" w:rsidRPr="006E753C" w14:paraId="7D5055D9"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6EC0D923" w14:textId="77777777" w:rsidR="00FE0555" w:rsidRPr="006E753C" w:rsidRDefault="00FE0555" w:rsidP="00614CBF">
            <w:pPr>
              <w:rPr>
                <w:bCs/>
                <w:lang w:val="pt-PT"/>
              </w:rPr>
            </w:pPr>
            <w:r w:rsidRPr="006E753C">
              <w:rPr>
                <w:lang w:val="pt-PT"/>
              </w:rPr>
              <w:t>Úlcera gastrointestinal</w:t>
            </w:r>
          </w:p>
        </w:tc>
        <w:tc>
          <w:tcPr>
            <w:tcW w:w="2552" w:type="dxa"/>
            <w:tcBorders>
              <w:top w:val="single" w:sz="4" w:space="0" w:color="auto"/>
              <w:left w:val="nil"/>
              <w:bottom w:val="single" w:sz="4" w:space="0" w:color="auto"/>
              <w:right w:val="single" w:sz="4" w:space="0" w:color="auto"/>
            </w:tcBorders>
            <w:noWrap/>
            <w:vAlign w:val="center"/>
          </w:tcPr>
          <w:p w14:paraId="77571663" w14:textId="77777777" w:rsidR="00FE0555" w:rsidRPr="006E753C" w:rsidRDefault="00FE0555" w:rsidP="00222CF9">
            <w:pPr>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vAlign w:val="center"/>
          </w:tcPr>
          <w:p w14:paraId="6302CBC6" w14:textId="77777777" w:rsidR="00FE0555" w:rsidRPr="006E753C" w:rsidRDefault="00FE0555" w:rsidP="00222CF9">
            <w:pPr>
              <w:rPr>
                <w:lang w:val="pt-PT"/>
              </w:rPr>
            </w:pPr>
            <w:r w:rsidRPr="006E753C">
              <w:rPr>
                <w:lang w:val="pt-PT"/>
              </w:rPr>
              <w:t>Frequentes</w:t>
            </w:r>
          </w:p>
        </w:tc>
      </w:tr>
      <w:tr w:rsidR="00FE0555" w:rsidRPr="006E753C" w14:paraId="71745A71"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tcPr>
          <w:p w14:paraId="0DFA6DC1" w14:textId="77777777" w:rsidR="00FE0555" w:rsidRPr="006E753C" w:rsidRDefault="00FE0555" w:rsidP="00614CBF">
            <w:pPr>
              <w:rPr>
                <w:lang w:val="pt-PT"/>
              </w:rPr>
            </w:pPr>
            <w:r w:rsidRPr="006E753C">
              <w:rPr>
                <w:lang w:val="pt-PT"/>
              </w:rPr>
              <w:lastRenderedPageBreak/>
              <w:t>Hiperplasia gengival</w:t>
            </w:r>
          </w:p>
        </w:tc>
        <w:tc>
          <w:tcPr>
            <w:tcW w:w="2552" w:type="dxa"/>
            <w:tcBorders>
              <w:top w:val="single" w:sz="4" w:space="0" w:color="auto"/>
              <w:left w:val="nil"/>
              <w:bottom w:val="single" w:sz="4" w:space="0" w:color="auto"/>
              <w:right w:val="single" w:sz="4" w:space="0" w:color="auto"/>
            </w:tcBorders>
            <w:noWrap/>
            <w:vAlign w:val="center"/>
          </w:tcPr>
          <w:p w14:paraId="5B514BC5" w14:textId="77777777" w:rsidR="00FE0555" w:rsidRPr="006E753C" w:rsidRDefault="00FE0555" w:rsidP="00222CF9">
            <w:pPr>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vAlign w:val="center"/>
          </w:tcPr>
          <w:p w14:paraId="58D4A96B" w14:textId="77777777" w:rsidR="00FE0555" w:rsidRPr="006E753C" w:rsidRDefault="00FE0555" w:rsidP="00222CF9">
            <w:pPr>
              <w:rPr>
                <w:lang w:val="pt-PT"/>
              </w:rPr>
            </w:pPr>
            <w:r w:rsidRPr="006E753C">
              <w:rPr>
                <w:lang w:val="pt-PT"/>
              </w:rPr>
              <w:t>Frequentes</w:t>
            </w:r>
          </w:p>
        </w:tc>
      </w:tr>
      <w:tr w:rsidR="00FE0555" w:rsidRPr="006E753C" w14:paraId="63EF6688"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17BE8276" w14:textId="77777777" w:rsidR="00FE0555" w:rsidRPr="006E753C" w:rsidRDefault="00FE0555" w:rsidP="00614CBF">
            <w:pPr>
              <w:rPr>
                <w:bCs/>
                <w:lang w:val="pt-PT"/>
              </w:rPr>
            </w:pPr>
            <w:r w:rsidRPr="006E753C">
              <w:rPr>
                <w:lang w:val="pt-PT"/>
              </w:rPr>
              <w:t>Íleo</w:t>
            </w:r>
          </w:p>
        </w:tc>
        <w:tc>
          <w:tcPr>
            <w:tcW w:w="2552" w:type="dxa"/>
            <w:tcBorders>
              <w:top w:val="single" w:sz="4" w:space="0" w:color="auto"/>
              <w:left w:val="nil"/>
              <w:bottom w:val="single" w:sz="4" w:space="0" w:color="auto"/>
              <w:right w:val="single" w:sz="4" w:space="0" w:color="auto"/>
            </w:tcBorders>
            <w:noWrap/>
            <w:vAlign w:val="center"/>
          </w:tcPr>
          <w:p w14:paraId="029FA171" w14:textId="77777777" w:rsidR="00FE0555" w:rsidRPr="006E753C" w:rsidRDefault="00FE0555" w:rsidP="00222CF9">
            <w:pPr>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vAlign w:val="center"/>
          </w:tcPr>
          <w:p w14:paraId="410124D9" w14:textId="77777777" w:rsidR="00FE0555" w:rsidRPr="006E753C" w:rsidRDefault="00FE0555" w:rsidP="00222CF9">
            <w:pPr>
              <w:rPr>
                <w:lang w:val="pt-PT"/>
              </w:rPr>
            </w:pPr>
            <w:r w:rsidRPr="006E753C">
              <w:rPr>
                <w:lang w:val="pt-PT"/>
              </w:rPr>
              <w:t>Frequentes</w:t>
            </w:r>
          </w:p>
        </w:tc>
      </w:tr>
      <w:tr w:rsidR="00FE0555" w:rsidRPr="006E753C" w14:paraId="1C35C556"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tcPr>
          <w:p w14:paraId="723D6E1B" w14:textId="77777777" w:rsidR="00FE0555" w:rsidRPr="006E753C" w:rsidRDefault="00FE0555" w:rsidP="00614CBF">
            <w:pPr>
              <w:rPr>
                <w:lang w:val="pt-PT"/>
              </w:rPr>
            </w:pPr>
            <w:r w:rsidRPr="006E753C">
              <w:rPr>
                <w:lang w:val="pt-PT"/>
              </w:rPr>
              <w:t>Ulceração da boca</w:t>
            </w:r>
          </w:p>
        </w:tc>
        <w:tc>
          <w:tcPr>
            <w:tcW w:w="2552" w:type="dxa"/>
            <w:tcBorders>
              <w:top w:val="single" w:sz="4" w:space="0" w:color="auto"/>
              <w:left w:val="nil"/>
              <w:bottom w:val="single" w:sz="4" w:space="0" w:color="auto"/>
              <w:right w:val="single" w:sz="4" w:space="0" w:color="auto"/>
            </w:tcBorders>
            <w:noWrap/>
            <w:vAlign w:val="center"/>
          </w:tcPr>
          <w:p w14:paraId="39B607EE" w14:textId="77777777" w:rsidR="00FE0555" w:rsidRPr="006E753C" w:rsidRDefault="00FE0555" w:rsidP="00222CF9">
            <w:pPr>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vAlign w:val="center"/>
          </w:tcPr>
          <w:p w14:paraId="175B14B3" w14:textId="77777777" w:rsidR="00FE0555" w:rsidRPr="006E753C" w:rsidRDefault="00FE0555" w:rsidP="00222CF9">
            <w:pPr>
              <w:rPr>
                <w:lang w:val="pt-PT"/>
              </w:rPr>
            </w:pPr>
            <w:r w:rsidRPr="006E753C">
              <w:rPr>
                <w:lang w:val="pt-PT"/>
              </w:rPr>
              <w:t>Frequentes</w:t>
            </w:r>
          </w:p>
        </w:tc>
      </w:tr>
      <w:tr w:rsidR="00FE0555" w:rsidRPr="006E753C" w14:paraId="2BFE7C8E"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55E03175" w14:textId="77777777" w:rsidR="00FE0555" w:rsidRPr="006E753C" w:rsidRDefault="00FE0555" w:rsidP="00614CBF">
            <w:pPr>
              <w:rPr>
                <w:bCs/>
                <w:lang w:val="pt-PT"/>
              </w:rPr>
            </w:pPr>
            <w:r w:rsidRPr="006E753C">
              <w:rPr>
                <w:lang w:val="pt-PT"/>
              </w:rPr>
              <w:t>Náuseas</w:t>
            </w:r>
          </w:p>
        </w:tc>
        <w:tc>
          <w:tcPr>
            <w:tcW w:w="2552" w:type="dxa"/>
            <w:tcBorders>
              <w:top w:val="single" w:sz="4" w:space="0" w:color="auto"/>
              <w:left w:val="nil"/>
              <w:bottom w:val="single" w:sz="4" w:space="0" w:color="auto"/>
              <w:right w:val="single" w:sz="4" w:space="0" w:color="auto"/>
            </w:tcBorders>
            <w:noWrap/>
            <w:vAlign w:val="center"/>
          </w:tcPr>
          <w:p w14:paraId="14D63EB5" w14:textId="77777777" w:rsidR="00FE0555" w:rsidRPr="006E753C" w:rsidRDefault="00FE0555" w:rsidP="00222CF9">
            <w:pPr>
              <w:rPr>
                <w:lang w:val="pt-PT"/>
              </w:rPr>
            </w:pPr>
            <w:r w:rsidRPr="006E753C">
              <w:rPr>
                <w:lang w:val="pt-PT"/>
              </w:rPr>
              <w:t>Muito frequentes</w:t>
            </w:r>
          </w:p>
        </w:tc>
        <w:tc>
          <w:tcPr>
            <w:tcW w:w="2976" w:type="dxa"/>
            <w:tcBorders>
              <w:top w:val="single" w:sz="4" w:space="0" w:color="auto"/>
              <w:left w:val="nil"/>
              <w:bottom w:val="single" w:sz="4" w:space="0" w:color="auto"/>
              <w:right w:val="single" w:sz="4" w:space="0" w:color="auto"/>
            </w:tcBorders>
            <w:vAlign w:val="center"/>
          </w:tcPr>
          <w:p w14:paraId="7A305A20" w14:textId="77777777" w:rsidR="00FE0555" w:rsidRPr="006E753C" w:rsidRDefault="00FE0555" w:rsidP="00222CF9">
            <w:pPr>
              <w:rPr>
                <w:lang w:val="pt-PT"/>
              </w:rPr>
            </w:pPr>
            <w:r w:rsidRPr="006E753C">
              <w:rPr>
                <w:lang w:val="pt-PT"/>
              </w:rPr>
              <w:t>Muito frequentes</w:t>
            </w:r>
          </w:p>
        </w:tc>
      </w:tr>
      <w:tr w:rsidR="00FE0555" w:rsidRPr="006E753C" w14:paraId="0A23A7FD"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tcPr>
          <w:p w14:paraId="5CFD2209" w14:textId="77777777" w:rsidR="00FE0555" w:rsidRPr="006E753C" w:rsidRDefault="00FE0555" w:rsidP="00614CBF">
            <w:pPr>
              <w:rPr>
                <w:lang w:val="pt-PT"/>
              </w:rPr>
            </w:pPr>
            <w:r w:rsidRPr="006E753C">
              <w:rPr>
                <w:lang w:val="pt-PT"/>
              </w:rPr>
              <w:t>Pancreatite</w:t>
            </w:r>
          </w:p>
        </w:tc>
        <w:tc>
          <w:tcPr>
            <w:tcW w:w="2552" w:type="dxa"/>
            <w:tcBorders>
              <w:top w:val="single" w:sz="4" w:space="0" w:color="auto"/>
              <w:left w:val="nil"/>
              <w:bottom w:val="single" w:sz="4" w:space="0" w:color="auto"/>
              <w:right w:val="single" w:sz="4" w:space="0" w:color="auto"/>
            </w:tcBorders>
            <w:noWrap/>
            <w:vAlign w:val="center"/>
          </w:tcPr>
          <w:p w14:paraId="760F93ED" w14:textId="77777777" w:rsidR="00FE0555" w:rsidRPr="006E753C" w:rsidRDefault="00FE0555" w:rsidP="00222CF9">
            <w:pPr>
              <w:rPr>
                <w:lang w:val="pt-PT"/>
              </w:rPr>
            </w:pPr>
            <w:r w:rsidRPr="006E753C">
              <w:rPr>
                <w:lang w:val="pt-PT"/>
              </w:rPr>
              <w:t>Pouco frequentes</w:t>
            </w:r>
          </w:p>
        </w:tc>
        <w:tc>
          <w:tcPr>
            <w:tcW w:w="2976" w:type="dxa"/>
            <w:tcBorders>
              <w:top w:val="single" w:sz="4" w:space="0" w:color="auto"/>
              <w:left w:val="nil"/>
              <w:bottom w:val="single" w:sz="4" w:space="0" w:color="auto"/>
              <w:right w:val="single" w:sz="4" w:space="0" w:color="auto"/>
            </w:tcBorders>
            <w:vAlign w:val="center"/>
          </w:tcPr>
          <w:p w14:paraId="4EAAD113" w14:textId="77777777" w:rsidR="00FE0555" w:rsidRPr="006E753C" w:rsidRDefault="00FE0555" w:rsidP="00222CF9">
            <w:pPr>
              <w:rPr>
                <w:lang w:val="pt-PT"/>
              </w:rPr>
            </w:pPr>
            <w:r w:rsidRPr="006E753C">
              <w:rPr>
                <w:lang w:val="pt-PT"/>
              </w:rPr>
              <w:t>Frequentes</w:t>
            </w:r>
          </w:p>
        </w:tc>
      </w:tr>
      <w:tr w:rsidR="00FE0555" w:rsidRPr="006E753C" w14:paraId="3C8BB568"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14F03F79" w14:textId="77777777" w:rsidR="00FE0555" w:rsidRPr="006E753C" w:rsidRDefault="00FE0555" w:rsidP="00614CBF">
            <w:pPr>
              <w:rPr>
                <w:bCs/>
                <w:lang w:val="pt-PT"/>
              </w:rPr>
            </w:pPr>
            <w:r w:rsidRPr="006E753C">
              <w:rPr>
                <w:lang w:val="pt-PT"/>
              </w:rPr>
              <w:t>Estomatite</w:t>
            </w:r>
          </w:p>
        </w:tc>
        <w:tc>
          <w:tcPr>
            <w:tcW w:w="2552" w:type="dxa"/>
            <w:tcBorders>
              <w:top w:val="single" w:sz="4" w:space="0" w:color="auto"/>
              <w:left w:val="nil"/>
              <w:bottom w:val="single" w:sz="4" w:space="0" w:color="auto"/>
              <w:right w:val="single" w:sz="4" w:space="0" w:color="auto"/>
            </w:tcBorders>
            <w:noWrap/>
            <w:vAlign w:val="center"/>
          </w:tcPr>
          <w:p w14:paraId="5FBFBF06" w14:textId="77777777" w:rsidR="00FE0555" w:rsidRPr="006E753C" w:rsidRDefault="00FE0555" w:rsidP="00222CF9">
            <w:pPr>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vAlign w:val="center"/>
          </w:tcPr>
          <w:p w14:paraId="5A10409D" w14:textId="77777777" w:rsidR="00FE0555" w:rsidRPr="006E753C" w:rsidRDefault="00FE0555" w:rsidP="00222CF9">
            <w:pPr>
              <w:rPr>
                <w:lang w:val="pt-PT"/>
              </w:rPr>
            </w:pPr>
            <w:r w:rsidRPr="006E753C">
              <w:rPr>
                <w:lang w:val="pt-PT"/>
              </w:rPr>
              <w:t>Frequentes</w:t>
            </w:r>
          </w:p>
        </w:tc>
      </w:tr>
      <w:tr w:rsidR="00FE0555" w:rsidRPr="006E753C" w14:paraId="603348AD"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56BB1F9C" w14:textId="77777777" w:rsidR="00FE0555" w:rsidRPr="006E753C" w:rsidRDefault="00FE0555" w:rsidP="00614CBF">
            <w:pPr>
              <w:rPr>
                <w:bCs/>
                <w:lang w:val="pt-PT"/>
              </w:rPr>
            </w:pPr>
            <w:r w:rsidRPr="006E753C">
              <w:rPr>
                <w:lang w:val="pt-PT"/>
              </w:rPr>
              <w:t>Vómitos</w:t>
            </w:r>
          </w:p>
        </w:tc>
        <w:tc>
          <w:tcPr>
            <w:tcW w:w="2552" w:type="dxa"/>
            <w:tcBorders>
              <w:top w:val="single" w:sz="4" w:space="0" w:color="auto"/>
              <w:left w:val="nil"/>
              <w:bottom w:val="single" w:sz="4" w:space="0" w:color="auto"/>
              <w:right w:val="single" w:sz="4" w:space="0" w:color="auto"/>
            </w:tcBorders>
            <w:noWrap/>
            <w:vAlign w:val="center"/>
          </w:tcPr>
          <w:p w14:paraId="63B892CA" w14:textId="77777777" w:rsidR="00FE0555" w:rsidRPr="006E753C" w:rsidRDefault="00FE0555" w:rsidP="00222CF9">
            <w:pPr>
              <w:rPr>
                <w:lang w:val="pt-PT"/>
              </w:rPr>
            </w:pPr>
            <w:r w:rsidRPr="006E753C">
              <w:rPr>
                <w:lang w:val="pt-PT"/>
              </w:rPr>
              <w:t>Muito frequentes</w:t>
            </w:r>
          </w:p>
        </w:tc>
        <w:tc>
          <w:tcPr>
            <w:tcW w:w="2976" w:type="dxa"/>
            <w:tcBorders>
              <w:top w:val="single" w:sz="4" w:space="0" w:color="auto"/>
              <w:left w:val="nil"/>
              <w:bottom w:val="single" w:sz="4" w:space="0" w:color="auto"/>
              <w:right w:val="single" w:sz="4" w:space="0" w:color="auto"/>
            </w:tcBorders>
            <w:vAlign w:val="center"/>
          </w:tcPr>
          <w:p w14:paraId="3AE43789" w14:textId="77777777" w:rsidR="00FE0555" w:rsidRPr="006E753C" w:rsidRDefault="00FE0555" w:rsidP="00222CF9">
            <w:pPr>
              <w:rPr>
                <w:lang w:val="pt-PT"/>
              </w:rPr>
            </w:pPr>
            <w:r w:rsidRPr="006E753C">
              <w:rPr>
                <w:lang w:val="pt-PT"/>
              </w:rPr>
              <w:t>Muito frequentes</w:t>
            </w:r>
          </w:p>
        </w:tc>
      </w:tr>
      <w:tr w:rsidR="00FE0555" w:rsidRPr="006E753C" w14:paraId="58C16871" w14:textId="77777777" w:rsidTr="00222CF9">
        <w:trPr>
          <w:trHeight w:val="300"/>
        </w:trPr>
        <w:tc>
          <w:tcPr>
            <w:tcW w:w="9180" w:type="dxa"/>
            <w:gridSpan w:val="3"/>
            <w:tcBorders>
              <w:top w:val="single" w:sz="4" w:space="0" w:color="auto"/>
              <w:left w:val="single" w:sz="4" w:space="0" w:color="auto"/>
              <w:bottom w:val="single" w:sz="4" w:space="0" w:color="auto"/>
              <w:right w:val="single" w:sz="4" w:space="0" w:color="auto"/>
            </w:tcBorders>
            <w:noWrap/>
            <w:vAlign w:val="center"/>
          </w:tcPr>
          <w:p w14:paraId="2A7800BF" w14:textId="77777777" w:rsidR="00FE0555" w:rsidRPr="006E753C" w:rsidRDefault="00FE0555" w:rsidP="006F3CBC">
            <w:pPr>
              <w:rPr>
                <w:lang w:val="pt-PT"/>
              </w:rPr>
            </w:pPr>
            <w:r w:rsidRPr="006E753C">
              <w:rPr>
                <w:b/>
                <w:lang w:val="pt-PT"/>
              </w:rPr>
              <w:t>Doenças do sistema imunitário</w:t>
            </w:r>
          </w:p>
        </w:tc>
      </w:tr>
      <w:tr w:rsidR="00FE0555" w:rsidRPr="006E753C" w14:paraId="55922A65"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tcPr>
          <w:p w14:paraId="0ED094B7" w14:textId="77777777" w:rsidR="00FE0555" w:rsidRPr="006E753C" w:rsidRDefault="00FE0555" w:rsidP="00614CBF">
            <w:pPr>
              <w:rPr>
                <w:lang w:val="pt-PT"/>
              </w:rPr>
            </w:pPr>
            <w:r w:rsidRPr="006E753C">
              <w:rPr>
                <w:lang w:val="pt-PT"/>
              </w:rPr>
              <w:t>Hipersensibilidade</w:t>
            </w:r>
          </w:p>
        </w:tc>
        <w:tc>
          <w:tcPr>
            <w:tcW w:w="2552" w:type="dxa"/>
            <w:tcBorders>
              <w:top w:val="single" w:sz="4" w:space="0" w:color="auto"/>
              <w:left w:val="nil"/>
              <w:bottom w:val="single" w:sz="4" w:space="0" w:color="auto"/>
              <w:right w:val="single" w:sz="4" w:space="0" w:color="auto"/>
            </w:tcBorders>
            <w:noWrap/>
            <w:vAlign w:val="center"/>
          </w:tcPr>
          <w:p w14:paraId="72E5E5E7" w14:textId="77777777" w:rsidR="00FE0555" w:rsidRPr="006E753C" w:rsidRDefault="00FE0555" w:rsidP="00222CF9">
            <w:pPr>
              <w:rPr>
                <w:lang w:val="pt-PT"/>
              </w:rPr>
            </w:pPr>
            <w:r w:rsidRPr="006E753C">
              <w:rPr>
                <w:lang w:val="pt-PT"/>
              </w:rPr>
              <w:t>Pouco frequentes</w:t>
            </w:r>
          </w:p>
        </w:tc>
        <w:tc>
          <w:tcPr>
            <w:tcW w:w="2976" w:type="dxa"/>
            <w:tcBorders>
              <w:top w:val="single" w:sz="4" w:space="0" w:color="auto"/>
              <w:left w:val="nil"/>
              <w:bottom w:val="single" w:sz="4" w:space="0" w:color="auto"/>
              <w:right w:val="single" w:sz="4" w:space="0" w:color="auto"/>
            </w:tcBorders>
            <w:vAlign w:val="center"/>
          </w:tcPr>
          <w:p w14:paraId="78B1BC4F" w14:textId="77777777" w:rsidR="00FE0555" w:rsidRPr="006E753C" w:rsidRDefault="00FE0555" w:rsidP="00222CF9">
            <w:pPr>
              <w:rPr>
                <w:lang w:val="pt-PT"/>
              </w:rPr>
            </w:pPr>
            <w:r w:rsidRPr="006E753C">
              <w:rPr>
                <w:lang w:val="pt-PT"/>
              </w:rPr>
              <w:t>Frequentes</w:t>
            </w:r>
          </w:p>
        </w:tc>
      </w:tr>
      <w:tr w:rsidR="00A7564D" w:rsidRPr="006E753C" w14:paraId="5EB3ED3E" w14:textId="77777777" w:rsidTr="004B63AC">
        <w:tblPrEx>
          <w:tblW w:w="9180" w:type="dxa"/>
          <w:tblLayout w:type="fixed"/>
          <w:tblPrExChange w:id="211" w:author="DRA" w:date="2026-01-29T15:51:00Z">
            <w:tblPrEx>
              <w:tblW w:w="9180" w:type="dxa"/>
              <w:tblLayout w:type="fixed"/>
            </w:tblPrEx>
          </w:tblPrExChange>
        </w:tblPrEx>
        <w:trPr>
          <w:trHeight w:val="300"/>
          <w:ins w:id="212" w:author="DRA" w:date="2026-01-29T15:51:00Z"/>
          <w:trPrChange w:id="213" w:author="DRA" w:date="2026-01-29T15:51:00Z">
            <w:trPr>
              <w:gridAfter w:val="0"/>
              <w:trHeight w:val="300"/>
            </w:trPr>
          </w:trPrChange>
        </w:trPr>
        <w:tc>
          <w:tcPr>
            <w:tcW w:w="3652" w:type="dxa"/>
            <w:tcBorders>
              <w:top w:val="single" w:sz="4" w:space="0" w:color="auto"/>
              <w:left w:val="single" w:sz="4" w:space="0" w:color="auto"/>
              <w:bottom w:val="single" w:sz="4" w:space="0" w:color="auto"/>
              <w:right w:val="single" w:sz="4" w:space="0" w:color="auto"/>
            </w:tcBorders>
            <w:noWrap/>
            <w:vAlign w:val="center"/>
            <w:tcPrChange w:id="214" w:author="DRA" w:date="2026-01-29T15:51:00Z">
              <w:tcPr>
                <w:tcW w:w="3652" w:type="dxa"/>
                <w:gridSpan w:val="2"/>
                <w:tcBorders>
                  <w:top w:val="single" w:sz="4" w:space="0" w:color="auto"/>
                  <w:left w:val="single" w:sz="4" w:space="0" w:color="auto"/>
                  <w:bottom w:val="single" w:sz="4" w:space="0" w:color="auto"/>
                  <w:right w:val="single" w:sz="4" w:space="0" w:color="auto"/>
                </w:tcBorders>
                <w:noWrap/>
                <w:vAlign w:val="center"/>
              </w:tcPr>
            </w:tcPrChange>
          </w:tcPr>
          <w:p w14:paraId="74F5EF40" w14:textId="01658D66" w:rsidR="00A7564D" w:rsidRPr="006E753C" w:rsidRDefault="00A7564D" w:rsidP="00A7564D">
            <w:pPr>
              <w:rPr>
                <w:ins w:id="215" w:author="DRA" w:date="2026-01-29T15:51:00Z"/>
                <w:lang w:val="pt-PT"/>
              </w:rPr>
            </w:pPr>
            <w:ins w:id="216" w:author="DRA" w:date="2026-01-29T15:51:00Z">
              <w:r>
                <w:rPr>
                  <w:lang w:val="pt-PT"/>
                </w:rPr>
                <w:t>Reações anafiláticas</w:t>
              </w:r>
            </w:ins>
          </w:p>
        </w:tc>
        <w:tc>
          <w:tcPr>
            <w:tcW w:w="2552" w:type="dxa"/>
            <w:tcBorders>
              <w:top w:val="single" w:sz="4" w:space="0" w:color="auto"/>
              <w:left w:val="nil"/>
              <w:bottom w:val="single" w:sz="4" w:space="0" w:color="auto"/>
              <w:right w:val="single" w:sz="4" w:space="0" w:color="auto"/>
            </w:tcBorders>
            <w:noWrap/>
            <w:vAlign w:val="center"/>
            <w:tcPrChange w:id="217" w:author="DRA" w:date="2026-01-29T15:51:00Z">
              <w:tcPr>
                <w:tcW w:w="2552" w:type="dxa"/>
                <w:gridSpan w:val="2"/>
                <w:tcBorders>
                  <w:top w:val="single" w:sz="4" w:space="0" w:color="auto"/>
                  <w:left w:val="nil"/>
                  <w:bottom w:val="single" w:sz="4" w:space="0" w:color="auto"/>
                  <w:right w:val="single" w:sz="4" w:space="0" w:color="auto"/>
                </w:tcBorders>
                <w:noWrap/>
                <w:vAlign w:val="center"/>
              </w:tcPr>
            </w:tcPrChange>
          </w:tcPr>
          <w:p w14:paraId="19E86EE0" w14:textId="2FEE3FA6" w:rsidR="00A7564D" w:rsidRPr="006E753C" w:rsidRDefault="00A7564D" w:rsidP="00A7564D">
            <w:pPr>
              <w:rPr>
                <w:ins w:id="218" w:author="DRA" w:date="2026-01-29T15:51:00Z"/>
                <w:lang w:val="pt-PT"/>
              </w:rPr>
            </w:pPr>
            <w:ins w:id="219" w:author="DRA" w:date="2026-01-29T15:51:00Z">
              <w:r>
                <w:rPr>
                  <w:lang w:val="pt-PT"/>
                </w:rPr>
                <w:t>Desconhecida</w:t>
              </w:r>
            </w:ins>
          </w:p>
        </w:tc>
        <w:tc>
          <w:tcPr>
            <w:tcW w:w="2976" w:type="dxa"/>
            <w:tcBorders>
              <w:top w:val="single" w:sz="4" w:space="0" w:color="auto"/>
              <w:left w:val="nil"/>
              <w:bottom w:val="single" w:sz="4" w:space="0" w:color="auto"/>
              <w:right w:val="single" w:sz="4" w:space="0" w:color="auto"/>
            </w:tcBorders>
            <w:tcPrChange w:id="220" w:author="DRA" w:date="2026-01-29T15:51:00Z">
              <w:tcPr>
                <w:tcW w:w="2976" w:type="dxa"/>
                <w:gridSpan w:val="2"/>
                <w:tcBorders>
                  <w:top w:val="single" w:sz="4" w:space="0" w:color="auto"/>
                  <w:left w:val="nil"/>
                  <w:bottom w:val="single" w:sz="4" w:space="0" w:color="auto"/>
                  <w:right w:val="single" w:sz="4" w:space="0" w:color="auto"/>
                </w:tcBorders>
                <w:vAlign w:val="center"/>
              </w:tcPr>
            </w:tcPrChange>
          </w:tcPr>
          <w:p w14:paraId="04F24E56" w14:textId="620C829E" w:rsidR="00A7564D" w:rsidRPr="006E753C" w:rsidRDefault="00A7564D" w:rsidP="00A7564D">
            <w:pPr>
              <w:rPr>
                <w:ins w:id="221" w:author="DRA" w:date="2026-01-29T15:51:00Z"/>
                <w:lang w:val="pt-PT"/>
              </w:rPr>
            </w:pPr>
            <w:ins w:id="222" w:author="DRA" w:date="2026-01-29T15:51:00Z">
              <w:r w:rsidRPr="00757BE2">
                <w:rPr>
                  <w:lang w:val="pt-PT"/>
                </w:rPr>
                <w:t>Desconhecida</w:t>
              </w:r>
            </w:ins>
          </w:p>
        </w:tc>
      </w:tr>
      <w:tr w:rsidR="00FE0555" w:rsidRPr="006E753C" w14:paraId="5B2E2F63"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tcPr>
          <w:p w14:paraId="63713CBB" w14:textId="77777777" w:rsidR="00FE0555" w:rsidRPr="006E753C" w:rsidRDefault="00FE0555" w:rsidP="00614CBF">
            <w:pPr>
              <w:rPr>
                <w:lang w:val="pt-PT"/>
              </w:rPr>
            </w:pPr>
            <w:r w:rsidRPr="006E753C">
              <w:rPr>
                <w:lang w:val="pt-PT"/>
              </w:rPr>
              <w:t>Hipogamaglobinemia</w:t>
            </w:r>
          </w:p>
        </w:tc>
        <w:tc>
          <w:tcPr>
            <w:tcW w:w="2552" w:type="dxa"/>
            <w:tcBorders>
              <w:top w:val="single" w:sz="4" w:space="0" w:color="auto"/>
              <w:left w:val="nil"/>
              <w:bottom w:val="single" w:sz="4" w:space="0" w:color="auto"/>
              <w:right w:val="single" w:sz="4" w:space="0" w:color="auto"/>
            </w:tcBorders>
            <w:noWrap/>
            <w:vAlign w:val="center"/>
          </w:tcPr>
          <w:p w14:paraId="0A33BC2F" w14:textId="77777777" w:rsidR="00FE0555" w:rsidRPr="006E753C" w:rsidRDefault="00FE0555" w:rsidP="00222CF9">
            <w:pPr>
              <w:rPr>
                <w:lang w:val="pt-PT"/>
              </w:rPr>
            </w:pPr>
            <w:r w:rsidRPr="006E753C">
              <w:rPr>
                <w:lang w:val="pt-PT"/>
              </w:rPr>
              <w:t>Pouco frequentes</w:t>
            </w:r>
          </w:p>
        </w:tc>
        <w:tc>
          <w:tcPr>
            <w:tcW w:w="2976" w:type="dxa"/>
            <w:tcBorders>
              <w:top w:val="single" w:sz="4" w:space="0" w:color="auto"/>
              <w:left w:val="nil"/>
              <w:bottom w:val="single" w:sz="4" w:space="0" w:color="auto"/>
              <w:right w:val="single" w:sz="4" w:space="0" w:color="auto"/>
            </w:tcBorders>
            <w:vAlign w:val="center"/>
          </w:tcPr>
          <w:p w14:paraId="7DC72047" w14:textId="77777777" w:rsidR="00FE0555" w:rsidRPr="006E753C" w:rsidRDefault="00FE0555" w:rsidP="00222CF9">
            <w:pPr>
              <w:rPr>
                <w:lang w:val="pt-PT"/>
              </w:rPr>
            </w:pPr>
            <w:r w:rsidRPr="006E753C">
              <w:rPr>
                <w:lang w:val="pt-PT"/>
              </w:rPr>
              <w:t>Muito raras</w:t>
            </w:r>
          </w:p>
        </w:tc>
      </w:tr>
      <w:tr w:rsidR="00FE0555" w:rsidRPr="006E753C" w14:paraId="55F87328" w14:textId="77777777" w:rsidTr="00222CF9">
        <w:trPr>
          <w:trHeight w:val="300"/>
        </w:trPr>
        <w:tc>
          <w:tcPr>
            <w:tcW w:w="9180" w:type="dxa"/>
            <w:gridSpan w:val="3"/>
            <w:tcBorders>
              <w:top w:val="single" w:sz="4" w:space="0" w:color="auto"/>
              <w:left w:val="single" w:sz="4" w:space="0" w:color="auto"/>
              <w:bottom w:val="single" w:sz="4" w:space="0" w:color="auto"/>
              <w:right w:val="single" w:sz="4" w:space="0" w:color="auto"/>
            </w:tcBorders>
            <w:noWrap/>
            <w:vAlign w:val="center"/>
            <w:hideMark/>
          </w:tcPr>
          <w:p w14:paraId="15DCE2E0" w14:textId="77777777" w:rsidR="00FE0555" w:rsidRPr="006E753C" w:rsidRDefault="00FE0555" w:rsidP="00445EA3">
            <w:pPr>
              <w:keepNext/>
              <w:keepLines/>
              <w:rPr>
                <w:b/>
                <w:bCs/>
                <w:lang w:val="pt-PT"/>
              </w:rPr>
            </w:pPr>
            <w:r w:rsidRPr="006E753C">
              <w:rPr>
                <w:b/>
                <w:bCs/>
                <w:lang w:val="pt-PT"/>
              </w:rPr>
              <w:t>Afeções hepatobiliares</w:t>
            </w:r>
          </w:p>
        </w:tc>
      </w:tr>
      <w:tr w:rsidR="00FE0555" w:rsidRPr="006E753C" w14:paraId="7AC771BE"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37669FD2" w14:textId="77777777" w:rsidR="00FE0555" w:rsidRPr="006E753C" w:rsidRDefault="00FE0555" w:rsidP="00445EA3">
            <w:pPr>
              <w:keepNext/>
              <w:keepLines/>
              <w:rPr>
                <w:bCs/>
                <w:lang w:val="pt-PT"/>
              </w:rPr>
            </w:pPr>
            <w:r w:rsidRPr="006E753C">
              <w:rPr>
                <w:lang w:val="pt-PT"/>
              </w:rPr>
              <w:t xml:space="preserve">Fosfatase alcalina aumentada no sangue </w:t>
            </w:r>
          </w:p>
        </w:tc>
        <w:tc>
          <w:tcPr>
            <w:tcW w:w="2552" w:type="dxa"/>
            <w:tcBorders>
              <w:top w:val="single" w:sz="4" w:space="0" w:color="auto"/>
              <w:left w:val="nil"/>
              <w:bottom w:val="single" w:sz="4" w:space="0" w:color="auto"/>
              <w:right w:val="single" w:sz="4" w:space="0" w:color="auto"/>
            </w:tcBorders>
            <w:noWrap/>
            <w:vAlign w:val="center"/>
          </w:tcPr>
          <w:p w14:paraId="770E1068" w14:textId="77777777" w:rsidR="00FE0555" w:rsidRPr="006E753C" w:rsidRDefault="00FE0555" w:rsidP="00445EA3">
            <w:pPr>
              <w:keepNext/>
              <w:keepLines/>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vAlign w:val="center"/>
          </w:tcPr>
          <w:p w14:paraId="71984CCE" w14:textId="77777777" w:rsidR="00FE0555" w:rsidRPr="006E753C" w:rsidRDefault="00FE0555" w:rsidP="00445EA3">
            <w:pPr>
              <w:keepNext/>
              <w:keepLines/>
              <w:rPr>
                <w:lang w:val="pt-PT"/>
              </w:rPr>
            </w:pPr>
            <w:r w:rsidRPr="006E753C">
              <w:rPr>
                <w:lang w:val="pt-PT"/>
              </w:rPr>
              <w:t>Frequentes</w:t>
            </w:r>
          </w:p>
        </w:tc>
      </w:tr>
      <w:tr w:rsidR="00FE0555" w:rsidRPr="006E753C" w14:paraId="319B3033"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5063906A" w14:textId="77777777" w:rsidR="00FE0555" w:rsidRPr="006E753C" w:rsidRDefault="00FE0555" w:rsidP="00445EA3">
            <w:pPr>
              <w:keepNext/>
              <w:keepLines/>
              <w:rPr>
                <w:bCs/>
                <w:lang w:val="pt-PT"/>
              </w:rPr>
            </w:pPr>
            <w:r w:rsidRPr="006E753C">
              <w:rPr>
                <w:lang w:val="pt-PT"/>
              </w:rPr>
              <w:t>Lactato desidrogenase aumentada no sangue</w:t>
            </w:r>
          </w:p>
        </w:tc>
        <w:tc>
          <w:tcPr>
            <w:tcW w:w="2552" w:type="dxa"/>
            <w:tcBorders>
              <w:top w:val="single" w:sz="4" w:space="0" w:color="auto"/>
              <w:left w:val="nil"/>
              <w:bottom w:val="single" w:sz="4" w:space="0" w:color="auto"/>
              <w:right w:val="single" w:sz="4" w:space="0" w:color="auto"/>
            </w:tcBorders>
            <w:noWrap/>
            <w:vAlign w:val="center"/>
          </w:tcPr>
          <w:p w14:paraId="16A81F3B" w14:textId="77777777" w:rsidR="00FE0555" w:rsidRPr="006E753C" w:rsidRDefault="00FE0555" w:rsidP="00445EA3">
            <w:pPr>
              <w:keepNext/>
              <w:keepLines/>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vAlign w:val="center"/>
          </w:tcPr>
          <w:p w14:paraId="4AC2E36A" w14:textId="77777777" w:rsidR="00FE0555" w:rsidRPr="006E753C" w:rsidRDefault="00FE0555" w:rsidP="00445EA3">
            <w:pPr>
              <w:keepNext/>
              <w:keepLines/>
              <w:rPr>
                <w:lang w:val="pt-PT"/>
              </w:rPr>
            </w:pPr>
            <w:r w:rsidRPr="006E753C">
              <w:rPr>
                <w:lang w:val="pt-PT"/>
              </w:rPr>
              <w:t>Pouco frequentes</w:t>
            </w:r>
          </w:p>
        </w:tc>
      </w:tr>
      <w:tr w:rsidR="00FE0555" w:rsidRPr="006E753C" w14:paraId="6AEEB3DC"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2994F470" w14:textId="77777777" w:rsidR="00FE0555" w:rsidRPr="006E753C" w:rsidRDefault="00FE0555" w:rsidP="00445EA3">
            <w:pPr>
              <w:keepNext/>
              <w:keepLines/>
              <w:rPr>
                <w:bCs/>
                <w:lang w:val="pt-PT"/>
              </w:rPr>
            </w:pPr>
            <w:r w:rsidRPr="006E753C">
              <w:rPr>
                <w:lang w:val="pt-PT"/>
              </w:rPr>
              <w:t>Enzimas hepáticas aumentadas</w:t>
            </w:r>
          </w:p>
        </w:tc>
        <w:tc>
          <w:tcPr>
            <w:tcW w:w="2552" w:type="dxa"/>
            <w:tcBorders>
              <w:top w:val="single" w:sz="4" w:space="0" w:color="auto"/>
              <w:left w:val="nil"/>
              <w:bottom w:val="single" w:sz="4" w:space="0" w:color="auto"/>
              <w:right w:val="single" w:sz="4" w:space="0" w:color="auto"/>
            </w:tcBorders>
            <w:noWrap/>
            <w:vAlign w:val="center"/>
          </w:tcPr>
          <w:p w14:paraId="52723358" w14:textId="77777777" w:rsidR="00FE0555" w:rsidRPr="006E753C" w:rsidRDefault="00FE0555" w:rsidP="00445EA3">
            <w:pPr>
              <w:keepNext/>
              <w:keepLines/>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vAlign w:val="center"/>
          </w:tcPr>
          <w:p w14:paraId="02289BD4" w14:textId="77777777" w:rsidR="00FE0555" w:rsidRPr="006E753C" w:rsidRDefault="00FE0555" w:rsidP="00445EA3">
            <w:pPr>
              <w:keepNext/>
              <w:keepLines/>
              <w:rPr>
                <w:lang w:val="pt-PT"/>
              </w:rPr>
            </w:pPr>
            <w:r w:rsidRPr="006E753C">
              <w:rPr>
                <w:lang w:val="pt-PT"/>
              </w:rPr>
              <w:t>Muito frequentes</w:t>
            </w:r>
          </w:p>
        </w:tc>
      </w:tr>
      <w:tr w:rsidR="00FE0555" w:rsidRPr="006E753C" w14:paraId="6263DA36"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6276E054" w14:textId="77777777" w:rsidR="00FE0555" w:rsidRPr="006E753C" w:rsidRDefault="00FE0555" w:rsidP="00445EA3">
            <w:pPr>
              <w:keepNext/>
              <w:keepLines/>
              <w:rPr>
                <w:bCs/>
                <w:lang w:val="pt-PT"/>
              </w:rPr>
            </w:pPr>
            <w:r w:rsidRPr="006E753C">
              <w:rPr>
                <w:lang w:val="pt-PT"/>
              </w:rPr>
              <w:t>Hepatite</w:t>
            </w:r>
          </w:p>
        </w:tc>
        <w:tc>
          <w:tcPr>
            <w:tcW w:w="2552" w:type="dxa"/>
            <w:tcBorders>
              <w:top w:val="single" w:sz="4" w:space="0" w:color="auto"/>
              <w:left w:val="nil"/>
              <w:bottom w:val="single" w:sz="4" w:space="0" w:color="auto"/>
              <w:right w:val="single" w:sz="4" w:space="0" w:color="auto"/>
            </w:tcBorders>
            <w:noWrap/>
            <w:vAlign w:val="center"/>
          </w:tcPr>
          <w:p w14:paraId="0588EC88" w14:textId="77777777" w:rsidR="00FE0555" w:rsidRPr="006E753C" w:rsidRDefault="00FE0555" w:rsidP="00445EA3">
            <w:pPr>
              <w:keepNext/>
              <w:keepLines/>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vAlign w:val="center"/>
          </w:tcPr>
          <w:p w14:paraId="70E6D41A" w14:textId="77777777" w:rsidR="00FE0555" w:rsidRPr="006E753C" w:rsidRDefault="00FE0555" w:rsidP="00445EA3">
            <w:pPr>
              <w:keepNext/>
              <w:keepLines/>
              <w:rPr>
                <w:lang w:val="pt-PT"/>
              </w:rPr>
            </w:pPr>
            <w:r w:rsidRPr="006E753C">
              <w:rPr>
                <w:lang w:val="pt-PT"/>
              </w:rPr>
              <w:t>Muito frequentes</w:t>
            </w:r>
          </w:p>
        </w:tc>
      </w:tr>
      <w:tr w:rsidR="00FE0555" w:rsidRPr="006E753C" w14:paraId="6C86DB69"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tcPr>
          <w:p w14:paraId="2BB731B2" w14:textId="77777777" w:rsidR="00FE0555" w:rsidRPr="006E753C" w:rsidRDefault="00FE0555" w:rsidP="00445EA3">
            <w:pPr>
              <w:keepNext/>
              <w:keepLines/>
              <w:rPr>
                <w:rFonts w:ascii="Times New Roman Bold" w:hAnsi="Times New Roman Bold"/>
                <w:spacing w:val="-4"/>
                <w:lang w:val="pt-PT"/>
              </w:rPr>
            </w:pPr>
            <w:r w:rsidRPr="006E753C">
              <w:rPr>
                <w:rFonts w:ascii="Times New Roman Bold" w:hAnsi="Times New Roman Bold"/>
                <w:spacing w:val="-4"/>
                <w:lang w:val="pt-PT"/>
              </w:rPr>
              <w:t>Hiperbilirrubinemia</w:t>
            </w:r>
          </w:p>
        </w:tc>
        <w:tc>
          <w:tcPr>
            <w:tcW w:w="2552" w:type="dxa"/>
            <w:tcBorders>
              <w:top w:val="single" w:sz="4" w:space="0" w:color="auto"/>
              <w:left w:val="nil"/>
              <w:bottom w:val="single" w:sz="4" w:space="0" w:color="auto"/>
              <w:right w:val="single" w:sz="4" w:space="0" w:color="auto"/>
            </w:tcBorders>
            <w:noWrap/>
            <w:vAlign w:val="center"/>
          </w:tcPr>
          <w:p w14:paraId="2DFA389B" w14:textId="77777777" w:rsidR="00FE0555" w:rsidRPr="006E753C" w:rsidRDefault="00FE0555" w:rsidP="00445EA3">
            <w:pPr>
              <w:keepNext/>
              <w:keepLines/>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vAlign w:val="center"/>
          </w:tcPr>
          <w:p w14:paraId="735A5BF6" w14:textId="77777777" w:rsidR="00FE0555" w:rsidRPr="006E753C" w:rsidRDefault="00FE0555" w:rsidP="00445EA3">
            <w:pPr>
              <w:keepNext/>
              <w:keepLines/>
              <w:rPr>
                <w:lang w:val="pt-PT"/>
              </w:rPr>
            </w:pPr>
            <w:r w:rsidRPr="006E753C">
              <w:rPr>
                <w:lang w:val="pt-PT"/>
              </w:rPr>
              <w:t>Muito frequentes</w:t>
            </w:r>
          </w:p>
        </w:tc>
      </w:tr>
      <w:tr w:rsidR="00FE0555" w:rsidRPr="006E753C" w14:paraId="15E892B1"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tcPr>
          <w:p w14:paraId="0C9C2C7B" w14:textId="77777777" w:rsidR="00FE0555" w:rsidRPr="006E753C" w:rsidRDefault="00FE0555" w:rsidP="00614CBF">
            <w:pPr>
              <w:rPr>
                <w:rFonts w:ascii="Times New Roman Bold" w:hAnsi="Times New Roman Bold"/>
                <w:spacing w:val="-4"/>
                <w:lang w:val="pt-PT"/>
              </w:rPr>
            </w:pPr>
            <w:r w:rsidRPr="006E753C">
              <w:rPr>
                <w:rFonts w:ascii="Times New Roman Bold" w:hAnsi="Times New Roman Bold"/>
                <w:spacing w:val="-4"/>
                <w:lang w:val="pt-PT"/>
              </w:rPr>
              <w:t>Icterícia</w:t>
            </w:r>
          </w:p>
        </w:tc>
        <w:tc>
          <w:tcPr>
            <w:tcW w:w="2552" w:type="dxa"/>
            <w:tcBorders>
              <w:top w:val="single" w:sz="4" w:space="0" w:color="auto"/>
              <w:left w:val="nil"/>
              <w:bottom w:val="single" w:sz="4" w:space="0" w:color="auto"/>
              <w:right w:val="single" w:sz="4" w:space="0" w:color="auto"/>
            </w:tcBorders>
            <w:noWrap/>
            <w:vAlign w:val="center"/>
          </w:tcPr>
          <w:p w14:paraId="5E631C5C" w14:textId="77777777" w:rsidR="00FE0555" w:rsidRPr="006E753C" w:rsidRDefault="00FE0555" w:rsidP="00222CF9">
            <w:pPr>
              <w:rPr>
                <w:lang w:val="pt-PT"/>
              </w:rPr>
            </w:pPr>
            <w:r w:rsidRPr="006E753C">
              <w:rPr>
                <w:lang w:val="pt-PT"/>
              </w:rPr>
              <w:t>Pouco frequentes</w:t>
            </w:r>
          </w:p>
        </w:tc>
        <w:tc>
          <w:tcPr>
            <w:tcW w:w="2976" w:type="dxa"/>
            <w:tcBorders>
              <w:top w:val="single" w:sz="4" w:space="0" w:color="auto"/>
              <w:left w:val="nil"/>
              <w:bottom w:val="single" w:sz="4" w:space="0" w:color="auto"/>
              <w:right w:val="single" w:sz="4" w:space="0" w:color="auto"/>
            </w:tcBorders>
          </w:tcPr>
          <w:p w14:paraId="1B43DFAC" w14:textId="77777777" w:rsidR="00FE0555" w:rsidRPr="006E753C" w:rsidRDefault="00FE0555" w:rsidP="00222CF9">
            <w:pPr>
              <w:rPr>
                <w:lang w:val="pt-PT"/>
              </w:rPr>
            </w:pPr>
            <w:r w:rsidRPr="006E753C">
              <w:rPr>
                <w:lang w:val="pt-PT"/>
              </w:rPr>
              <w:t>Frequentes</w:t>
            </w:r>
          </w:p>
        </w:tc>
      </w:tr>
      <w:tr w:rsidR="00FE0555" w:rsidRPr="008240E6" w14:paraId="22EE3C51" w14:textId="77777777" w:rsidTr="00222CF9">
        <w:trPr>
          <w:trHeight w:val="300"/>
        </w:trPr>
        <w:tc>
          <w:tcPr>
            <w:tcW w:w="9180" w:type="dxa"/>
            <w:gridSpan w:val="3"/>
            <w:tcBorders>
              <w:top w:val="single" w:sz="4" w:space="0" w:color="auto"/>
              <w:left w:val="single" w:sz="4" w:space="0" w:color="auto"/>
              <w:bottom w:val="single" w:sz="4" w:space="0" w:color="auto"/>
              <w:right w:val="single" w:sz="4" w:space="0" w:color="auto"/>
            </w:tcBorders>
            <w:noWrap/>
            <w:vAlign w:val="center"/>
            <w:hideMark/>
          </w:tcPr>
          <w:p w14:paraId="1650558A" w14:textId="77777777" w:rsidR="00FE0555" w:rsidRPr="006E753C" w:rsidRDefault="00FE0555" w:rsidP="006F3CBC">
            <w:pPr>
              <w:rPr>
                <w:b/>
                <w:bCs/>
                <w:lang w:val="pt-PT"/>
              </w:rPr>
            </w:pPr>
            <w:r w:rsidRPr="006E753C">
              <w:rPr>
                <w:b/>
                <w:bCs/>
                <w:lang w:val="pt-PT"/>
              </w:rPr>
              <w:t>Afeções dos tecidos cutâneos e subcutâneos</w:t>
            </w:r>
          </w:p>
        </w:tc>
      </w:tr>
      <w:tr w:rsidR="00FE0555" w:rsidRPr="006E753C" w14:paraId="165EC910"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288CB735" w14:textId="77777777" w:rsidR="00FE0555" w:rsidRPr="006E753C" w:rsidRDefault="00FE0555" w:rsidP="00614CBF">
            <w:pPr>
              <w:rPr>
                <w:bCs/>
                <w:lang w:val="pt-PT"/>
              </w:rPr>
            </w:pPr>
            <w:r w:rsidRPr="006E753C">
              <w:rPr>
                <w:bCs/>
                <w:lang w:val="pt-PT"/>
              </w:rPr>
              <w:t>Acne</w:t>
            </w:r>
          </w:p>
        </w:tc>
        <w:tc>
          <w:tcPr>
            <w:tcW w:w="2552" w:type="dxa"/>
            <w:tcBorders>
              <w:top w:val="nil"/>
              <w:left w:val="nil"/>
              <w:bottom w:val="single" w:sz="4" w:space="0" w:color="auto"/>
              <w:right w:val="single" w:sz="4" w:space="0" w:color="auto"/>
            </w:tcBorders>
            <w:noWrap/>
            <w:vAlign w:val="center"/>
          </w:tcPr>
          <w:p w14:paraId="395D468B" w14:textId="77777777" w:rsidR="00FE0555" w:rsidRPr="006E753C" w:rsidRDefault="00FE0555" w:rsidP="00222CF9">
            <w:pPr>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noWrap/>
            <w:vAlign w:val="center"/>
          </w:tcPr>
          <w:p w14:paraId="4A68179D" w14:textId="77777777" w:rsidR="00FE0555" w:rsidRPr="006E753C" w:rsidRDefault="00FE0555" w:rsidP="00222CF9">
            <w:pPr>
              <w:rPr>
                <w:lang w:val="pt-PT"/>
              </w:rPr>
            </w:pPr>
            <w:r w:rsidRPr="006E753C">
              <w:rPr>
                <w:lang w:val="pt-PT"/>
              </w:rPr>
              <w:t>Frequentes</w:t>
            </w:r>
          </w:p>
        </w:tc>
      </w:tr>
      <w:tr w:rsidR="00FE0555" w:rsidRPr="006E753C" w14:paraId="7BD6E183"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tcPr>
          <w:p w14:paraId="4D543B49" w14:textId="77777777" w:rsidR="00FE0555" w:rsidRPr="006E753C" w:rsidRDefault="00FE0555" w:rsidP="00614CBF">
            <w:pPr>
              <w:rPr>
                <w:lang w:val="pt-PT"/>
              </w:rPr>
            </w:pPr>
            <w:r w:rsidRPr="006E753C">
              <w:rPr>
                <w:lang w:val="pt-PT"/>
              </w:rPr>
              <w:t>Alopecia</w:t>
            </w:r>
          </w:p>
        </w:tc>
        <w:tc>
          <w:tcPr>
            <w:tcW w:w="2552" w:type="dxa"/>
            <w:tcBorders>
              <w:top w:val="nil"/>
              <w:left w:val="nil"/>
              <w:bottom w:val="single" w:sz="4" w:space="0" w:color="auto"/>
              <w:right w:val="single" w:sz="4" w:space="0" w:color="auto"/>
            </w:tcBorders>
            <w:noWrap/>
          </w:tcPr>
          <w:p w14:paraId="33733C82" w14:textId="77777777" w:rsidR="00FE0555" w:rsidRPr="006E753C" w:rsidRDefault="00FE0555" w:rsidP="00222CF9">
            <w:pPr>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noWrap/>
          </w:tcPr>
          <w:p w14:paraId="66E50AA9" w14:textId="77777777" w:rsidR="00FE0555" w:rsidRPr="006E753C" w:rsidRDefault="00FE0555" w:rsidP="00222CF9">
            <w:pPr>
              <w:rPr>
                <w:lang w:val="pt-PT"/>
              </w:rPr>
            </w:pPr>
            <w:r w:rsidRPr="006E753C">
              <w:rPr>
                <w:lang w:val="pt-PT"/>
              </w:rPr>
              <w:t>Frequentes</w:t>
            </w:r>
          </w:p>
        </w:tc>
      </w:tr>
      <w:tr w:rsidR="00FE0555" w:rsidRPr="006E753C" w14:paraId="7B719C5E"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7D9662E9" w14:textId="77777777" w:rsidR="00FE0555" w:rsidRPr="006E753C" w:rsidRDefault="00FE0555" w:rsidP="00614CBF">
            <w:pPr>
              <w:rPr>
                <w:bCs/>
                <w:lang w:val="pt-PT"/>
              </w:rPr>
            </w:pPr>
            <w:r w:rsidRPr="006E753C">
              <w:rPr>
                <w:lang w:val="pt-PT"/>
              </w:rPr>
              <w:t>Erupção cutânea</w:t>
            </w:r>
          </w:p>
        </w:tc>
        <w:tc>
          <w:tcPr>
            <w:tcW w:w="2552" w:type="dxa"/>
            <w:tcBorders>
              <w:top w:val="nil"/>
              <w:left w:val="nil"/>
              <w:bottom w:val="single" w:sz="4" w:space="0" w:color="auto"/>
              <w:right w:val="single" w:sz="4" w:space="0" w:color="auto"/>
            </w:tcBorders>
            <w:noWrap/>
            <w:vAlign w:val="center"/>
          </w:tcPr>
          <w:p w14:paraId="0D5D7C75" w14:textId="77777777" w:rsidR="00FE0555" w:rsidRPr="006E753C" w:rsidRDefault="00FE0555" w:rsidP="00222CF9">
            <w:pPr>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noWrap/>
            <w:vAlign w:val="center"/>
          </w:tcPr>
          <w:p w14:paraId="567C5910" w14:textId="77777777" w:rsidR="00FE0555" w:rsidRPr="006E753C" w:rsidRDefault="00FE0555" w:rsidP="00222CF9">
            <w:pPr>
              <w:rPr>
                <w:lang w:val="pt-PT"/>
              </w:rPr>
            </w:pPr>
            <w:r w:rsidRPr="006E753C">
              <w:rPr>
                <w:lang w:val="pt-PT"/>
              </w:rPr>
              <w:t>Muito frequentes</w:t>
            </w:r>
          </w:p>
        </w:tc>
      </w:tr>
      <w:tr w:rsidR="00FE0555" w:rsidRPr="006E753C" w14:paraId="443AECEF"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tcPr>
          <w:p w14:paraId="5088AF05" w14:textId="77777777" w:rsidR="00FE0555" w:rsidRPr="006E753C" w:rsidRDefault="00FE0555" w:rsidP="00614CBF">
            <w:pPr>
              <w:rPr>
                <w:lang w:val="pt-PT"/>
              </w:rPr>
            </w:pPr>
            <w:r w:rsidRPr="006E753C">
              <w:rPr>
                <w:lang w:val="pt-PT"/>
              </w:rPr>
              <w:t xml:space="preserve">Hipertrofia cutânea </w:t>
            </w:r>
          </w:p>
        </w:tc>
        <w:tc>
          <w:tcPr>
            <w:tcW w:w="2552" w:type="dxa"/>
            <w:tcBorders>
              <w:top w:val="nil"/>
              <w:left w:val="nil"/>
              <w:bottom w:val="single" w:sz="4" w:space="0" w:color="auto"/>
              <w:right w:val="single" w:sz="4" w:space="0" w:color="auto"/>
            </w:tcBorders>
            <w:noWrap/>
            <w:vAlign w:val="center"/>
          </w:tcPr>
          <w:p w14:paraId="26AF29CF" w14:textId="77777777" w:rsidR="00FE0555" w:rsidRPr="006E753C" w:rsidRDefault="00FE0555" w:rsidP="00222CF9">
            <w:pPr>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noWrap/>
            <w:vAlign w:val="center"/>
          </w:tcPr>
          <w:p w14:paraId="28E3BF9F" w14:textId="77777777" w:rsidR="00FE0555" w:rsidRPr="006E753C" w:rsidRDefault="00FE0555" w:rsidP="00222CF9">
            <w:pPr>
              <w:rPr>
                <w:lang w:val="pt-PT"/>
              </w:rPr>
            </w:pPr>
            <w:r w:rsidRPr="006E753C">
              <w:rPr>
                <w:lang w:val="pt-PT"/>
              </w:rPr>
              <w:t>Frequentes</w:t>
            </w:r>
          </w:p>
        </w:tc>
      </w:tr>
      <w:tr w:rsidR="00FE0555" w:rsidRPr="008240E6" w14:paraId="5D6F63D5" w14:textId="77777777" w:rsidTr="00222CF9">
        <w:trPr>
          <w:trHeight w:val="300"/>
        </w:trPr>
        <w:tc>
          <w:tcPr>
            <w:tcW w:w="9180" w:type="dxa"/>
            <w:gridSpan w:val="3"/>
            <w:tcBorders>
              <w:top w:val="single" w:sz="4" w:space="0" w:color="auto"/>
              <w:left w:val="single" w:sz="4" w:space="0" w:color="auto"/>
              <w:bottom w:val="single" w:sz="4" w:space="0" w:color="auto"/>
              <w:right w:val="single" w:sz="4" w:space="0" w:color="auto"/>
            </w:tcBorders>
            <w:noWrap/>
            <w:vAlign w:val="center"/>
            <w:hideMark/>
          </w:tcPr>
          <w:p w14:paraId="23A0732E" w14:textId="77777777" w:rsidR="00FE0555" w:rsidRPr="006E753C" w:rsidRDefault="00FE0555" w:rsidP="006F3CBC">
            <w:pPr>
              <w:rPr>
                <w:b/>
                <w:bCs/>
                <w:lang w:val="pt-PT"/>
              </w:rPr>
            </w:pPr>
            <w:r w:rsidRPr="006E753C">
              <w:rPr>
                <w:b/>
                <w:bCs/>
                <w:lang w:val="pt-PT"/>
              </w:rPr>
              <w:t>Afeções musculosqueléticas e dos tecidos conjuntivos</w:t>
            </w:r>
          </w:p>
        </w:tc>
      </w:tr>
      <w:tr w:rsidR="00FE0555" w:rsidRPr="006E753C" w14:paraId="50817DC3"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1555BE18" w14:textId="77777777" w:rsidR="00FE0555" w:rsidRPr="006E753C" w:rsidRDefault="00FE0555" w:rsidP="00614CBF">
            <w:pPr>
              <w:rPr>
                <w:bCs/>
                <w:lang w:val="pt-PT"/>
              </w:rPr>
            </w:pPr>
            <w:r w:rsidRPr="006E753C">
              <w:rPr>
                <w:lang w:val="pt-PT"/>
              </w:rPr>
              <w:t>Artralgia</w:t>
            </w:r>
          </w:p>
        </w:tc>
        <w:tc>
          <w:tcPr>
            <w:tcW w:w="2552" w:type="dxa"/>
            <w:tcBorders>
              <w:top w:val="single" w:sz="4" w:space="0" w:color="auto"/>
              <w:left w:val="nil"/>
              <w:bottom w:val="single" w:sz="4" w:space="0" w:color="auto"/>
              <w:right w:val="single" w:sz="4" w:space="0" w:color="auto"/>
            </w:tcBorders>
            <w:noWrap/>
            <w:vAlign w:val="center"/>
          </w:tcPr>
          <w:p w14:paraId="156A5EC9" w14:textId="77777777" w:rsidR="00FE0555" w:rsidRPr="006E753C" w:rsidRDefault="00FE0555" w:rsidP="00222CF9">
            <w:pPr>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vAlign w:val="center"/>
          </w:tcPr>
          <w:p w14:paraId="2CC3041C" w14:textId="77777777" w:rsidR="00FE0555" w:rsidRPr="006E753C" w:rsidRDefault="00FE0555" w:rsidP="00222CF9">
            <w:pPr>
              <w:rPr>
                <w:lang w:val="pt-PT"/>
              </w:rPr>
            </w:pPr>
            <w:r w:rsidRPr="006E753C">
              <w:rPr>
                <w:lang w:val="pt-PT"/>
              </w:rPr>
              <w:t>Frequentes</w:t>
            </w:r>
          </w:p>
        </w:tc>
      </w:tr>
      <w:tr w:rsidR="00FE0555" w:rsidRPr="006E753C" w14:paraId="7795C913"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12C288A5" w14:textId="77777777" w:rsidR="00FE0555" w:rsidRPr="006E753C" w:rsidRDefault="00FE0555" w:rsidP="00614CBF">
            <w:pPr>
              <w:rPr>
                <w:bCs/>
                <w:lang w:val="pt-PT"/>
              </w:rPr>
            </w:pPr>
            <w:r w:rsidRPr="006E753C">
              <w:rPr>
                <w:lang w:val="pt-PT"/>
              </w:rPr>
              <w:t>Fraqueza muscular</w:t>
            </w:r>
          </w:p>
        </w:tc>
        <w:tc>
          <w:tcPr>
            <w:tcW w:w="2552" w:type="dxa"/>
            <w:tcBorders>
              <w:top w:val="single" w:sz="4" w:space="0" w:color="auto"/>
              <w:left w:val="nil"/>
              <w:bottom w:val="single" w:sz="4" w:space="0" w:color="auto"/>
              <w:right w:val="single" w:sz="4" w:space="0" w:color="auto"/>
            </w:tcBorders>
            <w:noWrap/>
            <w:vAlign w:val="center"/>
          </w:tcPr>
          <w:p w14:paraId="4C00DD82" w14:textId="77777777" w:rsidR="00FE0555" w:rsidRPr="006E753C" w:rsidRDefault="00FE0555" w:rsidP="00222CF9">
            <w:pPr>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vAlign w:val="center"/>
          </w:tcPr>
          <w:p w14:paraId="583EAD93" w14:textId="77777777" w:rsidR="00FE0555" w:rsidRPr="006E753C" w:rsidRDefault="00FE0555" w:rsidP="00222CF9">
            <w:pPr>
              <w:rPr>
                <w:lang w:val="pt-PT"/>
              </w:rPr>
            </w:pPr>
            <w:r w:rsidRPr="006E753C">
              <w:rPr>
                <w:lang w:val="pt-PT"/>
              </w:rPr>
              <w:t>Frequentes</w:t>
            </w:r>
          </w:p>
        </w:tc>
      </w:tr>
      <w:tr w:rsidR="00FE0555" w:rsidRPr="006E753C" w14:paraId="399B73E8" w14:textId="77777777" w:rsidTr="00222CF9">
        <w:trPr>
          <w:trHeight w:val="300"/>
        </w:trPr>
        <w:tc>
          <w:tcPr>
            <w:tcW w:w="9180" w:type="dxa"/>
            <w:gridSpan w:val="3"/>
            <w:tcBorders>
              <w:top w:val="single" w:sz="4" w:space="0" w:color="auto"/>
              <w:left w:val="single" w:sz="4" w:space="0" w:color="auto"/>
              <w:bottom w:val="single" w:sz="4" w:space="0" w:color="auto"/>
              <w:right w:val="single" w:sz="4" w:space="0" w:color="auto"/>
            </w:tcBorders>
            <w:noWrap/>
            <w:vAlign w:val="center"/>
            <w:hideMark/>
          </w:tcPr>
          <w:p w14:paraId="484FD497" w14:textId="77777777" w:rsidR="00FE0555" w:rsidRPr="006E753C" w:rsidRDefault="00FE0555" w:rsidP="00D80638">
            <w:pPr>
              <w:rPr>
                <w:b/>
                <w:bCs/>
                <w:lang w:val="pt-PT"/>
              </w:rPr>
            </w:pPr>
            <w:r w:rsidRPr="006E753C">
              <w:rPr>
                <w:b/>
                <w:bCs/>
                <w:lang w:val="pt-PT"/>
              </w:rPr>
              <w:t>Doenças renais e urinárias</w:t>
            </w:r>
          </w:p>
        </w:tc>
      </w:tr>
      <w:tr w:rsidR="00FE0555" w:rsidRPr="006E753C" w14:paraId="5D0736E2"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1BBA56F6" w14:textId="77777777" w:rsidR="00FE0555" w:rsidRPr="006E753C" w:rsidRDefault="00FE0555" w:rsidP="00D80638">
            <w:pPr>
              <w:rPr>
                <w:bCs/>
                <w:lang w:val="pt-PT"/>
              </w:rPr>
            </w:pPr>
            <w:r w:rsidRPr="006E753C">
              <w:rPr>
                <w:lang w:val="pt-PT"/>
              </w:rPr>
              <w:t>Creatinina sérica aumentada</w:t>
            </w:r>
          </w:p>
        </w:tc>
        <w:tc>
          <w:tcPr>
            <w:tcW w:w="2552" w:type="dxa"/>
            <w:tcBorders>
              <w:top w:val="single" w:sz="4" w:space="0" w:color="auto"/>
              <w:left w:val="nil"/>
              <w:bottom w:val="single" w:sz="4" w:space="0" w:color="auto"/>
              <w:right w:val="single" w:sz="4" w:space="0" w:color="auto"/>
            </w:tcBorders>
            <w:noWrap/>
            <w:vAlign w:val="center"/>
          </w:tcPr>
          <w:p w14:paraId="56A6E060" w14:textId="77777777" w:rsidR="00FE0555" w:rsidRPr="006E753C" w:rsidRDefault="00FE0555" w:rsidP="00222CF9">
            <w:pPr>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vAlign w:val="center"/>
          </w:tcPr>
          <w:p w14:paraId="5AFAA7E1" w14:textId="77777777" w:rsidR="00FE0555" w:rsidRPr="006E753C" w:rsidRDefault="00FE0555" w:rsidP="00222CF9">
            <w:pPr>
              <w:rPr>
                <w:lang w:val="pt-PT"/>
              </w:rPr>
            </w:pPr>
            <w:r w:rsidRPr="006E753C">
              <w:rPr>
                <w:lang w:val="pt-PT"/>
              </w:rPr>
              <w:t>Muito frequentes</w:t>
            </w:r>
          </w:p>
        </w:tc>
      </w:tr>
      <w:tr w:rsidR="00FE0555" w:rsidRPr="006E753C" w14:paraId="415F3F5A"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78D15543" w14:textId="77777777" w:rsidR="00FE0555" w:rsidRPr="006E753C" w:rsidRDefault="00FE0555" w:rsidP="00D80638">
            <w:pPr>
              <w:rPr>
                <w:bCs/>
                <w:lang w:val="pt-PT"/>
              </w:rPr>
            </w:pPr>
            <w:r w:rsidRPr="006E753C">
              <w:rPr>
                <w:lang w:val="pt-PT"/>
              </w:rPr>
              <w:t>Ureia sérica aumentada</w:t>
            </w:r>
          </w:p>
        </w:tc>
        <w:tc>
          <w:tcPr>
            <w:tcW w:w="2552" w:type="dxa"/>
            <w:tcBorders>
              <w:top w:val="single" w:sz="4" w:space="0" w:color="auto"/>
              <w:left w:val="nil"/>
              <w:bottom w:val="single" w:sz="4" w:space="0" w:color="auto"/>
              <w:right w:val="single" w:sz="4" w:space="0" w:color="auto"/>
            </w:tcBorders>
            <w:noWrap/>
            <w:vAlign w:val="center"/>
          </w:tcPr>
          <w:p w14:paraId="11C0F164" w14:textId="77777777" w:rsidR="00FE0555" w:rsidRPr="006E753C" w:rsidRDefault="00FE0555" w:rsidP="00222CF9">
            <w:pPr>
              <w:rPr>
                <w:lang w:val="pt-PT"/>
              </w:rPr>
            </w:pPr>
            <w:r w:rsidRPr="006E753C">
              <w:rPr>
                <w:lang w:val="pt-PT"/>
              </w:rPr>
              <w:t>Pouco frequentes</w:t>
            </w:r>
          </w:p>
        </w:tc>
        <w:tc>
          <w:tcPr>
            <w:tcW w:w="2976" w:type="dxa"/>
            <w:tcBorders>
              <w:top w:val="single" w:sz="4" w:space="0" w:color="auto"/>
              <w:left w:val="nil"/>
              <w:bottom w:val="single" w:sz="4" w:space="0" w:color="auto"/>
              <w:right w:val="single" w:sz="4" w:space="0" w:color="auto"/>
            </w:tcBorders>
            <w:vAlign w:val="center"/>
          </w:tcPr>
          <w:p w14:paraId="31F93B28" w14:textId="77777777" w:rsidR="00FE0555" w:rsidRPr="006E753C" w:rsidRDefault="00FE0555" w:rsidP="00222CF9">
            <w:pPr>
              <w:rPr>
                <w:lang w:val="pt-PT"/>
              </w:rPr>
            </w:pPr>
            <w:r w:rsidRPr="006E753C">
              <w:rPr>
                <w:lang w:val="pt-PT"/>
              </w:rPr>
              <w:t>Muito frequentes</w:t>
            </w:r>
          </w:p>
        </w:tc>
      </w:tr>
      <w:tr w:rsidR="00FE0555" w:rsidRPr="006E753C" w14:paraId="13008785"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7E0E4705" w14:textId="77777777" w:rsidR="00FE0555" w:rsidRPr="006E753C" w:rsidRDefault="00FE0555" w:rsidP="00D80638">
            <w:pPr>
              <w:rPr>
                <w:bCs/>
                <w:lang w:val="pt-PT"/>
              </w:rPr>
            </w:pPr>
            <w:r w:rsidRPr="006E753C">
              <w:rPr>
                <w:lang w:val="pt-PT"/>
              </w:rPr>
              <w:t>Hematúria</w:t>
            </w:r>
          </w:p>
        </w:tc>
        <w:tc>
          <w:tcPr>
            <w:tcW w:w="2552" w:type="dxa"/>
            <w:tcBorders>
              <w:top w:val="single" w:sz="4" w:space="0" w:color="auto"/>
              <w:left w:val="nil"/>
              <w:bottom w:val="single" w:sz="4" w:space="0" w:color="auto"/>
              <w:right w:val="single" w:sz="4" w:space="0" w:color="auto"/>
            </w:tcBorders>
            <w:noWrap/>
            <w:vAlign w:val="center"/>
          </w:tcPr>
          <w:p w14:paraId="04C7772B" w14:textId="77777777" w:rsidR="00FE0555" w:rsidRPr="006E753C" w:rsidRDefault="00FE0555" w:rsidP="00222CF9">
            <w:pPr>
              <w:rPr>
                <w:lang w:val="pt-PT"/>
              </w:rPr>
            </w:pPr>
            <w:r w:rsidRPr="006E753C">
              <w:rPr>
                <w:lang w:val="pt-PT"/>
              </w:rPr>
              <w:t>Muito frequentes</w:t>
            </w:r>
          </w:p>
        </w:tc>
        <w:tc>
          <w:tcPr>
            <w:tcW w:w="2976" w:type="dxa"/>
            <w:tcBorders>
              <w:top w:val="single" w:sz="4" w:space="0" w:color="auto"/>
              <w:left w:val="nil"/>
              <w:bottom w:val="single" w:sz="4" w:space="0" w:color="auto"/>
              <w:right w:val="single" w:sz="4" w:space="0" w:color="auto"/>
            </w:tcBorders>
            <w:vAlign w:val="center"/>
          </w:tcPr>
          <w:p w14:paraId="733352E8" w14:textId="77777777" w:rsidR="00FE0555" w:rsidRPr="006E753C" w:rsidRDefault="00FE0555" w:rsidP="00222CF9">
            <w:pPr>
              <w:rPr>
                <w:lang w:val="pt-PT"/>
              </w:rPr>
            </w:pPr>
            <w:r w:rsidRPr="006E753C">
              <w:rPr>
                <w:lang w:val="pt-PT"/>
              </w:rPr>
              <w:t>Frequentes</w:t>
            </w:r>
          </w:p>
        </w:tc>
      </w:tr>
      <w:tr w:rsidR="00FE0555" w:rsidRPr="006E753C" w14:paraId="28C6E906"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tcPr>
          <w:p w14:paraId="165BA8E6" w14:textId="77777777" w:rsidR="00FE0555" w:rsidRPr="006E753C" w:rsidRDefault="00FE0555" w:rsidP="00614CBF">
            <w:pPr>
              <w:rPr>
                <w:lang w:val="pt-PT"/>
              </w:rPr>
            </w:pPr>
            <w:r w:rsidRPr="006E753C">
              <w:rPr>
                <w:lang w:val="pt-PT"/>
              </w:rPr>
              <w:t>Insufici</w:t>
            </w:r>
            <w:r w:rsidR="00103FDF" w:rsidRPr="006E753C">
              <w:rPr>
                <w:lang w:val="pt-PT"/>
              </w:rPr>
              <w:t>ê</w:t>
            </w:r>
            <w:r w:rsidRPr="006E753C">
              <w:rPr>
                <w:lang w:val="pt-PT"/>
              </w:rPr>
              <w:t>ncia renal</w:t>
            </w:r>
          </w:p>
        </w:tc>
        <w:tc>
          <w:tcPr>
            <w:tcW w:w="2552" w:type="dxa"/>
            <w:tcBorders>
              <w:top w:val="single" w:sz="4" w:space="0" w:color="auto"/>
              <w:left w:val="nil"/>
              <w:bottom w:val="single" w:sz="4" w:space="0" w:color="auto"/>
              <w:right w:val="single" w:sz="4" w:space="0" w:color="auto"/>
            </w:tcBorders>
            <w:noWrap/>
            <w:vAlign w:val="center"/>
          </w:tcPr>
          <w:p w14:paraId="556B4024" w14:textId="77777777" w:rsidR="00FE0555" w:rsidRPr="006E753C" w:rsidRDefault="00FE0555" w:rsidP="00222CF9">
            <w:pPr>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vAlign w:val="center"/>
          </w:tcPr>
          <w:p w14:paraId="0E8894F3" w14:textId="77777777" w:rsidR="00FE0555" w:rsidRPr="006E753C" w:rsidRDefault="00FE0555" w:rsidP="00222CF9">
            <w:pPr>
              <w:rPr>
                <w:lang w:val="pt-PT"/>
              </w:rPr>
            </w:pPr>
            <w:r w:rsidRPr="006E753C">
              <w:rPr>
                <w:lang w:val="pt-PT"/>
              </w:rPr>
              <w:t>Muito frequentes</w:t>
            </w:r>
          </w:p>
        </w:tc>
      </w:tr>
      <w:tr w:rsidR="00FE0555" w:rsidRPr="008240E6" w14:paraId="2B5469CE" w14:textId="77777777" w:rsidTr="00222CF9">
        <w:trPr>
          <w:trHeight w:val="300"/>
        </w:trPr>
        <w:tc>
          <w:tcPr>
            <w:tcW w:w="9180" w:type="dxa"/>
            <w:gridSpan w:val="3"/>
            <w:tcBorders>
              <w:top w:val="single" w:sz="4" w:space="0" w:color="auto"/>
              <w:left w:val="single" w:sz="4" w:space="0" w:color="auto"/>
              <w:bottom w:val="single" w:sz="4" w:space="0" w:color="auto"/>
              <w:right w:val="single" w:sz="4" w:space="0" w:color="auto"/>
            </w:tcBorders>
            <w:noWrap/>
            <w:vAlign w:val="center"/>
            <w:hideMark/>
          </w:tcPr>
          <w:p w14:paraId="71E64E3D" w14:textId="77777777" w:rsidR="00FE0555" w:rsidRPr="006E753C" w:rsidRDefault="00FE0555" w:rsidP="006F3CBC">
            <w:pPr>
              <w:rPr>
                <w:b/>
                <w:bCs/>
                <w:lang w:val="pt-PT"/>
              </w:rPr>
            </w:pPr>
            <w:r w:rsidRPr="006E753C">
              <w:rPr>
                <w:b/>
                <w:bCs/>
                <w:lang w:val="pt-PT"/>
              </w:rPr>
              <w:t>Perturbações gerais e alterações no local de administração</w:t>
            </w:r>
          </w:p>
        </w:tc>
      </w:tr>
      <w:tr w:rsidR="00FE0555" w:rsidRPr="006E753C" w14:paraId="7D66537A"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606BD030" w14:textId="77777777" w:rsidR="00FE0555" w:rsidRPr="006E753C" w:rsidRDefault="00FE0555" w:rsidP="00614CBF">
            <w:pPr>
              <w:rPr>
                <w:bCs/>
                <w:lang w:val="pt-PT"/>
              </w:rPr>
            </w:pPr>
            <w:r w:rsidRPr="006E753C">
              <w:rPr>
                <w:lang w:val="pt-PT"/>
              </w:rPr>
              <w:t>Astenia</w:t>
            </w:r>
          </w:p>
        </w:tc>
        <w:tc>
          <w:tcPr>
            <w:tcW w:w="2552" w:type="dxa"/>
            <w:tcBorders>
              <w:top w:val="single" w:sz="4" w:space="0" w:color="auto"/>
              <w:left w:val="nil"/>
              <w:bottom w:val="single" w:sz="4" w:space="0" w:color="auto"/>
              <w:right w:val="single" w:sz="4" w:space="0" w:color="auto"/>
            </w:tcBorders>
            <w:noWrap/>
            <w:vAlign w:val="center"/>
          </w:tcPr>
          <w:p w14:paraId="231E9ECD" w14:textId="77777777" w:rsidR="00FE0555" w:rsidRPr="006E753C" w:rsidRDefault="00FE0555" w:rsidP="00222CF9">
            <w:pPr>
              <w:rPr>
                <w:lang w:val="pt-PT"/>
              </w:rPr>
            </w:pPr>
            <w:r w:rsidRPr="006E753C">
              <w:rPr>
                <w:lang w:val="pt-PT"/>
              </w:rPr>
              <w:t>Muito frequentes</w:t>
            </w:r>
          </w:p>
        </w:tc>
        <w:tc>
          <w:tcPr>
            <w:tcW w:w="2976" w:type="dxa"/>
            <w:tcBorders>
              <w:top w:val="single" w:sz="4" w:space="0" w:color="auto"/>
              <w:left w:val="nil"/>
              <w:bottom w:val="single" w:sz="4" w:space="0" w:color="auto"/>
              <w:right w:val="single" w:sz="4" w:space="0" w:color="auto"/>
            </w:tcBorders>
            <w:vAlign w:val="center"/>
          </w:tcPr>
          <w:p w14:paraId="68BEDE62" w14:textId="77777777" w:rsidR="00FE0555" w:rsidRPr="006E753C" w:rsidRDefault="00FE0555" w:rsidP="00222CF9">
            <w:pPr>
              <w:rPr>
                <w:lang w:val="pt-PT"/>
              </w:rPr>
            </w:pPr>
            <w:r w:rsidRPr="006E753C">
              <w:rPr>
                <w:lang w:val="pt-PT"/>
              </w:rPr>
              <w:t>Muito frequentes</w:t>
            </w:r>
          </w:p>
        </w:tc>
      </w:tr>
      <w:tr w:rsidR="00FE0555" w:rsidRPr="006E753C" w14:paraId="3EF29354"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599D7584" w14:textId="77777777" w:rsidR="00FE0555" w:rsidRPr="006E753C" w:rsidRDefault="00FE0555" w:rsidP="00614CBF">
            <w:pPr>
              <w:rPr>
                <w:bCs/>
                <w:lang w:val="pt-PT"/>
              </w:rPr>
            </w:pPr>
            <w:r w:rsidRPr="006E753C">
              <w:rPr>
                <w:lang w:val="pt-PT"/>
              </w:rPr>
              <w:t>Arrepios</w:t>
            </w:r>
          </w:p>
        </w:tc>
        <w:tc>
          <w:tcPr>
            <w:tcW w:w="2552" w:type="dxa"/>
            <w:tcBorders>
              <w:top w:val="single" w:sz="4" w:space="0" w:color="auto"/>
              <w:left w:val="nil"/>
              <w:bottom w:val="single" w:sz="4" w:space="0" w:color="auto"/>
              <w:right w:val="single" w:sz="4" w:space="0" w:color="auto"/>
            </w:tcBorders>
            <w:noWrap/>
            <w:vAlign w:val="center"/>
          </w:tcPr>
          <w:p w14:paraId="08B22F16" w14:textId="77777777" w:rsidR="00FE0555" w:rsidRPr="006E753C" w:rsidRDefault="00FE0555" w:rsidP="00222CF9">
            <w:pPr>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vAlign w:val="center"/>
          </w:tcPr>
          <w:p w14:paraId="36C50236" w14:textId="77777777" w:rsidR="00FE0555" w:rsidRPr="006E753C" w:rsidRDefault="00FE0555" w:rsidP="00222CF9">
            <w:pPr>
              <w:rPr>
                <w:lang w:val="pt-PT"/>
              </w:rPr>
            </w:pPr>
            <w:r w:rsidRPr="006E753C">
              <w:rPr>
                <w:lang w:val="pt-PT"/>
              </w:rPr>
              <w:t>Muito frequentes</w:t>
            </w:r>
          </w:p>
        </w:tc>
      </w:tr>
      <w:tr w:rsidR="00FE0555" w:rsidRPr="006E753C" w14:paraId="72425758"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7B0AE2D1" w14:textId="77777777" w:rsidR="00FE0555" w:rsidRPr="006E753C" w:rsidRDefault="00FE0555" w:rsidP="00614CBF">
            <w:pPr>
              <w:rPr>
                <w:bCs/>
                <w:lang w:val="pt-PT"/>
              </w:rPr>
            </w:pPr>
            <w:r w:rsidRPr="006E753C">
              <w:rPr>
                <w:lang w:val="pt-PT"/>
              </w:rPr>
              <w:t>Edema</w:t>
            </w:r>
          </w:p>
        </w:tc>
        <w:tc>
          <w:tcPr>
            <w:tcW w:w="2552" w:type="dxa"/>
            <w:tcBorders>
              <w:top w:val="single" w:sz="4" w:space="0" w:color="auto"/>
              <w:left w:val="nil"/>
              <w:bottom w:val="single" w:sz="4" w:space="0" w:color="auto"/>
              <w:right w:val="single" w:sz="4" w:space="0" w:color="auto"/>
            </w:tcBorders>
            <w:noWrap/>
            <w:vAlign w:val="center"/>
          </w:tcPr>
          <w:p w14:paraId="6BAC5BF1" w14:textId="77777777" w:rsidR="00FE0555" w:rsidRPr="006E753C" w:rsidRDefault="00FE0555" w:rsidP="00222CF9">
            <w:pPr>
              <w:rPr>
                <w:lang w:val="pt-PT"/>
              </w:rPr>
            </w:pPr>
            <w:r w:rsidRPr="006E753C">
              <w:rPr>
                <w:lang w:val="pt-PT"/>
              </w:rPr>
              <w:t>Muito frequentes</w:t>
            </w:r>
          </w:p>
        </w:tc>
        <w:tc>
          <w:tcPr>
            <w:tcW w:w="2976" w:type="dxa"/>
            <w:tcBorders>
              <w:top w:val="single" w:sz="4" w:space="0" w:color="auto"/>
              <w:left w:val="nil"/>
              <w:bottom w:val="single" w:sz="4" w:space="0" w:color="auto"/>
              <w:right w:val="single" w:sz="4" w:space="0" w:color="auto"/>
            </w:tcBorders>
            <w:vAlign w:val="center"/>
          </w:tcPr>
          <w:p w14:paraId="4E501BAB" w14:textId="77777777" w:rsidR="00FE0555" w:rsidRPr="006E753C" w:rsidRDefault="00FE0555" w:rsidP="00222CF9">
            <w:pPr>
              <w:rPr>
                <w:lang w:val="pt-PT"/>
              </w:rPr>
            </w:pPr>
            <w:r w:rsidRPr="006E753C">
              <w:rPr>
                <w:lang w:val="pt-PT"/>
              </w:rPr>
              <w:t>Muito frequentes</w:t>
            </w:r>
          </w:p>
        </w:tc>
      </w:tr>
      <w:tr w:rsidR="00FE0555" w:rsidRPr="006E753C" w14:paraId="12BE141C"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761DBE35" w14:textId="77777777" w:rsidR="00FE0555" w:rsidRPr="006E753C" w:rsidRDefault="00FE0555" w:rsidP="00614CBF">
            <w:pPr>
              <w:rPr>
                <w:bCs/>
                <w:lang w:val="pt-PT"/>
              </w:rPr>
            </w:pPr>
            <w:r w:rsidRPr="006E753C">
              <w:rPr>
                <w:lang w:val="pt-PT"/>
              </w:rPr>
              <w:t>Hérnia</w:t>
            </w:r>
          </w:p>
        </w:tc>
        <w:tc>
          <w:tcPr>
            <w:tcW w:w="2552" w:type="dxa"/>
            <w:tcBorders>
              <w:top w:val="single" w:sz="4" w:space="0" w:color="auto"/>
              <w:left w:val="nil"/>
              <w:bottom w:val="single" w:sz="4" w:space="0" w:color="auto"/>
              <w:right w:val="single" w:sz="4" w:space="0" w:color="auto"/>
            </w:tcBorders>
            <w:noWrap/>
            <w:vAlign w:val="center"/>
          </w:tcPr>
          <w:p w14:paraId="6E16DF2D" w14:textId="77777777" w:rsidR="00FE0555" w:rsidRPr="006E753C" w:rsidRDefault="00FE0555" w:rsidP="00222CF9">
            <w:pPr>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vAlign w:val="center"/>
          </w:tcPr>
          <w:p w14:paraId="7E7CBF26" w14:textId="77777777" w:rsidR="00FE0555" w:rsidRPr="006E753C" w:rsidRDefault="00FE0555" w:rsidP="00222CF9">
            <w:pPr>
              <w:rPr>
                <w:lang w:val="pt-PT"/>
              </w:rPr>
            </w:pPr>
            <w:r w:rsidRPr="006E753C">
              <w:rPr>
                <w:lang w:val="pt-PT"/>
              </w:rPr>
              <w:t>Muito frequentes</w:t>
            </w:r>
          </w:p>
        </w:tc>
      </w:tr>
      <w:tr w:rsidR="00FE0555" w:rsidRPr="006E753C" w14:paraId="6CF97B2E"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21164107" w14:textId="77777777" w:rsidR="00FE0555" w:rsidRPr="006E753C" w:rsidRDefault="00FE0555" w:rsidP="00614CBF">
            <w:pPr>
              <w:rPr>
                <w:bCs/>
                <w:lang w:val="pt-PT"/>
              </w:rPr>
            </w:pPr>
            <w:r w:rsidRPr="006E753C">
              <w:rPr>
                <w:lang w:val="pt-PT"/>
              </w:rPr>
              <w:t xml:space="preserve">Indisposição </w:t>
            </w:r>
          </w:p>
        </w:tc>
        <w:tc>
          <w:tcPr>
            <w:tcW w:w="2552" w:type="dxa"/>
            <w:tcBorders>
              <w:top w:val="single" w:sz="4" w:space="0" w:color="auto"/>
              <w:left w:val="nil"/>
              <w:bottom w:val="single" w:sz="4" w:space="0" w:color="auto"/>
              <w:right w:val="single" w:sz="4" w:space="0" w:color="auto"/>
            </w:tcBorders>
            <w:noWrap/>
            <w:vAlign w:val="center"/>
          </w:tcPr>
          <w:p w14:paraId="6DC96EA0" w14:textId="77777777" w:rsidR="00FE0555" w:rsidRPr="006E753C" w:rsidRDefault="00FE0555" w:rsidP="00222CF9">
            <w:pPr>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vAlign w:val="center"/>
          </w:tcPr>
          <w:p w14:paraId="63A5DC18" w14:textId="77777777" w:rsidR="00FE0555" w:rsidRPr="006E753C" w:rsidRDefault="00FE0555" w:rsidP="00222CF9">
            <w:pPr>
              <w:rPr>
                <w:lang w:val="pt-PT"/>
              </w:rPr>
            </w:pPr>
            <w:r w:rsidRPr="006E753C">
              <w:rPr>
                <w:lang w:val="pt-PT"/>
              </w:rPr>
              <w:t>Frequentes</w:t>
            </w:r>
          </w:p>
        </w:tc>
      </w:tr>
      <w:tr w:rsidR="00FE0555" w:rsidRPr="006E753C" w14:paraId="52576966"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39F77438" w14:textId="77777777" w:rsidR="00FE0555" w:rsidRPr="006E753C" w:rsidRDefault="00FE0555" w:rsidP="00614CBF">
            <w:pPr>
              <w:rPr>
                <w:bCs/>
                <w:lang w:val="pt-PT"/>
              </w:rPr>
            </w:pPr>
            <w:r w:rsidRPr="006E753C">
              <w:rPr>
                <w:lang w:val="pt-PT"/>
              </w:rPr>
              <w:t>Dor</w:t>
            </w:r>
          </w:p>
        </w:tc>
        <w:tc>
          <w:tcPr>
            <w:tcW w:w="2552" w:type="dxa"/>
            <w:tcBorders>
              <w:top w:val="single" w:sz="4" w:space="0" w:color="auto"/>
              <w:left w:val="nil"/>
              <w:bottom w:val="single" w:sz="4" w:space="0" w:color="auto"/>
              <w:right w:val="single" w:sz="4" w:space="0" w:color="auto"/>
            </w:tcBorders>
            <w:noWrap/>
            <w:vAlign w:val="center"/>
          </w:tcPr>
          <w:p w14:paraId="65326062" w14:textId="77777777" w:rsidR="00FE0555" w:rsidRPr="006E753C" w:rsidRDefault="00FE0555" w:rsidP="00222CF9">
            <w:pPr>
              <w:rPr>
                <w:lang w:val="pt-PT"/>
              </w:rPr>
            </w:pPr>
            <w:r w:rsidRPr="006E753C">
              <w:rPr>
                <w:lang w:val="pt-PT"/>
              </w:rPr>
              <w:t>Frequentes</w:t>
            </w:r>
          </w:p>
        </w:tc>
        <w:tc>
          <w:tcPr>
            <w:tcW w:w="2976" w:type="dxa"/>
            <w:tcBorders>
              <w:top w:val="single" w:sz="4" w:space="0" w:color="auto"/>
              <w:left w:val="nil"/>
              <w:bottom w:val="single" w:sz="4" w:space="0" w:color="auto"/>
              <w:right w:val="single" w:sz="4" w:space="0" w:color="auto"/>
            </w:tcBorders>
            <w:vAlign w:val="center"/>
          </w:tcPr>
          <w:p w14:paraId="58A879D9" w14:textId="77777777" w:rsidR="00FE0555" w:rsidRPr="006E753C" w:rsidRDefault="00FE0555" w:rsidP="00222CF9">
            <w:pPr>
              <w:rPr>
                <w:lang w:val="pt-PT"/>
              </w:rPr>
            </w:pPr>
            <w:r w:rsidRPr="006E753C">
              <w:rPr>
                <w:lang w:val="pt-PT"/>
              </w:rPr>
              <w:t>Muito frequentes</w:t>
            </w:r>
          </w:p>
        </w:tc>
      </w:tr>
      <w:tr w:rsidR="00FE0555" w:rsidRPr="006E753C" w14:paraId="6A00AAFF"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hideMark/>
          </w:tcPr>
          <w:p w14:paraId="7E7359A6" w14:textId="77777777" w:rsidR="00FE0555" w:rsidRPr="006E753C" w:rsidRDefault="00FE0555" w:rsidP="00614CBF">
            <w:pPr>
              <w:rPr>
                <w:bCs/>
                <w:lang w:val="pt-PT"/>
              </w:rPr>
            </w:pPr>
            <w:r w:rsidRPr="006E753C">
              <w:rPr>
                <w:lang w:val="pt-PT"/>
              </w:rPr>
              <w:t>Pirexia</w:t>
            </w:r>
          </w:p>
        </w:tc>
        <w:tc>
          <w:tcPr>
            <w:tcW w:w="2552" w:type="dxa"/>
            <w:tcBorders>
              <w:top w:val="single" w:sz="4" w:space="0" w:color="auto"/>
              <w:left w:val="nil"/>
              <w:bottom w:val="single" w:sz="4" w:space="0" w:color="auto"/>
              <w:right w:val="single" w:sz="4" w:space="0" w:color="auto"/>
            </w:tcBorders>
            <w:noWrap/>
            <w:vAlign w:val="center"/>
          </w:tcPr>
          <w:p w14:paraId="2A432F37" w14:textId="77777777" w:rsidR="00FE0555" w:rsidRPr="006E753C" w:rsidRDefault="00FE0555" w:rsidP="00222CF9">
            <w:pPr>
              <w:rPr>
                <w:lang w:val="pt-PT"/>
              </w:rPr>
            </w:pPr>
            <w:r w:rsidRPr="006E753C">
              <w:rPr>
                <w:lang w:val="pt-PT"/>
              </w:rPr>
              <w:t>Muito frequentes</w:t>
            </w:r>
          </w:p>
        </w:tc>
        <w:tc>
          <w:tcPr>
            <w:tcW w:w="2976" w:type="dxa"/>
            <w:tcBorders>
              <w:top w:val="single" w:sz="4" w:space="0" w:color="auto"/>
              <w:left w:val="nil"/>
              <w:bottom w:val="single" w:sz="4" w:space="0" w:color="auto"/>
              <w:right w:val="single" w:sz="4" w:space="0" w:color="auto"/>
            </w:tcBorders>
            <w:vAlign w:val="center"/>
          </w:tcPr>
          <w:p w14:paraId="6E7718D6" w14:textId="77777777" w:rsidR="00FE0555" w:rsidRPr="006E753C" w:rsidRDefault="00FE0555" w:rsidP="00222CF9">
            <w:pPr>
              <w:rPr>
                <w:lang w:val="pt-PT"/>
              </w:rPr>
            </w:pPr>
            <w:r w:rsidRPr="006E753C">
              <w:rPr>
                <w:lang w:val="pt-PT"/>
              </w:rPr>
              <w:t>Muito frequentes</w:t>
            </w:r>
          </w:p>
        </w:tc>
      </w:tr>
      <w:tr w:rsidR="003B753C" w:rsidRPr="006E753C" w14:paraId="3896B847" w14:textId="77777777" w:rsidTr="00222CF9">
        <w:trPr>
          <w:trHeight w:val="300"/>
        </w:trPr>
        <w:tc>
          <w:tcPr>
            <w:tcW w:w="3652" w:type="dxa"/>
            <w:tcBorders>
              <w:top w:val="single" w:sz="4" w:space="0" w:color="auto"/>
              <w:left w:val="single" w:sz="4" w:space="0" w:color="auto"/>
              <w:bottom w:val="single" w:sz="4" w:space="0" w:color="auto"/>
              <w:right w:val="single" w:sz="4" w:space="0" w:color="auto"/>
            </w:tcBorders>
            <w:noWrap/>
            <w:vAlign w:val="center"/>
          </w:tcPr>
          <w:p w14:paraId="36ACF026" w14:textId="77777777" w:rsidR="003B753C" w:rsidRPr="006E753C" w:rsidRDefault="003B753C" w:rsidP="00614CBF">
            <w:pPr>
              <w:rPr>
                <w:lang w:val="pt-PT"/>
              </w:rPr>
            </w:pPr>
            <w:r w:rsidRPr="006E753C">
              <w:rPr>
                <w:lang w:val="pt-PT"/>
              </w:rPr>
              <w:t>Síndrome inflamatóri</w:t>
            </w:r>
            <w:r w:rsidR="00E92A4C" w:rsidRPr="006E753C">
              <w:rPr>
                <w:lang w:val="pt-PT"/>
              </w:rPr>
              <w:t>a</w:t>
            </w:r>
            <w:r w:rsidRPr="006E753C">
              <w:rPr>
                <w:lang w:val="pt-PT"/>
              </w:rPr>
              <w:t xml:space="preserve"> agud</w:t>
            </w:r>
            <w:r w:rsidR="00E92A4C" w:rsidRPr="006E753C">
              <w:rPr>
                <w:lang w:val="pt-PT"/>
              </w:rPr>
              <w:t>a</w:t>
            </w:r>
            <w:r w:rsidRPr="006E753C">
              <w:rPr>
                <w:lang w:val="pt-PT"/>
              </w:rPr>
              <w:t xml:space="preserve"> associad</w:t>
            </w:r>
            <w:r w:rsidR="00E92A4C" w:rsidRPr="006E753C">
              <w:rPr>
                <w:lang w:val="pt-PT"/>
              </w:rPr>
              <w:t>a</w:t>
            </w:r>
            <w:r w:rsidRPr="006E753C">
              <w:rPr>
                <w:lang w:val="pt-PT"/>
              </w:rPr>
              <w:t xml:space="preserve"> aos inibidores da síntese de novo de purina</w:t>
            </w:r>
          </w:p>
        </w:tc>
        <w:tc>
          <w:tcPr>
            <w:tcW w:w="2552" w:type="dxa"/>
            <w:tcBorders>
              <w:top w:val="single" w:sz="4" w:space="0" w:color="auto"/>
              <w:left w:val="nil"/>
              <w:bottom w:val="single" w:sz="4" w:space="0" w:color="auto"/>
              <w:right w:val="single" w:sz="4" w:space="0" w:color="auto"/>
            </w:tcBorders>
            <w:noWrap/>
            <w:vAlign w:val="center"/>
          </w:tcPr>
          <w:p w14:paraId="2385B0C8" w14:textId="77777777" w:rsidR="003B753C" w:rsidRPr="006E753C" w:rsidRDefault="003B753C" w:rsidP="00222CF9">
            <w:pPr>
              <w:rPr>
                <w:lang w:val="pt-PT"/>
              </w:rPr>
            </w:pPr>
            <w:r w:rsidRPr="006E753C">
              <w:rPr>
                <w:lang w:val="pt-PT"/>
              </w:rPr>
              <w:t>Pouco frequentes</w:t>
            </w:r>
          </w:p>
        </w:tc>
        <w:tc>
          <w:tcPr>
            <w:tcW w:w="2976" w:type="dxa"/>
            <w:tcBorders>
              <w:top w:val="single" w:sz="4" w:space="0" w:color="auto"/>
              <w:left w:val="nil"/>
              <w:bottom w:val="single" w:sz="4" w:space="0" w:color="auto"/>
              <w:right w:val="single" w:sz="4" w:space="0" w:color="auto"/>
            </w:tcBorders>
            <w:vAlign w:val="center"/>
          </w:tcPr>
          <w:p w14:paraId="5ADBAD5D" w14:textId="77777777" w:rsidR="003B753C" w:rsidRPr="006E753C" w:rsidRDefault="003B753C" w:rsidP="00222CF9">
            <w:pPr>
              <w:rPr>
                <w:lang w:val="pt-PT"/>
              </w:rPr>
            </w:pPr>
            <w:r w:rsidRPr="006E753C">
              <w:rPr>
                <w:lang w:val="pt-PT"/>
              </w:rPr>
              <w:t>Pouco frequentes</w:t>
            </w:r>
          </w:p>
        </w:tc>
      </w:tr>
    </w:tbl>
    <w:p w14:paraId="0928606D" w14:textId="77777777" w:rsidR="00A84DAD" w:rsidRPr="006E753C" w:rsidRDefault="00A84DAD" w:rsidP="00A84DAD">
      <w:pPr>
        <w:rPr>
          <w:lang w:val="pt-PT"/>
        </w:rPr>
      </w:pPr>
    </w:p>
    <w:p w14:paraId="6D07E6E6" w14:textId="423DF6AC" w:rsidR="00A22239" w:rsidRPr="006E753C" w:rsidRDefault="00A22239" w:rsidP="00A84DAD">
      <w:pPr>
        <w:rPr>
          <w:lang w:val="pt-PT"/>
        </w:rPr>
      </w:pPr>
      <w:r w:rsidRPr="006E753C">
        <w:rPr>
          <w:lang w:val="pt-PT"/>
        </w:rPr>
        <w:lastRenderedPageBreak/>
        <w:t>As reações adversas atribuídas à perfusão venosa periférica foram flebite e trombose, ambas observadas em 4% dos doentes tratados com CellCept 500</w:t>
      </w:r>
      <w:r w:rsidR="00E361B7">
        <w:rPr>
          <w:lang w:val="pt-PT"/>
        </w:rPr>
        <w:t> </w:t>
      </w:r>
      <w:r w:rsidRPr="006E753C">
        <w:rPr>
          <w:lang w:val="pt-PT"/>
        </w:rPr>
        <w:t>mg pó para concentrado para solução para perfusão.</w:t>
      </w:r>
    </w:p>
    <w:p w14:paraId="6331F353" w14:textId="77777777" w:rsidR="00A22239" w:rsidRPr="006E753C" w:rsidRDefault="00A22239" w:rsidP="00A84DAD">
      <w:pPr>
        <w:rPr>
          <w:lang w:val="pt-PT"/>
        </w:rPr>
      </w:pPr>
    </w:p>
    <w:p w14:paraId="0E50950A" w14:textId="77777777" w:rsidR="00A84DAD" w:rsidRPr="006E753C" w:rsidRDefault="00A84DAD" w:rsidP="0041388A">
      <w:pPr>
        <w:keepNext/>
        <w:keepLines/>
        <w:widowControl w:val="0"/>
        <w:rPr>
          <w:u w:val="single"/>
          <w:lang w:val="pt-PT"/>
        </w:rPr>
      </w:pPr>
      <w:r w:rsidRPr="006E753C">
        <w:rPr>
          <w:u w:val="single"/>
          <w:lang w:val="pt-PT"/>
        </w:rPr>
        <w:t>Descrição de reações adversas selecionadas</w:t>
      </w:r>
    </w:p>
    <w:p w14:paraId="44726AF6" w14:textId="77777777" w:rsidR="00A84DAD" w:rsidRPr="006E753C" w:rsidRDefault="00A84DAD" w:rsidP="0041388A">
      <w:pPr>
        <w:keepNext/>
        <w:keepLines/>
        <w:widowControl w:val="0"/>
        <w:rPr>
          <w:lang w:val="pt-PT"/>
        </w:rPr>
      </w:pPr>
    </w:p>
    <w:p w14:paraId="747E4065" w14:textId="77777777" w:rsidR="00BB3354" w:rsidRPr="008240E6" w:rsidRDefault="00BB3354" w:rsidP="0041388A">
      <w:pPr>
        <w:keepNext/>
        <w:keepLines/>
        <w:widowControl w:val="0"/>
        <w:rPr>
          <w:i/>
          <w:u w:val="single"/>
          <w:lang w:val="pt-PT"/>
        </w:rPr>
      </w:pPr>
      <w:r w:rsidRPr="008240E6">
        <w:rPr>
          <w:i/>
          <w:u w:val="single"/>
          <w:lang w:val="pt-PT"/>
        </w:rPr>
        <w:t>Tumores malignos</w:t>
      </w:r>
    </w:p>
    <w:p w14:paraId="2A796B83" w14:textId="5E2D0B5C" w:rsidR="00BB3354" w:rsidRPr="006E753C" w:rsidRDefault="00BB3354" w:rsidP="0041388A">
      <w:pPr>
        <w:keepNext/>
        <w:keepLines/>
        <w:widowControl w:val="0"/>
        <w:rPr>
          <w:lang w:val="pt-PT"/>
        </w:rPr>
      </w:pPr>
      <w:r w:rsidRPr="006E753C">
        <w:rPr>
          <w:lang w:val="pt-PT"/>
        </w:rPr>
        <w:t xml:space="preserve">Os doentes em tratamento com regimes imunossupressores envolvendo associações de medicamentos, incluindo </w:t>
      </w:r>
      <w:r w:rsidR="003164F2" w:rsidRPr="006E753C">
        <w:rPr>
          <w:lang w:val="pt-PT"/>
        </w:rPr>
        <w:t>micofenolato de mofetil</w:t>
      </w:r>
      <w:r w:rsidRPr="006E753C">
        <w:rPr>
          <w:lang w:val="pt-PT"/>
        </w:rPr>
        <w:t xml:space="preserve">, apresentam maior risco de desenvolverem linfomas e outros tumores malignos, particularmente da pele (ver secção 4.4). Os dados de segurança de 3 anos, obtidos em doentes com transplante renal não revelaram qualquer alteração inesperada na incidência de tumores malignos, comparativamente com os dados de 1 ano. Os doentes com transplante hepático foram seguidos durante pelo menos 1 ano, mas durante menos de 3 anos. </w:t>
      </w:r>
    </w:p>
    <w:p w14:paraId="0F1E4E25" w14:textId="77777777" w:rsidR="00BB3354" w:rsidRPr="006E753C" w:rsidRDefault="00BB3354">
      <w:pPr>
        <w:rPr>
          <w:lang w:val="pt-PT"/>
        </w:rPr>
      </w:pPr>
    </w:p>
    <w:p w14:paraId="18A894D8" w14:textId="77777777" w:rsidR="00BB3354" w:rsidRPr="008240E6" w:rsidRDefault="00BB3354">
      <w:pPr>
        <w:rPr>
          <w:i/>
          <w:u w:val="single"/>
          <w:lang w:val="pt-PT"/>
        </w:rPr>
      </w:pPr>
      <w:r w:rsidRPr="008240E6">
        <w:rPr>
          <w:i/>
          <w:u w:val="single"/>
          <w:lang w:val="pt-PT"/>
        </w:rPr>
        <w:t xml:space="preserve">Infeções </w:t>
      </w:r>
    </w:p>
    <w:p w14:paraId="1662ED2D" w14:textId="3E6BA1C7" w:rsidR="00CF02C5" w:rsidRPr="006E753C" w:rsidRDefault="00BB3354" w:rsidP="00CF02C5">
      <w:pPr>
        <w:rPr>
          <w:lang w:val="pt-PT"/>
        </w:rPr>
      </w:pPr>
      <w:r w:rsidRPr="006E753C">
        <w:rPr>
          <w:lang w:val="pt-PT"/>
        </w:rPr>
        <w:t xml:space="preserve">Todos os </w:t>
      </w:r>
      <w:r w:rsidR="00CF02C5" w:rsidRPr="006E753C">
        <w:rPr>
          <w:lang w:val="pt-PT"/>
        </w:rPr>
        <w:t>doentes tratados com imunossupressores</w:t>
      </w:r>
      <w:r w:rsidRPr="006E753C">
        <w:rPr>
          <w:lang w:val="pt-PT"/>
        </w:rPr>
        <w:t xml:space="preserve"> apresentam risco aumentado de vir a desenvolver infeções </w:t>
      </w:r>
      <w:r w:rsidR="00CF02C5" w:rsidRPr="006E753C">
        <w:rPr>
          <w:lang w:val="pt-PT"/>
        </w:rPr>
        <w:t>bacterianas, virais e fúngicas (algumas das quais potencialmente fatais), incluindo aquelas causadas por agentes oportunistas e reativação viral latente.</w:t>
      </w:r>
      <w:r w:rsidR="00CF02C5" w:rsidRPr="006E753C" w:rsidDel="00CF02C5">
        <w:rPr>
          <w:lang w:val="pt-PT"/>
        </w:rPr>
        <w:t xml:space="preserve"> </w:t>
      </w:r>
      <w:r w:rsidR="00CF02C5" w:rsidRPr="006E753C">
        <w:rPr>
          <w:lang w:val="pt-PT"/>
        </w:rPr>
        <w:t>O risco</w:t>
      </w:r>
      <w:r w:rsidRPr="006E753C">
        <w:rPr>
          <w:lang w:val="pt-PT"/>
        </w:rPr>
        <w:t xml:space="preserve"> aumenta com a carga imunossupressora total (ver secção 4.4). </w:t>
      </w:r>
      <w:r w:rsidR="00CF02C5" w:rsidRPr="006E753C">
        <w:rPr>
          <w:lang w:val="pt-PT"/>
        </w:rPr>
        <w:t xml:space="preserve">As infeções mais graves foram sépsis, peritonite, meningite, endocardite, tuberculose e infeção micobacteriana atípica. </w:t>
      </w:r>
      <w:r w:rsidRPr="006E753C">
        <w:rPr>
          <w:lang w:val="pt-PT"/>
        </w:rPr>
        <w:t xml:space="preserve">As infeções oportunistas mais </w:t>
      </w:r>
      <w:r w:rsidR="00103FDF" w:rsidRPr="006E753C">
        <w:rPr>
          <w:lang w:val="pt-PT"/>
        </w:rPr>
        <w:t xml:space="preserve">frequentes </w:t>
      </w:r>
      <w:r w:rsidRPr="006E753C">
        <w:rPr>
          <w:lang w:val="pt-PT"/>
        </w:rPr>
        <w:t xml:space="preserve">em doentes submetidos a tratamento com </w:t>
      </w:r>
      <w:r w:rsidR="003164F2" w:rsidRPr="006E753C">
        <w:rPr>
          <w:lang w:val="pt-PT"/>
        </w:rPr>
        <w:t>micofenolato de mofetil</w:t>
      </w:r>
      <w:r w:rsidRPr="006E753C">
        <w:rPr>
          <w:lang w:val="pt-PT"/>
        </w:rPr>
        <w:t xml:space="preserve"> (2 g ou 3 g diários) com outros imunossupressores em ensaios clínicos controlados </w:t>
      </w:r>
      <w:r w:rsidR="00E272F3" w:rsidRPr="006E753C">
        <w:rPr>
          <w:lang w:val="pt-PT"/>
        </w:rPr>
        <w:t xml:space="preserve">em </w:t>
      </w:r>
      <w:r w:rsidRPr="006E753C">
        <w:rPr>
          <w:lang w:val="pt-PT"/>
        </w:rPr>
        <w:t>doentes com transplante renal ou hepático, seguidos durante pelo menos um ano, foram candid</w:t>
      </w:r>
      <w:r w:rsidR="0020096C" w:rsidRPr="006E753C">
        <w:rPr>
          <w:lang w:val="pt-PT"/>
        </w:rPr>
        <w:t>íase</w:t>
      </w:r>
      <w:r w:rsidRPr="006E753C">
        <w:rPr>
          <w:lang w:val="pt-PT"/>
        </w:rPr>
        <w:t xml:space="preserve"> mucocutânea, vir</w:t>
      </w:r>
      <w:r w:rsidR="004666BD" w:rsidRPr="006E753C">
        <w:rPr>
          <w:lang w:val="pt-PT"/>
        </w:rPr>
        <w:t>é</w:t>
      </w:r>
      <w:r w:rsidRPr="006E753C">
        <w:rPr>
          <w:lang w:val="pt-PT"/>
        </w:rPr>
        <w:t>mia/síndrome CMV e Herpes simplex. A proporção de doentes com vir</w:t>
      </w:r>
      <w:r w:rsidR="004666BD" w:rsidRPr="006E753C">
        <w:rPr>
          <w:lang w:val="pt-PT"/>
        </w:rPr>
        <w:t>é</w:t>
      </w:r>
      <w:r w:rsidRPr="006E753C">
        <w:rPr>
          <w:lang w:val="pt-PT"/>
        </w:rPr>
        <w:t xml:space="preserve">mia/síndrome CMV foi de 13,5%. </w:t>
      </w:r>
      <w:r w:rsidR="00CF02C5" w:rsidRPr="006E753C">
        <w:rPr>
          <w:lang w:val="pt-PT"/>
        </w:rPr>
        <w:t xml:space="preserve">Foram notificados casos de vírus BK associado a nefropatia, assim como casos de vírus JC associado a leucoencefalopatia multifocal progressiva (LMP), em doentes tratados com imunossupressores, incluindo </w:t>
      </w:r>
      <w:r w:rsidR="003164F2" w:rsidRPr="006E753C">
        <w:rPr>
          <w:lang w:val="pt-PT"/>
        </w:rPr>
        <w:t>micofenolato de mofetil</w:t>
      </w:r>
      <w:r w:rsidR="00CF02C5" w:rsidRPr="006E753C">
        <w:rPr>
          <w:lang w:val="pt-PT"/>
        </w:rPr>
        <w:t>.</w:t>
      </w:r>
    </w:p>
    <w:p w14:paraId="6C318E7E" w14:textId="77777777" w:rsidR="00CF02C5" w:rsidRPr="006E753C" w:rsidRDefault="00CF02C5" w:rsidP="00CF02C5">
      <w:pPr>
        <w:rPr>
          <w:lang w:val="pt-PT"/>
        </w:rPr>
      </w:pPr>
    </w:p>
    <w:p w14:paraId="44346BFD" w14:textId="77777777" w:rsidR="00CF02C5" w:rsidRPr="008240E6" w:rsidRDefault="00CF02C5" w:rsidP="00CF02C5">
      <w:pPr>
        <w:rPr>
          <w:i/>
          <w:u w:val="single"/>
          <w:lang w:val="pt-PT"/>
        </w:rPr>
      </w:pPr>
      <w:r w:rsidRPr="008240E6">
        <w:rPr>
          <w:i/>
          <w:u w:val="single"/>
          <w:lang w:val="pt-PT"/>
        </w:rPr>
        <w:t>Doenças do sangue e do sistema linfático</w:t>
      </w:r>
    </w:p>
    <w:p w14:paraId="2A1F9843" w14:textId="67E01EDB" w:rsidR="00CF02C5" w:rsidRPr="006E753C" w:rsidRDefault="00CF02C5" w:rsidP="00CF02C5">
      <w:pPr>
        <w:rPr>
          <w:lang w:val="pt-PT"/>
        </w:rPr>
      </w:pPr>
      <w:r w:rsidRPr="006E753C">
        <w:rPr>
          <w:lang w:val="pt-PT"/>
        </w:rPr>
        <w:t xml:space="preserve">As citopenias, incluindo leucopenia, anemia, trombocitopenia e pancitopenia, são riscos conhecidos associados ao micofenolato de mofetil e podem conduzir ou contribuir para a ocorrência de infeções e hemorragias (ver secção 4.4). Foram notificadas agranulocitose e neutropenia, por isso, recomenda-se a monitorização regular de doentes que estejam a tomar </w:t>
      </w:r>
      <w:r w:rsidR="003164F2" w:rsidRPr="006E753C">
        <w:rPr>
          <w:lang w:val="pt-PT"/>
        </w:rPr>
        <w:t>micofenolato de mofetil</w:t>
      </w:r>
      <w:r w:rsidRPr="006E753C">
        <w:rPr>
          <w:lang w:val="pt-PT"/>
        </w:rPr>
        <w:t xml:space="preserve"> (ver secção 4.4). Foram notificados casos de anemia aplástica e depressão da medula óssea em doentes tratados com </w:t>
      </w:r>
      <w:r w:rsidR="003164F2" w:rsidRPr="006E753C">
        <w:rPr>
          <w:lang w:val="pt-PT"/>
        </w:rPr>
        <w:t>micofenolato de mofetil</w:t>
      </w:r>
      <w:r w:rsidRPr="006E753C">
        <w:rPr>
          <w:lang w:val="pt-PT"/>
        </w:rPr>
        <w:t>, alguns dos quais fatais.</w:t>
      </w:r>
    </w:p>
    <w:p w14:paraId="19210388" w14:textId="77777777" w:rsidR="00367512" w:rsidRPr="006E753C" w:rsidRDefault="00367512" w:rsidP="00CF02C5">
      <w:pPr>
        <w:rPr>
          <w:lang w:val="pt-PT"/>
        </w:rPr>
      </w:pPr>
    </w:p>
    <w:p w14:paraId="22912CEF" w14:textId="2C6BC29D" w:rsidR="00FE0555" w:rsidRPr="006E753C" w:rsidRDefault="00FE0555" w:rsidP="00FE0555">
      <w:pPr>
        <w:keepNext/>
        <w:rPr>
          <w:lang w:val="pt-PT"/>
        </w:rPr>
      </w:pPr>
      <w:r w:rsidRPr="006E753C">
        <w:rPr>
          <w:lang w:val="pt-PT"/>
        </w:rPr>
        <w:t xml:space="preserve">Foram notificados casos de aplasia eritroide pura (AEP) em doentes tratados com </w:t>
      </w:r>
      <w:r w:rsidR="003164F2" w:rsidRPr="006E753C">
        <w:rPr>
          <w:lang w:val="pt-PT"/>
        </w:rPr>
        <w:t>micofenolato de mofetil</w:t>
      </w:r>
      <w:r w:rsidRPr="006E753C">
        <w:rPr>
          <w:lang w:val="pt-PT"/>
        </w:rPr>
        <w:t xml:space="preserve"> (ver secção</w:t>
      </w:r>
      <w:r w:rsidR="00E361B7">
        <w:rPr>
          <w:lang w:val="pt-PT"/>
        </w:rPr>
        <w:t> </w:t>
      </w:r>
      <w:r w:rsidRPr="006E753C">
        <w:rPr>
          <w:lang w:val="pt-PT"/>
        </w:rPr>
        <w:t>4.4).</w:t>
      </w:r>
    </w:p>
    <w:p w14:paraId="36758CF7" w14:textId="77777777" w:rsidR="00367512" w:rsidRPr="006E753C" w:rsidRDefault="00367512" w:rsidP="00FE0555">
      <w:pPr>
        <w:keepNext/>
        <w:rPr>
          <w:lang w:val="pt-PT"/>
        </w:rPr>
      </w:pPr>
    </w:p>
    <w:p w14:paraId="56ADA5CA" w14:textId="05A3ACCA" w:rsidR="00FE0555" w:rsidRPr="006E753C" w:rsidRDefault="00FE0555" w:rsidP="00FE0555">
      <w:pPr>
        <w:keepNext/>
        <w:rPr>
          <w:lang w:val="pt-PT"/>
        </w:rPr>
      </w:pPr>
      <w:r w:rsidRPr="006E753C">
        <w:rPr>
          <w:lang w:val="pt-PT"/>
        </w:rPr>
        <w:t xml:space="preserve">Foram observados casos isolados de morfologia anormal dos neutrófilos, incluindo anomalia Pelger-Huët adquirida, em doentes tratados com </w:t>
      </w:r>
      <w:r w:rsidR="003164F2" w:rsidRPr="006E753C">
        <w:rPr>
          <w:lang w:val="pt-PT"/>
        </w:rPr>
        <w:t>micofenolato de mofetil</w:t>
      </w:r>
      <w:r w:rsidRPr="006E753C">
        <w:rPr>
          <w:lang w:val="pt-PT"/>
        </w:rPr>
        <w:t xml:space="preserve">. Estas alterações não estão associadas a insuficiência da função dos neutrófilos. Nos exames hematológicos, estas alterações podem sugerir um “desvio para a esquerda” na maturidade dos neutrófilos, o que pode ser erroneamente interpretado como um sinal de infeção em </w:t>
      </w:r>
      <w:r w:rsidRPr="009C27CC">
        <w:rPr>
          <w:lang w:val="pt-PT"/>
        </w:rPr>
        <w:t xml:space="preserve">doentes imunodeprimidos, como aqueles em tratamento com </w:t>
      </w:r>
      <w:r w:rsidR="003164F2" w:rsidRPr="006E753C">
        <w:rPr>
          <w:lang w:val="pt-PT"/>
        </w:rPr>
        <w:t>micofenolato de mofetil</w:t>
      </w:r>
      <w:r w:rsidRPr="009C27CC">
        <w:rPr>
          <w:lang w:val="pt-PT"/>
        </w:rPr>
        <w:t>.</w:t>
      </w:r>
    </w:p>
    <w:p w14:paraId="5EBE09DA" w14:textId="77777777" w:rsidR="00CF02C5" w:rsidRPr="006E753C" w:rsidRDefault="00CF02C5" w:rsidP="00CF02C5">
      <w:pPr>
        <w:rPr>
          <w:lang w:val="pt-PT"/>
        </w:rPr>
      </w:pPr>
    </w:p>
    <w:p w14:paraId="3B8CD75F" w14:textId="77777777" w:rsidR="00CF02C5" w:rsidRPr="008240E6" w:rsidRDefault="00CF02C5" w:rsidP="00CF02C5">
      <w:pPr>
        <w:rPr>
          <w:i/>
          <w:u w:val="single"/>
          <w:lang w:val="pt-PT"/>
        </w:rPr>
      </w:pPr>
      <w:r w:rsidRPr="008240E6">
        <w:rPr>
          <w:i/>
          <w:u w:val="single"/>
          <w:lang w:val="pt-PT"/>
        </w:rPr>
        <w:t xml:space="preserve">Doenças gastrointestinais </w:t>
      </w:r>
    </w:p>
    <w:p w14:paraId="252F35EC" w14:textId="73287FDF" w:rsidR="00CF02C5" w:rsidRPr="006E753C" w:rsidRDefault="00CF02C5" w:rsidP="00CF02C5">
      <w:pPr>
        <w:rPr>
          <w:lang w:val="pt-PT"/>
        </w:rPr>
      </w:pPr>
      <w:r w:rsidRPr="006E753C">
        <w:rPr>
          <w:lang w:val="pt-PT"/>
        </w:rPr>
        <w:t xml:space="preserve">As doenças gastrointestinais mais graves foram ulceração e hemorragia, que são riscos conhecidos associados ao micofenolato de mofetil. Úlceras orais, esofágicas, gástricas, duodenais e intestinais, frequentemente agravadas com hemorragia, bem como hematémese, melena e formas hemorrágicas de gastrite e colite foram frequentemente notificadas durante os ensaios clínicos de registo. No entanto, as reações gastrointestinais mais </w:t>
      </w:r>
      <w:r w:rsidR="00103FDF" w:rsidRPr="006E753C">
        <w:rPr>
          <w:lang w:val="pt-PT"/>
        </w:rPr>
        <w:t>frequentes</w:t>
      </w:r>
      <w:r w:rsidRPr="006E753C">
        <w:rPr>
          <w:lang w:val="pt-PT"/>
        </w:rPr>
        <w:t xml:space="preserve"> foram diarreia, náuseas e vómitos. A análise endoscópica de doentes com diarreia relacionada com </w:t>
      </w:r>
      <w:r w:rsidR="003164F2" w:rsidRPr="006E753C">
        <w:rPr>
          <w:lang w:val="pt-PT"/>
        </w:rPr>
        <w:t>micofenolato de mofetil</w:t>
      </w:r>
      <w:r w:rsidRPr="006E753C">
        <w:rPr>
          <w:lang w:val="pt-PT"/>
        </w:rPr>
        <w:t xml:space="preserve"> revelou casos isolados de atrofia das vilosidades intestinais (ver secção 4.4).</w:t>
      </w:r>
    </w:p>
    <w:p w14:paraId="1F34737B" w14:textId="77777777" w:rsidR="00FE0555" w:rsidRPr="006E753C" w:rsidRDefault="00FE0555" w:rsidP="00FE0555">
      <w:pPr>
        <w:rPr>
          <w:i/>
          <w:lang w:val="pt-PT"/>
        </w:rPr>
      </w:pPr>
    </w:p>
    <w:p w14:paraId="3A3EF9DE" w14:textId="77777777" w:rsidR="00FE0555" w:rsidRPr="008240E6" w:rsidRDefault="00FE0555" w:rsidP="00FE0555">
      <w:pPr>
        <w:rPr>
          <w:i/>
          <w:u w:val="single"/>
          <w:lang w:val="pt-PT"/>
        </w:rPr>
      </w:pPr>
      <w:r w:rsidRPr="008240E6">
        <w:rPr>
          <w:i/>
          <w:u w:val="single"/>
          <w:lang w:val="pt-PT"/>
        </w:rPr>
        <w:t>Hipersensibilidade</w:t>
      </w:r>
    </w:p>
    <w:p w14:paraId="1D049EBB" w14:textId="77777777" w:rsidR="00FE0555" w:rsidRPr="006E753C" w:rsidRDefault="00FE0555" w:rsidP="00FE0555">
      <w:pPr>
        <w:rPr>
          <w:lang w:val="pt-PT"/>
        </w:rPr>
      </w:pPr>
      <w:r w:rsidRPr="006E753C">
        <w:rPr>
          <w:lang w:val="pt-PT"/>
        </w:rPr>
        <w:t>Foram notificadas reações de hipersensibilidade, incluindo edema angioneurótico e reação anafilática.</w:t>
      </w:r>
    </w:p>
    <w:p w14:paraId="554A20AF" w14:textId="77777777" w:rsidR="00FE0555" w:rsidRPr="006E753C" w:rsidRDefault="00FE0555" w:rsidP="00FE0555">
      <w:pPr>
        <w:rPr>
          <w:lang w:val="pt-PT"/>
        </w:rPr>
      </w:pPr>
    </w:p>
    <w:p w14:paraId="17D4AE9F" w14:textId="77777777" w:rsidR="00FE0555" w:rsidRPr="008240E6" w:rsidRDefault="00FE0555" w:rsidP="00590144">
      <w:pPr>
        <w:keepNext/>
        <w:keepLines/>
        <w:rPr>
          <w:i/>
          <w:u w:val="single"/>
          <w:lang w:val="pt-PT"/>
        </w:rPr>
      </w:pPr>
      <w:r w:rsidRPr="008240E6">
        <w:rPr>
          <w:i/>
          <w:u w:val="single"/>
          <w:lang w:val="pt-PT"/>
        </w:rPr>
        <w:t>Gravidez, puerpério e condições perinatais</w:t>
      </w:r>
    </w:p>
    <w:p w14:paraId="553BC375" w14:textId="77777777" w:rsidR="00FE0555" w:rsidRPr="006E753C" w:rsidRDefault="00FE0555" w:rsidP="00590144">
      <w:pPr>
        <w:keepNext/>
        <w:keepLines/>
        <w:rPr>
          <w:lang w:val="pt-PT"/>
        </w:rPr>
      </w:pPr>
      <w:r w:rsidRPr="006E753C">
        <w:rPr>
          <w:lang w:val="pt-PT"/>
        </w:rPr>
        <w:t>Foram notificados casos de aborto espontâneo em doentes expostas ao micofenolato de mofetil, principalmente no primeiro trimestre, ver secção 4.6.</w:t>
      </w:r>
    </w:p>
    <w:p w14:paraId="70C63418" w14:textId="77777777" w:rsidR="00FE0555" w:rsidRPr="006E753C" w:rsidRDefault="00FE0555" w:rsidP="00FE0555">
      <w:pPr>
        <w:rPr>
          <w:lang w:val="pt-PT"/>
        </w:rPr>
      </w:pPr>
    </w:p>
    <w:p w14:paraId="7EC97FB1" w14:textId="77777777" w:rsidR="00FE0555" w:rsidRPr="008240E6" w:rsidRDefault="00FE0555" w:rsidP="00222CF9">
      <w:pPr>
        <w:keepNext/>
        <w:keepLines/>
        <w:rPr>
          <w:i/>
          <w:u w:val="single"/>
          <w:lang w:val="pt-PT"/>
        </w:rPr>
      </w:pPr>
      <w:r w:rsidRPr="008240E6">
        <w:rPr>
          <w:i/>
          <w:u w:val="single"/>
          <w:lang w:val="pt-PT"/>
        </w:rPr>
        <w:t>Anomalias congénitas</w:t>
      </w:r>
    </w:p>
    <w:p w14:paraId="133496A0" w14:textId="376C51A6" w:rsidR="00FE0555" w:rsidRPr="006E753C" w:rsidRDefault="00FE0555" w:rsidP="00222CF9">
      <w:pPr>
        <w:keepNext/>
        <w:keepLines/>
        <w:rPr>
          <w:lang w:val="pt-PT"/>
        </w:rPr>
      </w:pPr>
      <w:r w:rsidRPr="006E753C">
        <w:rPr>
          <w:lang w:val="pt-PT"/>
        </w:rPr>
        <w:t>Foram observadas malformações congénitas após a comercialização, em filhos de doentes expostas a</w:t>
      </w:r>
      <w:r w:rsidR="00D811DB" w:rsidRPr="006E753C">
        <w:rPr>
          <w:lang w:val="pt-PT"/>
        </w:rPr>
        <w:t>o</w:t>
      </w:r>
      <w:r w:rsidRPr="006E753C">
        <w:rPr>
          <w:lang w:val="pt-PT"/>
        </w:rPr>
        <w:t xml:space="preserve"> </w:t>
      </w:r>
      <w:r w:rsidR="003164F2" w:rsidRPr="006E753C">
        <w:rPr>
          <w:lang w:val="pt-PT"/>
        </w:rPr>
        <w:t xml:space="preserve">micofenolato </w:t>
      </w:r>
      <w:r w:rsidRPr="006E753C">
        <w:rPr>
          <w:lang w:val="pt-PT"/>
        </w:rPr>
        <w:t>em associação com outros imunossupressores, ver secção 4.6.</w:t>
      </w:r>
    </w:p>
    <w:p w14:paraId="63832C33" w14:textId="77777777" w:rsidR="00FE0555" w:rsidRPr="006E753C" w:rsidRDefault="00FE0555" w:rsidP="00222CF9">
      <w:pPr>
        <w:keepNext/>
        <w:keepLines/>
        <w:rPr>
          <w:lang w:val="pt-PT"/>
        </w:rPr>
      </w:pPr>
    </w:p>
    <w:p w14:paraId="3A438395" w14:textId="77777777" w:rsidR="00FE0555" w:rsidRPr="008240E6" w:rsidRDefault="00FE0555" w:rsidP="00222CF9">
      <w:pPr>
        <w:keepNext/>
        <w:keepLines/>
        <w:rPr>
          <w:i/>
          <w:szCs w:val="22"/>
          <w:u w:val="single"/>
          <w:lang w:val="pt-PT"/>
        </w:rPr>
      </w:pPr>
      <w:r w:rsidRPr="008240E6">
        <w:rPr>
          <w:i/>
          <w:szCs w:val="22"/>
          <w:u w:val="single"/>
          <w:lang w:val="pt-PT"/>
        </w:rPr>
        <w:t>Doenças respiratórias, torácicas e do mediastino</w:t>
      </w:r>
    </w:p>
    <w:p w14:paraId="4B1BC9EA" w14:textId="51852F63" w:rsidR="00FE0555" w:rsidRPr="006E753C" w:rsidRDefault="00FE0555" w:rsidP="00FE0555">
      <w:pPr>
        <w:rPr>
          <w:szCs w:val="22"/>
          <w:lang w:val="pt-PT"/>
        </w:rPr>
      </w:pPr>
      <w:r w:rsidRPr="006E753C">
        <w:rPr>
          <w:szCs w:val="22"/>
          <w:lang w:val="pt-PT"/>
        </w:rPr>
        <w:t xml:space="preserve">Existiram notificações isoladas de doença </w:t>
      </w:r>
      <w:r w:rsidRPr="006E753C">
        <w:rPr>
          <w:rFonts w:eastAsia="SimSun"/>
          <w:szCs w:val="22"/>
          <w:lang w:val="pt-PT" w:eastAsia="zh-CN"/>
        </w:rPr>
        <w:t xml:space="preserve">pulmonar intersticial e fibrose pulmonar </w:t>
      </w:r>
      <w:r w:rsidRPr="006E753C">
        <w:rPr>
          <w:szCs w:val="22"/>
          <w:lang w:val="pt-PT"/>
        </w:rPr>
        <w:t xml:space="preserve">em doentes tratados com </w:t>
      </w:r>
      <w:r w:rsidR="003164F2" w:rsidRPr="006E753C">
        <w:rPr>
          <w:lang w:val="pt-PT"/>
        </w:rPr>
        <w:t>micofenolato de mofetil</w:t>
      </w:r>
      <w:r w:rsidRPr="006E753C">
        <w:rPr>
          <w:szCs w:val="22"/>
          <w:lang w:val="pt-PT"/>
        </w:rPr>
        <w:t xml:space="preserve"> em associação com outros agentes imunossupressores, algumas das quais foram fatais. Foram também notificadas bronquiectasias em crianças e adultos.</w:t>
      </w:r>
    </w:p>
    <w:p w14:paraId="041DE73C" w14:textId="77777777" w:rsidR="00FE0555" w:rsidRPr="006E753C" w:rsidRDefault="00FE0555" w:rsidP="00FE0555">
      <w:pPr>
        <w:rPr>
          <w:szCs w:val="22"/>
          <w:lang w:val="pt-PT"/>
        </w:rPr>
      </w:pPr>
    </w:p>
    <w:p w14:paraId="0A3C9861" w14:textId="77777777" w:rsidR="00FE0555" w:rsidRPr="008240E6" w:rsidRDefault="00FE0555" w:rsidP="00445EA3">
      <w:pPr>
        <w:keepNext/>
        <w:keepLines/>
        <w:rPr>
          <w:i/>
          <w:szCs w:val="22"/>
          <w:u w:val="single"/>
          <w:lang w:val="pt-PT"/>
        </w:rPr>
      </w:pPr>
      <w:r w:rsidRPr="008240E6">
        <w:rPr>
          <w:i/>
          <w:szCs w:val="22"/>
          <w:u w:val="single"/>
          <w:lang w:val="pt-PT"/>
        </w:rPr>
        <w:t>Doenças do sistema imunitário</w:t>
      </w:r>
    </w:p>
    <w:p w14:paraId="51AE81D3" w14:textId="7D77B9E2" w:rsidR="00FE0555" w:rsidRPr="006E753C" w:rsidRDefault="00FE0555" w:rsidP="00445EA3">
      <w:pPr>
        <w:keepNext/>
        <w:keepLines/>
        <w:rPr>
          <w:szCs w:val="22"/>
          <w:lang w:val="pt-PT"/>
        </w:rPr>
      </w:pPr>
      <w:r w:rsidRPr="006E753C">
        <w:rPr>
          <w:szCs w:val="22"/>
          <w:lang w:val="pt-PT"/>
        </w:rPr>
        <w:t xml:space="preserve">Foram notificados casos de hipogamaglobulinemia em doentes sob terapêutica com </w:t>
      </w:r>
      <w:r w:rsidR="003164F2" w:rsidRPr="006E753C">
        <w:rPr>
          <w:lang w:val="pt-PT"/>
        </w:rPr>
        <w:t>micofenolato de mofetil</w:t>
      </w:r>
      <w:r w:rsidRPr="006E753C">
        <w:rPr>
          <w:szCs w:val="22"/>
          <w:lang w:val="pt-PT"/>
        </w:rPr>
        <w:t xml:space="preserve"> em combinação com outros imunossupressores.</w:t>
      </w:r>
    </w:p>
    <w:p w14:paraId="2EB76B86" w14:textId="77777777" w:rsidR="00CF02C5" w:rsidRPr="006E753C" w:rsidRDefault="00CF02C5" w:rsidP="00445EA3">
      <w:pPr>
        <w:keepNext/>
        <w:keepLines/>
        <w:rPr>
          <w:lang w:val="pt-PT"/>
        </w:rPr>
      </w:pPr>
    </w:p>
    <w:p w14:paraId="4DA4AE6C" w14:textId="77777777" w:rsidR="00CF02C5" w:rsidRPr="008240E6" w:rsidRDefault="00CF02C5" w:rsidP="00445EA3">
      <w:pPr>
        <w:keepNext/>
        <w:keepLines/>
        <w:rPr>
          <w:i/>
          <w:u w:val="single"/>
          <w:lang w:val="pt-PT"/>
        </w:rPr>
      </w:pPr>
      <w:r w:rsidRPr="008240E6">
        <w:rPr>
          <w:i/>
          <w:u w:val="single"/>
          <w:lang w:val="pt-PT"/>
        </w:rPr>
        <w:t xml:space="preserve">Perturbações gerais e alterações no local de administração </w:t>
      </w:r>
    </w:p>
    <w:p w14:paraId="41C44EA9" w14:textId="77777777" w:rsidR="00CF02C5" w:rsidRPr="006E753C" w:rsidRDefault="00CF02C5" w:rsidP="00445EA3">
      <w:pPr>
        <w:keepNext/>
        <w:keepLines/>
        <w:rPr>
          <w:lang w:val="pt-PT"/>
        </w:rPr>
      </w:pPr>
      <w:r w:rsidRPr="006E753C">
        <w:rPr>
          <w:lang w:val="pt-PT"/>
        </w:rPr>
        <w:t>Durante os ensaios de registo foi muito frequentemente notificado edema, incluindo edema periférico, facial e escrotal. Dor musculoesquelética, como mialgia e dor no pescoço e nas costas, também foram notificadas com muita frequência.</w:t>
      </w:r>
    </w:p>
    <w:p w14:paraId="230A72AD" w14:textId="77777777" w:rsidR="00CF02C5" w:rsidRPr="006E753C" w:rsidRDefault="00CF02C5" w:rsidP="00445EA3">
      <w:pPr>
        <w:keepNext/>
        <w:keepLines/>
        <w:rPr>
          <w:lang w:val="pt-PT"/>
        </w:rPr>
      </w:pPr>
    </w:p>
    <w:p w14:paraId="62DE230C" w14:textId="77777777" w:rsidR="00367512" w:rsidRPr="006E753C" w:rsidRDefault="00367512" w:rsidP="00445EA3">
      <w:pPr>
        <w:keepNext/>
        <w:keepLines/>
        <w:rPr>
          <w:lang w:val="pt-PT"/>
        </w:rPr>
      </w:pPr>
      <w:r w:rsidRPr="006E753C">
        <w:rPr>
          <w:lang w:val="pt-PT"/>
        </w:rPr>
        <w:t>Na experiência de pós-comercialização foi descrit</w:t>
      </w:r>
      <w:r w:rsidR="00E92A4C" w:rsidRPr="006E753C">
        <w:rPr>
          <w:lang w:val="pt-PT"/>
        </w:rPr>
        <w:t>a</w:t>
      </w:r>
      <w:r w:rsidRPr="006E753C">
        <w:rPr>
          <w:lang w:val="pt-PT"/>
        </w:rPr>
        <w:t xml:space="preserve"> síndrome inflamatóri</w:t>
      </w:r>
      <w:r w:rsidR="00E92A4C" w:rsidRPr="006E753C">
        <w:rPr>
          <w:lang w:val="pt-PT"/>
        </w:rPr>
        <w:t>a</w:t>
      </w:r>
      <w:r w:rsidRPr="006E753C">
        <w:rPr>
          <w:lang w:val="pt-PT"/>
        </w:rPr>
        <w:t xml:space="preserve"> agud</w:t>
      </w:r>
      <w:r w:rsidR="00E92A4C" w:rsidRPr="006E753C">
        <w:rPr>
          <w:lang w:val="pt-PT"/>
        </w:rPr>
        <w:t>a</w:t>
      </w:r>
      <w:r w:rsidRPr="006E753C">
        <w:rPr>
          <w:lang w:val="pt-PT"/>
        </w:rPr>
        <w:t xml:space="preserve"> associad</w:t>
      </w:r>
      <w:r w:rsidR="00E92A4C" w:rsidRPr="006E753C">
        <w:rPr>
          <w:lang w:val="pt-PT"/>
        </w:rPr>
        <w:t>a</w:t>
      </w:r>
      <w:r w:rsidRPr="006E753C">
        <w:rPr>
          <w:lang w:val="pt-PT"/>
        </w:rPr>
        <w:t xml:space="preserve"> aos inibidores da síntese de novo de purina como uma reação pro-inflamatória paradoxal associada ao micofenolato de mofetil e ácido micofenólico, caracterizada por febre, artralgia, artrite, dor muscular e elevação dos marcadores inflamatórios. Casos descritos na literatura mostraram rápida melhoria após a descontinuação do medicamento.</w:t>
      </w:r>
    </w:p>
    <w:p w14:paraId="7EF37925" w14:textId="77777777" w:rsidR="003B753C" w:rsidRPr="006E753C" w:rsidRDefault="003B753C" w:rsidP="00445EA3">
      <w:pPr>
        <w:keepNext/>
        <w:keepLines/>
        <w:rPr>
          <w:lang w:val="pt-PT"/>
        </w:rPr>
      </w:pPr>
    </w:p>
    <w:p w14:paraId="5D7B6EF6" w14:textId="77777777" w:rsidR="00CF02C5" w:rsidRPr="006E753C" w:rsidRDefault="00CF02C5" w:rsidP="00445EA3">
      <w:pPr>
        <w:keepNext/>
        <w:keepLines/>
        <w:rPr>
          <w:u w:val="single"/>
          <w:lang w:val="pt-PT"/>
        </w:rPr>
      </w:pPr>
      <w:r w:rsidRPr="006E753C">
        <w:rPr>
          <w:u w:val="single"/>
          <w:lang w:val="pt-PT"/>
        </w:rPr>
        <w:t>Populações especiais</w:t>
      </w:r>
    </w:p>
    <w:p w14:paraId="635CAA35" w14:textId="77777777" w:rsidR="00BB3354" w:rsidRPr="006E753C" w:rsidRDefault="00BB3354">
      <w:pPr>
        <w:rPr>
          <w:lang w:val="pt-PT"/>
        </w:rPr>
      </w:pPr>
    </w:p>
    <w:p w14:paraId="74FAA119" w14:textId="77777777" w:rsidR="00BB3354" w:rsidRPr="008240E6" w:rsidRDefault="00343477" w:rsidP="00437D45">
      <w:pPr>
        <w:keepNext/>
        <w:keepLines/>
        <w:rPr>
          <w:i/>
          <w:u w:val="single"/>
          <w:lang w:val="pt-PT"/>
        </w:rPr>
      </w:pPr>
      <w:r w:rsidRPr="008240E6">
        <w:rPr>
          <w:i/>
          <w:u w:val="single"/>
          <w:lang w:val="pt-PT"/>
        </w:rPr>
        <w:t>Idosos</w:t>
      </w:r>
    </w:p>
    <w:p w14:paraId="4E0320DC" w14:textId="752319E5" w:rsidR="00BB3354" w:rsidRPr="006E753C" w:rsidRDefault="00BB3354" w:rsidP="00437D45">
      <w:pPr>
        <w:keepNext/>
        <w:keepLines/>
        <w:rPr>
          <w:lang w:val="pt-PT"/>
        </w:rPr>
      </w:pPr>
      <w:r w:rsidRPr="006E753C">
        <w:rPr>
          <w:lang w:val="pt-PT"/>
        </w:rPr>
        <w:t>Os doentes idosos (</w:t>
      </w:r>
      <w:r w:rsidRPr="006E753C">
        <w:rPr>
          <w:lang w:val="pt-PT"/>
        </w:rPr>
        <w:sym w:font="Symbol" w:char="F0B3"/>
      </w:r>
      <w:r w:rsidRPr="006E753C">
        <w:rPr>
          <w:lang w:val="pt-PT"/>
        </w:rPr>
        <w:t xml:space="preserve"> 65 anos), apresentam, de uma forma geral, risco aumentado de desenvolverem reações adversas devidas à imunossupressão. Os doentes idosos em tratamento com </w:t>
      </w:r>
      <w:r w:rsidR="003164F2" w:rsidRPr="006E753C">
        <w:rPr>
          <w:lang w:val="pt-PT"/>
        </w:rPr>
        <w:t>micofenolato de mofetil</w:t>
      </w:r>
      <w:r w:rsidRPr="006E753C">
        <w:rPr>
          <w:lang w:val="pt-PT"/>
        </w:rPr>
        <w:t xml:space="preserve"> como parte de um regime imunossupressor combinado podem apresentar risco aumentado de desenvolverem certas infeções (incluindo doença invasiva dos tecidos por citomegalovírus) e, possivelmente, hemorragias gastrointestinais e edema pulmonar em comparação com doentes mais jovens.</w:t>
      </w:r>
    </w:p>
    <w:p w14:paraId="69107D99" w14:textId="77777777" w:rsidR="00BB3354" w:rsidRPr="006E753C" w:rsidRDefault="00BB3354">
      <w:pPr>
        <w:rPr>
          <w:lang w:val="pt-PT"/>
        </w:rPr>
      </w:pPr>
    </w:p>
    <w:p w14:paraId="38AF4314" w14:textId="77777777" w:rsidR="004D1493" w:rsidRPr="006E753C" w:rsidRDefault="004D1493" w:rsidP="004D1493">
      <w:pPr>
        <w:suppressAutoHyphens/>
        <w:rPr>
          <w:szCs w:val="22"/>
          <w:u w:val="single"/>
          <w:lang w:val="pt-PT"/>
        </w:rPr>
      </w:pPr>
      <w:r w:rsidRPr="006E753C">
        <w:rPr>
          <w:szCs w:val="22"/>
          <w:u w:val="single"/>
          <w:lang w:val="pt-PT"/>
        </w:rPr>
        <w:t>Notificação de suspeitas de reações adversas</w:t>
      </w:r>
    </w:p>
    <w:p w14:paraId="36AD30B4" w14:textId="5EA55DB3" w:rsidR="004D1493" w:rsidRPr="006E753C" w:rsidRDefault="004D1493" w:rsidP="004D1493">
      <w:pPr>
        <w:rPr>
          <w:szCs w:val="22"/>
          <w:lang w:val="pt-PT"/>
        </w:rPr>
      </w:pPr>
      <w:r w:rsidRPr="006E753C">
        <w:rPr>
          <w:szCs w:val="22"/>
          <w:lang w:val="pt-PT"/>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6E753C">
        <w:rPr>
          <w:szCs w:val="22"/>
          <w:highlight w:val="lightGray"/>
          <w:lang w:val="pt-PT"/>
        </w:rPr>
        <w:t xml:space="preserve">do sistema nacional de notificação mencionado no </w:t>
      </w:r>
      <w:r>
        <w:fldChar w:fldCharType="begin"/>
      </w:r>
      <w:r w:rsidRPr="008D1F54">
        <w:rPr>
          <w:lang w:val="pt-PT"/>
          <w:rPrChange w:id="223" w:author="DRA" w:date="2026-01-23T10:30:00Z">
            <w:rPr/>
          </w:rPrChange>
        </w:rPr>
        <w:instrText>HYPERLINK "https://www.ema.europa.eu/documents/template-form/qrd-appendix-v-adverse-drug-reaction-reporting-details_en.docx"</w:instrText>
      </w:r>
      <w:r>
        <w:fldChar w:fldCharType="separate"/>
      </w:r>
      <w:r w:rsidRPr="006E753C">
        <w:rPr>
          <w:rStyle w:val="Hyperlink"/>
          <w:highlight w:val="lightGray"/>
          <w:lang w:val="pt-PT"/>
        </w:rPr>
        <w:t>Apêndice V</w:t>
      </w:r>
      <w:r>
        <w:fldChar w:fldCharType="end"/>
      </w:r>
      <w:r w:rsidRPr="006E753C">
        <w:rPr>
          <w:szCs w:val="22"/>
          <w:lang w:val="pt-PT"/>
        </w:rPr>
        <w:t>.</w:t>
      </w:r>
    </w:p>
    <w:p w14:paraId="2D324C73" w14:textId="77777777" w:rsidR="00BB3354" w:rsidRPr="006E753C" w:rsidRDefault="00BB3354">
      <w:pPr>
        <w:rPr>
          <w:lang w:val="pt-PT"/>
        </w:rPr>
      </w:pPr>
    </w:p>
    <w:p w14:paraId="7DAB9032" w14:textId="77777777" w:rsidR="00BB3354" w:rsidRPr="006E753C" w:rsidRDefault="00BB3354" w:rsidP="002D777C">
      <w:pPr>
        <w:keepNext/>
        <w:keepLines/>
        <w:suppressAutoHyphens/>
        <w:ind w:left="567" w:hanging="567"/>
        <w:rPr>
          <w:lang w:val="pt-PT"/>
        </w:rPr>
      </w:pPr>
      <w:r w:rsidRPr="006E753C">
        <w:rPr>
          <w:b/>
          <w:lang w:val="pt-PT"/>
        </w:rPr>
        <w:t>4.9</w:t>
      </w:r>
      <w:r w:rsidRPr="006E753C">
        <w:rPr>
          <w:b/>
          <w:lang w:val="pt-PT"/>
        </w:rPr>
        <w:tab/>
        <w:t>Sobredosagem</w:t>
      </w:r>
    </w:p>
    <w:p w14:paraId="39C7C5C0" w14:textId="77777777" w:rsidR="00BB3354" w:rsidRPr="006E753C" w:rsidRDefault="00BB3354" w:rsidP="002D777C">
      <w:pPr>
        <w:keepNext/>
        <w:keepLines/>
        <w:suppressAutoHyphens/>
        <w:rPr>
          <w:lang w:val="pt-PT"/>
        </w:rPr>
      </w:pPr>
    </w:p>
    <w:p w14:paraId="3FFA2CB1" w14:textId="77777777" w:rsidR="00BB3354" w:rsidRPr="006E753C" w:rsidRDefault="00BB3354" w:rsidP="002D777C">
      <w:pPr>
        <w:keepNext/>
        <w:keepLines/>
        <w:rPr>
          <w:lang w:val="pt-PT"/>
        </w:rPr>
      </w:pPr>
      <w:r w:rsidRPr="006E753C">
        <w:rPr>
          <w:lang w:val="pt-PT"/>
        </w:rPr>
        <w:t>Foram recebidas notificações de sobredosagem com micofenolato de mofetil, a partir de ensaios clínicos e durante a experiência pós-comercialização. Na maioria destes casos, não foram notificados acontecimento</w:t>
      </w:r>
      <w:r w:rsidR="00AA7591" w:rsidRPr="006E753C">
        <w:rPr>
          <w:lang w:val="pt-PT"/>
        </w:rPr>
        <w:t>s</w:t>
      </w:r>
      <w:r w:rsidRPr="006E753C">
        <w:rPr>
          <w:lang w:val="pt-PT"/>
        </w:rPr>
        <w:t xml:space="preserve"> adversos. Nos casos de sobredosagem em que foram notificados acontecimentos adversos, estes enquadram-se no perfil de segurança conhecido do medicamento.</w:t>
      </w:r>
    </w:p>
    <w:p w14:paraId="7B916940" w14:textId="77777777" w:rsidR="00BB3354" w:rsidRPr="006E753C" w:rsidRDefault="00BB3354">
      <w:pPr>
        <w:rPr>
          <w:lang w:val="pt-PT"/>
        </w:rPr>
      </w:pPr>
    </w:p>
    <w:p w14:paraId="147FAC1F" w14:textId="09089172" w:rsidR="00BB3354" w:rsidRPr="006E753C" w:rsidRDefault="00BB3354">
      <w:pPr>
        <w:rPr>
          <w:lang w:val="pt-PT"/>
        </w:rPr>
      </w:pPr>
      <w:r w:rsidRPr="006E753C">
        <w:rPr>
          <w:lang w:val="pt-PT"/>
        </w:rPr>
        <w:t xml:space="preserve">Prevê-se que a sobredosagem com micofenolato de mofetil possa, possivelmente, resultar na supressão intensa do sistema imunitário e aumentar a suscetibilidade a infeções e a supressão da medula óssea (ver secção 4.4). Caso se desenvolva neutropenia, o tratamento com </w:t>
      </w:r>
      <w:r w:rsidR="003164F2" w:rsidRPr="006E753C">
        <w:rPr>
          <w:lang w:val="pt-PT"/>
        </w:rPr>
        <w:t>micofenolato de mofetil</w:t>
      </w:r>
      <w:r w:rsidRPr="006E753C">
        <w:rPr>
          <w:lang w:val="pt-PT"/>
        </w:rPr>
        <w:t xml:space="preserve"> deve ser interrompido ou a dose reduzida (ver secção 4.4).</w:t>
      </w:r>
    </w:p>
    <w:p w14:paraId="00FADC16" w14:textId="77777777" w:rsidR="00BB3354" w:rsidRPr="006E753C" w:rsidRDefault="00BB3354">
      <w:pPr>
        <w:rPr>
          <w:lang w:val="pt-PT"/>
        </w:rPr>
      </w:pPr>
    </w:p>
    <w:p w14:paraId="32D9DBA9" w14:textId="77777777" w:rsidR="00BB3354" w:rsidRPr="006E753C" w:rsidRDefault="00BB3354">
      <w:pPr>
        <w:suppressAutoHyphens/>
        <w:rPr>
          <w:lang w:val="pt-PT"/>
        </w:rPr>
      </w:pPr>
      <w:r w:rsidRPr="006E753C">
        <w:rPr>
          <w:lang w:val="pt-PT"/>
        </w:rPr>
        <w:lastRenderedPageBreak/>
        <w:t>Não se prevê que a hemodiálise remova quantidades clinicamente significativas de AMF ou GAMF. Os sequestra</w:t>
      </w:r>
      <w:r w:rsidR="008940C3" w:rsidRPr="006E753C">
        <w:rPr>
          <w:lang w:val="pt-PT"/>
        </w:rPr>
        <w:t>dores</w:t>
      </w:r>
      <w:r w:rsidRPr="006E753C">
        <w:rPr>
          <w:lang w:val="pt-PT"/>
        </w:rPr>
        <w:t xml:space="preserve"> dos ácidos biliares, como a colestiramina, podem remover o AMF através da diminuição da recirculação entero</w:t>
      </w:r>
      <w:r w:rsidR="002C6094" w:rsidRPr="006E753C">
        <w:rPr>
          <w:lang w:val="pt-PT"/>
        </w:rPr>
        <w:t>-</w:t>
      </w:r>
      <w:r w:rsidRPr="006E753C">
        <w:rPr>
          <w:lang w:val="pt-PT"/>
        </w:rPr>
        <w:t>hepática do fármaco (ver secção 5.2).</w:t>
      </w:r>
    </w:p>
    <w:p w14:paraId="6ACCA78D" w14:textId="77777777" w:rsidR="00BB3354" w:rsidRPr="006E753C" w:rsidRDefault="00BB3354">
      <w:pPr>
        <w:suppressAutoHyphens/>
        <w:rPr>
          <w:lang w:val="pt-PT"/>
        </w:rPr>
      </w:pPr>
    </w:p>
    <w:p w14:paraId="4844CAAA" w14:textId="77777777" w:rsidR="00BB3354" w:rsidRPr="006E753C" w:rsidRDefault="00BB3354">
      <w:pPr>
        <w:suppressAutoHyphens/>
        <w:rPr>
          <w:lang w:val="pt-PT"/>
        </w:rPr>
      </w:pPr>
    </w:p>
    <w:p w14:paraId="121FB659" w14:textId="77777777" w:rsidR="00BB3354" w:rsidRPr="006E753C" w:rsidRDefault="00BB3354" w:rsidP="00590144">
      <w:pPr>
        <w:keepNext/>
        <w:keepLines/>
        <w:suppressAutoHyphens/>
        <w:ind w:left="567" w:hanging="567"/>
        <w:rPr>
          <w:lang w:val="pt-PT"/>
        </w:rPr>
      </w:pPr>
      <w:r w:rsidRPr="006E753C">
        <w:rPr>
          <w:b/>
          <w:lang w:val="pt-PT"/>
        </w:rPr>
        <w:t>5.</w:t>
      </w:r>
      <w:r w:rsidRPr="006E753C">
        <w:rPr>
          <w:b/>
          <w:lang w:val="pt-PT"/>
        </w:rPr>
        <w:tab/>
        <w:t>PROPRIEDADES FARMACOLÓGICAS</w:t>
      </w:r>
    </w:p>
    <w:p w14:paraId="65A33EF5" w14:textId="77777777" w:rsidR="00BB3354" w:rsidRPr="006E753C" w:rsidRDefault="00BB3354" w:rsidP="00590144">
      <w:pPr>
        <w:keepNext/>
        <w:keepLines/>
        <w:suppressAutoHyphens/>
        <w:rPr>
          <w:lang w:val="pt-PT"/>
        </w:rPr>
      </w:pPr>
    </w:p>
    <w:p w14:paraId="42B339E9" w14:textId="77777777" w:rsidR="00BB3354" w:rsidRPr="006E753C" w:rsidRDefault="00BB3354" w:rsidP="00590144">
      <w:pPr>
        <w:keepNext/>
        <w:keepLines/>
        <w:suppressAutoHyphens/>
        <w:ind w:left="567" w:hanging="567"/>
        <w:rPr>
          <w:lang w:val="pt-PT"/>
        </w:rPr>
      </w:pPr>
      <w:r w:rsidRPr="006E753C">
        <w:rPr>
          <w:b/>
          <w:lang w:val="pt-PT"/>
        </w:rPr>
        <w:t>5.1</w:t>
      </w:r>
      <w:r w:rsidRPr="006E753C">
        <w:rPr>
          <w:b/>
          <w:lang w:val="pt-PT"/>
        </w:rPr>
        <w:tab/>
        <w:t>Propriedades farmacodinâmicas</w:t>
      </w:r>
    </w:p>
    <w:p w14:paraId="70C1719D" w14:textId="77777777" w:rsidR="00BB3354" w:rsidRPr="006E753C" w:rsidRDefault="00BB3354" w:rsidP="00590144">
      <w:pPr>
        <w:keepNext/>
        <w:keepLines/>
        <w:suppressAutoHyphens/>
        <w:rPr>
          <w:lang w:val="pt-PT"/>
        </w:rPr>
      </w:pPr>
    </w:p>
    <w:p w14:paraId="4830894C" w14:textId="77777777" w:rsidR="00BB3354" w:rsidRPr="006E753C" w:rsidRDefault="00BB3354" w:rsidP="00590144">
      <w:pPr>
        <w:keepNext/>
        <w:keepLines/>
        <w:rPr>
          <w:lang w:val="pt-PT"/>
        </w:rPr>
      </w:pPr>
      <w:r w:rsidRPr="006E753C">
        <w:rPr>
          <w:lang w:val="pt-PT"/>
        </w:rPr>
        <w:t>Grupo farmacoterapêutico: imunossupressores, código ATC: L04AA06</w:t>
      </w:r>
    </w:p>
    <w:p w14:paraId="09100CCB" w14:textId="77777777" w:rsidR="00BB3354" w:rsidRPr="006E753C" w:rsidRDefault="00BB3354" w:rsidP="00590144">
      <w:pPr>
        <w:keepNext/>
        <w:keepLines/>
        <w:rPr>
          <w:lang w:val="pt-PT"/>
        </w:rPr>
      </w:pPr>
    </w:p>
    <w:p w14:paraId="47C7759A" w14:textId="77777777" w:rsidR="00E75CA1" w:rsidRPr="006E753C" w:rsidRDefault="00E75CA1" w:rsidP="00590144">
      <w:pPr>
        <w:keepNext/>
        <w:keepLines/>
        <w:rPr>
          <w:u w:val="single"/>
          <w:lang w:val="pt-PT"/>
        </w:rPr>
      </w:pPr>
      <w:r w:rsidRPr="006E753C">
        <w:rPr>
          <w:u w:val="single"/>
          <w:lang w:val="pt-PT"/>
        </w:rPr>
        <w:t>Mecanismo de ação</w:t>
      </w:r>
    </w:p>
    <w:p w14:paraId="49F77514" w14:textId="77777777" w:rsidR="00B760BB" w:rsidRPr="006E753C" w:rsidRDefault="00B760BB" w:rsidP="00590144">
      <w:pPr>
        <w:keepNext/>
        <w:keepLines/>
        <w:rPr>
          <w:u w:val="single"/>
          <w:lang w:val="pt-PT"/>
        </w:rPr>
      </w:pPr>
    </w:p>
    <w:p w14:paraId="35535BD4" w14:textId="28C067BB" w:rsidR="00103FDF" w:rsidRPr="006E753C" w:rsidRDefault="00BB3354" w:rsidP="00103FDF">
      <w:pPr>
        <w:rPr>
          <w:lang w:val="pt-PT"/>
        </w:rPr>
      </w:pPr>
      <w:r w:rsidRPr="006E753C">
        <w:rPr>
          <w:lang w:val="pt-PT"/>
        </w:rPr>
        <w:t xml:space="preserve">O micofenolato de mofetil é o éster 2-morfolinoetil do AMF. O AMF é um inibidor seletivo, não competitivo e reversível da </w:t>
      </w:r>
      <w:r w:rsidR="005B5E4A" w:rsidRPr="006E753C">
        <w:rPr>
          <w:lang w:val="pt-PT"/>
        </w:rPr>
        <w:t>IMPDH</w:t>
      </w:r>
      <w:r w:rsidR="00103FDF" w:rsidRPr="006E753C">
        <w:rPr>
          <w:lang w:val="pt-PT"/>
        </w:rPr>
        <w:t>,</w:t>
      </w:r>
      <w:r w:rsidRPr="006E753C">
        <w:rPr>
          <w:lang w:val="pt-PT"/>
        </w:rPr>
        <w:t xml:space="preserve"> inibindo por isso a via </w:t>
      </w:r>
      <w:r w:rsidRPr="006E753C">
        <w:rPr>
          <w:i/>
          <w:lang w:val="pt-PT"/>
        </w:rPr>
        <w:t>de novo</w:t>
      </w:r>
      <w:r w:rsidRPr="006E753C">
        <w:rPr>
          <w:lang w:val="pt-PT"/>
        </w:rPr>
        <w:t xml:space="preserve"> da síntese do nucleótido da guanosina sem incorporação no ADN. Devido à dependência crítica dos linfócitos T e B em relação à síntese </w:t>
      </w:r>
      <w:r w:rsidRPr="006E753C">
        <w:rPr>
          <w:i/>
          <w:lang w:val="pt-PT"/>
        </w:rPr>
        <w:t>de novo</w:t>
      </w:r>
      <w:r w:rsidRPr="006E753C">
        <w:rPr>
          <w:lang w:val="pt-PT"/>
        </w:rPr>
        <w:t xml:space="preserve"> das purinas para proliferarem, enquanto outros tipos de células podem utilizar vias de recurso, o AMF tem efeitos citostáticos mais potentes sobre os linfócitos que sobre outras células.</w:t>
      </w:r>
      <w:r w:rsidR="00103FDF" w:rsidRPr="006E753C">
        <w:rPr>
          <w:lang w:val="pt-PT"/>
        </w:rPr>
        <w:t xml:space="preserve"> </w:t>
      </w:r>
    </w:p>
    <w:p w14:paraId="59F6AC81" w14:textId="77777777" w:rsidR="00BB3354" w:rsidRPr="006E753C" w:rsidRDefault="00103FDF" w:rsidP="00103FDF">
      <w:pPr>
        <w:keepNext/>
        <w:keepLines/>
        <w:rPr>
          <w:lang w:val="pt-PT"/>
        </w:rPr>
      </w:pPr>
      <w:r w:rsidRPr="006E753C">
        <w:rPr>
          <w:lang w:val="pt-PT"/>
        </w:rPr>
        <w:t>Além da sua inibição da IMPDH e da consequente privação de</w:t>
      </w:r>
      <w:r w:rsidR="002E7F38" w:rsidRPr="006E753C">
        <w:rPr>
          <w:lang w:val="pt-PT"/>
        </w:rPr>
        <w:t xml:space="preserve"> linfócitos, o AMF também influe</w:t>
      </w:r>
      <w:r w:rsidRPr="006E753C">
        <w:rPr>
          <w:lang w:val="pt-PT"/>
        </w:rPr>
        <w:t>ncia os pontos de controlo celulares responsáveis pela programação metabólica dos linfócitos. Usando células T CD4+, foi demonstrado que o AMF modifica as atividade</w:t>
      </w:r>
      <w:r w:rsidR="005B5E4A" w:rsidRPr="006E753C">
        <w:rPr>
          <w:lang w:val="pt-PT"/>
        </w:rPr>
        <w:t>s</w:t>
      </w:r>
      <w:r w:rsidRPr="006E753C">
        <w:rPr>
          <w:lang w:val="pt-PT"/>
        </w:rPr>
        <w:t xml:space="preserve"> transcripcionais nos linfócitos passando de</w:t>
      </w:r>
      <w:r w:rsidR="002E7F38" w:rsidRPr="006E753C">
        <w:rPr>
          <w:lang w:val="pt-PT"/>
        </w:rPr>
        <w:t xml:space="preserve"> um estado proliferativo para</w:t>
      </w:r>
      <w:r w:rsidRPr="006E753C">
        <w:rPr>
          <w:lang w:val="pt-PT"/>
        </w:rPr>
        <w:t xml:space="preserve"> processos catabólicos relevantes para o metabolismo e sobrevivência, e conduzindo a um estado letárgico</w:t>
      </w:r>
      <w:r w:rsidR="006C5069" w:rsidRPr="006E753C">
        <w:rPr>
          <w:lang w:val="pt-PT"/>
        </w:rPr>
        <w:t xml:space="preserve"> das células T</w:t>
      </w:r>
      <w:r w:rsidR="002E7F38" w:rsidRPr="006E753C">
        <w:rPr>
          <w:lang w:val="pt-PT"/>
        </w:rPr>
        <w:t>, n</w:t>
      </w:r>
      <w:r w:rsidRPr="006E753C">
        <w:rPr>
          <w:lang w:val="pt-PT"/>
        </w:rPr>
        <w:t>o qual as células deixam de responder ao seu antigénio específico.</w:t>
      </w:r>
    </w:p>
    <w:p w14:paraId="6744BE8E" w14:textId="77777777" w:rsidR="00BB3354" w:rsidRPr="006E753C" w:rsidRDefault="00BB3354">
      <w:pPr>
        <w:rPr>
          <w:lang w:val="pt-PT"/>
        </w:rPr>
      </w:pPr>
    </w:p>
    <w:p w14:paraId="534F4ACA" w14:textId="77777777" w:rsidR="00BB3354" w:rsidRPr="006E753C" w:rsidRDefault="00BB3354">
      <w:pPr>
        <w:suppressAutoHyphens/>
        <w:ind w:left="567" w:hanging="567"/>
        <w:rPr>
          <w:lang w:val="pt-PT"/>
        </w:rPr>
      </w:pPr>
      <w:r w:rsidRPr="006E753C">
        <w:rPr>
          <w:b/>
          <w:lang w:val="pt-PT"/>
        </w:rPr>
        <w:t>5.2</w:t>
      </w:r>
      <w:r w:rsidRPr="006E753C">
        <w:rPr>
          <w:b/>
          <w:lang w:val="pt-PT"/>
        </w:rPr>
        <w:tab/>
        <w:t>Propriedades farmacocinéticas</w:t>
      </w:r>
    </w:p>
    <w:p w14:paraId="23F5153B" w14:textId="77777777" w:rsidR="00BB3354" w:rsidRPr="006E753C" w:rsidRDefault="00BB3354">
      <w:pPr>
        <w:rPr>
          <w:lang w:val="pt-PT"/>
        </w:rPr>
      </w:pPr>
    </w:p>
    <w:p w14:paraId="0C3C36DA" w14:textId="77777777" w:rsidR="00E75CA1" w:rsidRPr="006E753C" w:rsidRDefault="00E75CA1">
      <w:pPr>
        <w:rPr>
          <w:u w:val="single"/>
          <w:lang w:val="pt-PT"/>
        </w:rPr>
      </w:pPr>
      <w:r w:rsidRPr="006E753C">
        <w:rPr>
          <w:u w:val="single"/>
          <w:lang w:val="pt-PT"/>
        </w:rPr>
        <w:t>Distribuição</w:t>
      </w:r>
    </w:p>
    <w:p w14:paraId="7D11086E" w14:textId="77777777" w:rsidR="00995F7E" w:rsidRPr="006E753C" w:rsidRDefault="00995F7E">
      <w:pPr>
        <w:rPr>
          <w:u w:val="single"/>
          <w:lang w:val="pt-PT"/>
        </w:rPr>
      </w:pPr>
    </w:p>
    <w:p w14:paraId="117D6FDB" w14:textId="785835F0" w:rsidR="00BB3354" w:rsidRPr="006E753C" w:rsidRDefault="00BB3354">
      <w:pPr>
        <w:rPr>
          <w:lang w:val="pt-PT"/>
        </w:rPr>
      </w:pPr>
      <w:r w:rsidRPr="006E753C">
        <w:rPr>
          <w:lang w:val="pt-PT"/>
        </w:rPr>
        <w:t>Após administração intravenosa, o micofenolato de mofetil sofre uma absorção rápida e uma metabolização completa no metabolito ativo AMF. Em concentrações clínica</w:t>
      </w:r>
      <w:r w:rsidR="00E361B7">
        <w:rPr>
          <w:lang w:val="pt-PT"/>
        </w:rPr>
        <w:t>mente</w:t>
      </w:r>
      <w:r w:rsidRPr="006E753C">
        <w:rPr>
          <w:lang w:val="pt-PT"/>
        </w:rPr>
        <w:t xml:space="preserve"> relevantes, o AMF liga-se em 97% à albumina plasmática. O micofenolato de mofetil pode ser determinado sistemicamente durante a perfusão intravenosa. </w:t>
      </w:r>
    </w:p>
    <w:p w14:paraId="1438DCD5" w14:textId="77777777" w:rsidR="00BB3354" w:rsidRPr="006E753C" w:rsidRDefault="00BB3354">
      <w:pPr>
        <w:rPr>
          <w:lang w:val="pt-PT"/>
        </w:rPr>
      </w:pPr>
      <w:r w:rsidRPr="006E753C">
        <w:rPr>
          <w:lang w:val="pt-PT"/>
        </w:rPr>
        <w:t>Como resultado do ciclo entero-hepático, os aumentos secundários da concentração do AMF no plasma são observados, geralmente, 6-12 horas aproximadamente após a administração da dose. A administração concomitante da colestiramina (4</w:t>
      </w:r>
      <w:r w:rsidR="00182EAA" w:rsidRPr="006E753C">
        <w:rPr>
          <w:lang w:val="pt-PT"/>
        </w:rPr>
        <w:t> </w:t>
      </w:r>
      <w:r w:rsidRPr="006E753C">
        <w:rPr>
          <w:lang w:val="pt-PT"/>
        </w:rPr>
        <w:t>g, três vezes por dia) está associada a uma redução de, aproximadamente, 40%, da AUC do AMF o que indica que existe uma significativa recirculação entero-hepática.</w:t>
      </w:r>
    </w:p>
    <w:p w14:paraId="647C9AAA" w14:textId="699E72BA" w:rsidR="00103FDF" w:rsidRPr="006E753C" w:rsidRDefault="00103FDF" w:rsidP="00103FDF">
      <w:pPr>
        <w:rPr>
          <w:lang w:val="pt-PT"/>
        </w:rPr>
      </w:pPr>
      <w:r w:rsidRPr="006E753C">
        <w:rPr>
          <w:lang w:val="pt-PT"/>
        </w:rPr>
        <w:t xml:space="preserve">No período inicial após o transplante (&lt; 40 dias após o transplante), os doentes com transplante renal, cardíaco ou hepático apresentaram AUC médias do AMF </w:t>
      </w:r>
      <w:r w:rsidR="00E361B7" w:rsidRPr="00E361B7">
        <w:rPr>
          <w:lang w:val="pt-PT"/>
        </w:rPr>
        <w:t>aproximadamente</w:t>
      </w:r>
      <w:r w:rsidRPr="006E753C">
        <w:rPr>
          <w:lang w:val="pt-PT"/>
        </w:rPr>
        <w:t xml:space="preserve"> 30% inferiores e C</w:t>
      </w:r>
      <w:r w:rsidRPr="006E753C">
        <w:rPr>
          <w:vertAlign w:val="subscript"/>
          <w:lang w:val="pt-PT"/>
        </w:rPr>
        <w:t>max</w:t>
      </w:r>
      <w:r w:rsidRPr="006E753C">
        <w:rPr>
          <w:lang w:val="pt-PT"/>
        </w:rPr>
        <w:t xml:space="preserve"> </w:t>
      </w:r>
      <w:r w:rsidR="00E361B7" w:rsidRPr="00E361B7">
        <w:rPr>
          <w:lang w:val="pt-PT"/>
        </w:rPr>
        <w:t>aproximadamente</w:t>
      </w:r>
      <w:r w:rsidRPr="006E753C">
        <w:rPr>
          <w:lang w:val="pt-PT"/>
        </w:rPr>
        <w:t xml:space="preserve"> 40% inferiores relativamente às observadas no período tardio após o transplante (3 - 6 meses após o transplante).</w:t>
      </w:r>
    </w:p>
    <w:p w14:paraId="1B4649F2" w14:textId="77777777" w:rsidR="00BB3354" w:rsidRPr="006E753C" w:rsidRDefault="00BB3354">
      <w:pPr>
        <w:rPr>
          <w:lang w:val="pt-PT"/>
        </w:rPr>
      </w:pPr>
    </w:p>
    <w:p w14:paraId="728F88C0" w14:textId="77777777" w:rsidR="00E75CA1" w:rsidRPr="006E753C" w:rsidRDefault="00E75CA1">
      <w:pPr>
        <w:rPr>
          <w:u w:val="single"/>
          <w:lang w:val="pt-PT"/>
        </w:rPr>
      </w:pPr>
      <w:r w:rsidRPr="006E753C">
        <w:rPr>
          <w:u w:val="single"/>
          <w:lang w:val="pt-PT"/>
        </w:rPr>
        <w:t>Biotransformação</w:t>
      </w:r>
    </w:p>
    <w:p w14:paraId="077E24AA" w14:textId="77777777" w:rsidR="00995F7E" w:rsidRPr="006E753C" w:rsidRDefault="00995F7E">
      <w:pPr>
        <w:rPr>
          <w:u w:val="single"/>
          <w:lang w:val="pt-PT"/>
        </w:rPr>
      </w:pPr>
    </w:p>
    <w:p w14:paraId="0D514B6D" w14:textId="24DA9AAA" w:rsidR="00BB3354" w:rsidRPr="006E753C" w:rsidRDefault="00CD4DAB">
      <w:pPr>
        <w:rPr>
          <w:lang w:val="pt-PT"/>
        </w:rPr>
      </w:pPr>
      <w:r w:rsidRPr="006E753C">
        <w:rPr>
          <w:lang w:val="pt-PT"/>
        </w:rPr>
        <w:t xml:space="preserve">O AMF é metabolizado principalmente pela glucuronil-transferase (isoforma UGT1A9) para formar o glucoronido fenólico inativo do AMF (GAMF). </w:t>
      </w:r>
      <w:r w:rsidRPr="006E753C">
        <w:rPr>
          <w:i/>
          <w:lang w:val="pt-PT"/>
        </w:rPr>
        <w:t>In vivo</w:t>
      </w:r>
      <w:r w:rsidRPr="006E753C">
        <w:rPr>
          <w:lang w:val="pt-PT"/>
        </w:rPr>
        <w:t>, o GAMF é convertido novamente em AMF livre através da recirculação entero-hepática. Também é formado um pequeno acil-glicuronídeo (</w:t>
      </w:r>
      <w:r w:rsidR="006C34A8">
        <w:rPr>
          <w:lang w:val="pt-PT"/>
        </w:rPr>
        <w:t>AcGAMF</w:t>
      </w:r>
      <w:r w:rsidRPr="006E753C">
        <w:rPr>
          <w:lang w:val="pt-PT"/>
        </w:rPr>
        <w:t xml:space="preserve">). O </w:t>
      </w:r>
      <w:r w:rsidR="006C34A8">
        <w:rPr>
          <w:lang w:val="pt-PT"/>
        </w:rPr>
        <w:t>AcGAMF</w:t>
      </w:r>
      <w:r w:rsidR="006C34A8" w:rsidRPr="006E753C">
        <w:rPr>
          <w:lang w:val="pt-PT"/>
        </w:rPr>
        <w:t xml:space="preserve"> </w:t>
      </w:r>
      <w:r w:rsidRPr="006E753C">
        <w:rPr>
          <w:lang w:val="pt-PT"/>
        </w:rPr>
        <w:t>é farmacologicamente ativo e é suspeito de ser responsável por alguns dos efeitos indesejáveis do micofenolato de mofetil (diarreia, leucopenia).</w:t>
      </w:r>
    </w:p>
    <w:p w14:paraId="02C75AE2" w14:textId="77777777" w:rsidR="00BB3354" w:rsidRPr="006E753C" w:rsidRDefault="00BB3354">
      <w:pPr>
        <w:rPr>
          <w:lang w:val="pt-PT"/>
        </w:rPr>
      </w:pPr>
    </w:p>
    <w:p w14:paraId="34F6521D" w14:textId="77777777" w:rsidR="00E75CA1" w:rsidRPr="006E753C" w:rsidRDefault="00E75CA1">
      <w:pPr>
        <w:rPr>
          <w:u w:val="single"/>
          <w:lang w:val="pt-PT"/>
        </w:rPr>
      </w:pPr>
      <w:r w:rsidRPr="006E753C">
        <w:rPr>
          <w:u w:val="single"/>
          <w:lang w:val="pt-PT"/>
        </w:rPr>
        <w:t>Eliminação</w:t>
      </w:r>
    </w:p>
    <w:p w14:paraId="68B8FD59" w14:textId="77777777" w:rsidR="00995F7E" w:rsidRPr="006E753C" w:rsidRDefault="00995F7E">
      <w:pPr>
        <w:rPr>
          <w:u w:val="single"/>
          <w:lang w:val="pt-PT"/>
        </w:rPr>
      </w:pPr>
    </w:p>
    <w:p w14:paraId="1BDC35DF" w14:textId="77777777" w:rsidR="00BB3354" w:rsidRPr="006E753C" w:rsidRDefault="00BB3354">
      <w:pPr>
        <w:rPr>
          <w:lang w:val="pt-PT"/>
        </w:rPr>
      </w:pPr>
      <w:r w:rsidRPr="006E753C">
        <w:rPr>
          <w:lang w:val="pt-PT"/>
        </w:rPr>
        <w:t xml:space="preserve">Uma quantidade negligenciável de substância é excretada sob a forma de AMF (&lt; 1% da dose) na urina. </w:t>
      </w:r>
      <w:r w:rsidR="00CD4DAB" w:rsidRPr="006E753C">
        <w:rPr>
          <w:lang w:val="pt-PT"/>
        </w:rPr>
        <w:t>A administração oral de</w:t>
      </w:r>
      <w:r w:rsidRPr="006E753C">
        <w:rPr>
          <w:lang w:val="pt-PT"/>
        </w:rPr>
        <w:t xml:space="preserve"> micofenolato de mofetil radiomarcado originou uma recuperação completa da dose administrada, sendo 93% da dose administrada recuperada na urina e 6% recuperada </w:t>
      </w:r>
      <w:r w:rsidRPr="006E753C">
        <w:rPr>
          <w:lang w:val="pt-PT"/>
        </w:rPr>
        <w:lastRenderedPageBreak/>
        <w:t>nas fezes. A maior parte (cerca de 87%) da dose administrada é excretada na urina sob a forma de GAMF.</w:t>
      </w:r>
    </w:p>
    <w:p w14:paraId="6A0B6D1F" w14:textId="77777777" w:rsidR="00BB3354" w:rsidRPr="006E753C" w:rsidRDefault="00BB3354">
      <w:pPr>
        <w:rPr>
          <w:lang w:val="pt-PT"/>
        </w:rPr>
      </w:pPr>
    </w:p>
    <w:p w14:paraId="5366388B" w14:textId="716C2C0B" w:rsidR="00AB5F36" w:rsidRPr="006E753C" w:rsidRDefault="00BB3354" w:rsidP="0041388A">
      <w:pPr>
        <w:keepNext/>
        <w:keepLines/>
        <w:widowControl w:val="0"/>
        <w:rPr>
          <w:lang w:val="pt-PT"/>
        </w:rPr>
      </w:pPr>
      <w:r w:rsidRPr="006E753C">
        <w:rPr>
          <w:lang w:val="pt-PT"/>
        </w:rPr>
        <w:t>Nas concentrações clínicas encontradas, o AMF e o GAMF não são removidos por hemodiálise. No entanto, em concentrações plasmáticas elevadas de GAMF (&gt; 100</w:t>
      </w:r>
      <w:r w:rsidR="00182EAA" w:rsidRPr="006E753C">
        <w:rPr>
          <w:lang w:val="pt-PT"/>
        </w:rPr>
        <w:t> </w:t>
      </w:r>
      <w:r w:rsidR="006F2BED" w:rsidRPr="006E753C">
        <w:rPr>
          <w:lang w:val="pt-PT"/>
        </w:rPr>
        <w:t>µ</w:t>
      </w:r>
      <w:r w:rsidRPr="006E753C">
        <w:rPr>
          <w:lang w:val="pt-PT"/>
        </w:rPr>
        <w:t xml:space="preserve">g/ml), </w:t>
      </w:r>
      <w:r w:rsidR="00271EE8" w:rsidRPr="006E753C">
        <w:rPr>
          <w:lang w:val="pt-PT"/>
        </w:rPr>
        <w:t>são</w:t>
      </w:r>
      <w:r w:rsidRPr="006E753C">
        <w:rPr>
          <w:lang w:val="pt-PT"/>
        </w:rPr>
        <w:t xml:space="preserve"> removidas pequenas quantidades de GAMF.</w:t>
      </w:r>
      <w:r w:rsidR="00AB5F36" w:rsidRPr="006E753C">
        <w:rPr>
          <w:lang w:val="pt-PT"/>
        </w:rPr>
        <w:t xml:space="preserve"> Ao interferir com a </w:t>
      </w:r>
      <w:r w:rsidR="00020220" w:rsidRPr="006E753C">
        <w:rPr>
          <w:lang w:val="pt-PT"/>
        </w:rPr>
        <w:t>re</w:t>
      </w:r>
      <w:r w:rsidR="00AB5F36" w:rsidRPr="006E753C">
        <w:rPr>
          <w:lang w:val="pt-PT"/>
        </w:rPr>
        <w:t xml:space="preserve">circulação entero-hepática do fármaco, os </w:t>
      </w:r>
      <w:r w:rsidR="00B651E3" w:rsidRPr="00B651E3">
        <w:rPr>
          <w:lang w:val="pt-PT"/>
        </w:rPr>
        <w:t>sequestradores</w:t>
      </w:r>
      <w:r w:rsidR="00AB5F36" w:rsidRPr="006E753C">
        <w:rPr>
          <w:lang w:val="pt-PT"/>
        </w:rPr>
        <w:t xml:space="preserve"> dos ácidos biliares, como a colestiramina, reduzem a AUC do AMF (ver secção 4.9).</w:t>
      </w:r>
    </w:p>
    <w:p w14:paraId="1394171F" w14:textId="77777777" w:rsidR="00AB5F36" w:rsidRPr="006E753C" w:rsidRDefault="00AB5F36" w:rsidP="0041388A">
      <w:pPr>
        <w:keepNext/>
        <w:keepLines/>
        <w:widowControl w:val="0"/>
        <w:rPr>
          <w:lang w:val="pt-PT"/>
        </w:rPr>
      </w:pPr>
      <w:r w:rsidRPr="006E753C">
        <w:rPr>
          <w:lang w:val="pt-PT"/>
        </w:rPr>
        <w:t>A disposição do AMF depende de vários transportadores. Os polipeptídeos transportadores de aniões orgânicos (OATPs) e a proteína 2 associada a resistência a múltiplos fármacos (MRP2) estão envolvidos na disposição do AMF; as isoformas OATP, a MRP2 e a proteína resistente ao cancro da mama (BCRP) são transportadores associados à excreção biliar de glicuronídeos. A proteína 1 associada a resistência a múltiplos fármacos (MRP1) também é capaz de transportar o AMF, no entanto a sua contribuição parece estar limitada ao processo de absorção. No rim, o AMF e os seus metabolitos têm uma potencial interação com os transportadores renais de aniões orgânicos.</w:t>
      </w:r>
    </w:p>
    <w:p w14:paraId="3347C5F2" w14:textId="77777777" w:rsidR="00BB3354" w:rsidRPr="006E753C" w:rsidRDefault="00BB3354">
      <w:pPr>
        <w:tabs>
          <w:tab w:val="left" w:pos="567"/>
          <w:tab w:val="left" w:pos="9630"/>
        </w:tabs>
        <w:ind w:right="-6"/>
        <w:rPr>
          <w:lang w:val="pt-PT"/>
        </w:rPr>
      </w:pPr>
    </w:p>
    <w:p w14:paraId="6381ABE7" w14:textId="606C06E2" w:rsidR="00103FDF" w:rsidRPr="006E753C" w:rsidRDefault="00103FDF" w:rsidP="00103FDF">
      <w:pPr>
        <w:rPr>
          <w:lang w:val="pt-PT"/>
        </w:rPr>
      </w:pPr>
      <w:r w:rsidRPr="006E753C">
        <w:rPr>
          <w:lang w:val="pt-PT"/>
        </w:rPr>
        <w:t>A recirculação entero-hepática</w:t>
      </w:r>
      <w:r w:rsidRPr="006E753C" w:rsidDel="00795A26">
        <w:rPr>
          <w:lang w:val="pt-PT"/>
        </w:rPr>
        <w:t xml:space="preserve"> </w:t>
      </w:r>
      <w:r w:rsidRPr="006E753C">
        <w:rPr>
          <w:lang w:val="pt-PT"/>
        </w:rPr>
        <w:t>interfere com a determinação exata dos parâmetros de disposição do AMF; apenas podem ser indicados valores aparentes. Em voluntários saudáveis e doentes com doença autoimune foram observados valores aproximados de depuração de 10,6</w:t>
      </w:r>
      <w:r w:rsidR="00556D11">
        <w:rPr>
          <w:lang w:val="pt-PT"/>
        </w:rPr>
        <w:t> </w:t>
      </w:r>
      <w:r w:rsidRPr="006E753C">
        <w:rPr>
          <w:lang w:val="pt-PT"/>
        </w:rPr>
        <w:t>l/h e 8,27</w:t>
      </w:r>
      <w:r w:rsidR="00556D11">
        <w:rPr>
          <w:lang w:val="pt-PT"/>
        </w:rPr>
        <w:t> </w:t>
      </w:r>
      <w:r w:rsidRPr="006E753C">
        <w:rPr>
          <w:lang w:val="pt-PT"/>
        </w:rPr>
        <w:t>l/h, respetivamente, e valores de semivida de 17</w:t>
      </w:r>
      <w:r w:rsidR="00556D11">
        <w:rPr>
          <w:lang w:val="pt-PT"/>
        </w:rPr>
        <w:t> </w:t>
      </w:r>
      <w:r w:rsidRPr="006E753C">
        <w:rPr>
          <w:lang w:val="pt-PT"/>
        </w:rPr>
        <w:t xml:space="preserve">h. Em doentes transplantados, os valores </w:t>
      </w:r>
      <w:r w:rsidR="00424CEF" w:rsidRPr="006E753C">
        <w:rPr>
          <w:lang w:val="pt-PT"/>
        </w:rPr>
        <w:t xml:space="preserve">médios </w:t>
      </w:r>
      <w:r w:rsidRPr="006E753C">
        <w:rPr>
          <w:lang w:val="pt-PT"/>
        </w:rPr>
        <w:t>de depuração foram superiores (variando entre 11,9-34,9</w:t>
      </w:r>
      <w:r w:rsidR="00556D11">
        <w:rPr>
          <w:lang w:val="pt-PT"/>
        </w:rPr>
        <w:t> </w:t>
      </w:r>
      <w:r w:rsidRPr="006E753C">
        <w:rPr>
          <w:lang w:val="pt-PT"/>
        </w:rPr>
        <w:t xml:space="preserve">l/h) e os valores </w:t>
      </w:r>
      <w:r w:rsidR="00424CEF" w:rsidRPr="006E753C">
        <w:rPr>
          <w:lang w:val="pt-PT"/>
        </w:rPr>
        <w:t xml:space="preserve">médios </w:t>
      </w:r>
      <w:r w:rsidRPr="006E753C">
        <w:rPr>
          <w:lang w:val="pt-PT"/>
        </w:rPr>
        <w:t>de semivida mais curtos (5-11</w:t>
      </w:r>
      <w:r w:rsidR="00556D11">
        <w:rPr>
          <w:lang w:val="pt-PT"/>
        </w:rPr>
        <w:t> </w:t>
      </w:r>
      <w:r w:rsidRPr="006E753C">
        <w:rPr>
          <w:lang w:val="pt-PT"/>
        </w:rPr>
        <w:t>h) havendo pouca diferença entre doentes com transplante renal, hepático ou cardíaco. Em doentes individuais, estes parâmetros de eliminação variaram de acordo com o tipo de tratamento concomitante com outros imunossupressores, tempo após transplante, concentração plasmática de albumina e função renal. Estes fatores explicam porque se verifica uma exposição reduzida</w:t>
      </w:r>
      <w:r w:rsidR="00002679">
        <w:rPr>
          <w:lang w:val="pt-PT"/>
        </w:rPr>
        <w:t xml:space="preserve"> ao micofenolato</w:t>
      </w:r>
      <w:r w:rsidRPr="006E753C">
        <w:rPr>
          <w:lang w:val="pt-PT"/>
        </w:rPr>
        <w:t xml:space="preserve"> quando </w:t>
      </w:r>
      <w:r w:rsidR="001249A1" w:rsidRPr="006E753C">
        <w:rPr>
          <w:lang w:val="pt-PT"/>
        </w:rPr>
        <w:t xml:space="preserve">o </w:t>
      </w:r>
      <w:r w:rsidR="003164F2" w:rsidRPr="006E753C">
        <w:rPr>
          <w:lang w:val="pt-PT"/>
        </w:rPr>
        <w:t>micofenolato de mofetil</w:t>
      </w:r>
      <w:r w:rsidRPr="006E753C">
        <w:rPr>
          <w:lang w:val="pt-PT"/>
        </w:rPr>
        <w:t xml:space="preserve"> é administrado concomitantemente com ciclosporina (ver secção 4.5) e porque as concentrações plasmáticas tendem a aumentar ao longo do tempo em comparação com o que é observado imedia</w:t>
      </w:r>
      <w:r w:rsidR="006E753C">
        <w:rPr>
          <w:lang w:val="pt-PT"/>
        </w:rPr>
        <w:t>ta</w:t>
      </w:r>
      <w:r w:rsidRPr="006E753C">
        <w:rPr>
          <w:lang w:val="pt-PT"/>
        </w:rPr>
        <w:t>mente após o transplante.</w:t>
      </w:r>
    </w:p>
    <w:p w14:paraId="00ACB8B4" w14:textId="77777777" w:rsidR="00E75CA1" w:rsidRPr="006E753C" w:rsidRDefault="00E75CA1">
      <w:pPr>
        <w:rPr>
          <w:lang w:val="pt-PT"/>
        </w:rPr>
      </w:pPr>
    </w:p>
    <w:p w14:paraId="7D36878F" w14:textId="2B510616" w:rsidR="00995F7E" w:rsidRPr="006E753C" w:rsidRDefault="00995F7E" w:rsidP="00222CF9">
      <w:pPr>
        <w:keepNext/>
        <w:keepLines/>
        <w:rPr>
          <w:u w:val="single"/>
          <w:lang w:val="pt-PT"/>
        </w:rPr>
      </w:pPr>
      <w:r w:rsidRPr="006E753C">
        <w:rPr>
          <w:u w:val="single"/>
          <w:lang w:val="pt-PT"/>
        </w:rPr>
        <w:t xml:space="preserve">Equivalência com formas de </w:t>
      </w:r>
      <w:r w:rsidR="00792999">
        <w:rPr>
          <w:u w:val="single"/>
          <w:lang w:val="pt-PT"/>
        </w:rPr>
        <w:t>administração</w:t>
      </w:r>
      <w:r w:rsidR="00792999" w:rsidRPr="006E753C">
        <w:rPr>
          <w:u w:val="single"/>
          <w:lang w:val="pt-PT"/>
        </w:rPr>
        <w:t xml:space="preserve"> </w:t>
      </w:r>
      <w:r w:rsidRPr="006E753C">
        <w:rPr>
          <w:u w:val="single"/>
          <w:lang w:val="pt-PT"/>
        </w:rPr>
        <w:t>ora</w:t>
      </w:r>
      <w:r w:rsidR="00157065" w:rsidRPr="006E753C">
        <w:rPr>
          <w:u w:val="single"/>
          <w:lang w:val="pt-PT"/>
        </w:rPr>
        <w:t>l</w:t>
      </w:r>
    </w:p>
    <w:p w14:paraId="2FFB85AB" w14:textId="77777777" w:rsidR="00995F7E" w:rsidRPr="006E753C" w:rsidRDefault="00995F7E" w:rsidP="00222CF9">
      <w:pPr>
        <w:keepNext/>
        <w:keepLines/>
        <w:rPr>
          <w:lang w:val="pt-PT"/>
        </w:rPr>
      </w:pPr>
    </w:p>
    <w:p w14:paraId="5F43B4C8" w14:textId="2E49EFFB" w:rsidR="00BB3354" w:rsidRPr="006E753C" w:rsidRDefault="00BB3354" w:rsidP="00222CF9">
      <w:pPr>
        <w:keepNext/>
        <w:keepLines/>
        <w:rPr>
          <w:lang w:val="pt-PT"/>
        </w:rPr>
      </w:pPr>
      <w:r w:rsidRPr="006E753C">
        <w:rPr>
          <w:lang w:val="pt-PT"/>
        </w:rPr>
        <w:t xml:space="preserve">Os valores da AUC do AMF, obtidos após administração de 1 g, duas vezes por dia, de </w:t>
      </w:r>
      <w:r w:rsidR="003164F2" w:rsidRPr="006E753C">
        <w:rPr>
          <w:lang w:val="pt-PT"/>
        </w:rPr>
        <w:t>micofenolato de mofetil</w:t>
      </w:r>
      <w:r w:rsidRPr="006E753C">
        <w:rPr>
          <w:lang w:val="pt-PT"/>
        </w:rPr>
        <w:t xml:space="preserve"> por via intravenosa a doentes com transplante renal no período inicial após o transplante, são comparáveis aos observados após administração de 1 g de </w:t>
      </w:r>
      <w:r w:rsidR="003164F2" w:rsidRPr="006E753C">
        <w:rPr>
          <w:lang w:val="pt-PT"/>
        </w:rPr>
        <w:t>micofenolato de mofetil</w:t>
      </w:r>
      <w:r w:rsidRPr="006E753C">
        <w:rPr>
          <w:lang w:val="pt-PT"/>
        </w:rPr>
        <w:t xml:space="preserve">, duas vezes, por dia por via oral. Em doentes com transplante hepático, a administração de 1 g de </w:t>
      </w:r>
      <w:r w:rsidR="003164F2" w:rsidRPr="006E753C">
        <w:rPr>
          <w:lang w:val="pt-PT"/>
        </w:rPr>
        <w:t>micofenolato de mofetil</w:t>
      </w:r>
      <w:r w:rsidRPr="006E753C">
        <w:rPr>
          <w:lang w:val="pt-PT"/>
        </w:rPr>
        <w:t xml:space="preserve">, duas vezes por dia, por via intravenosa seguido de 1,5 g de </w:t>
      </w:r>
      <w:r w:rsidR="003164F2" w:rsidRPr="006E753C">
        <w:rPr>
          <w:lang w:val="pt-PT"/>
        </w:rPr>
        <w:t>micofenolato de mofetil</w:t>
      </w:r>
      <w:r w:rsidRPr="006E753C">
        <w:rPr>
          <w:lang w:val="pt-PT"/>
        </w:rPr>
        <w:t xml:space="preserve">, duas vezes por dia, por via oral, originou valores da AUC do AMF semelhantes aos obtidos em doentes com transplante renal aos quais foi administrado 1 g de </w:t>
      </w:r>
      <w:r w:rsidR="003374FA" w:rsidRPr="006E753C">
        <w:rPr>
          <w:lang w:val="pt-PT"/>
        </w:rPr>
        <w:t>micofenolato de mofetil</w:t>
      </w:r>
      <w:r w:rsidRPr="006E753C">
        <w:rPr>
          <w:lang w:val="pt-PT"/>
        </w:rPr>
        <w:t xml:space="preserve"> duas vezes por dia.</w:t>
      </w:r>
    </w:p>
    <w:p w14:paraId="437B3752" w14:textId="77777777" w:rsidR="00BB3354" w:rsidRPr="006E753C" w:rsidRDefault="00BB3354">
      <w:pPr>
        <w:rPr>
          <w:lang w:val="pt-PT"/>
        </w:rPr>
      </w:pPr>
    </w:p>
    <w:p w14:paraId="69061662" w14:textId="77777777" w:rsidR="00995F7E" w:rsidRPr="006E753C" w:rsidRDefault="00995F7E" w:rsidP="00995F7E">
      <w:pPr>
        <w:rPr>
          <w:u w:val="single"/>
          <w:lang w:val="pt-PT"/>
        </w:rPr>
      </w:pPr>
      <w:r w:rsidRPr="006E753C">
        <w:rPr>
          <w:u w:val="single"/>
          <w:lang w:val="pt-PT"/>
        </w:rPr>
        <w:t>Populações especiais</w:t>
      </w:r>
    </w:p>
    <w:p w14:paraId="2995A663" w14:textId="77777777" w:rsidR="00995F7E" w:rsidRPr="006E753C" w:rsidRDefault="00995F7E">
      <w:pPr>
        <w:rPr>
          <w:lang w:val="pt-PT"/>
        </w:rPr>
      </w:pPr>
    </w:p>
    <w:p w14:paraId="6D1CF64F" w14:textId="77777777" w:rsidR="00BB3354" w:rsidRPr="008240E6" w:rsidRDefault="00157065">
      <w:pPr>
        <w:rPr>
          <w:i/>
          <w:u w:val="single"/>
          <w:lang w:val="pt-PT"/>
        </w:rPr>
      </w:pPr>
      <w:r w:rsidRPr="008240E6">
        <w:rPr>
          <w:i/>
          <w:u w:val="single"/>
          <w:lang w:val="pt-PT"/>
        </w:rPr>
        <w:t>Compromisso</w:t>
      </w:r>
      <w:r w:rsidR="00C236B6" w:rsidRPr="008240E6">
        <w:rPr>
          <w:i/>
          <w:u w:val="single"/>
          <w:lang w:val="pt-PT"/>
        </w:rPr>
        <w:t xml:space="preserve"> </w:t>
      </w:r>
      <w:r w:rsidR="00BB3354" w:rsidRPr="008240E6">
        <w:rPr>
          <w:i/>
          <w:u w:val="single"/>
          <w:lang w:val="pt-PT"/>
        </w:rPr>
        <w:t>renal</w:t>
      </w:r>
    </w:p>
    <w:p w14:paraId="0B222672" w14:textId="77777777" w:rsidR="00BB3354" w:rsidRPr="006E753C" w:rsidRDefault="00BB3354">
      <w:pPr>
        <w:rPr>
          <w:lang w:val="pt-PT"/>
        </w:rPr>
      </w:pPr>
      <w:r w:rsidRPr="006E753C">
        <w:rPr>
          <w:lang w:val="pt-PT"/>
        </w:rPr>
        <w:t xml:space="preserve">Num estudo de dose única (6 indivíduos/grupo), a AUC média do AMF no plasma observada em indivíduos com </w:t>
      </w:r>
      <w:r w:rsidR="00157065" w:rsidRPr="006E753C">
        <w:rPr>
          <w:lang w:val="pt-PT"/>
        </w:rPr>
        <w:t xml:space="preserve">compromisso </w:t>
      </w:r>
      <w:r w:rsidRPr="006E753C">
        <w:rPr>
          <w:lang w:val="pt-PT"/>
        </w:rPr>
        <w:t>renal crónic</w:t>
      </w:r>
      <w:r w:rsidR="00157065" w:rsidRPr="006E753C">
        <w:rPr>
          <w:lang w:val="pt-PT"/>
        </w:rPr>
        <w:t>o</w:t>
      </w:r>
      <w:r w:rsidRPr="006E753C">
        <w:rPr>
          <w:lang w:val="pt-PT"/>
        </w:rPr>
        <w:t xml:space="preserve"> grave (taxa de filtração glomerular &lt; 25 ml</w:t>
      </w:r>
      <w:r w:rsidR="00157065" w:rsidRPr="006E753C">
        <w:rPr>
          <w:lang w:val="pt-PT"/>
        </w:rPr>
        <w:t>/</w:t>
      </w:r>
      <w:r w:rsidRPr="006E753C">
        <w:rPr>
          <w:lang w:val="pt-PT"/>
        </w:rPr>
        <w:t>min</w:t>
      </w:r>
      <w:r w:rsidR="00157065" w:rsidRPr="006E753C">
        <w:rPr>
          <w:lang w:val="pt-PT"/>
        </w:rPr>
        <w:t>/</w:t>
      </w:r>
      <w:r w:rsidRPr="006E753C">
        <w:rPr>
          <w:lang w:val="pt-PT"/>
        </w:rPr>
        <w:t>1,73 m</w:t>
      </w:r>
      <w:r w:rsidRPr="006E753C">
        <w:rPr>
          <w:vertAlign w:val="superscript"/>
          <w:lang w:val="pt-PT"/>
        </w:rPr>
        <w:t>2</w:t>
      </w:r>
      <w:r w:rsidRPr="006E753C">
        <w:rPr>
          <w:lang w:val="pt-PT"/>
        </w:rPr>
        <w:t xml:space="preserve">), foi 28-75% superior às médias observadas em indivíduos saudáveis normais ou em indivíduos com menor grau de </w:t>
      </w:r>
      <w:r w:rsidR="00157065" w:rsidRPr="006E753C">
        <w:rPr>
          <w:lang w:val="pt-PT"/>
        </w:rPr>
        <w:t xml:space="preserve">compromisso </w:t>
      </w:r>
      <w:r w:rsidRPr="006E753C">
        <w:rPr>
          <w:lang w:val="pt-PT"/>
        </w:rPr>
        <w:t xml:space="preserve">renal. </w:t>
      </w:r>
      <w:r w:rsidR="00EB4623" w:rsidRPr="006E753C">
        <w:rPr>
          <w:lang w:val="pt-PT"/>
        </w:rPr>
        <w:t>A</w:t>
      </w:r>
      <w:r w:rsidRPr="006E753C">
        <w:rPr>
          <w:lang w:val="pt-PT"/>
        </w:rPr>
        <w:t xml:space="preserve"> AUC média do GAMF correspondente à dose única, foi 3-6 vezes superior em indivíduos com </w:t>
      </w:r>
      <w:r w:rsidR="00157065" w:rsidRPr="006E753C">
        <w:rPr>
          <w:lang w:val="pt-PT"/>
        </w:rPr>
        <w:t xml:space="preserve">compromisso </w:t>
      </w:r>
      <w:r w:rsidRPr="006E753C">
        <w:rPr>
          <w:lang w:val="pt-PT"/>
        </w:rPr>
        <w:t xml:space="preserve">renal grave do que em indivíduos com </w:t>
      </w:r>
      <w:r w:rsidR="00157065" w:rsidRPr="006E753C">
        <w:rPr>
          <w:lang w:val="pt-PT"/>
        </w:rPr>
        <w:t xml:space="preserve">compromisso </w:t>
      </w:r>
      <w:r w:rsidRPr="006E753C">
        <w:rPr>
          <w:lang w:val="pt-PT"/>
        </w:rPr>
        <w:t>renal ligeir</w:t>
      </w:r>
      <w:r w:rsidR="00157065" w:rsidRPr="006E753C">
        <w:rPr>
          <w:lang w:val="pt-PT"/>
        </w:rPr>
        <w:t>o</w:t>
      </w:r>
      <w:r w:rsidRPr="006E753C">
        <w:rPr>
          <w:lang w:val="pt-PT"/>
        </w:rPr>
        <w:t xml:space="preserve"> ou indivíduos saudáveis e normais, de acordo com a eliminação renal conhecida do GAMF. A administração de doses múltiplas de micofenolato de mofetil em doentes com </w:t>
      </w:r>
      <w:r w:rsidR="00157065" w:rsidRPr="006E753C">
        <w:rPr>
          <w:lang w:val="pt-PT"/>
        </w:rPr>
        <w:t xml:space="preserve">compromisso </w:t>
      </w:r>
      <w:r w:rsidRPr="006E753C">
        <w:rPr>
          <w:lang w:val="pt-PT"/>
        </w:rPr>
        <w:t>renal crónic</w:t>
      </w:r>
      <w:r w:rsidR="00157065" w:rsidRPr="006E753C">
        <w:rPr>
          <w:lang w:val="pt-PT"/>
        </w:rPr>
        <w:t>o</w:t>
      </w:r>
      <w:r w:rsidRPr="006E753C">
        <w:rPr>
          <w:lang w:val="pt-PT"/>
        </w:rPr>
        <w:t xml:space="preserve"> grave não foi estudada. Não existem dados disponíveis referentes a doentes com transplante hepático com </w:t>
      </w:r>
      <w:r w:rsidR="00157065" w:rsidRPr="006E753C">
        <w:rPr>
          <w:lang w:val="pt-PT"/>
        </w:rPr>
        <w:t xml:space="preserve">compromisso </w:t>
      </w:r>
      <w:r w:rsidRPr="006E753C">
        <w:rPr>
          <w:lang w:val="pt-PT"/>
        </w:rPr>
        <w:t>renal crónic</w:t>
      </w:r>
      <w:r w:rsidR="00157065" w:rsidRPr="006E753C">
        <w:rPr>
          <w:lang w:val="pt-PT"/>
        </w:rPr>
        <w:t>o</w:t>
      </w:r>
      <w:r w:rsidRPr="006E753C">
        <w:rPr>
          <w:lang w:val="pt-PT"/>
        </w:rPr>
        <w:t xml:space="preserve"> grave.</w:t>
      </w:r>
    </w:p>
    <w:p w14:paraId="38298CB3" w14:textId="77777777" w:rsidR="00BB3354" w:rsidRPr="006E753C" w:rsidRDefault="00BB3354">
      <w:pPr>
        <w:rPr>
          <w:lang w:val="pt-PT"/>
        </w:rPr>
      </w:pPr>
    </w:p>
    <w:p w14:paraId="2D078C17" w14:textId="77777777" w:rsidR="00BB3354" w:rsidRPr="008240E6" w:rsidRDefault="00BB3354">
      <w:pPr>
        <w:rPr>
          <w:i/>
          <w:u w:val="single"/>
          <w:lang w:val="pt-PT"/>
        </w:rPr>
      </w:pPr>
      <w:r w:rsidRPr="008240E6">
        <w:rPr>
          <w:i/>
          <w:u w:val="single"/>
          <w:lang w:val="pt-PT"/>
        </w:rPr>
        <w:t>Função tardia do enxerto renal</w:t>
      </w:r>
    </w:p>
    <w:p w14:paraId="159618C3" w14:textId="3950110F" w:rsidR="00BB3354" w:rsidRPr="006E753C" w:rsidRDefault="00BB3354">
      <w:pPr>
        <w:rPr>
          <w:lang w:val="pt-PT"/>
        </w:rPr>
      </w:pPr>
      <w:r w:rsidRPr="006E753C">
        <w:rPr>
          <w:lang w:val="pt-PT"/>
        </w:rPr>
        <w:t>Em doentes com função tardia do enxerto renal no pós-transplante, a AUC</w:t>
      </w:r>
      <w:r w:rsidRPr="006E753C">
        <w:rPr>
          <w:vertAlign w:val="subscript"/>
          <w:lang w:val="pt-PT"/>
        </w:rPr>
        <w:t>0-12 h</w:t>
      </w:r>
      <w:r w:rsidRPr="006E753C">
        <w:rPr>
          <w:lang w:val="pt-PT"/>
        </w:rPr>
        <w:t xml:space="preserve"> média do AMF foi comparável à observada em doentes transplantados sem função tardia do enxerto. A AUC</w:t>
      </w:r>
      <w:r w:rsidRPr="006E753C">
        <w:rPr>
          <w:vertAlign w:val="subscript"/>
          <w:lang w:val="pt-PT"/>
        </w:rPr>
        <w:t>0-12 h</w:t>
      </w:r>
      <w:r w:rsidRPr="006E753C">
        <w:rPr>
          <w:lang w:val="pt-PT"/>
        </w:rPr>
        <w:t xml:space="preserve"> média do GAMF no plasma foi 2-3 vezes superior em relação aos doentes transplantados sem função tardia do enxerto. Pode ocorrer um aumento transitório da fração livre da concentração plasmática de AMF </w:t>
      </w:r>
      <w:r w:rsidRPr="006E753C">
        <w:rPr>
          <w:lang w:val="pt-PT"/>
        </w:rPr>
        <w:lastRenderedPageBreak/>
        <w:t xml:space="preserve">em doentes com função tardia do enxerto renal. Não parece ser necessário ajuste da dose </w:t>
      </w:r>
      <w:r w:rsidR="00556D11" w:rsidRPr="006E753C">
        <w:rPr>
          <w:lang w:val="pt-PT"/>
        </w:rPr>
        <w:t>d</w:t>
      </w:r>
      <w:r w:rsidR="00556D11">
        <w:rPr>
          <w:lang w:val="pt-PT"/>
        </w:rPr>
        <w:t>o</w:t>
      </w:r>
      <w:r w:rsidR="00556D11" w:rsidRPr="006E753C">
        <w:rPr>
          <w:lang w:val="pt-PT"/>
        </w:rPr>
        <w:t xml:space="preserve"> </w:t>
      </w:r>
      <w:r w:rsidR="003164F2" w:rsidRPr="006E753C">
        <w:rPr>
          <w:lang w:val="pt-PT"/>
        </w:rPr>
        <w:t>micofenolato de mofetil</w:t>
      </w:r>
      <w:r w:rsidRPr="006E753C">
        <w:rPr>
          <w:lang w:val="pt-PT"/>
        </w:rPr>
        <w:t>.</w:t>
      </w:r>
    </w:p>
    <w:p w14:paraId="3A40B27A" w14:textId="77777777" w:rsidR="00BB3354" w:rsidRPr="006E753C" w:rsidRDefault="00BB3354">
      <w:pPr>
        <w:rPr>
          <w:lang w:val="pt-PT"/>
        </w:rPr>
      </w:pPr>
    </w:p>
    <w:p w14:paraId="5F0BD0A7" w14:textId="77777777" w:rsidR="00BB3354" w:rsidRPr="008240E6" w:rsidRDefault="00157065" w:rsidP="0041388A">
      <w:pPr>
        <w:keepNext/>
        <w:keepLines/>
        <w:widowControl w:val="0"/>
        <w:rPr>
          <w:i/>
          <w:u w:val="single"/>
          <w:lang w:val="pt-PT"/>
        </w:rPr>
      </w:pPr>
      <w:r w:rsidRPr="008240E6">
        <w:rPr>
          <w:i/>
          <w:u w:val="single"/>
          <w:lang w:val="pt-PT"/>
        </w:rPr>
        <w:t>Compromisso</w:t>
      </w:r>
      <w:r w:rsidR="00C236B6" w:rsidRPr="008240E6">
        <w:rPr>
          <w:i/>
          <w:u w:val="single"/>
          <w:lang w:val="pt-PT"/>
        </w:rPr>
        <w:t xml:space="preserve"> </w:t>
      </w:r>
      <w:r w:rsidR="00BB3354" w:rsidRPr="008240E6">
        <w:rPr>
          <w:i/>
          <w:u w:val="single"/>
          <w:lang w:val="pt-PT"/>
        </w:rPr>
        <w:t>hepátic</w:t>
      </w:r>
      <w:r w:rsidRPr="008240E6">
        <w:rPr>
          <w:i/>
          <w:u w:val="single"/>
          <w:lang w:val="pt-PT"/>
        </w:rPr>
        <w:t>o</w:t>
      </w:r>
    </w:p>
    <w:p w14:paraId="63508ACE" w14:textId="77777777" w:rsidR="00BB3354" w:rsidRPr="006E753C" w:rsidRDefault="00BB3354" w:rsidP="0041388A">
      <w:pPr>
        <w:keepNext/>
        <w:keepLines/>
        <w:widowControl w:val="0"/>
        <w:rPr>
          <w:lang w:val="pt-PT"/>
        </w:rPr>
      </w:pPr>
      <w:r w:rsidRPr="006E753C">
        <w:rPr>
          <w:lang w:val="pt-PT"/>
        </w:rPr>
        <w:t>Em voluntários com cirrose alcoólica, os processos de glucuronização hepática do AMF foram relativamente pouco afetados pela doença parenquimatosa hepática. Os efeitos da doença hepática neste</w:t>
      </w:r>
      <w:r w:rsidR="0086508D" w:rsidRPr="006E753C">
        <w:rPr>
          <w:lang w:val="pt-PT"/>
        </w:rPr>
        <w:t>s</w:t>
      </w:r>
      <w:r w:rsidRPr="006E753C">
        <w:rPr>
          <w:lang w:val="pt-PT"/>
        </w:rPr>
        <w:t xml:space="preserve"> processo</w:t>
      </w:r>
      <w:r w:rsidR="0086508D" w:rsidRPr="006E753C">
        <w:rPr>
          <w:lang w:val="pt-PT"/>
        </w:rPr>
        <w:t>s</w:t>
      </w:r>
      <w:r w:rsidRPr="006E753C">
        <w:rPr>
          <w:lang w:val="pt-PT"/>
        </w:rPr>
        <w:t xml:space="preserve"> dependem provavelmente da doença em particular. </w:t>
      </w:r>
      <w:r w:rsidR="0086508D" w:rsidRPr="006E753C">
        <w:rPr>
          <w:lang w:val="pt-PT"/>
        </w:rPr>
        <w:t>A</w:t>
      </w:r>
      <w:r w:rsidRPr="006E753C">
        <w:rPr>
          <w:lang w:val="pt-PT"/>
        </w:rPr>
        <w:t xml:space="preserve"> doença hepática com lesão predominantemente biliar, tal como cirrose biliar primária, pode evidenciar um efeito diferente.</w:t>
      </w:r>
    </w:p>
    <w:p w14:paraId="23E9EF82" w14:textId="77777777" w:rsidR="00BB3354" w:rsidRPr="006E753C" w:rsidRDefault="00BB3354">
      <w:pPr>
        <w:rPr>
          <w:lang w:val="pt-PT"/>
        </w:rPr>
      </w:pPr>
    </w:p>
    <w:p w14:paraId="60960C91" w14:textId="77777777" w:rsidR="00BB3354" w:rsidRPr="008240E6" w:rsidRDefault="00157065" w:rsidP="000A7190">
      <w:pPr>
        <w:keepNext/>
        <w:keepLines/>
        <w:rPr>
          <w:i/>
          <w:u w:val="single"/>
          <w:lang w:val="pt-PT"/>
        </w:rPr>
      </w:pPr>
      <w:r w:rsidRPr="008240E6">
        <w:rPr>
          <w:i/>
          <w:u w:val="single"/>
          <w:lang w:val="pt-PT"/>
        </w:rPr>
        <w:t>Idosos</w:t>
      </w:r>
    </w:p>
    <w:p w14:paraId="776CF54F" w14:textId="70DA5CAF" w:rsidR="006154C5" w:rsidRPr="006E753C" w:rsidRDefault="006154C5" w:rsidP="006154C5">
      <w:pPr>
        <w:rPr>
          <w:lang w:val="pt-PT"/>
        </w:rPr>
      </w:pPr>
      <w:r w:rsidRPr="006E753C">
        <w:rPr>
          <w:lang w:val="pt-PT"/>
        </w:rPr>
        <w:t xml:space="preserve">A farmacocinética do micofenolato de mofetil e dos seus metabolitos não se encontra alterada nos doentes </w:t>
      </w:r>
      <w:r w:rsidR="00556D11" w:rsidRPr="00556D11">
        <w:rPr>
          <w:lang w:val="pt-PT"/>
        </w:rPr>
        <w:t xml:space="preserve">idosos </w:t>
      </w:r>
      <w:r w:rsidRPr="006E753C">
        <w:rPr>
          <w:lang w:val="pt-PT"/>
        </w:rPr>
        <w:t>(≥</w:t>
      </w:r>
      <w:r w:rsidR="00556D11">
        <w:rPr>
          <w:lang w:val="pt-PT"/>
        </w:rPr>
        <w:t> </w:t>
      </w:r>
      <w:r w:rsidRPr="006E753C">
        <w:rPr>
          <w:lang w:val="pt-PT"/>
        </w:rPr>
        <w:t>65</w:t>
      </w:r>
      <w:r w:rsidR="00556D11">
        <w:rPr>
          <w:lang w:val="pt-PT"/>
        </w:rPr>
        <w:t> </w:t>
      </w:r>
      <w:r w:rsidRPr="006E753C">
        <w:rPr>
          <w:lang w:val="pt-PT"/>
        </w:rPr>
        <w:t>anos) quando comparada com os doentes transplantados mais jovens.</w:t>
      </w:r>
    </w:p>
    <w:p w14:paraId="2A0BC15A" w14:textId="77777777" w:rsidR="00BB3354" w:rsidRPr="006E753C" w:rsidRDefault="00BB3354" w:rsidP="00222CF9">
      <w:pPr>
        <w:keepNext/>
        <w:keepLines/>
        <w:rPr>
          <w:lang w:val="pt-PT"/>
        </w:rPr>
      </w:pPr>
    </w:p>
    <w:p w14:paraId="200551AB" w14:textId="77777777" w:rsidR="00BB3354" w:rsidRPr="008240E6" w:rsidRDefault="00157065" w:rsidP="00DF640A">
      <w:pPr>
        <w:keepNext/>
        <w:jc w:val="both"/>
        <w:rPr>
          <w:i/>
          <w:u w:val="single"/>
          <w:lang w:val="pt-PT"/>
        </w:rPr>
      </w:pPr>
      <w:r w:rsidRPr="008240E6">
        <w:rPr>
          <w:i/>
          <w:u w:val="single"/>
          <w:lang w:val="pt-PT"/>
        </w:rPr>
        <w:t>Doentes a tomar c</w:t>
      </w:r>
      <w:r w:rsidR="00BB3354" w:rsidRPr="008240E6">
        <w:rPr>
          <w:i/>
          <w:u w:val="single"/>
          <w:lang w:val="pt-PT"/>
        </w:rPr>
        <w:t>ontracetivos orais</w:t>
      </w:r>
    </w:p>
    <w:p w14:paraId="071ADAE7" w14:textId="278C268C" w:rsidR="00BB3354" w:rsidRPr="006E753C" w:rsidRDefault="00BB3354" w:rsidP="00DF640A">
      <w:pPr>
        <w:keepNext/>
        <w:rPr>
          <w:b/>
          <w:lang w:val="pt-PT"/>
        </w:rPr>
      </w:pPr>
      <w:r w:rsidRPr="006E753C">
        <w:rPr>
          <w:lang w:val="pt-PT"/>
        </w:rPr>
        <w:t xml:space="preserve">Um estudo da coadministração do </w:t>
      </w:r>
      <w:r w:rsidR="003164F2" w:rsidRPr="006E753C">
        <w:rPr>
          <w:lang w:val="pt-PT"/>
        </w:rPr>
        <w:t>micofenolato de mofetil</w:t>
      </w:r>
      <w:r w:rsidRPr="006E753C">
        <w:rPr>
          <w:lang w:val="pt-PT"/>
        </w:rPr>
        <w:t xml:space="preserve"> (1 g duas vezes por dia) e contracetivos orais combinados, contendo etinilestradiol (0,02 mg a 0,04 mg) e levonorgestrel (0,05 mg a 0,</w:t>
      </w:r>
      <w:r w:rsidR="0086508D" w:rsidRPr="006E753C">
        <w:rPr>
          <w:lang w:val="pt-PT"/>
        </w:rPr>
        <w:t>20</w:t>
      </w:r>
      <w:r w:rsidRPr="006E753C">
        <w:rPr>
          <w:lang w:val="pt-PT"/>
        </w:rPr>
        <w:t xml:space="preserve"> mg), desogestrel (0,15 mg) ou </w:t>
      </w:r>
      <w:r w:rsidR="001D0C1E" w:rsidRPr="006E753C">
        <w:rPr>
          <w:lang w:val="pt-PT"/>
        </w:rPr>
        <w:t>gestoden</w:t>
      </w:r>
      <w:r w:rsidR="001D0C1E">
        <w:rPr>
          <w:lang w:val="pt-PT"/>
        </w:rPr>
        <w:t>o</w:t>
      </w:r>
      <w:r w:rsidR="001D0C1E" w:rsidRPr="006E753C">
        <w:rPr>
          <w:lang w:val="pt-PT"/>
        </w:rPr>
        <w:t xml:space="preserve"> </w:t>
      </w:r>
      <w:r w:rsidRPr="006E753C">
        <w:rPr>
          <w:lang w:val="pt-PT"/>
        </w:rPr>
        <w:t xml:space="preserve">(0,05 mg a 0,10 mg), realizado em 18 mulheres não transplantadas (e não medicadas com outros imunossupressores) durante 3 ciclos menstruais consecutivos, não revelou influência clinicamente relevante do </w:t>
      </w:r>
      <w:r w:rsidR="003164F2" w:rsidRPr="006E753C">
        <w:rPr>
          <w:lang w:val="pt-PT"/>
        </w:rPr>
        <w:t>micofenolato de mofetil</w:t>
      </w:r>
      <w:r w:rsidRPr="006E753C">
        <w:rPr>
          <w:lang w:val="pt-PT"/>
        </w:rPr>
        <w:t xml:space="preserve"> na ação supressora da ovulação dos contracetivos orais. Os níveis séricos de LH, FSH e progesterona não foram afetados significativamente.</w:t>
      </w:r>
      <w:r w:rsidR="008F432D" w:rsidRPr="006E753C">
        <w:rPr>
          <w:lang w:val="pt-PT"/>
        </w:rPr>
        <w:t xml:space="preserve"> A farmacocinética dos contracetivos orais não foi afetada </w:t>
      </w:r>
      <w:r w:rsidR="0086508D" w:rsidRPr="006E753C">
        <w:rPr>
          <w:lang w:val="pt-PT"/>
        </w:rPr>
        <w:t xml:space="preserve">num grau clinicamente significativo </w:t>
      </w:r>
      <w:r w:rsidR="008F432D" w:rsidRPr="006E753C">
        <w:rPr>
          <w:lang w:val="pt-PT"/>
        </w:rPr>
        <w:t xml:space="preserve">pela coadministração do </w:t>
      </w:r>
      <w:r w:rsidR="003164F2" w:rsidRPr="006E753C">
        <w:rPr>
          <w:lang w:val="pt-PT"/>
        </w:rPr>
        <w:t>micofenolato de mofetil</w:t>
      </w:r>
      <w:r w:rsidR="008F432D" w:rsidRPr="006E753C">
        <w:rPr>
          <w:lang w:val="pt-PT"/>
        </w:rPr>
        <w:t xml:space="preserve"> (ver também secção 4.5).</w:t>
      </w:r>
    </w:p>
    <w:p w14:paraId="2C4C71DD" w14:textId="77777777" w:rsidR="00BB3354" w:rsidRPr="006E753C" w:rsidRDefault="00BB3354">
      <w:pPr>
        <w:suppressAutoHyphens/>
        <w:rPr>
          <w:lang w:val="pt-PT"/>
        </w:rPr>
      </w:pPr>
    </w:p>
    <w:p w14:paraId="0BB8E9A1" w14:textId="77777777" w:rsidR="00BB3354" w:rsidRPr="006E753C" w:rsidRDefault="00BB3354" w:rsidP="004B03C9">
      <w:pPr>
        <w:keepNext/>
        <w:keepLines/>
        <w:suppressAutoHyphens/>
        <w:ind w:left="567" w:hanging="567"/>
        <w:rPr>
          <w:b/>
          <w:lang w:val="pt-PT"/>
        </w:rPr>
      </w:pPr>
      <w:r w:rsidRPr="006E753C">
        <w:rPr>
          <w:b/>
          <w:lang w:val="pt-PT"/>
        </w:rPr>
        <w:t>5.3</w:t>
      </w:r>
      <w:r w:rsidRPr="006E753C">
        <w:rPr>
          <w:b/>
          <w:lang w:val="pt-PT"/>
        </w:rPr>
        <w:tab/>
        <w:t>Dados de segurança pré-clínica</w:t>
      </w:r>
    </w:p>
    <w:p w14:paraId="4FE77DC2" w14:textId="77777777" w:rsidR="00BB3354" w:rsidRPr="006E753C" w:rsidRDefault="00BB3354" w:rsidP="004B03C9">
      <w:pPr>
        <w:keepNext/>
        <w:keepLines/>
        <w:rPr>
          <w:lang w:val="pt-PT"/>
        </w:rPr>
      </w:pPr>
    </w:p>
    <w:p w14:paraId="7ED0651F" w14:textId="77777777" w:rsidR="00BB3354" w:rsidRPr="006E753C" w:rsidRDefault="00BB3354" w:rsidP="004B03C9">
      <w:pPr>
        <w:keepNext/>
        <w:keepLines/>
        <w:rPr>
          <w:lang w:val="pt-PT"/>
        </w:rPr>
      </w:pPr>
      <w:r w:rsidRPr="006E753C">
        <w:rPr>
          <w:lang w:val="pt-PT"/>
        </w:rPr>
        <w:t>Em modelos experimentais, o micofenolato de mofetil não se revelou cancerígeno. A dose mais elevada testada nos estudos de carcinogenicidade animal resultou em aproximadamente 2 a 3 vezes a exposição sistémica (AUC ou C</w:t>
      </w:r>
      <w:r w:rsidRPr="006E753C">
        <w:rPr>
          <w:vertAlign w:val="subscript"/>
          <w:lang w:val="pt-PT"/>
        </w:rPr>
        <w:t>max</w:t>
      </w:r>
      <w:r w:rsidRPr="006E753C">
        <w:rPr>
          <w:lang w:val="pt-PT"/>
        </w:rPr>
        <w:t>) observada nos doentes com transplante renal, com a dose clínica recomendada de 2 g/dia.</w:t>
      </w:r>
    </w:p>
    <w:p w14:paraId="1BC45AD0" w14:textId="77777777" w:rsidR="00BB3354" w:rsidRPr="006E753C" w:rsidRDefault="00BB3354">
      <w:pPr>
        <w:rPr>
          <w:lang w:val="pt-PT"/>
        </w:rPr>
      </w:pPr>
    </w:p>
    <w:p w14:paraId="56DC9D7A" w14:textId="77777777" w:rsidR="00BB3354" w:rsidRPr="006E753C" w:rsidRDefault="00BB3354">
      <w:pPr>
        <w:rPr>
          <w:lang w:val="pt-PT"/>
        </w:rPr>
      </w:pPr>
      <w:r w:rsidRPr="006E753C">
        <w:rPr>
          <w:lang w:val="pt-PT"/>
        </w:rPr>
        <w:t xml:space="preserve">Dois ensaios de genotoxicidade (ensaio do linfoma de ratinho </w:t>
      </w:r>
      <w:r w:rsidRPr="006E753C">
        <w:rPr>
          <w:i/>
          <w:lang w:val="pt-PT"/>
        </w:rPr>
        <w:t>in vitro</w:t>
      </w:r>
      <w:r w:rsidRPr="006E753C">
        <w:rPr>
          <w:lang w:val="pt-PT"/>
        </w:rPr>
        <w:t xml:space="preserve"> e teste do micronúcleo de medula óssea de ratinho </w:t>
      </w:r>
      <w:r w:rsidRPr="006E753C">
        <w:rPr>
          <w:i/>
          <w:lang w:val="pt-PT"/>
        </w:rPr>
        <w:t>in vivo</w:t>
      </w:r>
      <w:r w:rsidRPr="006E753C">
        <w:rPr>
          <w:lang w:val="pt-PT"/>
        </w:rPr>
        <w:t xml:space="preserve">) revelaram que o micofenolato de mofetil tinha potencial para causar aberrações cromossómicas. Estes efeitos podem ser relacionados com o modo de ação farmacodinâmico, ou seja, a inibição da síntese dos nucleótidos em células sensíveis. Outros testes </w:t>
      </w:r>
      <w:r w:rsidRPr="006E753C">
        <w:rPr>
          <w:i/>
          <w:lang w:val="pt-PT"/>
        </w:rPr>
        <w:t>in vitro</w:t>
      </w:r>
      <w:r w:rsidRPr="006E753C">
        <w:rPr>
          <w:lang w:val="pt-PT"/>
        </w:rPr>
        <w:t xml:space="preserve"> para deteção de mutações genéticas não demonstraram a existência de atividade genotóxica.</w:t>
      </w:r>
    </w:p>
    <w:p w14:paraId="689228D6" w14:textId="77777777" w:rsidR="00BB3354" w:rsidRPr="006E753C" w:rsidRDefault="00BB3354">
      <w:pPr>
        <w:rPr>
          <w:lang w:val="pt-PT"/>
        </w:rPr>
      </w:pPr>
    </w:p>
    <w:p w14:paraId="4A357993" w14:textId="46AF8181" w:rsidR="00BB3354" w:rsidRPr="006E753C" w:rsidRDefault="00BB3354" w:rsidP="00CE0C49">
      <w:pPr>
        <w:keepNext/>
        <w:keepLines/>
        <w:rPr>
          <w:lang w:val="pt-PT"/>
        </w:rPr>
      </w:pPr>
      <w:r w:rsidRPr="006E753C">
        <w:rPr>
          <w:lang w:val="pt-PT"/>
        </w:rPr>
        <w:lastRenderedPageBreak/>
        <w:t>Nos estudos teratológicos, no rato e coelho, ocorreu reabsorção fetal e malformações no rato com 6 mg</w:t>
      </w:r>
      <w:r w:rsidR="00157065" w:rsidRPr="006E753C">
        <w:rPr>
          <w:lang w:val="pt-PT"/>
        </w:rPr>
        <w:t>/</w:t>
      </w:r>
      <w:r w:rsidRPr="006E753C">
        <w:rPr>
          <w:lang w:val="pt-PT"/>
        </w:rPr>
        <w:t>kg</w:t>
      </w:r>
      <w:r w:rsidR="00157065" w:rsidRPr="006E753C">
        <w:rPr>
          <w:lang w:val="pt-PT"/>
        </w:rPr>
        <w:t>/</w:t>
      </w:r>
      <w:r w:rsidRPr="006E753C">
        <w:rPr>
          <w:lang w:val="pt-PT"/>
        </w:rPr>
        <w:t>dia (incluindo anoftalmia, agnatia e hidrocefalia) e no coelho, com 90 mg</w:t>
      </w:r>
      <w:r w:rsidR="00157065" w:rsidRPr="006E753C">
        <w:rPr>
          <w:lang w:val="pt-PT"/>
        </w:rPr>
        <w:t>/</w:t>
      </w:r>
      <w:r w:rsidRPr="006E753C">
        <w:rPr>
          <w:lang w:val="pt-PT"/>
        </w:rPr>
        <w:t>kg</w:t>
      </w:r>
      <w:r w:rsidR="00157065" w:rsidRPr="006E753C">
        <w:rPr>
          <w:lang w:val="pt-PT"/>
        </w:rPr>
        <w:t>/</w:t>
      </w:r>
      <w:r w:rsidRPr="006E753C">
        <w:rPr>
          <w:lang w:val="pt-PT"/>
        </w:rPr>
        <w:t xml:space="preserve">dia (incluindo anomalias cardiovasculares e renais, tais como ectopia cordial, rins ectópicos, hérnia do diafragma e umbilical), na ausência de toxicidade materna. A exposição sistémica a estes níveis é, aproximadamente, equivalente </w:t>
      </w:r>
      <w:r w:rsidR="0086508D" w:rsidRPr="006E753C">
        <w:rPr>
          <w:lang w:val="pt-PT"/>
        </w:rPr>
        <w:t xml:space="preserve">ou inferior </w:t>
      </w:r>
      <w:r w:rsidRPr="006E753C">
        <w:rPr>
          <w:lang w:val="pt-PT"/>
        </w:rPr>
        <w:t>0,5</w:t>
      </w:r>
      <w:r w:rsidR="00642BCC">
        <w:rPr>
          <w:lang w:val="pt-PT"/>
        </w:rPr>
        <w:t> </w:t>
      </w:r>
      <w:r w:rsidRPr="006E753C">
        <w:rPr>
          <w:lang w:val="pt-PT"/>
        </w:rPr>
        <w:t>vezes a exposição clínica à dose clínica recomendada de 2 g/dia</w:t>
      </w:r>
      <w:r w:rsidR="00144B54" w:rsidRPr="006E753C">
        <w:rPr>
          <w:lang w:val="pt-PT"/>
        </w:rPr>
        <w:t xml:space="preserve"> </w:t>
      </w:r>
      <w:r w:rsidR="00157065" w:rsidRPr="006E753C">
        <w:rPr>
          <w:lang w:val="pt-PT"/>
        </w:rPr>
        <w:t>(ver</w:t>
      </w:r>
      <w:r w:rsidRPr="006E753C">
        <w:rPr>
          <w:lang w:val="pt-PT"/>
        </w:rPr>
        <w:t xml:space="preserve"> secção 4.6</w:t>
      </w:r>
      <w:r w:rsidR="00157065" w:rsidRPr="006E753C">
        <w:rPr>
          <w:lang w:val="pt-PT"/>
        </w:rPr>
        <w:t>)</w:t>
      </w:r>
      <w:r w:rsidRPr="006E753C">
        <w:rPr>
          <w:lang w:val="pt-PT"/>
        </w:rPr>
        <w:t>.</w:t>
      </w:r>
    </w:p>
    <w:p w14:paraId="0085E275" w14:textId="77777777" w:rsidR="00BB3354" w:rsidRPr="006E753C" w:rsidRDefault="00BB3354" w:rsidP="00CE0C49">
      <w:pPr>
        <w:keepNext/>
        <w:keepLines/>
        <w:rPr>
          <w:lang w:val="pt-PT"/>
        </w:rPr>
      </w:pPr>
    </w:p>
    <w:p w14:paraId="2B4D651E" w14:textId="77777777" w:rsidR="00BB3354" w:rsidRDefault="00BB3354" w:rsidP="00CE0C49">
      <w:pPr>
        <w:keepNext/>
        <w:keepLines/>
        <w:rPr>
          <w:lang w:val="pt-PT"/>
        </w:rPr>
      </w:pPr>
      <w:r w:rsidRPr="006E753C">
        <w:rPr>
          <w:lang w:val="pt-PT"/>
        </w:rPr>
        <w:t>Os sistemas hematopoiético e linf</w:t>
      </w:r>
      <w:r w:rsidR="001750C5" w:rsidRPr="006E753C">
        <w:rPr>
          <w:lang w:val="pt-PT"/>
        </w:rPr>
        <w:t>o</w:t>
      </w:r>
      <w:r w:rsidRPr="006E753C">
        <w:rPr>
          <w:lang w:val="pt-PT"/>
        </w:rPr>
        <w:t xml:space="preserve">ide foram os primeiros a ser afetados nos estudos toxicológicos com micofenolato de mofetil, realizados no rato, ratinho, cão e macaco. Estes efeitos ocorreram a níveis de exposição sistémica que são equivalentes </w:t>
      </w:r>
      <w:r w:rsidR="0086508D" w:rsidRPr="006E753C">
        <w:rPr>
          <w:lang w:val="pt-PT"/>
        </w:rPr>
        <w:t xml:space="preserve">ou inferiores à </w:t>
      </w:r>
      <w:r w:rsidRPr="006E753C">
        <w:rPr>
          <w:lang w:val="pt-PT"/>
        </w:rPr>
        <w:t xml:space="preserve">exposição clínica à dose recomendada de 2 g/dia. Foram observados efeitos gastrointestinais no cão, para níveis de exposição sistémica equivalentes </w:t>
      </w:r>
      <w:r w:rsidR="0086508D" w:rsidRPr="006E753C">
        <w:rPr>
          <w:lang w:val="pt-PT"/>
        </w:rPr>
        <w:t xml:space="preserve">ou inferior à </w:t>
      </w:r>
      <w:r w:rsidRPr="006E753C">
        <w:rPr>
          <w:lang w:val="pt-PT"/>
        </w:rPr>
        <w:t>exposição clínica obtida com as doses recomendadas. Os efeitos gastrointestinais e renais consistentes com a desidratação foram também observados no macaco com a dose mais elevada (níveis de exposição sistémica equivalente a ou superior à exposição clínica). O perfil de toxicidade não clínica do micofenolato de mofetil parece ser consistente com os efeitos adversos observados nos ensaios clínicos, que agora fornecem dados de maior relevância relativos à população de doentes (ver secção 4.8).</w:t>
      </w:r>
    </w:p>
    <w:p w14:paraId="532CF5BB" w14:textId="77777777" w:rsidR="00002679" w:rsidRDefault="00002679" w:rsidP="00CE0C49">
      <w:pPr>
        <w:keepNext/>
        <w:keepLines/>
        <w:rPr>
          <w:lang w:val="pt-PT"/>
        </w:rPr>
      </w:pPr>
    </w:p>
    <w:p w14:paraId="1F0ED8EE" w14:textId="40395B3E" w:rsidR="00814247" w:rsidRPr="009A35F8" w:rsidRDefault="00002679" w:rsidP="00002679">
      <w:pPr>
        <w:keepNext/>
        <w:keepLines/>
        <w:rPr>
          <w:u w:val="single"/>
          <w:lang w:val="pt-PT"/>
        </w:rPr>
      </w:pPr>
      <w:r w:rsidRPr="009A35F8">
        <w:rPr>
          <w:u w:val="single"/>
          <w:lang w:val="pt-PT"/>
        </w:rPr>
        <w:t>Avaliação do risco ambiental (ARA)</w:t>
      </w:r>
    </w:p>
    <w:p w14:paraId="57AD86A5" w14:textId="77777777" w:rsidR="00002679" w:rsidRPr="006E753C" w:rsidRDefault="00002679" w:rsidP="00002679">
      <w:pPr>
        <w:keepNext/>
        <w:keepLines/>
        <w:rPr>
          <w:lang w:val="pt-PT"/>
        </w:rPr>
      </w:pPr>
      <w:r>
        <w:rPr>
          <w:lang w:val="pt-PT"/>
        </w:rPr>
        <w:t>Os estudos de avaliação do</w:t>
      </w:r>
      <w:r w:rsidRPr="004749F2">
        <w:rPr>
          <w:lang w:val="pt-PT"/>
        </w:rPr>
        <w:t xml:space="preserve"> risco</w:t>
      </w:r>
      <w:r>
        <w:rPr>
          <w:lang w:val="pt-PT"/>
        </w:rPr>
        <w:t xml:space="preserve"> ambiental</w:t>
      </w:r>
      <w:r w:rsidRPr="004749F2">
        <w:rPr>
          <w:lang w:val="pt-PT"/>
        </w:rPr>
        <w:t xml:space="preserve"> mostraram que a substância ativa, </w:t>
      </w:r>
      <w:r>
        <w:rPr>
          <w:lang w:val="pt-PT"/>
        </w:rPr>
        <w:t>AMF</w:t>
      </w:r>
      <w:r w:rsidRPr="004749F2">
        <w:rPr>
          <w:lang w:val="pt-PT"/>
        </w:rPr>
        <w:t>, pode representar um risco para as águas subterrâneas através da filtração das margens.</w:t>
      </w:r>
    </w:p>
    <w:p w14:paraId="37135C75" w14:textId="77777777" w:rsidR="00BB3354" w:rsidRPr="006E753C" w:rsidRDefault="00BB3354">
      <w:pPr>
        <w:rPr>
          <w:lang w:val="pt-PT"/>
        </w:rPr>
      </w:pPr>
    </w:p>
    <w:p w14:paraId="7CCEB949" w14:textId="77777777" w:rsidR="00BB3354" w:rsidRPr="006E753C" w:rsidRDefault="00BB3354">
      <w:pPr>
        <w:suppressAutoHyphens/>
        <w:rPr>
          <w:lang w:val="pt-PT"/>
        </w:rPr>
      </w:pPr>
    </w:p>
    <w:p w14:paraId="21A71BFC" w14:textId="77777777" w:rsidR="00BB3354" w:rsidRPr="006E753C" w:rsidRDefault="00BB3354" w:rsidP="00DF640A">
      <w:pPr>
        <w:keepNext/>
        <w:suppressAutoHyphens/>
        <w:ind w:left="567" w:hanging="567"/>
        <w:rPr>
          <w:lang w:val="pt-PT"/>
        </w:rPr>
      </w:pPr>
      <w:r w:rsidRPr="006E753C">
        <w:rPr>
          <w:b/>
          <w:lang w:val="pt-PT"/>
        </w:rPr>
        <w:t>6.</w:t>
      </w:r>
      <w:r w:rsidRPr="006E753C">
        <w:rPr>
          <w:b/>
          <w:lang w:val="pt-PT"/>
        </w:rPr>
        <w:tab/>
        <w:t>INFORMAÇÕES FARMACÊUTICAS</w:t>
      </w:r>
    </w:p>
    <w:p w14:paraId="22E94CC5" w14:textId="77777777" w:rsidR="00BB3354" w:rsidRPr="006E753C" w:rsidRDefault="00BB3354" w:rsidP="00DF640A">
      <w:pPr>
        <w:keepNext/>
        <w:suppressAutoHyphens/>
        <w:rPr>
          <w:lang w:val="pt-PT"/>
        </w:rPr>
      </w:pPr>
    </w:p>
    <w:p w14:paraId="6B32DA36" w14:textId="77777777" w:rsidR="00BB3354" w:rsidRPr="006E753C" w:rsidRDefault="00BB3354" w:rsidP="00DF640A">
      <w:pPr>
        <w:keepNext/>
        <w:suppressAutoHyphens/>
        <w:ind w:left="567" w:hanging="567"/>
        <w:rPr>
          <w:lang w:val="pt-PT"/>
        </w:rPr>
      </w:pPr>
      <w:r w:rsidRPr="006E753C">
        <w:rPr>
          <w:b/>
          <w:lang w:val="pt-PT"/>
        </w:rPr>
        <w:t>6.1.</w:t>
      </w:r>
      <w:r w:rsidRPr="006E753C">
        <w:rPr>
          <w:b/>
          <w:lang w:val="pt-PT"/>
        </w:rPr>
        <w:tab/>
        <w:t>Lista dos excipientes</w:t>
      </w:r>
    </w:p>
    <w:p w14:paraId="18EA2FBF" w14:textId="77777777" w:rsidR="00BB3354" w:rsidRPr="006E753C" w:rsidRDefault="00BB3354" w:rsidP="00DF640A">
      <w:pPr>
        <w:keepNext/>
        <w:rPr>
          <w:lang w:val="pt-PT"/>
        </w:rPr>
      </w:pPr>
    </w:p>
    <w:p w14:paraId="300D2094" w14:textId="255E0652" w:rsidR="00814247" w:rsidRPr="006E753C" w:rsidRDefault="00BB3354" w:rsidP="00DF640A">
      <w:pPr>
        <w:keepNext/>
        <w:rPr>
          <w:u w:val="single"/>
          <w:lang w:val="pt-PT"/>
        </w:rPr>
      </w:pPr>
      <w:r w:rsidRPr="006E753C">
        <w:rPr>
          <w:u w:val="single"/>
          <w:lang w:val="pt-PT"/>
        </w:rPr>
        <w:t>CellCept 500 mg pó para concentrado para solução para perfusão</w:t>
      </w:r>
    </w:p>
    <w:p w14:paraId="24417AAE" w14:textId="560817FD" w:rsidR="00BB3354" w:rsidRPr="006E753C" w:rsidRDefault="00673CB9">
      <w:pPr>
        <w:rPr>
          <w:lang w:val="pt-PT"/>
        </w:rPr>
      </w:pPr>
      <w:r w:rsidRPr="006E753C">
        <w:rPr>
          <w:lang w:val="pt-PT"/>
        </w:rPr>
        <w:t>p</w:t>
      </w:r>
      <w:r w:rsidR="00BB3354" w:rsidRPr="006E753C">
        <w:rPr>
          <w:lang w:val="pt-PT"/>
        </w:rPr>
        <w:t>olissorbato 80</w:t>
      </w:r>
    </w:p>
    <w:p w14:paraId="7F0C202D" w14:textId="77777777" w:rsidR="00BB3354" w:rsidRPr="006E753C" w:rsidRDefault="00BB3354">
      <w:pPr>
        <w:rPr>
          <w:lang w:val="pt-PT"/>
        </w:rPr>
      </w:pPr>
      <w:r w:rsidRPr="006E753C">
        <w:rPr>
          <w:lang w:val="pt-PT"/>
        </w:rPr>
        <w:t>ácido cítrico</w:t>
      </w:r>
    </w:p>
    <w:p w14:paraId="0F3B5CAE" w14:textId="77777777" w:rsidR="00BB3354" w:rsidRPr="006E753C" w:rsidRDefault="00BB3354">
      <w:pPr>
        <w:rPr>
          <w:lang w:val="pt-PT"/>
        </w:rPr>
      </w:pPr>
      <w:r w:rsidRPr="006E753C">
        <w:rPr>
          <w:lang w:val="pt-PT"/>
        </w:rPr>
        <w:t>ácido clorídrico</w:t>
      </w:r>
    </w:p>
    <w:p w14:paraId="735F3C46" w14:textId="77777777" w:rsidR="00BB3354" w:rsidRPr="006E753C" w:rsidRDefault="00BB3354">
      <w:pPr>
        <w:rPr>
          <w:lang w:val="pt-PT"/>
        </w:rPr>
      </w:pPr>
      <w:r w:rsidRPr="006E753C">
        <w:rPr>
          <w:lang w:val="pt-PT"/>
        </w:rPr>
        <w:t>cloreto de sódio</w:t>
      </w:r>
    </w:p>
    <w:p w14:paraId="27984B0F" w14:textId="77777777" w:rsidR="00BB3354" w:rsidRPr="006E753C" w:rsidRDefault="00BB3354">
      <w:pPr>
        <w:suppressAutoHyphens/>
        <w:rPr>
          <w:lang w:val="pt-PT"/>
        </w:rPr>
      </w:pPr>
    </w:p>
    <w:p w14:paraId="18843B38" w14:textId="77777777" w:rsidR="00BB3354" w:rsidRPr="006E753C" w:rsidRDefault="00BB3354">
      <w:pPr>
        <w:keepNext/>
        <w:suppressAutoHyphens/>
        <w:ind w:left="567" w:hanging="567"/>
        <w:rPr>
          <w:lang w:val="pt-PT"/>
        </w:rPr>
      </w:pPr>
      <w:r w:rsidRPr="006E753C">
        <w:rPr>
          <w:b/>
          <w:lang w:val="pt-PT"/>
        </w:rPr>
        <w:t>6.2</w:t>
      </w:r>
      <w:r w:rsidRPr="006E753C">
        <w:rPr>
          <w:b/>
          <w:lang w:val="pt-PT"/>
        </w:rPr>
        <w:tab/>
        <w:t>Incompatibilidades</w:t>
      </w:r>
    </w:p>
    <w:p w14:paraId="23E092BC" w14:textId="77777777" w:rsidR="00BB3354" w:rsidRPr="006E753C" w:rsidRDefault="00BB3354">
      <w:pPr>
        <w:keepNext/>
        <w:suppressAutoHyphens/>
        <w:rPr>
          <w:lang w:val="pt-PT"/>
        </w:rPr>
      </w:pPr>
    </w:p>
    <w:p w14:paraId="796A0365" w14:textId="77777777" w:rsidR="00BB3354" w:rsidRPr="006E753C" w:rsidRDefault="00BB3354">
      <w:pPr>
        <w:suppressAutoHyphens/>
        <w:rPr>
          <w:lang w:val="pt-PT"/>
        </w:rPr>
      </w:pPr>
      <w:r w:rsidRPr="006E753C">
        <w:rPr>
          <w:lang w:val="pt-PT"/>
        </w:rPr>
        <w:t>A solução de perfusão de CellCept 500 mg pó para concentrado para solução para perfusão não deve ser misturada nem administrada concomitantemente pelo mesmo catéter com outros medicamentos de administração intravenosa, nem com pré-misturas para perfusão.</w:t>
      </w:r>
    </w:p>
    <w:p w14:paraId="7311365F" w14:textId="77777777" w:rsidR="00BB3354" w:rsidRPr="006E753C" w:rsidRDefault="00BB3354">
      <w:pPr>
        <w:suppressAutoHyphens/>
        <w:rPr>
          <w:lang w:val="pt-PT"/>
        </w:rPr>
      </w:pPr>
    </w:p>
    <w:p w14:paraId="765FBDF0" w14:textId="77777777" w:rsidR="00BB3354" w:rsidRPr="006E753C" w:rsidRDefault="00BB3354">
      <w:pPr>
        <w:suppressAutoHyphens/>
        <w:rPr>
          <w:lang w:val="pt-PT"/>
        </w:rPr>
      </w:pPr>
      <w:r w:rsidRPr="006E753C">
        <w:rPr>
          <w:lang w:val="pt-PT"/>
        </w:rPr>
        <w:t>Este medicamento não deve ser misturado com outros, exceto os mencionados na secção 6.6.</w:t>
      </w:r>
    </w:p>
    <w:p w14:paraId="5206A1E3" w14:textId="77777777" w:rsidR="00BB3354" w:rsidRPr="006E753C" w:rsidRDefault="00BB3354">
      <w:pPr>
        <w:suppressAutoHyphens/>
        <w:rPr>
          <w:lang w:val="pt-PT"/>
        </w:rPr>
      </w:pPr>
    </w:p>
    <w:p w14:paraId="637D6B7D" w14:textId="77777777" w:rsidR="00BB3354" w:rsidRPr="006E753C" w:rsidRDefault="00BB3354" w:rsidP="00445EA3">
      <w:pPr>
        <w:keepNext/>
        <w:keepLines/>
        <w:suppressAutoHyphens/>
        <w:ind w:left="567" w:hanging="567"/>
        <w:rPr>
          <w:lang w:val="pt-PT"/>
        </w:rPr>
      </w:pPr>
      <w:r w:rsidRPr="006E753C">
        <w:rPr>
          <w:b/>
          <w:lang w:val="pt-PT"/>
        </w:rPr>
        <w:t>6.3</w:t>
      </w:r>
      <w:r w:rsidRPr="006E753C">
        <w:rPr>
          <w:b/>
          <w:lang w:val="pt-PT"/>
        </w:rPr>
        <w:tab/>
        <w:t>Prazo de validade</w:t>
      </w:r>
    </w:p>
    <w:p w14:paraId="5D917512" w14:textId="77777777" w:rsidR="00BB3354" w:rsidRPr="006E753C" w:rsidRDefault="00BB3354" w:rsidP="00445EA3">
      <w:pPr>
        <w:keepNext/>
        <w:keepLines/>
        <w:suppressAutoHyphens/>
        <w:rPr>
          <w:lang w:val="pt-PT"/>
        </w:rPr>
      </w:pPr>
    </w:p>
    <w:p w14:paraId="30452B80" w14:textId="4E316FFB" w:rsidR="00BB3354" w:rsidRPr="006E753C" w:rsidRDefault="00BB3354" w:rsidP="00445EA3">
      <w:pPr>
        <w:keepNext/>
        <w:keepLines/>
        <w:rPr>
          <w:lang w:val="pt-PT"/>
        </w:rPr>
      </w:pPr>
      <w:r w:rsidRPr="006E753C">
        <w:rPr>
          <w:u w:val="single"/>
          <w:lang w:val="pt-PT"/>
        </w:rPr>
        <w:t>Pó para concentrado para solução para perfusão:</w:t>
      </w:r>
      <w:r w:rsidRPr="006E753C">
        <w:rPr>
          <w:lang w:val="pt-PT"/>
        </w:rPr>
        <w:t xml:space="preserve"> 3 anos.</w:t>
      </w:r>
    </w:p>
    <w:p w14:paraId="68A29FEB" w14:textId="77777777" w:rsidR="00BB3354" w:rsidRPr="006E753C" w:rsidRDefault="00BB3354" w:rsidP="00445EA3">
      <w:pPr>
        <w:keepNext/>
        <w:keepLines/>
        <w:rPr>
          <w:u w:val="single"/>
          <w:lang w:val="pt-PT"/>
        </w:rPr>
      </w:pPr>
    </w:p>
    <w:p w14:paraId="41DDF315" w14:textId="6A381EA7" w:rsidR="00BB3354" w:rsidRPr="006E753C" w:rsidRDefault="00BB3354" w:rsidP="00445EA3">
      <w:pPr>
        <w:keepNext/>
        <w:keepLines/>
        <w:rPr>
          <w:lang w:val="pt-PT"/>
        </w:rPr>
      </w:pPr>
      <w:r w:rsidRPr="006E753C">
        <w:rPr>
          <w:u w:val="single"/>
          <w:lang w:val="pt-PT"/>
        </w:rPr>
        <w:t>Solução reconstituída e solução para perfusão:</w:t>
      </w:r>
      <w:r w:rsidRPr="006E753C">
        <w:rPr>
          <w:lang w:val="pt-PT"/>
        </w:rPr>
        <w:t xml:space="preserve"> Se a solução para perfusão não for preparada imediatamente antes da administração, a administração da solução para perfusão deverá ser iniciada nas 3 horas que se seguem à reconstituição e diluição do medicamento.</w:t>
      </w:r>
    </w:p>
    <w:p w14:paraId="7AC33801" w14:textId="77777777" w:rsidR="00BB3354" w:rsidRPr="006E753C" w:rsidRDefault="00BB3354" w:rsidP="00445EA3">
      <w:pPr>
        <w:keepNext/>
        <w:keepLines/>
        <w:suppressAutoHyphens/>
        <w:rPr>
          <w:lang w:val="pt-PT"/>
        </w:rPr>
      </w:pPr>
    </w:p>
    <w:p w14:paraId="2E48743A" w14:textId="77777777" w:rsidR="00BB3354" w:rsidRPr="006E753C" w:rsidRDefault="00BB3354" w:rsidP="00445EA3">
      <w:pPr>
        <w:keepNext/>
        <w:keepLines/>
        <w:suppressAutoHyphens/>
        <w:ind w:left="567" w:hanging="567"/>
        <w:rPr>
          <w:lang w:val="pt-PT"/>
        </w:rPr>
      </w:pPr>
      <w:r w:rsidRPr="006E753C">
        <w:rPr>
          <w:b/>
          <w:lang w:val="pt-PT"/>
        </w:rPr>
        <w:t>6.4</w:t>
      </w:r>
      <w:r w:rsidRPr="006E753C">
        <w:rPr>
          <w:b/>
          <w:lang w:val="pt-PT"/>
        </w:rPr>
        <w:tab/>
        <w:t>Precauções especiais de conservação</w:t>
      </w:r>
    </w:p>
    <w:p w14:paraId="2C9FA445" w14:textId="77777777" w:rsidR="00BB3354" w:rsidRPr="006E753C" w:rsidRDefault="00BB3354" w:rsidP="00445EA3">
      <w:pPr>
        <w:keepNext/>
        <w:keepLines/>
        <w:rPr>
          <w:u w:val="single"/>
          <w:lang w:val="pt-PT"/>
        </w:rPr>
      </w:pPr>
    </w:p>
    <w:p w14:paraId="036DC4AF" w14:textId="171FEAD4" w:rsidR="00BB3354" w:rsidRPr="006E753C" w:rsidRDefault="00BB3354">
      <w:pPr>
        <w:rPr>
          <w:lang w:val="pt-PT"/>
        </w:rPr>
      </w:pPr>
      <w:r w:rsidRPr="006E753C">
        <w:rPr>
          <w:u w:val="single"/>
          <w:lang w:val="pt-PT"/>
        </w:rPr>
        <w:t>Pó para concentrado para solução para perfusão:</w:t>
      </w:r>
      <w:r w:rsidRPr="006E753C">
        <w:rPr>
          <w:lang w:val="pt-PT"/>
        </w:rPr>
        <w:t xml:space="preserve"> Não conservar acima de 30</w:t>
      </w:r>
      <w:r w:rsidRPr="006E753C">
        <w:rPr>
          <w:lang w:val="pt-PT"/>
        </w:rPr>
        <w:sym w:font="Symbol" w:char="F0B0"/>
      </w:r>
      <w:r w:rsidRPr="006E753C">
        <w:rPr>
          <w:lang w:val="pt-PT"/>
        </w:rPr>
        <w:t>C.</w:t>
      </w:r>
    </w:p>
    <w:p w14:paraId="251F2A58" w14:textId="77777777" w:rsidR="00BB3354" w:rsidRPr="006E753C" w:rsidRDefault="00BB3354">
      <w:pPr>
        <w:rPr>
          <w:u w:val="single"/>
          <w:lang w:val="pt-PT"/>
        </w:rPr>
      </w:pPr>
    </w:p>
    <w:p w14:paraId="37A8315C" w14:textId="24D2E1F6" w:rsidR="00BB3354" w:rsidRPr="006E753C" w:rsidRDefault="00BB3354">
      <w:pPr>
        <w:rPr>
          <w:lang w:val="pt-PT"/>
        </w:rPr>
      </w:pPr>
      <w:r w:rsidRPr="006E753C">
        <w:rPr>
          <w:u w:val="single"/>
          <w:lang w:val="pt-PT"/>
        </w:rPr>
        <w:t>Solução reconstituída e solução para perfusão:</w:t>
      </w:r>
      <w:r w:rsidRPr="006E753C">
        <w:rPr>
          <w:lang w:val="pt-PT"/>
        </w:rPr>
        <w:t xml:space="preserve"> Conservar a 15</w:t>
      </w:r>
      <w:r w:rsidR="00BC435B" w:rsidRPr="006E753C">
        <w:rPr>
          <w:lang w:val="pt-PT"/>
        </w:rPr>
        <w:t xml:space="preserve"> – </w:t>
      </w:r>
      <w:r w:rsidRPr="006E753C">
        <w:rPr>
          <w:lang w:val="pt-PT"/>
        </w:rPr>
        <w:t>30</w:t>
      </w:r>
      <w:r w:rsidRPr="006E753C">
        <w:rPr>
          <w:lang w:val="pt-PT"/>
        </w:rPr>
        <w:sym w:font="Symbol" w:char="F0B0"/>
      </w:r>
      <w:r w:rsidRPr="006E753C">
        <w:rPr>
          <w:lang w:val="pt-PT"/>
        </w:rPr>
        <w:t>C.</w:t>
      </w:r>
    </w:p>
    <w:p w14:paraId="4A7A6386" w14:textId="77777777" w:rsidR="00BB3354" w:rsidRPr="006E753C" w:rsidRDefault="00BB3354">
      <w:pPr>
        <w:suppressAutoHyphens/>
        <w:rPr>
          <w:lang w:val="pt-PT"/>
        </w:rPr>
      </w:pPr>
    </w:p>
    <w:p w14:paraId="5448E1FF" w14:textId="77777777" w:rsidR="00BB3354" w:rsidRPr="006E753C" w:rsidRDefault="00BB3354" w:rsidP="00511D6A">
      <w:pPr>
        <w:keepNext/>
        <w:keepLines/>
        <w:suppressAutoHyphens/>
        <w:ind w:left="567" w:hanging="567"/>
        <w:rPr>
          <w:lang w:val="pt-PT"/>
        </w:rPr>
      </w:pPr>
      <w:r w:rsidRPr="006E753C">
        <w:rPr>
          <w:b/>
          <w:lang w:val="pt-PT"/>
        </w:rPr>
        <w:lastRenderedPageBreak/>
        <w:t>6.5</w:t>
      </w:r>
      <w:r w:rsidRPr="006E753C">
        <w:rPr>
          <w:b/>
          <w:lang w:val="pt-PT"/>
        </w:rPr>
        <w:tab/>
        <w:t>Natureza e conteúdo do recipiente</w:t>
      </w:r>
    </w:p>
    <w:p w14:paraId="0B12D712" w14:textId="77777777" w:rsidR="00BB3354" w:rsidRPr="006E753C" w:rsidRDefault="00BB3354" w:rsidP="00511D6A">
      <w:pPr>
        <w:keepNext/>
        <w:keepLines/>
        <w:suppressAutoHyphens/>
        <w:rPr>
          <w:lang w:val="pt-PT"/>
        </w:rPr>
      </w:pPr>
    </w:p>
    <w:p w14:paraId="6CD18270" w14:textId="77777777" w:rsidR="00BB3354" w:rsidRPr="006E753C" w:rsidRDefault="00BB3354" w:rsidP="00511D6A">
      <w:pPr>
        <w:keepNext/>
        <w:keepLines/>
        <w:suppressAutoHyphens/>
        <w:rPr>
          <w:lang w:val="pt-PT"/>
        </w:rPr>
      </w:pPr>
      <w:r w:rsidRPr="006E753C">
        <w:rPr>
          <w:lang w:val="pt-PT"/>
        </w:rPr>
        <w:t>Frascos para injetáveis de 20 ml de vidro transparente do Tipo I, com rolha de borracha butílica cinzenta, selo de alumínio e fecho não roscado de plástico. CellCept 500 mg pó para concentrado para solução para perfusão encontra-se disponível em embalagens contendo 4 frascos para injetáveis.</w:t>
      </w:r>
    </w:p>
    <w:p w14:paraId="3C85E5AB" w14:textId="77777777" w:rsidR="00BB3354" w:rsidRPr="006E753C" w:rsidRDefault="00BB3354">
      <w:pPr>
        <w:suppressAutoHyphens/>
        <w:rPr>
          <w:lang w:val="pt-PT"/>
        </w:rPr>
      </w:pPr>
    </w:p>
    <w:p w14:paraId="77C8A902" w14:textId="77777777" w:rsidR="00BB3354" w:rsidRPr="006E753C" w:rsidRDefault="00BB3354" w:rsidP="00CE0C49">
      <w:pPr>
        <w:keepNext/>
        <w:keepLines/>
        <w:suppressAutoHyphens/>
        <w:ind w:left="567" w:hanging="567"/>
        <w:rPr>
          <w:lang w:val="pt-PT"/>
        </w:rPr>
      </w:pPr>
      <w:r w:rsidRPr="006E753C">
        <w:rPr>
          <w:b/>
          <w:lang w:val="pt-PT"/>
        </w:rPr>
        <w:t>6.6</w:t>
      </w:r>
      <w:r w:rsidRPr="006E753C">
        <w:rPr>
          <w:b/>
          <w:lang w:val="pt-PT"/>
        </w:rPr>
        <w:tab/>
        <w:t>Precauções especiais de eliminação e manuseamento</w:t>
      </w:r>
    </w:p>
    <w:p w14:paraId="6808B466" w14:textId="77777777" w:rsidR="00BB3354" w:rsidRPr="006E753C" w:rsidRDefault="00BB3354" w:rsidP="00CE0C49">
      <w:pPr>
        <w:keepNext/>
        <w:keepLines/>
        <w:suppressAutoHyphens/>
        <w:rPr>
          <w:lang w:val="pt-PT"/>
        </w:rPr>
      </w:pPr>
    </w:p>
    <w:p w14:paraId="30FDA4DE" w14:textId="77777777" w:rsidR="00BB3354" w:rsidRPr="008240E6" w:rsidRDefault="00BB3354" w:rsidP="00CE0C49">
      <w:pPr>
        <w:keepNext/>
        <w:keepLines/>
        <w:rPr>
          <w:b/>
          <w:lang w:val="pt-PT"/>
        </w:rPr>
      </w:pPr>
      <w:r w:rsidRPr="008240E6">
        <w:rPr>
          <w:b/>
          <w:u w:val="single"/>
          <w:lang w:val="pt-PT"/>
        </w:rPr>
        <w:t>Preparação da solução para perfusão (6 mg/ml)</w:t>
      </w:r>
    </w:p>
    <w:p w14:paraId="0DAA9D23" w14:textId="77777777" w:rsidR="00BB3354" w:rsidRPr="00814247" w:rsidRDefault="00BB3354" w:rsidP="00CE0C49">
      <w:pPr>
        <w:keepNext/>
        <w:keepLines/>
        <w:rPr>
          <w:lang w:val="pt-PT"/>
        </w:rPr>
      </w:pPr>
    </w:p>
    <w:p w14:paraId="655AFBF0" w14:textId="77777777" w:rsidR="00BB3354" w:rsidRPr="006E753C" w:rsidRDefault="00BB3354" w:rsidP="00CE0C49">
      <w:pPr>
        <w:keepNext/>
        <w:keepLines/>
        <w:rPr>
          <w:lang w:val="pt-PT"/>
        </w:rPr>
      </w:pPr>
      <w:r w:rsidRPr="006E753C">
        <w:rPr>
          <w:lang w:val="pt-PT"/>
        </w:rPr>
        <w:t>CellCept 500 mg pó para concentrado para solução para perfusão não contém conservantes antibacterianos, pelo que a sua reconstituição e diluição deve ser realizada em condições de assepsia.</w:t>
      </w:r>
    </w:p>
    <w:p w14:paraId="6E80172D" w14:textId="77777777" w:rsidR="00BB3354" w:rsidRPr="006E753C" w:rsidRDefault="00BB3354">
      <w:pPr>
        <w:rPr>
          <w:lang w:val="pt-PT"/>
        </w:rPr>
      </w:pPr>
    </w:p>
    <w:p w14:paraId="43061641" w14:textId="77777777" w:rsidR="00BB3354" w:rsidRPr="006E753C" w:rsidRDefault="00BB3354" w:rsidP="0054033D">
      <w:pPr>
        <w:keepNext/>
        <w:keepLines/>
        <w:rPr>
          <w:lang w:val="pt-PT"/>
        </w:rPr>
      </w:pPr>
      <w:r w:rsidRPr="006E753C">
        <w:rPr>
          <w:lang w:val="pt-PT"/>
        </w:rPr>
        <w:t>CellCept 500 mg pó para concentrado para solução para perfusão deve ser preparado em duas etapas: a primeira consiste na etapa de reconstituição com solução de glucose a 5% para perfusão</w:t>
      </w:r>
      <w:r w:rsidR="00144B54" w:rsidRPr="006E753C">
        <w:rPr>
          <w:lang w:val="pt-PT"/>
        </w:rPr>
        <w:t>,</w:t>
      </w:r>
      <w:r w:rsidRPr="006E753C">
        <w:rPr>
          <w:lang w:val="pt-PT"/>
        </w:rPr>
        <w:t xml:space="preserve"> e a segunda consiste na etapa de diluição com solução de glucose a 5% para perfusão. Segue-se uma descrição pormenorizada do modo de preparação:</w:t>
      </w:r>
    </w:p>
    <w:p w14:paraId="5B908DA9" w14:textId="77777777" w:rsidR="00BB3354" w:rsidRPr="006E753C" w:rsidRDefault="00BB3354">
      <w:pPr>
        <w:rPr>
          <w:lang w:val="pt-PT"/>
        </w:rPr>
      </w:pPr>
    </w:p>
    <w:p w14:paraId="53976243" w14:textId="77777777" w:rsidR="00BB3354" w:rsidRPr="006E753C" w:rsidRDefault="00BB3354">
      <w:pPr>
        <w:rPr>
          <w:lang w:val="pt-PT"/>
        </w:rPr>
      </w:pPr>
      <w:r w:rsidRPr="006E753C">
        <w:rPr>
          <w:lang w:val="pt-PT"/>
        </w:rPr>
        <w:t>Etapa 1</w:t>
      </w:r>
    </w:p>
    <w:p w14:paraId="71A18452" w14:textId="77777777" w:rsidR="00BB3354" w:rsidRPr="006E753C" w:rsidRDefault="00BB3354">
      <w:pPr>
        <w:ind w:left="567" w:hanging="567"/>
        <w:rPr>
          <w:lang w:val="pt-PT"/>
        </w:rPr>
      </w:pPr>
      <w:r w:rsidRPr="006E753C">
        <w:rPr>
          <w:lang w:val="pt-PT"/>
        </w:rPr>
        <w:t>a)</w:t>
      </w:r>
      <w:r w:rsidRPr="006E753C">
        <w:rPr>
          <w:lang w:val="pt-PT"/>
        </w:rPr>
        <w:tab/>
        <w:t>Para preparar cada dose de 1 g são necessários dois frascos para injetáveis de CellCept 500 mg pó para concentrado para solução para perfusão. Reconstituir o conteúdo de cada frasco para injetáveis injetando 14 ml da solução de glucose a 5% para perfusão intravenosa.</w:t>
      </w:r>
    </w:p>
    <w:p w14:paraId="5C5E31C7" w14:textId="77777777" w:rsidR="00BB3354" w:rsidRPr="006E753C" w:rsidRDefault="00BB3354">
      <w:pPr>
        <w:ind w:left="567" w:hanging="567"/>
        <w:rPr>
          <w:lang w:val="pt-PT"/>
        </w:rPr>
      </w:pPr>
    </w:p>
    <w:p w14:paraId="24A88007" w14:textId="77777777" w:rsidR="00BB3354" w:rsidRPr="006E753C" w:rsidRDefault="00BB3354">
      <w:pPr>
        <w:ind w:left="567" w:hanging="567"/>
        <w:rPr>
          <w:lang w:val="pt-PT"/>
        </w:rPr>
      </w:pPr>
      <w:r w:rsidRPr="006E753C">
        <w:rPr>
          <w:lang w:val="pt-PT"/>
        </w:rPr>
        <w:t>b)</w:t>
      </w:r>
      <w:r w:rsidRPr="006E753C">
        <w:rPr>
          <w:lang w:val="pt-PT"/>
        </w:rPr>
        <w:tab/>
        <w:t>Agitar suavemente o frasco para injetáveis para dissolver o medicamento, de forma a obter uma solução ligeiramente amarelada.</w:t>
      </w:r>
    </w:p>
    <w:p w14:paraId="6F44531F" w14:textId="77777777" w:rsidR="00BB3354" w:rsidRPr="006E753C" w:rsidRDefault="00BB3354">
      <w:pPr>
        <w:ind w:left="567" w:hanging="567"/>
        <w:rPr>
          <w:lang w:val="pt-PT"/>
        </w:rPr>
      </w:pPr>
    </w:p>
    <w:p w14:paraId="2B35D083" w14:textId="77777777" w:rsidR="00BB3354" w:rsidRPr="006E753C" w:rsidRDefault="00BB3354">
      <w:pPr>
        <w:ind w:left="567" w:hanging="567"/>
        <w:rPr>
          <w:lang w:val="pt-PT"/>
        </w:rPr>
      </w:pPr>
      <w:r w:rsidRPr="006E753C">
        <w:rPr>
          <w:lang w:val="pt-PT"/>
        </w:rPr>
        <w:t>c)</w:t>
      </w:r>
      <w:r w:rsidRPr="006E753C">
        <w:rPr>
          <w:lang w:val="pt-PT"/>
        </w:rPr>
        <w:tab/>
        <w:t>Verificar se a solução resultante apresenta partículas ou coloração antes de prosseguir a diluição. Rejeitar o frasco para injetáveis no caso de se observarem partículas em suspensão ou coloração.</w:t>
      </w:r>
    </w:p>
    <w:p w14:paraId="4A8CFBFE" w14:textId="77777777" w:rsidR="00BB3354" w:rsidRPr="006E753C" w:rsidRDefault="00BB3354">
      <w:pPr>
        <w:rPr>
          <w:lang w:val="pt-PT"/>
        </w:rPr>
      </w:pPr>
    </w:p>
    <w:p w14:paraId="1DAC2747" w14:textId="77777777" w:rsidR="00BB3354" w:rsidRPr="006E753C" w:rsidRDefault="00BB3354">
      <w:pPr>
        <w:rPr>
          <w:lang w:val="pt-PT"/>
        </w:rPr>
      </w:pPr>
      <w:r w:rsidRPr="006E753C">
        <w:rPr>
          <w:lang w:val="pt-PT"/>
        </w:rPr>
        <w:t>Etapa 2</w:t>
      </w:r>
    </w:p>
    <w:p w14:paraId="706B86C3" w14:textId="77777777" w:rsidR="00BB3354" w:rsidRPr="006E753C" w:rsidRDefault="00BB3354">
      <w:pPr>
        <w:ind w:left="567" w:hanging="567"/>
        <w:rPr>
          <w:lang w:val="pt-PT"/>
        </w:rPr>
      </w:pPr>
      <w:r w:rsidRPr="006E753C">
        <w:rPr>
          <w:lang w:val="pt-PT"/>
        </w:rPr>
        <w:t>a)</w:t>
      </w:r>
      <w:r w:rsidRPr="006E753C">
        <w:rPr>
          <w:lang w:val="pt-PT"/>
        </w:rPr>
        <w:tab/>
        <w:t>Diluir os dois frascos para injetáveis anteriormente reconstituídos (aproximadamente 2 x 15 ml) em 140 ml de solução de glucose a 5% para perfusão. A concentração final da solução é de 6 mg de micofenolato de mofetil/ml.</w:t>
      </w:r>
    </w:p>
    <w:p w14:paraId="681DDAFA" w14:textId="77777777" w:rsidR="00BB3354" w:rsidRPr="006E753C" w:rsidRDefault="00BB3354">
      <w:pPr>
        <w:ind w:left="567" w:hanging="567"/>
        <w:rPr>
          <w:lang w:val="pt-PT"/>
        </w:rPr>
      </w:pPr>
    </w:p>
    <w:p w14:paraId="5C6697A3" w14:textId="77777777" w:rsidR="00BB3354" w:rsidRPr="006E753C" w:rsidRDefault="00BB3354">
      <w:pPr>
        <w:ind w:left="567" w:hanging="567"/>
        <w:rPr>
          <w:lang w:val="pt-PT"/>
        </w:rPr>
      </w:pPr>
      <w:r w:rsidRPr="006E753C">
        <w:rPr>
          <w:lang w:val="pt-PT"/>
        </w:rPr>
        <w:t>b)</w:t>
      </w:r>
      <w:r w:rsidRPr="006E753C">
        <w:rPr>
          <w:lang w:val="pt-PT"/>
        </w:rPr>
        <w:tab/>
        <w:t>Verificar se a solução de perfusão resultante apresenta partículas em suspensão ou coloração e rejeitar a solução para perfusão caso se verifique qualquer uma das situações atrás descritas.</w:t>
      </w:r>
    </w:p>
    <w:p w14:paraId="66D43ADA" w14:textId="77777777" w:rsidR="00BB3354" w:rsidRPr="006E753C" w:rsidRDefault="00BB3354">
      <w:pPr>
        <w:rPr>
          <w:lang w:val="pt-PT"/>
        </w:rPr>
      </w:pPr>
    </w:p>
    <w:p w14:paraId="76E2B9F3" w14:textId="77777777" w:rsidR="00BB3354" w:rsidRPr="006E753C" w:rsidRDefault="00BB3354">
      <w:pPr>
        <w:rPr>
          <w:lang w:val="pt-PT"/>
        </w:rPr>
      </w:pPr>
      <w:r w:rsidRPr="006E753C">
        <w:rPr>
          <w:lang w:val="pt-PT"/>
        </w:rPr>
        <w:t>Se a solução para perfusão não for preparada imediatamente antes da administração, o início da administração da solução para perfusão deverá ser feito nas 3 horas que se seguem à reconstituição e diluição do medicamento. Manter as soluções a 15</w:t>
      </w:r>
      <w:r w:rsidR="00BC435B" w:rsidRPr="006E753C">
        <w:rPr>
          <w:lang w:val="pt-PT"/>
        </w:rPr>
        <w:t xml:space="preserve"> – </w:t>
      </w:r>
      <w:r w:rsidRPr="006E753C">
        <w:rPr>
          <w:lang w:val="pt-PT"/>
        </w:rPr>
        <w:t>30ºC.</w:t>
      </w:r>
    </w:p>
    <w:p w14:paraId="730489AC" w14:textId="77777777" w:rsidR="00BB3354" w:rsidRPr="006E753C" w:rsidRDefault="00BB3354">
      <w:pPr>
        <w:rPr>
          <w:lang w:val="pt-PT"/>
        </w:rPr>
      </w:pPr>
    </w:p>
    <w:p w14:paraId="102288FE" w14:textId="7541D760" w:rsidR="00BB3354" w:rsidRPr="006E753C" w:rsidRDefault="00076CA6">
      <w:pPr>
        <w:rPr>
          <w:lang w:val="pt-PT"/>
        </w:rPr>
      </w:pPr>
      <w:r>
        <w:rPr>
          <w:lang w:val="pt-PT"/>
        </w:rPr>
        <w:t>E</w:t>
      </w:r>
      <w:r w:rsidRPr="004749F2">
        <w:rPr>
          <w:lang w:val="pt-PT"/>
        </w:rPr>
        <w:t>ste medicamento pode representar um risco para o ambiente (ver secção 5.3).</w:t>
      </w:r>
      <w:r>
        <w:rPr>
          <w:lang w:val="pt-PT"/>
        </w:rPr>
        <w:t xml:space="preserve"> </w:t>
      </w:r>
      <w:r w:rsidR="00C22EBC" w:rsidRPr="009C27CC">
        <w:rPr>
          <w:lang w:val="pt-PT"/>
        </w:rPr>
        <w:t>Qualquer medicamento não utilizado ou resíduos devem ser eliminados de acordo com as exigências locais.</w:t>
      </w:r>
    </w:p>
    <w:p w14:paraId="17EE3558" w14:textId="77777777" w:rsidR="00BB3354" w:rsidRPr="006E753C" w:rsidRDefault="00BB3354">
      <w:pPr>
        <w:rPr>
          <w:lang w:val="pt-PT"/>
        </w:rPr>
      </w:pPr>
    </w:p>
    <w:p w14:paraId="288125DF" w14:textId="77777777" w:rsidR="00BB3354" w:rsidRPr="006E753C" w:rsidRDefault="00BB3354">
      <w:pPr>
        <w:suppressAutoHyphens/>
        <w:rPr>
          <w:lang w:val="pt-PT"/>
        </w:rPr>
      </w:pPr>
    </w:p>
    <w:p w14:paraId="7D9698A0" w14:textId="77777777" w:rsidR="00BB3354" w:rsidRPr="006E753C" w:rsidRDefault="00BB3354" w:rsidP="000B1325">
      <w:pPr>
        <w:keepNext/>
        <w:suppressAutoHyphens/>
        <w:ind w:left="567" w:hanging="567"/>
        <w:rPr>
          <w:lang w:val="pt-PT"/>
        </w:rPr>
      </w:pPr>
      <w:r w:rsidRPr="006E753C">
        <w:rPr>
          <w:b/>
          <w:lang w:val="pt-PT"/>
        </w:rPr>
        <w:t>7.</w:t>
      </w:r>
      <w:r w:rsidRPr="006E753C">
        <w:rPr>
          <w:b/>
          <w:lang w:val="pt-PT"/>
        </w:rPr>
        <w:tab/>
        <w:t>TITULAR DA AUTORIZAÇÃO DE INTRODUÇÃO NO MERCADO</w:t>
      </w:r>
    </w:p>
    <w:p w14:paraId="156A304F" w14:textId="77777777" w:rsidR="00BB3354" w:rsidRPr="006E753C" w:rsidRDefault="00BB3354" w:rsidP="000B1325">
      <w:pPr>
        <w:keepNext/>
        <w:suppressAutoHyphens/>
        <w:rPr>
          <w:lang w:val="pt-PT"/>
        </w:rPr>
      </w:pPr>
    </w:p>
    <w:p w14:paraId="25CBF5AE" w14:textId="77777777" w:rsidR="008457FC" w:rsidRPr="009C27CC" w:rsidRDefault="008457FC" w:rsidP="008457FC">
      <w:pPr>
        <w:rPr>
          <w:szCs w:val="22"/>
          <w:lang w:val="de-DE"/>
        </w:rPr>
      </w:pPr>
      <w:r w:rsidRPr="009C27CC">
        <w:rPr>
          <w:szCs w:val="22"/>
          <w:lang w:val="de-DE"/>
        </w:rPr>
        <w:t xml:space="preserve">Roche Registration GmbH </w:t>
      </w:r>
    </w:p>
    <w:p w14:paraId="1C9CE9C8" w14:textId="77777777" w:rsidR="008457FC" w:rsidRPr="009C27CC" w:rsidRDefault="008457FC" w:rsidP="008457FC">
      <w:pPr>
        <w:rPr>
          <w:szCs w:val="22"/>
          <w:lang w:val="de-DE"/>
        </w:rPr>
      </w:pPr>
      <w:r w:rsidRPr="009C27CC">
        <w:rPr>
          <w:szCs w:val="22"/>
          <w:lang w:val="de-DE"/>
        </w:rPr>
        <w:t>Emil-Barell-Strasse 1</w:t>
      </w:r>
    </w:p>
    <w:p w14:paraId="4AC161C4" w14:textId="77777777" w:rsidR="008457FC" w:rsidRPr="006E753C" w:rsidRDefault="008457FC" w:rsidP="008457FC">
      <w:pPr>
        <w:rPr>
          <w:szCs w:val="22"/>
          <w:lang w:val="pt-PT"/>
        </w:rPr>
      </w:pPr>
      <w:r w:rsidRPr="006E753C">
        <w:rPr>
          <w:szCs w:val="22"/>
          <w:lang w:val="pt-PT"/>
        </w:rPr>
        <w:t>79639 Grenzach-Wyhlen</w:t>
      </w:r>
    </w:p>
    <w:p w14:paraId="77D07A4F" w14:textId="77777777" w:rsidR="008457FC" w:rsidRPr="006E753C" w:rsidRDefault="008457FC" w:rsidP="008457FC">
      <w:pPr>
        <w:keepNext/>
        <w:rPr>
          <w:lang w:val="pt-PT"/>
        </w:rPr>
      </w:pPr>
      <w:r w:rsidRPr="006E753C">
        <w:rPr>
          <w:szCs w:val="22"/>
          <w:lang w:val="pt-PT"/>
        </w:rPr>
        <w:t>Alemanha</w:t>
      </w:r>
      <w:r w:rsidRPr="006E753C">
        <w:rPr>
          <w:lang w:val="pt-PT"/>
        </w:rPr>
        <w:t xml:space="preserve"> </w:t>
      </w:r>
    </w:p>
    <w:p w14:paraId="13F12E4D" w14:textId="77777777" w:rsidR="00BB3354" w:rsidRPr="006E753C" w:rsidRDefault="00BB3354">
      <w:pPr>
        <w:suppressAutoHyphens/>
        <w:rPr>
          <w:lang w:val="pt-PT"/>
        </w:rPr>
      </w:pPr>
    </w:p>
    <w:p w14:paraId="2689EE5B" w14:textId="77777777" w:rsidR="00BB3354" w:rsidRPr="006E753C" w:rsidRDefault="00BB3354">
      <w:pPr>
        <w:suppressAutoHyphens/>
        <w:rPr>
          <w:lang w:val="pt-PT"/>
        </w:rPr>
      </w:pPr>
    </w:p>
    <w:p w14:paraId="1489DD3F" w14:textId="77777777" w:rsidR="00BB3354" w:rsidRPr="006E753C" w:rsidRDefault="00BB3354">
      <w:pPr>
        <w:suppressAutoHyphens/>
        <w:ind w:left="567" w:hanging="567"/>
        <w:rPr>
          <w:b/>
          <w:lang w:val="pt-PT"/>
        </w:rPr>
      </w:pPr>
      <w:r w:rsidRPr="006E753C">
        <w:rPr>
          <w:b/>
          <w:lang w:val="pt-PT"/>
        </w:rPr>
        <w:t>8.</w:t>
      </w:r>
      <w:r w:rsidRPr="006E753C">
        <w:rPr>
          <w:b/>
          <w:lang w:val="pt-PT"/>
        </w:rPr>
        <w:tab/>
        <w:t>NÚMERO(S) DA AUTORIZAÇÃO DE INTRODUÇÃO NO MERCADO</w:t>
      </w:r>
    </w:p>
    <w:p w14:paraId="07F9789B" w14:textId="77777777" w:rsidR="00BB3354" w:rsidRPr="006E753C" w:rsidRDefault="00BB3354">
      <w:pPr>
        <w:suppressAutoHyphens/>
        <w:rPr>
          <w:lang w:val="pt-PT"/>
        </w:rPr>
      </w:pPr>
    </w:p>
    <w:p w14:paraId="08948710" w14:textId="77777777" w:rsidR="00BB3354" w:rsidRPr="006E753C" w:rsidRDefault="00BB3354">
      <w:pPr>
        <w:rPr>
          <w:lang w:val="pt-PT"/>
        </w:rPr>
      </w:pPr>
      <w:r w:rsidRPr="006E753C">
        <w:rPr>
          <w:lang w:val="pt-PT"/>
        </w:rPr>
        <w:t>EU/1/96/005/005 CellCept (4 frascos para injetáveis)</w:t>
      </w:r>
    </w:p>
    <w:p w14:paraId="450E1F7E" w14:textId="77777777" w:rsidR="00BB3354" w:rsidRPr="006E753C" w:rsidRDefault="00BB3354">
      <w:pPr>
        <w:suppressAutoHyphens/>
        <w:rPr>
          <w:lang w:val="pt-PT"/>
        </w:rPr>
      </w:pPr>
    </w:p>
    <w:p w14:paraId="49DB04D5" w14:textId="77777777" w:rsidR="00BB3354" w:rsidRPr="006E753C" w:rsidRDefault="00BB3354">
      <w:pPr>
        <w:suppressAutoHyphens/>
        <w:rPr>
          <w:lang w:val="pt-PT"/>
        </w:rPr>
      </w:pPr>
    </w:p>
    <w:p w14:paraId="725533F8" w14:textId="77777777" w:rsidR="00BB3354" w:rsidRPr="006E753C" w:rsidRDefault="00BB3354" w:rsidP="00597231">
      <w:pPr>
        <w:keepNext/>
        <w:keepLines/>
        <w:suppressAutoHyphens/>
        <w:ind w:left="567" w:hanging="567"/>
        <w:rPr>
          <w:b/>
          <w:lang w:val="pt-PT"/>
        </w:rPr>
      </w:pPr>
      <w:r w:rsidRPr="006E753C">
        <w:rPr>
          <w:b/>
          <w:lang w:val="pt-PT"/>
        </w:rPr>
        <w:t>9.</w:t>
      </w:r>
      <w:r w:rsidRPr="006E753C">
        <w:rPr>
          <w:b/>
          <w:lang w:val="pt-PT"/>
        </w:rPr>
        <w:tab/>
        <w:t>DATA DA PRIMEIRA AUTORIZAÇÃO/RENOVAÇÃO DA AUTORIZAÇÃO DE INTRODUÇÃO NO MERCADO</w:t>
      </w:r>
    </w:p>
    <w:p w14:paraId="49B7B411" w14:textId="77777777" w:rsidR="00BB3354" w:rsidRPr="006E753C" w:rsidRDefault="00BB3354" w:rsidP="00597231">
      <w:pPr>
        <w:keepNext/>
        <w:keepLines/>
        <w:rPr>
          <w:lang w:val="pt-PT"/>
        </w:rPr>
      </w:pPr>
    </w:p>
    <w:p w14:paraId="2783DD7F" w14:textId="77777777" w:rsidR="00BB3354" w:rsidRPr="006E753C" w:rsidRDefault="00BB3354" w:rsidP="00597231">
      <w:pPr>
        <w:keepNext/>
        <w:keepLines/>
        <w:rPr>
          <w:lang w:val="pt-PT"/>
        </w:rPr>
      </w:pPr>
      <w:r w:rsidRPr="006E753C">
        <w:rPr>
          <w:lang w:val="pt-PT"/>
        </w:rPr>
        <w:t xml:space="preserve">Data da primeira autorização: 14 </w:t>
      </w:r>
      <w:r w:rsidR="00575EBB" w:rsidRPr="006E753C">
        <w:rPr>
          <w:lang w:val="pt-PT"/>
        </w:rPr>
        <w:t xml:space="preserve">de </w:t>
      </w:r>
      <w:r w:rsidR="00C01F8B" w:rsidRPr="006E753C">
        <w:rPr>
          <w:lang w:val="pt-PT"/>
        </w:rPr>
        <w:t>f</w:t>
      </w:r>
      <w:r w:rsidRPr="006E753C">
        <w:rPr>
          <w:lang w:val="pt-PT"/>
        </w:rPr>
        <w:t xml:space="preserve">evereiro </w:t>
      </w:r>
      <w:r w:rsidR="00575EBB" w:rsidRPr="006E753C">
        <w:rPr>
          <w:lang w:val="pt-PT"/>
        </w:rPr>
        <w:t xml:space="preserve">de </w:t>
      </w:r>
      <w:r w:rsidRPr="006E753C">
        <w:rPr>
          <w:lang w:val="pt-PT"/>
        </w:rPr>
        <w:t>1996.</w:t>
      </w:r>
    </w:p>
    <w:p w14:paraId="08D52B81" w14:textId="77777777" w:rsidR="00BB3354" w:rsidRPr="006E753C" w:rsidRDefault="00BB3354" w:rsidP="00597231">
      <w:pPr>
        <w:keepNext/>
        <w:keepLines/>
        <w:rPr>
          <w:lang w:val="pt-PT"/>
        </w:rPr>
      </w:pPr>
      <w:r w:rsidRPr="006E753C">
        <w:rPr>
          <w:lang w:val="pt-PT"/>
        </w:rPr>
        <w:t>Data da renovação mais recente: 1</w:t>
      </w:r>
      <w:r w:rsidR="00575EBB" w:rsidRPr="006E753C">
        <w:rPr>
          <w:lang w:val="pt-PT"/>
        </w:rPr>
        <w:t>3</w:t>
      </w:r>
      <w:r w:rsidRPr="006E753C">
        <w:rPr>
          <w:lang w:val="pt-PT"/>
        </w:rPr>
        <w:t xml:space="preserve"> </w:t>
      </w:r>
      <w:r w:rsidR="00575EBB" w:rsidRPr="006E753C">
        <w:rPr>
          <w:lang w:val="pt-PT"/>
        </w:rPr>
        <w:t>de março</w:t>
      </w:r>
      <w:r w:rsidRPr="006E753C">
        <w:rPr>
          <w:lang w:val="pt-PT"/>
        </w:rPr>
        <w:t xml:space="preserve"> </w:t>
      </w:r>
      <w:r w:rsidR="00575EBB" w:rsidRPr="006E753C">
        <w:rPr>
          <w:lang w:val="pt-PT"/>
        </w:rPr>
        <w:t xml:space="preserve">de </w:t>
      </w:r>
      <w:r w:rsidRPr="006E753C">
        <w:rPr>
          <w:lang w:val="pt-PT"/>
        </w:rPr>
        <w:t>2006</w:t>
      </w:r>
    </w:p>
    <w:p w14:paraId="74F2A995" w14:textId="77777777" w:rsidR="00BB3354" w:rsidRPr="006E753C" w:rsidRDefault="00BB3354">
      <w:pPr>
        <w:suppressAutoHyphens/>
        <w:rPr>
          <w:lang w:val="pt-PT"/>
        </w:rPr>
      </w:pPr>
    </w:p>
    <w:p w14:paraId="1C60C266" w14:textId="77777777" w:rsidR="00BB3354" w:rsidRPr="006E753C" w:rsidRDefault="00BB3354">
      <w:pPr>
        <w:suppressAutoHyphens/>
        <w:rPr>
          <w:lang w:val="pt-PT"/>
        </w:rPr>
      </w:pPr>
    </w:p>
    <w:p w14:paraId="470E93E7" w14:textId="77777777" w:rsidR="00BB3354" w:rsidRPr="006E753C" w:rsidRDefault="00BB3354">
      <w:pPr>
        <w:suppressAutoHyphens/>
        <w:ind w:left="567" w:hanging="567"/>
        <w:rPr>
          <w:lang w:val="pt-PT"/>
        </w:rPr>
      </w:pPr>
      <w:r w:rsidRPr="006E753C">
        <w:rPr>
          <w:b/>
          <w:lang w:val="pt-PT"/>
        </w:rPr>
        <w:t>10.</w:t>
      </w:r>
      <w:r w:rsidRPr="006E753C">
        <w:rPr>
          <w:b/>
          <w:lang w:val="pt-PT"/>
        </w:rPr>
        <w:tab/>
        <w:t>DATA DA REVISÃO DO TEXTO</w:t>
      </w:r>
    </w:p>
    <w:p w14:paraId="154CDE63" w14:textId="77777777" w:rsidR="00BB3354" w:rsidRPr="006E753C" w:rsidRDefault="00BB3354">
      <w:pPr>
        <w:suppressAutoHyphens/>
        <w:ind w:left="567" w:hanging="567"/>
        <w:rPr>
          <w:lang w:val="pt-PT"/>
        </w:rPr>
      </w:pPr>
    </w:p>
    <w:p w14:paraId="40FC2ACC" w14:textId="06EB145F" w:rsidR="00BB3354" w:rsidRPr="006E753C" w:rsidRDefault="00C01F8B">
      <w:pPr>
        <w:suppressAutoHyphens/>
        <w:rPr>
          <w:lang w:val="pt-PT"/>
        </w:rPr>
      </w:pPr>
      <w:r w:rsidRPr="006E753C">
        <w:rPr>
          <w:lang w:val="pt-PT"/>
        </w:rPr>
        <w:t>Está disponível i</w:t>
      </w:r>
      <w:r w:rsidR="00BB3354" w:rsidRPr="006E753C">
        <w:rPr>
          <w:lang w:val="pt-PT"/>
        </w:rPr>
        <w:t>nformação pormenorizada sobre este medicamento n</w:t>
      </w:r>
      <w:r w:rsidRPr="006E753C">
        <w:rPr>
          <w:lang w:val="pt-PT"/>
        </w:rPr>
        <w:t>o sítio da i</w:t>
      </w:r>
      <w:r w:rsidR="00BB3354" w:rsidRPr="006E753C">
        <w:rPr>
          <w:lang w:val="pt-PT"/>
        </w:rPr>
        <w:t>nternet da Agência Europeia d</w:t>
      </w:r>
      <w:r w:rsidR="00C91848" w:rsidRPr="006E753C">
        <w:rPr>
          <w:lang w:val="pt-PT"/>
        </w:rPr>
        <w:t>e</w:t>
      </w:r>
      <w:r w:rsidR="00BB3354" w:rsidRPr="006E753C">
        <w:rPr>
          <w:lang w:val="pt-PT"/>
        </w:rPr>
        <w:t xml:space="preserve"> Medicamento</w:t>
      </w:r>
      <w:r w:rsidR="00C91848" w:rsidRPr="006E753C">
        <w:rPr>
          <w:lang w:val="pt-PT"/>
        </w:rPr>
        <w:t>s</w:t>
      </w:r>
      <w:r w:rsidRPr="006E753C">
        <w:rPr>
          <w:lang w:val="pt-PT"/>
        </w:rPr>
        <w:t>:</w:t>
      </w:r>
      <w:r w:rsidR="00BB3354" w:rsidRPr="006E753C">
        <w:rPr>
          <w:lang w:val="pt-PT"/>
        </w:rPr>
        <w:t xml:space="preserve"> </w:t>
      </w:r>
      <w:r w:rsidRPr="006E753C">
        <w:rPr>
          <w:lang w:val="pt-PT"/>
        </w:rPr>
        <w:t>.</w:t>
      </w:r>
    </w:p>
    <w:p w14:paraId="25029BBE" w14:textId="77777777" w:rsidR="00BA71AA" w:rsidRPr="006E753C" w:rsidRDefault="00BA71AA">
      <w:pPr>
        <w:suppressAutoHyphens/>
        <w:rPr>
          <w:lang w:val="pt-PT"/>
        </w:rPr>
      </w:pPr>
    </w:p>
    <w:p w14:paraId="701D945F" w14:textId="77777777" w:rsidR="00BB3354" w:rsidRPr="006E753C" w:rsidRDefault="00BB3354">
      <w:pPr>
        <w:suppressAutoHyphens/>
        <w:rPr>
          <w:lang w:val="pt-PT"/>
        </w:rPr>
      </w:pPr>
      <w:r w:rsidRPr="006E753C">
        <w:rPr>
          <w:lang w:val="pt-PT"/>
        </w:rPr>
        <w:br w:type="page"/>
      </w:r>
      <w:r w:rsidRPr="006E753C">
        <w:rPr>
          <w:b/>
          <w:lang w:val="pt-PT"/>
        </w:rPr>
        <w:lastRenderedPageBreak/>
        <w:t>1.</w:t>
      </w:r>
      <w:r w:rsidRPr="006E753C">
        <w:rPr>
          <w:b/>
          <w:lang w:val="pt-PT"/>
        </w:rPr>
        <w:tab/>
      </w:r>
      <w:r w:rsidR="00F80418" w:rsidRPr="006E753C">
        <w:rPr>
          <w:b/>
          <w:lang w:val="pt-PT"/>
        </w:rPr>
        <w:t>NOME</w:t>
      </w:r>
      <w:r w:rsidRPr="006E753C">
        <w:rPr>
          <w:b/>
          <w:lang w:val="pt-PT"/>
        </w:rPr>
        <w:t xml:space="preserve"> DO MEDICAMENTO</w:t>
      </w:r>
    </w:p>
    <w:p w14:paraId="39D2043D" w14:textId="77777777" w:rsidR="00BB3354" w:rsidRPr="006E753C" w:rsidRDefault="00BB3354">
      <w:pPr>
        <w:suppressAutoHyphens/>
        <w:rPr>
          <w:lang w:val="pt-PT"/>
        </w:rPr>
      </w:pPr>
    </w:p>
    <w:p w14:paraId="48F95839" w14:textId="77777777" w:rsidR="00BB3354" w:rsidRPr="006E753C" w:rsidRDefault="00BB3354" w:rsidP="000A5EAD">
      <w:pPr>
        <w:rPr>
          <w:lang w:val="pt-PT"/>
        </w:rPr>
      </w:pPr>
      <w:r w:rsidRPr="006E753C">
        <w:rPr>
          <w:lang w:val="pt-PT"/>
        </w:rPr>
        <w:t>CellCept 1 g/5 ml pó para suspensão oral</w:t>
      </w:r>
    </w:p>
    <w:p w14:paraId="20BA682A" w14:textId="77777777" w:rsidR="00BB3354" w:rsidRPr="006E753C" w:rsidRDefault="00BB3354">
      <w:pPr>
        <w:suppressAutoHyphens/>
        <w:rPr>
          <w:lang w:val="pt-PT"/>
        </w:rPr>
      </w:pPr>
    </w:p>
    <w:p w14:paraId="2A3AC47D" w14:textId="77777777" w:rsidR="00BB3354" w:rsidRPr="006E753C" w:rsidRDefault="00BB3354">
      <w:pPr>
        <w:suppressAutoHyphens/>
        <w:rPr>
          <w:lang w:val="pt-PT"/>
        </w:rPr>
      </w:pPr>
    </w:p>
    <w:p w14:paraId="2B90AFDA" w14:textId="77777777" w:rsidR="00BB3354" w:rsidRPr="006E753C" w:rsidRDefault="00BB3354">
      <w:pPr>
        <w:suppressAutoHyphens/>
        <w:ind w:left="567" w:hanging="567"/>
        <w:rPr>
          <w:lang w:val="pt-PT"/>
        </w:rPr>
      </w:pPr>
      <w:r w:rsidRPr="006E753C">
        <w:rPr>
          <w:b/>
          <w:lang w:val="pt-PT"/>
        </w:rPr>
        <w:t>2.</w:t>
      </w:r>
      <w:r w:rsidRPr="006E753C">
        <w:rPr>
          <w:b/>
          <w:lang w:val="pt-PT"/>
        </w:rPr>
        <w:tab/>
        <w:t>COMPOSIÇÃO QUALITATIVA E QUANTITATIVA</w:t>
      </w:r>
    </w:p>
    <w:p w14:paraId="68B6F9C3" w14:textId="77777777" w:rsidR="00BB3354" w:rsidRPr="006E753C" w:rsidRDefault="00BB3354">
      <w:pPr>
        <w:suppressAutoHyphens/>
        <w:rPr>
          <w:lang w:val="pt-PT"/>
        </w:rPr>
      </w:pPr>
    </w:p>
    <w:p w14:paraId="4E989730" w14:textId="77777777" w:rsidR="00BB3354" w:rsidRPr="006E753C" w:rsidRDefault="00BB3354">
      <w:pPr>
        <w:tabs>
          <w:tab w:val="left" w:pos="567"/>
          <w:tab w:val="left" w:pos="9630"/>
        </w:tabs>
        <w:ind w:right="-6"/>
        <w:rPr>
          <w:lang w:val="pt-PT"/>
        </w:rPr>
      </w:pPr>
      <w:r w:rsidRPr="006E753C">
        <w:rPr>
          <w:lang w:val="pt-PT"/>
        </w:rPr>
        <w:t>Cada frasco contém 35 g de micofenolato de mofetil em 110 g de pó para suspensão oral. 5 ml da suspensão reconstituída contém 1 g de micofenolato de mofetil.</w:t>
      </w:r>
    </w:p>
    <w:p w14:paraId="4EECF51D" w14:textId="77777777" w:rsidR="00BB3354" w:rsidRPr="006E753C" w:rsidRDefault="00BB3354">
      <w:pPr>
        <w:tabs>
          <w:tab w:val="left" w:pos="567"/>
          <w:tab w:val="left" w:pos="9630"/>
        </w:tabs>
        <w:ind w:right="-6"/>
        <w:rPr>
          <w:lang w:val="pt-PT"/>
        </w:rPr>
      </w:pPr>
    </w:p>
    <w:p w14:paraId="738429DB" w14:textId="77777777" w:rsidR="00BB3354" w:rsidRPr="006E753C" w:rsidRDefault="00BB3354">
      <w:pPr>
        <w:suppressAutoHyphens/>
        <w:rPr>
          <w:lang w:val="pt-PT"/>
        </w:rPr>
      </w:pPr>
      <w:r w:rsidRPr="006E753C">
        <w:rPr>
          <w:lang w:val="pt-PT"/>
        </w:rPr>
        <w:t>Lista completa de excipientes, ver s</w:t>
      </w:r>
      <w:r w:rsidRPr="006E753C">
        <w:rPr>
          <w:bCs/>
          <w:lang w:val="pt-PT"/>
        </w:rPr>
        <w:t xml:space="preserve">ecção </w:t>
      </w:r>
      <w:r w:rsidRPr="006E753C">
        <w:rPr>
          <w:lang w:val="pt-PT"/>
        </w:rPr>
        <w:t>6.1.</w:t>
      </w:r>
    </w:p>
    <w:p w14:paraId="3046ABF9" w14:textId="77777777" w:rsidR="00BB3354" w:rsidRPr="006E753C" w:rsidRDefault="00BB3354">
      <w:pPr>
        <w:suppressAutoHyphens/>
        <w:rPr>
          <w:lang w:val="pt-PT"/>
        </w:rPr>
      </w:pPr>
    </w:p>
    <w:p w14:paraId="22403B36" w14:textId="77777777" w:rsidR="00BB3354" w:rsidRPr="006E753C" w:rsidRDefault="00BB3354">
      <w:pPr>
        <w:suppressAutoHyphens/>
        <w:rPr>
          <w:lang w:val="pt-PT"/>
        </w:rPr>
      </w:pPr>
    </w:p>
    <w:p w14:paraId="152C5299" w14:textId="77777777" w:rsidR="00BB3354" w:rsidRPr="006E753C" w:rsidRDefault="00BB3354">
      <w:pPr>
        <w:suppressAutoHyphens/>
        <w:ind w:left="567" w:hanging="567"/>
        <w:rPr>
          <w:lang w:val="pt-PT"/>
        </w:rPr>
      </w:pPr>
      <w:r w:rsidRPr="006E753C">
        <w:rPr>
          <w:b/>
          <w:lang w:val="pt-PT"/>
        </w:rPr>
        <w:t>3.</w:t>
      </w:r>
      <w:r w:rsidRPr="006E753C">
        <w:rPr>
          <w:b/>
          <w:lang w:val="pt-PT"/>
        </w:rPr>
        <w:tab/>
        <w:t>FORMA FARMACÊUTICA</w:t>
      </w:r>
    </w:p>
    <w:p w14:paraId="60697219" w14:textId="77777777" w:rsidR="00BB3354" w:rsidRPr="006E753C" w:rsidRDefault="00BB3354">
      <w:pPr>
        <w:tabs>
          <w:tab w:val="left" w:pos="567"/>
          <w:tab w:val="left" w:pos="9630"/>
        </w:tabs>
        <w:ind w:right="-6"/>
        <w:rPr>
          <w:lang w:val="pt-PT"/>
        </w:rPr>
      </w:pPr>
    </w:p>
    <w:p w14:paraId="484B23F7" w14:textId="77777777" w:rsidR="00BB3354" w:rsidRPr="006E753C" w:rsidRDefault="00BB3354">
      <w:pPr>
        <w:tabs>
          <w:tab w:val="left" w:pos="567"/>
          <w:tab w:val="left" w:pos="9630"/>
        </w:tabs>
        <w:ind w:right="-6"/>
        <w:rPr>
          <w:lang w:val="pt-PT"/>
        </w:rPr>
      </w:pPr>
      <w:r w:rsidRPr="006E753C">
        <w:rPr>
          <w:lang w:val="pt-PT"/>
        </w:rPr>
        <w:t>Pó para suspensão oral</w:t>
      </w:r>
    </w:p>
    <w:p w14:paraId="05AF9061" w14:textId="77777777" w:rsidR="00BB3354" w:rsidRPr="006E753C" w:rsidRDefault="00BB3354">
      <w:pPr>
        <w:suppressAutoHyphens/>
        <w:rPr>
          <w:lang w:val="pt-PT"/>
        </w:rPr>
      </w:pPr>
    </w:p>
    <w:p w14:paraId="3B427DF4" w14:textId="77777777" w:rsidR="00BB3354" w:rsidRPr="006E753C" w:rsidRDefault="00BB3354">
      <w:pPr>
        <w:suppressAutoHyphens/>
        <w:rPr>
          <w:lang w:val="pt-PT"/>
        </w:rPr>
      </w:pPr>
    </w:p>
    <w:p w14:paraId="00E6D3A2" w14:textId="77777777" w:rsidR="00BB3354" w:rsidRPr="006E753C" w:rsidRDefault="00BB3354">
      <w:pPr>
        <w:suppressAutoHyphens/>
        <w:ind w:left="567" w:hanging="567"/>
        <w:rPr>
          <w:lang w:val="pt-PT"/>
        </w:rPr>
      </w:pPr>
      <w:r w:rsidRPr="006E753C">
        <w:rPr>
          <w:b/>
          <w:lang w:val="pt-PT"/>
        </w:rPr>
        <w:t>4.</w:t>
      </w:r>
      <w:r w:rsidRPr="006E753C">
        <w:rPr>
          <w:b/>
          <w:lang w:val="pt-PT"/>
        </w:rPr>
        <w:tab/>
        <w:t>INFORMAÇÕES CLÍNICAS</w:t>
      </w:r>
    </w:p>
    <w:p w14:paraId="3251A719" w14:textId="77777777" w:rsidR="00BB3354" w:rsidRPr="006E753C" w:rsidRDefault="00BB3354">
      <w:pPr>
        <w:suppressAutoHyphens/>
        <w:rPr>
          <w:lang w:val="pt-PT"/>
        </w:rPr>
      </w:pPr>
    </w:p>
    <w:p w14:paraId="01843B3C" w14:textId="77777777" w:rsidR="00BB3354" w:rsidRPr="006E753C" w:rsidRDefault="00BB3354">
      <w:pPr>
        <w:suppressAutoHyphens/>
        <w:ind w:left="567" w:hanging="567"/>
        <w:rPr>
          <w:lang w:val="pt-PT"/>
        </w:rPr>
      </w:pPr>
      <w:r w:rsidRPr="006E753C">
        <w:rPr>
          <w:b/>
          <w:lang w:val="pt-PT"/>
        </w:rPr>
        <w:t>4.1</w:t>
      </w:r>
      <w:r w:rsidRPr="006E753C">
        <w:rPr>
          <w:b/>
          <w:lang w:val="pt-PT"/>
        </w:rPr>
        <w:tab/>
        <w:t>Indicações terapêuticas</w:t>
      </w:r>
    </w:p>
    <w:p w14:paraId="48E120E9" w14:textId="77777777" w:rsidR="00BB3354" w:rsidRPr="006E753C" w:rsidRDefault="00BB3354">
      <w:pPr>
        <w:suppressAutoHyphens/>
        <w:rPr>
          <w:lang w:val="pt-PT"/>
        </w:rPr>
      </w:pPr>
    </w:p>
    <w:p w14:paraId="7FB85E00" w14:textId="1686E09B" w:rsidR="00BB3354" w:rsidRPr="006E753C" w:rsidRDefault="00BB3354">
      <w:pPr>
        <w:tabs>
          <w:tab w:val="left" w:pos="567"/>
          <w:tab w:val="left" w:pos="9630"/>
        </w:tabs>
        <w:ind w:right="-6"/>
        <w:rPr>
          <w:lang w:val="pt-PT"/>
        </w:rPr>
      </w:pPr>
      <w:r w:rsidRPr="006E753C">
        <w:rPr>
          <w:lang w:val="pt-PT"/>
        </w:rPr>
        <w:t>CellCept 1 g/5 ml pó para suspensão oral está indicado, em associação com a ciclosporina e corticoster</w:t>
      </w:r>
      <w:r w:rsidR="001750C5" w:rsidRPr="006E753C">
        <w:rPr>
          <w:lang w:val="pt-PT"/>
        </w:rPr>
        <w:t>o</w:t>
      </w:r>
      <w:r w:rsidRPr="006E753C">
        <w:rPr>
          <w:lang w:val="pt-PT"/>
        </w:rPr>
        <w:t xml:space="preserve">ides, na profilaxia da rejeição aguda do transplante, em doentes </w:t>
      </w:r>
      <w:r w:rsidR="003164F2" w:rsidRPr="006E753C">
        <w:rPr>
          <w:lang w:val="pt-PT"/>
        </w:rPr>
        <w:t xml:space="preserve">adultos e pediátricos (entre </w:t>
      </w:r>
      <w:r w:rsidR="001E3F7A">
        <w:rPr>
          <w:lang w:val="pt-PT"/>
        </w:rPr>
        <w:t>1</w:t>
      </w:r>
      <w:r w:rsidR="003164F2" w:rsidRPr="006E753C">
        <w:rPr>
          <w:lang w:val="pt-PT"/>
        </w:rPr>
        <w:t xml:space="preserve">e 18 anos de idade) </w:t>
      </w:r>
      <w:r w:rsidRPr="006E753C">
        <w:rPr>
          <w:lang w:val="pt-PT"/>
        </w:rPr>
        <w:t>com transplante alogénico renal, cardíaco ou hepático.</w:t>
      </w:r>
    </w:p>
    <w:p w14:paraId="5EFB2168" w14:textId="77777777" w:rsidR="00BB3354" w:rsidRPr="006E753C" w:rsidRDefault="00BB3354">
      <w:pPr>
        <w:suppressAutoHyphens/>
        <w:rPr>
          <w:lang w:val="pt-PT"/>
        </w:rPr>
      </w:pPr>
    </w:p>
    <w:p w14:paraId="633D72EA" w14:textId="77777777" w:rsidR="00BB3354" w:rsidRPr="006E753C" w:rsidRDefault="00BB3354">
      <w:pPr>
        <w:suppressAutoHyphens/>
        <w:ind w:left="567" w:hanging="567"/>
        <w:rPr>
          <w:lang w:val="pt-PT"/>
        </w:rPr>
      </w:pPr>
      <w:r w:rsidRPr="006E753C">
        <w:rPr>
          <w:b/>
          <w:lang w:val="pt-PT"/>
        </w:rPr>
        <w:t>4.2</w:t>
      </w:r>
      <w:r w:rsidRPr="006E753C">
        <w:rPr>
          <w:b/>
          <w:lang w:val="pt-PT"/>
        </w:rPr>
        <w:tab/>
        <w:t>Posologia e modo de administração</w:t>
      </w:r>
    </w:p>
    <w:p w14:paraId="476E5692" w14:textId="77777777" w:rsidR="00BB3354" w:rsidRPr="006E753C" w:rsidRDefault="00BB3354">
      <w:pPr>
        <w:rPr>
          <w:lang w:val="pt-PT"/>
        </w:rPr>
      </w:pPr>
    </w:p>
    <w:p w14:paraId="6EFBF787" w14:textId="77777777" w:rsidR="00BB3354" w:rsidRPr="006E753C" w:rsidRDefault="00BB3354">
      <w:pPr>
        <w:rPr>
          <w:lang w:val="pt-PT"/>
        </w:rPr>
      </w:pPr>
      <w:r w:rsidRPr="006E753C">
        <w:rPr>
          <w:lang w:val="pt-PT"/>
        </w:rPr>
        <w:t>O tratamento deve ser iniciado e acompanhado por especialistas em transplante, devidamente qualificados.</w:t>
      </w:r>
    </w:p>
    <w:p w14:paraId="5353E3BD" w14:textId="77777777" w:rsidR="00BB3354" w:rsidRPr="006E753C" w:rsidRDefault="00BB3354">
      <w:pPr>
        <w:tabs>
          <w:tab w:val="left" w:pos="567"/>
        </w:tabs>
        <w:rPr>
          <w:lang w:val="pt-PT"/>
        </w:rPr>
      </w:pPr>
    </w:p>
    <w:p w14:paraId="5454A080" w14:textId="77777777" w:rsidR="00632AA1" w:rsidRPr="006E753C" w:rsidRDefault="00632AA1" w:rsidP="00632AA1">
      <w:pPr>
        <w:tabs>
          <w:tab w:val="left" w:pos="567"/>
        </w:tabs>
        <w:rPr>
          <w:u w:val="single"/>
          <w:lang w:val="pt-PT"/>
        </w:rPr>
      </w:pPr>
      <w:r w:rsidRPr="006E753C">
        <w:rPr>
          <w:u w:val="single"/>
          <w:lang w:val="pt-PT"/>
        </w:rPr>
        <w:t>Posologia</w:t>
      </w:r>
    </w:p>
    <w:p w14:paraId="4D9E3C58" w14:textId="77777777" w:rsidR="003164F2" w:rsidRPr="006E753C" w:rsidRDefault="003164F2" w:rsidP="00632AA1">
      <w:pPr>
        <w:tabs>
          <w:tab w:val="left" w:pos="567"/>
        </w:tabs>
        <w:rPr>
          <w:u w:val="single"/>
          <w:lang w:val="pt-PT"/>
        </w:rPr>
      </w:pPr>
    </w:p>
    <w:p w14:paraId="4A7DE0BF" w14:textId="77777777" w:rsidR="003164F2" w:rsidRPr="008240E6" w:rsidRDefault="003164F2" w:rsidP="00632AA1">
      <w:pPr>
        <w:tabs>
          <w:tab w:val="left" w:pos="567"/>
        </w:tabs>
        <w:rPr>
          <w:lang w:val="pt-PT"/>
        </w:rPr>
      </w:pPr>
      <w:r w:rsidRPr="008240E6">
        <w:rPr>
          <w:lang w:val="pt-PT"/>
        </w:rPr>
        <w:t>Adultos</w:t>
      </w:r>
    </w:p>
    <w:p w14:paraId="5A23E4FD" w14:textId="77777777" w:rsidR="00632AA1" w:rsidRPr="006E753C" w:rsidRDefault="00632AA1">
      <w:pPr>
        <w:tabs>
          <w:tab w:val="left" w:pos="567"/>
        </w:tabs>
        <w:rPr>
          <w:lang w:val="pt-PT"/>
        </w:rPr>
      </w:pPr>
    </w:p>
    <w:p w14:paraId="68CEDE3F" w14:textId="2EBA748E" w:rsidR="00BB3354" w:rsidRPr="008240E6" w:rsidRDefault="003164F2">
      <w:pPr>
        <w:tabs>
          <w:tab w:val="left" w:pos="567"/>
          <w:tab w:val="left" w:pos="9630"/>
        </w:tabs>
        <w:ind w:right="-6"/>
        <w:rPr>
          <w:lang w:val="pt-PT"/>
        </w:rPr>
      </w:pPr>
      <w:r w:rsidRPr="008240E6">
        <w:rPr>
          <w:i/>
          <w:lang w:val="pt-PT"/>
        </w:rPr>
        <w:t>T</w:t>
      </w:r>
      <w:r w:rsidR="00BB3354" w:rsidRPr="008240E6">
        <w:rPr>
          <w:i/>
          <w:lang w:val="pt-PT"/>
        </w:rPr>
        <w:t>ransplante renal</w:t>
      </w:r>
    </w:p>
    <w:p w14:paraId="68E311FB" w14:textId="77777777" w:rsidR="00BB3354" w:rsidRPr="006E753C" w:rsidRDefault="006A7512">
      <w:pPr>
        <w:tabs>
          <w:tab w:val="left" w:pos="567"/>
          <w:tab w:val="left" w:pos="9630"/>
        </w:tabs>
        <w:ind w:right="-6"/>
        <w:rPr>
          <w:lang w:val="pt-PT"/>
        </w:rPr>
      </w:pPr>
      <w:r w:rsidRPr="006E753C">
        <w:rPr>
          <w:lang w:val="pt-PT"/>
        </w:rPr>
        <w:t>O tratamento com</w:t>
      </w:r>
      <w:r w:rsidR="00BB3354" w:rsidRPr="006E753C">
        <w:rPr>
          <w:lang w:val="pt-PT"/>
        </w:rPr>
        <w:t xml:space="preserve"> 1 g/5 ml pó para suspensão oral deverá ser iniciad</w:t>
      </w:r>
      <w:r w:rsidRPr="006E753C">
        <w:rPr>
          <w:lang w:val="pt-PT"/>
        </w:rPr>
        <w:t>o</w:t>
      </w:r>
      <w:r w:rsidR="00BB3354" w:rsidRPr="006E753C">
        <w:rPr>
          <w:lang w:val="pt-PT"/>
        </w:rPr>
        <w:t xml:space="preserve"> nas 72 horas que se seguem ao transplante. A dose recomendada em doentes com transplante renal é de 1 g, 2 vezes por dia (dose diária de 2 g), isto é, 5 ml de suspensão oral, 2 vezes por dia. </w:t>
      </w:r>
    </w:p>
    <w:p w14:paraId="6A35B002" w14:textId="77777777" w:rsidR="003164F2" w:rsidRPr="006E753C" w:rsidRDefault="003164F2">
      <w:pPr>
        <w:tabs>
          <w:tab w:val="left" w:pos="567"/>
          <w:tab w:val="left" w:pos="9630"/>
        </w:tabs>
        <w:ind w:right="-6"/>
        <w:rPr>
          <w:lang w:val="pt-PT"/>
        </w:rPr>
      </w:pPr>
    </w:p>
    <w:p w14:paraId="28AE3729" w14:textId="77777777" w:rsidR="003164F2" w:rsidRPr="008240E6" w:rsidRDefault="003164F2" w:rsidP="009C27CC">
      <w:pPr>
        <w:keepNext/>
        <w:keepLines/>
        <w:rPr>
          <w:i/>
          <w:lang w:val="pt-PT"/>
        </w:rPr>
      </w:pPr>
      <w:r w:rsidRPr="008240E6">
        <w:rPr>
          <w:i/>
          <w:lang w:val="pt-PT"/>
        </w:rPr>
        <w:t>Transplante cardíaco</w:t>
      </w:r>
    </w:p>
    <w:p w14:paraId="5A024029" w14:textId="6B83777E" w:rsidR="003164F2" w:rsidRPr="006E753C" w:rsidRDefault="003164F2" w:rsidP="003164F2">
      <w:pPr>
        <w:keepNext/>
        <w:keepLines/>
        <w:rPr>
          <w:lang w:val="pt-PT"/>
        </w:rPr>
      </w:pPr>
      <w:r w:rsidRPr="006E753C">
        <w:rPr>
          <w:lang w:val="pt-PT"/>
        </w:rPr>
        <w:t>O tratamento deve ser iniciado nos 5</w:t>
      </w:r>
      <w:r w:rsidR="001E3F7A">
        <w:rPr>
          <w:lang w:val="pt-PT"/>
        </w:rPr>
        <w:t> </w:t>
      </w:r>
      <w:r w:rsidRPr="006E753C">
        <w:rPr>
          <w:lang w:val="pt-PT"/>
        </w:rPr>
        <w:t>dias que se seguem ao transplante. A dose recomendada nos doentes com transplante cardíaco é de 1,5 g, 2 vezes por dia (dose diária de 3 g).</w:t>
      </w:r>
    </w:p>
    <w:p w14:paraId="23643CA3" w14:textId="77777777" w:rsidR="003164F2" w:rsidRPr="006E753C" w:rsidRDefault="003164F2">
      <w:pPr>
        <w:tabs>
          <w:tab w:val="left" w:pos="567"/>
          <w:tab w:val="left" w:pos="9630"/>
        </w:tabs>
        <w:ind w:right="-6"/>
        <w:rPr>
          <w:lang w:val="pt-PT"/>
        </w:rPr>
      </w:pPr>
    </w:p>
    <w:p w14:paraId="57770797" w14:textId="77777777" w:rsidR="003164F2" w:rsidRPr="008240E6" w:rsidRDefault="003164F2" w:rsidP="009C27CC">
      <w:pPr>
        <w:keepNext/>
        <w:rPr>
          <w:i/>
          <w:lang w:val="pt-PT"/>
        </w:rPr>
      </w:pPr>
      <w:r w:rsidRPr="008240E6">
        <w:rPr>
          <w:i/>
          <w:lang w:val="pt-PT"/>
        </w:rPr>
        <w:t>Transplante hepático</w:t>
      </w:r>
    </w:p>
    <w:p w14:paraId="00C08F99" w14:textId="6F7AA005" w:rsidR="003164F2" w:rsidRPr="006E753C" w:rsidRDefault="004444DD" w:rsidP="003164F2">
      <w:pPr>
        <w:rPr>
          <w:lang w:val="pt-PT"/>
        </w:rPr>
      </w:pPr>
      <w:r w:rsidRPr="006E753C">
        <w:rPr>
          <w:lang w:val="pt-PT"/>
        </w:rPr>
        <w:t>O tratamento com micofenolato de mofetil</w:t>
      </w:r>
      <w:r w:rsidR="003164F2" w:rsidRPr="006E753C">
        <w:rPr>
          <w:lang w:val="pt-PT"/>
        </w:rPr>
        <w:t xml:space="preserve"> por via intravenosa deve ser administrado durante os 4</w:t>
      </w:r>
      <w:r w:rsidR="001E3F7A">
        <w:rPr>
          <w:lang w:val="pt-PT"/>
        </w:rPr>
        <w:t> </w:t>
      </w:r>
      <w:r w:rsidR="003164F2" w:rsidRPr="006E753C">
        <w:rPr>
          <w:lang w:val="pt-PT"/>
        </w:rPr>
        <w:t xml:space="preserve">primeiros dias após o transplante hepático, iniciando-se a administração oral de </w:t>
      </w:r>
      <w:r w:rsidR="00185745" w:rsidRPr="006E753C">
        <w:rPr>
          <w:lang w:val="pt-PT"/>
        </w:rPr>
        <w:t>micofenolato de mofetil</w:t>
      </w:r>
      <w:r w:rsidR="003164F2" w:rsidRPr="006E753C">
        <w:rPr>
          <w:lang w:val="pt-PT"/>
        </w:rPr>
        <w:t xml:space="preserve">, assim que este possa ser tolerado. A dose oral recomendada em doentes com transplante hepático é de 1,5 g administrados duas vezes por dia (dose diária de 3 g). </w:t>
      </w:r>
    </w:p>
    <w:p w14:paraId="76519BD9" w14:textId="77777777" w:rsidR="00BB3354" w:rsidRPr="006E753C" w:rsidRDefault="00BB3354">
      <w:pPr>
        <w:tabs>
          <w:tab w:val="left" w:pos="567"/>
          <w:tab w:val="left" w:pos="9630"/>
        </w:tabs>
        <w:ind w:right="-6"/>
        <w:rPr>
          <w:lang w:val="pt-PT"/>
        </w:rPr>
      </w:pPr>
    </w:p>
    <w:p w14:paraId="33D4C7AC" w14:textId="763C3B08" w:rsidR="00632AA1" w:rsidRPr="008240E6" w:rsidRDefault="00B345B8">
      <w:pPr>
        <w:rPr>
          <w:lang w:val="pt-PT"/>
        </w:rPr>
      </w:pPr>
      <w:r w:rsidRPr="008240E6">
        <w:rPr>
          <w:lang w:val="pt-PT"/>
        </w:rPr>
        <w:t>População pediátrica</w:t>
      </w:r>
      <w:r w:rsidR="00BB3354" w:rsidRPr="008240E6">
        <w:rPr>
          <w:lang w:val="pt-PT"/>
        </w:rPr>
        <w:t xml:space="preserve"> </w:t>
      </w:r>
      <w:r w:rsidR="00185745" w:rsidRPr="008240E6">
        <w:rPr>
          <w:lang w:val="pt-PT"/>
        </w:rPr>
        <w:t>(</w:t>
      </w:r>
      <w:r w:rsidR="00BB3354" w:rsidRPr="008240E6">
        <w:rPr>
          <w:lang w:val="pt-PT"/>
        </w:rPr>
        <w:t xml:space="preserve">com idade entre </w:t>
      </w:r>
      <w:r w:rsidR="001E3F7A" w:rsidRPr="008240E6">
        <w:rPr>
          <w:lang w:val="pt-PT"/>
        </w:rPr>
        <w:t>1</w:t>
      </w:r>
      <w:r w:rsidR="00BB3354" w:rsidRPr="008240E6">
        <w:rPr>
          <w:lang w:val="pt-PT"/>
        </w:rPr>
        <w:t xml:space="preserve"> e 18 anos</w:t>
      </w:r>
      <w:r w:rsidR="00185745" w:rsidRPr="008240E6">
        <w:rPr>
          <w:lang w:val="pt-PT"/>
        </w:rPr>
        <w:t>)</w:t>
      </w:r>
    </w:p>
    <w:p w14:paraId="04FCEFD3" w14:textId="24FC6364" w:rsidR="00185745" w:rsidRPr="006E753C" w:rsidRDefault="00185745">
      <w:pPr>
        <w:rPr>
          <w:i/>
          <w:lang w:val="pt-PT"/>
        </w:rPr>
      </w:pPr>
    </w:p>
    <w:p w14:paraId="0493697C" w14:textId="06748465" w:rsidR="002A39FF" w:rsidRPr="006E753C" w:rsidRDefault="002A39FF">
      <w:pPr>
        <w:rPr>
          <w:lang w:val="pt-PT"/>
        </w:rPr>
      </w:pPr>
      <w:r w:rsidRPr="006E753C">
        <w:rPr>
          <w:lang w:val="pt-PT"/>
        </w:rPr>
        <w:t xml:space="preserve">A informação sobre a </w:t>
      </w:r>
      <w:r w:rsidR="005F4309">
        <w:rPr>
          <w:lang w:val="pt-PT"/>
        </w:rPr>
        <w:t>posologia</w:t>
      </w:r>
      <w:r w:rsidRPr="006E753C">
        <w:rPr>
          <w:lang w:val="pt-PT"/>
        </w:rPr>
        <w:t xml:space="preserve"> pediátrica nesta secção aplica-se a todas as formulações orais dentro da </w:t>
      </w:r>
      <w:r w:rsidR="00811DBC" w:rsidRPr="006E753C">
        <w:rPr>
          <w:lang w:val="pt-PT"/>
        </w:rPr>
        <w:t xml:space="preserve">gama de </w:t>
      </w:r>
      <w:r w:rsidR="005F4309">
        <w:rPr>
          <w:lang w:val="pt-PT"/>
        </w:rPr>
        <w:t>medicamentos</w:t>
      </w:r>
      <w:r w:rsidR="00811DBC" w:rsidRPr="006E753C">
        <w:rPr>
          <w:lang w:val="pt-PT"/>
        </w:rPr>
        <w:t xml:space="preserve"> que contêm micofenolato de mofetil, conforme apropriado. Formulações orais diferentes não devem ser substituídas sem supervisão clínica.</w:t>
      </w:r>
    </w:p>
    <w:p w14:paraId="26427877" w14:textId="77777777" w:rsidR="00811DBC" w:rsidRPr="006E753C" w:rsidRDefault="00811DBC">
      <w:pPr>
        <w:rPr>
          <w:lang w:val="pt-PT"/>
        </w:rPr>
      </w:pPr>
    </w:p>
    <w:p w14:paraId="23FADD20" w14:textId="2F91C221" w:rsidR="00BC3C72" w:rsidRDefault="00632AA1">
      <w:pPr>
        <w:rPr>
          <w:lang w:val="pt-PT"/>
        </w:rPr>
      </w:pPr>
      <w:r w:rsidRPr="006E753C">
        <w:rPr>
          <w:lang w:val="pt-PT"/>
        </w:rPr>
        <w:lastRenderedPageBreak/>
        <w:t>A</w:t>
      </w:r>
      <w:r w:rsidR="00BB3354" w:rsidRPr="006E753C">
        <w:rPr>
          <w:lang w:val="pt-PT"/>
        </w:rPr>
        <w:t xml:space="preserve"> dose </w:t>
      </w:r>
      <w:r w:rsidR="00811DBC" w:rsidRPr="006E753C">
        <w:rPr>
          <w:lang w:val="pt-PT"/>
        </w:rPr>
        <w:t xml:space="preserve">inicial </w:t>
      </w:r>
      <w:r w:rsidR="001E3F7A" w:rsidRPr="001E3F7A">
        <w:rPr>
          <w:lang w:val="pt-PT"/>
        </w:rPr>
        <w:t xml:space="preserve">de micofenolato de mofetil </w:t>
      </w:r>
      <w:r w:rsidR="00BB3354" w:rsidRPr="006E753C">
        <w:rPr>
          <w:lang w:val="pt-PT"/>
        </w:rPr>
        <w:t xml:space="preserve">recomendada </w:t>
      </w:r>
      <w:r w:rsidR="00811DBC" w:rsidRPr="006E753C">
        <w:rPr>
          <w:lang w:val="pt-PT"/>
        </w:rPr>
        <w:t>para doentes pediátricos</w:t>
      </w:r>
      <w:r w:rsidR="001E3F7A" w:rsidRPr="001E3F7A">
        <w:rPr>
          <w:lang w:val="pt-PT"/>
        </w:rPr>
        <w:t xml:space="preserve"> transplantados</w:t>
      </w:r>
      <w:r w:rsidR="00811DBC" w:rsidRPr="006E753C">
        <w:rPr>
          <w:lang w:val="pt-PT"/>
        </w:rPr>
        <w:t xml:space="preserve"> renais, cardíacos e hepáticos</w:t>
      </w:r>
      <w:r w:rsidR="00BB3354" w:rsidRPr="006E753C">
        <w:rPr>
          <w:lang w:val="pt-PT"/>
        </w:rPr>
        <w:t xml:space="preserve"> é de 600 mg/m</w:t>
      </w:r>
      <w:r w:rsidR="00BB3354" w:rsidRPr="006E753C">
        <w:rPr>
          <w:vertAlign w:val="superscript"/>
          <w:lang w:val="pt-PT"/>
        </w:rPr>
        <w:t>2</w:t>
      </w:r>
      <w:r w:rsidR="00811DBC" w:rsidRPr="006E753C">
        <w:rPr>
          <w:vertAlign w:val="superscript"/>
          <w:lang w:val="pt-PT"/>
        </w:rPr>
        <w:t xml:space="preserve"> </w:t>
      </w:r>
      <w:r w:rsidR="00811DBC" w:rsidRPr="009C27CC">
        <w:rPr>
          <w:lang w:val="pt-PT"/>
        </w:rPr>
        <w:t>(</w:t>
      </w:r>
      <w:r w:rsidR="001E3F7A">
        <w:rPr>
          <w:lang w:val="pt-PT"/>
        </w:rPr>
        <w:t xml:space="preserve">de </w:t>
      </w:r>
      <w:r w:rsidR="00811DBC" w:rsidRPr="006E753C">
        <w:rPr>
          <w:lang w:val="pt-PT"/>
        </w:rPr>
        <w:t>á</w:t>
      </w:r>
      <w:r w:rsidR="00811DBC" w:rsidRPr="009C27CC">
        <w:rPr>
          <w:lang w:val="pt-PT"/>
        </w:rPr>
        <w:t>rea</w:t>
      </w:r>
      <w:r w:rsidR="00811DBC" w:rsidRPr="006E753C">
        <w:rPr>
          <w:vertAlign w:val="superscript"/>
          <w:lang w:val="pt-PT"/>
        </w:rPr>
        <w:t xml:space="preserve"> </w:t>
      </w:r>
      <w:r w:rsidR="00811DBC" w:rsidRPr="006E753C">
        <w:rPr>
          <w:lang w:val="pt-PT"/>
        </w:rPr>
        <w:t>de superfície corporal</w:t>
      </w:r>
      <w:r w:rsidR="001E3F7A" w:rsidRPr="001E3F7A">
        <w:rPr>
          <w:lang w:val="pt-PT"/>
        </w:rPr>
        <w:t xml:space="preserve"> (</w:t>
      </w:r>
      <w:r w:rsidR="001E3F7A" w:rsidRPr="009C27CC">
        <w:rPr>
          <w:lang w:val="pt-PT"/>
        </w:rPr>
        <w:t>ASC)</w:t>
      </w:r>
      <w:r w:rsidR="00811DBC" w:rsidRPr="006E753C">
        <w:rPr>
          <w:lang w:val="pt-PT"/>
        </w:rPr>
        <w:t>)</w:t>
      </w:r>
      <w:r w:rsidR="00BB3354" w:rsidRPr="006E753C">
        <w:rPr>
          <w:lang w:val="pt-PT"/>
        </w:rPr>
        <w:t xml:space="preserve">, administrada </w:t>
      </w:r>
      <w:r w:rsidR="00DB1064" w:rsidRPr="00DB1064">
        <w:rPr>
          <w:lang w:val="pt-PT"/>
        </w:rPr>
        <w:t xml:space="preserve">oralmente </w:t>
      </w:r>
      <w:r w:rsidR="00BB3354" w:rsidRPr="006E753C">
        <w:rPr>
          <w:lang w:val="pt-PT"/>
        </w:rPr>
        <w:t>duas vezes por dia (</w:t>
      </w:r>
      <w:r w:rsidR="00811DBC" w:rsidRPr="006E753C">
        <w:rPr>
          <w:lang w:val="pt-PT"/>
        </w:rPr>
        <w:t>dose diária total</w:t>
      </w:r>
      <w:r w:rsidR="00BB3354" w:rsidRPr="006E753C">
        <w:rPr>
          <w:lang w:val="pt-PT"/>
        </w:rPr>
        <w:t xml:space="preserve"> </w:t>
      </w:r>
      <w:r w:rsidR="00DB1064" w:rsidRPr="00DB1064">
        <w:rPr>
          <w:lang w:val="pt-PT"/>
        </w:rPr>
        <w:t xml:space="preserve">inicial não deve exceder </w:t>
      </w:r>
      <w:r w:rsidR="00BB3354" w:rsidRPr="006E753C">
        <w:rPr>
          <w:lang w:val="pt-PT"/>
        </w:rPr>
        <w:t>2 g</w:t>
      </w:r>
      <w:r w:rsidR="00811DBC" w:rsidRPr="006E753C">
        <w:rPr>
          <w:lang w:val="pt-PT"/>
        </w:rPr>
        <w:t xml:space="preserve"> ou </w:t>
      </w:r>
      <w:r w:rsidR="00BB3354" w:rsidRPr="006E753C">
        <w:rPr>
          <w:lang w:val="pt-PT"/>
        </w:rPr>
        <w:t>10 ml</w:t>
      </w:r>
      <w:r w:rsidR="00EB50DB" w:rsidRPr="009C27CC">
        <w:rPr>
          <w:lang w:val="pt-PT"/>
        </w:rPr>
        <w:t xml:space="preserve"> de </w:t>
      </w:r>
      <w:r w:rsidR="00EB50DB" w:rsidRPr="00EB50DB">
        <w:rPr>
          <w:lang w:val="pt-PT"/>
        </w:rPr>
        <w:t>suspensão oral</w:t>
      </w:r>
      <w:r w:rsidR="00BB3354" w:rsidRPr="006E753C">
        <w:rPr>
          <w:lang w:val="pt-PT"/>
        </w:rPr>
        <w:t xml:space="preserve">). </w:t>
      </w:r>
    </w:p>
    <w:p w14:paraId="6A01CCD2" w14:textId="77777777" w:rsidR="00BC3C72" w:rsidRPr="006E753C" w:rsidRDefault="00BC3C72">
      <w:pPr>
        <w:rPr>
          <w:lang w:val="pt-PT"/>
        </w:rPr>
      </w:pPr>
    </w:p>
    <w:p w14:paraId="41C030E2" w14:textId="77777777" w:rsidR="00DB1064" w:rsidRPr="00DB1064" w:rsidRDefault="00840BCD" w:rsidP="00DB1064">
      <w:pPr>
        <w:rPr>
          <w:lang w:val="pt-PT"/>
        </w:rPr>
      </w:pPr>
      <w:r w:rsidRPr="006E753C">
        <w:rPr>
          <w:lang w:val="pt-PT"/>
        </w:rPr>
        <w:t xml:space="preserve">A dose e a forma farmacêutica devem ser individualizadas com base na avaliação clínica. </w:t>
      </w:r>
      <w:r w:rsidR="00DB1064" w:rsidRPr="00DB1064">
        <w:rPr>
          <w:lang w:val="pt-PT"/>
        </w:rPr>
        <w:t>Se a dose inicial recomendada for bem tolerada, mas não atingir imunossupressão clinicamente adequada</w:t>
      </w:r>
      <w:r w:rsidR="00A14540">
        <w:rPr>
          <w:lang w:val="pt-PT"/>
        </w:rPr>
        <w:t xml:space="preserve"> em doentes pediátricos transplantados cardíacos e hepáticos</w:t>
      </w:r>
      <w:r w:rsidR="00DB1064" w:rsidRPr="00DB1064">
        <w:rPr>
          <w:lang w:val="pt-PT"/>
        </w:rPr>
        <w:t>, a dose pode ser aumentada para 900 mg/m</w:t>
      </w:r>
      <w:r w:rsidR="00DB1064" w:rsidRPr="00DB1064">
        <w:rPr>
          <w:vertAlign w:val="superscript"/>
          <w:lang w:val="pt-PT"/>
        </w:rPr>
        <w:t>2</w:t>
      </w:r>
      <w:r w:rsidR="00DB1064" w:rsidRPr="00DB1064">
        <w:rPr>
          <w:lang w:val="pt-PT"/>
        </w:rPr>
        <w:t xml:space="preserve"> de ASC duas vezes por dia (dose diária máxima total de 3 g, ou 15 ml de suspensão oral).</w:t>
      </w:r>
      <w:r w:rsidR="00A14540">
        <w:rPr>
          <w:lang w:val="pt-PT"/>
        </w:rPr>
        <w:t xml:space="preserve"> A dose de manutenção recomendada para doentes pediátricos transplantados renais mantém</w:t>
      </w:r>
      <w:r w:rsidR="00A14540">
        <w:rPr>
          <w:lang w:val="pt-PT"/>
        </w:rPr>
        <w:noBreakHyphen/>
        <w:t>se nos 600 mg/m</w:t>
      </w:r>
      <w:r w:rsidR="00A14540">
        <w:rPr>
          <w:vertAlign w:val="superscript"/>
          <w:lang w:val="pt-PT"/>
        </w:rPr>
        <w:t>2</w:t>
      </w:r>
      <w:r w:rsidR="00A14540">
        <w:rPr>
          <w:lang w:val="pt-PT"/>
        </w:rPr>
        <w:t xml:space="preserve"> duas vezes por dia (dose diária máxima total de 2 g, ou 10 ml de suspensão oral).</w:t>
      </w:r>
    </w:p>
    <w:p w14:paraId="0520222D" w14:textId="77777777" w:rsidR="00DB1064" w:rsidRDefault="00DB1064">
      <w:pPr>
        <w:rPr>
          <w:lang w:val="pt-PT"/>
        </w:rPr>
      </w:pPr>
    </w:p>
    <w:p w14:paraId="3CCBC42E" w14:textId="77777777" w:rsidR="00EB50DB" w:rsidRDefault="00DB1064" w:rsidP="00DB1064">
      <w:pPr>
        <w:rPr>
          <w:lang w:val="pt-PT"/>
        </w:rPr>
      </w:pPr>
      <w:r w:rsidRPr="00DB1064">
        <w:rPr>
          <w:lang w:val="pt-PT"/>
        </w:rPr>
        <w:t>O micofenolato de mofetil pó para suspensão oral deve ser utilizado nos doentes que não sejam capazes de deglutir cápsulas e comprimidos e/ou com uma ASC inferior a 1,25 m</w:t>
      </w:r>
      <w:r w:rsidRPr="00DB1064">
        <w:rPr>
          <w:vertAlign w:val="superscript"/>
          <w:lang w:val="pt-PT"/>
        </w:rPr>
        <w:t>2</w:t>
      </w:r>
      <w:r w:rsidRPr="00DB1064">
        <w:rPr>
          <w:lang w:val="pt-PT"/>
        </w:rPr>
        <w:t xml:space="preserve"> devido ao risco aumentado de asfixia</w:t>
      </w:r>
      <w:r>
        <w:rPr>
          <w:lang w:val="pt-PT"/>
        </w:rPr>
        <w:t xml:space="preserve">. </w:t>
      </w:r>
      <w:r w:rsidRPr="00DB1064">
        <w:rPr>
          <w:lang w:val="pt-PT"/>
        </w:rPr>
        <w:t>Doentes com uma ASC de 1,25 a 1,5 m</w:t>
      </w:r>
      <w:r w:rsidRPr="00DB1064">
        <w:rPr>
          <w:vertAlign w:val="superscript"/>
          <w:lang w:val="pt-PT"/>
        </w:rPr>
        <w:t>2</w:t>
      </w:r>
      <w:r w:rsidRPr="00DB1064">
        <w:rPr>
          <w:lang w:val="pt-PT"/>
        </w:rPr>
        <w:t xml:space="preserve"> podem ser submetidos a tratamento com micofenolato de mofetil em cápsulas numa dose de 750 mg, duas vezes por dia (dose diária de 1,5 g). Doentes com uma ASC superior a 1,5 m</w:t>
      </w:r>
      <w:r w:rsidRPr="00DB1064">
        <w:rPr>
          <w:vertAlign w:val="superscript"/>
          <w:lang w:val="pt-PT"/>
        </w:rPr>
        <w:t>2</w:t>
      </w:r>
      <w:r w:rsidRPr="00DB1064">
        <w:rPr>
          <w:lang w:val="pt-PT"/>
        </w:rPr>
        <w:t xml:space="preserve"> podem ser submetidos a tratamento com micofenolato de mofetil em cápsulas ou comprimidos numa dose de 1 g, duas vezes por dia (dose diária de 2 g).</w:t>
      </w:r>
      <w:r w:rsidR="00CA0269">
        <w:rPr>
          <w:lang w:val="pt-PT"/>
        </w:rPr>
        <w:t xml:space="preserve"> Dado que algumas rea</w:t>
      </w:r>
      <w:r w:rsidR="00CA0269" w:rsidRPr="00CA0269">
        <w:rPr>
          <w:lang w:val="pt-PT"/>
        </w:rPr>
        <w:t>ções adversas ocorrem com maior frequência neste grupo etário (ver secção 4.8)</w:t>
      </w:r>
      <w:r w:rsidR="00CA0269">
        <w:rPr>
          <w:lang w:val="pt-PT"/>
        </w:rPr>
        <w:t>,</w:t>
      </w:r>
      <w:r w:rsidR="00CA0269" w:rsidRPr="00CA0269">
        <w:rPr>
          <w:lang w:val="pt-PT"/>
        </w:rPr>
        <w:t xml:space="preserve"> em comparação com os adultos, pode ser necessária uma redução ou interrupção temporária da dose; estas terão de ter em conta fatores clínicos relevantes, incluindo a gravidade da reação.</w:t>
      </w:r>
    </w:p>
    <w:p w14:paraId="7031FC83" w14:textId="77777777" w:rsidR="00EB50DB" w:rsidRDefault="00EB50DB" w:rsidP="00DB1064">
      <w:pPr>
        <w:rPr>
          <w:lang w:val="pt-PT"/>
        </w:rPr>
      </w:pPr>
    </w:p>
    <w:p w14:paraId="48B12BB2" w14:textId="4B7AF586" w:rsidR="00EB50DB" w:rsidRDefault="00EB50DB" w:rsidP="00DB1064">
      <w:pPr>
        <w:rPr>
          <w:lang w:val="pt-PT"/>
        </w:rPr>
      </w:pPr>
      <w:r w:rsidRPr="00EB50DB">
        <w:rPr>
          <w:lang w:val="pt-PT"/>
        </w:rPr>
        <w:t>A tabela abaixo mostra a conversão d</w:t>
      </w:r>
      <w:r>
        <w:rPr>
          <w:lang w:val="pt-PT"/>
        </w:rPr>
        <w:t>a</w:t>
      </w:r>
      <w:r w:rsidRPr="00EB50DB">
        <w:rPr>
          <w:lang w:val="pt-PT"/>
        </w:rPr>
        <w:t xml:space="preserve"> dose (mg) </w:t>
      </w:r>
      <w:r>
        <w:rPr>
          <w:lang w:val="pt-PT"/>
        </w:rPr>
        <w:t>para</w:t>
      </w:r>
      <w:r w:rsidRPr="00EB50DB">
        <w:rPr>
          <w:lang w:val="pt-PT"/>
        </w:rPr>
        <w:t xml:space="preserve"> volume (ml) usando o </w:t>
      </w:r>
      <w:r w:rsidR="00AA51E7">
        <w:rPr>
          <w:lang w:val="pt-PT"/>
        </w:rPr>
        <w:t>dispensador</w:t>
      </w:r>
      <w:r w:rsidRPr="00EB50DB">
        <w:rPr>
          <w:lang w:val="pt-PT"/>
        </w:rPr>
        <w:t xml:space="preserve"> oral, para um </w:t>
      </w:r>
      <w:r w:rsidR="007F536C">
        <w:rPr>
          <w:lang w:val="pt-PT"/>
        </w:rPr>
        <w:t>intervalo</w:t>
      </w:r>
      <w:r>
        <w:rPr>
          <w:lang w:val="pt-PT"/>
        </w:rPr>
        <w:t xml:space="preserve"> de ASC</w:t>
      </w:r>
      <w:r w:rsidRPr="00EB50DB">
        <w:rPr>
          <w:lang w:val="pt-PT"/>
        </w:rPr>
        <w:t>.</w:t>
      </w:r>
    </w:p>
    <w:p w14:paraId="4FE61A1D" w14:textId="77777777" w:rsidR="00EB50DB" w:rsidRDefault="00EB50DB" w:rsidP="00DB1064">
      <w:pPr>
        <w:rPr>
          <w:lang w:val="pt-PT"/>
        </w:rPr>
      </w:pPr>
    </w:p>
    <w:p w14:paraId="4984AB31" w14:textId="4729E7CD" w:rsidR="00EB50DB" w:rsidRPr="009C27CC" w:rsidRDefault="007F536C">
      <w:pPr>
        <w:keepNext/>
        <w:keepLines/>
        <w:rPr>
          <w:b/>
          <w:lang w:val="pt-PT"/>
        </w:rPr>
        <w:pPrChange w:id="224" w:author="TCS" w:date="2025-11-10T13:20:00Z">
          <w:pPr/>
        </w:pPrChange>
      </w:pPr>
      <w:r w:rsidRPr="009C27CC">
        <w:rPr>
          <w:b/>
          <w:lang w:val="pt-PT"/>
        </w:rPr>
        <w:lastRenderedPageBreak/>
        <w:t xml:space="preserve">Tabela 1 Conversão de dose (mg) em volume (ml) da suspensão (1 g/5 ml) usando o </w:t>
      </w:r>
      <w:r w:rsidR="00AA51E7">
        <w:rPr>
          <w:b/>
          <w:lang w:val="pt-PT"/>
        </w:rPr>
        <w:t>dispensador</w:t>
      </w:r>
      <w:r w:rsidRPr="009C27CC">
        <w:rPr>
          <w:b/>
          <w:lang w:val="pt-PT"/>
        </w:rPr>
        <w:t xml:space="preserve"> oral</w:t>
      </w:r>
    </w:p>
    <w:p w14:paraId="5888A078" w14:textId="77777777" w:rsidR="00AA51E7" w:rsidRPr="009C27CC" w:rsidRDefault="00AA51E7">
      <w:pPr>
        <w:keepNext/>
        <w:keepLines/>
        <w:rPr>
          <w:lang w:val="pt-PT"/>
        </w:rPr>
        <w:pPrChange w:id="225" w:author="TCS" w:date="2025-11-10T13:20:00Z">
          <w:pPr/>
        </w:pPrChange>
      </w:pP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21"/>
        <w:gridCol w:w="1363"/>
        <w:gridCol w:w="1325"/>
        <w:gridCol w:w="1828"/>
        <w:gridCol w:w="989"/>
        <w:gridCol w:w="1609"/>
      </w:tblGrid>
      <w:tr w:rsidR="00CA0269" w:rsidRPr="008240E6" w14:paraId="3503D1B5" w14:textId="77777777" w:rsidTr="009C27CC">
        <w:trPr>
          <w:trHeight w:val="354"/>
        </w:trPr>
        <w:tc>
          <w:tcPr>
            <w:tcW w:w="4109" w:type="dxa"/>
            <w:gridSpan w:val="3"/>
            <w:shd w:val="clear" w:color="auto" w:fill="FFFFFF"/>
            <w:tcMar>
              <w:top w:w="15" w:type="dxa"/>
              <w:left w:w="15" w:type="dxa"/>
              <w:bottom w:w="0" w:type="dxa"/>
              <w:right w:w="15" w:type="dxa"/>
            </w:tcMar>
            <w:vAlign w:val="center"/>
            <w:hideMark/>
          </w:tcPr>
          <w:p w14:paraId="0C80FEA7" w14:textId="77777777" w:rsidR="00CA0269" w:rsidRPr="009C27CC" w:rsidRDefault="00CA0269">
            <w:pPr>
              <w:keepNext/>
              <w:keepLines/>
              <w:jc w:val="center"/>
              <w:rPr>
                <w:b/>
                <w:szCs w:val="18"/>
                <w:lang w:val="pt-PT" w:eastAsia="en-GB"/>
              </w:rPr>
              <w:pPrChange w:id="226" w:author="TCS" w:date="2025-11-10T13:20:00Z">
                <w:pPr>
                  <w:jc w:val="center"/>
                </w:pPr>
              </w:pPrChange>
            </w:pPr>
          </w:p>
          <w:p w14:paraId="4BB60517" w14:textId="77777777" w:rsidR="00CA0269" w:rsidRPr="009C27CC" w:rsidRDefault="00CA0269">
            <w:pPr>
              <w:keepNext/>
              <w:keepLines/>
              <w:jc w:val="center"/>
              <w:rPr>
                <w:b/>
                <w:szCs w:val="18"/>
                <w:lang w:val="pt-PT" w:eastAsia="en-GB"/>
              </w:rPr>
              <w:pPrChange w:id="227" w:author="TCS" w:date="2025-11-10T13:20:00Z">
                <w:pPr>
                  <w:jc w:val="center"/>
                </w:pPr>
              </w:pPrChange>
            </w:pPr>
            <w:r w:rsidRPr="009C27CC">
              <w:rPr>
                <w:b/>
                <w:szCs w:val="18"/>
                <w:lang w:val="pt-PT" w:eastAsia="en-GB"/>
              </w:rPr>
              <w:t>Nível de dose de 600 mg/m</w:t>
            </w:r>
            <w:r w:rsidRPr="009C27CC">
              <w:rPr>
                <w:b/>
                <w:szCs w:val="18"/>
                <w:vertAlign w:val="superscript"/>
                <w:lang w:val="pt-PT" w:eastAsia="en-GB"/>
              </w:rPr>
              <w:t>2</w:t>
            </w:r>
          </w:p>
        </w:tc>
        <w:tc>
          <w:tcPr>
            <w:tcW w:w="4426" w:type="dxa"/>
            <w:gridSpan w:val="3"/>
            <w:shd w:val="clear" w:color="auto" w:fill="FFFFFF"/>
          </w:tcPr>
          <w:p w14:paraId="20EE1494" w14:textId="77777777" w:rsidR="00CA0269" w:rsidRPr="009C27CC" w:rsidRDefault="00CA0269">
            <w:pPr>
              <w:keepNext/>
              <w:keepLines/>
              <w:jc w:val="center"/>
              <w:rPr>
                <w:b/>
                <w:szCs w:val="18"/>
                <w:lang w:val="pt-PT" w:eastAsia="en-GB"/>
              </w:rPr>
              <w:pPrChange w:id="228" w:author="TCS" w:date="2025-11-10T13:20:00Z">
                <w:pPr>
                  <w:jc w:val="center"/>
                </w:pPr>
              </w:pPrChange>
            </w:pPr>
          </w:p>
          <w:p w14:paraId="689847B5" w14:textId="77777777" w:rsidR="00CA0269" w:rsidRPr="009C27CC" w:rsidRDefault="00CA0269">
            <w:pPr>
              <w:keepNext/>
              <w:keepLines/>
              <w:jc w:val="center"/>
              <w:rPr>
                <w:b/>
                <w:szCs w:val="18"/>
                <w:lang w:val="pt-PT" w:eastAsia="en-GB"/>
              </w:rPr>
              <w:pPrChange w:id="229" w:author="TCS" w:date="2025-11-10T13:20:00Z">
                <w:pPr>
                  <w:jc w:val="center"/>
                </w:pPr>
              </w:pPrChange>
            </w:pPr>
            <w:r w:rsidRPr="009C27CC">
              <w:rPr>
                <w:b/>
                <w:szCs w:val="18"/>
                <w:lang w:val="pt-PT" w:eastAsia="en-GB"/>
              </w:rPr>
              <w:t>Nível de dose de 900 mg/m</w:t>
            </w:r>
            <w:r w:rsidRPr="009C27CC">
              <w:rPr>
                <w:b/>
                <w:szCs w:val="18"/>
                <w:vertAlign w:val="superscript"/>
                <w:lang w:val="pt-PT" w:eastAsia="en-GB"/>
              </w:rPr>
              <w:t>2</w:t>
            </w:r>
          </w:p>
        </w:tc>
      </w:tr>
      <w:tr w:rsidR="00CA0269" w:rsidRPr="008240E6" w14:paraId="50A16B6B" w14:textId="77777777" w:rsidTr="009C27CC">
        <w:trPr>
          <w:trHeight w:val="580"/>
        </w:trPr>
        <w:tc>
          <w:tcPr>
            <w:tcW w:w="1421" w:type="dxa"/>
            <w:vMerge w:val="restart"/>
            <w:shd w:val="clear" w:color="auto" w:fill="FFFFFF"/>
            <w:vAlign w:val="center"/>
            <w:hideMark/>
          </w:tcPr>
          <w:p w14:paraId="6E90D642" w14:textId="77777777" w:rsidR="00CA0269" w:rsidRPr="00E61AAB" w:rsidRDefault="00CA0269">
            <w:pPr>
              <w:keepNext/>
              <w:keepLines/>
              <w:jc w:val="center"/>
              <w:rPr>
                <w:b/>
                <w:lang w:val="pt-PT"/>
              </w:rPr>
              <w:pPrChange w:id="230" w:author="TCS" w:date="2025-11-10T13:20:00Z">
                <w:pPr>
                  <w:jc w:val="center"/>
                </w:pPr>
              </w:pPrChange>
            </w:pPr>
            <w:r>
              <w:rPr>
                <w:b/>
                <w:lang w:val="pt-PT"/>
              </w:rPr>
              <w:t>Á</w:t>
            </w:r>
            <w:r w:rsidRPr="007F536C">
              <w:rPr>
                <w:b/>
                <w:lang w:val="pt-PT"/>
              </w:rPr>
              <w:t>rea</w:t>
            </w:r>
            <w:r w:rsidRPr="007F536C">
              <w:rPr>
                <w:b/>
                <w:vertAlign w:val="superscript"/>
                <w:lang w:val="pt-PT"/>
              </w:rPr>
              <w:t xml:space="preserve"> </w:t>
            </w:r>
            <w:r>
              <w:rPr>
                <w:b/>
                <w:lang w:val="pt-PT"/>
              </w:rPr>
              <w:t>de Superfície C</w:t>
            </w:r>
            <w:r w:rsidRPr="007F536C">
              <w:rPr>
                <w:b/>
                <w:lang w:val="pt-PT"/>
              </w:rPr>
              <w:t>orporal</w:t>
            </w:r>
            <w:r w:rsidRPr="009C27CC">
              <w:rPr>
                <w:b/>
                <w:szCs w:val="18"/>
                <w:lang w:val="pt-PT" w:eastAsia="en-GB"/>
              </w:rPr>
              <w:t xml:space="preserve"> (m</w:t>
            </w:r>
            <w:r w:rsidRPr="009C27CC">
              <w:rPr>
                <w:b/>
                <w:szCs w:val="18"/>
                <w:vertAlign w:val="superscript"/>
                <w:lang w:val="pt-PT" w:eastAsia="en-GB"/>
              </w:rPr>
              <w:t>2</w:t>
            </w:r>
            <w:r w:rsidRPr="009C27CC">
              <w:rPr>
                <w:b/>
                <w:szCs w:val="18"/>
                <w:lang w:val="pt-PT" w:eastAsia="en-GB"/>
              </w:rPr>
              <w:t>) da criança</w:t>
            </w:r>
            <w:r w:rsidRPr="009C27CC">
              <w:rPr>
                <w:b/>
                <w:szCs w:val="18"/>
                <w:vertAlign w:val="superscript"/>
                <w:lang w:val="pt-PT" w:eastAsia="en-GB"/>
              </w:rPr>
              <w:t>A</w:t>
            </w:r>
          </w:p>
          <w:p w14:paraId="45788315" w14:textId="77777777" w:rsidR="00CA0269" w:rsidRPr="009C27CC" w:rsidRDefault="00CA0269">
            <w:pPr>
              <w:keepNext/>
              <w:keepLines/>
              <w:jc w:val="center"/>
              <w:rPr>
                <w:b/>
                <w:szCs w:val="18"/>
                <w:lang w:val="pt-PT" w:eastAsia="en-GB"/>
              </w:rPr>
              <w:pPrChange w:id="231" w:author="TCS" w:date="2025-11-10T13:20:00Z">
                <w:pPr>
                  <w:jc w:val="center"/>
                </w:pPr>
              </w:pPrChange>
            </w:pPr>
          </w:p>
        </w:tc>
        <w:tc>
          <w:tcPr>
            <w:tcW w:w="2688" w:type="dxa"/>
            <w:gridSpan w:val="2"/>
            <w:shd w:val="clear" w:color="auto" w:fill="FFFFFF"/>
            <w:tcMar>
              <w:top w:w="15" w:type="dxa"/>
              <w:left w:w="15" w:type="dxa"/>
              <w:bottom w:w="0" w:type="dxa"/>
              <w:right w:w="15" w:type="dxa"/>
            </w:tcMar>
            <w:vAlign w:val="center"/>
            <w:hideMark/>
          </w:tcPr>
          <w:p w14:paraId="3B49A60E" w14:textId="77777777" w:rsidR="00CA0269" w:rsidRPr="009C27CC" w:rsidRDefault="00CA0269">
            <w:pPr>
              <w:keepNext/>
              <w:keepLines/>
              <w:jc w:val="center"/>
              <w:rPr>
                <w:b/>
                <w:szCs w:val="18"/>
                <w:lang w:val="pt-PT" w:eastAsia="en-GB"/>
              </w:rPr>
              <w:pPrChange w:id="232" w:author="TCS" w:date="2025-11-10T13:20:00Z">
                <w:pPr>
                  <w:jc w:val="center"/>
                </w:pPr>
              </w:pPrChange>
            </w:pPr>
            <w:r w:rsidRPr="009C27CC">
              <w:rPr>
                <w:b/>
                <w:szCs w:val="18"/>
                <w:lang w:val="pt-PT" w:eastAsia="en-GB"/>
              </w:rPr>
              <w:t>Dose total a ser administrada</w:t>
            </w:r>
            <w:r w:rsidR="00BC3C72" w:rsidRPr="009C27CC">
              <w:rPr>
                <w:b/>
                <w:szCs w:val="18"/>
                <w:lang w:val="pt-PT" w:eastAsia="en-GB"/>
              </w:rPr>
              <w:t xml:space="preserve"> duas vezes por dia</w:t>
            </w:r>
          </w:p>
        </w:tc>
        <w:tc>
          <w:tcPr>
            <w:tcW w:w="1828" w:type="dxa"/>
            <w:vMerge w:val="restart"/>
            <w:shd w:val="clear" w:color="auto" w:fill="FFFFFF"/>
          </w:tcPr>
          <w:p w14:paraId="1374305E" w14:textId="77777777" w:rsidR="00CA0269" w:rsidRPr="009C27CC" w:rsidRDefault="00CA0269">
            <w:pPr>
              <w:keepNext/>
              <w:keepLines/>
              <w:jc w:val="center"/>
              <w:rPr>
                <w:b/>
                <w:lang w:val="pt-PT"/>
              </w:rPr>
              <w:pPrChange w:id="233" w:author="TCS" w:date="2025-11-10T13:20:00Z">
                <w:pPr>
                  <w:jc w:val="center"/>
                </w:pPr>
              </w:pPrChange>
            </w:pPr>
            <w:r>
              <w:rPr>
                <w:b/>
                <w:lang w:val="pt-PT"/>
              </w:rPr>
              <w:t>Á</w:t>
            </w:r>
            <w:r w:rsidRPr="007F536C">
              <w:rPr>
                <w:b/>
                <w:lang w:val="pt-PT"/>
              </w:rPr>
              <w:t>rea</w:t>
            </w:r>
            <w:r w:rsidRPr="007F536C">
              <w:rPr>
                <w:b/>
                <w:vertAlign w:val="superscript"/>
                <w:lang w:val="pt-PT"/>
              </w:rPr>
              <w:t xml:space="preserve"> </w:t>
            </w:r>
            <w:r>
              <w:rPr>
                <w:b/>
                <w:lang w:val="pt-PT"/>
              </w:rPr>
              <w:t>de Superfície C</w:t>
            </w:r>
            <w:r w:rsidRPr="007F536C">
              <w:rPr>
                <w:b/>
                <w:lang w:val="pt-PT"/>
              </w:rPr>
              <w:t>orporal</w:t>
            </w:r>
            <w:r w:rsidRPr="009C27CC">
              <w:rPr>
                <w:b/>
                <w:szCs w:val="18"/>
                <w:lang w:val="pt-PT" w:eastAsia="en-GB"/>
              </w:rPr>
              <w:t xml:space="preserve"> (m</w:t>
            </w:r>
            <w:r w:rsidRPr="009C27CC">
              <w:rPr>
                <w:b/>
                <w:szCs w:val="18"/>
                <w:vertAlign w:val="superscript"/>
                <w:lang w:val="pt-PT" w:eastAsia="en-GB"/>
              </w:rPr>
              <w:t>2</w:t>
            </w:r>
            <w:r w:rsidRPr="009C27CC">
              <w:rPr>
                <w:b/>
                <w:szCs w:val="18"/>
                <w:lang w:val="pt-PT" w:eastAsia="en-GB"/>
              </w:rPr>
              <w:t>) da criança</w:t>
            </w:r>
            <w:r w:rsidRPr="009C27CC">
              <w:rPr>
                <w:b/>
                <w:szCs w:val="18"/>
                <w:vertAlign w:val="superscript"/>
                <w:lang w:val="pt-PT" w:eastAsia="en-GB"/>
              </w:rPr>
              <w:t>A</w:t>
            </w:r>
          </w:p>
          <w:p w14:paraId="6B705259" w14:textId="77777777" w:rsidR="00CA0269" w:rsidRPr="009C27CC" w:rsidRDefault="00CA0269">
            <w:pPr>
              <w:keepNext/>
              <w:keepLines/>
              <w:jc w:val="center"/>
              <w:rPr>
                <w:b/>
                <w:szCs w:val="18"/>
                <w:lang w:val="pt-PT" w:eastAsia="en-GB"/>
              </w:rPr>
              <w:pPrChange w:id="234" w:author="TCS" w:date="2025-11-10T13:20:00Z">
                <w:pPr>
                  <w:jc w:val="center"/>
                </w:pPr>
              </w:pPrChange>
            </w:pPr>
          </w:p>
        </w:tc>
        <w:tc>
          <w:tcPr>
            <w:tcW w:w="2598" w:type="dxa"/>
            <w:gridSpan w:val="2"/>
            <w:shd w:val="clear" w:color="auto" w:fill="FFFFFF"/>
            <w:tcMar>
              <w:top w:w="15" w:type="dxa"/>
              <w:left w:w="15" w:type="dxa"/>
              <w:bottom w:w="0" w:type="dxa"/>
              <w:right w:w="15" w:type="dxa"/>
            </w:tcMar>
            <w:vAlign w:val="center"/>
            <w:hideMark/>
          </w:tcPr>
          <w:p w14:paraId="4F14161E" w14:textId="77777777" w:rsidR="00CA0269" w:rsidRPr="009C27CC" w:rsidRDefault="00CA0269">
            <w:pPr>
              <w:keepNext/>
              <w:keepLines/>
              <w:jc w:val="center"/>
              <w:rPr>
                <w:b/>
                <w:szCs w:val="18"/>
                <w:lang w:val="pt-PT" w:eastAsia="en-GB"/>
              </w:rPr>
              <w:pPrChange w:id="235" w:author="TCS" w:date="2025-11-10T13:20:00Z">
                <w:pPr>
                  <w:jc w:val="center"/>
                </w:pPr>
              </w:pPrChange>
            </w:pPr>
            <w:r w:rsidRPr="009C27CC">
              <w:rPr>
                <w:b/>
                <w:szCs w:val="18"/>
                <w:lang w:val="pt-PT" w:eastAsia="en-GB"/>
              </w:rPr>
              <w:t>Dose total a ser administrada</w:t>
            </w:r>
            <w:r w:rsidR="00BC3C72" w:rsidRPr="009C27CC">
              <w:rPr>
                <w:b/>
                <w:szCs w:val="18"/>
                <w:lang w:val="pt-PT" w:eastAsia="en-GB"/>
              </w:rPr>
              <w:t xml:space="preserve"> duas vezes por dia</w:t>
            </w:r>
          </w:p>
        </w:tc>
      </w:tr>
      <w:tr w:rsidR="00CA0269" w:rsidRPr="008240E6" w14:paraId="531C6FEF" w14:textId="77777777" w:rsidTr="009C27CC">
        <w:trPr>
          <w:trHeight w:val="284"/>
        </w:trPr>
        <w:tc>
          <w:tcPr>
            <w:tcW w:w="1421" w:type="dxa"/>
            <w:vMerge/>
            <w:shd w:val="clear" w:color="auto" w:fill="FFFFFF"/>
            <w:vAlign w:val="center"/>
            <w:hideMark/>
          </w:tcPr>
          <w:p w14:paraId="5BA2BEA3" w14:textId="77777777" w:rsidR="00CA0269" w:rsidRPr="009C27CC" w:rsidRDefault="00CA0269">
            <w:pPr>
              <w:keepNext/>
              <w:keepLines/>
              <w:rPr>
                <w:b/>
                <w:szCs w:val="18"/>
                <w:lang w:val="pt-PT" w:eastAsia="en-GB"/>
              </w:rPr>
              <w:pPrChange w:id="236" w:author="TCS" w:date="2025-11-10T13:20:00Z">
                <w:pPr/>
              </w:pPrChange>
            </w:pPr>
          </w:p>
        </w:tc>
        <w:tc>
          <w:tcPr>
            <w:tcW w:w="1363" w:type="dxa"/>
            <w:shd w:val="clear" w:color="auto" w:fill="FFFFFF"/>
            <w:tcMar>
              <w:top w:w="15" w:type="dxa"/>
              <w:left w:w="15" w:type="dxa"/>
              <w:bottom w:w="0" w:type="dxa"/>
              <w:right w:w="15" w:type="dxa"/>
            </w:tcMar>
            <w:vAlign w:val="center"/>
            <w:hideMark/>
          </w:tcPr>
          <w:p w14:paraId="0D785A18" w14:textId="77777777" w:rsidR="00CA0269" w:rsidRPr="00451153" w:rsidRDefault="00CA0269">
            <w:pPr>
              <w:keepNext/>
              <w:keepLines/>
              <w:jc w:val="center"/>
              <w:rPr>
                <w:b/>
                <w:szCs w:val="18"/>
                <w:lang w:eastAsia="en-GB"/>
              </w:rPr>
              <w:pPrChange w:id="237" w:author="TCS" w:date="2025-11-10T13:20:00Z">
                <w:pPr>
                  <w:jc w:val="center"/>
                </w:pPr>
              </w:pPrChange>
            </w:pPr>
            <w:r w:rsidRPr="00451153">
              <w:rPr>
                <w:b/>
                <w:szCs w:val="18"/>
                <w:lang w:eastAsia="en-GB"/>
              </w:rPr>
              <w:t>mg</w:t>
            </w:r>
          </w:p>
        </w:tc>
        <w:tc>
          <w:tcPr>
            <w:tcW w:w="1325" w:type="dxa"/>
            <w:shd w:val="clear" w:color="auto" w:fill="FFFFFF"/>
            <w:vAlign w:val="center"/>
            <w:hideMark/>
          </w:tcPr>
          <w:p w14:paraId="5D250D41" w14:textId="77777777" w:rsidR="00CA0269" w:rsidRPr="009C27CC" w:rsidRDefault="00CA0269">
            <w:pPr>
              <w:keepNext/>
              <w:keepLines/>
              <w:jc w:val="center"/>
              <w:rPr>
                <w:b/>
                <w:szCs w:val="18"/>
                <w:lang w:val="pt-PT" w:eastAsia="en-GB"/>
              </w:rPr>
              <w:pPrChange w:id="238" w:author="TCS" w:date="2025-11-10T13:20:00Z">
                <w:pPr>
                  <w:jc w:val="center"/>
                </w:pPr>
              </w:pPrChange>
            </w:pPr>
            <w:r w:rsidRPr="009C27CC">
              <w:rPr>
                <w:b/>
                <w:szCs w:val="18"/>
                <w:lang w:val="pt-PT" w:eastAsia="en-GB"/>
              </w:rPr>
              <w:t xml:space="preserve">ml </w:t>
            </w:r>
          </w:p>
          <w:p w14:paraId="717A5BD7" w14:textId="77777777" w:rsidR="00CA0269" w:rsidRPr="009C27CC" w:rsidRDefault="00CA0269">
            <w:pPr>
              <w:keepNext/>
              <w:keepLines/>
              <w:jc w:val="center"/>
              <w:rPr>
                <w:b/>
                <w:szCs w:val="18"/>
                <w:lang w:val="pt-PT" w:eastAsia="en-GB"/>
              </w:rPr>
              <w:pPrChange w:id="239" w:author="TCS" w:date="2025-11-10T13:20:00Z">
                <w:pPr>
                  <w:jc w:val="center"/>
                </w:pPr>
              </w:pPrChange>
            </w:pPr>
            <w:r w:rsidRPr="009C27CC">
              <w:rPr>
                <w:b/>
                <w:szCs w:val="18"/>
                <w:lang w:val="pt-PT" w:eastAsia="en-GB"/>
              </w:rPr>
              <w:t xml:space="preserve">(com o </w:t>
            </w:r>
            <w:r w:rsidR="00AA51E7" w:rsidRPr="009C27CC">
              <w:rPr>
                <w:b/>
                <w:szCs w:val="18"/>
                <w:lang w:val="pt-PT" w:eastAsia="en-GB"/>
              </w:rPr>
              <w:t xml:space="preserve">dispensador </w:t>
            </w:r>
            <w:r w:rsidRPr="009C27CC">
              <w:rPr>
                <w:b/>
                <w:szCs w:val="18"/>
                <w:lang w:val="pt-PT" w:eastAsia="en-GB"/>
              </w:rPr>
              <w:t>oral)</w:t>
            </w:r>
          </w:p>
        </w:tc>
        <w:tc>
          <w:tcPr>
            <w:tcW w:w="1828" w:type="dxa"/>
            <w:vMerge/>
            <w:shd w:val="clear" w:color="auto" w:fill="FFFFFF"/>
          </w:tcPr>
          <w:p w14:paraId="7E223027" w14:textId="77777777" w:rsidR="00CA0269" w:rsidRPr="009C27CC" w:rsidRDefault="00CA0269">
            <w:pPr>
              <w:keepNext/>
              <w:keepLines/>
              <w:jc w:val="center"/>
              <w:rPr>
                <w:b/>
                <w:szCs w:val="18"/>
                <w:lang w:val="pt-PT" w:eastAsia="en-GB"/>
              </w:rPr>
              <w:pPrChange w:id="240" w:author="TCS" w:date="2025-11-10T13:20:00Z">
                <w:pPr>
                  <w:jc w:val="center"/>
                </w:pPr>
              </w:pPrChange>
            </w:pPr>
          </w:p>
        </w:tc>
        <w:tc>
          <w:tcPr>
            <w:tcW w:w="989" w:type="dxa"/>
            <w:shd w:val="clear" w:color="auto" w:fill="FFFFFF"/>
            <w:tcMar>
              <w:top w:w="15" w:type="dxa"/>
              <w:left w:w="15" w:type="dxa"/>
              <w:bottom w:w="0" w:type="dxa"/>
              <w:right w:w="15" w:type="dxa"/>
            </w:tcMar>
            <w:vAlign w:val="center"/>
            <w:hideMark/>
          </w:tcPr>
          <w:p w14:paraId="009E3B7D" w14:textId="77777777" w:rsidR="00CA0269" w:rsidRPr="00451153" w:rsidRDefault="00CA0269">
            <w:pPr>
              <w:keepNext/>
              <w:keepLines/>
              <w:jc w:val="center"/>
              <w:rPr>
                <w:b/>
                <w:szCs w:val="18"/>
                <w:lang w:eastAsia="en-GB"/>
              </w:rPr>
              <w:pPrChange w:id="241" w:author="TCS" w:date="2025-11-10T13:20:00Z">
                <w:pPr>
                  <w:jc w:val="center"/>
                </w:pPr>
              </w:pPrChange>
            </w:pPr>
            <w:r w:rsidRPr="00451153">
              <w:rPr>
                <w:b/>
                <w:szCs w:val="18"/>
                <w:lang w:eastAsia="en-GB"/>
              </w:rPr>
              <w:t>mg</w:t>
            </w:r>
          </w:p>
        </w:tc>
        <w:tc>
          <w:tcPr>
            <w:tcW w:w="1609" w:type="dxa"/>
            <w:shd w:val="clear" w:color="auto" w:fill="FFFFFF"/>
          </w:tcPr>
          <w:p w14:paraId="515CCC80" w14:textId="77777777" w:rsidR="00CA0269" w:rsidRPr="009C27CC" w:rsidRDefault="00CA0269">
            <w:pPr>
              <w:keepNext/>
              <w:keepLines/>
              <w:jc w:val="center"/>
              <w:rPr>
                <w:b/>
                <w:szCs w:val="18"/>
                <w:lang w:val="pt-PT" w:eastAsia="en-GB"/>
              </w:rPr>
              <w:pPrChange w:id="242" w:author="TCS" w:date="2025-11-10T13:20:00Z">
                <w:pPr>
                  <w:jc w:val="center"/>
                </w:pPr>
              </w:pPrChange>
            </w:pPr>
            <w:r w:rsidRPr="009C27CC">
              <w:rPr>
                <w:b/>
                <w:szCs w:val="18"/>
                <w:lang w:val="pt-PT" w:eastAsia="en-GB"/>
              </w:rPr>
              <w:t xml:space="preserve">ml </w:t>
            </w:r>
          </w:p>
          <w:p w14:paraId="701E3D24" w14:textId="77777777" w:rsidR="00CA0269" w:rsidRPr="009C27CC" w:rsidRDefault="00CA0269">
            <w:pPr>
              <w:keepNext/>
              <w:keepLines/>
              <w:jc w:val="center"/>
              <w:rPr>
                <w:b/>
                <w:szCs w:val="18"/>
                <w:lang w:val="pt-PT" w:eastAsia="en-GB"/>
              </w:rPr>
              <w:pPrChange w:id="243" w:author="TCS" w:date="2025-11-10T13:20:00Z">
                <w:pPr>
                  <w:jc w:val="center"/>
                </w:pPr>
              </w:pPrChange>
            </w:pPr>
            <w:r w:rsidRPr="009C27CC">
              <w:rPr>
                <w:b/>
                <w:szCs w:val="18"/>
                <w:lang w:val="pt-PT" w:eastAsia="en-GB"/>
              </w:rPr>
              <w:t>(com o d</w:t>
            </w:r>
            <w:r w:rsidR="00AA51E7" w:rsidRPr="009C27CC">
              <w:rPr>
                <w:b/>
                <w:szCs w:val="18"/>
                <w:lang w:val="pt-PT" w:eastAsia="en-GB"/>
              </w:rPr>
              <w:t>ispensador</w:t>
            </w:r>
            <w:r w:rsidRPr="009C27CC">
              <w:rPr>
                <w:b/>
                <w:szCs w:val="18"/>
                <w:lang w:val="pt-PT" w:eastAsia="en-GB"/>
              </w:rPr>
              <w:t xml:space="preserve"> oral)</w:t>
            </w:r>
          </w:p>
        </w:tc>
      </w:tr>
      <w:tr w:rsidR="00CA0269" w14:paraId="5D8CFFC3" w14:textId="77777777" w:rsidTr="009C27CC">
        <w:trPr>
          <w:trHeight w:val="315"/>
        </w:trPr>
        <w:tc>
          <w:tcPr>
            <w:tcW w:w="1421" w:type="dxa"/>
            <w:shd w:val="clear" w:color="auto" w:fill="FFFFFF"/>
            <w:tcMar>
              <w:top w:w="15" w:type="dxa"/>
              <w:left w:w="15" w:type="dxa"/>
              <w:bottom w:w="0" w:type="dxa"/>
              <w:right w:w="15" w:type="dxa"/>
            </w:tcMar>
            <w:hideMark/>
          </w:tcPr>
          <w:p w14:paraId="04FF065C" w14:textId="77777777" w:rsidR="00CA0269" w:rsidRPr="00451153" w:rsidRDefault="00CA0269">
            <w:pPr>
              <w:keepNext/>
              <w:keepLines/>
              <w:jc w:val="center"/>
              <w:rPr>
                <w:szCs w:val="18"/>
                <w:lang w:eastAsia="en-GB"/>
              </w:rPr>
              <w:pPrChange w:id="244" w:author="TCS" w:date="2025-11-10T13:20:00Z">
                <w:pPr>
                  <w:jc w:val="center"/>
                </w:pPr>
              </w:pPrChange>
            </w:pPr>
            <w:r>
              <w:rPr>
                <w:szCs w:val="18"/>
                <w:lang w:eastAsia="en-GB"/>
              </w:rPr>
              <w:t>0,</w:t>
            </w:r>
            <w:r w:rsidRPr="00451153">
              <w:rPr>
                <w:szCs w:val="18"/>
                <w:lang w:eastAsia="en-GB"/>
              </w:rPr>
              <w:t>5</w:t>
            </w:r>
          </w:p>
        </w:tc>
        <w:tc>
          <w:tcPr>
            <w:tcW w:w="1363" w:type="dxa"/>
            <w:shd w:val="clear" w:color="auto" w:fill="FFFFFF"/>
            <w:tcMar>
              <w:top w:w="15" w:type="dxa"/>
              <w:left w:w="15" w:type="dxa"/>
              <w:bottom w:w="0" w:type="dxa"/>
              <w:right w:w="15" w:type="dxa"/>
            </w:tcMar>
            <w:hideMark/>
          </w:tcPr>
          <w:p w14:paraId="46A3A56E" w14:textId="77777777" w:rsidR="00CA0269" w:rsidRPr="00451153" w:rsidRDefault="00CA0269">
            <w:pPr>
              <w:keepNext/>
              <w:keepLines/>
              <w:jc w:val="center"/>
              <w:rPr>
                <w:szCs w:val="18"/>
                <w:lang w:eastAsia="en-GB"/>
              </w:rPr>
              <w:pPrChange w:id="245" w:author="TCS" w:date="2025-11-10T13:20:00Z">
                <w:pPr>
                  <w:jc w:val="center"/>
                </w:pPr>
              </w:pPrChange>
            </w:pPr>
            <w:r w:rsidRPr="00451153">
              <w:rPr>
                <w:szCs w:val="18"/>
                <w:lang w:eastAsia="en-GB"/>
              </w:rPr>
              <w:t>300</w:t>
            </w:r>
          </w:p>
        </w:tc>
        <w:tc>
          <w:tcPr>
            <w:tcW w:w="1325" w:type="dxa"/>
            <w:shd w:val="clear" w:color="auto" w:fill="FFFFFF"/>
          </w:tcPr>
          <w:p w14:paraId="0F0E34AC" w14:textId="77777777" w:rsidR="00CA0269" w:rsidRPr="00451153" w:rsidRDefault="00CA0269">
            <w:pPr>
              <w:keepNext/>
              <w:keepLines/>
              <w:jc w:val="center"/>
              <w:rPr>
                <w:szCs w:val="18"/>
                <w:lang w:eastAsia="en-GB"/>
              </w:rPr>
              <w:pPrChange w:id="246" w:author="TCS" w:date="2025-11-10T13:20:00Z">
                <w:pPr>
                  <w:jc w:val="center"/>
                </w:pPr>
              </w:pPrChange>
            </w:pPr>
            <w:r w:rsidRPr="00451153">
              <w:rPr>
                <w:szCs w:val="18"/>
                <w:lang w:eastAsia="en-GB"/>
              </w:rPr>
              <w:t>1</w:t>
            </w:r>
            <w:r>
              <w:rPr>
                <w:szCs w:val="18"/>
                <w:lang w:eastAsia="en-GB"/>
              </w:rPr>
              <w:t>,</w:t>
            </w:r>
            <w:r w:rsidRPr="00451153">
              <w:rPr>
                <w:szCs w:val="18"/>
                <w:lang w:eastAsia="en-GB"/>
              </w:rPr>
              <w:t>5</w:t>
            </w:r>
          </w:p>
        </w:tc>
        <w:tc>
          <w:tcPr>
            <w:tcW w:w="1828" w:type="dxa"/>
            <w:shd w:val="clear" w:color="auto" w:fill="FFFFFF"/>
          </w:tcPr>
          <w:p w14:paraId="2F075771" w14:textId="77777777" w:rsidR="00CA0269" w:rsidRPr="00451153" w:rsidRDefault="00CA0269">
            <w:pPr>
              <w:keepNext/>
              <w:keepLines/>
              <w:jc w:val="center"/>
              <w:rPr>
                <w:szCs w:val="18"/>
                <w:lang w:eastAsia="en-GB"/>
              </w:rPr>
              <w:pPrChange w:id="247" w:author="TCS" w:date="2025-11-10T13:20:00Z">
                <w:pPr>
                  <w:jc w:val="center"/>
                </w:pPr>
              </w:pPrChange>
            </w:pPr>
            <w:r w:rsidRPr="00451153">
              <w:rPr>
                <w:szCs w:val="18"/>
              </w:rPr>
              <w:t>0</w:t>
            </w:r>
            <w:r>
              <w:rPr>
                <w:szCs w:val="18"/>
              </w:rPr>
              <w:t>,</w:t>
            </w:r>
            <w:r w:rsidRPr="00451153">
              <w:rPr>
                <w:szCs w:val="18"/>
              </w:rPr>
              <w:t>5</w:t>
            </w:r>
          </w:p>
        </w:tc>
        <w:tc>
          <w:tcPr>
            <w:tcW w:w="989" w:type="dxa"/>
            <w:shd w:val="clear" w:color="auto" w:fill="FFFFFF"/>
            <w:tcMar>
              <w:top w:w="15" w:type="dxa"/>
              <w:left w:w="15" w:type="dxa"/>
              <w:bottom w:w="0" w:type="dxa"/>
              <w:right w:w="15" w:type="dxa"/>
            </w:tcMar>
            <w:hideMark/>
          </w:tcPr>
          <w:p w14:paraId="47B2634A" w14:textId="77777777" w:rsidR="00CA0269" w:rsidRPr="00451153" w:rsidRDefault="00CA0269">
            <w:pPr>
              <w:keepNext/>
              <w:keepLines/>
              <w:jc w:val="center"/>
              <w:rPr>
                <w:szCs w:val="18"/>
                <w:lang w:eastAsia="en-GB"/>
              </w:rPr>
              <w:pPrChange w:id="248" w:author="TCS" w:date="2025-11-10T13:20:00Z">
                <w:pPr>
                  <w:jc w:val="center"/>
                </w:pPr>
              </w:pPrChange>
            </w:pPr>
            <w:r w:rsidRPr="00451153">
              <w:rPr>
                <w:szCs w:val="18"/>
                <w:lang w:eastAsia="en-GB"/>
              </w:rPr>
              <w:t>450</w:t>
            </w:r>
          </w:p>
        </w:tc>
        <w:tc>
          <w:tcPr>
            <w:tcW w:w="1609" w:type="dxa"/>
            <w:shd w:val="clear" w:color="auto" w:fill="FFFFFF"/>
          </w:tcPr>
          <w:p w14:paraId="2197F489" w14:textId="77777777" w:rsidR="00CA0269" w:rsidRPr="00451153" w:rsidRDefault="00CA0269">
            <w:pPr>
              <w:keepNext/>
              <w:keepLines/>
              <w:jc w:val="center"/>
              <w:rPr>
                <w:szCs w:val="18"/>
                <w:lang w:eastAsia="en-GB"/>
              </w:rPr>
              <w:pPrChange w:id="249" w:author="TCS" w:date="2025-11-10T13:20:00Z">
                <w:pPr>
                  <w:jc w:val="center"/>
                </w:pPr>
              </w:pPrChange>
            </w:pPr>
            <w:r>
              <w:rPr>
                <w:szCs w:val="18"/>
                <w:lang w:eastAsia="en-GB"/>
              </w:rPr>
              <w:t>2,</w:t>
            </w:r>
            <w:r w:rsidRPr="00451153">
              <w:rPr>
                <w:szCs w:val="18"/>
                <w:lang w:eastAsia="en-GB"/>
              </w:rPr>
              <w:t>25</w:t>
            </w:r>
          </w:p>
        </w:tc>
      </w:tr>
      <w:tr w:rsidR="00CA0269" w14:paraId="76761733" w14:textId="77777777" w:rsidTr="009C27CC">
        <w:trPr>
          <w:trHeight w:val="315"/>
        </w:trPr>
        <w:tc>
          <w:tcPr>
            <w:tcW w:w="1421" w:type="dxa"/>
            <w:shd w:val="clear" w:color="auto" w:fill="FFFFFF"/>
            <w:tcMar>
              <w:top w:w="15" w:type="dxa"/>
              <w:left w:w="15" w:type="dxa"/>
              <w:bottom w:w="0" w:type="dxa"/>
              <w:right w:w="15" w:type="dxa"/>
            </w:tcMar>
            <w:hideMark/>
          </w:tcPr>
          <w:p w14:paraId="053CCD6F" w14:textId="77777777" w:rsidR="00CA0269" w:rsidRPr="00451153" w:rsidRDefault="00CA0269">
            <w:pPr>
              <w:keepNext/>
              <w:keepLines/>
              <w:jc w:val="center"/>
              <w:rPr>
                <w:szCs w:val="18"/>
                <w:lang w:eastAsia="en-GB"/>
              </w:rPr>
              <w:pPrChange w:id="250" w:author="TCS" w:date="2025-11-10T13:20:00Z">
                <w:pPr>
                  <w:jc w:val="center"/>
                </w:pPr>
              </w:pPrChange>
            </w:pPr>
            <w:r>
              <w:rPr>
                <w:szCs w:val="18"/>
                <w:lang w:eastAsia="en-GB"/>
              </w:rPr>
              <w:t>0,</w:t>
            </w:r>
            <w:r w:rsidRPr="00451153">
              <w:rPr>
                <w:szCs w:val="18"/>
                <w:lang w:eastAsia="en-GB"/>
              </w:rPr>
              <w:t>58</w:t>
            </w:r>
          </w:p>
        </w:tc>
        <w:tc>
          <w:tcPr>
            <w:tcW w:w="1363" w:type="dxa"/>
            <w:shd w:val="clear" w:color="auto" w:fill="FFFFFF"/>
            <w:tcMar>
              <w:top w:w="15" w:type="dxa"/>
              <w:left w:w="15" w:type="dxa"/>
              <w:bottom w:w="0" w:type="dxa"/>
              <w:right w:w="15" w:type="dxa"/>
            </w:tcMar>
            <w:hideMark/>
          </w:tcPr>
          <w:p w14:paraId="08A1DCE4" w14:textId="77777777" w:rsidR="00CA0269" w:rsidRPr="00451153" w:rsidRDefault="00CA0269">
            <w:pPr>
              <w:keepNext/>
              <w:keepLines/>
              <w:jc w:val="center"/>
              <w:rPr>
                <w:szCs w:val="18"/>
                <w:lang w:eastAsia="en-GB"/>
              </w:rPr>
              <w:pPrChange w:id="251" w:author="TCS" w:date="2025-11-10T13:20:00Z">
                <w:pPr>
                  <w:jc w:val="center"/>
                </w:pPr>
              </w:pPrChange>
            </w:pPr>
            <w:r w:rsidRPr="00451153">
              <w:rPr>
                <w:szCs w:val="18"/>
                <w:lang w:eastAsia="en-GB"/>
              </w:rPr>
              <w:t>350</w:t>
            </w:r>
          </w:p>
        </w:tc>
        <w:tc>
          <w:tcPr>
            <w:tcW w:w="1325" w:type="dxa"/>
            <w:shd w:val="clear" w:color="auto" w:fill="FFFFFF"/>
          </w:tcPr>
          <w:p w14:paraId="44A3C7D5" w14:textId="77777777" w:rsidR="00CA0269" w:rsidRPr="00451153" w:rsidRDefault="00CA0269">
            <w:pPr>
              <w:keepNext/>
              <w:keepLines/>
              <w:jc w:val="center"/>
              <w:rPr>
                <w:szCs w:val="18"/>
                <w:lang w:eastAsia="en-GB"/>
              </w:rPr>
              <w:pPrChange w:id="252" w:author="TCS" w:date="2025-11-10T13:20:00Z">
                <w:pPr>
                  <w:jc w:val="center"/>
                </w:pPr>
              </w:pPrChange>
            </w:pPr>
            <w:r w:rsidRPr="00451153">
              <w:rPr>
                <w:szCs w:val="18"/>
                <w:lang w:eastAsia="en-GB"/>
              </w:rPr>
              <w:t>1</w:t>
            </w:r>
            <w:r>
              <w:rPr>
                <w:szCs w:val="18"/>
                <w:lang w:eastAsia="en-GB"/>
              </w:rPr>
              <w:t>,</w:t>
            </w:r>
            <w:r w:rsidRPr="00451153">
              <w:rPr>
                <w:szCs w:val="18"/>
                <w:lang w:eastAsia="en-GB"/>
              </w:rPr>
              <w:t>75</w:t>
            </w:r>
          </w:p>
        </w:tc>
        <w:tc>
          <w:tcPr>
            <w:tcW w:w="1828" w:type="dxa"/>
            <w:shd w:val="clear" w:color="auto" w:fill="FFFFFF"/>
          </w:tcPr>
          <w:p w14:paraId="5A360846" w14:textId="77777777" w:rsidR="00CA0269" w:rsidRPr="00451153" w:rsidRDefault="00CA0269">
            <w:pPr>
              <w:keepNext/>
              <w:keepLines/>
              <w:jc w:val="center"/>
              <w:rPr>
                <w:szCs w:val="18"/>
                <w:lang w:eastAsia="en-GB"/>
              </w:rPr>
              <w:pPrChange w:id="253" w:author="TCS" w:date="2025-11-10T13:20:00Z">
                <w:pPr>
                  <w:jc w:val="center"/>
                </w:pPr>
              </w:pPrChange>
            </w:pPr>
            <w:r>
              <w:rPr>
                <w:szCs w:val="18"/>
              </w:rPr>
              <w:t>0,</w:t>
            </w:r>
            <w:r w:rsidRPr="00451153">
              <w:rPr>
                <w:szCs w:val="18"/>
              </w:rPr>
              <w:t>56</w:t>
            </w:r>
          </w:p>
        </w:tc>
        <w:tc>
          <w:tcPr>
            <w:tcW w:w="989" w:type="dxa"/>
            <w:shd w:val="clear" w:color="auto" w:fill="FFFFFF"/>
            <w:tcMar>
              <w:top w:w="15" w:type="dxa"/>
              <w:left w:w="15" w:type="dxa"/>
              <w:bottom w:w="0" w:type="dxa"/>
              <w:right w:w="15" w:type="dxa"/>
            </w:tcMar>
            <w:hideMark/>
          </w:tcPr>
          <w:p w14:paraId="65E853B9" w14:textId="77777777" w:rsidR="00CA0269" w:rsidRPr="00451153" w:rsidRDefault="00CA0269">
            <w:pPr>
              <w:keepNext/>
              <w:keepLines/>
              <w:jc w:val="center"/>
              <w:rPr>
                <w:szCs w:val="18"/>
                <w:lang w:eastAsia="en-GB"/>
              </w:rPr>
              <w:pPrChange w:id="254" w:author="TCS" w:date="2025-11-10T13:20:00Z">
                <w:pPr>
                  <w:jc w:val="center"/>
                </w:pPr>
              </w:pPrChange>
            </w:pPr>
            <w:r w:rsidRPr="00451153">
              <w:rPr>
                <w:szCs w:val="18"/>
                <w:lang w:eastAsia="en-GB"/>
              </w:rPr>
              <w:t>500</w:t>
            </w:r>
          </w:p>
        </w:tc>
        <w:tc>
          <w:tcPr>
            <w:tcW w:w="1609" w:type="dxa"/>
            <w:shd w:val="clear" w:color="auto" w:fill="FFFFFF"/>
          </w:tcPr>
          <w:p w14:paraId="1CE0C86F" w14:textId="77777777" w:rsidR="00CA0269" w:rsidRPr="00451153" w:rsidRDefault="00CA0269">
            <w:pPr>
              <w:keepNext/>
              <w:keepLines/>
              <w:jc w:val="center"/>
              <w:rPr>
                <w:szCs w:val="18"/>
                <w:lang w:eastAsia="en-GB"/>
              </w:rPr>
              <w:pPrChange w:id="255" w:author="TCS" w:date="2025-11-10T13:20:00Z">
                <w:pPr>
                  <w:jc w:val="center"/>
                </w:pPr>
              </w:pPrChange>
            </w:pPr>
            <w:r>
              <w:rPr>
                <w:szCs w:val="18"/>
                <w:lang w:eastAsia="en-GB"/>
              </w:rPr>
              <w:t>2,</w:t>
            </w:r>
            <w:r w:rsidRPr="00451153">
              <w:rPr>
                <w:szCs w:val="18"/>
                <w:lang w:eastAsia="en-GB"/>
              </w:rPr>
              <w:t>5</w:t>
            </w:r>
          </w:p>
        </w:tc>
      </w:tr>
      <w:tr w:rsidR="00CA0269" w14:paraId="52DEEBF3" w14:textId="77777777" w:rsidTr="009C27CC">
        <w:trPr>
          <w:trHeight w:val="315"/>
        </w:trPr>
        <w:tc>
          <w:tcPr>
            <w:tcW w:w="1421" w:type="dxa"/>
            <w:shd w:val="clear" w:color="auto" w:fill="FFFFFF"/>
            <w:tcMar>
              <w:top w:w="15" w:type="dxa"/>
              <w:left w:w="15" w:type="dxa"/>
              <w:bottom w:w="0" w:type="dxa"/>
              <w:right w:w="15" w:type="dxa"/>
            </w:tcMar>
            <w:hideMark/>
          </w:tcPr>
          <w:p w14:paraId="2B64E74E" w14:textId="77777777" w:rsidR="00CA0269" w:rsidRPr="00451153" w:rsidRDefault="00CA0269">
            <w:pPr>
              <w:keepNext/>
              <w:keepLines/>
              <w:jc w:val="center"/>
              <w:rPr>
                <w:szCs w:val="18"/>
                <w:lang w:eastAsia="en-GB"/>
              </w:rPr>
              <w:pPrChange w:id="256" w:author="TCS" w:date="2025-11-10T13:20:00Z">
                <w:pPr>
                  <w:jc w:val="center"/>
                </w:pPr>
              </w:pPrChange>
            </w:pPr>
            <w:r>
              <w:rPr>
                <w:szCs w:val="18"/>
                <w:lang w:eastAsia="en-GB"/>
              </w:rPr>
              <w:t>0,</w:t>
            </w:r>
            <w:r w:rsidRPr="00451153">
              <w:rPr>
                <w:szCs w:val="18"/>
                <w:lang w:eastAsia="en-GB"/>
              </w:rPr>
              <w:t>67</w:t>
            </w:r>
          </w:p>
        </w:tc>
        <w:tc>
          <w:tcPr>
            <w:tcW w:w="1363" w:type="dxa"/>
            <w:shd w:val="clear" w:color="auto" w:fill="FFFFFF"/>
            <w:tcMar>
              <w:top w:w="15" w:type="dxa"/>
              <w:left w:w="15" w:type="dxa"/>
              <w:bottom w:w="0" w:type="dxa"/>
              <w:right w:w="15" w:type="dxa"/>
            </w:tcMar>
            <w:hideMark/>
          </w:tcPr>
          <w:p w14:paraId="590A64D7" w14:textId="77777777" w:rsidR="00CA0269" w:rsidRPr="00451153" w:rsidRDefault="00CA0269">
            <w:pPr>
              <w:keepNext/>
              <w:keepLines/>
              <w:jc w:val="center"/>
              <w:rPr>
                <w:szCs w:val="18"/>
                <w:lang w:eastAsia="en-GB"/>
              </w:rPr>
              <w:pPrChange w:id="257" w:author="TCS" w:date="2025-11-10T13:20:00Z">
                <w:pPr>
                  <w:jc w:val="center"/>
                </w:pPr>
              </w:pPrChange>
            </w:pPr>
            <w:r w:rsidRPr="00451153">
              <w:rPr>
                <w:szCs w:val="18"/>
                <w:lang w:eastAsia="en-GB"/>
              </w:rPr>
              <w:t>400</w:t>
            </w:r>
          </w:p>
        </w:tc>
        <w:tc>
          <w:tcPr>
            <w:tcW w:w="1325" w:type="dxa"/>
            <w:shd w:val="clear" w:color="auto" w:fill="FFFFFF"/>
          </w:tcPr>
          <w:p w14:paraId="7ECB6D36" w14:textId="77777777" w:rsidR="00CA0269" w:rsidRPr="00451153" w:rsidRDefault="00CA0269">
            <w:pPr>
              <w:keepNext/>
              <w:keepLines/>
              <w:jc w:val="center"/>
              <w:rPr>
                <w:szCs w:val="18"/>
                <w:lang w:eastAsia="en-GB"/>
              </w:rPr>
              <w:pPrChange w:id="258" w:author="TCS" w:date="2025-11-10T13:20:00Z">
                <w:pPr>
                  <w:jc w:val="center"/>
                </w:pPr>
              </w:pPrChange>
            </w:pPr>
            <w:r w:rsidRPr="00451153">
              <w:rPr>
                <w:szCs w:val="18"/>
                <w:lang w:eastAsia="en-GB"/>
              </w:rPr>
              <w:t>2</w:t>
            </w:r>
            <w:r>
              <w:rPr>
                <w:szCs w:val="18"/>
                <w:lang w:eastAsia="en-GB"/>
              </w:rPr>
              <w:t>,</w:t>
            </w:r>
            <w:r w:rsidRPr="00451153">
              <w:rPr>
                <w:szCs w:val="18"/>
                <w:lang w:eastAsia="en-GB"/>
              </w:rPr>
              <w:t>0</w:t>
            </w:r>
          </w:p>
        </w:tc>
        <w:tc>
          <w:tcPr>
            <w:tcW w:w="1828" w:type="dxa"/>
            <w:shd w:val="clear" w:color="auto" w:fill="FFFFFF"/>
          </w:tcPr>
          <w:p w14:paraId="5D299A0A" w14:textId="77777777" w:rsidR="00CA0269" w:rsidRPr="00451153" w:rsidRDefault="00CA0269">
            <w:pPr>
              <w:keepNext/>
              <w:keepLines/>
              <w:jc w:val="center"/>
              <w:rPr>
                <w:szCs w:val="18"/>
                <w:lang w:eastAsia="en-GB"/>
              </w:rPr>
              <w:pPrChange w:id="259" w:author="TCS" w:date="2025-11-10T13:20:00Z">
                <w:pPr>
                  <w:jc w:val="center"/>
                </w:pPr>
              </w:pPrChange>
            </w:pPr>
            <w:r>
              <w:rPr>
                <w:szCs w:val="18"/>
              </w:rPr>
              <w:t>0,</w:t>
            </w:r>
            <w:r w:rsidRPr="00451153">
              <w:rPr>
                <w:szCs w:val="18"/>
              </w:rPr>
              <w:t>61</w:t>
            </w:r>
          </w:p>
        </w:tc>
        <w:tc>
          <w:tcPr>
            <w:tcW w:w="989" w:type="dxa"/>
            <w:shd w:val="clear" w:color="auto" w:fill="FFFFFF"/>
            <w:tcMar>
              <w:top w:w="15" w:type="dxa"/>
              <w:left w:w="15" w:type="dxa"/>
              <w:bottom w:w="0" w:type="dxa"/>
              <w:right w:w="15" w:type="dxa"/>
            </w:tcMar>
            <w:hideMark/>
          </w:tcPr>
          <w:p w14:paraId="2007615A" w14:textId="77777777" w:rsidR="00CA0269" w:rsidRPr="00451153" w:rsidRDefault="00CA0269">
            <w:pPr>
              <w:keepNext/>
              <w:keepLines/>
              <w:jc w:val="center"/>
              <w:rPr>
                <w:szCs w:val="18"/>
                <w:lang w:eastAsia="en-GB"/>
              </w:rPr>
              <w:pPrChange w:id="260" w:author="TCS" w:date="2025-11-10T13:20:00Z">
                <w:pPr>
                  <w:jc w:val="center"/>
                </w:pPr>
              </w:pPrChange>
            </w:pPr>
            <w:r w:rsidRPr="00451153">
              <w:rPr>
                <w:szCs w:val="18"/>
                <w:lang w:eastAsia="en-GB"/>
              </w:rPr>
              <w:t>550</w:t>
            </w:r>
          </w:p>
        </w:tc>
        <w:tc>
          <w:tcPr>
            <w:tcW w:w="1609" w:type="dxa"/>
            <w:shd w:val="clear" w:color="auto" w:fill="FFFFFF"/>
          </w:tcPr>
          <w:p w14:paraId="562E8CDD" w14:textId="77777777" w:rsidR="00CA0269" w:rsidRPr="00451153" w:rsidRDefault="00CA0269">
            <w:pPr>
              <w:keepNext/>
              <w:keepLines/>
              <w:jc w:val="center"/>
              <w:rPr>
                <w:szCs w:val="18"/>
                <w:lang w:eastAsia="en-GB"/>
              </w:rPr>
              <w:pPrChange w:id="261" w:author="TCS" w:date="2025-11-10T13:20:00Z">
                <w:pPr>
                  <w:jc w:val="center"/>
                </w:pPr>
              </w:pPrChange>
            </w:pPr>
            <w:r>
              <w:rPr>
                <w:szCs w:val="18"/>
                <w:lang w:eastAsia="en-GB"/>
              </w:rPr>
              <w:t>2,</w:t>
            </w:r>
            <w:r w:rsidRPr="00451153">
              <w:rPr>
                <w:szCs w:val="18"/>
                <w:lang w:eastAsia="en-GB"/>
              </w:rPr>
              <w:t>75</w:t>
            </w:r>
          </w:p>
        </w:tc>
      </w:tr>
      <w:tr w:rsidR="00CA0269" w14:paraId="456CAB78" w14:textId="77777777" w:rsidTr="009C27CC">
        <w:trPr>
          <w:trHeight w:val="315"/>
        </w:trPr>
        <w:tc>
          <w:tcPr>
            <w:tcW w:w="1421" w:type="dxa"/>
            <w:shd w:val="clear" w:color="auto" w:fill="FFFFFF"/>
            <w:tcMar>
              <w:top w:w="15" w:type="dxa"/>
              <w:left w:w="15" w:type="dxa"/>
              <w:bottom w:w="0" w:type="dxa"/>
              <w:right w:w="15" w:type="dxa"/>
            </w:tcMar>
            <w:hideMark/>
          </w:tcPr>
          <w:p w14:paraId="4D0EB82C" w14:textId="77777777" w:rsidR="00CA0269" w:rsidRPr="00451153" w:rsidRDefault="00CA0269">
            <w:pPr>
              <w:keepNext/>
              <w:keepLines/>
              <w:jc w:val="center"/>
              <w:rPr>
                <w:szCs w:val="18"/>
                <w:lang w:eastAsia="en-GB"/>
              </w:rPr>
              <w:pPrChange w:id="262" w:author="TCS" w:date="2025-11-10T13:20:00Z">
                <w:pPr>
                  <w:jc w:val="center"/>
                </w:pPr>
              </w:pPrChange>
            </w:pPr>
            <w:r>
              <w:rPr>
                <w:szCs w:val="18"/>
                <w:lang w:eastAsia="en-GB"/>
              </w:rPr>
              <w:t>0,</w:t>
            </w:r>
            <w:r w:rsidRPr="00451153">
              <w:rPr>
                <w:szCs w:val="18"/>
                <w:lang w:eastAsia="en-GB"/>
              </w:rPr>
              <w:t>75</w:t>
            </w:r>
          </w:p>
        </w:tc>
        <w:tc>
          <w:tcPr>
            <w:tcW w:w="1363" w:type="dxa"/>
            <w:shd w:val="clear" w:color="auto" w:fill="FFFFFF"/>
            <w:tcMar>
              <w:top w:w="15" w:type="dxa"/>
              <w:left w:w="15" w:type="dxa"/>
              <w:bottom w:w="0" w:type="dxa"/>
              <w:right w:w="15" w:type="dxa"/>
            </w:tcMar>
            <w:hideMark/>
          </w:tcPr>
          <w:p w14:paraId="48BC433B" w14:textId="77777777" w:rsidR="00CA0269" w:rsidRPr="00451153" w:rsidRDefault="00CA0269">
            <w:pPr>
              <w:keepNext/>
              <w:keepLines/>
              <w:jc w:val="center"/>
              <w:rPr>
                <w:szCs w:val="18"/>
                <w:lang w:eastAsia="en-GB"/>
              </w:rPr>
              <w:pPrChange w:id="263" w:author="TCS" w:date="2025-11-10T13:20:00Z">
                <w:pPr>
                  <w:jc w:val="center"/>
                </w:pPr>
              </w:pPrChange>
            </w:pPr>
            <w:r w:rsidRPr="00451153">
              <w:rPr>
                <w:szCs w:val="18"/>
                <w:lang w:eastAsia="en-GB"/>
              </w:rPr>
              <w:t>450</w:t>
            </w:r>
          </w:p>
        </w:tc>
        <w:tc>
          <w:tcPr>
            <w:tcW w:w="1325" w:type="dxa"/>
            <w:shd w:val="clear" w:color="auto" w:fill="FFFFFF"/>
          </w:tcPr>
          <w:p w14:paraId="796C00B4" w14:textId="77777777" w:rsidR="00CA0269" w:rsidRPr="00451153" w:rsidRDefault="00CA0269">
            <w:pPr>
              <w:keepNext/>
              <w:keepLines/>
              <w:jc w:val="center"/>
              <w:rPr>
                <w:szCs w:val="18"/>
                <w:lang w:eastAsia="en-GB"/>
              </w:rPr>
              <w:pPrChange w:id="264" w:author="TCS" w:date="2025-11-10T13:20:00Z">
                <w:pPr>
                  <w:jc w:val="center"/>
                </w:pPr>
              </w:pPrChange>
            </w:pPr>
            <w:r>
              <w:rPr>
                <w:szCs w:val="18"/>
                <w:lang w:eastAsia="en-GB"/>
              </w:rPr>
              <w:t>2,</w:t>
            </w:r>
            <w:r w:rsidRPr="00451153">
              <w:rPr>
                <w:szCs w:val="18"/>
                <w:lang w:eastAsia="en-GB"/>
              </w:rPr>
              <w:t>25</w:t>
            </w:r>
          </w:p>
        </w:tc>
        <w:tc>
          <w:tcPr>
            <w:tcW w:w="1828" w:type="dxa"/>
            <w:shd w:val="clear" w:color="auto" w:fill="FFFFFF"/>
          </w:tcPr>
          <w:p w14:paraId="3F63E42A" w14:textId="77777777" w:rsidR="00CA0269" w:rsidRPr="00451153" w:rsidRDefault="00CA0269">
            <w:pPr>
              <w:keepNext/>
              <w:keepLines/>
              <w:jc w:val="center"/>
              <w:rPr>
                <w:szCs w:val="18"/>
                <w:lang w:eastAsia="en-GB"/>
              </w:rPr>
              <w:pPrChange w:id="265" w:author="TCS" w:date="2025-11-10T13:20:00Z">
                <w:pPr>
                  <w:jc w:val="center"/>
                </w:pPr>
              </w:pPrChange>
            </w:pPr>
            <w:r>
              <w:rPr>
                <w:szCs w:val="18"/>
              </w:rPr>
              <w:t>0,</w:t>
            </w:r>
            <w:r w:rsidRPr="00451153">
              <w:rPr>
                <w:szCs w:val="18"/>
              </w:rPr>
              <w:t>67</w:t>
            </w:r>
          </w:p>
        </w:tc>
        <w:tc>
          <w:tcPr>
            <w:tcW w:w="989" w:type="dxa"/>
            <w:shd w:val="clear" w:color="auto" w:fill="FFFFFF"/>
            <w:tcMar>
              <w:top w:w="15" w:type="dxa"/>
              <w:left w:w="15" w:type="dxa"/>
              <w:bottom w:w="0" w:type="dxa"/>
              <w:right w:w="15" w:type="dxa"/>
            </w:tcMar>
            <w:hideMark/>
          </w:tcPr>
          <w:p w14:paraId="7634F2F3" w14:textId="77777777" w:rsidR="00CA0269" w:rsidRPr="00451153" w:rsidRDefault="00CA0269">
            <w:pPr>
              <w:keepNext/>
              <w:keepLines/>
              <w:jc w:val="center"/>
              <w:rPr>
                <w:szCs w:val="18"/>
                <w:lang w:eastAsia="en-GB"/>
              </w:rPr>
              <w:pPrChange w:id="266" w:author="TCS" w:date="2025-11-10T13:20:00Z">
                <w:pPr>
                  <w:jc w:val="center"/>
                </w:pPr>
              </w:pPrChange>
            </w:pPr>
            <w:r w:rsidRPr="00451153">
              <w:rPr>
                <w:szCs w:val="18"/>
                <w:lang w:eastAsia="en-GB"/>
              </w:rPr>
              <w:t>600</w:t>
            </w:r>
          </w:p>
        </w:tc>
        <w:tc>
          <w:tcPr>
            <w:tcW w:w="1609" w:type="dxa"/>
            <w:shd w:val="clear" w:color="auto" w:fill="FFFFFF"/>
          </w:tcPr>
          <w:p w14:paraId="6859505B" w14:textId="77777777" w:rsidR="00CA0269" w:rsidRPr="00451153" w:rsidRDefault="00CA0269">
            <w:pPr>
              <w:keepNext/>
              <w:keepLines/>
              <w:jc w:val="center"/>
              <w:rPr>
                <w:szCs w:val="18"/>
                <w:lang w:eastAsia="en-GB"/>
              </w:rPr>
              <w:pPrChange w:id="267" w:author="TCS" w:date="2025-11-10T13:20:00Z">
                <w:pPr>
                  <w:jc w:val="center"/>
                </w:pPr>
              </w:pPrChange>
            </w:pPr>
            <w:r>
              <w:rPr>
                <w:szCs w:val="18"/>
                <w:lang w:eastAsia="en-GB"/>
              </w:rPr>
              <w:t>3,</w:t>
            </w:r>
            <w:r w:rsidRPr="00451153">
              <w:rPr>
                <w:szCs w:val="18"/>
                <w:lang w:eastAsia="en-GB"/>
              </w:rPr>
              <w:t>0</w:t>
            </w:r>
          </w:p>
        </w:tc>
      </w:tr>
      <w:tr w:rsidR="00CA0269" w14:paraId="7BEF2644" w14:textId="77777777" w:rsidTr="009C27CC">
        <w:trPr>
          <w:trHeight w:val="315"/>
        </w:trPr>
        <w:tc>
          <w:tcPr>
            <w:tcW w:w="1421" w:type="dxa"/>
            <w:shd w:val="clear" w:color="auto" w:fill="FFFFFF"/>
            <w:tcMar>
              <w:top w:w="15" w:type="dxa"/>
              <w:left w:w="15" w:type="dxa"/>
              <w:bottom w:w="0" w:type="dxa"/>
              <w:right w:w="15" w:type="dxa"/>
            </w:tcMar>
            <w:hideMark/>
          </w:tcPr>
          <w:p w14:paraId="74FAF075" w14:textId="77777777" w:rsidR="00CA0269" w:rsidRPr="00451153" w:rsidRDefault="00CA0269">
            <w:pPr>
              <w:keepNext/>
              <w:keepLines/>
              <w:jc w:val="center"/>
              <w:rPr>
                <w:szCs w:val="18"/>
                <w:lang w:eastAsia="en-GB"/>
              </w:rPr>
              <w:pPrChange w:id="268" w:author="TCS" w:date="2025-11-10T13:20:00Z">
                <w:pPr>
                  <w:jc w:val="center"/>
                </w:pPr>
              </w:pPrChange>
            </w:pPr>
            <w:r>
              <w:rPr>
                <w:szCs w:val="18"/>
                <w:lang w:eastAsia="en-GB"/>
              </w:rPr>
              <w:t>0,</w:t>
            </w:r>
            <w:r w:rsidRPr="00451153">
              <w:rPr>
                <w:szCs w:val="18"/>
                <w:lang w:eastAsia="en-GB"/>
              </w:rPr>
              <w:t>83</w:t>
            </w:r>
          </w:p>
        </w:tc>
        <w:tc>
          <w:tcPr>
            <w:tcW w:w="1363" w:type="dxa"/>
            <w:shd w:val="clear" w:color="auto" w:fill="FFFFFF"/>
            <w:tcMar>
              <w:top w:w="15" w:type="dxa"/>
              <w:left w:w="15" w:type="dxa"/>
              <w:bottom w:w="0" w:type="dxa"/>
              <w:right w:w="15" w:type="dxa"/>
            </w:tcMar>
            <w:hideMark/>
          </w:tcPr>
          <w:p w14:paraId="59E7BED9" w14:textId="77777777" w:rsidR="00CA0269" w:rsidRPr="00451153" w:rsidRDefault="00CA0269">
            <w:pPr>
              <w:keepNext/>
              <w:keepLines/>
              <w:jc w:val="center"/>
              <w:rPr>
                <w:szCs w:val="18"/>
                <w:lang w:eastAsia="en-GB"/>
              </w:rPr>
              <w:pPrChange w:id="269" w:author="TCS" w:date="2025-11-10T13:20:00Z">
                <w:pPr>
                  <w:jc w:val="center"/>
                </w:pPr>
              </w:pPrChange>
            </w:pPr>
            <w:r w:rsidRPr="00451153">
              <w:rPr>
                <w:szCs w:val="18"/>
                <w:lang w:eastAsia="en-GB"/>
              </w:rPr>
              <w:t>500</w:t>
            </w:r>
          </w:p>
        </w:tc>
        <w:tc>
          <w:tcPr>
            <w:tcW w:w="1325" w:type="dxa"/>
            <w:shd w:val="clear" w:color="auto" w:fill="FFFFFF"/>
          </w:tcPr>
          <w:p w14:paraId="2A917EE6" w14:textId="77777777" w:rsidR="00CA0269" w:rsidRPr="00451153" w:rsidRDefault="00CA0269">
            <w:pPr>
              <w:keepNext/>
              <w:keepLines/>
              <w:jc w:val="center"/>
              <w:rPr>
                <w:szCs w:val="18"/>
                <w:lang w:eastAsia="en-GB"/>
              </w:rPr>
              <w:pPrChange w:id="270" w:author="TCS" w:date="2025-11-10T13:20:00Z">
                <w:pPr>
                  <w:jc w:val="center"/>
                </w:pPr>
              </w:pPrChange>
            </w:pPr>
            <w:r w:rsidRPr="00451153">
              <w:rPr>
                <w:szCs w:val="18"/>
                <w:lang w:eastAsia="en-GB"/>
              </w:rPr>
              <w:t>2</w:t>
            </w:r>
            <w:r>
              <w:rPr>
                <w:szCs w:val="18"/>
                <w:lang w:eastAsia="en-GB"/>
              </w:rPr>
              <w:t>,</w:t>
            </w:r>
            <w:r w:rsidRPr="00451153">
              <w:rPr>
                <w:szCs w:val="18"/>
                <w:lang w:eastAsia="en-GB"/>
              </w:rPr>
              <w:t>5</w:t>
            </w:r>
          </w:p>
        </w:tc>
        <w:tc>
          <w:tcPr>
            <w:tcW w:w="1828" w:type="dxa"/>
            <w:shd w:val="clear" w:color="auto" w:fill="FFFFFF"/>
          </w:tcPr>
          <w:p w14:paraId="2ABDFEE5" w14:textId="77777777" w:rsidR="00CA0269" w:rsidRPr="00451153" w:rsidRDefault="00CA0269">
            <w:pPr>
              <w:keepNext/>
              <w:keepLines/>
              <w:jc w:val="center"/>
              <w:rPr>
                <w:szCs w:val="18"/>
                <w:highlight w:val="yellow"/>
                <w:lang w:eastAsia="en-GB"/>
              </w:rPr>
              <w:pPrChange w:id="271" w:author="TCS" w:date="2025-11-10T13:20:00Z">
                <w:pPr>
                  <w:jc w:val="center"/>
                </w:pPr>
              </w:pPrChange>
            </w:pPr>
            <w:r>
              <w:rPr>
                <w:szCs w:val="18"/>
              </w:rPr>
              <w:t>0,</w:t>
            </w:r>
            <w:r w:rsidRPr="00451153">
              <w:rPr>
                <w:szCs w:val="18"/>
              </w:rPr>
              <w:t>72</w:t>
            </w:r>
          </w:p>
        </w:tc>
        <w:tc>
          <w:tcPr>
            <w:tcW w:w="989" w:type="dxa"/>
            <w:shd w:val="clear" w:color="auto" w:fill="FFFFFF"/>
            <w:tcMar>
              <w:top w:w="15" w:type="dxa"/>
              <w:left w:w="15" w:type="dxa"/>
              <w:bottom w:w="0" w:type="dxa"/>
              <w:right w:w="15" w:type="dxa"/>
            </w:tcMar>
            <w:hideMark/>
          </w:tcPr>
          <w:p w14:paraId="55E859A7" w14:textId="77777777" w:rsidR="00CA0269" w:rsidRPr="00451153" w:rsidRDefault="00CA0269">
            <w:pPr>
              <w:keepNext/>
              <w:keepLines/>
              <w:jc w:val="center"/>
              <w:rPr>
                <w:szCs w:val="18"/>
                <w:lang w:eastAsia="en-GB"/>
              </w:rPr>
              <w:pPrChange w:id="272" w:author="TCS" w:date="2025-11-10T13:20:00Z">
                <w:pPr>
                  <w:jc w:val="center"/>
                </w:pPr>
              </w:pPrChange>
            </w:pPr>
            <w:r w:rsidRPr="00451153">
              <w:rPr>
                <w:szCs w:val="18"/>
                <w:lang w:eastAsia="en-GB"/>
              </w:rPr>
              <w:t>650</w:t>
            </w:r>
          </w:p>
        </w:tc>
        <w:tc>
          <w:tcPr>
            <w:tcW w:w="1609" w:type="dxa"/>
            <w:shd w:val="clear" w:color="auto" w:fill="FFFFFF"/>
          </w:tcPr>
          <w:p w14:paraId="4DC439ED" w14:textId="77777777" w:rsidR="00CA0269" w:rsidRPr="00451153" w:rsidRDefault="00CA0269">
            <w:pPr>
              <w:keepNext/>
              <w:keepLines/>
              <w:jc w:val="center"/>
              <w:rPr>
                <w:szCs w:val="18"/>
                <w:lang w:eastAsia="en-GB"/>
              </w:rPr>
              <w:pPrChange w:id="273" w:author="TCS" w:date="2025-11-10T13:20:00Z">
                <w:pPr>
                  <w:jc w:val="center"/>
                </w:pPr>
              </w:pPrChange>
            </w:pPr>
            <w:r w:rsidRPr="00451153">
              <w:rPr>
                <w:szCs w:val="18"/>
                <w:lang w:eastAsia="en-GB"/>
              </w:rPr>
              <w:t>3</w:t>
            </w:r>
            <w:r>
              <w:rPr>
                <w:szCs w:val="18"/>
                <w:lang w:eastAsia="en-GB"/>
              </w:rPr>
              <w:t>,</w:t>
            </w:r>
            <w:r w:rsidRPr="00451153">
              <w:rPr>
                <w:szCs w:val="18"/>
                <w:lang w:eastAsia="en-GB"/>
              </w:rPr>
              <w:t>25</w:t>
            </w:r>
          </w:p>
        </w:tc>
      </w:tr>
      <w:tr w:rsidR="00CA0269" w14:paraId="59312841" w14:textId="77777777" w:rsidTr="009C27CC">
        <w:trPr>
          <w:trHeight w:val="315"/>
        </w:trPr>
        <w:tc>
          <w:tcPr>
            <w:tcW w:w="1421" w:type="dxa"/>
            <w:shd w:val="clear" w:color="auto" w:fill="FFFFFF"/>
            <w:tcMar>
              <w:top w:w="15" w:type="dxa"/>
              <w:left w:w="15" w:type="dxa"/>
              <w:bottom w:w="0" w:type="dxa"/>
              <w:right w:w="15" w:type="dxa"/>
            </w:tcMar>
            <w:hideMark/>
          </w:tcPr>
          <w:p w14:paraId="209BF17F" w14:textId="77777777" w:rsidR="00CA0269" w:rsidRPr="00451153" w:rsidRDefault="00CA0269">
            <w:pPr>
              <w:keepNext/>
              <w:keepLines/>
              <w:jc w:val="center"/>
              <w:rPr>
                <w:szCs w:val="18"/>
                <w:lang w:eastAsia="en-GB"/>
              </w:rPr>
              <w:pPrChange w:id="274" w:author="TCS" w:date="2025-11-10T13:20:00Z">
                <w:pPr>
                  <w:jc w:val="center"/>
                </w:pPr>
              </w:pPrChange>
            </w:pPr>
            <w:r>
              <w:rPr>
                <w:szCs w:val="18"/>
                <w:lang w:eastAsia="en-GB"/>
              </w:rPr>
              <w:t>0,</w:t>
            </w:r>
            <w:r w:rsidRPr="00451153">
              <w:rPr>
                <w:szCs w:val="18"/>
                <w:lang w:eastAsia="en-GB"/>
              </w:rPr>
              <w:t>92</w:t>
            </w:r>
          </w:p>
        </w:tc>
        <w:tc>
          <w:tcPr>
            <w:tcW w:w="1363" w:type="dxa"/>
            <w:shd w:val="clear" w:color="auto" w:fill="FFFFFF"/>
            <w:tcMar>
              <w:top w:w="15" w:type="dxa"/>
              <w:left w:w="15" w:type="dxa"/>
              <w:bottom w:w="0" w:type="dxa"/>
              <w:right w:w="15" w:type="dxa"/>
            </w:tcMar>
            <w:hideMark/>
          </w:tcPr>
          <w:p w14:paraId="198C531B" w14:textId="77777777" w:rsidR="00CA0269" w:rsidRPr="00451153" w:rsidRDefault="00CA0269">
            <w:pPr>
              <w:keepNext/>
              <w:keepLines/>
              <w:jc w:val="center"/>
              <w:rPr>
                <w:szCs w:val="18"/>
                <w:lang w:eastAsia="en-GB"/>
              </w:rPr>
              <w:pPrChange w:id="275" w:author="TCS" w:date="2025-11-10T13:20:00Z">
                <w:pPr>
                  <w:jc w:val="center"/>
                </w:pPr>
              </w:pPrChange>
            </w:pPr>
            <w:r w:rsidRPr="00451153">
              <w:rPr>
                <w:szCs w:val="18"/>
                <w:lang w:eastAsia="en-GB"/>
              </w:rPr>
              <w:t>550</w:t>
            </w:r>
          </w:p>
        </w:tc>
        <w:tc>
          <w:tcPr>
            <w:tcW w:w="1325" w:type="dxa"/>
            <w:shd w:val="clear" w:color="auto" w:fill="FFFFFF"/>
          </w:tcPr>
          <w:p w14:paraId="375CEE9A" w14:textId="77777777" w:rsidR="00CA0269" w:rsidRPr="00451153" w:rsidRDefault="00CA0269">
            <w:pPr>
              <w:keepNext/>
              <w:keepLines/>
              <w:jc w:val="center"/>
              <w:rPr>
                <w:szCs w:val="18"/>
                <w:lang w:eastAsia="en-GB"/>
              </w:rPr>
              <w:pPrChange w:id="276" w:author="TCS" w:date="2025-11-10T13:20:00Z">
                <w:pPr>
                  <w:jc w:val="center"/>
                </w:pPr>
              </w:pPrChange>
            </w:pPr>
            <w:r>
              <w:rPr>
                <w:szCs w:val="18"/>
                <w:lang w:eastAsia="en-GB"/>
              </w:rPr>
              <w:t>2,</w:t>
            </w:r>
            <w:r w:rsidRPr="00451153">
              <w:rPr>
                <w:szCs w:val="18"/>
                <w:lang w:eastAsia="en-GB"/>
              </w:rPr>
              <w:t>75</w:t>
            </w:r>
          </w:p>
        </w:tc>
        <w:tc>
          <w:tcPr>
            <w:tcW w:w="1828" w:type="dxa"/>
            <w:shd w:val="clear" w:color="auto" w:fill="FFFFFF"/>
          </w:tcPr>
          <w:p w14:paraId="033A61D7" w14:textId="77777777" w:rsidR="00CA0269" w:rsidRPr="00451153" w:rsidRDefault="00CA0269">
            <w:pPr>
              <w:keepNext/>
              <w:keepLines/>
              <w:jc w:val="center"/>
              <w:rPr>
                <w:szCs w:val="18"/>
                <w:lang w:eastAsia="en-GB"/>
              </w:rPr>
              <w:pPrChange w:id="277" w:author="TCS" w:date="2025-11-10T13:20:00Z">
                <w:pPr>
                  <w:jc w:val="center"/>
                </w:pPr>
              </w:pPrChange>
            </w:pPr>
            <w:r>
              <w:rPr>
                <w:szCs w:val="18"/>
              </w:rPr>
              <w:t>0,</w:t>
            </w:r>
            <w:r w:rsidRPr="00451153">
              <w:rPr>
                <w:szCs w:val="18"/>
              </w:rPr>
              <w:t>78</w:t>
            </w:r>
          </w:p>
        </w:tc>
        <w:tc>
          <w:tcPr>
            <w:tcW w:w="989" w:type="dxa"/>
            <w:shd w:val="clear" w:color="auto" w:fill="FFFFFF"/>
            <w:tcMar>
              <w:top w:w="15" w:type="dxa"/>
              <w:left w:w="15" w:type="dxa"/>
              <w:bottom w:w="0" w:type="dxa"/>
              <w:right w:w="15" w:type="dxa"/>
            </w:tcMar>
            <w:hideMark/>
          </w:tcPr>
          <w:p w14:paraId="71C82B0D" w14:textId="77777777" w:rsidR="00CA0269" w:rsidRPr="00451153" w:rsidRDefault="00CA0269">
            <w:pPr>
              <w:keepNext/>
              <w:keepLines/>
              <w:jc w:val="center"/>
              <w:rPr>
                <w:szCs w:val="18"/>
                <w:lang w:eastAsia="en-GB"/>
              </w:rPr>
              <w:pPrChange w:id="278" w:author="TCS" w:date="2025-11-10T13:20:00Z">
                <w:pPr>
                  <w:jc w:val="center"/>
                </w:pPr>
              </w:pPrChange>
            </w:pPr>
            <w:r w:rsidRPr="00451153">
              <w:rPr>
                <w:szCs w:val="18"/>
                <w:lang w:eastAsia="en-GB"/>
              </w:rPr>
              <w:t>700</w:t>
            </w:r>
          </w:p>
        </w:tc>
        <w:tc>
          <w:tcPr>
            <w:tcW w:w="1609" w:type="dxa"/>
            <w:shd w:val="clear" w:color="auto" w:fill="FFFFFF"/>
          </w:tcPr>
          <w:p w14:paraId="2728898A" w14:textId="77777777" w:rsidR="00CA0269" w:rsidRPr="00451153" w:rsidRDefault="00CA0269">
            <w:pPr>
              <w:keepNext/>
              <w:keepLines/>
              <w:jc w:val="center"/>
              <w:rPr>
                <w:szCs w:val="18"/>
                <w:lang w:eastAsia="en-GB"/>
              </w:rPr>
              <w:pPrChange w:id="279" w:author="TCS" w:date="2025-11-10T13:20:00Z">
                <w:pPr>
                  <w:jc w:val="center"/>
                </w:pPr>
              </w:pPrChange>
            </w:pPr>
            <w:r w:rsidRPr="00451153">
              <w:rPr>
                <w:szCs w:val="18"/>
                <w:lang w:eastAsia="en-GB"/>
              </w:rPr>
              <w:t>3</w:t>
            </w:r>
            <w:r>
              <w:rPr>
                <w:szCs w:val="18"/>
                <w:lang w:eastAsia="en-GB"/>
              </w:rPr>
              <w:t>,</w:t>
            </w:r>
            <w:r w:rsidRPr="00451153">
              <w:rPr>
                <w:szCs w:val="18"/>
                <w:lang w:eastAsia="en-GB"/>
              </w:rPr>
              <w:t>5</w:t>
            </w:r>
          </w:p>
        </w:tc>
      </w:tr>
      <w:tr w:rsidR="00CA0269" w14:paraId="19D3F8EB" w14:textId="77777777" w:rsidTr="009C27CC">
        <w:trPr>
          <w:trHeight w:val="315"/>
        </w:trPr>
        <w:tc>
          <w:tcPr>
            <w:tcW w:w="1421" w:type="dxa"/>
            <w:shd w:val="clear" w:color="auto" w:fill="FFFFFF"/>
            <w:tcMar>
              <w:top w:w="15" w:type="dxa"/>
              <w:left w:w="15" w:type="dxa"/>
              <w:bottom w:w="0" w:type="dxa"/>
              <w:right w:w="15" w:type="dxa"/>
            </w:tcMar>
            <w:hideMark/>
          </w:tcPr>
          <w:p w14:paraId="4DE23D7F" w14:textId="77777777" w:rsidR="00CA0269" w:rsidRPr="00451153" w:rsidRDefault="00CA0269">
            <w:pPr>
              <w:keepNext/>
              <w:keepLines/>
              <w:jc w:val="center"/>
              <w:rPr>
                <w:szCs w:val="18"/>
                <w:lang w:eastAsia="en-GB"/>
              </w:rPr>
              <w:pPrChange w:id="280" w:author="TCS" w:date="2025-11-10T13:20:00Z">
                <w:pPr>
                  <w:jc w:val="center"/>
                </w:pPr>
              </w:pPrChange>
            </w:pPr>
            <w:r>
              <w:rPr>
                <w:szCs w:val="18"/>
                <w:lang w:eastAsia="en-GB"/>
              </w:rPr>
              <w:t>1,</w:t>
            </w:r>
            <w:r w:rsidRPr="00451153">
              <w:rPr>
                <w:szCs w:val="18"/>
                <w:lang w:eastAsia="en-GB"/>
              </w:rPr>
              <w:t>0</w:t>
            </w:r>
          </w:p>
        </w:tc>
        <w:tc>
          <w:tcPr>
            <w:tcW w:w="1363" w:type="dxa"/>
            <w:shd w:val="clear" w:color="auto" w:fill="FFFFFF"/>
            <w:tcMar>
              <w:top w:w="15" w:type="dxa"/>
              <w:left w:w="15" w:type="dxa"/>
              <w:bottom w:w="0" w:type="dxa"/>
              <w:right w:w="15" w:type="dxa"/>
            </w:tcMar>
            <w:hideMark/>
          </w:tcPr>
          <w:p w14:paraId="7B5E22F3" w14:textId="77777777" w:rsidR="00CA0269" w:rsidRPr="00451153" w:rsidRDefault="00CA0269">
            <w:pPr>
              <w:keepNext/>
              <w:keepLines/>
              <w:jc w:val="center"/>
              <w:rPr>
                <w:szCs w:val="18"/>
                <w:lang w:eastAsia="en-GB"/>
              </w:rPr>
              <w:pPrChange w:id="281" w:author="TCS" w:date="2025-11-10T13:20:00Z">
                <w:pPr>
                  <w:jc w:val="center"/>
                </w:pPr>
              </w:pPrChange>
            </w:pPr>
            <w:r w:rsidRPr="00451153">
              <w:rPr>
                <w:szCs w:val="18"/>
                <w:lang w:eastAsia="en-GB"/>
              </w:rPr>
              <w:t>600</w:t>
            </w:r>
          </w:p>
        </w:tc>
        <w:tc>
          <w:tcPr>
            <w:tcW w:w="1325" w:type="dxa"/>
            <w:shd w:val="clear" w:color="auto" w:fill="FFFFFF"/>
          </w:tcPr>
          <w:p w14:paraId="656FC11B" w14:textId="77777777" w:rsidR="00CA0269" w:rsidRPr="00451153" w:rsidRDefault="00CA0269">
            <w:pPr>
              <w:keepNext/>
              <w:keepLines/>
              <w:jc w:val="center"/>
              <w:rPr>
                <w:szCs w:val="18"/>
                <w:lang w:eastAsia="en-GB"/>
              </w:rPr>
              <w:pPrChange w:id="282" w:author="TCS" w:date="2025-11-10T13:20:00Z">
                <w:pPr>
                  <w:jc w:val="center"/>
                </w:pPr>
              </w:pPrChange>
            </w:pPr>
            <w:r w:rsidRPr="00451153">
              <w:rPr>
                <w:szCs w:val="18"/>
                <w:lang w:eastAsia="en-GB"/>
              </w:rPr>
              <w:t>3</w:t>
            </w:r>
            <w:r>
              <w:rPr>
                <w:szCs w:val="18"/>
                <w:lang w:eastAsia="en-GB"/>
              </w:rPr>
              <w:t>,</w:t>
            </w:r>
            <w:r w:rsidRPr="00451153">
              <w:rPr>
                <w:szCs w:val="18"/>
                <w:lang w:eastAsia="en-GB"/>
              </w:rPr>
              <w:t>0</w:t>
            </w:r>
          </w:p>
        </w:tc>
        <w:tc>
          <w:tcPr>
            <w:tcW w:w="1828" w:type="dxa"/>
            <w:shd w:val="clear" w:color="auto" w:fill="FFFFFF"/>
          </w:tcPr>
          <w:p w14:paraId="0B501A54" w14:textId="77777777" w:rsidR="00CA0269" w:rsidRPr="00451153" w:rsidRDefault="00CA0269">
            <w:pPr>
              <w:keepNext/>
              <w:keepLines/>
              <w:jc w:val="center"/>
              <w:rPr>
                <w:szCs w:val="18"/>
                <w:lang w:eastAsia="en-GB"/>
              </w:rPr>
              <w:pPrChange w:id="283" w:author="TCS" w:date="2025-11-10T13:20:00Z">
                <w:pPr>
                  <w:jc w:val="center"/>
                </w:pPr>
              </w:pPrChange>
            </w:pPr>
            <w:r>
              <w:rPr>
                <w:szCs w:val="18"/>
              </w:rPr>
              <w:t>0,</w:t>
            </w:r>
            <w:r w:rsidRPr="00451153">
              <w:rPr>
                <w:szCs w:val="18"/>
              </w:rPr>
              <w:t>89</w:t>
            </w:r>
          </w:p>
        </w:tc>
        <w:tc>
          <w:tcPr>
            <w:tcW w:w="989" w:type="dxa"/>
            <w:shd w:val="clear" w:color="auto" w:fill="FFFFFF"/>
            <w:tcMar>
              <w:top w:w="15" w:type="dxa"/>
              <w:left w:w="15" w:type="dxa"/>
              <w:bottom w:w="0" w:type="dxa"/>
              <w:right w:w="15" w:type="dxa"/>
            </w:tcMar>
            <w:hideMark/>
          </w:tcPr>
          <w:p w14:paraId="1B0EC31D" w14:textId="77777777" w:rsidR="00CA0269" w:rsidRPr="00451153" w:rsidRDefault="00CA0269">
            <w:pPr>
              <w:keepNext/>
              <w:keepLines/>
              <w:jc w:val="center"/>
              <w:rPr>
                <w:szCs w:val="18"/>
                <w:lang w:eastAsia="en-GB"/>
              </w:rPr>
              <w:pPrChange w:id="284" w:author="TCS" w:date="2025-11-10T13:20:00Z">
                <w:pPr>
                  <w:jc w:val="center"/>
                </w:pPr>
              </w:pPrChange>
            </w:pPr>
            <w:r w:rsidRPr="00451153">
              <w:rPr>
                <w:szCs w:val="18"/>
                <w:lang w:eastAsia="en-GB"/>
              </w:rPr>
              <w:t>800</w:t>
            </w:r>
          </w:p>
        </w:tc>
        <w:tc>
          <w:tcPr>
            <w:tcW w:w="1609" w:type="dxa"/>
            <w:shd w:val="clear" w:color="auto" w:fill="FFFFFF"/>
          </w:tcPr>
          <w:p w14:paraId="205FE4A9" w14:textId="77777777" w:rsidR="00CA0269" w:rsidRPr="00451153" w:rsidRDefault="00CA0269">
            <w:pPr>
              <w:keepNext/>
              <w:keepLines/>
              <w:jc w:val="center"/>
              <w:rPr>
                <w:szCs w:val="18"/>
                <w:lang w:eastAsia="en-GB"/>
              </w:rPr>
              <w:pPrChange w:id="285" w:author="TCS" w:date="2025-11-10T13:20:00Z">
                <w:pPr>
                  <w:jc w:val="center"/>
                </w:pPr>
              </w:pPrChange>
            </w:pPr>
            <w:r>
              <w:rPr>
                <w:szCs w:val="18"/>
                <w:lang w:eastAsia="en-GB"/>
              </w:rPr>
              <w:t>4,</w:t>
            </w:r>
            <w:r w:rsidRPr="00451153">
              <w:rPr>
                <w:szCs w:val="18"/>
                <w:lang w:eastAsia="en-GB"/>
              </w:rPr>
              <w:t>0</w:t>
            </w:r>
          </w:p>
        </w:tc>
      </w:tr>
      <w:tr w:rsidR="00CA0269" w14:paraId="202B7F9B" w14:textId="77777777" w:rsidTr="009C27CC">
        <w:trPr>
          <w:trHeight w:val="315"/>
        </w:trPr>
        <w:tc>
          <w:tcPr>
            <w:tcW w:w="1421" w:type="dxa"/>
            <w:shd w:val="clear" w:color="auto" w:fill="FFFFFF"/>
            <w:tcMar>
              <w:top w:w="15" w:type="dxa"/>
              <w:left w:w="15" w:type="dxa"/>
              <w:bottom w:w="0" w:type="dxa"/>
              <w:right w:w="15" w:type="dxa"/>
            </w:tcMar>
            <w:hideMark/>
          </w:tcPr>
          <w:p w14:paraId="74011AD2" w14:textId="77777777" w:rsidR="00CA0269" w:rsidRPr="00451153" w:rsidRDefault="00CA0269">
            <w:pPr>
              <w:keepNext/>
              <w:keepLines/>
              <w:jc w:val="center"/>
              <w:rPr>
                <w:szCs w:val="18"/>
                <w:lang w:eastAsia="en-GB"/>
              </w:rPr>
              <w:pPrChange w:id="286" w:author="TCS" w:date="2025-11-10T13:20:00Z">
                <w:pPr>
                  <w:jc w:val="center"/>
                </w:pPr>
              </w:pPrChange>
            </w:pPr>
            <w:r>
              <w:rPr>
                <w:szCs w:val="18"/>
                <w:lang w:eastAsia="en-GB"/>
              </w:rPr>
              <w:t>1,</w:t>
            </w:r>
            <w:r w:rsidRPr="00451153">
              <w:rPr>
                <w:szCs w:val="18"/>
                <w:lang w:eastAsia="en-GB"/>
              </w:rPr>
              <w:t>08</w:t>
            </w:r>
          </w:p>
        </w:tc>
        <w:tc>
          <w:tcPr>
            <w:tcW w:w="1363" w:type="dxa"/>
            <w:shd w:val="clear" w:color="auto" w:fill="FFFFFF"/>
            <w:tcMar>
              <w:top w:w="15" w:type="dxa"/>
              <w:left w:w="15" w:type="dxa"/>
              <w:bottom w:w="0" w:type="dxa"/>
              <w:right w:w="15" w:type="dxa"/>
            </w:tcMar>
            <w:hideMark/>
          </w:tcPr>
          <w:p w14:paraId="696EE71E" w14:textId="77777777" w:rsidR="00CA0269" w:rsidRPr="00451153" w:rsidRDefault="00CA0269">
            <w:pPr>
              <w:keepNext/>
              <w:keepLines/>
              <w:jc w:val="center"/>
              <w:rPr>
                <w:szCs w:val="18"/>
                <w:lang w:eastAsia="en-GB"/>
              </w:rPr>
              <w:pPrChange w:id="287" w:author="TCS" w:date="2025-11-10T13:20:00Z">
                <w:pPr>
                  <w:jc w:val="center"/>
                </w:pPr>
              </w:pPrChange>
            </w:pPr>
            <w:r w:rsidRPr="00451153">
              <w:rPr>
                <w:szCs w:val="18"/>
                <w:lang w:eastAsia="en-GB"/>
              </w:rPr>
              <w:t>650</w:t>
            </w:r>
          </w:p>
        </w:tc>
        <w:tc>
          <w:tcPr>
            <w:tcW w:w="1325" w:type="dxa"/>
            <w:shd w:val="clear" w:color="auto" w:fill="FFFFFF"/>
          </w:tcPr>
          <w:p w14:paraId="5EA55B6A" w14:textId="77777777" w:rsidR="00CA0269" w:rsidRPr="00451153" w:rsidRDefault="00CA0269">
            <w:pPr>
              <w:keepNext/>
              <w:keepLines/>
              <w:jc w:val="center"/>
              <w:rPr>
                <w:szCs w:val="18"/>
                <w:lang w:eastAsia="en-GB"/>
              </w:rPr>
              <w:pPrChange w:id="288" w:author="TCS" w:date="2025-11-10T13:20:00Z">
                <w:pPr>
                  <w:jc w:val="center"/>
                </w:pPr>
              </w:pPrChange>
            </w:pPr>
            <w:r>
              <w:rPr>
                <w:szCs w:val="18"/>
                <w:lang w:eastAsia="en-GB"/>
              </w:rPr>
              <w:t>3,</w:t>
            </w:r>
            <w:r w:rsidRPr="00451153">
              <w:rPr>
                <w:szCs w:val="18"/>
                <w:lang w:eastAsia="en-GB"/>
              </w:rPr>
              <w:t>25</w:t>
            </w:r>
          </w:p>
        </w:tc>
        <w:tc>
          <w:tcPr>
            <w:tcW w:w="1828" w:type="dxa"/>
            <w:shd w:val="clear" w:color="auto" w:fill="FFFFFF"/>
          </w:tcPr>
          <w:p w14:paraId="08B0D278" w14:textId="77777777" w:rsidR="00CA0269" w:rsidRPr="00451153" w:rsidRDefault="00CA0269">
            <w:pPr>
              <w:keepNext/>
              <w:keepLines/>
              <w:jc w:val="center"/>
              <w:rPr>
                <w:szCs w:val="18"/>
                <w:lang w:eastAsia="en-GB"/>
              </w:rPr>
              <w:pPrChange w:id="289" w:author="TCS" w:date="2025-11-10T13:20:00Z">
                <w:pPr>
                  <w:jc w:val="center"/>
                </w:pPr>
              </w:pPrChange>
            </w:pPr>
            <w:r w:rsidRPr="00451153">
              <w:rPr>
                <w:szCs w:val="18"/>
              </w:rPr>
              <w:t>1</w:t>
            </w:r>
            <w:r>
              <w:rPr>
                <w:szCs w:val="18"/>
              </w:rPr>
              <w:t>,</w:t>
            </w:r>
            <w:r w:rsidRPr="00451153">
              <w:rPr>
                <w:szCs w:val="18"/>
              </w:rPr>
              <w:t>0</w:t>
            </w:r>
          </w:p>
        </w:tc>
        <w:tc>
          <w:tcPr>
            <w:tcW w:w="989" w:type="dxa"/>
            <w:shd w:val="clear" w:color="auto" w:fill="FFFFFF"/>
            <w:tcMar>
              <w:top w:w="15" w:type="dxa"/>
              <w:left w:w="15" w:type="dxa"/>
              <w:bottom w:w="0" w:type="dxa"/>
              <w:right w:w="15" w:type="dxa"/>
            </w:tcMar>
            <w:hideMark/>
          </w:tcPr>
          <w:p w14:paraId="0286FAB9" w14:textId="77777777" w:rsidR="00CA0269" w:rsidRPr="00451153" w:rsidRDefault="00CA0269">
            <w:pPr>
              <w:keepNext/>
              <w:keepLines/>
              <w:jc w:val="center"/>
              <w:rPr>
                <w:szCs w:val="18"/>
                <w:lang w:eastAsia="en-GB"/>
              </w:rPr>
              <w:pPrChange w:id="290" w:author="TCS" w:date="2025-11-10T13:20:00Z">
                <w:pPr>
                  <w:jc w:val="center"/>
                </w:pPr>
              </w:pPrChange>
            </w:pPr>
            <w:r w:rsidRPr="00451153">
              <w:rPr>
                <w:szCs w:val="18"/>
                <w:lang w:eastAsia="en-GB"/>
              </w:rPr>
              <w:t>900</w:t>
            </w:r>
          </w:p>
        </w:tc>
        <w:tc>
          <w:tcPr>
            <w:tcW w:w="1609" w:type="dxa"/>
            <w:shd w:val="clear" w:color="auto" w:fill="FFFFFF"/>
          </w:tcPr>
          <w:p w14:paraId="0F4D365E" w14:textId="77777777" w:rsidR="00CA0269" w:rsidRPr="00451153" w:rsidRDefault="00CA0269">
            <w:pPr>
              <w:keepNext/>
              <w:keepLines/>
              <w:jc w:val="center"/>
              <w:rPr>
                <w:szCs w:val="18"/>
                <w:lang w:eastAsia="en-GB"/>
              </w:rPr>
              <w:pPrChange w:id="291" w:author="TCS" w:date="2025-11-10T13:20:00Z">
                <w:pPr>
                  <w:jc w:val="center"/>
                </w:pPr>
              </w:pPrChange>
            </w:pPr>
            <w:r>
              <w:rPr>
                <w:szCs w:val="18"/>
                <w:lang w:eastAsia="en-GB"/>
              </w:rPr>
              <w:t>4,</w:t>
            </w:r>
            <w:r w:rsidRPr="00451153">
              <w:rPr>
                <w:szCs w:val="18"/>
                <w:lang w:eastAsia="en-GB"/>
              </w:rPr>
              <w:t>5</w:t>
            </w:r>
          </w:p>
        </w:tc>
      </w:tr>
      <w:tr w:rsidR="00CA0269" w14:paraId="4340F48C" w14:textId="77777777" w:rsidTr="009C27CC">
        <w:trPr>
          <w:trHeight w:val="315"/>
        </w:trPr>
        <w:tc>
          <w:tcPr>
            <w:tcW w:w="1421" w:type="dxa"/>
            <w:shd w:val="clear" w:color="auto" w:fill="FFFFFF"/>
            <w:tcMar>
              <w:top w:w="15" w:type="dxa"/>
              <w:left w:w="15" w:type="dxa"/>
              <w:bottom w:w="0" w:type="dxa"/>
              <w:right w:w="15" w:type="dxa"/>
            </w:tcMar>
            <w:hideMark/>
          </w:tcPr>
          <w:p w14:paraId="3FCB246A" w14:textId="77777777" w:rsidR="00CA0269" w:rsidRPr="00451153" w:rsidRDefault="00CA0269">
            <w:pPr>
              <w:keepNext/>
              <w:keepLines/>
              <w:jc w:val="center"/>
              <w:rPr>
                <w:szCs w:val="18"/>
                <w:lang w:eastAsia="en-GB"/>
              </w:rPr>
              <w:pPrChange w:id="292" w:author="TCS" w:date="2025-11-10T13:20:00Z">
                <w:pPr>
                  <w:jc w:val="center"/>
                </w:pPr>
              </w:pPrChange>
            </w:pPr>
            <w:r>
              <w:rPr>
                <w:szCs w:val="18"/>
                <w:lang w:eastAsia="en-GB"/>
              </w:rPr>
              <w:t>1,</w:t>
            </w:r>
            <w:r w:rsidRPr="00451153">
              <w:rPr>
                <w:szCs w:val="18"/>
                <w:lang w:eastAsia="en-GB"/>
              </w:rPr>
              <w:t>17</w:t>
            </w:r>
          </w:p>
        </w:tc>
        <w:tc>
          <w:tcPr>
            <w:tcW w:w="1363" w:type="dxa"/>
            <w:shd w:val="clear" w:color="auto" w:fill="FFFFFF"/>
            <w:tcMar>
              <w:top w:w="15" w:type="dxa"/>
              <w:left w:w="15" w:type="dxa"/>
              <w:bottom w:w="0" w:type="dxa"/>
              <w:right w:w="15" w:type="dxa"/>
            </w:tcMar>
            <w:hideMark/>
          </w:tcPr>
          <w:p w14:paraId="6F40DECE" w14:textId="77777777" w:rsidR="00CA0269" w:rsidRPr="00451153" w:rsidRDefault="00CA0269">
            <w:pPr>
              <w:keepNext/>
              <w:keepLines/>
              <w:jc w:val="center"/>
              <w:rPr>
                <w:szCs w:val="18"/>
                <w:lang w:eastAsia="en-GB"/>
              </w:rPr>
              <w:pPrChange w:id="293" w:author="TCS" w:date="2025-11-10T13:20:00Z">
                <w:pPr>
                  <w:jc w:val="center"/>
                </w:pPr>
              </w:pPrChange>
            </w:pPr>
            <w:r w:rsidRPr="00451153">
              <w:rPr>
                <w:szCs w:val="18"/>
                <w:lang w:eastAsia="en-GB"/>
              </w:rPr>
              <w:t>700</w:t>
            </w:r>
          </w:p>
        </w:tc>
        <w:tc>
          <w:tcPr>
            <w:tcW w:w="1325" w:type="dxa"/>
            <w:shd w:val="clear" w:color="auto" w:fill="FFFFFF"/>
          </w:tcPr>
          <w:p w14:paraId="26B07F0C" w14:textId="77777777" w:rsidR="00CA0269" w:rsidRPr="00451153" w:rsidRDefault="00CA0269">
            <w:pPr>
              <w:keepNext/>
              <w:keepLines/>
              <w:jc w:val="center"/>
              <w:rPr>
                <w:szCs w:val="18"/>
                <w:lang w:eastAsia="en-GB"/>
              </w:rPr>
              <w:pPrChange w:id="294" w:author="TCS" w:date="2025-11-10T13:20:00Z">
                <w:pPr>
                  <w:jc w:val="center"/>
                </w:pPr>
              </w:pPrChange>
            </w:pPr>
            <w:r w:rsidRPr="00451153">
              <w:rPr>
                <w:szCs w:val="18"/>
                <w:lang w:eastAsia="en-GB"/>
              </w:rPr>
              <w:t>3</w:t>
            </w:r>
            <w:r>
              <w:rPr>
                <w:szCs w:val="18"/>
                <w:lang w:eastAsia="en-GB"/>
              </w:rPr>
              <w:t>,</w:t>
            </w:r>
            <w:r w:rsidRPr="00451153">
              <w:rPr>
                <w:szCs w:val="18"/>
                <w:lang w:eastAsia="en-GB"/>
              </w:rPr>
              <w:t>5</w:t>
            </w:r>
          </w:p>
        </w:tc>
        <w:tc>
          <w:tcPr>
            <w:tcW w:w="1828" w:type="dxa"/>
            <w:shd w:val="clear" w:color="auto" w:fill="FFFFFF"/>
          </w:tcPr>
          <w:p w14:paraId="5C06ACB9" w14:textId="77777777" w:rsidR="00CA0269" w:rsidRPr="00451153" w:rsidRDefault="00CA0269">
            <w:pPr>
              <w:keepNext/>
              <w:keepLines/>
              <w:jc w:val="center"/>
              <w:rPr>
                <w:szCs w:val="18"/>
                <w:lang w:eastAsia="en-GB"/>
              </w:rPr>
              <w:pPrChange w:id="295" w:author="TCS" w:date="2025-11-10T13:20:00Z">
                <w:pPr>
                  <w:jc w:val="center"/>
                </w:pPr>
              </w:pPrChange>
            </w:pPr>
            <w:r>
              <w:rPr>
                <w:szCs w:val="18"/>
              </w:rPr>
              <w:t>1,</w:t>
            </w:r>
            <w:r w:rsidRPr="00451153">
              <w:rPr>
                <w:szCs w:val="18"/>
              </w:rPr>
              <w:t>11</w:t>
            </w:r>
          </w:p>
        </w:tc>
        <w:tc>
          <w:tcPr>
            <w:tcW w:w="989" w:type="dxa"/>
            <w:shd w:val="clear" w:color="auto" w:fill="FFFFFF"/>
            <w:tcMar>
              <w:top w:w="15" w:type="dxa"/>
              <w:left w:w="15" w:type="dxa"/>
              <w:bottom w:w="0" w:type="dxa"/>
              <w:right w:w="15" w:type="dxa"/>
            </w:tcMar>
            <w:hideMark/>
          </w:tcPr>
          <w:p w14:paraId="071D2C59" w14:textId="77777777" w:rsidR="00CA0269" w:rsidRPr="00451153" w:rsidRDefault="00CA0269">
            <w:pPr>
              <w:keepNext/>
              <w:keepLines/>
              <w:jc w:val="center"/>
              <w:rPr>
                <w:szCs w:val="18"/>
                <w:lang w:eastAsia="en-GB"/>
              </w:rPr>
              <w:pPrChange w:id="296" w:author="TCS" w:date="2025-11-10T13:20:00Z">
                <w:pPr>
                  <w:jc w:val="center"/>
                </w:pPr>
              </w:pPrChange>
            </w:pPr>
            <w:r w:rsidRPr="00451153">
              <w:rPr>
                <w:szCs w:val="18"/>
                <w:lang w:eastAsia="en-GB"/>
              </w:rPr>
              <w:t>1000</w:t>
            </w:r>
          </w:p>
        </w:tc>
        <w:tc>
          <w:tcPr>
            <w:tcW w:w="1609" w:type="dxa"/>
            <w:shd w:val="clear" w:color="auto" w:fill="FFFFFF"/>
          </w:tcPr>
          <w:p w14:paraId="053AFE78" w14:textId="77777777" w:rsidR="00CA0269" w:rsidRPr="00451153" w:rsidRDefault="00CA0269">
            <w:pPr>
              <w:keepNext/>
              <w:keepLines/>
              <w:jc w:val="center"/>
              <w:rPr>
                <w:szCs w:val="18"/>
                <w:lang w:eastAsia="en-GB"/>
              </w:rPr>
              <w:pPrChange w:id="297" w:author="TCS" w:date="2025-11-10T13:20:00Z">
                <w:pPr>
                  <w:jc w:val="center"/>
                </w:pPr>
              </w:pPrChange>
            </w:pPr>
            <w:r>
              <w:rPr>
                <w:szCs w:val="18"/>
                <w:lang w:eastAsia="en-GB"/>
              </w:rPr>
              <w:t>5,</w:t>
            </w:r>
            <w:r w:rsidRPr="00451153">
              <w:rPr>
                <w:szCs w:val="18"/>
                <w:lang w:eastAsia="en-GB"/>
              </w:rPr>
              <w:t>0</w:t>
            </w:r>
            <w:r w:rsidRPr="00451153">
              <w:rPr>
                <w:szCs w:val="18"/>
                <w:vertAlign w:val="superscript"/>
                <w:lang w:eastAsia="en-GB"/>
              </w:rPr>
              <w:t xml:space="preserve"> B</w:t>
            </w:r>
          </w:p>
        </w:tc>
      </w:tr>
      <w:tr w:rsidR="00CA0269" w14:paraId="47771B92" w14:textId="77777777" w:rsidTr="009C27CC">
        <w:trPr>
          <w:trHeight w:val="315"/>
        </w:trPr>
        <w:tc>
          <w:tcPr>
            <w:tcW w:w="1421" w:type="dxa"/>
            <w:shd w:val="clear" w:color="auto" w:fill="FFFFFF"/>
            <w:tcMar>
              <w:top w:w="15" w:type="dxa"/>
              <w:left w:w="15" w:type="dxa"/>
              <w:bottom w:w="0" w:type="dxa"/>
              <w:right w:w="15" w:type="dxa"/>
            </w:tcMar>
            <w:hideMark/>
          </w:tcPr>
          <w:p w14:paraId="2DF2661E" w14:textId="77777777" w:rsidR="00CA0269" w:rsidRPr="00451153" w:rsidRDefault="00CA0269">
            <w:pPr>
              <w:keepNext/>
              <w:keepLines/>
              <w:jc w:val="center"/>
              <w:rPr>
                <w:szCs w:val="18"/>
                <w:lang w:eastAsia="en-GB"/>
              </w:rPr>
              <w:pPrChange w:id="298" w:author="TCS" w:date="2025-11-10T13:20:00Z">
                <w:pPr>
                  <w:jc w:val="center"/>
                </w:pPr>
              </w:pPrChange>
            </w:pPr>
            <w:r>
              <w:rPr>
                <w:szCs w:val="18"/>
                <w:lang w:eastAsia="en-GB"/>
              </w:rPr>
              <w:t>1,</w:t>
            </w:r>
            <w:r w:rsidRPr="00451153">
              <w:rPr>
                <w:szCs w:val="18"/>
                <w:lang w:eastAsia="en-GB"/>
              </w:rPr>
              <w:t>25</w:t>
            </w:r>
          </w:p>
        </w:tc>
        <w:tc>
          <w:tcPr>
            <w:tcW w:w="1363" w:type="dxa"/>
            <w:shd w:val="clear" w:color="auto" w:fill="FFFFFF"/>
            <w:tcMar>
              <w:top w:w="15" w:type="dxa"/>
              <w:left w:w="15" w:type="dxa"/>
              <w:bottom w:w="0" w:type="dxa"/>
              <w:right w:w="15" w:type="dxa"/>
            </w:tcMar>
            <w:hideMark/>
          </w:tcPr>
          <w:p w14:paraId="47445CC6" w14:textId="77777777" w:rsidR="00CA0269" w:rsidRPr="00451153" w:rsidRDefault="00CA0269">
            <w:pPr>
              <w:keepNext/>
              <w:keepLines/>
              <w:jc w:val="center"/>
              <w:rPr>
                <w:szCs w:val="18"/>
                <w:lang w:eastAsia="en-GB"/>
              </w:rPr>
              <w:pPrChange w:id="299" w:author="TCS" w:date="2025-11-10T13:20:00Z">
                <w:pPr>
                  <w:jc w:val="center"/>
                </w:pPr>
              </w:pPrChange>
            </w:pPr>
            <w:r w:rsidRPr="00451153">
              <w:rPr>
                <w:szCs w:val="18"/>
                <w:lang w:eastAsia="en-GB"/>
              </w:rPr>
              <w:t>750</w:t>
            </w:r>
          </w:p>
        </w:tc>
        <w:tc>
          <w:tcPr>
            <w:tcW w:w="1325" w:type="dxa"/>
            <w:shd w:val="clear" w:color="auto" w:fill="FFFFFF"/>
          </w:tcPr>
          <w:p w14:paraId="24A7E389" w14:textId="77777777" w:rsidR="00CA0269" w:rsidRPr="00451153" w:rsidRDefault="00CA0269">
            <w:pPr>
              <w:keepNext/>
              <w:keepLines/>
              <w:jc w:val="center"/>
              <w:rPr>
                <w:szCs w:val="18"/>
                <w:lang w:eastAsia="en-GB"/>
              </w:rPr>
              <w:pPrChange w:id="300" w:author="TCS" w:date="2025-11-10T13:20:00Z">
                <w:pPr>
                  <w:jc w:val="center"/>
                </w:pPr>
              </w:pPrChange>
            </w:pPr>
            <w:r>
              <w:rPr>
                <w:szCs w:val="18"/>
                <w:lang w:eastAsia="en-GB"/>
              </w:rPr>
              <w:t>3,</w:t>
            </w:r>
            <w:r w:rsidRPr="00451153">
              <w:rPr>
                <w:szCs w:val="18"/>
                <w:lang w:eastAsia="en-GB"/>
              </w:rPr>
              <w:t>75</w:t>
            </w:r>
          </w:p>
        </w:tc>
        <w:tc>
          <w:tcPr>
            <w:tcW w:w="1828" w:type="dxa"/>
            <w:shd w:val="clear" w:color="auto" w:fill="FFFFFF"/>
          </w:tcPr>
          <w:p w14:paraId="57D0BCCF" w14:textId="77777777" w:rsidR="00CA0269" w:rsidRPr="00451153" w:rsidRDefault="00CA0269">
            <w:pPr>
              <w:keepNext/>
              <w:keepLines/>
              <w:jc w:val="center"/>
              <w:rPr>
                <w:szCs w:val="18"/>
                <w:lang w:eastAsia="en-GB"/>
              </w:rPr>
              <w:pPrChange w:id="301" w:author="TCS" w:date="2025-11-10T13:20:00Z">
                <w:pPr>
                  <w:jc w:val="center"/>
                </w:pPr>
              </w:pPrChange>
            </w:pPr>
            <w:r>
              <w:rPr>
                <w:szCs w:val="18"/>
              </w:rPr>
              <w:t>1,</w:t>
            </w:r>
            <w:r w:rsidRPr="00451153">
              <w:rPr>
                <w:szCs w:val="18"/>
              </w:rPr>
              <w:t>22</w:t>
            </w:r>
          </w:p>
        </w:tc>
        <w:tc>
          <w:tcPr>
            <w:tcW w:w="989" w:type="dxa"/>
            <w:shd w:val="clear" w:color="auto" w:fill="FFFFFF"/>
            <w:tcMar>
              <w:top w:w="15" w:type="dxa"/>
              <w:left w:w="15" w:type="dxa"/>
              <w:bottom w:w="0" w:type="dxa"/>
              <w:right w:w="15" w:type="dxa"/>
            </w:tcMar>
            <w:hideMark/>
          </w:tcPr>
          <w:p w14:paraId="7DE83A52" w14:textId="77777777" w:rsidR="00CA0269" w:rsidRPr="00451153" w:rsidRDefault="00CA0269">
            <w:pPr>
              <w:keepNext/>
              <w:keepLines/>
              <w:jc w:val="center"/>
              <w:rPr>
                <w:szCs w:val="18"/>
                <w:lang w:eastAsia="en-GB"/>
              </w:rPr>
              <w:pPrChange w:id="302" w:author="TCS" w:date="2025-11-10T13:20:00Z">
                <w:pPr>
                  <w:jc w:val="center"/>
                </w:pPr>
              </w:pPrChange>
            </w:pPr>
            <w:r w:rsidRPr="00451153">
              <w:rPr>
                <w:szCs w:val="18"/>
                <w:lang w:eastAsia="en-GB"/>
              </w:rPr>
              <w:t>1100</w:t>
            </w:r>
          </w:p>
        </w:tc>
        <w:tc>
          <w:tcPr>
            <w:tcW w:w="1609" w:type="dxa"/>
            <w:shd w:val="clear" w:color="auto" w:fill="FFFFFF"/>
          </w:tcPr>
          <w:p w14:paraId="511255EC" w14:textId="77777777" w:rsidR="00CA0269" w:rsidRPr="00451153" w:rsidRDefault="00CA0269">
            <w:pPr>
              <w:keepNext/>
              <w:keepLines/>
              <w:jc w:val="center"/>
              <w:rPr>
                <w:szCs w:val="18"/>
                <w:lang w:eastAsia="en-GB"/>
              </w:rPr>
              <w:pPrChange w:id="303" w:author="TCS" w:date="2025-11-10T13:20:00Z">
                <w:pPr>
                  <w:jc w:val="center"/>
                </w:pPr>
              </w:pPrChange>
            </w:pPr>
            <w:r>
              <w:rPr>
                <w:szCs w:val="18"/>
                <w:lang w:eastAsia="en-GB"/>
              </w:rPr>
              <w:t>5,</w:t>
            </w:r>
            <w:r w:rsidRPr="00451153">
              <w:rPr>
                <w:szCs w:val="18"/>
                <w:lang w:eastAsia="en-GB"/>
              </w:rPr>
              <w:t>5</w:t>
            </w:r>
            <w:r w:rsidRPr="00451153">
              <w:rPr>
                <w:szCs w:val="18"/>
                <w:vertAlign w:val="superscript"/>
                <w:lang w:eastAsia="en-GB"/>
              </w:rPr>
              <w:t xml:space="preserve"> B</w:t>
            </w:r>
          </w:p>
        </w:tc>
      </w:tr>
      <w:tr w:rsidR="00CA0269" w14:paraId="7483FD47" w14:textId="77777777" w:rsidTr="009C27CC">
        <w:trPr>
          <w:trHeight w:val="315"/>
        </w:trPr>
        <w:tc>
          <w:tcPr>
            <w:tcW w:w="1421" w:type="dxa"/>
            <w:shd w:val="clear" w:color="auto" w:fill="FFFFFF"/>
            <w:tcMar>
              <w:top w:w="15" w:type="dxa"/>
              <w:left w:w="15" w:type="dxa"/>
              <w:bottom w:w="0" w:type="dxa"/>
              <w:right w:w="15" w:type="dxa"/>
            </w:tcMar>
          </w:tcPr>
          <w:p w14:paraId="3F698BE7" w14:textId="77777777" w:rsidR="00CA0269" w:rsidRPr="00451153" w:rsidRDefault="00CA0269">
            <w:pPr>
              <w:keepNext/>
              <w:keepLines/>
              <w:jc w:val="center"/>
              <w:rPr>
                <w:szCs w:val="18"/>
                <w:lang w:eastAsia="en-GB"/>
              </w:rPr>
              <w:pPrChange w:id="304" w:author="TCS" w:date="2025-11-10T13:20:00Z">
                <w:pPr>
                  <w:jc w:val="center"/>
                </w:pPr>
              </w:pPrChange>
            </w:pPr>
            <w:r>
              <w:rPr>
                <w:szCs w:val="18"/>
                <w:lang w:eastAsia="en-GB"/>
              </w:rPr>
              <w:t>1,33</w:t>
            </w:r>
          </w:p>
        </w:tc>
        <w:tc>
          <w:tcPr>
            <w:tcW w:w="1363" w:type="dxa"/>
            <w:shd w:val="clear" w:color="auto" w:fill="FFFFFF"/>
            <w:tcMar>
              <w:top w:w="15" w:type="dxa"/>
              <w:left w:w="15" w:type="dxa"/>
              <w:bottom w:w="0" w:type="dxa"/>
              <w:right w:w="15" w:type="dxa"/>
            </w:tcMar>
          </w:tcPr>
          <w:p w14:paraId="4F28EAEB" w14:textId="77777777" w:rsidR="00CA0269" w:rsidRPr="00451153" w:rsidRDefault="00CA0269">
            <w:pPr>
              <w:keepNext/>
              <w:keepLines/>
              <w:jc w:val="center"/>
              <w:rPr>
                <w:szCs w:val="18"/>
                <w:lang w:eastAsia="en-GB"/>
              </w:rPr>
              <w:pPrChange w:id="305" w:author="TCS" w:date="2025-11-10T13:20:00Z">
                <w:pPr>
                  <w:jc w:val="center"/>
                </w:pPr>
              </w:pPrChange>
            </w:pPr>
            <w:r>
              <w:rPr>
                <w:szCs w:val="18"/>
                <w:lang w:eastAsia="en-GB"/>
              </w:rPr>
              <w:t>800</w:t>
            </w:r>
          </w:p>
        </w:tc>
        <w:tc>
          <w:tcPr>
            <w:tcW w:w="1325" w:type="dxa"/>
            <w:shd w:val="clear" w:color="auto" w:fill="FFFFFF"/>
          </w:tcPr>
          <w:p w14:paraId="6FC91694" w14:textId="77777777" w:rsidR="00CA0269" w:rsidRPr="00451153" w:rsidRDefault="00CA0269">
            <w:pPr>
              <w:keepNext/>
              <w:keepLines/>
              <w:jc w:val="center"/>
              <w:rPr>
                <w:szCs w:val="18"/>
                <w:lang w:eastAsia="en-GB"/>
              </w:rPr>
              <w:pPrChange w:id="306" w:author="TCS" w:date="2025-11-10T13:20:00Z">
                <w:pPr>
                  <w:jc w:val="center"/>
                </w:pPr>
              </w:pPrChange>
            </w:pPr>
            <w:r>
              <w:rPr>
                <w:szCs w:val="18"/>
                <w:lang w:eastAsia="en-GB"/>
              </w:rPr>
              <w:t>4,0</w:t>
            </w:r>
          </w:p>
        </w:tc>
        <w:tc>
          <w:tcPr>
            <w:tcW w:w="1828" w:type="dxa"/>
            <w:shd w:val="clear" w:color="auto" w:fill="FFFFFF"/>
          </w:tcPr>
          <w:p w14:paraId="10742A79" w14:textId="77777777" w:rsidR="00CA0269" w:rsidRPr="00451153" w:rsidRDefault="00CA0269">
            <w:pPr>
              <w:keepNext/>
              <w:keepLines/>
              <w:jc w:val="center"/>
              <w:rPr>
                <w:szCs w:val="18"/>
              </w:rPr>
              <w:pPrChange w:id="307" w:author="TCS" w:date="2025-11-10T13:20:00Z">
                <w:pPr>
                  <w:jc w:val="center"/>
                </w:pPr>
              </w:pPrChange>
            </w:pPr>
            <w:r>
              <w:rPr>
                <w:szCs w:val="18"/>
              </w:rPr>
              <w:t>1,33</w:t>
            </w:r>
          </w:p>
        </w:tc>
        <w:tc>
          <w:tcPr>
            <w:tcW w:w="989" w:type="dxa"/>
            <w:shd w:val="clear" w:color="auto" w:fill="FFFFFF"/>
            <w:tcMar>
              <w:top w:w="15" w:type="dxa"/>
              <w:left w:w="15" w:type="dxa"/>
              <w:bottom w:w="0" w:type="dxa"/>
              <w:right w:w="15" w:type="dxa"/>
            </w:tcMar>
          </w:tcPr>
          <w:p w14:paraId="538E1D6D" w14:textId="77777777" w:rsidR="00CA0269" w:rsidRPr="00451153" w:rsidRDefault="00CA0269">
            <w:pPr>
              <w:keepNext/>
              <w:keepLines/>
              <w:jc w:val="center"/>
              <w:rPr>
                <w:szCs w:val="18"/>
                <w:lang w:eastAsia="en-GB"/>
              </w:rPr>
              <w:pPrChange w:id="308" w:author="TCS" w:date="2025-11-10T13:20:00Z">
                <w:pPr>
                  <w:jc w:val="center"/>
                </w:pPr>
              </w:pPrChange>
            </w:pPr>
            <w:r>
              <w:rPr>
                <w:szCs w:val="18"/>
                <w:lang w:eastAsia="en-GB"/>
              </w:rPr>
              <w:t>1200</w:t>
            </w:r>
          </w:p>
        </w:tc>
        <w:tc>
          <w:tcPr>
            <w:tcW w:w="1609" w:type="dxa"/>
            <w:shd w:val="clear" w:color="auto" w:fill="FFFFFF"/>
          </w:tcPr>
          <w:p w14:paraId="0E0BC4A7" w14:textId="77777777" w:rsidR="00CA0269" w:rsidRPr="00451153" w:rsidRDefault="00CA0269">
            <w:pPr>
              <w:keepNext/>
              <w:keepLines/>
              <w:jc w:val="center"/>
              <w:rPr>
                <w:szCs w:val="18"/>
                <w:lang w:eastAsia="en-GB"/>
              </w:rPr>
              <w:pPrChange w:id="309" w:author="TCS" w:date="2025-11-10T13:20:00Z">
                <w:pPr>
                  <w:jc w:val="center"/>
                </w:pPr>
              </w:pPrChange>
            </w:pPr>
            <w:r>
              <w:rPr>
                <w:szCs w:val="18"/>
                <w:lang w:eastAsia="en-GB"/>
              </w:rPr>
              <w:t>6,0</w:t>
            </w:r>
            <w:r w:rsidRPr="00451153">
              <w:rPr>
                <w:szCs w:val="18"/>
                <w:vertAlign w:val="superscript"/>
                <w:lang w:eastAsia="en-GB"/>
              </w:rPr>
              <w:t xml:space="preserve"> B</w:t>
            </w:r>
          </w:p>
        </w:tc>
      </w:tr>
    </w:tbl>
    <w:p w14:paraId="226666D7" w14:textId="50098C50" w:rsidR="00C81961" w:rsidRPr="009C27CC" w:rsidRDefault="00A16FBE">
      <w:pPr>
        <w:keepNext/>
        <w:keepLines/>
        <w:shd w:val="clear" w:color="auto" w:fill="FFFFFF"/>
        <w:spacing w:before="60" w:after="120"/>
        <w:rPr>
          <w:sz w:val="18"/>
          <w:szCs w:val="18"/>
          <w:lang w:val="pt-PT" w:eastAsia="en-GB"/>
        </w:rPr>
        <w:pPrChange w:id="310" w:author="TCS" w:date="2025-11-10T13:20:00Z">
          <w:pPr>
            <w:shd w:val="clear" w:color="auto" w:fill="FFFFFF"/>
            <w:spacing w:before="60" w:after="120"/>
          </w:pPr>
        </w:pPrChange>
      </w:pPr>
      <w:r w:rsidRPr="009C27CC">
        <w:rPr>
          <w:sz w:val="18"/>
          <w:szCs w:val="18"/>
          <w:lang w:val="pt-PT" w:eastAsia="en-GB"/>
        </w:rPr>
        <w:t xml:space="preserve">A tabela lista as doses e os volumes calculados teoricamente para os dois regimes </w:t>
      </w:r>
      <w:r w:rsidR="00792999">
        <w:rPr>
          <w:sz w:val="18"/>
          <w:szCs w:val="18"/>
          <w:lang w:val="pt-PT" w:eastAsia="en-GB"/>
        </w:rPr>
        <w:t>posológicos</w:t>
      </w:r>
      <w:r w:rsidRPr="009C27CC">
        <w:rPr>
          <w:sz w:val="18"/>
          <w:szCs w:val="18"/>
          <w:lang w:val="pt-PT" w:eastAsia="en-GB"/>
        </w:rPr>
        <w:t>. Como o dispensador</w:t>
      </w:r>
      <w:r w:rsidR="00AA51E7">
        <w:rPr>
          <w:sz w:val="18"/>
          <w:szCs w:val="18"/>
          <w:lang w:val="pt-PT" w:eastAsia="en-GB"/>
        </w:rPr>
        <w:t xml:space="preserve"> oral</w:t>
      </w:r>
      <w:r w:rsidRPr="009C27CC">
        <w:rPr>
          <w:sz w:val="18"/>
          <w:szCs w:val="18"/>
          <w:lang w:val="pt-PT" w:eastAsia="en-GB"/>
        </w:rPr>
        <w:t xml:space="preserve"> tem graduações de apenas 0,25 ml (correspondendo a um incremento de dose de 50 mg), </w:t>
      </w:r>
      <w:r w:rsidR="00AA51E7">
        <w:rPr>
          <w:sz w:val="18"/>
          <w:szCs w:val="18"/>
          <w:lang w:val="pt-PT" w:eastAsia="en-GB"/>
        </w:rPr>
        <w:t xml:space="preserve">o volume em ml foi arredondado por excesso </w:t>
      </w:r>
      <w:r w:rsidRPr="009C27CC">
        <w:rPr>
          <w:sz w:val="18"/>
          <w:szCs w:val="18"/>
          <w:lang w:val="pt-PT" w:eastAsia="en-GB"/>
        </w:rPr>
        <w:t>para a marca de graduação mais próxima.</w:t>
      </w:r>
    </w:p>
    <w:p w14:paraId="4D841348" w14:textId="77777777" w:rsidR="007449E8" w:rsidRPr="009C27CC" w:rsidRDefault="00C81961">
      <w:pPr>
        <w:keepNext/>
        <w:keepLines/>
        <w:spacing w:before="60" w:after="60" w:line="360" w:lineRule="auto"/>
        <w:rPr>
          <w:sz w:val="18"/>
          <w:szCs w:val="18"/>
          <w:lang w:val="pt-PT" w:eastAsia="en-GB"/>
        </w:rPr>
        <w:pPrChange w:id="311" w:author="TCS" w:date="2025-11-10T13:20:00Z">
          <w:pPr>
            <w:spacing w:before="60" w:after="60" w:line="360" w:lineRule="auto"/>
          </w:pPr>
        </w:pPrChange>
      </w:pPr>
      <w:r w:rsidRPr="009C27CC">
        <w:rPr>
          <w:sz w:val="18"/>
          <w:szCs w:val="18"/>
          <w:vertAlign w:val="superscript"/>
          <w:lang w:val="pt-PT" w:eastAsia="en-GB"/>
        </w:rPr>
        <w:t>A</w:t>
      </w:r>
      <w:r w:rsidR="00E7581B" w:rsidRPr="009C27CC">
        <w:rPr>
          <w:sz w:val="18"/>
          <w:szCs w:val="18"/>
          <w:lang w:val="pt-PT" w:eastAsia="en-GB"/>
        </w:rPr>
        <w:t>com base na fórmula de Mosteller para o cálculo da área de superfície corporal (ASC)</w:t>
      </w:r>
      <w:r w:rsidRPr="009C27CC">
        <w:rPr>
          <w:sz w:val="18"/>
          <w:szCs w:val="18"/>
          <w:lang w:val="pt-PT" w:eastAsia="en-GB"/>
        </w:rPr>
        <w:t>:</w:t>
      </w:r>
    </w:p>
    <w:p w14:paraId="5EE48E71" w14:textId="7D7C4B62" w:rsidR="00C81961" w:rsidRPr="009C27CC" w:rsidRDefault="00AA51E7">
      <w:pPr>
        <w:keepNext/>
        <w:keepLines/>
        <w:spacing w:before="60" w:after="60" w:line="360" w:lineRule="auto"/>
        <w:rPr>
          <w:sz w:val="18"/>
          <w:szCs w:val="18"/>
          <w:lang w:val="pt-PT" w:eastAsia="en-GB"/>
        </w:rPr>
        <w:pPrChange w:id="312" w:author="TCS" w:date="2025-11-10T13:20:00Z">
          <w:pPr>
            <w:spacing w:before="60" w:after="60" w:line="360" w:lineRule="auto"/>
          </w:pPr>
        </w:pPrChange>
      </w:pPr>
      <m:oMath>
        <m:r>
          <w:rPr>
            <w:rFonts w:ascii="Cambria Math" w:hAnsi="Cambria Math"/>
            <w:sz w:val="16"/>
            <w:szCs w:val="16"/>
          </w:rPr>
          <m:t>ASC</m:t>
        </m:r>
        <m:r>
          <w:rPr>
            <w:rFonts w:ascii="Cambria Math" w:hAnsi="Cambria Math"/>
            <w:sz w:val="16"/>
            <w:szCs w:val="16"/>
            <w:lang w:val="pt-PT"/>
          </w:rPr>
          <m:t xml:space="preserve"> (</m:t>
        </m:r>
        <m:r>
          <w:rPr>
            <w:rFonts w:ascii="Cambria Math" w:hAnsi="Cambria Math"/>
            <w:sz w:val="16"/>
            <w:szCs w:val="16"/>
          </w:rPr>
          <m:t>m</m:t>
        </m:r>
      </m:oMath>
      <w:r w:rsidRPr="009C27CC">
        <w:rPr>
          <w:rFonts w:eastAsiaTheme="minorEastAsia" w:cstheme="minorBidi"/>
          <w:sz w:val="16"/>
          <w:szCs w:val="16"/>
          <w:vertAlign w:val="superscript"/>
          <w:lang w:val="pt-PT"/>
        </w:rPr>
        <w:t>2</w:t>
      </w:r>
      <m:oMath>
        <m:r>
          <m:rPr>
            <m:sty m:val="p"/>
          </m:rPr>
          <w:rPr>
            <w:rFonts w:ascii="Cambria Math" w:hAnsi="Cambria Math"/>
            <w:sz w:val="16"/>
            <w:szCs w:val="16"/>
            <w:lang w:val="pt-PT"/>
          </w:rPr>
          <m:t>)</m:t>
        </m:r>
        <m:r>
          <w:rPr>
            <w:rFonts w:ascii="Cambria Math" w:hAnsi="Cambria Math"/>
            <w:sz w:val="16"/>
            <w:szCs w:val="16"/>
            <w:lang w:val="pt-PT"/>
          </w:rPr>
          <m:t>=</m:t>
        </m:r>
        <m:rad>
          <m:radPr>
            <m:degHide m:val="1"/>
            <m:ctrlPr>
              <w:rPr>
                <w:rFonts w:ascii="Cambria Math" w:eastAsiaTheme="minorHAnsi" w:hAnsi="Cambria Math" w:cstheme="minorBidi"/>
                <w:i/>
                <w:kern w:val="2"/>
                <w:sz w:val="16"/>
                <w:szCs w:val="16"/>
                <w:lang w:val="de-CH" w:eastAsia="en-US"/>
                <w14:ligatures w14:val="standardContextual"/>
              </w:rPr>
            </m:ctrlPr>
          </m:radPr>
          <m:deg>
            <m:ctrlPr>
              <w:rPr>
                <w:rFonts w:ascii="Cambria Math" w:hAnsi="Cambria Math"/>
                <w:sz w:val="16"/>
                <w:szCs w:val="16"/>
              </w:rPr>
            </m:ctrlPr>
          </m:deg>
          <m:e>
            <m:r>
              <m:rPr>
                <m:sty m:val="p"/>
              </m:rPr>
              <w:rPr>
                <w:rFonts w:ascii="Cambria Math" w:hAnsi="Cambria Math"/>
                <w:sz w:val="16"/>
                <w:szCs w:val="16"/>
                <w:lang w:val="pt-PT"/>
              </w:rPr>
              <m:t xml:space="preserve">(Altura (cm) </m:t>
            </m:r>
            <m:r>
              <m:rPr>
                <m:sty m:val="p"/>
              </m:rPr>
              <w:rPr>
                <w:rFonts w:ascii="Cambria Math" w:hAnsi="Cambria Math" w:cs="Arial"/>
                <w:sz w:val="16"/>
                <w:szCs w:val="16"/>
                <w:lang w:val="pt-PT"/>
              </w:rPr>
              <m:t> </m:t>
            </m:r>
            <m:r>
              <m:rPr>
                <m:sty m:val="p"/>
              </m:rPr>
              <w:rPr>
                <w:rFonts w:ascii="Cambria Math" w:hAnsi="Cambria Math" w:cs="Arial"/>
                <w:sz w:val="16"/>
                <w:szCs w:val="16"/>
              </w:rPr>
              <w:sym w:font="Symbol" w:char="F0B4"/>
            </m:r>
            <m:r>
              <m:rPr>
                <m:sty m:val="p"/>
              </m:rPr>
              <w:rPr>
                <w:rFonts w:ascii="Cambria Math" w:hAnsi="Cambria Math" w:cs="Arial"/>
                <w:sz w:val="16"/>
                <w:szCs w:val="16"/>
                <w:lang w:val="pt-PT"/>
              </w:rPr>
              <m:t> </m:t>
            </m:r>
            <m:r>
              <m:rPr>
                <m:sty m:val="p"/>
              </m:rPr>
              <w:rPr>
                <w:rFonts w:ascii="Cambria Math" w:hAnsi="Cambria Math"/>
                <w:sz w:val="16"/>
                <w:szCs w:val="16"/>
                <w:lang w:val="pt-PT"/>
              </w:rPr>
              <m:t>Peso (kg))/3600</m:t>
            </m:r>
            <m:ctrlPr>
              <w:rPr>
                <w:rFonts w:ascii="Cambria Math" w:hAnsi="Cambria Math"/>
                <w:sz w:val="16"/>
                <w:szCs w:val="16"/>
              </w:rPr>
            </m:ctrlPr>
          </m:e>
        </m:rad>
      </m:oMath>
    </w:p>
    <w:p w14:paraId="0139645D" w14:textId="77777777" w:rsidR="00C81961" w:rsidRPr="009C27CC" w:rsidRDefault="00C81961">
      <w:pPr>
        <w:keepNext/>
        <w:keepLines/>
        <w:shd w:val="clear" w:color="auto" w:fill="FFFFFF"/>
        <w:spacing w:before="60" w:after="60"/>
        <w:rPr>
          <w:sz w:val="18"/>
          <w:szCs w:val="18"/>
          <w:vertAlign w:val="superscript"/>
          <w:lang w:val="pt-PT" w:eastAsia="en-GB"/>
        </w:rPr>
        <w:pPrChange w:id="313" w:author="TCS" w:date="2025-11-10T13:20:00Z">
          <w:pPr>
            <w:shd w:val="clear" w:color="auto" w:fill="FFFFFF"/>
            <w:spacing w:before="60" w:after="60"/>
          </w:pPr>
        </w:pPrChange>
      </w:pPr>
    </w:p>
    <w:p w14:paraId="11CBF910" w14:textId="77777777" w:rsidR="00C81961" w:rsidRPr="009C27CC" w:rsidRDefault="00C81961">
      <w:pPr>
        <w:keepNext/>
        <w:keepLines/>
        <w:shd w:val="clear" w:color="auto" w:fill="FFFFFF"/>
        <w:spacing w:before="60" w:after="60"/>
        <w:rPr>
          <w:sz w:val="18"/>
          <w:szCs w:val="18"/>
          <w:lang w:val="pt-PT" w:eastAsia="en-GB"/>
        </w:rPr>
        <w:pPrChange w:id="314" w:author="TCS" w:date="2025-11-10T13:20:00Z">
          <w:pPr>
            <w:shd w:val="clear" w:color="auto" w:fill="FFFFFF"/>
            <w:spacing w:before="60" w:after="60"/>
          </w:pPr>
        </w:pPrChange>
      </w:pPr>
      <w:r w:rsidRPr="009C27CC">
        <w:rPr>
          <w:sz w:val="18"/>
          <w:szCs w:val="18"/>
          <w:vertAlign w:val="superscript"/>
          <w:lang w:val="pt-PT" w:eastAsia="en-GB"/>
        </w:rPr>
        <w:t>B</w:t>
      </w:r>
      <w:r w:rsidR="00E7581B" w:rsidRPr="009C27CC">
        <w:rPr>
          <w:sz w:val="18"/>
          <w:szCs w:val="18"/>
          <w:lang w:val="pt-PT" w:eastAsia="en-GB"/>
        </w:rPr>
        <w:t>Doses acima de 5 ml serão compostas a partir de duas porções, de no mínimo 1 ml cada. Se possível, mudar para a forma farmacêutica oral sólida para os doentes que conseguem engolir</w:t>
      </w:r>
      <w:r w:rsidRPr="009C27CC">
        <w:rPr>
          <w:sz w:val="18"/>
          <w:szCs w:val="18"/>
          <w:lang w:val="pt-PT" w:eastAsia="en-GB"/>
        </w:rPr>
        <w:t>.</w:t>
      </w:r>
    </w:p>
    <w:p w14:paraId="476FEE32" w14:textId="77777777" w:rsidR="00BB3354" w:rsidRPr="006E753C" w:rsidRDefault="00BB3354">
      <w:pPr>
        <w:tabs>
          <w:tab w:val="left" w:pos="567"/>
          <w:tab w:val="left" w:pos="9630"/>
        </w:tabs>
        <w:ind w:right="-6"/>
        <w:rPr>
          <w:lang w:val="pt-PT"/>
        </w:rPr>
      </w:pPr>
    </w:p>
    <w:p w14:paraId="2C11E11D" w14:textId="77777777" w:rsidR="00632AA1" w:rsidRPr="008240E6" w:rsidRDefault="00632AA1" w:rsidP="00632AA1">
      <w:pPr>
        <w:tabs>
          <w:tab w:val="left" w:pos="567"/>
          <w:tab w:val="left" w:pos="9630"/>
        </w:tabs>
        <w:ind w:right="-6"/>
        <w:rPr>
          <w:i/>
          <w:u w:val="single"/>
          <w:lang w:val="pt-PT"/>
        </w:rPr>
      </w:pPr>
      <w:r w:rsidRPr="008240E6">
        <w:rPr>
          <w:i/>
          <w:u w:val="single"/>
          <w:lang w:val="pt-PT"/>
        </w:rPr>
        <w:t>Utilização em populações especiais</w:t>
      </w:r>
    </w:p>
    <w:p w14:paraId="44F5CD0F" w14:textId="35544525" w:rsidR="00632AA1" w:rsidRPr="006E753C" w:rsidRDefault="00632AA1">
      <w:pPr>
        <w:tabs>
          <w:tab w:val="left" w:pos="567"/>
          <w:tab w:val="left" w:pos="9630"/>
        </w:tabs>
        <w:ind w:right="-6"/>
        <w:rPr>
          <w:lang w:val="pt-PT"/>
        </w:rPr>
      </w:pPr>
    </w:p>
    <w:p w14:paraId="24C882C8" w14:textId="77777777" w:rsidR="00632AA1" w:rsidRPr="008240E6" w:rsidRDefault="00632AA1">
      <w:pPr>
        <w:tabs>
          <w:tab w:val="left" w:pos="567"/>
          <w:tab w:val="left" w:pos="9630"/>
        </w:tabs>
        <w:ind w:right="-6"/>
        <w:rPr>
          <w:i/>
          <w:lang w:val="pt-PT"/>
        </w:rPr>
      </w:pPr>
      <w:r w:rsidRPr="008240E6">
        <w:rPr>
          <w:i/>
          <w:lang w:val="pt-PT"/>
        </w:rPr>
        <w:t>Idosos</w:t>
      </w:r>
    </w:p>
    <w:p w14:paraId="3B4DED53" w14:textId="2CDB5AE3" w:rsidR="00BB3354" w:rsidRPr="006E753C" w:rsidRDefault="00632AA1">
      <w:pPr>
        <w:tabs>
          <w:tab w:val="left" w:pos="567"/>
          <w:tab w:val="left" w:pos="9630"/>
        </w:tabs>
        <w:ind w:right="-6"/>
        <w:rPr>
          <w:lang w:val="pt-PT"/>
        </w:rPr>
      </w:pPr>
      <w:r w:rsidRPr="006E753C">
        <w:rPr>
          <w:lang w:val="pt-PT"/>
        </w:rPr>
        <w:t>A</w:t>
      </w:r>
      <w:r w:rsidR="00BB3354" w:rsidRPr="006E753C">
        <w:rPr>
          <w:lang w:val="pt-PT"/>
        </w:rPr>
        <w:t xml:space="preserve">s doses recomendadas de 1 g, </w:t>
      </w:r>
      <w:r w:rsidR="001234FA" w:rsidRPr="001234FA">
        <w:rPr>
          <w:lang w:val="pt-PT"/>
        </w:rPr>
        <w:t>administrada</w:t>
      </w:r>
      <w:r w:rsidR="004C6C43">
        <w:rPr>
          <w:lang w:val="pt-PT"/>
        </w:rPr>
        <w:t>s</w:t>
      </w:r>
      <w:r w:rsidR="001234FA" w:rsidRPr="001234FA">
        <w:rPr>
          <w:lang w:val="pt-PT"/>
        </w:rPr>
        <w:t xml:space="preserve"> duas</w:t>
      </w:r>
      <w:r w:rsidR="00BB3354" w:rsidRPr="006E753C">
        <w:rPr>
          <w:lang w:val="pt-PT"/>
        </w:rPr>
        <w:t xml:space="preserve"> vezes por dia, nos doentes com transplante renal e de 1,5 g, duas vezes por dia, nos doentes com transplante cardíaco ou hepático, são adequadas para doentes idosos. </w:t>
      </w:r>
    </w:p>
    <w:p w14:paraId="37966B9C" w14:textId="77777777" w:rsidR="00BB3354" w:rsidRPr="006E753C" w:rsidRDefault="00BB3354">
      <w:pPr>
        <w:tabs>
          <w:tab w:val="left" w:pos="567"/>
          <w:tab w:val="left" w:pos="9630"/>
        </w:tabs>
        <w:ind w:right="-6"/>
        <w:rPr>
          <w:lang w:val="pt-PT"/>
        </w:rPr>
      </w:pPr>
    </w:p>
    <w:p w14:paraId="20AB0D13" w14:textId="77777777" w:rsidR="00632AA1" w:rsidRPr="008240E6" w:rsidRDefault="00632AA1">
      <w:pPr>
        <w:rPr>
          <w:i/>
          <w:lang w:val="pt-PT"/>
        </w:rPr>
      </w:pPr>
      <w:r w:rsidRPr="008240E6">
        <w:rPr>
          <w:i/>
          <w:lang w:val="pt-PT"/>
        </w:rPr>
        <w:t>Compromisso</w:t>
      </w:r>
      <w:r w:rsidR="00C236B6" w:rsidRPr="008240E6">
        <w:rPr>
          <w:i/>
          <w:lang w:val="pt-PT"/>
        </w:rPr>
        <w:t xml:space="preserve"> </w:t>
      </w:r>
      <w:r w:rsidR="00BB3354" w:rsidRPr="008240E6">
        <w:rPr>
          <w:i/>
          <w:lang w:val="pt-PT"/>
        </w:rPr>
        <w:t>renal</w:t>
      </w:r>
    </w:p>
    <w:p w14:paraId="5D215DBA" w14:textId="77777777" w:rsidR="00BB3354" w:rsidRPr="006E753C" w:rsidRDefault="00632AA1">
      <w:pPr>
        <w:rPr>
          <w:lang w:val="pt-PT"/>
        </w:rPr>
      </w:pPr>
      <w:r w:rsidRPr="006E753C">
        <w:rPr>
          <w:lang w:val="pt-PT"/>
        </w:rPr>
        <w:t xml:space="preserve">Deverão ser evitadas doses superiores a 1 g, </w:t>
      </w:r>
      <w:r w:rsidR="00B345B8" w:rsidRPr="006E753C">
        <w:rPr>
          <w:lang w:val="pt-PT"/>
        </w:rPr>
        <w:t xml:space="preserve">administradas </w:t>
      </w:r>
      <w:r w:rsidRPr="006E753C">
        <w:rPr>
          <w:lang w:val="pt-PT"/>
        </w:rPr>
        <w:t xml:space="preserve">duas vezes por dia, </w:t>
      </w:r>
      <w:r w:rsidR="00BB3354" w:rsidRPr="006E753C">
        <w:rPr>
          <w:lang w:val="pt-PT"/>
        </w:rPr>
        <w:t xml:space="preserve">em doentes com transplante renal e </w:t>
      </w:r>
      <w:r w:rsidR="00B345B8" w:rsidRPr="006E753C">
        <w:rPr>
          <w:lang w:val="pt-PT"/>
        </w:rPr>
        <w:t xml:space="preserve">com </w:t>
      </w:r>
      <w:r w:rsidRPr="006E753C">
        <w:rPr>
          <w:lang w:val="pt-PT"/>
        </w:rPr>
        <w:t xml:space="preserve">compromisso </w:t>
      </w:r>
      <w:r w:rsidR="00BB3354" w:rsidRPr="006E753C">
        <w:rPr>
          <w:lang w:val="pt-PT"/>
        </w:rPr>
        <w:t>renal crónic</w:t>
      </w:r>
      <w:r w:rsidRPr="006E753C">
        <w:rPr>
          <w:lang w:val="pt-PT"/>
        </w:rPr>
        <w:t>o</w:t>
      </w:r>
      <w:r w:rsidR="00BB3354" w:rsidRPr="006E753C">
        <w:rPr>
          <w:lang w:val="pt-PT"/>
        </w:rPr>
        <w:t xml:space="preserve"> grave (taxa de filtração glomerular &lt; 25ml</w:t>
      </w:r>
      <w:r w:rsidRPr="006E753C">
        <w:rPr>
          <w:lang w:val="pt-PT"/>
        </w:rPr>
        <w:t>/</w:t>
      </w:r>
      <w:r w:rsidR="00BB3354" w:rsidRPr="006E753C">
        <w:rPr>
          <w:lang w:val="pt-PT"/>
        </w:rPr>
        <w:t>min</w:t>
      </w:r>
      <w:r w:rsidRPr="006E753C">
        <w:rPr>
          <w:lang w:val="pt-PT"/>
        </w:rPr>
        <w:t>/</w:t>
      </w:r>
      <w:r w:rsidR="00BB3354" w:rsidRPr="006E753C">
        <w:rPr>
          <w:lang w:val="pt-PT"/>
        </w:rPr>
        <w:t>1,73 m</w:t>
      </w:r>
      <w:r w:rsidR="00BB3354" w:rsidRPr="006E753C">
        <w:rPr>
          <w:vertAlign w:val="superscript"/>
          <w:lang w:val="pt-PT"/>
        </w:rPr>
        <w:t>2</w:t>
      </w:r>
      <w:r w:rsidR="00BB3354" w:rsidRPr="006E753C">
        <w:rPr>
          <w:lang w:val="pt-PT"/>
        </w:rPr>
        <w:t xml:space="preserve">), fora do período pós-transplante imediato. Estes doentes devem ser também cuidadosamente observados. Não são necessários ajustes de dose em doentes com função tardia do enxerto renal no período pós-operatório (ver secção 5.2). Não existem dados disponíveis relativos aos doentes com transplante cardíaco ou hepático e </w:t>
      </w:r>
      <w:r w:rsidRPr="006E753C">
        <w:rPr>
          <w:lang w:val="pt-PT"/>
        </w:rPr>
        <w:t xml:space="preserve">compromisso </w:t>
      </w:r>
      <w:r w:rsidR="00BB3354" w:rsidRPr="006E753C">
        <w:rPr>
          <w:lang w:val="pt-PT"/>
        </w:rPr>
        <w:t>renal crónic</w:t>
      </w:r>
      <w:r w:rsidRPr="006E753C">
        <w:rPr>
          <w:lang w:val="pt-PT"/>
        </w:rPr>
        <w:t>o</w:t>
      </w:r>
      <w:r w:rsidR="00BB3354" w:rsidRPr="006E753C">
        <w:rPr>
          <w:lang w:val="pt-PT"/>
        </w:rPr>
        <w:t xml:space="preserve"> grave.</w:t>
      </w:r>
    </w:p>
    <w:p w14:paraId="6415A1E1" w14:textId="77777777" w:rsidR="00BB3354" w:rsidRPr="006E753C" w:rsidRDefault="00BB3354">
      <w:pPr>
        <w:tabs>
          <w:tab w:val="left" w:pos="567"/>
          <w:tab w:val="left" w:pos="9630"/>
        </w:tabs>
        <w:ind w:right="-6"/>
        <w:rPr>
          <w:lang w:val="pt-PT"/>
        </w:rPr>
      </w:pPr>
    </w:p>
    <w:p w14:paraId="2CF01180" w14:textId="77777777" w:rsidR="00632AA1" w:rsidRPr="008240E6" w:rsidRDefault="00632AA1">
      <w:pPr>
        <w:tabs>
          <w:tab w:val="left" w:pos="567"/>
          <w:tab w:val="left" w:pos="9630"/>
        </w:tabs>
        <w:ind w:right="-6"/>
        <w:rPr>
          <w:i/>
          <w:lang w:val="pt-PT"/>
        </w:rPr>
      </w:pPr>
      <w:r w:rsidRPr="008240E6">
        <w:rPr>
          <w:i/>
          <w:lang w:val="pt-PT"/>
        </w:rPr>
        <w:t>Compromisso</w:t>
      </w:r>
      <w:r w:rsidR="00C236B6" w:rsidRPr="008240E6">
        <w:rPr>
          <w:i/>
          <w:lang w:val="pt-PT"/>
        </w:rPr>
        <w:t xml:space="preserve"> </w:t>
      </w:r>
      <w:r w:rsidR="00BB3354" w:rsidRPr="008240E6">
        <w:rPr>
          <w:i/>
          <w:lang w:val="pt-PT"/>
        </w:rPr>
        <w:t>hepátic</w:t>
      </w:r>
      <w:r w:rsidRPr="008240E6">
        <w:rPr>
          <w:i/>
          <w:lang w:val="pt-PT"/>
        </w:rPr>
        <w:t>o</w:t>
      </w:r>
      <w:r w:rsidR="00BB3354" w:rsidRPr="008240E6">
        <w:rPr>
          <w:i/>
          <w:lang w:val="pt-PT"/>
        </w:rPr>
        <w:t xml:space="preserve"> grave</w:t>
      </w:r>
    </w:p>
    <w:p w14:paraId="10DC3066" w14:textId="77777777" w:rsidR="00BB3354" w:rsidRPr="006E753C" w:rsidRDefault="00632AA1">
      <w:pPr>
        <w:tabs>
          <w:tab w:val="left" w:pos="567"/>
          <w:tab w:val="left" w:pos="9630"/>
        </w:tabs>
        <w:ind w:right="-6"/>
        <w:rPr>
          <w:lang w:val="pt-PT"/>
        </w:rPr>
      </w:pPr>
      <w:r w:rsidRPr="006E753C">
        <w:rPr>
          <w:lang w:val="pt-PT"/>
        </w:rPr>
        <w:t>N</w:t>
      </w:r>
      <w:r w:rsidR="00BB3354" w:rsidRPr="006E753C">
        <w:rPr>
          <w:lang w:val="pt-PT"/>
        </w:rPr>
        <w:t>ão são necessários ajustes de dose em doentes com transplante renal com doença parenquimatosa hepática grave. Não existem dados disponíveis relativos a doentes com transplante cardíaco com doença parenquimatosa hepática grave.</w:t>
      </w:r>
    </w:p>
    <w:p w14:paraId="6A3964D0" w14:textId="77777777" w:rsidR="00BB3354" w:rsidRPr="006E753C" w:rsidRDefault="00BB3354">
      <w:pPr>
        <w:rPr>
          <w:lang w:val="pt-PT"/>
        </w:rPr>
      </w:pPr>
    </w:p>
    <w:p w14:paraId="36DD5C66" w14:textId="77777777" w:rsidR="00632AA1" w:rsidRPr="006E753C" w:rsidRDefault="00BB3354" w:rsidP="008240E6">
      <w:pPr>
        <w:tabs>
          <w:tab w:val="left" w:pos="567"/>
          <w:tab w:val="left" w:pos="9630"/>
        </w:tabs>
        <w:ind w:right="-6"/>
        <w:rPr>
          <w:i/>
          <w:lang w:val="pt-PT"/>
        </w:rPr>
      </w:pPr>
      <w:r w:rsidRPr="006E753C">
        <w:rPr>
          <w:i/>
          <w:lang w:val="pt-PT"/>
        </w:rPr>
        <w:lastRenderedPageBreak/>
        <w:t>Tratamento durante os episódios de rejeição</w:t>
      </w:r>
    </w:p>
    <w:p w14:paraId="6095320A" w14:textId="79D73707" w:rsidR="00F072DB" w:rsidRDefault="00F072DB" w:rsidP="008240E6">
      <w:pPr>
        <w:tabs>
          <w:tab w:val="left" w:pos="567"/>
          <w:tab w:val="left" w:pos="9630"/>
        </w:tabs>
        <w:ind w:right="-6"/>
        <w:rPr>
          <w:ins w:id="315" w:author="Pharmaissues" w:date="2026-01-11T18:03:00Z"/>
          <w:lang w:val="pt-PT"/>
        </w:rPr>
      </w:pPr>
    </w:p>
    <w:p w14:paraId="652E90EA" w14:textId="6EFC4FFB" w:rsidR="00AA1EF2" w:rsidRPr="008240E6" w:rsidRDefault="00AA1EF2" w:rsidP="008240E6">
      <w:pPr>
        <w:tabs>
          <w:tab w:val="left" w:pos="567"/>
          <w:tab w:val="left" w:pos="9630"/>
        </w:tabs>
        <w:ind w:right="-6"/>
        <w:rPr>
          <w:lang w:val="pt-PT"/>
        </w:rPr>
      </w:pPr>
      <w:r w:rsidRPr="008240E6">
        <w:rPr>
          <w:lang w:val="pt-PT"/>
        </w:rPr>
        <w:t>Adultos</w:t>
      </w:r>
    </w:p>
    <w:p w14:paraId="467A555F" w14:textId="763A7195" w:rsidR="00BB3354" w:rsidRPr="006E753C" w:rsidRDefault="00632AA1">
      <w:pPr>
        <w:tabs>
          <w:tab w:val="left" w:pos="567"/>
          <w:tab w:val="left" w:pos="9630"/>
        </w:tabs>
        <w:ind w:right="-6"/>
        <w:rPr>
          <w:lang w:val="pt-PT"/>
        </w:rPr>
      </w:pPr>
      <w:r w:rsidRPr="006E753C">
        <w:rPr>
          <w:lang w:val="pt-PT"/>
        </w:rPr>
        <w:t>O</w:t>
      </w:r>
      <w:r w:rsidR="00BB3354" w:rsidRPr="006E753C">
        <w:rPr>
          <w:lang w:val="pt-PT"/>
        </w:rPr>
        <w:t xml:space="preserve"> </w:t>
      </w:r>
      <w:r w:rsidR="00AB5F36" w:rsidRPr="006E753C">
        <w:rPr>
          <w:lang w:val="pt-PT"/>
        </w:rPr>
        <w:t>ácido micofenólico</w:t>
      </w:r>
      <w:r w:rsidR="00AB5F36" w:rsidRPr="006E753C" w:rsidDel="00AB5F36">
        <w:rPr>
          <w:lang w:val="pt-PT"/>
        </w:rPr>
        <w:t xml:space="preserve"> </w:t>
      </w:r>
      <w:r w:rsidR="00BB3354" w:rsidRPr="006E753C">
        <w:rPr>
          <w:lang w:val="pt-PT"/>
        </w:rPr>
        <w:t>(</w:t>
      </w:r>
      <w:r w:rsidR="00AB5F36" w:rsidRPr="006E753C">
        <w:rPr>
          <w:lang w:val="pt-PT"/>
        </w:rPr>
        <w:t>AMF</w:t>
      </w:r>
      <w:r w:rsidR="00BB3354" w:rsidRPr="006E753C">
        <w:rPr>
          <w:lang w:val="pt-PT"/>
        </w:rPr>
        <w:t xml:space="preserve">) é o metabolito ativo do micofenolato de mofetil. A rejeição do transplante renal não provoca alterações na farmacocinética do AMF; não é necessária a redução da dose ou interrupção do tratamento. Não há razão para ajustar a dose após rejeição do transplante cardíaco. Não existem dados farmacocinéticos disponíveis relativos à rejeição do transplante hepático. </w:t>
      </w:r>
    </w:p>
    <w:p w14:paraId="5E29FAB9" w14:textId="77777777" w:rsidR="009B1FDE" w:rsidRPr="008240E6" w:rsidRDefault="009B1FDE" w:rsidP="009B1FDE">
      <w:pPr>
        <w:suppressAutoHyphens/>
        <w:rPr>
          <w:lang w:val="pt-PT"/>
        </w:rPr>
      </w:pPr>
    </w:p>
    <w:p w14:paraId="0B84638D" w14:textId="77777777" w:rsidR="009B1FDE" w:rsidRPr="008240E6" w:rsidRDefault="009B1FDE" w:rsidP="009B1FDE">
      <w:pPr>
        <w:rPr>
          <w:lang w:val="pt-PT"/>
        </w:rPr>
      </w:pPr>
      <w:r w:rsidRPr="008240E6">
        <w:rPr>
          <w:lang w:val="pt-PT"/>
        </w:rPr>
        <w:t>População pediátrica</w:t>
      </w:r>
    </w:p>
    <w:p w14:paraId="70EBD19D" w14:textId="77777777" w:rsidR="009B1FDE" w:rsidRPr="006E753C" w:rsidRDefault="009B1FDE" w:rsidP="009B1FDE">
      <w:pPr>
        <w:suppressAutoHyphens/>
        <w:rPr>
          <w:lang w:val="pt-PT"/>
        </w:rPr>
      </w:pPr>
      <w:r w:rsidRPr="006E753C">
        <w:rPr>
          <w:lang w:val="pt-PT"/>
        </w:rPr>
        <w:t>Não existem dados disponíveis para o tratamento da rejeição primária ou refratária em doentes pediátricos transplantados.</w:t>
      </w:r>
    </w:p>
    <w:p w14:paraId="21D5797C" w14:textId="77777777" w:rsidR="00BB3354" w:rsidRPr="006E753C" w:rsidRDefault="00BB3354">
      <w:pPr>
        <w:rPr>
          <w:lang w:val="pt-PT"/>
        </w:rPr>
      </w:pPr>
    </w:p>
    <w:p w14:paraId="15A250DB" w14:textId="77777777" w:rsidR="00632AA1" w:rsidRPr="006E753C" w:rsidRDefault="00632AA1" w:rsidP="00632AA1">
      <w:pPr>
        <w:rPr>
          <w:u w:val="single"/>
          <w:lang w:val="pt-PT"/>
        </w:rPr>
      </w:pPr>
      <w:r w:rsidRPr="006E753C">
        <w:rPr>
          <w:u w:val="single"/>
          <w:lang w:val="pt-PT"/>
        </w:rPr>
        <w:t>Modo de administração</w:t>
      </w:r>
    </w:p>
    <w:p w14:paraId="0F04ADFD" w14:textId="77777777" w:rsidR="00632AA1" w:rsidRPr="006E753C" w:rsidRDefault="00632AA1" w:rsidP="00632AA1">
      <w:pPr>
        <w:rPr>
          <w:lang w:val="pt-PT"/>
        </w:rPr>
      </w:pPr>
    </w:p>
    <w:p w14:paraId="419380E0" w14:textId="77777777" w:rsidR="00B345B8" w:rsidRPr="009C27CC" w:rsidRDefault="006A7512">
      <w:pPr>
        <w:rPr>
          <w:lang w:val="pt-PT"/>
        </w:rPr>
      </w:pPr>
      <w:r w:rsidRPr="009C27CC">
        <w:rPr>
          <w:lang w:val="pt-PT"/>
        </w:rPr>
        <w:t xml:space="preserve">Via </w:t>
      </w:r>
      <w:r w:rsidR="00632AA1" w:rsidRPr="009C27CC">
        <w:rPr>
          <w:lang w:val="pt-PT"/>
        </w:rPr>
        <w:t>oral</w:t>
      </w:r>
      <w:r w:rsidRPr="009C27CC">
        <w:rPr>
          <w:lang w:val="pt-PT"/>
        </w:rPr>
        <w:t>.</w:t>
      </w:r>
    </w:p>
    <w:p w14:paraId="52C3F388" w14:textId="77777777" w:rsidR="008D167A" w:rsidRPr="006E753C" w:rsidRDefault="008D167A">
      <w:pPr>
        <w:rPr>
          <w:u w:val="single"/>
          <w:lang w:val="pt-PT"/>
        </w:rPr>
      </w:pPr>
    </w:p>
    <w:p w14:paraId="4262804C" w14:textId="77777777" w:rsidR="00BB3354" w:rsidRPr="006E753C" w:rsidRDefault="00BB3354" w:rsidP="00C43FEF">
      <w:pPr>
        <w:rPr>
          <w:lang w:val="pt-PT"/>
        </w:rPr>
      </w:pPr>
      <w:r w:rsidRPr="006E753C">
        <w:rPr>
          <w:i/>
          <w:lang w:val="pt-PT"/>
        </w:rPr>
        <w:t>Nota</w:t>
      </w:r>
      <w:r w:rsidR="00632AA1" w:rsidRPr="006E753C">
        <w:rPr>
          <w:i/>
          <w:lang w:val="pt-PT"/>
        </w:rPr>
        <w:t>:</w:t>
      </w:r>
      <w:r w:rsidR="00144B54" w:rsidRPr="006E753C">
        <w:rPr>
          <w:i/>
          <w:lang w:val="pt-PT"/>
        </w:rPr>
        <w:t xml:space="preserve"> </w:t>
      </w:r>
      <w:r w:rsidRPr="006E753C">
        <w:rPr>
          <w:lang w:val="pt-PT"/>
        </w:rPr>
        <w:t>Se necessário, CellCept 1 g/5 ml pó para suspensão oral pode ser administrado usando uma sonda nasogástrica com um tamanho mínimo de 8 French (diâmetro interior mínimo de 1,7 mm).</w:t>
      </w:r>
    </w:p>
    <w:p w14:paraId="57E0BFEB" w14:textId="77777777" w:rsidR="00BB3354" w:rsidRPr="006E753C" w:rsidRDefault="00BB3354">
      <w:pPr>
        <w:suppressAutoHyphens/>
        <w:rPr>
          <w:lang w:val="pt-PT"/>
        </w:rPr>
      </w:pPr>
    </w:p>
    <w:p w14:paraId="3D7DF359" w14:textId="77777777" w:rsidR="006B5DE4" w:rsidRDefault="006B5DE4" w:rsidP="00DA03AF">
      <w:pPr>
        <w:keepNext/>
        <w:keepLines/>
        <w:rPr>
          <w:i/>
          <w:lang w:val="pt-PT"/>
        </w:rPr>
      </w:pPr>
      <w:r w:rsidRPr="009C27CC">
        <w:rPr>
          <w:i/>
          <w:lang w:val="pt-PT"/>
        </w:rPr>
        <w:t>Precauções a ter em conta antes de manusear ou administrar o medicamento</w:t>
      </w:r>
      <w:r w:rsidRPr="006E753C" w:rsidDel="006B5DE4">
        <w:rPr>
          <w:i/>
          <w:lang w:val="pt-PT"/>
        </w:rPr>
        <w:t xml:space="preserve"> </w:t>
      </w:r>
    </w:p>
    <w:p w14:paraId="1007D990" w14:textId="77777777" w:rsidR="00632AA1" w:rsidRPr="006E753C" w:rsidRDefault="00632AA1" w:rsidP="00DA03AF">
      <w:pPr>
        <w:keepNext/>
        <w:keepLines/>
        <w:rPr>
          <w:lang w:val="pt-PT"/>
        </w:rPr>
      </w:pPr>
      <w:r w:rsidRPr="006E753C">
        <w:rPr>
          <w:lang w:val="pt-PT"/>
        </w:rPr>
        <w:t>Uma vez que o micofenolato de mofetil demonstrou efeitos teratogénicos em ratos e coelhos, evite a inalação ou o contacto direto com a pele ou membranas mucosas do pó seco bem como o contacto direto da suspensão reconstituída com a pele. Se ocorrer contacto, lave muito bem com sabão e água; lave os olhos com água limpa em abundância.</w:t>
      </w:r>
    </w:p>
    <w:p w14:paraId="18321D8A" w14:textId="77777777" w:rsidR="00632AA1" w:rsidRPr="006E753C" w:rsidRDefault="00632AA1" w:rsidP="00632AA1">
      <w:pPr>
        <w:rPr>
          <w:lang w:val="pt-PT"/>
        </w:rPr>
      </w:pPr>
    </w:p>
    <w:p w14:paraId="55A401C3" w14:textId="77777777" w:rsidR="00632AA1" w:rsidRPr="006E753C" w:rsidRDefault="00632AA1" w:rsidP="00632AA1">
      <w:pPr>
        <w:rPr>
          <w:lang w:val="pt-PT"/>
        </w:rPr>
      </w:pPr>
      <w:r w:rsidRPr="006E753C">
        <w:rPr>
          <w:lang w:val="pt-PT"/>
        </w:rPr>
        <w:t>Para instruções sobre a reconstituição do medicamento antes da administração, ver secção 6.6.</w:t>
      </w:r>
    </w:p>
    <w:p w14:paraId="0FE46C63" w14:textId="77777777" w:rsidR="00632AA1" w:rsidRPr="006E753C" w:rsidRDefault="00632AA1">
      <w:pPr>
        <w:suppressAutoHyphens/>
        <w:rPr>
          <w:lang w:val="pt-PT"/>
        </w:rPr>
      </w:pPr>
    </w:p>
    <w:p w14:paraId="491EBD93" w14:textId="77777777" w:rsidR="00BB3354" w:rsidRPr="006E753C" w:rsidRDefault="00BB3354">
      <w:pPr>
        <w:suppressAutoHyphens/>
        <w:ind w:left="567" w:hanging="567"/>
        <w:rPr>
          <w:lang w:val="pt-PT"/>
        </w:rPr>
      </w:pPr>
      <w:r w:rsidRPr="006E753C">
        <w:rPr>
          <w:b/>
          <w:lang w:val="pt-PT"/>
        </w:rPr>
        <w:t>4.3</w:t>
      </w:r>
      <w:r w:rsidRPr="006E753C">
        <w:rPr>
          <w:b/>
          <w:lang w:val="pt-PT"/>
        </w:rPr>
        <w:tab/>
        <w:t>Contraindicações</w:t>
      </w:r>
    </w:p>
    <w:p w14:paraId="3B5B7F4D" w14:textId="77777777" w:rsidR="00BB3354" w:rsidRPr="006E753C" w:rsidRDefault="00BB3354">
      <w:pPr>
        <w:suppressAutoHyphens/>
        <w:rPr>
          <w:lang w:val="pt-PT"/>
        </w:rPr>
      </w:pPr>
    </w:p>
    <w:p w14:paraId="402F9114" w14:textId="5838FB1B" w:rsidR="009D238F" w:rsidRPr="006E753C" w:rsidRDefault="00424067" w:rsidP="001234FA">
      <w:pPr>
        <w:suppressAutoHyphens/>
        <w:ind w:left="567" w:hanging="567"/>
        <w:rPr>
          <w:lang w:val="pt-PT"/>
        </w:rPr>
      </w:pPr>
      <w:r w:rsidRPr="006E753C">
        <w:rPr>
          <w:position w:val="2"/>
          <w:sz w:val="20"/>
          <w:lang w:val="pt-PT"/>
        </w:rPr>
        <w:sym w:font="Symbol" w:char="F0B7"/>
      </w:r>
      <w:r w:rsidRPr="006E753C">
        <w:rPr>
          <w:position w:val="2"/>
          <w:sz w:val="20"/>
          <w:lang w:val="pt-PT"/>
        </w:rPr>
        <w:tab/>
      </w:r>
      <w:r w:rsidR="00792999" w:rsidRPr="006E753C">
        <w:rPr>
          <w:lang w:val="pt-PT"/>
        </w:rPr>
        <w:t>CellCept</w:t>
      </w:r>
      <w:r w:rsidR="009D238F" w:rsidRPr="006E753C">
        <w:rPr>
          <w:lang w:val="pt-PT"/>
        </w:rPr>
        <w:t xml:space="preserve"> não deve ser administrado a doentes com hipersensibilidade ao micofenolato de mofetil, ácido micofenólico ou a qualquer um dos excipientes mencionados na secção 6.1. Foram observadas reações de hipersensibilidade a</w:t>
      </w:r>
      <w:r w:rsidR="0079517D">
        <w:rPr>
          <w:lang w:val="pt-PT"/>
        </w:rPr>
        <w:t xml:space="preserve"> este medicamento</w:t>
      </w:r>
      <w:r w:rsidR="009D238F" w:rsidRPr="006E753C">
        <w:rPr>
          <w:lang w:val="pt-PT"/>
        </w:rPr>
        <w:t xml:space="preserve"> (ver secção 4.8).</w:t>
      </w:r>
    </w:p>
    <w:p w14:paraId="7BDD7983" w14:textId="77777777" w:rsidR="009D238F" w:rsidRPr="006E753C" w:rsidRDefault="009D238F" w:rsidP="001234FA">
      <w:pPr>
        <w:suppressAutoHyphens/>
        <w:ind w:left="567" w:hanging="567"/>
        <w:rPr>
          <w:lang w:val="pt-PT"/>
        </w:rPr>
      </w:pPr>
    </w:p>
    <w:p w14:paraId="7A8BA134" w14:textId="0FDF789F" w:rsidR="009D238F" w:rsidRPr="006E753C" w:rsidRDefault="00424067" w:rsidP="009C27CC">
      <w:pPr>
        <w:suppressAutoHyphens/>
        <w:ind w:left="565" w:hanging="565"/>
        <w:rPr>
          <w:lang w:val="pt-PT"/>
        </w:rPr>
      </w:pPr>
      <w:r w:rsidRPr="006E753C">
        <w:rPr>
          <w:position w:val="2"/>
          <w:sz w:val="20"/>
          <w:lang w:val="pt-PT"/>
        </w:rPr>
        <w:sym w:font="Symbol" w:char="F0B7"/>
      </w:r>
      <w:r w:rsidRPr="006E753C">
        <w:rPr>
          <w:position w:val="2"/>
          <w:sz w:val="20"/>
          <w:lang w:val="pt-PT"/>
        </w:rPr>
        <w:tab/>
      </w:r>
      <w:r w:rsidR="009A655E" w:rsidRPr="009C27CC">
        <w:rPr>
          <w:lang w:val="pt-PT"/>
        </w:rPr>
        <w:t>O tratamento</w:t>
      </w:r>
      <w:r w:rsidR="009D238F" w:rsidRPr="006E753C">
        <w:rPr>
          <w:lang w:val="pt-PT"/>
        </w:rPr>
        <w:t xml:space="preserve"> não deve ser administrado a mulheres com potencial para engravidar que não utilizem métodos de contraceção altamente eficazes (ver secção 4.6).</w:t>
      </w:r>
    </w:p>
    <w:p w14:paraId="59B44997" w14:textId="77777777" w:rsidR="009D238F" w:rsidRPr="006E753C" w:rsidRDefault="009D238F" w:rsidP="009D238F">
      <w:pPr>
        <w:suppressAutoHyphens/>
        <w:rPr>
          <w:lang w:val="pt-PT"/>
        </w:rPr>
      </w:pPr>
    </w:p>
    <w:p w14:paraId="74780FE0" w14:textId="1CF8ECFC" w:rsidR="009D238F" w:rsidRPr="006E753C" w:rsidRDefault="00424067" w:rsidP="009C27CC">
      <w:pPr>
        <w:suppressAutoHyphens/>
        <w:ind w:left="565" w:hanging="565"/>
        <w:rPr>
          <w:lang w:val="pt-PT"/>
        </w:rPr>
      </w:pPr>
      <w:r w:rsidRPr="006E753C">
        <w:rPr>
          <w:position w:val="2"/>
          <w:sz w:val="20"/>
          <w:lang w:val="pt-PT"/>
        </w:rPr>
        <w:sym w:font="Symbol" w:char="F0B7"/>
      </w:r>
      <w:r w:rsidRPr="006E753C">
        <w:rPr>
          <w:position w:val="2"/>
          <w:sz w:val="20"/>
          <w:lang w:val="pt-PT"/>
        </w:rPr>
        <w:tab/>
      </w:r>
      <w:r w:rsidR="009D238F" w:rsidRPr="006E753C">
        <w:rPr>
          <w:lang w:val="pt-PT"/>
        </w:rPr>
        <w:t>O tratamento não deve ser iniciado em mulheres com potencial para engravidar sem</w:t>
      </w:r>
      <w:r w:rsidR="00A82062" w:rsidRPr="006E753C">
        <w:rPr>
          <w:lang w:val="pt-PT"/>
        </w:rPr>
        <w:t xml:space="preserve"> que</w:t>
      </w:r>
      <w:r w:rsidR="009D238F" w:rsidRPr="006E753C">
        <w:rPr>
          <w:lang w:val="pt-PT"/>
        </w:rPr>
        <w:t xml:space="preserve"> antes </w:t>
      </w:r>
      <w:r w:rsidR="00A82062" w:rsidRPr="006E753C">
        <w:rPr>
          <w:lang w:val="pt-PT"/>
        </w:rPr>
        <w:t xml:space="preserve">se </w:t>
      </w:r>
      <w:r w:rsidR="009D238F" w:rsidRPr="006E753C">
        <w:rPr>
          <w:lang w:val="pt-PT"/>
        </w:rPr>
        <w:t xml:space="preserve">apresente </w:t>
      </w:r>
      <w:r w:rsidR="00A82062" w:rsidRPr="006E753C">
        <w:rPr>
          <w:lang w:val="pt-PT"/>
        </w:rPr>
        <w:t>o resultado de um</w:t>
      </w:r>
      <w:r w:rsidR="009D238F" w:rsidRPr="006E753C">
        <w:rPr>
          <w:lang w:val="pt-PT"/>
        </w:rPr>
        <w:t xml:space="preserve"> teste de gravidez, de modo a excluir o uso não intencional na gravidez (ver secção 4.6).</w:t>
      </w:r>
    </w:p>
    <w:p w14:paraId="3D060567" w14:textId="77777777" w:rsidR="009D238F" w:rsidRPr="006E753C" w:rsidRDefault="009D238F" w:rsidP="009D238F">
      <w:pPr>
        <w:suppressAutoHyphens/>
        <w:rPr>
          <w:lang w:val="pt-PT"/>
        </w:rPr>
      </w:pPr>
    </w:p>
    <w:p w14:paraId="2B0A122B" w14:textId="17D64F85" w:rsidR="009D238F" w:rsidRPr="006E753C" w:rsidRDefault="00424067" w:rsidP="009C27CC">
      <w:pPr>
        <w:suppressAutoHyphens/>
        <w:ind w:left="565" w:hanging="565"/>
        <w:rPr>
          <w:lang w:val="pt-PT"/>
        </w:rPr>
      </w:pPr>
      <w:r w:rsidRPr="006E753C">
        <w:rPr>
          <w:position w:val="2"/>
          <w:sz w:val="20"/>
          <w:lang w:val="pt-PT"/>
        </w:rPr>
        <w:sym w:font="Symbol" w:char="F0B7"/>
      </w:r>
      <w:r w:rsidRPr="006E753C">
        <w:rPr>
          <w:position w:val="2"/>
          <w:sz w:val="20"/>
          <w:lang w:val="pt-PT"/>
        </w:rPr>
        <w:tab/>
      </w:r>
      <w:r w:rsidR="009A655E" w:rsidRPr="009C27CC">
        <w:rPr>
          <w:lang w:val="pt-PT"/>
        </w:rPr>
        <w:t>O tratamento</w:t>
      </w:r>
      <w:r w:rsidR="009D238F" w:rsidRPr="006E753C">
        <w:rPr>
          <w:lang w:val="pt-PT"/>
        </w:rPr>
        <w:t xml:space="preserve"> não deve ser utilizado na gravidez exceto se não existir tratamento alternativo adequado para a prevenção da rejeição do transplante (ver secção 4.6).</w:t>
      </w:r>
    </w:p>
    <w:p w14:paraId="3C67B59E" w14:textId="77777777" w:rsidR="009D238F" w:rsidRPr="006E753C" w:rsidRDefault="009D238F" w:rsidP="009D238F">
      <w:pPr>
        <w:suppressAutoHyphens/>
        <w:rPr>
          <w:lang w:val="pt-PT"/>
        </w:rPr>
      </w:pPr>
    </w:p>
    <w:p w14:paraId="71AF3880" w14:textId="13B56E92" w:rsidR="009D238F" w:rsidRPr="006E753C" w:rsidRDefault="007D2764" w:rsidP="007D2764">
      <w:pPr>
        <w:suppressAutoHyphens/>
        <w:rPr>
          <w:lang w:val="pt-PT"/>
        </w:rPr>
      </w:pPr>
      <w:r w:rsidRPr="006E753C">
        <w:rPr>
          <w:position w:val="2"/>
          <w:sz w:val="20"/>
          <w:lang w:val="pt-PT"/>
        </w:rPr>
        <w:sym w:font="Symbol" w:char="F0B7"/>
      </w:r>
      <w:r w:rsidRPr="006E753C">
        <w:rPr>
          <w:position w:val="2"/>
          <w:sz w:val="20"/>
          <w:lang w:val="pt-PT"/>
        </w:rPr>
        <w:tab/>
      </w:r>
      <w:r w:rsidR="009A655E" w:rsidRPr="009C27CC">
        <w:rPr>
          <w:lang w:val="pt-PT"/>
        </w:rPr>
        <w:t>O tratamento</w:t>
      </w:r>
      <w:r w:rsidR="009D238F" w:rsidRPr="006E753C">
        <w:rPr>
          <w:lang w:val="pt-PT"/>
        </w:rPr>
        <w:t xml:space="preserve"> não deve ser administrado a mulheres a amamentar (ver secção 4.6).</w:t>
      </w:r>
    </w:p>
    <w:p w14:paraId="6A1778FD" w14:textId="77777777" w:rsidR="00BB3354" w:rsidRPr="006E753C" w:rsidRDefault="00BB3354" w:rsidP="001F693C">
      <w:pPr>
        <w:tabs>
          <w:tab w:val="left" w:pos="567"/>
          <w:tab w:val="left" w:pos="9630"/>
        </w:tabs>
        <w:ind w:right="-6"/>
        <w:rPr>
          <w:lang w:val="pt-PT"/>
        </w:rPr>
      </w:pPr>
    </w:p>
    <w:p w14:paraId="218970BB" w14:textId="77777777" w:rsidR="00BB3354" w:rsidRPr="006E753C" w:rsidRDefault="00BB3354">
      <w:pPr>
        <w:suppressAutoHyphens/>
        <w:ind w:left="567" w:hanging="567"/>
        <w:rPr>
          <w:lang w:val="pt-PT"/>
        </w:rPr>
      </w:pPr>
      <w:r w:rsidRPr="006E753C">
        <w:rPr>
          <w:b/>
          <w:lang w:val="pt-PT"/>
        </w:rPr>
        <w:t>4.4</w:t>
      </w:r>
      <w:r w:rsidRPr="006E753C">
        <w:rPr>
          <w:b/>
          <w:lang w:val="pt-PT"/>
        </w:rPr>
        <w:tab/>
        <w:t>Advertências e precauções especiais de utilização</w:t>
      </w:r>
    </w:p>
    <w:p w14:paraId="30B68236" w14:textId="77777777" w:rsidR="00BB3354" w:rsidRPr="006E753C" w:rsidRDefault="00BB3354">
      <w:pPr>
        <w:tabs>
          <w:tab w:val="left" w:pos="567"/>
          <w:tab w:val="left" w:pos="9630"/>
        </w:tabs>
        <w:ind w:right="-6"/>
        <w:rPr>
          <w:lang w:val="pt-PT"/>
        </w:rPr>
      </w:pPr>
    </w:p>
    <w:p w14:paraId="64AE2802" w14:textId="77777777" w:rsidR="00A53EF0" w:rsidRPr="006E753C" w:rsidRDefault="00A53EF0" w:rsidP="00A53EF0">
      <w:pPr>
        <w:rPr>
          <w:u w:val="single"/>
          <w:lang w:val="pt-PT"/>
        </w:rPr>
      </w:pPr>
      <w:r w:rsidRPr="006E753C">
        <w:rPr>
          <w:u w:val="single"/>
          <w:lang w:val="pt-PT"/>
        </w:rPr>
        <w:t>Neoplasias</w:t>
      </w:r>
    </w:p>
    <w:p w14:paraId="0841BF21" w14:textId="77777777" w:rsidR="00A53EF0" w:rsidRPr="006E753C" w:rsidRDefault="00A53EF0">
      <w:pPr>
        <w:tabs>
          <w:tab w:val="left" w:pos="567"/>
          <w:tab w:val="left" w:pos="9630"/>
        </w:tabs>
        <w:ind w:right="-6"/>
        <w:rPr>
          <w:lang w:val="pt-PT"/>
        </w:rPr>
      </w:pPr>
    </w:p>
    <w:p w14:paraId="5D4E05C4" w14:textId="325F94EE" w:rsidR="00A53EF0" w:rsidRPr="006E753C" w:rsidRDefault="00BB3354">
      <w:pPr>
        <w:tabs>
          <w:tab w:val="left" w:pos="567"/>
          <w:tab w:val="left" w:pos="9630"/>
        </w:tabs>
        <w:ind w:right="-6"/>
        <w:rPr>
          <w:lang w:val="pt-PT"/>
        </w:rPr>
      </w:pPr>
      <w:r w:rsidRPr="006E753C">
        <w:rPr>
          <w:lang w:val="pt-PT"/>
        </w:rPr>
        <w:t>Os doentes em tratamento com regimes imunossupressores envolvendo associações de medicamentos, incluindo CellCept, apresentam um risco aumentado de desenvolverem linfomas e outros tumores malignos, particularmente da pele (ver secção 4.8). O risco parece estar mais relacionado com a intensidade e duração do efeito imunossupressor do que com a utilização de um agente específico.</w:t>
      </w:r>
    </w:p>
    <w:p w14:paraId="15401390" w14:textId="77777777" w:rsidR="00BB3354" w:rsidRPr="006E753C" w:rsidRDefault="00BB3354">
      <w:pPr>
        <w:tabs>
          <w:tab w:val="left" w:pos="567"/>
          <w:tab w:val="left" w:pos="9630"/>
        </w:tabs>
        <w:ind w:right="-6"/>
        <w:rPr>
          <w:lang w:val="pt-PT"/>
        </w:rPr>
      </w:pPr>
      <w:r w:rsidRPr="006E753C">
        <w:rPr>
          <w:lang w:val="pt-PT"/>
        </w:rPr>
        <w:t>De modo a minimizar o risco de ocorrência de cancro da pele, a exposição ao sol ou a radiação UV deve ser limitada pelo uso de vestuário protetor e pela aplicação de protetor solar com elevado índice de proteção.</w:t>
      </w:r>
    </w:p>
    <w:p w14:paraId="563B293E" w14:textId="77777777" w:rsidR="00A53EF0" w:rsidRPr="006E753C" w:rsidRDefault="00A53EF0" w:rsidP="008819C0">
      <w:pPr>
        <w:rPr>
          <w:lang w:val="pt-PT"/>
        </w:rPr>
      </w:pPr>
    </w:p>
    <w:p w14:paraId="36AA16A0" w14:textId="77777777" w:rsidR="00A53EF0" w:rsidRPr="006E753C" w:rsidRDefault="00A53EF0" w:rsidP="008240E6">
      <w:pPr>
        <w:rPr>
          <w:u w:val="single"/>
          <w:lang w:val="pt-PT"/>
        </w:rPr>
      </w:pPr>
      <w:r w:rsidRPr="006E753C">
        <w:rPr>
          <w:u w:val="single"/>
          <w:lang w:val="pt-PT"/>
        </w:rPr>
        <w:lastRenderedPageBreak/>
        <w:t>Infeções</w:t>
      </w:r>
    </w:p>
    <w:p w14:paraId="3632CF91" w14:textId="77777777" w:rsidR="00A53EF0" w:rsidRPr="006E753C" w:rsidRDefault="00A53EF0" w:rsidP="008240E6">
      <w:pPr>
        <w:rPr>
          <w:lang w:val="pt-PT"/>
        </w:rPr>
      </w:pPr>
    </w:p>
    <w:p w14:paraId="5651C68A" w14:textId="3CE470C1" w:rsidR="00722442" w:rsidRPr="006E753C" w:rsidRDefault="008819C0" w:rsidP="008240E6">
      <w:pPr>
        <w:rPr>
          <w:lang w:val="pt-PT"/>
        </w:rPr>
      </w:pPr>
      <w:r w:rsidRPr="006E753C">
        <w:rPr>
          <w:lang w:val="pt-PT"/>
        </w:rPr>
        <w:t xml:space="preserve">Os doentes tratados com imunossupressores, incluindo </w:t>
      </w:r>
      <w:r w:rsidR="00950B3C" w:rsidRPr="006E753C">
        <w:rPr>
          <w:lang w:val="pt-PT"/>
        </w:rPr>
        <w:t>micofenolato de mofetil</w:t>
      </w:r>
      <w:r w:rsidRPr="006E753C">
        <w:rPr>
          <w:lang w:val="pt-PT"/>
        </w:rPr>
        <w:t>, apresentam risco aumentado de infeções oportunistas (bacterianas, fúngicas</w:t>
      </w:r>
      <w:r w:rsidR="00827D88" w:rsidRPr="006E753C">
        <w:rPr>
          <w:lang w:val="pt-PT"/>
        </w:rPr>
        <w:t>, virais</w:t>
      </w:r>
      <w:r w:rsidRPr="006E753C">
        <w:rPr>
          <w:lang w:val="pt-PT"/>
        </w:rPr>
        <w:t xml:space="preserve"> e protozoárias), infeções fatais e sépsis (ver secção 4.8). </w:t>
      </w:r>
      <w:r w:rsidR="006C141B" w:rsidRPr="006E753C">
        <w:rPr>
          <w:lang w:val="pt-PT"/>
        </w:rPr>
        <w:t>Tais infeções incluem reativação viral latente, como a reativação de hepatite B ou</w:t>
      </w:r>
      <w:r w:rsidR="00B35E98" w:rsidRPr="006E753C">
        <w:rPr>
          <w:lang w:val="pt-PT"/>
        </w:rPr>
        <w:t xml:space="preserve"> de</w:t>
      </w:r>
      <w:r w:rsidR="006C141B" w:rsidRPr="006E753C">
        <w:rPr>
          <w:lang w:val="pt-PT"/>
        </w:rPr>
        <w:t xml:space="preserve"> hepatite C e de infeções causadas por poliomavírus (</w:t>
      </w:r>
      <w:r w:rsidRPr="006E753C">
        <w:rPr>
          <w:lang w:val="pt-PT"/>
        </w:rPr>
        <w:t>vírus BK associado a nefropatia</w:t>
      </w:r>
      <w:r w:rsidR="006C141B" w:rsidRPr="006E753C">
        <w:rPr>
          <w:lang w:val="pt-PT"/>
        </w:rPr>
        <w:t>,</w:t>
      </w:r>
      <w:r w:rsidRPr="006E753C">
        <w:rPr>
          <w:lang w:val="pt-PT"/>
        </w:rPr>
        <w:t xml:space="preserve"> vírus JC associado a leucoencefalopatia multifocal progressiva</w:t>
      </w:r>
      <w:r w:rsidR="00302B38" w:rsidRPr="006E753C">
        <w:rPr>
          <w:lang w:val="pt-PT"/>
        </w:rPr>
        <w:t>,</w:t>
      </w:r>
      <w:r w:rsidRPr="006E753C">
        <w:rPr>
          <w:lang w:val="pt-PT"/>
        </w:rPr>
        <w:t xml:space="preserve"> LMP). </w:t>
      </w:r>
      <w:r w:rsidR="009C7781" w:rsidRPr="006E753C">
        <w:rPr>
          <w:lang w:val="pt-PT"/>
        </w:rPr>
        <w:t>Foram notificados casos de hepatite devido à reativação de hepatite B ou hepatite C em doentes portadores tratados com imuno</w:t>
      </w:r>
      <w:r w:rsidR="006A60E9" w:rsidRPr="006E753C">
        <w:rPr>
          <w:lang w:val="pt-PT"/>
        </w:rPr>
        <w:t>s</w:t>
      </w:r>
      <w:r w:rsidR="009C7781" w:rsidRPr="006E753C">
        <w:rPr>
          <w:lang w:val="pt-PT"/>
        </w:rPr>
        <w:t xml:space="preserve">supressores. </w:t>
      </w:r>
      <w:r w:rsidRPr="006E753C">
        <w:rPr>
          <w:lang w:val="pt-PT"/>
        </w:rPr>
        <w:t xml:space="preserve">Estas infeções são frequentemente relacionadas com uma elevada carga imunossupressiva total e podem conduzir a estados graves ou fatais que os médicos deverão considerar no diagnóstico diferencial dos doentes </w:t>
      </w:r>
      <w:r w:rsidR="00D036EF" w:rsidRPr="006E753C">
        <w:rPr>
          <w:lang w:val="pt-PT"/>
        </w:rPr>
        <w:t>imunodeprimidos</w:t>
      </w:r>
      <w:r w:rsidRPr="006E753C">
        <w:rPr>
          <w:lang w:val="pt-PT"/>
        </w:rPr>
        <w:t xml:space="preserve"> com deterioração da função renal ou com sintomas neurológicos.</w:t>
      </w:r>
      <w:r w:rsidR="00722442" w:rsidRPr="006E753C">
        <w:rPr>
          <w:lang w:val="pt-PT"/>
        </w:rPr>
        <w:t xml:space="preserve"> </w:t>
      </w:r>
      <w:r w:rsidR="00722442" w:rsidRPr="006E753C">
        <w:rPr>
          <w:rFonts w:eastAsia="SimSun"/>
          <w:szCs w:val="22"/>
          <w:lang w:val="pt-PT" w:eastAsia="zh-CN"/>
        </w:rPr>
        <w:t>O ácido micofenólico tem um efeito citostático nos linfócitos</w:t>
      </w:r>
      <w:r w:rsidR="00BA1E32">
        <w:rPr>
          <w:rFonts w:eastAsia="SimSun"/>
          <w:szCs w:val="22"/>
          <w:lang w:val="pt-PT" w:eastAsia="zh-CN"/>
        </w:rPr>
        <w:t> </w:t>
      </w:r>
      <w:r w:rsidR="00722442" w:rsidRPr="006E753C">
        <w:rPr>
          <w:rFonts w:eastAsia="SimSun"/>
          <w:szCs w:val="22"/>
          <w:lang w:val="pt-PT" w:eastAsia="zh-CN"/>
        </w:rPr>
        <w:t>B</w:t>
      </w:r>
      <w:r w:rsidR="00BA1E32">
        <w:rPr>
          <w:rFonts w:eastAsia="SimSun"/>
          <w:szCs w:val="22"/>
          <w:lang w:val="pt-PT" w:eastAsia="zh-CN"/>
        </w:rPr>
        <w:t> </w:t>
      </w:r>
      <w:r w:rsidR="00722442" w:rsidRPr="006E753C">
        <w:rPr>
          <w:rFonts w:eastAsia="SimSun"/>
          <w:szCs w:val="22"/>
          <w:lang w:val="pt-PT" w:eastAsia="zh-CN"/>
        </w:rPr>
        <w:t>e</w:t>
      </w:r>
      <w:r w:rsidR="00BA1E32">
        <w:rPr>
          <w:rFonts w:eastAsia="SimSun"/>
          <w:szCs w:val="22"/>
          <w:lang w:val="pt-PT" w:eastAsia="zh-CN"/>
        </w:rPr>
        <w:t> </w:t>
      </w:r>
      <w:r w:rsidR="00722442" w:rsidRPr="006E753C">
        <w:rPr>
          <w:rFonts w:eastAsia="SimSun"/>
          <w:szCs w:val="22"/>
          <w:lang w:val="pt-PT" w:eastAsia="zh-CN"/>
        </w:rPr>
        <w:t>T, por isso pode ocorrer um aumento da gravidade de COVID-19</w:t>
      </w:r>
      <w:r w:rsidR="00A50B38" w:rsidRPr="006E753C">
        <w:rPr>
          <w:rFonts w:eastAsia="SimSun"/>
          <w:szCs w:val="22"/>
          <w:lang w:val="pt-PT" w:eastAsia="zh-CN"/>
        </w:rPr>
        <w:t>, e</w:t>
      </w:r>
      <w:r w:rsidR="00722442" w:rsidRPr="006E753C">
        <w:rPr>
          <w:rFonts w:eastAsia="SimSun"/>
          <w:szCs w:val="22"/>
          <w:lang w:val="pt-PT" w:eastAsia="zh-CN"/>
        </w:rPr>
        <w:t xml:space="preserve"> </w:t>
      </w:r>
      <w:r w:rsidR="00A50B38" w:rsidRPr="006E753C">
        <w:rPr>
          <w:rFonts w:eastAsia="SimSun"/>
          <w:szCs w:val="22"/>
          <w:lang w:val="pt-PT" w:eastAsia="zh-CN"/>
        </w:rPr>
        <w:t>d</w:t>
      </w:r>
      <w:r w:rsidR="00722442" w:rsidRPr="006E753C">
        <w:rPr>
          <w:rFonts w:eastAsia="SimSun"/>
          <w:szCs w:val="22"/>
          <w:lang w:val="pt-PT" w:eastAsia="zh-CN"/>
        </w:rPr>
        <w:t>eve ser considerada a</w:t>
      </w:r>
      <w:r w:rsidR="00A50B38" w:rsidRPr="006E753C">
        <w:rPr>
          <w:rFonts w:eastAsia="SimSun"/>
          <w:szCs w:val="22"/>
          <w:lang w:val="pt-PT" w:eastAsia="zh-CN"/>
        </w:rPr>
        <w:t>ção clínica apropriada</w:t>
      </w:r>
      <w:r w:rsidR="00722442" w:rsidRPr="006E753C">
        <w:rPr>
          <w:rFonts w:eastAsia="SimSun"/>
          <w:szCs w:val="22"/>
          <w:lang w:val="pt-PT" w:eastAsia="zh-CN"/>
        </w:rPr>
        <w:t xml:space="preserve">.  </w:t>
      </w:r>
    </w:p>
    <w:p w14:paraId="1A3A864F" w14:textId="77777777" w:rsidR="00AB450C" w:rsidRPr="006E753C" w:rsidRDefault="00AB450C" w:rsidP="00AB450C">
      <w:pPr>
        <w:rPr>
          <w:lang w:val="pt-PT"/>
        </w:rPr>
      </w:pPr>
    </w:p>
    <w:p w14:paraId="523F46EF" w14:textId="1F082A8C" w:rsidR="00AB450C" w:rsidRPr="006E753C" w:rsidRDefault="00AB450C" w:rsidP="0041388A">
      <w:pPr>
        <w:keepNext/>
        <w:keepLines/>
        <w:widowControl w:val="0"/>
        <w:rPr>
          <w:lang w:val="pt-PT"/>
        </w:rPr>
      </w:pPr>
      <w:r w:rsidRPr="006E753C">
        <w:rPr>
          <w:lang w:val="pt-PT"/>
        </w:rPr>
        <w:t xml:space="preserve">Foram notificados casos de hipogamaglobulinemia em associação com infeções recorrentes em doentes em tratamento com </w:t>
      </w:r>
      <w:r w:rsidR="00950B3C" w:rsidRPr="006E753C">
        <w:rPr>
          <w:lang w:val="pt-PT"/>
        </w:rPr>
        <w:t>micofenolato de mofetil</w:t>
      </w:r>
      <w:r w:rsidRPr="006E753C">
        <w:rPr>
          <w:lang w:val="pt-PT"/>
        </w:rPr>
        <w:t xml:space="preserve"> em associação com outros imunossupressores. Em alguns destes casos, a troca de </w:t>
      </w:r>
      <w:r w:rsidR="00950B3C" w:rsidRPr="006E753C">
        <w:rPr>
          <w:lang w:val="pt-PT"/>
        </w:rPr>
        <w:t>micofenolato de mofetil</w:t>
      </w:r>
      <w:r w:rsidRPr="006E753C">
        <w:rPr>
          <w:lang w:val="pt-PT"/>
        </w:rPr>
        <w:t xml:space="preserve"> por um imunossupressor alternativo levou a que os níveis séricos de IgG voltassem ao normal. Devem </w:t>
      </w:r>
      <w:r w:rsidR="000B2424" w:rsidRPr="006E753C">
        <w:rPr>
          <w:lang w:val="pt-PT"/>
        </w:rPr>
        <w:t>dosea</w:t>
      </w:r>
      <w:r w:rsidRPr="006E753C">
        <w:rPr>
          <w:lang w:val="pt-PT"/>
        </w:rPr>
        <w:t xml:space="preserve">r-se as imunoglobulinas séricas dos doentes em tratamento com </w:t>
      </w:r>
      <w:r w:rsidR="00950B3C" w:rsidRPr="006E753C">
        <w:rPr>
          <w:lang w:val="pt-PT"/>
        </w:rPr>
        <w:t>micofenolato de mofetil</w:t>
      </w:r>
      <w:r w:rsidRPr="006E753C">
        <w:rPr>
          <w:lang w:val="pt-PT"/>
        </w:rPr>
        <w:t xml:space="preserve"> que desenvolvem infeções recorrentes. Nos casos de hipogamaglobulinemia sustentada e clinicamente relevante, deve considerar-se </w:t>
      </w:r>
      <w:r w:rsidR="000B2424" w:rsidRPr="006E753C">
        <w:rPr>
          <w:lang w:val="pt-PT"/>
        </w:rPr>
        <w:t>interven</w:t>
      </w:r>
      <w:r w:rsidRPr="006E753C">
        <w:rPr>
          <w:lang w:val="pt-PT"/>
        </w:rPr>
        <w:t>ção clínica adequada tendo em conta os efeitos citostáticos potentes do ácido micofenólico sobre os linfócitos T e B.</w:t>
      </w:r>
    </w:p>
    <w:p w14:paraId="60912E8A" w14:textId="77777777" w:rsidR="00AB450C" w:rsidRPr="006E753C" w:rsidRDefault="00AB450C" w:rsidP="00AB450C">
      <w:pPr>
        <w:rPr>
          <w:lang w:val="pt-PT"/>
        </w:rPr>
      </w:pPr>
    </w:p>
    <w:p w14:paraId="3CB35DAB" w14:textId="34075D36" w:rsidR="00AB450C" w:rsidRPr="006E753C" w:rsidRDefault="00AB450C" w:rsidP="00AB450C">
      <w:pPr>
        <w:rPr>
          <w:lang w:val="pt-PT"/>
        </w:rPr>
      </w:pPr>
      <w:r w:rsidRPr="006E753C">
        <w:rPr>
          <w:lang w:val="pt-PT"/>
        </w:rPr>
        <w:t>Existem casos publicados de bronquiectasia</w:t>
      </w:r>
      <w:r w:rsidR="000B2424" w:rsidRPr="006E753C">
        <w:rPr>
          <w:lang w:val="pt-PT"/>
        </w:rPr>
        <w:t>s</w:t>
      </w:r>
      <w:r w:rsidRPr="006E753C">
        <w:rPr>
          <w:lang w:val="pt-PT"/>
        </w:rPr>
        <w:t xml:space="preserve"> em adultos e crianças em tratamento com </w:t>
      </w:r>
      <w:r w:rsidR="00950B3C" w:rsidRPr="006E753C">
        <w:rPr>
          <w:lang w:val="pt-PT"/>
        </w:rPr>
        <w:t>micofenolato de mofetil</w:t>
      </w:r>
      <w:r w:rsidRPr="006E753C">
        <w:rPr>
          <w:lang w:val="pt-PT"/>
        </w:rPr>
        <w:t xml:space="preserve"> em associação com outros imunossupressores. Em alguns destes casos, a troca de </w:t>
      </w:r>
      <w:r w:rsidR="00950B3C" w:rsidRPr="006E753C">
        <w:rPr>
          <w:lang w:val="pt-PT"/>
        </w:rPr>
        <w:t>micofenolato de mofetil</w:t>
      </w:r>
      <w:r w:rsidRPr="006E753C">
        <w:rPr>
          <w:lang w:val="pt-PT"/>
        </w:rPr>
        <w:t xml:space="preserve"> por um imunossupressor alternativo levou a uma melhoria dos sintomas respiratórios. O risco de bronquiectasia</w:t>
      </w:r>
      <w:r w:rsidR="000B2424" w:rsidRPr="006E753C">
        <w:rPr>
          <w:lang w:val="pt-PT"/>
        </w:rPr>
        <w:t>s</w:t>
      </w:r>
      <w:r w:rsidRPr="006E753C">
        <w:rPr>
          <w:lang w:val="pt-PT"/>
        </w:rPr>
        <w:t xml:space="preserve"> pode estar associado à hipogamaglobulinemia ou a um efeito direto sobre o pulmão. Foram também notificados casos isolados de doença pu</w:t>
      </w:r>
      <w:r w:rsidR="00F4060A" w:rsidRPr="006E753C">
        <w:rPr>
          <w:lang w:val="pt-PT"/>
        </w:rPr>
        <w:t>l</w:t>
      </w:r>
      <w:r w:rsidRPr="006E753C">
        <w:rPr>
          <w:lang w:val="pt-PT"/>
        </w:rPr>
        <w:t>monar intersticial e fibrose pulmonar, alguns dos quais foram fatais (ver secção 4.8). Recomenda-se investigação dos casos em que os doentes desenvolvam sintomas pulmonares persistentes, tais como tosse e dispneia.</w:t>
      </w:r>
    </w:p>
    <w:p w14:paraId="481D346D" w14:textId="77777777" w:rsidR="00BB3354" w:rsidRPr="006E753C" w:rsidRDefault="00BB3354">
      <w:pPr>
        <w:tabs>
          <w:tab w:val="left" w:pos="567"/>
        </w:tabs>
        <w:rPr>
          <w:lang w:val="pt-PT"/>
        </w:rPr>
      </w:pPr>
    </w:p>
    <w:p w14:paraId="23710221" w14:textId="77777777" w:rsidR="00A53EF0" w:rsidRPr="006E753C" w:rsidRDefault="00A53EF0" w:rsidP="009C27CC">
      <w:pPr>
        <w:keepNext/>
        <w:keepLines/>
        <w:rPr>
          <w:u w:val="single"/>
          <w:lang w:val="pt-PT"/>
        </w:rPr>
      </w:pPr>
      <w:r w:rsidRPr="006E753C">
        <w:rPr>
          <w:u w:val="single"/>
          <w:lang w:val="pt-PT"/>
        </w:rPr>
        <w:t>Sistema sanguíneo e imunitário</w:t>
      </w:r>
    </w:p>
    <w:p w14:paraId="416B7F3C" w14:textId="77777777" w:rsidR="00A53EF0" w:rsidRPr="006E753C" w:rsidRDefault="00A53EF0" w:rsidP="009C27CC">
      <w:pPr>
        <w:keepNext/>
        <w:keepLines/>
        <w:tabs>
          <w:tab w:val="left" w:pos="567"/>
        </w:tabs>
        <w:rPr>
          <w:lang w:val="pt-PT"/>
        </w:rPr>
      </w:pPr>
    </w:p>
    <w:p w14:paraId="53FCF311" w14:textId="2C8EDD73" w:rsidR="00BB3354" w:rsidRPr="006E753C" w:rsidRDefault="00BB3354">
      <w:pPr>
        <w:rPr>
          <w:lang w:val="pt-PT"/>
        </w:rPr>
      </w:pPr>
      <w:r w:rsidRPr="006E753C">
        <w:rPr>
          <w:lang w:val="pt-PT"/>
        </w:rPr>
        <w:t xml:space="preserve">Os doentes em tratamento com </w:t>
      </w:r>
      <w:r w:rsidR="00950B3C" w:rsidRPr="006E753C">
        <w:rPr>
          <w:lang w:val="pt-PT"/>
        </w:rPr>
        <w:t>micofenolato de mofetil</w:t>
      </w:r>
      <w:r w:rsidRPr="006E753C">
        <w:rPr>
          <w:lang w:val="pt-PT"/>
        </w:rPr>
        <w:t xml:space="preserve"> devem ser monitorizados para despiste da neutropenia que pode estar relacionada com o próprio </w:t>
      </w:r>
      <w:r w:rsidR="00950B3C" w:rsidRPr="006E753C">
        <w:rPr>
          <w:lang w:val="pt-PT"/>
        </w:rPr>
        <w:t>tratamento</w:t>
      </w:r>
      <w:r w:rsidRPr="006E753C">
        <w:rPr>
          <w:lang w:val="pt-PT"/>
        </w:rPr>
        <w:t xml:space="preserve">, com a medicação concomitante, infeções virais ou com uma associação destas causas. Os doentes em tratamento com </w:t>
      </w:r>
      <w:r w:rsidR="00950B3C" w:rsidRPr="006E753C">
        <w:rPr>
          <w:lang w:val="pt-PT"/>
        </w:rPr>
        <w:t>micofenolato de mofetil</w:t>
      </w:r>
      <w:r w:rsidRPr="006E753C">
        <w:rPr>
          <w:lang w:val="pt-PT"/>
        </w:rPr>
        <w:t xml:space="preserve"> deverão realizar hemogramas completos semanalmente durante o primeiro mês, duas vezes por mês durante o segundo e terceiro meses de tratamento e</w:t>
      </w:r>
      <w:r w:rsidR="00BA1E32">
        <w:rPr>
          <w:lang w:val="pt-PT"/>
        </w:rPr>
        <w:t>, a seguir,</w:t>
      </w:r>
      <w:r w:rsidRPr="006E753C">
        <w:rPr>
          <w:lang w:val="pt-PT"/>
        </w:rPr>
        <w:t xml:space="preserve"> mensalmente ao longo do primeiro ano. Se houver desenvolvimento de neutropenia (contagem absoluta de neutrófilos &lt; 1,3 x 10</w:t>
      </w:r>
      <w:r w:rsidRPr="006E753C">
        <w:rPr>
          <w:vertAlign w:val="superscript"/>
          <w:lang w:val="pt-PT"/>
        </w:rPr>
        <w:t>3</w:t>
      </w:r>
      <w:r w:rsidRPr="006E753C">
        <w:rPr>
          <w:lang w:val="pt-PT"/>
        </w:rPr>
        <w:t> / </w:t>
      </w:r>
      <w:r w:rsidR="00203371" w:rsidRPr="006E753C">
        <w:rPr>
          <w:lang w:val="pt-PT"/>
        </w:rPr>
        <w:t>microL</w:t>
      </w:r>
      <w:r w:rsidRPr="006E753C">
        <w:rPr>
          <w:lang w:val="pt-PT"/>
        </w:rPr>
        <w:t xml:space="preserve">), pode ser adequado interromper ou descontinuar o tratamento com </w:t>
      </w:r>
      <w:r w:rsidR="00950B3C" w:rsidRPr="006E753C">
        <w:rPr>
          <w:lang w:val="pt-PT"/>
        </w:rPr>
        <w:t>micofenolato de mofetil</w:t>
      </w:r>
      <w:r w:rsidRPr="006E753C">
        <w:rPr>
          <w:lang w:val="pt-PT"/>
        </w:rPr>
        <w:t>.</w:t>
      </w:r>
    </w:p>
    <w:p w14:paraId="2A05BDF3" w14:textId="77777777" w:rsidR="00473878" w:rsidRPr="006E753C" w:rsidRDefault="00473878" w:rsidP="00473878">
      <w:pPr>
        <w:rPr>
          <w:lang w:val="pt-PT"/>
        </w:rPr>
      </w:pPr>
    </w:p>
    <w:p w14:paraId="3954E6E6" w14:textId="748C0E84" w:rsidR="00AB49BD" w:rsidRPr="006E753C" w:rsidRDefault="00AB49BD" w:rsidP="00AB49BD">
      <w:pPr>
        <w:rPr>
          <w:lang w:val="pt-PT"/>
        </w:rPr>
      </w:pPr>
      <w:r w:rsidRPr="006E753C">
        <w:rPr>
          <w:lang w:val="pt-PT"/>
        </w:rPr>
        <w:t xml:space="preserve">Foram notificados casos de aplasia </w:t>
      </w:r>
      <w:r w:rsidR="003272EE" w:rsidRPr="006E753C">
        <w:rPr>
          <w:lang w:val="pt-PT"/>
        </w:rPr>
        <w:t>eritr</w:t>
      </w:r>
      <w:r w:rsidR="00736EDD" w:rsidRPr="006E753C">
        <w:rPr>
          <w:lang w:val="pt-PT"/>
        </w:rPr>
        <w:t>o</w:t>
      </w:r>
      <w:r w:rsidR="003272EE" w:rsidRPr="006E753C">
        <w:rPr>
          <w:lang w:val="pt-PT"/>
        </w:rPr>
        <w:t>ide</w:t>
      </w:r>
      <w:r w:rsidRPr="006E753C">
        <w:rPr>
          <w:lang w:val="pt-PT"/>
        </w:rPr>
        <w:t xml:space="preserve"> pura (AEP) em doentes tratados com </w:t>
      </w:r>
      <w:r w:rsidR="00950B3C" w:rsidRPr="006E753C">
        <w:rPr>
          <w:lang w:val="pt-PT"/>
        </w:rPr>
        <w:t>micofenolato de mofetil</w:t>
      </w:r>
      <w:r w:rsidRPr="006E753C">
        <w:rPr>
          <w:lang w:val="pt-PT"/>
        </w:rPr>
        <w:t xml:space="preserve"> em associação com outros agentes imunossupressores. Desconhece-se o mecanismo da AEP induzida pelo micofenolato de mofetil. Com a redução da dose ou descontinuação do tratamento com </w:t>
      </w:r>
      <w:r w:rsidR="00950B3C" w:rsidRPr="006E753C">
        <w:rPr>
          <w:lang w:val="pt-PT"/>
        </w:rPr>
        <w:t>micofenolato de mofetil</w:t>
      </w:r>
      <w:r w:rsidRPr="006E753C">
        <w:rPr>
          <w:lang w:val="pt-PT"/>
        </w:rPr>
        <w:t xml:space="preserve">, a AEP pode terminar. Em doentes com transplante, as alterações ao tratamento com </w:t>
      </w:r>
      <w:r w:rsidR="00950B3C" w:rsidRPr="006E753C">
        <w:rPr>
          <w:lang w:val="pt-PT"/>
        </w:rPr>
        <w:t>micofenolato de mofetil</w:t>
      </w:r>
      <w:r w:rsidRPr="006E753C">
        <w:rPr>
          <w:lang w:val="pt-PT"/>
        </w:rPr>
        <w:t xml:space="preserve"> só devem ser efetuadas sob supervisão adequada, de modo a minimizar o risco de rejeição do enxerto (ver secção 4.8).</w:t>
      </w:r>
    </w:p>
    <w:p w14:paraId="092AD44F" w14:textId="77777777" w:rsidR="00BB3354" w:rsidRPr="006E753C" w:rsidRDefault="00BB3354">
      <w:pPr>
        <w:tabs>
          <w:tab w:val="left" w:pos="567"/>
          <w:tab w:val="left" w:pos="9630"/>
        </w:tabs>
        <w:ind w:right="-6"/>
        <w:rPr>
          <w:lang w:val="pt-PT"/>
        </w:rPr>
      </w:pPr>
    </w:p>
    <w:p w14:paraId="4B1F8A81" w14:textId="3C15D491" w:rsidR="00A53EF0" w:rsidRPr="006E753C" w:rsidRDefault="00A53EF0" w:rsidP="00A53EF0">
      <w:pPr>
        <w:rPr>
          <w:lang w:val="pt-PT"/>
        </w:rPr>
      </w:pPr>
      <w:r w:rsidRPr="006E753C">
        <w:rPr>
          <w:lang w:val="pt-PT"/>
        </w:rPr>
        <w:t xml:space="preserve">Os doentes em tratamento com </w:t>
      </w:r>
      <w:r w:rsidR="00950B3C" w:rsidRPr="006E753C">
        <w:rPr>
          <w:lang w:val="pt-PT"/>
        </w:rPr>
        <w:t>micofenolato de mofetil</w:t>
      </w:r>
      <w:r w:rsidRPr="006E753C">
        <w:rPr>
          <w:lang w:val="pt-PT"/>
        </w:rPr>
        <w:t xml:space="preserve"> devem ser instruídos a notificar imediatamente quaisquer indícios de infeção, aparecimento espontâneo de equimoses (nódoas negras), hemorragias ou qualquer outra manifestação de depressão da medula óssea.</w:t>
      </w:r>
    </w:p>
    <w:p w14:paraId="14114C5C" w14:textId="77777777" w:rsidR="00A53EF0" w:rsidRPr="006E753C" w:rsidRDefault="00A53EF0">
      <w:pPr>
        <w:tabs>
          <w:tab w:val="left" w:pos="567"/>
          <w:tab w:val="left" w:pos="9630"/>
        </w:tabs>
        <w:ind w:right="-6"/>
        <w:rPr>
          <w:lang w:val="pt-PT"/>
        </w:rPr>
      </w:pPr>
    </w:p>
    <w:p w14:paraId="76AB228F" w14:textId="2C8886D5" w:rsidR="00BB3354" w:rsidRPr="006E753C" w:rsidRDefault="00BB3354">
      <w:pPr>
        <w:tabs>
          <w:tab w:val="left" w:pos="567"/>
          <w:tab w:val="left" w:pos="9630"/>
        </w:tabs>
        <w:ind w:right="-6"/>
        <w:rPr>
          <w:lang w:val="pt-PT"/>
        </w:rPr>
      </w:pPr>
      <w:r w:rsidRPr="006E753C">
        <w:rPr>
          <w:lang w:val="pt-PT"/>
        </w:rPr>
        <w:t xml:space="preserve">Os doentes devem ser advertidos de que, durante o tratamento com </w:t>
      </w:r>
      <w:r w:rsidR="00950B3C" w:rsidRPr="006E753C">
        <w:rPr>
          <w:lang w:val="pt-PT"/>
        </w:rPr>
        <w:t>micofenolato de mofetil</w:t>
      </w:r>
      <w:r w:rsidRPr="006E753C">
        <w:rPr>
          <w:lang w:val="pt-PT"/>
        </w:rPr>
        <w:t>, a vacinação pode ser menos eficaz, devendo evitar-se a utilização de vacinas produzidas a partir de organismos vivos atenuados (ver secção 4.5). A administração da vacina da gripe poderá ser útil. O médico deverá consultar as diretrizes nacionais relativas ao esquema de vacinação da gripe.</w:t>
      </w:r>
    </w:p>
    <w:p w14:paraId="1E59D08C" w14:textId="77777777" w:rsidR="00BB3354" w:rsidRPr="006E753C" w:rsidRDefault="00BB3354">
      <w:pPr>
        <w:tabs>
          <w:tab w:val="left" w:pos="567"/>
          <w:tab w:val="left" w:pos="9630"/>
        </w:tabs>
        <w:ind w:right="-6"/>
        <w:rPr>
          <w:lang w:val="pt-PT"/>
        </w:rPr>
      </w:pPr>
    </w:p>
    <w:p w14:paraId="76A2436D" w14:textId="77777777" w:rsidR="00A53EF0" w:rsidRPr="006E753C" w:rsidRDefault="00A53EF0" w:rsidP="00A53EF0">
      <w:pPr>
        <w:rPr>
          <w:u w:val="single"/>
          <w:lang w:val="pt-PT"/>
        </w:rPr>
      </w:pPr>
      <w:r w:rsidRPr="006E753C">
        <w:rPr>
          <w:u w:val="single"/>
          <w:lang w:val="pt-PT"/>
        </w:rPr>
        <w:t>Gastrointestinal</w:t>
      </w:r>
    </w:p>
    <w:p w14:paraId="4A01B21F" w14:textId="77777777" w:rsidR="00A53EF0" w:rsidRPr="006E753C" w:rsidRDefault="00A53EF0">
      <w:pPr>
        <w:tabs>
          <w:tab w:val="left" w:pos="567"/>
        </w:tabs>
        <w:rPr>
          <w:lang w:val="pt-PT"/>
        </w:rPr>
      </w:pPr>
    </w:p>
    <w:p w14:paraId="3E1B1D1D" w14:textId="57446949" w:rsidR="00BB3354" w:rsidRPr="006E753C" w:rsidRDefault="003B0199">
      <w:pPr>
        <w:tabs>
          <w:tab w:val="left" w:pos="567"/>
        </w:tabs>
        <w:rPr>
          <w:lang w:val="pt-PT"/>
        </w:rPr>
      </w:pPr>
      <w:r w:rsidRPr="006E753C">
        <w:rPr>
          <w:lang w:val="pt-PT"/>
        </w:rPr>
        <w:t>O m</w:t>
      </w:r>
      <w:r w:rsidR="00950B3C" w:rsidRPr="006E753C">
        <w:rPr>
          <w:lang w:val="pt-PT"/>
        </w:rPr>
        <w:t>icofenolato de mofetil</w:t>
      </w:r>
      <w:r w:rsidR="00BB3354" w:rsidRPr="006E753C">
        <w:rPr>
          <w:lang w:val="pt-PT"/>
        </w:rPr>
        <w:t xml:space="preserve"> tem sido associado a um aumento da incidência de efeitos adversos no aparelho digestivo, incluindo casos pouco frequentes de </w:t>
      </w:r>
      <w:r w:rsidR="00C92BD1">
        <w:rPr>
          <w:lang w:val="pt-PT"/>
        </w:rPr>
        <w:t>u</w:t>
      </w:r>
      <w:r w:rsidR="00C92BD1" w:rsidRPr="006E753C">
        <w:rPr>
          <w:lang w:val="pt-PT"/>
        </w:rPr>
        <w:t>lceração</w:t>
      </w:r>
      <w:r w:rsidR="00BB3354" w:rsidRPr="006E753C">
        <w:rPr>
          <w:lang w:val="pt-PT"/>
        </w:rPr>
        <w:t>, hemorragias e perfuração</w:t>
      </w:r>
      <w:r w:rsidR="00302B38" w:rsidRPr="006E753C">
        <w:rPr>
          <w:lang w:val="pt-PT"/>
        </w:rPr>
        <w:t xml:space="preserve"> do trato gastrointestinal</w:t>
      </w:r>
      <w:r w:rsidR="00A53EF0" w:rsidRPr="006E753C">
        <w:rPr>
          <w:lang w:val="pt-PT"/>
        </w:rPr>
        <w:t>.</w:t>
      </w:r>
      <w:r w:rsidR="00BB3354" w:rsidRPr="006E753C">
        <w:rPr>
          <w:lang w:val="pt-PT"/>
        </w:rPr>
        <w:t xml:space="preserve"> </w:t>
      </w:r>
      <w:r w:rsidR="00406E57" w:rsidRPr="006E753C">
        <w:rPr>
          <w:lang w:val="pt-PT"/>
        </w:rPr>
        <w:t>O tratamento</w:t>
      </w:r>
      <w:r w:rsidR="00BB3354" w:rsidRPr="006E753C">
        <w:rPr>
          <w:lang w:val="pt-PT"/>
        </w:rPr>
        <w:t xml:space="preserve"> deverá ser administrado com precaução em doentes com patologia ativa e grave do aparelho digestivo.</w:t>
      </w:r>
    </w:p>
    <w:p w14:paraId="3138B0CF" w14:textId="77777777" w:rsidR="00BB3354" w:rsidRPr="006E753C" w:rsidRDefault="00BB3354">
      <w:pPr>
        <w:rPr>
          <w:lang w:val="pt-PT"/>
        </w:rPr>
      </w:pPr>
    </w:p>
    <w:p w14:paraId="66E3D5C8" w14:textId="4D6AACEE" w:rsidR="00BB3354" w:rsidRPr="006E753C" w:rsidRDefault="003B0199">
      <w:pPr>
        <w:rPr>
          <w:lang w:val="pt-PT"/>
        </w:rPr>
      </w:pPr>
      <w:r w:rsidRPr="006E753C">
        <w:rPr>
          <w:lang w:val="pt-PT"/>
        </w:rPr>
        <w:t>O m</w:t>
      </w:r>
      <w:r w:rsidR="00950B3C" w:rsidRPr="006E753C">
        <w:rPr>
          <w:lang w:val="pt-PT"/>
        </w:rPr>
        <w:t xml:space="preserve">icofenolato </w:t>
      </w:r>
      <w:r w:rsidR="00BB3354" w:rsidRPr="006E753C">
        <w:rPr>
          <w:lang w:val="pt-PT"/>
        </w:rPr>
        <w:t>é um inibidor da desidrogenase da inosina-monofosfato (IMPDH)</w:t>
      </w:r>
      <w:r w:rsidR="00A53EF0" w:rsidRPr="006E753C">
        <w:rPr>
          <w:lang w:val="pt-PT"/>
        </w:rPr>
        <w:t>.</w:t>
      </w:r>
      <w:r w:rsidR="00BB3354" w:rsidRPr="006E753C">
        <w:rPr>
          <w:lang w:val="pt-PT"/>
        </w:rPr>
        <w:t xml:space="preserve"> </w:t>
      </w:r>
      <w:r w:rsidR="00A53EF0" w:rsidRPr="006E753C">
        <w:rPr>
          <w:lang w:val="pt-PT"/>
        </w:rPr>
        <w:t xml:space="preserve">Por conseguinte, </w:t>
      </w:r>
      <w:r w:rsidR="00BB3354" w:rsidRPr="006E753C">
        <w:rPr>
          <w:lang w:val="pt-PT"/>
        </w:rPr>
        <w:t>deve ser evitado em doentes com deficiência hereditária, rara, em hipoxantina-guanina fosforribosil-transferase (HGPRT)</w:t>
      </w:r>
      <w:r w:rsidR="00C15EBF" w:rsidRPr="006E753C">
        <w:rPr>
          <w:lang w:val="pt-PT"/>
        </w:rPr>
        <w:t>,</w:t>
      </w:r>
      <w:r w:rsidR="00BB3354" w:rsidRPr="006E753C">
        <w:rPr>
          <w:lang w:val="pt-PT"/>
        </w:rPr>
        <w:t xml:space="preserve"> tais como </w:t>
      </w:r>
      <w:r w:rsidR="00C15EBF" w:rsidRPr="006E753C">
        <w:rPr>
          <w:lang w:val="pt-PT"/>
        </w:rPr>
        <w:t>a</w:t>
      </w:r>
      <w:r w:rsidR="00BB3354" w:rsidRPr="006E753C">
        <w:rPr>
          <w:lang w:val="pt-PT"/>
        </w:rPr>
        <w:t>s síndromes de Les</w:t>
      </w:r>
      <w:r w:rsidR="00C15EBF" w:rsidRPr="006E753C">
        <w:rPr>
          <w:lang w:val="pt-PT"/>
        </w:rPr>
        <w:t>c</w:t>
      </w:r>
      <w:r w:rsidR="00BB3354" w:rsidRPr="006E753C">
        <w:rPr>
          <w:lang w:val="pt-PT"/>
        </w:rPr>
        <w:t>h-Nyhan e de Kelley-Seegmiller.</w:t>
      </w:r>
    </w:p>
    <w:p w14:paraId="4D8D38AA" w14:textId="77777777" w:rsidR="00BB3354" w:rsidRPr="006E753C" w:rsidRDefault="00BB3354">
      <w:pPr>
        <w:rPr>
          <w:lang w:val="pt-PT"/>
        </w:rPr>
      </w:pPr>
    </w:p>
    <w:p w14:paraId="3DC3B7E3" w14:textId="77777777" w:rsidR="00A53EF0" w:rsidRPr="006E753C" w:rsidRDefault="00A53EF0" w:rsidP="0041388A">
      <w:pPr>
        <w:keepNext/>
        <w:keepLines/>
        <w:widowControl w:val="0"/>
        <w:rPr>
          <w:u w:val="single"/>
          <w:lang w:val="pt-PT"/>
        </w:rPr>
      </w:pPr>
      <w:r w:rsidRPr="006E753C">
        <w:rPr>
          <w:u w:val="single"/>
          <w:lang w:val="pt-PT"/>
        </w:rPr>
        <w:t>Interações</w:t>
      </w:r>
    </w:p>
    <w:p w14:paraId="1872490C" w14:textId="77777777" w:rsidR="00A53EF0" w:rsidRPr="006E753C" w:rsidRDefault="00A53EF0" w:rsidP="0041388A">
      <w:pPr>
        <w:keepNext/>
        <w:keepLines/>
        <w:widowControl w:val="0"/>
        <w:rPr>
          <w:lang w:val="pt-PT"/>
        </w:rPr>
      </w:pPr>
    </w:p>
    <w:p w14:paraId="73691312" w14:textId="121727BA" w:rsidR="00553B1D" w:rsidRPr="006E753C" w:rsidRDefault="00553B1D" w:rsidP="0041388A">
      <w:pPr>
        <w:keepNext/>
        <w:keepLines/>
        <w:widowControl w:val="0"/>
        <w:rPr>
          <w:lang w:val="pt-PT"/>
        </w:rPr>
      </w:pPr>
      <w:r w:rsidRPr="006E753C">
        <w:rPr>
          <w:lang w:val="pt-PT"/>
        </w:rPr>
        <w:t>Dever-se-á ter precaução aquando da troca de terapêuticas de associação de regimes que contenham imunossupressores, que interferem na recirculação entero</w:t>
      </w:r>
      <w:r w:rsidRPr="006E753C">
        <w:rPr>
          <w:lang w:val="pt-PT"/>
        </w:rPr>
        <w:noBreakHyphen/>
        <w:t xml:space="preserve">hepática do AMF, por exemplo ciclosporina, para outros que não tenham este efeito, por exemplo tacrolímus, sirolímus, belatacept, ou vice-versa, pois isto pode resultar em alterações na exposição ao AMF. Os fármacos que interferem com o ciclo entero-hepático do AMF </w:t>
      </w:r>
      <w:r w:rsidR="00BA1E32">
        <w:rPr>
          <w:lang w:val="pt-PT"/>
        </w:rPr>
        <w:t>(</w:t>
      </w:r>
      <w:r w:rsidRPr="006E753C">
        <w:rPr>
          <w:lang w:val="pt-PT"/>
        </w:rPr>
        <w:t>por exemplo colestiramina,</w:t>
      </w:r>
      <w:r w:rsidR="00BA1E32" w:rsidRPr="00BA1E32">
        <w:rPr>
          <w:lang w:val="pt-PT"/>
        </w:rPr>
        <w:t xml:space="preserve"> </w:t>
      </w:r>
      <w:r w:rsidR="00BA1E32">
        <w:rPr>
          <w:lang w:val="pt-PT"/>
        </w:rPr>
        <w:t>antibióticos)</w:t>
      </w:r>
      <w:r w:rsidRPr="006E753C">
        <w:rPr>
          <w:lang w:val="pt-PT"/>
        </w:rPr>
        <w:t xml:space="preserve"> deverão ser utilizados com precaução devido ao seu potencial em reduzir os níveis plasmáticos </w:t>
      </w:r>
      <w:r w:rsidR="007E3BFC" w:rsidRPr="006E753C">
        <w:rPr>
          <w:lang w:val="pt-PT"/>
        </w:rPr>
        <w:t xml:space="preserve">do </w:t>
      </w:r>
      <w:r w:rsidR="008D167A" w:rsidRPr="006E753C">
        <w:rPr>
          <w:lang w:val="pt-PT"/>
        </w:rPr>
        <w:t>micofenolato</w:t>
      </w:r>
      <w:r w:rsidR="00BA1E32">
        <w:rPr>
          <w:lang w:val="pt-PT"/>
        </w:rPr>
        <w:t xml:space="preserve"> </w:t>
      </w:r>
      <w:r w:rsidR="0079517D">
        <w:rPr>
          <w:lang w:val="pt-PT"/>
        </w:rPr>
        <w:t xml:space="preserve">e a sua eficácia </w:t>
      </w:r>
      <w:r w:rsidRPr="006E753C">
        <w:rPr>
          <w:lang w:val="pt-PT"/>
        </w:rPr>
        <w:t xml:space="preserve">(ver também secção 4.5). </w:t>
      </w:r>
    </w:p>
    <w:p w14:paraId="210D7ED8" w14:textId="77777777" w:rsidR="00AB5F36" w:rsidRPr="006E753C" w:rsidRDefault="00AB5F36" w:rsidP="00AB5F36">
      <w:pPr>
        <w:rPr>
          <w:lang w:val="pt-PT"/>
        </w:rPr>
      </w:pPr>
    </w:p>
    <w:p w14:paraId="1DC7EE20" w14:textId="1D5BC5C4" w:rsidR="00A53EF0" w:rsidRPr="006E753C" w:rsidRDefault="00A53EF0" w:rsidP="00A53EF0">
      <w:pPr>
        <w:rPr>
          <w:lang w:val="pt-PT"/>
        </w:rPr>
      </w:pPr>
      <w:r w:rsidRPr="006E753C">
        <w:rPr>
          <w:lang w:val="pt-PT"/>
        </w:rPr>
        <w:t>Recomenda-se que</w:t>
      </w:r>
      <w:r w:rsidR="007E3BFC" w:rsidRPr="006E753C">
        <w:rPr>
          <w:lang w:val="pt-PT"/>
        </w:rPr>
        <w:t xml:space="preserve"> o</w:t>
      </w:r>
      <w:r w:rsidRPr="006E753C">
        <w:rPr>
          <w:lang w:val="pt-PT"/>
        </w:rPr>
        <w:t xml:space="preserve"> </w:t>
      </w:r>
      <w:r w:rsidR="00406E57" w:rsidRPr="006E753C">
        <w:rPr>
          <w:lang w:val="pt-PT"/>
        </w:rPr>
        <w:t>micofenolato de mofetil</w:t>
      </w:r>
      <w:r w:rsidRPr="006E753C">
        <w:rPr>
          <w:lang w:val="pt-PT"/>
        </w:rPr>
        <w:t xml:space="preserve"> não deva ser administrado concomitantemente com azatioprina, uma vez que esta associação ainda não foi estudada.</w:t>
      </w:r>
    </w:p>
    <w:p w14:paraId="1A070A4F" w14:textId="77777777" w:rsidR="00A53EF0" w:rsidRPr="006E753C" w:rsidRDefault="00A53EF0">
      <w:pPr>
        <w:rPr>
          <w:lang w:val="pt-PT"/>
        </w:rPr>
      </w:pPr>
    </w:p>
    <w:p w14:paraId="1B233385" w14:textId="77777777" w:rsidR="00BB3354" w:rsidRPr="006E753C" w:rsidRDefault="00BB3354">
      <w:pPr>
        <w:tabs>
          <w:tab w:val="left" w:pos="567"/>
          <w:tab w:val="left" w:pos="9630"/>
        </w:tabs>
        <w:ind w:right="-6"/>
        <w:rPr>
          <w:lang w:val="pt-PT"/>
        </w:rPr>
      </w:pPr>
      <w:r w:rsidRPr="006E753C">
        <w:rPr>
          <w:lang w:val="pt-PT"/>
        </w:rPr>
        <w:t>CellCept 1 g/5 ml pó para suspensão oral contém aspartamo. Assim, dever-se-á ter precaução quando CellCept 1 g/5 ml pó para suspensão oral for administrado a doentes com fenilcetonúria (ver secção 6.1).</w:t>
      </w:r>
    </w:p>
    <w:p w14:paraId="307C3F59" w14:textId="77777777" w:rsidR="00BB3354" w:rsidRPr="006E753C" w:rsidRDefault="00BB3354">
      <w:pPr>
        <w:tabs>
          <w:tab w:val="left" w:pos="567"/>
          <w:tab w:val="left" w:pos="9630"/>
        </w:tabs>
        <w:ind w:right="-6"/>
        <w:rPr>
          <w:lang w:val="pt-PT"/>
        </w:rPr>
      </w:pPr>
    </w:p>
    <w:p w14:paraId="2996FE7E" w14:textId="77777777" w:rsidR="00BB3354" w:rsidRPr="006E753C" w:rsidRDefault="00BB3354">
      <w:pPr>
        <w:rPr>
          <w:lang w:val="pt-PT"/>
        </w:rPr>
      </w:pPr>
      <w:r w:rsidRPr="006E753C">
        <w:rPr>
          <w:lang w:val="pt-PT"/>
        </w:rPr>
        <w:t>A relação risco</w:t>
      </w:r>
      <w:r w:rsidR="00A53EF0" w:rsidRPr="006E753C">
        <w:rPr>
          <w:lang w:val="pt-PT"/>
        </w:rPr>
        <w:t>/</w:t>
      </w:r>
      <w:r w:rsidRPr="006E753C">
        <w:rPr>
          <w:lang w:val="pt-PT"/>
        </w:rPr>
        <w:t xml:space="preserve">benefício do micofenolato de mofetil em associação com sirolímus não foi ainda estabelecida (ver também secção 4.5). </w:t>
      </w:r>
    </w:p>
    <w:p w14:paraId="20ADF45A" w14:textId="77777777" w:rsidR="00D53C38" w:rsidRPr="006E753C" w:rsidRDefault="00D53C38">
      <w:pPr>
        <w:rPr>
          <w:lang w:val="pt-PT"/>
        </w:rPr>
      </w:pPr>
    </w:p>
    <w:p w14:paraId="4C83EC99" w14:textId="77777777" w:rsidR="00D53C38" w:rsidRDefault="00D53C38">
      <w:pPr>
        <w:rPr>
          <w:lang w:val="pt-PT"/>
        </w:rPr>
      </w:pPr>
      <w:r w:rsidRPr="006E753C">
        <w:rPr>
          <w:lang w:val="pt-PT"/>
        </w:rPr>
        <w:t>Este medicamento contém sorbitol. Doentes com problemas hereditários raros de intolerância à frutose não devem tomar este medicamento.</w:t>
      </w:r>
    </w:p>
    <w:p w14:paraId="7C18837E" w14:textId="77777777" w:rsidR="004A23C0" w:rsidRPr="009C27CC" w:rsidRDefault="004A23C0">
      <w:pPr>
        <w:rPr>
          <w:u w:val="single"/>
          <w:lang w:val="pt-PT"/>
        </w:rPr>
      </w:pPr>
    </w:p>
    <w:p w14:paraId="537977C7" w14:textId="77777777" w:rsidR="004A23C0" w:rsidRPr="009C27CC" w:rsidRDefault="004A23C0">
      <w:pPr>
        <w:rPr>
          <w:u w:val="single"/>
          <w:lang w:val="pt-PT"/>
        </w:rPr>
      </w:pPr>
      <w:r w:rsidRPr="009C27CC">
        <w:rPr>
          <w:u w:val="single"/>
          <w:lang w:val="pt-PT"/>
        </w:rPr>
        <w:t>Monitorização terapêutica do fármaco</w:t>
      </w:r>
    </w:p>
    <w:p w14:paraId="75F4E2A2" w14:textId="77777777" w:rsidR="004A23C0" w:rsidRDefault="004A23C0">
      <w:pPr>
        <w:rPr>
          <w:lang w:val="pt-PT"/>
        </w:rPr>
      </w:pPr>
    </w:p>
    <w:p w14:paraId="4EA75CC8" w14:textId="77777777" w:rsidR="004A23C0" w:rsidRPr="006E753C" w:rsidRDefault="004A23C0">
      <w:pPr>
        <w:rPr>
          <w:lang w:val="pt-PT"/>
        </w:rPr>
      </w:pPr>
      <w:r w:rsidRPr="006E753C">
        <w:rPr>
          <w:lang w:val="pt-PT"/>
        </w:rPr>
        <w:t>A monitorização terapêutica do fármaco AMF poderá ser apropriada quando trocar a terapêutica de associação (por exemplo, de ciclosporina para tacrolímus ou vice-versa) ou para assegurar imunossupressão adequada em doentes com risco imunológico elevado (por exemplo, risco de rejeição, tratamento com antibióticos, adição ou remoção de um medicamento com interação).</w:t>
      </w:r>
    </w:p>
    <w:p w14:paraId="059F4F48" w14:textId="77777777" w:rsidR="00BB3354" w:rsidRPr="006E753C" w:rsidRDefault="00BB3354">
      <w:pPr>
        <w:suppressAutoHyphens/>
        <w:rPr>
          <w:lang w:val="pt-PT"/>
        </w:rPr>
      </w:pPr>
    </w:p>
    <w:p w14:paraId="4BB142D7" w14:textId="77777777" w:rsidR="00A53EF0" w:rsidRPr="006E753C" w:rsidRDefault="00A53EF0" w:rsidP="005D36D4">
      <w:pPr>
        <w:keepNext/>
        <w:keepLines/>
        <w:rPr>
          <w:u w:val="single"/>
          <w:lang w:val="pt-PT"/>
        </w:rPr>
        <w:pPrChange w:id="316" w:author="TCS" w:date="2026-02-25T18:19:00Z" w16du:dateUtc="2026-02-25T12:49:00Z">
          <w:pPr/>
        </w:pPrChange>
      </w:pPr>
      <w:r w:rsidRPr="006E753C">
        <w:rPr>
          <w:u w:val="single"/>
          <w:lang w:val="pt-PT"/>
        </w:rPr>
        <w:t>Populações especiais</w:t>
      </w:r>
    </w:p>
    <w:p w14:paraId="6A5E0918" w14:textId="77777777" w:rsidR="0079517D" w:rsidRDefault="0079517D" w:rsidP="005D36D4">
      <w:pPr>
        <w:keepNext/>
        <w:keepLines/>
        <w:rPr>
          <w:lang w:val="pt-PT"/>
        </w:rPr>
      </w:pPr>
    </w:p>
    <w:p w14:paraId="348FD980" w14:textId="77777777" w:rsidR="0079517D" w:rsidRPr="008240E6" w:rsidRDefault="0079517D" w:rsidP="005D36D4">
      <w:pPr>
        <w:keepNext/>
        <w:keepLines/>
        <w:rPr>
          <w:i/>
          <w:u w:val="single"/>
          <w:lang w:val="pt-PT"/>
        </w:rPr>
      </w:pPr>
      <w:r w:rsidRPr="008240E6">
        <w:rPr>
          <w:i/>
          <w:u w:val="single"/>
          <w:lang w:val="pt-PT"/>
        </w:rPr>
        <w:t>População pediátrica</w:t>
      </w:r>
    </w:p>
    <w:p w14:paraId="0D97E00A" w14:textId="77777777" w:rsidR="0079517D" w:rsidRPr="00DE3875" w:rsidRDefault="0079517D" w:rsidP="0079517D">
      <w:pPr>
        <w:keepNext/>
        <w:keepLines/>
        <w:rPr>
          <w:lang w:val="pt-PT"/>
        </w:rPr>
      </w:pPr>
      <w:r w:rsidRPr="00DE3875">
        <w:rPr>
          <w:lang w:val="pt-PT"/>
        </w:rPr>
        <w:t>Informações pós-comercialização muito limitadas indicam uma maior frequência dos seguintes acontecimentos adv</w:t>
      </w:r>
      <w:r>
        <w:rPr>
          <w:lang w:val="pt-PT"/>
        </w:rPr>
        <w:t>ersos em doentes com menos de 6 </w:t>
      </w:r>
      <w:r w:rsidRPr="00DE3875">
        <w:rPr>
          <w:lang w:val="pt-PT"/>
        </w:rPr>
        <w:t>anos de idade</w:t>
      </w:r>
      <w:r>
        <w:rPr>
          <w:lang w:val="pt-PT"/>
        </w:rPr>
        <w:t>,</w:t>
      </w:r>
      <w:r w:rsidRPr="00DE3875">
        <w:rPr>
          <w:lang w:val="pt-PT"/>
        </w:rPr>
        <w:t xml:space="preserve"> em comparação com doentes mais velhos:</w:t>
      </w:r>
    </w:p>
    <w:p w14:paraId="167A9FA0" w14:textId="77777777" w:rsidR="0079517D" w:rsidRPr="00DE3875" w:rsidRDefault="0079517D" w:rsidP="0079517D">
      <w:pPr>
        <w:pStyle w:val="ListParagraph"/>
        <w:keepNext/>
        <w:numPr>
          <w:ilvl w:val="0"/>
          <w:numId w:val="13"/>
        </w:numPr>
        <w:ind w:left="426"/>
        <w:contextualSpacing/>
        <w:rPr>
          <w:lang w:val="pt-PT"/>
        </w:rPr>
      </w:pPr>
      <w:r w:rsidRPr="009C27CC">
        <w:rPr>
          <w:lang w:val="pt-PT"/>
        </w:rPr>
        <w:t>linfomas</w:t>
      </w:r>
      <w:r w:rsidRPr="00DE3875">
        <w:rPr>
          <w:lang w:val="pt-PT"/>
        </w:rPr>
        <w:t xml:space="preserve"> e outras neop</w:t>
      </w:r>
      <w:r>
        <w:rPr>
          <w:lang w:val="pt-PT"/>
        </w:rPr>
        <w:t>lasias malignas, em particular</w:t>
      </w:r>
      <w:r w:rsidRPr="00DE3875">
        <w:rPr>
          <w:lang w:val="pt-PT"/>
        </w:rPr>
        <w:t xml:space="preserve"> doença</w:t>
      </w:r>
      <w:r>
        <w:rPr>
          <w:lang w:val="pt-PT"/>
        </w:rPr>
        <w:t>s</w:t>
      </w:r>
      <w:r w:rsidRPr="00DE3875">
        <w:rPr>
          <w:lang w:val="pt-PT"/>
        </w:rPr>
        <w:t xml:space="preserve"> linfoproliferativa</w:t>
      </w:r>
      <w:r>
        <w:rPr>
          <w:lang w:val="pt-PT"/>
        </w:rPr>
        <w:t>s</w:t>
      </w:r>
      <w:r w:rsidRPr="00DE3875">
        <w:rPr>
          <w:lang w:val="pt-PT"/>
        </w:rPr>
        <w:t xml:space="preserve"> pós-transplante em doentes com transplante cardíaco. </w:t>
      </w:r>
    </w:p>
    <w:p w14:paraId="3880CD9A" w14:textId="77777777" w:rsidR="0079517D" w:rsidRPr="00DE3875" w:rsidRDefault="0079517D" w:rsidP="0079517D">
      <w:pPr>
        <w:pStyle w:val="ListParagraph"/>
        <w:keepNext/>
        <w:numPr>
          <w:ilvl w:val="0"/>
          <w:numId w:val="13"/>
        </w:numPr>
        <w:ind w:left="426"/>
        <w:contextualSpacing/>
        <w:rPr>
          <w:lang w:val="pt-PT"/>
        </w:rPr>
      </w:pPr>
      <w:r w:rsidRPr="00DE3875">
        <w:rPr>
          <w:lang w:val="pt-PT"/>
        </w:rPr>
        <w:t>doenças do sangue e do sistema linfático, incluindo anemia e neutropenia</w:t>
      </w:r>
      <w:r w:rsidR="00E4242C">
        <w:rPr>
          <w:lang w:val="pt-PT"/>
        </w:rPr>
        <w:t>,</w:t>
      </w:r>
      <w:r w:rsidRPr="00DE3875">
        <w:rPr>
          <w:lang w:val="pt-PT"/>
        </w:rPr>
        <w:t xml:space="preserve"> em doentes com </w:t>
      </w:r>
      <w:r w:rsidRPr="009C27CC">
        <w:rPr>
          <w:lang w:val="pt-PT"/>
        </w:rPr>
        <w:t>transplante</w:t>
      </w:r>
      <w:r w:rsidRPr="00DE3875">
        <w:rPr>
          <w:lang w:val="pt-PT"/>
        </w:rPr>
        <w:t xml:space="preserve"> cardíaco. Isto apli</w:t>
      </w:r>
      <w:r>
        <w:rPr>
          <w:lang w:val="pt-PT"/>
        </w:rPr>
        <w:t>ca-se a crianças com menos de 6 </w:t>
      </w:r>
      <w:r w:rsidRPr="00DE3875">
        <w:rPr>
          <w:lang w:val="pt-PT"/>
        </w:rPr>
        <w:t>anos de idade em com</w:t>
      </w:r>
      <w:r>
        <w:rPr>
          <w:lang w:val="pt-PT"/>
        </w:rPr>
        <w:t>paração com doentes mais velhos</w:t>
      </w:r>
      <w:r w:rsidRPr="00DE3875">
        <w:rPr>
          <w:lang w:val="pt-PT"/>
        </w:rPr>
        <w:t xml:space="preserve"> e em comparação com recetores pediátricos de transplante hepático/renal. </w:t>
      </w:r>
    </w:p>
    <w:p w14:paraId="405C4D02" w14:textId="77777777" w:rsidR="0079517D" w:rsidRPr="00DE3875" w:rsidRDefault="0079517D" w:rsidP="0079517D">
      <w:pPr>
        <w:keepNext/>
        <w:keepLines/>
        <w:ind w:left="426"/>
        <w:rPr>
          <w:lang w:val="pt-PT"/>
        </w:rPr>
      </w:pPr>
      <w:r>
        <w:rPr>
          <w:lang w:val="pt-PT"/>
        </w:rPr>
        <w:t xml:space="preserve">Os doentes a tomar </w:t>
      </w:r>
      <w:r w:rsidRPr="00DE3875">
        <w:rPr>
          <w:lang w:val="pt-PT"/>
        </w:rPr>
        <w:t>micofenolato de mofetil devem efetuar hemogramas completos semanalmente durante o primeiro mês, duas vezes por mês no segundo e terceiro meses de tratamento e</w:t>
      </w:r>
      <w:r>
        <w:rPr>
          <w:lang w:val="pt-PT"/>
        </w:rPr>
        <w:t>,</w:t>
      </w:r>
      <w:r w:rsidRPr="00DE3875">
        <w:rPr>
          <w:lang w:val="pt-PT"/>
        </w:rPr>
        <w:t xml:space="preserve"> depois</w:t>
      </w:r>
      <w:r>
        <w:rPr>
          <w:lang w:val="pt-PT"/>
        </w:rPr>
        <w:t>,</w:t>
      </w:r>
      <w:r w:rsidRPr="00DE3875">
        <w:rPr>
          <w:lang w:val="pt-PT"/>
        </w:rPr>
        <w:t xml:space="preserve"> mensalmente durante o primeiro ano. Se ocorrer neutropenia, pode ser apropriado interromper ou suspender o micofenolato de mofetil.</w:t>
      </w:r>
    </w:p>
    <w:p w14:paraId="30032B2E" w14:textId="77777777" w:rsidR="0079517D" w:rsidRPr="00DE3875" w:rsidRDefault="0079517D" w:rsidP="0079517D">
      <w:pPr>
        <w:pStyle w:val="ListParagraph"/>
        <w:keepNext/>
        <w:numPr>
          <w:ilvl w:val="0"/>
          <w:numId w:val="13"/>
        </w:numPr>
        <w:ind w:left="426"/>
        <w:contextualSpacing/>
        <w:rPr>
          <w:lang w:val="pt-PT"/>
        </w:rPr>
      </w:pPr>
      <w:r w:rsidRPr="009C27CC">
        <w:rPr>
          <w:lang w:val="pt-PT"/>
        </w:rPr>
        <w:t>perturbações</w:t>
      </w:r>
      <w:r w:rsidRPr="00DE3875">
        <w:rPr>
          <w:lang w:val="pt-PT"/>
        </w:rPr>
        <w:t xml:space="preserve"> gastrointestinais, incluindo diarreia e vómitos. </w:t>
      </w:r>
    </w:p>
    <w:p w14:paraId="049C5B4E" w14:textId="77777777" w:rsidR="0079517D" w:rsidRDefault="0079517D" w:rsidP="0079517D">
      <w:pPr>
        <w:keepNext/>
        <w:keepLines/>
        <w:ind w:left="426"/>
        <w:rPr>
          <w:lang w:val="pt-PT"/>
        </w:rPr>
      </w:pPr>
      <w:r w:rsidRPr="00DE3875">
        <w:rPr>
          <w:lang w:val="pt-PT"/>
        </w:rPr>
        <w:t xml:space="preserve">O tratamento deve ser administrado com precaução </w:t>
      </w:r>
      <w:r>
        <w:rPr>
          <w:lang w:val="pt-PT"/>
        </w:rPr>
        <w:t>em doentes com doenças graves a</w:t>
      </w:r>
      <w:r w:rsidRPr="00DE3875">
        <w:rPr>
          <w:lang w:val="pt-PT"/>
        </w:rPr>
        <w:t>tivas do sistema digestivo.</w:t>
      </w:r>
    </w:p>
    <w:p w14:paraId="7D677FC5" w14:textId="77777777" w:rsidR="0079517D" w:rsidRDefault="0079517D" w:rsidP="0079517D">
      <w:pPr>
        <w:keepNext/>
        <w:keepLines/>
        <w:rPr>
          <w:lang w:val="pt-PT"/>
        </w:rPr>
      </w:pPr>
    </w:p>
    <w:p w14:paraId="069DB0DD" w14:textId="77777777" w:rsidR="00A53EF0" w:rsidRPr="00927A8E" w:rsidRDefault="0079517D" w:rsidP="009C27CC">
      <w:pPr>
        <w:keepNext/>
        <w:keepLines/>
        <w:rPr>
          <w:lang w:val="pt-PT"/>
        </w:rPr>
      </w:pPr>
      <w:r w:rsidRPr="008240E6">
        <w:rPr>
          <w:i/>
          <w:u w:val="single"/>
          <w:lang w:val="pt-PT"/>
        </w:rPr>
        <w:t>População idosa</w:t>
      </w:r>
    </w:p>
    <w:p w14:paraId="6A96D158" w14:textId="77777777" w:rsidR="00A53EF0" w:rsidRPr="006E753C" w:rsidRDefault="00A53EF0" w:rsidP="00A53EF0">
      <w:pPr>
        <w:rPr>
          <w:lang w:val="pt-PT"/>
        </w:rPr>
      </w:pPr>
      <w:r w:rsidRPr="006E753C">
        <w:rPr>
          <w:lang w:val="pt-PT"/>
        </w:rPr>
        <w:t xml:space="preserve">Os </w:t>
      </w:r>
      <w:r w:rsidR="00B320BA" w:rsidRPr="006E753C">
        <w:rPr>
          <w:lang w:val="pt-PT"/>
        </w:rPr>
        <w:t xml:space="preserve">doentes </w:t>
      </w:r>
      <w:r w:rsidRPr="006E753C">
        <w:rPr>
          <w:lang w:val="pt-PT"/>
        </w:rPr>
        <w:t xml:space="preserve">idosos </w:t>
      </w:r>
      <w:r w:rsidR="00B320BA" w:rsidRPr="006E753C">
        <w:rPr>
          <w:lang w:val="pt-PT"/>
        </w:rPr>
        <w:t xml:space="preserve">podem </w:t>
      </w:r>
      <w:r w:rsidRPr="006E753C">
        <w:rPr>
          <w:lang w:val="pt-PT"/>
        </w:rPr>
        <w:t>apresenta</w:t>
      </w:r>
      <w:r w:rsidR="00056FB4" w:rsidRPr="006E753C">
        <w:rPr>
          <w:lang w:val="pt-PT"/>
        </w:rPr>
        <w:t>r</w:t>
      </w:r>
      <w:r w:rsidRPr="006E753C">
        <w:rPr>
          <w:lang w:val="pt-PT"/>
        </w:rPr>
        <w:t xml:space="preserve"> risco aumentado de reações adversas</w:t>
      </w:r>
      <w:r w:rsidR="00302B38" w:rsidRPr="006E753C">
        <w:rPr>
          <w:lang w:val="pt-PT"/>
        </w:rPr>
        <w:t>,</w:t>
      </w:r>
      <w:r w:rsidRPr="006E753C">
        <w:rPr>
          <w:lang w:val="pt-PT"/>
        </w:rPr>
        <w:t xml:space="preserve"> tais como certas infeções (incluindo doença invasiva dos tecidos pelo citomegalovírus) e possivelmente hemorragia gastrointestinal e edema pulmonar, quando comparados com indivíduos mais jovens (ver secção 4.8).</w:t>
      </w:r>
    </w:p>
    <w:p w14:paraId="36EA0C9D" w14:textId="77777777" w:rsidR="0003606B" w:rsidRPr="006E753C" w:rsidRDefault="0003606B" w:rsidP="0003606B">
      <w:pPr>
        <w:keepNext/>
        <w:keepLines/>
        <w:rPr>
          <w:lang w:val="pt-PT"/>
        </w:rPr>
      </w:pPr>
    </w:p>
    <w:p w14:paraId="4BF2AF3D" w14:textId="77777777" w:rsidR="0003606B" w:rsidRPr="006E753C" w:rsidRDefault="0003606B" w:rsidP="0003606B">
      <w:pPr>
        <w:keepNext/>
        <w:keepLines/>
        <w:rPr>
          <w:u w:val="single"/>
          <w:lang w:val="pt-PT"/>
        </w:rPr>
      </w:pPr>
      <w:r w:rsidRPr="006E753C">
        <w:rPr>
          <w:u w:val="single"/>
          <w:lang w:val="pt-PT"/>
        </w:rPr>
        <w:t>Efeitos teratogénicos</w:t>
      </w:r>
    </w:p>
    <w:p w14:paraId="38398696" w14:textId="77777777" w:rsidR="00AA54D2" w:rsidRPr="006E753C" w:rsidRDefault="00AA54D2" w:rsidP="004156F0">
      <w:pPr>
        <w:keepNext/>
        <w:keepLines/>
        <w:rPr>
          <w:lang w:val="pt-PT"/>
        </w:rPr>
      </w:pPr>
    </w:p>
    <w:p w14:paraId="11ECF0A7" w14:textId="2D727164" w:rsidR="004156F0" w:rsidRPr="006E753C" w:rsidRDefault="004156F0" w:rsidP="004156F0">
      <w:pPr>
        <w:keepNext/>
        <w:keepLines/>
        <w:rPr>
          <w:lang w:val="pt-PT"/>
        </w:rPr>
      </w:pPr>
      <w:r w:rsidRPr="006E753C">
        <w:rPr>
          <w:lang w:val="pt-PT"/>
        </w:rPr>
        <w:t>O micofenolato é um teratogénico humano</w:t>
      </w:r>
      <w:r w:rsidR="00A82062" w:rsidRPr="006E753C">
        <w:rPr>
          <w:lang w:val="pt-PT"/>
        </w:rPr>
        <w:t xml:space="preserve"> potente</w:t>
      </w:r>
      <w:r w:rsidRPr="006E753C">
        <w:rPr>
          <w:lang w:val="pt-PT"/>
        </w:rPr>
        <w:t>. Foram notificados abortos espontâneos (taxa de 45</w:t>
      </w:r>
      <w:r w:rsidR="00D572AE" w:rsidRPr="006E753C">
        <w:rPr>
          <w:lang w:val="pt-PT"/>
        </w:rPr>
        <w:t>% a</w:t>
      </w:r>
      <w:r w:rsidR="00D572AE" w:rsidRPr="006E753C" w:rsidDel="00D572AE">
        <w:rPr>
          <w:lang w:val="pt-PT"/>
        </w:rPr>
        <w:t xml:space="preserve"> </w:t>
      </w:r>
      <w:r w:rsidRPr="006E753C">
        <w:rPr>
          <w:lang w:val="pt-PT"/>
        </w:rPr>
        <w:t>49 %) e malformações congénitas (taxa estimada de 23</w:t>
      </w:r>
      <w:r w:rsidR="00D572AE" w:rsidRPr="006E753C">
        <w:rPr>
          <w:lang w:val="pt-PT"/>
        </w:rPr>
        <w:t>% a</w:t>
      </w:r>
      <w:r w:rsidR="00D572AE" w:rsidRPr="006E753C" w:rsidDel="00D572AE">
        <w:rPr>
          <w:lang w:val="pt-PT"/>
        </w:rPr>
        <w:t xml:space="preserve"> </w:t>
      </w:r>
      <w:r w:rsidRPr="006E753C">
        <w:rPr>
          <w:lang w:val="pt-PT"/>
        </w:rPr>
        <w:t xml:space="preserve">27%) após exposição ao micofenolato de mofetil durante a gravidez. Por conseguinte, </w:t>
      </w:r>
      <w:r w:rsidR="00406E57" w:rsidRPr="006E753C">
        <w:rPr>
          <w:lang w:val="pt-PT"/>
        </w:rPr>
        <w:t>o tratamento</w:t>
      </w:r>
      <w:r w:rsidRPr="006E753C">
        <w:rPr>
          <w:lang w:val="pt-PT"/>
        </w:rPr>
        <w:t xml:space="preserve"> </w:t>
      </w:r>
      <w:r w:rsidR="00657254" w:rsidRPr="006E753C">
        <w:rPr>
          <w:lang w:val="pt-PT"/>
        </w:rPr>
        <w:t>está contraindicado</w:t>
      </w:r>
      <w:r w:rsidRPr="006E753C">
        <w:rPr>
          <w:lang w:val="pt-PT"/>
        </w:rPr>
        <w:t xml:space="preserve"> na gravidez exceto se não existirem tratamentos alternativos adequados</w:t>
      </w:r>
      <w:r w:rsidR="00657254" w:rsidRPr="006E753C">
        <w:rPr>
          <w:lang w:val="pt-PT"/>
        </w:rPr>
        <w:t xml:space="preserve"> para prevenir a rejeição do transplante</w:t>
      </w:r>
      <w:r w:rsidRPr="006E753C">
        <w:rPr>
          <w:lang w:val="pt-PT"/>
        </w:rPr>
        <w:t xml:space="preserve">. </w:t>
      </w:r>
      <w:r w:rsidR="00667A68" w:rsidRPr="006E753C">
        <w:rPr>
          <w:lang w:val="pt-PT"/>
        </w:rPr>
        <w:t xml:space="preserve">As </w:t>
      </w:r>
      <w:r w:rsidRPr="006E753C">
        <w:rPr>
          <w:lang w:val="pt-PT"/>
        </w:rPr>
        <w:t xml:space="preserve">doentes do sexo feminino com potencial </w:t>
      </w:r>
      <w:r w:rsidR="00D572AE" w:rsidRPr="006E753C">
        <w:rPr>
          <w:lang w:val="pt-PT"/>
        </w:rPr>
        <w:t>para engravidar</w:t>
      </w:r>
      <w:r w:rsidRPr="006E753C">
        <w:rPr>
          <w:lang w:val="pt-PT"/>
        </w:rPr>
        <w:t xml:space="preserve"> devem </w:t>
      </w:r>
      <w:r w:rsidR="00BA1E32" w:rsidRPr="00BA1E32">
        <w:rPr>
          <w:lang w:val="pt-PT"/>
        </w:rPr>
        <w:t>ser informadas</w:t>
      </w:r>
      <w:r w:rsidRPr="006E753C">
        <w:rPr>
          <w:lang w:val="pt-PT"/>
        </w:rPr>
        <w:t xml:space="preserve"> dos riscos e seguir as recomendações apresentadas na secção 4.6 (por ex. métodos contracetivos, testes de gravidez) antes, durante e após a terapêutica com </w:t>
      </w:r>
      <w:r w:rsidR="00406E57" w:rsidRPr="006E753C">
        <w:rPr>
          <w:lang w:val="pt-PT"/>
        </w:rPr>
        <w:t>micofenolato de mofetil</w:t>
      </w:r>
      <w:r w:rsidRPr="006E753C">
        <w:rPr>
          <w:lang w:val="pt-PT"/>
        </w:rPr>
        <w:t xml:space="preserve">. Os médicos devem assegurar que as mulheres em tratamento com micofenolato </w:t>
      </w:r>
      <w:r w:rsidR="00406E57" w:rsidRPr="006E753C">
        <w:rPr>
          <w:lang w:val="pt-PT"/>
        </w:rPr>
        <w:t xml:space="preserve">de mofetil </w:t>
      </w:r>
      <w:r w:rsidR="00BD55B5" w:rsidRPr="006E753C">
        <w:rPr>
          <w:lang w:val="pt-PT"/>
        </w:rPr>
        <w:t>têm conhecimento d</w:t>
      </w:r>
      <w:r w:rsidRPr="006E753C">
        <w:rPr>
          <w:lang w:val="pt-PT"/>
        </w:rPr>
        <w:t xml:space="preserve">o risco de lesão para o bebé, </w:t>
      </w:r>
      <w:r w:rsidR="00302B38" w:rsidRPr="006E753C">
        <w:rPr>
          <w:lang w:val="pt-PT"/>
        </w:rPr>
        <w:t>d</w:t>
      </w:r>
      <w:r w:rsidRPr="006E753C">
        <w:rPr>
          <w:lang w:val="pt-PT"/>
        </w:rPr>
        <w:t xml:space="preserve">a necessidade </w:t>
      </w:r>
      <w:r w:rsidR="00DB27D6" w:rsidRPr="006E753C">
        <w:rPr>
          <w:lang w:val="pt-PT"/>
        </w:rPr>
        <w:t>de</w:t>
      </w:r>
      <w:r w:rsidRPr="006E753C">
        <w:rPr>
          <w:lang w:val="pt-PT"/>
        </w:rPr>
        <w:t xml:space="preserve"> contraceção eficaz e </w:t>
      </w:r>
      <w:r w:rsidR="00302B38" w:rsidRPr="006E753C">
        <w:rPr>
          <w:lang w:val="pt-PT"/>
        </w:rPr>
        <w:t>d</w:t>
      </w:r>
      <w:r w:rsidRPr="006E753C">
        <w:rPr>
          <w:lang w:val="pt-PT"/>
        </w:rPr>
        <w:t xml:space="preserve">a necessidade de consultar </w:t>
      </w:r>
      <w:r w:rsidR="00DB27D6" w:rsidRPr="006E753C">
        <w:rPr>
          <w:lang w:val="pt-PT"/>
        </w:rPr>
        <w:t xml:space="preserve">imediatamente </w:t>
      </w:r>
      <w:r w:rsidRPr="006E753C">
        <w:rPr>
          <w:lang w:val="pt-PT"/>
        </w:rPr>
        <w:t xml:space="preserve">o médico se </w:t>
      </w:r>
      <w:r w:rsidR="00DB27D6" w:rsidRPr="006E753C">
        <w:rPr>
          <w:lang w:val="pt-PT"/>
        </w:rPr>
        <w:t>houver</w:t>
      </w:r>
      <w:r w:rsidRPr="006E753C">
        <w:rPr>
          <w:lang w:val="pt-PT"/>
        </w:rPr>
        <w:t xml:space="preserve"> uma possibilidade de gravidez.</w:t>
      </w:r>
    </w:p>
    <w:p w14:paraId="49D8E712" w14:textId="77777777" w:rsidR="0003606B" w:rsidRPr="006E753C" w:rsidRDefault="0003606B" w:rsidP="0003606B">
      <w:pPr>
        <w:keepNext/>
        <w:keepLines/>
        <w:rPr>
          <w:lang w:val="pt-PT"/>
        </w:rPr>
      </w:pPr>
    </w:p>
    <w:p w14:paraId="2125846B" w14:textId="77777777" w:rsidR="0003606B" w:rsidRPr="006E753C" w:rsidRDefault="0003606B" w:rsidP="0003606B">
      <w:pPr>
        <w:rPr>
          <w:u w:val="single"/>
          <w:lang w:val="pt-PT"/>
        </w:rPr>
      </w:pPr>
      <w:r w:rsidRPr="006E753C">
        <w:rPr>
          <w:u w:val="single"/>
          <w:lang w:val="pt-PT"/>
        </w:rPr>
        <w:t>Contraceção (ver secção 4.6)</w:t>
      </w:r>
    </w:p>
    <w:p w14:paraId="3755BF69" w14:textId="77777777" w:rsidR="00D572AE" w:rsidRPr="006E753C" w:rsidRDefault="00D572AE" w:rsidP="0003606B">
      <w:pPr>
        <w:rPr>
          <w:u w:val="single"/>
          <w:lang w:val="pt-PT"/>
        </w:rPr>
      </w:pPr>
    </w:p>
    <w:p w14:paraId="6F9CDE02" w14:textId="1A74E6C4" w:rsidR="00D572AE" w:rsidRPr="006E753C" w:rsidRDefault="00D572AE" w:rsidP="00D572AE">
      <w:pPr>
        <w:rPr>
          <w:lang w:val="pt-PT"/>
        </w:rPr>
      </w:pPr>
      <w:r w:rsidRPr="006E753C">
        <w:rPr>
          <w:lang w:val="pt-PT"/>
        </w:rPr>
        <w:t>Dev</w:t>
      </w:r>
      <w:r w:rsidR="00B45CED" w:rsidRPr="006E753C">
        <w:rPr>
          <w:lang w:val="pt-PT"/>
        </w:rPr>
        <w:t>ido à existência de e</w:t>
      </w:r>
      <w:r w:rsidRPr="006E753C">
        <w:rPr>
          <w:lang w:val="pt-PT"/>
        </w:rPr>
        <w:t>vidência clínica robusta que demon</w:t>
      </w:r>
      <w:r w:rsidR="004C3B43" w:rsidRPr="006E753C">
        <w:rPr>
          <w:lang w:val="pt-PT"/>
        </w:rPr>
        <w:t>s</w:t>
      </w:r>
      <w:r w:rsidRPr="006E753C">
        <w:rPr>
          <w:lang w:val="pt-PT"/>
        </w:rPr>
        <w:t xml:space="preserve">tra um risco elevado de aborto e de malformações congénitas quando o micofenolato de mofetil é utilizado na gravidez, devem ser feitos todos os esforços para evitar uma gravidez durante o tratamento. Desta forma, as mulheres com potencial para engravidar têm de utilizar pelo menos um método de contraceção </w:t>
      </w:r>
      <w:r w:rsidR="00B45CED" w:rsidRPr="006E753C">
        <w:rPr>
          <w:lang w:val="pt-PT"/>
        </w:rPr>
        <w:t>seguro</w:t>
      </w:r>
      <w:r w:rsidRPr="006E753C">
        <w:rPr>
          <w:lang w:val="pt-PT"/>
        </w:rPr>
        <w:t xml:space="preserve"> (ver secção 4.3) antes de iniciar a terapêutica com </w:t>
      </w:r>
      <w:r w:rsidR="00406E57" w:rsidRPr="006E753C">
        <w:rPr>
          <w:lang w:val="pt-PT"/>
        </w:rPr>
        <w:t>micofenolato de mofetil</w:t>
      </w:r>
      <w:r w:rsidRPr="006E753C">
        <w:rPr>
          <w:lang w:val="pt-PT"/>
        </w:rPr>
        <w:t>, durante a terapêutica e durante seis semanas após terminar a terapêutica, exceto se o método de contraceção escolhido for a abstinência. É preferível a utilização em simultâneo de dois métodos de contraceção complementares para minimizar a possibilidade de falha da contraceção e de gravidez não planeada.</w:t>
      </w:r>
    </w:p>
    <w:p w14:paraId="6FFDDBC6" w14:textId="77777777" w:rsidR="00D572AE" w:rsidRPr="006E753C" w:rsidRDefault="00D572AE" w:rsidP="00D572AE">
      <w:pPr>
        <w:rPr>
          <w:lang w:val="pt-PT"/>
        </w:rPr>
      </w:pPr>
    </w:p>
    <w:p w14:paraId="78E52E3E" w14:textId="77777777" w:rsidR="00D572AE" w:rsidRPr="006E753C" w:rsidRDefault="00D572AE" w:rsidP="00D572AE">
      <w:pPr>
        <w:rPr>
          <w:lang w:val="pt-PT"/>
        </w:rPr>
      </w:pPr>
      <w:r w:rsidRPr="006E753C">
        <w:rPr>
          <w:lang w:val="pt-PT"/>
        </w:rPr>
        <w:t>Para aconselhamento sobre contraceção nos homens, ver secção 4.6.</w:t>
      </w:r>
    </w:p>
    <w:p w14:paraId="0B2BEF59" w14:textId="77777777" w:rsidR="0003606B" w:rsidRPr="006E753C" w:rsidRDefault="0003606B" w:rsidP="0003606B">
      <w:pPr>
        <w:rPr>
          <w:lang w:val="pt-PT"/>
        </w:rPr>
      </w:pPr>
    </w:p>
    <w:p w14:paraId="2F89CF52" w14:textId="11C5B417" w:rsidR="006D42DF" w:rsidRPr="006E753C" w:rsidRDefault="006D42DF" w:rsidP="006D42DF">
      <w:pPr>
        <w:keepNext/>
        <w:keepLines/>
        <w:rPr>
          <w:u w:val="single"/>
          <w:lang w:val="pt-PT"/>
        </w:rPr>
      </w:pPr>
      <w:r w:rsidRPr="006E753C">
        <w:rPr>
          <w:u w:val="single"/>
          <w:lang w:val="pt-PT"/>
        </w:rPr>
        <w:t xml:space="preserve">Materiais </w:t>
      </w:r>
      <w:r w:rsidR="008A27CD" w:rsidRPr="006E753C">
        <w:rPr>
          <w:u w:val="single"/>
          <w:lang w:val="pt-PT"/>
        </w:rPr>
        <w:t>e</w:t>
      </w:r>
      <w:r w:rsidRPr="006E753C">
        <w:rPr>
          <w:u w:val="single"/>
          <w:lang w:val="pt-PT"/>
        </w:rPr>
        <w:t>ducacionais</w:t>
      </w:r>
    </w:p>
    <w:p w14:paraId="54E35A26" w14:textId="77777777" w:rsidR="006A7512" w:rsidRPr="006E753C" w:rsidRDefault="006A7512" w:rsidP="006D42DF">
      <w:pPr>
        <w:keepNext/>
        <w:keepLines/>
        <w:rPr>
          <w:u w:val="single"/>
          <w:lang w:val="pt-PT"/>
        </w:rPr>
      </w:pPr>
    </w:p>
    <w:p w14:paraId="31064A15" w14:textId="77777777" w:rsidR="006D42DF" w:rsidRPr="006E753C" w:rsidRDefault="006D42DF" w:rsidP="006D42DF">
      <w:pPr>
        <w:numPr>
          <w:ilvl w:val="12"/>
          <w:numId w:val="0"/>
        </w:numPr>
        <w:suppressAutoHyphens/>
        <w:ind w:right="14"/>
        <w:rPr>
          <w:lang w:val="pt-PT"/>
        </w:rPr>
      </w:pPr>
      <w:r w:rsidRPr="006E753C">
        <w:rPr>
          <w:lang w:val="pt-PT"/>
        </w:rPr>
        <w:t xml:space="preserve">De forma a </w:t>
      </w:r>
      <w:r w:rsidR="00E20878" w:rsidRPr="006E753C">
        <w:rPr>
          <w:lang w:val="pt-PT"/>
        </w:rPr>
        <w:t>ajudar</w:t>
      </w:r>
      <w:r w:rsidRPr="006E753C">
        <w:rPr>
          <w:lang w:val="pt-PT"/>
        </w:rPr>
        <w:t xml:space="preserve"> os doentes a evitar a exposição fetal ao micofenolato e a fornecer informação de segurança importante adicional, o titular da Autorização de Introdução no Mercado irá fornecer materiais educacionais aos profissionais de saúde. Os materiais educacionais irão reforçar as advertências sobre a teratogenicidade do micofenolato, prestar aconselhamento na contraceção antes do início da terapêutica e orientação sobre a necessidade de testes de gravidez. O médico deverá </w:t>
      </w:r>
      <w:r w:rsidRPr="006E753C">
        <w:rPr>
          <w:lang w:val="pt-PT"/>
        </w:rPr>
        <w:lastRenderedPageBreak/>
        <w:t xml:space="preserve">fornecer informação completa sobre o risco teratogénico e as medidas de prevenção da gravidez a mulheres com potencial para engravidar e, conforme apropriado, aos </w:t>
      </w:r>
      <w:r w:rsidR="006D6475" w:rsidRPr="006E753C">
        <w:rPr>
          <w:lang w:val="pt-PT"/>
        </w:rPr>
        <w:t>doentes do sexo masculino</w:t>
      </w:r>
      <w:r w:rsidRPr="006E753C">
        <w:rPr>
          <w:lang w:val="pt-PT"/>
        </w:rPr>
        <w:t>.</w:t>
      </w:r>
    </w:p>
    <w:p w14:paraId="5954DF25" w14:textId="77777777" w:rsidR="006D42DF" w:rsidRPr="006E753C" w:rsidRDefault="006D42DF" w:rsidP="0003606B">
      <w:pPr>
        <w:rPr>
          <w:lang w:val="pt-PT"/>
        </w:rPr>
      </w:pPr>
    </w:p>
    <w:p w14:paraId="28016E47" w14:textId="77777777" w:rsidR="003D14ED" w:rsidRPr="006E753C" w:rsidRDefault="003D14ED" w:rsidP="00222CF9">
      <w:pPr>
        <w:keepNext/>
        <w:keepLines/>
        <w:numPr>
          <w:ilvl w:val="12"/>
          <w:numId w:val="0"/>
        </w:numPr>
        <w:suppressAutoHyphens/>
        <w:ind w:right="14"/>
        <w:rPr>
          <w:u w:val="single"/>
          <w:lang w:val="pt-PT"/>
        </w:rPr>
      </w:pPr>
      <w:r w:rsidRPr="006E753C">
        <w:rPr>
          <w:u w:val="single"/>
          <w:lang w:val="pt-PT"/>
        </w:rPr>
        <w:t>Precauções adicionais</w:t>
      </w:r>
    </w:p>
    <w:p w14:paraId="59F0597B" w14:textId="77777777" w:rsidR="006A7512" w:rsidRPr="006E753C" w:rsidRDefault="006A7512" w:rsidP="00222CF9">
      <w:pPr>
        <w:keepNext/>
        <w:keepLines/>
        <w:numPr>
          <w:ilvl w:val="12"/>
          <w:numId w:val="0"/>
        </w:numPr>
        <w:suppressAutoHyphens/>
        <w:ind w:right="14"/>
        <w:rPr>
          <w:u w:val="single"/>
          <w:lang w:val="pt-PT"/>
        </w:rPr>
      </w:pPr>
    </w:p>
    <w:p w14:paraId="74A5ACA8" w14:textId="77777777" w:rsidR="003D14ED" w:rsidRPr="006E753C" w:rsidRDefault="003D14ED" w:rsidP="00222CF9">
      <w:pPr>
        <w:keepNext/>
        <w:keepLines/>
        <w:numPr>
          <w:ilvl w:val="12"/>
          <w:numId w:val="0"/>
        </w:numPr>
        <w:suppressAutoHyphens/>
        <w:ind w:right="14"/>
        <w:rPr>
          <w:lang w:val="pt-PT"/>
        </w:rPr>
      </w:pPr>
      <w:r w:rsidRPr="006E753C">
        <w:rPr>
          <w:lang w:val="pt-PT"/>
        </w:rPr>
        <w:t>Os doentes não devem doar sangue durante a terapêutica ou pelo menos durante as 6 semanas após a descontinuação do micofenolato</w:t>
      </w:r>
      <w:r w:rsidR="00406E57" w:rsidRPr="006E753C">
        <w:rPr>
          <w:lang w:val="pt-PT"/>
        </w:rPr>
        <w:t xml:space="preserve"> de mofetil</w:t>
      </w:r>
      <w:r w:rsidRPr="006E753C">
        <w:rPr>
          <w:lang w:val="pt-PT"/>
        </w:rPr>
        <w:t>. Os homens não devem doar sémen durante a terapêutica ou durante os 90 dias após a descontinuação do micofenolato</w:t>
      </w:r>
      <w:r w:rsidR="00406E57" w:rsidRPr="006E753C">
        <w:rPr>
          <w:lang w:val="pt-PT"/>
        </w:rPr>
        <w:t xml:space="preserve"> de mofetil</w:t>
      </w:r>
      <w:r w:rsidRPr="006E753C">
        <w:rPr>
          <w:lang w:val="pt-PT"/>
        </w:rPr>
        <w:t>.</w:t>
      </w:r>
    </w:p>
    <w:p w14:paraId="12DD953B" w14:textId="77777777" w:rsidR="003D14ED" w:rsidRDefault="003D14ED" w:rsidP="00222CF9">
      <w:pPr>
        <w:keepNext/>
        <w:keepLines/>
        <w:rPr>
          <w:lang w:val="pt-PT"/>
        </w:rPr>
      </w:pPr>
    </w:p>
    <w:p w14:paraId="59B2B6FF" w14:textId="77777777" w:rsidR="007169E3" w:rsidRDefault="007169E3" w:rsidP="00222CF9">
      <w:pPr>
        <w:keepNext/>
        <w:keepLines/>
        <w:rPr>
          <w:u w:val="single"/>
          <w:lang w:val="pt-PT"/>
        </w:rPr>
      </w:pPr>
      <w:r>
        <w:rPr>
          <w:u w:val="single"/>
          <w:lang w:val="pt-PT"/>
        </w:rPr>
        <w:t>Teor em para-hidroxibenzoato de metilo</w:t>
      </w:r>
    </w:p>
    <w:p w14:paraId="3823482D" w14:textId="77777777" w:rsidR="007169E3" w:rsidRDefault="007169E3" w:rsidP="00222CF9">
      <w:pPr>
        <w:keepNext/>
        <w:keepLines/>
        <w:rPr>
          <w:lang w:val="pt-PT"/>
        </w:rPr>
      </w:pPr>
    </w:p>
    <w:p w14:paraId="3C94C3A2" w14:textId="77777777" w:rsidR="007169E3" w:rsidRPr="007169E3" w:rsidRDefault="007169E3" w:rsidP="00222CF9">
      <w:pPr>
        <w:keepNext/>
        <w:keepLines/>
        <w:rPr>
          <w:lang w:val="pt-PT"/>
        </w:rPr>
      </w:pPr>
      <w:r>
        <w:rPr>
          <w:lang w:val="pt-PT"/>
        </w:rPr>
        <w:t>Este medicamento contém para-hidroxibenzoato de metilo (E218), que pode causar reações alérgicas (possivelmente retardadas).</w:t>
      </w:r>
    </w:p>
    <w:p w14:paraId="3221FD29" w14:textId="77777777" w:rsidR="007169E3" w:rsidRPr="006E753C" w:rsidRDefault="007169E3" w:rsidP="00222CF9">
      <w:pPr>
        <w:keepNext/>
        <w:keepLines/>
        <w:rPr>
          <w:lang w:val="pt-PT"/>
        </w:rPr>
      </w:pPr>
    </w:p>
    <w:p w14:paraId="5CF9E988" w14:textId="77777777" w:rsidR="00463C60" w:rsidRPr="006E753C" w:rsidRDefault="00463C60" w:rsidP="00463C60">
      <w:pPr>
        <w:numPr>
          <w:ilvl w:val="12"/>
          <w:numId w:val="0"/>
        </w:numPr>
        <w:rPr>
          <w:u w:val="single"/>
          <w:lang w:val="pt-PT"/>
        </w:rPr>
      </w:pPr>
      <w:r w:rsidRPr="006E753C">
        <w:rPr>
          <w:u w:val="single"/>
          <w:lang w:val="pt-PT"/>
        </w:rPr>
        <w:t>Teor em sódio</w:t>
      </w:r>
    </w:p>
    <w:p w14:paraId="7A80E5DD" w14:textId="77777777" w:rsidR="00463C60" w:rsidRPr="006E753C" w:rsidRDefault="00463C60" w:rsidP="006A7512">
      <w:pPr>
        <w:numPr>
          <w:ilvl w:val="12"/>
          <w:numId w:val="0"/>
        </w:numPr>
        <w:rPr>
          <w:lang w:val="pt-PT"/>
        </w:rPr>
      </w:pPr>
    </w:p>
    <w:p w14:paraId="3DFF38DC" w14:textId="77777777" w:rsidR="006A7512" w:rsidRPr="006E753C" w:rsidRDefault="006A7512" w:rsidP="006A7512">
      <w:pPr>
        <w:numPr>
          <w:ilvl w:val="12"/>
          <w:numId w:val="0"/>
        </w:numPr>
        <w:rPr>
          <w:lang w:val="pt-PT"/>
        </w:rPr>
      </w:pPr>
      <w:r w:rsidRPr="006E753C">
        <w:rPr>
          <w:lang w:val="pt-PT"/>
        </w:rPr>
        <w:t>Este medicamento contém menos do que 1 mmol (23 mg) de sódio por unidade de dose, ou seja, é praticamente “isento de sódio”.</w:t>
      </w:r>
    </w:p>
    <w:p w14:paraId="03352738" w14:textId="77777777" w:rsidR="006A7512" w:rsidRPr="006E753C" w:rsidRDefault="006A7512" w:rsidP="00222CF9">
      <w:pPr>
        <w:keepNext/>
        <w:keepLines/>
        <w:rPr>
          <w:lang w:val="pt-PT"/>
        </w:rPr>
      </w:pPr>
    </w:p>
    <w:p w14:paraId="292E33E9" w14:textId="77777777" w:rsidR="00BB3354" w:rsidRPr="006E753C" w:rsidRDefault="00BB3354" w:rsidP="000B1325">
      <w:pPr>
        <w:keepNext/>
        <w:suppressAutoHyphens/>
        <w:ind w:left="567" w:hanging="567"/>
        <w:rPr>
          <w:lang w:val="pt-PT"/>
        </w:rPr>
      </w:pPr>
      <w:r w:rsidRPr="006E753C">
        <w:rPr>
          <w:b/>
          <w:lang w:val="pt-PT"/>
        </w:rPr>
        <w:t>4.5</w:t>
      </w:r>
      <w:r w:rsidRPr="006E753C">
        <w:rPr>
          <w:b/>
          <w:lang w:val="pt-PT"/>
        </w:rPr>
        <w:tab/>
        <w:t xml:space="preserve">Interações medicamentosas e outras formas de interação </w:t>
      </w:r>
    </w:p>
    <w:p w14:paraId="6C8A3DB2" w14:textId="77777777" w:rsidR="00BB3354" w:rsidRPr="006E753C" w:rsidRDefault="00BB3354" w:rsidP="000B1325">
      <w:pPr>
        <w:keepNext/>
        <w:tabs>
          <w:tab w:val="left" w:pos="567"/>
          <w:tab w:val="left" w:pos="9630"/>
        </w:tabs>
        <w:ind w:right="-6"/>
        <w:rPr>
          <w:u w:val="single"/>
          <w:lang w:val="pt-PT"/>
        </w:rPr>
      </w:pPr>
    </w:p>
    <w:p w14:paraId="0E6DD485" w14:textId="77777777" w:rsidR="00A53EF0" w:rsidRPr="006E753C" w:rsidRDefault="00BB3354">
      <w:pPr>
        <w:tabs>
          <w:tab w:val="left" w:pos="567"/>
          <w:tab w:val="left" w:pos="9630"/>
        </w:tabs>
        <w:ind w:right="-6"/>
        <w:rPr>
          <w:u w:val="single"/>
          <w:lang w:val="pt-PT"/>
        </w:rPr>
      </w:pPr>
      <w:r w:rsidRPr="006E753C">
        <w:rPr>
          <w:u w:val="single"/>
          <w:lang w:val="pt-PT"/>
        </w:rPr>
        <w:t>Aciclovir</w:t>
      </w:r>
    </w:p>
    <w:p w14:paraId="267EB9BA" w14:textId="77777777" w:rsidR="006A7512" w:rsidRPr="006E753C" w:rsidRDefault="006A7512">
      <w:pPr>
        <w:tabs>
          <w:tab w:val="left" w:pos="567"/>
          <w:tab w:val="left" w:pos="9630"/>
        </w:tabs>
        <w:ind w:right="-6"/>
        <w:rPr>
          <w:lang w:val="pt-PT"/>
        </w:rPr>
      </w:pPr>
    </w:p>
    <w:p w14:paraId="66A7CC04" w14:textId="02307385" w:rsidR="00BB3354" w:rsidRPr="006E753C" w:rsidRDefault="00A53EF0">
      <w:pPr>
        <w:tabs>
          <w:tab w:val="left" w:pos="567"/>
          <w:tab w:val="left" w:pos="9630"/>
        </w:tabs>
        <w:ind w:right="-6"/>
        <w:rPr>
          <w:lang w:val="pt-PT"/>
        </w:rPr>
      </w:pPr>
      <w:r w:rsidRPr="006E753C">
        <w:rPr>
          <w:lang w:val="pt-PT"/>
        </w:rPr>
        <w:t>O</w:t>
      </w:r>
      <w:r w:rsidR="00BB3354" w:rsidRPr="006E753C">
        <w:rPr>
          <w:lang w:val="pt-PT"/>
        </w:rPr>
        <w:t>bservaram-se concentrações plasmáticas de aciclovir superiores quando o micofenolato de mofetil foi administrado com aciclovir, em comparação com a administração de aciclovir isoladamente. As alterações na farmacocinética do GAMF (glucoronido fenólico</w:t>
      </w:r>
      <w:r w:rsidR="008A27CD" w:rsidRPr="006E753C">
        <w:rPr>
          <w:lang w:val="pt-PT"/>
        </w:rPr>
        <w:t xml:space="preserve"> do</w:t>
      </w:r>
      <w:r w:rsidR="00BB3354" w:rsidRPr="006E753C">
        <w:rPr>
          <w:lang w:val="pt-PT"/>
        </w:rPr>
        <w:t xml:space="preserve"> AMF) foram mínimas (</w:t>
      </w:r>
      <w:r w:rsidR="008A27CD" w:rsidRPr="006E753C">
        <w:rPr>
          <w:lang w:val="pt-PT"/>
        </w:rPr>
        <w:t xml:space="preserve">o </w:t>
      </w:r>
      <w:r w:rsidR="00BB3354" w:rsidRPr="006E753C">
        <w:rPr>
          <w:lang w:val="pt-PT"/>
        </w:rPr>
        <w:t xml:space="preserve">GAMF aumentou em 8%) e não foram consideradas clinicamente significativas. Uma vez que as concentrações plasmáticas de GAMF se encontram aumentadas em caso de </w:t>
      </w:r>
      <w:r w:rsidR="00B320BA" w:rsidRPr="006E753C">
        <w:rPr>
          <w:lang w:val="pt-PT"/>
        </w:rPr>
        <w:t xml:space="preserve">compromisso </w:t>
      </w:r>
      <w:r w:rsidR="00BB3354" w:rsidRPr="006E753C">
        <w:rPr>
          <w:lang w:val="pt-PT"/>
        </w:rPr>
        <w:t>renal, tal como as concentrações de aciclovir, existe potencial para o micofenolato de mofetil e o aciclovir, ou os seus pró</w:t>
      </w:r>
      <w:r w:rsidR="00BB3354" w:rsidRPr="006E753C">
        <w:rPr>
          <w:lang w:val="pt-PT"/>
        </w:rPr>
        <w:noBreakHyphen/>
        <w:t>fármacos</w:t>
      </w:r>
      <w:r w:rsidR="00BA1E32">
        <w:rPr>
          <w:lang w:val="pt-PT"/>
        </w:rPr>
        <w:t>,</w:t>
      </w:r>
      <w:r w:rsidR="00BB3354" w:rsidRPr="006E753C">
        <w:rPr>
          <w:lang w:val="pt-PT"/>
        </w:rPr>
        <w:t xml:space="preserve"> por exemplo valaciclovir, competirem pela secreção tubular e poderão posteriormente ocorrer aumentos das concentrações de ambas as substâncias.</w:t>
      </w:r>
    </w:p>
    <w:p w14:paraId="4E4A9F2D" w14:textId="77777777" w:rsidR="00BB3354" w:rsidRPr="006E753C" w:rsidRDefault="00BB3354">
      <w:pPr>
        <w:tabs>
          <w:tab w:val="left" w:pos="567"/>
          <w:tab w:val="left" w:pos="9630"/>
        </w:tabs>
        <w:ind w:right="-6"/>
        <w:rPr>
          <w:lang w:val="pt-PT"/>
        </w:rPr>
      </w:pPr>
    </w:p>
    <w:p w14:paraId="1FC96681" w14:textId="77777777" w:rsidR="006A7512" w:rsidRPr="006E753C" w:rsidRDefault="00B47C26" w:rsidP="00B47C26">
      <w:pPr>
        <w:rPr>
          <w:lang w:val="pt-PT"/>
        </w:rPr>
      </w:pPr>
      <w:r w:rsidRPr="006E753C">
        <w:rPr>
          <w:u w:val="single"/>
          <w:lang w:val="pt-PT"/>
        </w:rPr>
        <w:t>Antiácidos e inibidores da bomba de protões (IBPs)</w:t>
      </w:r>
    </w:p>
    <w:p w14:paraId="0C6E1E96" w14:textId="77777777" w:rsidR="006A7512" w:rsidRPr="006E753C" w:rsidRDefault="006A7512" w:rsidP="00B47C26">
      <w:pPr>
        <w:rPr>
          <w:lang w:val="pt-PT"/>
        </w:rPr>
      </w:pPr>
    </w:p>
    <w:p w14:paraId="77980B0C" w14:textId="235F8EF3" w:rsidR="00B47C26" w:rsidRPr="006E753C" w:rsidRDefault="00B47C26" w:rsidP="00B47C26">
      <w:pPr>
        <w:rPr>
          <w:lang w:val="pt-PT"/>
        </w:rPr>
      </w:pPr>
      <w:r w:rsidRPr="006E753C">
        <w:rPr>
          <w:lang w:val="pt-PT"/>
        </w:rPr>
        <w:t>Foi observada uma diminuição da exposição ao ácido micofenólico (AMF) quando antiácidos, tais como hidróxido de magnésio e de alumínio</w:t>
      </w:r>
      <w:r w:rsidR="00435371">
        <w:rPr>
          <w:lang w:val="pt-PT"/>
        </w:rPr>
        <w:t>,</w:t>
      </w:r>
      <w:r w:rsidRPr="006E753C">
        <w:rPr>
          <w:lang w:val="pt-PT"/>
        </w:rPr>
        <w:t xml:space="preserve"> e IBPs, incluindo </w:t>
      </w:r>
      <w:r w:rsidRPr="006E753C">
        <w:rPr>
          <w:lang w:val="pt-PT" w:eastAsia="en-US"/>
        </w:rPr>
        <w:t xml:space="preserve">lansoprazol e pantoprazol, foram administrados com </w:t>
      </w:r>
      <w:r w:rsidR="00406E57" w:rsidRPr="006E753C">
        <w:rPr>
          <w:lang w:val="pt-PT"/>
        </w:rPr>
        <w:t>micofenolato de mofetil</w:t>
      </w:r>
      <w:r w:rsidRPr="006E753C">
        <w:rPr>
          <w:lang w:val="pt-PT" w:eastAsia="en-US"/>
        </w:rPr>
        <w:t xml:space="preserve">. Não foram observadas diferenças significativas na comparação das taxas de rejeição de transplante ou taxas de perda de enxerto entre os doentes </w:t>
      </w:r>
      <w:r w:rsidR="00FA12C0" w:rsidRPr="00FA12C0">
        <w:rPr>
          <w:lang w:val="pt-PT" w:eastAsia="en-US"/>
        </w:rPr>
        <w:t>em tratamento com</w:t>
      </w:r>
      <w:r w:rsidRPr="006E753C">
        <w:rPr>
          <w:lang w:val="pt-PT" w:eastAsia="en-US"/>
        </w:rPr>
        <w:t xml:space="preserve"> </w:t>
      </w:r>
      <w:r w:rsidR="00406E57" w:rsidRPr="006E753C">
        <w:rPr>
          <w:lang w:val="pt-PT"/>
        </w:rPr>
        <w:t>micofenolato de mofetil</w:t>
      </w:r>
      <w:r w:rsidRPr="006E753C">
        <w:rPr>
          <w:lang w:val="pt-PT" w:eastAsia="en-US"/>
        </w:rPr>
        <w:t xml:space="preserve"> a tomar IBPs vs os doentes </w:t>
      </w:r>
      <w:r w:rsidR="00FA12C0" w:rsidRPr="00FA12C0">
        <w:rPr>
          <w:lang w:val="pt-PT" w:eastAsia="en-US"/>
        </w:rPr>
        <w:t>em tratamento com</w:t>
      </w:r>
      <w:r w:rsidRPr="006E753C">
        <w:rPr>
          <w:lang w:val="pt-PT" w:eastAsia="en-US"/>
        </w:rPr>
        <w:t xml:space="preserve"> </w:t>
      </w:r>
      <w:r w:rsidR="00406E57" w:rsidRPr="006E753C">
        <w:rPr>
          <w:lang w:val="pt-PT"/>
        </w:rPr>
        <w:t>micofenolato de mofetil</w:t>
      </w:r>
      <w:r w:rsidRPr="006E753C">
        <w:rPr>
          <w:lang w:val="pt-PT" w:eastAsia="en-US"/>
        </w:rPr>
        <w:t xml:space="preserve"> que não tomam IBPs. Estes dados suportam a extrapolação deste resultado para todos os antiácidos porque a diminuição da exposição quando </w:t>
      </w:r>
      <w:r w:rsidR="007F6F7C" w:rsidRPr="006E753C">
        <w:rPr>
          <w:lang w:val="pt-PT" w:eastAsia="en-US"/>
        </w:rPr>
        <w:t xml:space="preserve">o </w:t>
      </w:r>
      <w:r w:rsidR="00406E57" w:rsidRPr="006E753C">
        <w:rPr>
          <w:lang w:val="pt-PT"/>
        </w:rPr>
        <w:t>micofenolato de mofetil</w:t>
      </w:r>
      <w:r w:rsidRPr="006E753C">
        <w:rPr>
          <w:lang w:val="pt-PT" w:eastAsia="en-US"/>
        </w:rPr>
        <w:t xml:space="preserve"> foi coadministrado com </w:t>
      </w:r>
      <w:r w:rsidRPr="006E753C">
        <w:rPr>
          <w:lang w:val="pt-PT"/>
        </w:rPr>
        <w:t>hidróxido de magnésio e de alumínio é consideravelmente menor do que quando</w:t>
      </w:r>
      <w:r w:rsidR="003B3570" w:rsidRPr="006E753C">
        <w:rPr>
          <w:lang w:val="pt-PT"/>
        </w:rPr>
        <w:t xml:space="preserve"> o</w:t>
      </w:r>
      <w:r w:rsidRPr="006E753C">
        <w:rPr>
          <w:lang w:val="pt-PT"/>
        </w:rPr>
        <w:t xml:space="preserve"> </w:t>
      </w:r>
      <w:r w:rsidR="00406E57" w:rsidRPr="006E753C">
        <w:rPr>
          <w:lang w:val="pt-PT"/>
        </w:rPr>
        <w:t>micofenolato de mofetil</w:t>
      </w:r>
      <w:r w:rsidRPr="006E753C">
        <w:rPr>
          <w:lang w:val="pt-PT" w:eastAsia="en-US"/>
        </w:rPr>
        <w:t xml:space="preserve"> foi coadministrado com IBPs.</w:t>
      </w:r>
    </w:p>
    <w:p w14:paraId="1EECD228" w14:textId="77777777" w:rsidR="00BB3354" w:rsidRPr="006E753C" w:rsidRDefault="00BB3354">
      <w:pPr>
        <w:tabs>
          <w:tab w:val="left" w:pos="567"/>
          <w:tab w:val="left" w:pos="9630"/>
        </w:tabs>
        <w:ind w:right="-6"/>
        <w:rPr>
          <w:lang w:val="pt-PT"/>
        </w:rPr>
      </w:pPr>
    </w:p>
    <w:p w14:paraId="7E4719AD" w14:textId="77777777" w:rsidR="00B320BA" w:rsidRPr="006E753C" w:rsidRDefault="00BB3354">
      <w:pPr>
        <w:rPr>
          <w:u w:val="single"/>
          <w:lang w:val="pt-PT"/>
        </w:rPr>
      </w:pPr>
      <w:r w:rsidRPr="006E753C">
        <w:rPr>
          <w:u w:val="single"/>
          <w:lang w:val="pt-PT"/>
        </w:rPr>
        <w:t xml:space="preserve">Medicamentos que interferem com a </w:t>
      </w:r>
      <w:r w:rsidR="009B1FDE" w:rsidRPr="006E753C">
        <w:rPr>
          <w:u w:val="single"/>
          <w:lang w:val="pt-PT"/>
        </w:rPr>
        <w:t>re</w:t>
      </w:r>
      <w:r w:rsidRPr="006E753C">
        <w:rPr>
          <w:u w:val="single"/>
          <w:lang w:val="pt-PT"/>
        </w:rPr>
        <w:t>circulação entero-hepática</w:t>
      </w:r>
      <w:r w:rsidR="00926A31" w:rsidRPr="006E753C">
        <w:rPr>
          <w:u w:val="single"/>
          <w:lang w:val="pt-PT"/>
        </w:rPr>
        <w:t xml:space="preserve"> (por exemplo, colestiramina, ciclosporina A, antibióticos)</w:t>
      </w:r>
    </w:p>
    <w:p w14:paraId="08B0F730" w14:textId="77777777" w:rsidR="006A7512" w:rsidRPr="006E753C" w:rsidRDefault="006A7512">
      <w:pPr>
        <w:rPr>
          <w:lang w:val="pt-PT"/>
        </w:rPr>
      </w:pPr>
    </w:p>
    <w:p w14:paraId="0807B14D" w14:textId="23FBC1D7" w:rsidR="00BB3354" w:rsidRPr="006E753C" w:rsidRDefault="00B320BA">
      <w:pPr>
        <w:rPr>
          <w:lang w:val="pt-PT"/>
        </w:rPr>
      </w:pPr>
      <w:r w:rsidRPr="006E753C">
        <w:rPr>
          <w:lang w:val="pt-PT"/>
        </w:rPr>
        <w:t>D</w:t>
      </w:r>
      <w:r w:rsidR="00BB3354" w:rsidRPr="006E753C">
        <w:rPr>
          <w:lang w:val="pt-PT"/>
        </w:rPr>
        <w:t xml:space="preserve">eve-se ter cuidado com os medicamentos que interferem com a </w:t>
      </w:r>
      <w:r w:rsidR="009B1FDE" w:rsidRPr="006E753C">
        <w:rPr>
          <w:lang w:val="pt-PT"/>
        </w:rPr>
        <w:t>re</w:t>
      </w:r>
      <w:r w:rsidR="00BB3354" w:rsidRPr="006E753C">
        <w:rPr>
          <w:lang w:val="pt-PT"/>
        </w:rPr>
        <w:t xml:space="preserve">circulação entero-hepática dado o seu potencial para reduzir a eficácia do </w:t>
      </w:r>
      <w:r w:rsidR="00406E57" w:rsidRPr="006E753C">
        <w:rPr>
          <w:lang w:val="pt-PT"/>
        </w:rPr>
        <w:t>micofenolato de mofetil</w:t>
      </w:r>
      <w:r w:rsidR="00BB3354" w:rsidRPr="006E753C">
        <w:rPr>
          <w:lang w:val="pt-PT"/>
        </w:rPr>
        <w:t>.</w:t>
      </w:r>
    </w:p>
    <w:p w14:paraId="2A2987AD" w14:textId="77777777" w:rsidR="00926A31" w:rsidRPr="006E753C" w:rsidRDefault="00926A31">
      <w:pPr>
        <w:rPr>
          <w:lang w:val="pt-PT"/>
        </w:rPr>
      </w:pPr>
    </w:p>
    <w:p w14:paraId="1646D43D" w14:textId="77777777" w:rsidR="00926A31" w:rsidRPr="008240E6" w:rsidRDefault="00926A31" w:rsidP="0041388A">
      <w:pPr>
        <w:keepNext/>
        <w:keepLines/>
        <w:widowControl w:val="0"/>
        <w:rPr>
          <w:i/>
          <w:u w:val="single"/>
          <w:lang w:val="pt-PT"/>
        </w:rPr>
      </w:pPr>
      <w:r w:rsidRPr="008240E6">
        <w:rPr>
          <w:i/>
          <w:u w:val="single"/>
          <w:lang w:val="pt-PT"/>
        </w:rPr>
        <w:t>Colestiramina</w:t>
      </w:r>
    </w:p>
    <w:p w14:paraId="3648DA37" w14:textId="4EA46C7D" w:rsidR="00926A31" w:rsidRPr="006E753C" w:rsidRDefault="00926A31" w:rsidP="0041388A">
      <w:pPr>
        <w:keepNext/>
        <w:keepLines/>
        <w:widowControl w:val="0"/>
        <w:rPr>
          <w:lang w:val="pt-PT"/>
        </w:rPr>
      </w:pPr>
      <w:r w:rsidRPr="006E753C">
        <w:rPr>
          <w:lang w:val="pt-PT"/>
        </w:rPr>
        <w:t xml:space="preserve">Após a administração de 1,5 g de micofenolato de mofetil em dose única a indivíduos saudáveis normais previamente tratados com 4 g de colestiramina três vezes por dia, durante 4 dias, verificou-se uma redução de 40% na AUC do AMF (ver secção 4.4 e secção 5.2). Deve-se ter precaução durante a administração concomitante dado o potencial para reduzir a eficácia </w:t>
      </w:r>
      <w:r w:rsidR="00280148" w:rsidRPr="006E753C">
        <w:rPr>
          <w:lang w:val="pt-PT"/>
        </w:rPr>
        <w:t xml:space="preserve">do </w:t>
      </w:r>
      <w:r w:rsidR="00406E57" w:rsidRPr="006E753C">
        <w:rPr>
          <w:lang w:val="pt-PT"/>
        </w:rPr>
        <w:t>micofenolato de mofetil</w:t>
      </w:r>
      <w:r w:rsidRPr="006E753C">
        <w:rPr>
          <w:lang w:val="pt-PT"/>
        </w:rPr>
        <w:t>.</w:t>
      </w:r>
    </w:p>
    <w:p w14:paraId="23E83059" w14:textId="77777777" w:rsidR="00BB3354" w:rsidRPr="006E753C" w:rsidRDefault="00BB3354">
      <w:pPr>
        <w:tabs>
          <w:tab w:val="left" w:pos="567"/>
          <w:tab w:val="left" w:pos="9630"/>
        </w:tabs>
        <w:ind w:right="-6"/>
        <w:rPr>
          <w:lang w:val="pt-PT"/>
        </w:rPr>
      </w:pPr>
    </w:p>
    <w:p w14:paraId="1D937AEF" w14:textId="77777777" w:rsidR="006D4553" w:rsidRPr="008240E6" w:rsidRDefault="00BB3354" w:rsidP="005D36D4">
      <w:pPr>
        <w:keepNext/>
        <w:keepLines/>
        <w:rPr>
          <w:i/>
          <w:u w:val="single"/>
          <w:lang w:val="pt-PT"/>
        </w:rPr>
        <w:pPrChange w:id="317" w:author="TCS" w:date="2026-02-25T18:16:00Z" w16du:dateUtc="2026-02-25T12:46:00Z">
          <w:pPr/>
        </w:pPrChange>
      </w:pPr>
      <w:r w:rsidRPr="008240E6">
        <w:rPr>
          <w:i/>
          <w:u w:val="single"/>
          <w:lang w:val="pt-PT"/>
        </w:rPr>
        <w:t>Ciclosporina A</w:t>
      </w:r>
    </w:p>
    <w:p w14:paraId="3DDFE9EE" w14:textId="77777777" w:rsidR="00BB3354" w:rsidRPr="006E753C" w:rsidRDefault="006D4553" w:rsidP="005D36D4">
      <w:pPr>
        <w:keepNext/>
        <w:keepLines/>
        <w:tabs>
          <w:tab w:val="left" w:pos="567"/>
          <w:tab w:val="left" w:pos="9630"/>
        </w:tabs>
        <w:ind w:right="-6"/>
        <w:rPr>
          <w:lang w:val="pt-PT"/>
        </w:rPr>
        <w:pPrChange w:id="318" w:author="TCS" w:date="2026-02-25T18:16:00Z" w16du:dateUtc="2026-02-25T12:46:00Z">
          <w:pPr>
            <w:tabs>
              <w:tab w:val="left" w:pos="567"/>
              <w:tab w:val="left" w:pos="9630"/>
            </w:tabs>
            <w:ind w:right="-6"/>
          </w:pPr>
        </w:pPrChange>
      </w:pPr>
      <w:r w:rsidRPr="006E753C">
        <w:rPr>
          <w:lang w:val="pt-PT"/>
        </w:rPr>
        <w:lastRenderedPageBreak/>
        <w:t>A</w:t>
      </w:r>
      <w:r w:rsidR="00BB3354" w:rsidRPr="006E753C">
        <w:rPr>
          <w:lang w:val="pt-PT"/>
        </w:rPr>
        <w:t xml:space="preserve"> farmacocinética da ciclosporina A (CsA) não é afetada pelo micofenolato de mofetil.</w:t>
      </w:r>
    </w:p>
    <w:p w14:paraId="521E37C3" w14:textId="5EAA3D17" w:rsidR="006D4553" w:rsidRPr="006E753C" w:rsidRDefault="00BB3354" w:rsidP="008240E6">
      <w:pPr>
        <w:rPr>
          <w:lang w:val="pt-PT"/>
        </w:rPr>
      </w:pPr>
      <w:r w:rsidRPr="006E753C">
        <w:rPr>
          <w:lang w:val="pt-PT"/>
        </w:rPr>
        <w:t xml:space="preserve">No entanto, se o tratamento concomitante com </w:t>
      </w:r>
      <w:r w:rsidR="009B1FDE" w:rsidRPr="006E753C">
        <w:rPr>
          <w:lang w:val="pt-PT"/>
        </w:rPr>
        <w:t xml:space="preserve">CsA </w:t>
      </w:r>
      <w:r w:rsidRPr="006E753C">
        <w:rPr>
          <w:lang w:val="pt-PT"/>
        </w:rPr>
        <w:t xml:space="preserve">for interrompido, deve ser esperado um aumento de </w:t>
      </w:r>
      <w:r w:rsidR="00FA12C0" w:rsidRPr="00FA12C0">
        <w:rPr>
          <w:lang w:val="pt-PT"/>
        </w:rPr>
        <w:t xml:space="preserve">cerca de </w:t>
      </w:r>
      <w:r w:rsidRPr="006E753C">
        <w:rPr>
          <w:lang w:val="pt-PT"/>
        </w:rPr>
        <w:t>30% na AUC do AMF.</w:t>
      </w:r>
      <w:r w:rsidR="006D4553" w:rsidRPr="006E753C">
        <w:rPr>
          <w:lang w:val="pt-PT"/>
        </w:rPr>
        <w:t xml:space="preserve"> A CsA interfere com a reciclagem entero-hepática do AMF, o que resulta na redução da exposição em 30</w:t>
      </w:r>
      <w:r w:rsidR="006F2BED" w:rsidRPr="006E753C">
        <w:rPr>
          <w:lang w:val="pt-PT"/>
        </w:rPr>
        <w:t xml:space="preserve"> </w:t>
      </w:r>
      <w:r w:rsidR="006D4553" w:rsidRPr="006E753C">
        <w:rPr>
          <w:lang w:val="pt-PT"/>
        </w:rPr>
        <w:t>-</w:t>
      </w:r>
      <w:r w:rsidR="006F2BED" w:rsidRPr="006E753C">
        <w:rPr>
          <w:lang w:val="pt-PT"/>
        </w:rPr>
        <w:t xml:space="preserve"> </w:t>
      </w:r>
      <w:r w:rsidR="006D4553" w:rsidRPr="006E753C">
        <w:rPr>
          <w:lang w:val="pt-PT"/>
        </w:rPr>
        <w:t xml:space="preserve">50% ao AMF em doentes com transplante renal tratados com </w:t>
      </w:r>
      <w:r w:rsidR="00406E57" w:rsidRPr="006E753C">
        <w:rPr>
          <w:lang w:val="pt-PT"/>
        </w:rPr>
        <w:t>micofenolato de mofetil</w:t>
      </w:r>
      <w:r w:rsidR="006D4553" w:rsidRPr="006E753C">
        <w:rPr>
          <w:lang w:val="pt-PT"/>
        </w:rPr>
        <w:t xml:space="preserve"> e CsA, em comparação com doentes tratados com sirolímus ou belatacept e doses semelhantes de </w:t>
      </w:r>
      <w:r w:rsidR="00406E57" w:rsidRPr="006E753C">
        <w:rPr>
          <w:lang w:val="pt-PT"/>
        </w:rPr>
        <w:t>micofenolato de mofetil</w:t>
      </w:r>
      <w:r w:rsidR="006D4553" w:rsidRPr="006E753C">
        <w:rPr>
          <w:lang w:val="pt-PT"/>
        </w:rPr>
        <w:t xml:space="preserve"> (ver também secção 4.4). </w:t>
      </w:r>
      <w:r w:rsidR="00E56C00" w:rsidRPr="006E753C">
        <w:rPr>
          <w:lang w:val="pt-PT"/>
        </w:rPr>
        <w:t>Por outro lado</w:t>
      </w:r>
      <w:r w:rsidR="006D4553" w:rsidRPr="006E753C">
        <w:rPr>
          <w:lang w:val="pt-PT"/>
        </w:rPr>
        <w:t>, alterações na exposição ao AMF devem ser expectáveis quando os doentes trocam de CsA para um dos imunossupressores que não interferem com o ciclo entero-hepático do AMF.</w:t>
      </w:r>
    </w:p>
    <w:p w14:paraId="6C4E07AF" w14:textId="77777777" w:rsidR="00926A31" w:rsidRPr="006E753C" w:rsidRDefault="00926A31" w:rsidP="006D4553">
      <w:pPr>
        <w:rPr>
          <w:lang w:val="pt-PT"/>
        </w:rPr>
      </w:pPr>
    </w:p>
    <w:p w14:paraId="0889A83C" w14:textId="77777777" w:rsidR="00926A31" w:rsidRPr="006E753C" w:rsidRDefault="00926A31" w:rsidP="00926A31">
      <w:pPr>
        <w:rPr>
          <w:b/>
          <w:lang w:val="pt-PT"/>
        </w:rPr>
      </w:pPr>
      <w:r w:rsidRPr="006E753C">
        <w:rPr>
          <w:lang w:val="pt-PT"/>
        </w:rPr>
        <w:t xml:space="preserve">Os antibióticos que eliminam bactérias produtoras de </w:t>
      </w:r>
      <w:r w:rsidRPr="006E753C">
        <w:rPr>
          <w:rFonts w:ascii="Symbol" w:hAnsi="Symbol"/>
          <w:lang w:val="pt-PT"/>
        </w:rPr>
        <w:t></w:t>
      </w:r>
      <w:r w:rsidRPr="006E753C">
        <w:rPr>
          <w:lang w:val="pt-PT"/>
        </w:rPr>
        <w:t>-glucuronidase no intestino (por exemplo, aminoglicosidos, cefalosporinas, fluoroquinolonas e antibióticos da classe das penicilinas) podem interferir com a recirculação entero</w:t>
      </w:r>
      <w:r w:rsidRPr="006E753C">
        <w:rPr>
          <w:lang w:val="pt-PT"/>
        </w:rPr>
        <w:noBreakHyphen/>
        <w:t>hepática do GAMF/AMF e, consequentemente, originar uma exposição ao AMF sistémica diminuída. Está disponível informação sobre os seguintes antibióticos:</w:t>
      </w:r>
    </w:p>
    <w:p w14:paraId="2407A964" w14:textId="77777777" w:rsidR="00926A31" w:rsidRPr="006E753C" w:rsidRDefault="00926A31" w:rsidP="00926A31">
      <w:pPr>
        <w:rPr>
          <w:lang w:val="pt-PT"/>
        </w:rPr>
      </w:pPr>
    </w:p>
    <w:p w14:paraId="54FA1F85" w14:textId="77777777" w:rsidR="00926A31" w:rsidRPr="008240E6" w:rsidRDefault="00926A31" w:rsidP="00A4413F">
      <w:pPr>
        <w:keepNext/>
        <w:keepLines/>
        <w:rPr>
          <w:i/>
          <w:u w:val="single"/>
          <w:lang w:val="pt-PT"/>
        </w:rPr>
      </w:pPr>
      <w:r w:rsidRPr="008240E6">
        <w:rPr>
          <w:i/>
          <w:u w:val="single"/>
          <w:lang w:val="pt-PT"/>
        </w:rPr>
        <w:t xml:space="preserve">Ciprofloxacina ou amoxicilina mais ácido clavulânico </w:t>
      </w:r>
    </w:p>
    <w:p w14:paraId="1A980204" w14:textId="631178C8" w:rsidR="00926A31" w:rsidRPr="006E753C" w:rsidRDefault="00926A31" w:rsidP="00A4413F">
      <w:pPr>
        <w:keepNext/>
        <w:keepLines/>
        <w:rPr>
          <w:lang w:val="pt-PT"/>
        </w:rPr>
      </w:pPr>
      <w:r w:rsidRPr="006E753C">
        <w:rPr>
          <w:lang w:val="pt-PT"/>
        </w:rPr>
        <w:t xml:space="preserve">Em doentes com transplante renal, foram notificadas reduções de cerca de 50 % das concentrações pré-dose (mínima) de AMF nos dias imediatamente a seguir ao início do tratamento com ciprofloxacina oral ou amoxicilina mais ácido clavulânico. Este efeito teve tendência a diminuir com a utilização continuada do antibiótico e a terminar poucos dias após a descontinuação do antibiótico. A alteração do nível pré-dose pode não representar com precisão alterações na exposição geral ao AMF. Como tal, normalmente não deverá ser necessária uma modificação da dose de </w:t>
      </w:r>
      <w:r w:rsidR="00406E57" w:rsidRPr="006E753C">
        <w:rPr>
          <w:lang w:val="pt-PT"/>
        </w:rPr>
        <w:t>micofenolato de mofetil</w:t>
      </w:r>
      <w:r w:rsidRPr="006E753C">
        <w:rPr>
          <w:lang w:val="pt-PT"/>
        </w:rPr>
        <w:t xml:space="preserve"> na ausência de evidência clínica de disfunção do enxerto. No entanto, deve ser efetuada uma monitorização clínica </w:t>
      </w:r>
      <w:r w:rsidR="00FA12C0" w:rsidRPr="00FA12C0">
        <w:rPr>
          <w:lang w:val="pt-PT"/>
        </w:rPr>
        <w:t xml:space="preserve">rigorosa </w:t>
      </w:r>
      <w:r w:rsidRPr="006E753C">
        <w:rPr>
          <w:lang w:val="pt-PT"/>
        </w:rPr>
        <w:t>durante a associação e imediatamente após o tratamento com o antibiótico.</w:t>
      </w:r>
    </w:p>
    <w:p w14:paraId="54921EFB" w14:textId="77777777" w:rsidR="00926A31" w:rsidRPr="006E753C" w:rsidRDefault="00926A31" w:rsidP="00926A31">
      <w:pPr>
        <w:rPr>
          <w:lang w:val="pt-PT"/>
        </w:rPr>
      </w:pPr>
    </w:p>
    <w:p w14:paraId="04BB60A0" w14:textId="77777777" w:rsidR="00926A31" w:rsidRPr="008240E6" w:rsidRDefault="00926A31" w:rsidP="00926A31">
      <w:pPr>
        <w:rPr>
          <w:i/>
          <w:u w:val="single"/>
          <w:lang w:val="pt-PT"/>
        </w:rPr>
      </w:pPr>
      <w:r w:rsidRPr="008240E6">
        <w:rPr>
          <w:i/>
          <w:u w:val="single"/>
          <w:lang w:val="pt-PT"/>
        </w:rPr>
        <w:t>Norfloxacina e metronidazol</w:t>
      </w:r>
    </w:p>
    <w:p w14:paraId="23767AA5" w14:textId="0B34DB4B" w:rsidR="00926A31" w:rsidRPr="006E753C" w:rsidRDefault="00926A31" w:rsidP="00926A31">
      <w:pPr>
        <w:rPr>
          <w:lang w:val="pt-PT"/>
        </w:rPr>
      </w:pPr>
      <w:r w:rsidRPr="006E753C">
        <w:rPr>
          <w:lang w:val="pt-PT"/>
        </w:rPr>
        <w:t>Em voluntários saudáveis, não se observou interação significativa quando</w:t>
      </w:r>
      <w:r w:rsidR="0032415B" w:rsidRPr="006E753C">
        <w:rPr>
          <w:lang w:val="pt-PT"/>
        </w:rPr>
        <w:t xml:space="preserve"> o</w:t>
      </w:r>
      <w:r w:rsidRPr="006E753C">
        <w:rPr>
          <w:lang w:val="pt-PT"/>
        </w:rPr>
        <w:t xml:space="preserve"> </w:t>
      </w:r>
      <w:r w:rsidR="00406E57" w:rsidRPr="006E753C">
        <w:rPr>
          <w:lang w:val="pt-PT"/>
        </w:rPr>
        <w:t>micofenolato de mofetil</w:t>
      </w:r>
      <w:r w:rsidRPr="006E753C">
        <w:rPr>
          <w:lang w:val="pt-PT"/>
        </w:rPr>
        <w:t xml:space="preserve"> foi administrado concomitantemente com norfloxacina ou metronidazol separadamente. No entanto, a associação de norfloxacina com metronidazol diminuiu a exposição ao AMF em aproximadamente 30%, após dose única de </w:t>
      </w:r>
      <w:r w:rsidR="00406E57" w:rsidRPr="006E753C">
        <w:rPr>
          <w:lang w:val="pt-PT"/>
        </w:rPr>
        <w:t>micofenolato de mofetil</w:t>
      </w:r>
      <w:r w:rsidRPr="006E753C">
        <w:rPr>
          <w:lang w:val="pt-PT"/>
        </w:rPr>
        <w:t>.</w:t>
      </w:r>
    </w:p>
    <w:p w14:paraId="134BDF57" w14:textId="77777777" w:rsidR="00926A31" w:rsidRPr="006E753C" w:rsidRDefault="00926A31" w:rsidP="00926A31">
      <w:pPr>
        <w:rPr>
          <w:lang w:val="pt-PT"/>
        </w:rPr>
      </w:pPr>
    </w:p>
    <w:p w14:paraId="60C3C673" w14:textId="77777777" w:rsidR="00926A31" w:rsidRPr="008240E6" w:rsidRDefault="00926A31" w:rsidP="00926A31">
      <w:pPr>
        <w:keepNext/>
        <w:keepLines/>
        <w:rPr>
          <w:i/>
          <w:u w:val="single"/>
          <w:lang w:val="pt-PT"/>
        </w:rPr>
      </w:pPr>
      <w:r w:rsidRPr="008240E6">
        <w:rPr>
          <w:i/>
          <w:u w:val="single"/>
          <w:lang w:val="pt-PT"/>
        </w:rPr>
        <w:t>Trimetoprim/sulfametoxazol</w:t>
      </w:r>
    </w:p>
    <w:p w14:paraId="51A10C4F" w14:textId="77777777" w:rsidR="00926A31" w:rsidRPr="006E753C" w:rsidRDefault="00926A31" w:rsidP="00926A31">
      <w:pPr>
        <w:keepNext/>
        <w:keepLines/>
        <w:rPr>
          <w:lang w:val="pt-PT"/>
        </w:rPr>
      </w:pPr>
      <w:r w:rsidRPr="006E753C">
        <w:rPr>
          <w:lang w:val="pt-PT"/>
        </w:rPr>
        <w:t>Não se observou qualquer efeito na biodisponibilidade do AMF.</w:t>
      </w:r>
    </w:p>
    <w:p w14:paraId="2A620712" w14:textId="77777777" w:rsidR="00926A31" w:rsidRPr="006E753C" w:rsidRDefault="00926A31" w:rsidP="00926A31">
      <w:pPr>
        <w:keepNext/>
        <w:keepLines/>
        <w:rPr>
          <w:lang w:val="pt-PT"/>
        </w:rPr>
      </w:pPr>
    </w:p>
    <w:p w14:paraId="0DB60540" w14:textId="77777777" w:rsidR="00926A31" w:rsidRPr="006E753C" w:rsidRDefault="00926A31" w:rsidP="00926A31">
      <w:pPr>
        <w:keepNext/>
        <w:keepLines/>
        <w:rPr>
          <w:u w:val="single"/>
          <w:lang w:val="pt-PT" w:eastAsia="en-US"/>
        </w:rPr>
      </w:pPr>
      <w:r w:rsidRPr="006E753C">
        <w:rPr>
          <w:u w:val="single"/>
          <w:lang w:val="pt-PT" w:eastAsia="en-US"/>
        </w:rPr>
        <w:t>Medicamentos que afetam a glucuronidação (por exemplo, isavuconazol, telmisartan)</w:t>
      </w:r>
    </w:p>
    <w:p w14:paraId="1AF41536" w14:textId="77777777" w:rsidR="006A7512" w:rsidRPr="006E753C" w:rsidRDefault="006A7512" w:rsidP="00926A31">
      <w:pPr>
        <w:keepNext/>
        <w:keepLines/>
        <w:rPr>
          <w:u w:val="single"/>
          <w:lang w:val="pt-PT" w:eastAsia="en-US"/>
        </w:rPr>
      </w:pPr>
    </w:p>
    <w:p w14:paraId="20DE6B7F" w14:textId="05CD9528" w:rsidR="00926A31" w:rsidRPr="006E753C" w:rsidRDefault="00926A31" w:rsidP="00DA03AF">
      <w:pPr>
        <w:keepNext/>
        <w:keepLines/>
        <w:jc w:val="both"/>
        <w:rPr>
          <w:rFonts w:cs="Arial"/>
          <w:lang w:val="pt-PT"/>
        </w:rPr>
      </w:pPr>
      <w:r w:rsidRPr="006E753C">
        <w:rPr>
          <w:lang w:val="pt-PT"/>
        </w:rPr>
        <w:t xml:space="preserve">A administração concomitante de medicamentos que </w:t>
      </w:r>
      <w:r w:rsidR="003371C6" w:rsidRPr="006E753C">
        <w:rPr>
          <w:lang w:val="pt-PT"/>
        </w:rPr>
        <w:t xml:space="preserve">afetam </w:t>
      </w:r>
      <w:r w:rsidRPr="006E753C">
        <w:rPr>
          <w:lang w:val="pt-PT"/>
        </w:rPr>
        <w:t xml:space="preserve">a glucuronidação do AMF pode </w:t>
      </w:r>
      <w:r w:rsidR="003371C6" w:rsidRPr="006E753C">
        <w:rPr>
          <w:lang w:val="pt-PT"/>
        </w:rPr>
        <w:t xml:space="preserve">alterar </w:t>
      </w:r>
      <w:r w:rsidRPr="006E753C">
        <w:rPr>
          <w:lang w:val="pt-PT"/>
        </w:rPr>
        <w:t xml:space="preserve">a exposição ao AMF. Recomenda-se, por isso, precaução na administração concomitante destes medicamentos com </w:t>
      </w:r>
      <w:r w:rsidR="00406E57" w:rsidRPr="006E753C">
        <w:rPr>
          <w:lang w:val="pt-PT"/>
        </w:rPr>
        <w:t>micofenolato de mofetil</w:t>
      </w:r>
      <w:r w:rsidRPr="006E753C">
        <w:rPr>
          <w:rFonts w:cs="Arial"/>
          <w:lang w:val="pt-PT"/>
        </w:rPr>
        <w:t xml:space="preserve">. </w:t>
      </w:r>
    </w:p>
    <w:p w14:paraId="0FCEA76E" w14:textId="77777777" w:rsidR="00BA71AA" w:rsidRPr="006E753C" w:rsidRDefault="00BA71AA" w:rsidP="00DA03AF">
      <w:pPr>
        <w:keepNext/>
        <w:keepLines/>
        <w:jc w:val="both"/>
        <w:rPr>
          <w:rFonts w:cs="Arial"/>
          <w:lang w:val="pt-PT"/>
        </w:rPr>
      </w:pPr>
    </w:p>
    <w:p w14:paraId="05F9D499" w14:textId="77777777" w:rsidR="00926A31" w:rsidRPr="008240E6" w:rsidRDefault="00926A31" w:rsidP="00926A31">
      <w:pPr>
        <w:rPr>
          <w:i/>
          <w:u w:val="single"/>
          <w:lang w:val="pt-PT"/>
        </w:rPr>
      </w:pPr>
      <w:r w:rsidRPr="008240E6">
        <w:rPr>
          <w:i/>
          <w:u w:val="single"/>
          <w:lang w:val="pt-PT"/>
        </w:rPr>
        <w:t>Isavuconazol</w:t>
      </w:r>
    </w:p>
    <w:p w14:paraId="5C5D9672" w14:textId="77777777" w:rsidR="00926A31" w:rsidRPr="006E753C" w:rsidRDefault="00926A31" w:rsidP="00926A31">
      <w:pPr>
        <w:rPr>
          <w:lang w:val="pt-PT"/>
        </w:rPr>
      </w:pPr>
      <w:r w:rsidRPr="006E753C">
        <w:rPr>
          <w:lang w:val="pt-PT"/>
        </w:rPr>
        <w:t xml:space="preserve">Foi observado um aumento da </w:t>
      </w:r>
      <w:r w:rsidR="00302B38" w:rsidRPr="006E753C">
        <w:rPr>
          <w:lang w:val="pt-PT"/>
        </w:rPr>
        <w:t>exposição (</w:t>
      </w:r>
      <w:r w:rsidRPr="006E753C">
        <w:rPr>
          <w:lang w:val="pt-PT"/>
        </w:rPr>
        <w:t>AUC</w:t>
      </w:r>
      <w:r w:rsidRPr="006E753C">
        <w:rPr>
          <w:vertAlign w:val="subscript"/>
          <w:lang w:val="pt-PT"/>
        </w:rPr>
        <w:t>0-</w:t>
      </w:r>
      <w:r w:rsidRPr="006E753C">
        <w:rPr>
          <w:rFonts w:cs="Arial"/>
          <w:vertAlign w:val="subscript"/>
          <w:lang w:val="pt-PT"/>
        </w:rPr>
        <w:t>∞</w:t>
      </w:r>
      <w:r w:rsidR="00302B38" w:rsidRPr="006E753C">
        <w:rPr>
          <w:rFonts w:cs="Arial"/>
          <w:lang w:val="pt-PT"/>
        </w:rPr>
        <w:t>) a</w:t>
      </w:r>
      <w:r w:rsidRPr="006E753C">
        <w:rPr>
          <w:rFonts w:cs="Arial"/>
          <w:lang w:val="pt-PT"/>
        </w:rPr>
        <w:t>o AMF em 35% com a administração concomitante de isavuconazol.</w:t>
      </w:r>
    </w:p>
    <w:p w14:paraId="0D617B58" w14:textId="77777777" w:rsidR="006D4553" w:rsidRPr="006E753C" w:rsidRDefault="006D4553" w:rsidP="006D4553">
      <w:pPr>
        <w:rPr>
          <w:lang w:val="pt-PT"/>
        </w:rPr>
      </w:pPr>
    </w:p>
    <w:p w14:paraId="6FC58FF8" w14:textId="77777777" w:rsidR="006D4553" w:rsidRPr="008240E6" w:rsidRDefault="006D4553" w:rsidP="0041388A">
      <w:pPr>
        <w:keepNext/>
        <w:keepLines/>
        <w:widowControl w:val="0"/>
        <w:rPr>
          <w:i/>
          <w:u w:val="single"/>
          <w:lang w:val="pt-PT"/>
        </w:rPr>
      </w:pPr>
      <w:r w:rsidRPr="008240E6">
        <w:rPr>
          <w:i/>
          <w:u w:val="single"/>
          <w:lang w:val="pt-PT"/>
        </w:rPr>
        <w:t>Telmisartan</w:t>
      </w:r>
    </w:p>
    <w:p w14:paraId="0931155B" w14:textId="362AB6DC" w:rsidR="00BB3354" w:rsidRPr="006E753C" w:rsidRDefault="006D4553" w:rsidP="0041388A">
      <w:pPr>
        <w:keepNext/>
        <w:keepLines/>
        <w:widowControl w:val="0"/>
        <w:rPr>
          <w:lang w:val="pt-PT"/>
        </w:rPr>
      </w:pPr>
      <w:r w:rsidRPr="006E753C">
        <w:rPr>
          <w:lang w:val="pt-PT"/>
        </w:rPr>
        <w:t xml:space="preserve">A administração concomitante de telmisartan e </w:t>
      </w:r>
      <w:r w:rsidR="00406E57" w:rsidRPr="006E753C">
        <w:rPr>
          <w:lang w:val="pt-PT"/>
        </w:rPr>
        <w:t>micofenolato de mofetil</w:t>
      </w:r>
      <w:r w:rsidRPr="006E753C">
        <w:rPr>
          <w:lang w:val="pt-PT"/>
        </w:rPr>
        <w:t xml:space="preserve"> resultou numa redução de </w:t>
      </w:r>
      <w:r w:rsidR="00302B38" w:rsidRPr="006E753C">
        <w:rPr>
          <w:lang w:val="pt-PT"/>
        </w:rPr>
        <w:t xml:space="preserve">aproximadamente </w:t>
      </w:r>
      <w:r w:rsidRPr="006E753C">
        <w:rPr>
          <w:lang w:val="pt-PT"/>
        </w:rPr>
        <w:t>30% das concentrações de AMF. O telmisartan altera a eliminação do AMF ao aumentar a expressão do PPAR gama (recetor ativado por proliferadores de peroxissoma gama), que por sua vez resulta numa expressão e atividade aumentada d</w:t>
      </w:r>
      <w:r w:rsidR="00302B38" w:rsidRPr="006E753C">
        <w:rPr>
          <w:lang w:val="pt-PT"/>
        </w:rPr>
        <w:t xml:space="preserve">a isoforma 1A9 da </w:t>
      </w:r>
      <w:r w:rsidR="006A7512" w:rsidRPr="006E753C">
        <w:rPr>
          <w:lang w:val="pt-PT"/>
        </w:rPr>
        <w:t xml:space="preserve">uridina difosfato </w:t>
      </w:r>
      <w:r w:rsidR="00302B38" w:rsidRPr="006E753C">
        <w:rPr>
          <w:lang w:val="pt-PT"/>
        </w:rPr>
        <w:t>glucoroniltransferase (</w:t>
      </w:r>
      <w:r w:rsidRPr="006E753C">
        <w:rPr>
          <w:lang w:val="pt-PT"/>
        </w:rPr>
        <w:t>UGT1A9</w:t>
      </w:r>
      <w:r w:rsidR="00302B38" w:rsidRPr="006E753C">
        <w:rPr>
          <w:lang w:val="pt-PT"/>
        </w:rPr>
        <w:t>)</w:t>
      </w:r>
      <w:r w:rsidRPr="006E753C">
        <w:rPr>
          <w:lang w:val="pt-PT"/>
        </w:rPr>
        <w:t xml:space="preserve">. Ao comparar taxas de rejeição de transplantes, taxas de perda de enxerto ou perfis de reações adversas entre doentes em tratamento com </w:t>
      </w:r>
      <w:r w:rsidR="00406E57" w:rsidRPr="006E753C">
        <w:rPr>
          <w:lang w:val="pt-PT"/>
        </w:rPr>
        <w:t>micofenolato de mofetil</w:t>
      </w:r>
      <w:r w:rsidRPr="006E753C">
        <w:rPr>
          <w:lang w:val="pt-PT"/>
        </w:rPr>
        <w:t xml:space="preserve"> com e sem terapêutica concomitante com telmisartan, não se observaram consequências clínic</w:t>
      </w:r>
      <w:r w:rsidR="00271EE8" w:rsidRPr="006E753C">
        <w:rPr>
          <w:lang w:val="pt-PT"/>
        </w:rPr>
        <w:t>as da farmacocinética de intera</w:t>
      </w:r>
      <w:r w:rsidRPr="006E753C">
        <w:rPr>
          <w:lang w:val="pt-PT"/>
        </w:rPr>
        <w:t>ções fármaco-fármaco.</w:t>
      </w:r>
    </w:p>
    <w:p w14:paraId="3B0D0C11" w14:textId="77777777" w:rsidR="00BB3354" w:rsidRPr="006E753C" w:rsidRDefault="00BB3354">
      <w:pPr>
        <w:tabs>
          <w:tab w:val="left" w:pos="567"/>
          <w:tab w:val="left" w:pos="9630"/>
        </w:tabs>
        <w:ind w:right="-6"/>
        <w:rPr>
          <w:lang w:val="pt-PT"/>
        </w:rPr>
      </w:pPr>
    </w:p>
    <w:p w14:paraId="7E94B101" w14:textId="77777777" w:rsidR="00B320BA" w:rsidRPr="00927A8E" w:rsidRDefault="00BB3354" w:rsidP="005D36D4">
      <w:pPr>
        <w:keepNext/>
        <w:keepLines/>
        <w:tabs>
          <w:tab w:val="left" w:pos="567"/>
          <w:tab w:val="left" w:pos="9630"/>
        </w:tabs>
        <w:ind w:right="-6"/>
        <w:rPr>
          <w:i/>
          <w:lang w:val="pt-PT"/>
        </w:rPr>
        <w:pPrChange w:id="319" w:author="TCS" w:date="2026-02-25T18:16:00Z" w16du:dateUtc="2026-02-25T12:46:00Z">
          <w:pPr>
            <w:tabs>
              <w:tab w:val="left" w:pos="567"/>
              <w:tab w:val="left" w:pos="9630"/>
            </w:tabs>
            <w:ind w:right="-6"/>
          </w:pPr>
        </w:pPrChange>
      </w:pPr>
      <w:r w:rsidRPr="008240E6">
        <w:rPr>
          <w:i/>
          <w:u w:val="single"/>
          <w:lang w:val="pt-PT"/>
        </w:rPr>
        <w:t>Ganciclovir</w:t>
      </w:r>
    </w:p>
    <w:p w14:paraId="2957627C" w14:textId="0AEB8C68" w:rsidR="00BB3354" w:rsidRPr="006E753C" w:rsidRDefault="00B320BA" w:rsidP="005D36D4">
      <w:pPr>
        <w:keepNext/>
        <w:keepLines/>
        <w:tabs>
          <w:tab w:val="left" w:pos="567"/>
          <w:tab w:val="left" w:pos="9630"/>
        </w:tabs>
        <w:ind w:right="-6"/>
        <w:rPr>
          <w:lang w:val="pt-PT"/>
        </w:rPr>
        <w:pPrChange w:id="320" w:author="TCS" w:date="2026-02-25T18:16:00Z" w16du:dateUtc="2026-02-25T12:46:00Z">
          <w:pPr>
            <w:tabs>
              <w:tab w:val="left" w:pos="567"/>
              <w:tab w:val="left" w:pos="9630"/>
            </w:tabs>
            <w:ind w:right="-6"/>
          </w:pPr>
        </w:pPrChange>
      </w:pPr>
      <w:r w:rsidRPr="006E753C">
        <w:rPr>
          <w:lang w:val="pt-PT"/>
        </w:rPr>
        <w:t>C</w:t>
      </w:r>
      <w:r w:rsidR="00BB3354" w:rsidRPr="006E753C">
        <w:rPr>
          <w:lang w:val="pt-PT"/>
        </w:rPr>
        <w:t xml:space="preserve">om base nos resultados de um estudo de administração em dose única, das doses recomendadas de micofenolato </w:t>
      </w:r>
      <w:r w:rsidR="00406E57" w:rsidRPr="006E753C">
        <w:rPr>
          <w:lang w:val="pt-PT"/>
        </w:rPr>
        <w:t xml:space="preserve">de mofetil </w:t>
      </w:r>
      <w:r w:rsidR="00BB3354" w:rsidRPr="006E753C">
        <w:rPr>
          <w:lang w:val="pt-PT"/>
        </w:rPr>
        <w:t xml:space="preserve">oral e de ganciclovir </w:t>
      </w:r>
      <w:r w:rsidR="00FA12C0" w:rsidRPr="00FA12C0">
        <w:rPr>
          <w:lang w:val="pt-PT"/>
        </w:rPr>
        <w:t>intravenoso</w:t>
      </w:r>
      <w:r w:rsidR="00BB3354" w:rsidRPr="006E753C">
        <w:rPr>
          <w:lang w:val="pt-PT"/>
        </w:rPr>
        <w:t>, e nos efeitos conhecidos d</w:t>
      </w:r>
      <w:r w:rsidRPr="006E753C">
        <w:rPr>
          <w:lang w:val="pt-PT"/>
        </w:rPr>
        <w:t>o</w:t>
      </w:r>
      <w:r w:rsidR="00056FB4" w:rsidRPr="006E753C">
        <w:rPr>
          <w:lang w:val="pt-PT"/>
        </w:rPr>
        <w:t xml:space="preserve"> </w:t>
      </w:r>
      <w:r w:rsidRPr="006E753C">
        <w:rPr>
          <w:lang w:val="pt-PT"/>
        </w:rPr>
        <w:t>compromisso</w:t>
      </w:r>
      <w:r w:rsidR="00BB3354" w:rsidRPr="006E753C">
        <w:rPr>
          <w:lang w:val="pt-PT"/>
        </w:rPr>
        <w:t xml:space="preserve"> </w:t>
      </w:r>
      <w:r w:rsidR="00BB3354" w:rsidRPr="006E753C">
        <w:rPr>
          <w:lang w:val="pt-PT"/>
        </w:rPr>
        <w:lastRenderedPageBreak/>
        <w:t xml:space="preserve">renal sobre a farmacocinética </w:t>
      </w:r>
      <w:r w:rsidR="00A003A8" w:rsidRPr="006E753C">
        <w:rPr>
          <w:lang w:val="pt-PT"/>
        </w:rPr>
        <w:t xml:space="preserve">do </w:t>
      </w:r>
      <w:r w:rsidR="00406E57" w:rsidRPr="006E753C">
        <w:rPr>
          <w:lang w:val="pt-PT"/>
        </w:rPr>
        <w:t>micofenolato de mofetil</w:t>
      </w:r>
      <w:r w:rsidR="00BB3354" w:rsidRPr="006E753C">
        <w:rPr>
          <w:lang w:val="pt-PT"/>
        </w:rPr>
        <w:t xml:space="preserve"> (ver secção 4.2) e do ganciclovir, pensa-se que a administração concomitante destes dois fármacos (que competem para mecanismos de secreção tubular renal) venha a resultar num aumento na concentração do GAMF e do ganciclovir. Não se prevê alteração substancial na farmacocinética do AMF, não sendo necessário ajustar a dose do </w:t>
      </w:r>
      <w:r w:rsidR="00406E57" w:rsidRPr="006E753C">
        <w:rPr>
          <w:lang w:val="pt-PT"/>
        </w:rPr>
        <w:t>micofenolato de mofetil</w:t>
      </w:r>
      <w:r w:rsidR="00BB3354" w:rsidRPr="006E753C">
        <w:rPr>
          <w:lang w:val="pt-PT"/>
        </w:rPr>
        <w:t xml:space="preserve">. Nos doentes com </w:t>
      </w:r>
      <w:r w:rsidRPr="006E753C">
        <w:rPr>
          <w:lang w:val="pt-PT"/>
        </w:rPr>
        <w:t xml:space="preserve">compromisso </w:t>
      </w:r>
      <w:r w:rsidR="00BB3354" w:rsidRPr="006E753C">
        <w:rPr>
          <w:lang w:val="pt-PT"/>
        </w:rPr>
        <w:t xml:space="preserve">renal, nos quais </w:t>
      </w:r>
      <w:r w:rsidR="004C7604" w:rsidRPr="006E753C">
        <w:rPr>
          <w:lang w:val="pt-PT"/>
        </w:rPr>
        <w:t xml:space="preserve">o </w:t>
      </w:r>
      <w:r w:rsidR="00406E57" w:rsidRPr="006E753C">
        <w:rPr>
          <w:lang w:val="pt-PT"/>
        </w:rPr>
        <w:t>micofenolato de mofetil</w:t>
      </w:r>
      <w:r w:rsidR="00BB3354" w:rsidRPr="006E753C">
        <w:rPr>
          <w:lang w:val="pt-PT"/>
        </w:rPr>
        <w:t xml:space="preserve"> e o ganciclovir ou os seus pró-fármacos</w:t>
      </w:r>
      <w:r w:rsidR="00FA12C0">
        <w:rPr>
          <w:lang w:val="pt-PT"/>
        </w:rPr>
        <w:t>,</w:t>
      </w:r>
      <w:r w:rsidR="00BB3354" w:rsidRPr="006E753C">
        <w:rPr>
          <w:lang w:val="pt-PT"/>
        </w:rPr>
        <w:t xml:space="preserve"> por exemplo valganciclovir</w:t>
      </w:r>
      <w:r w:rsidR="00FA12C0">
        <w:rPr>
          <w:lang w:val="pt-PT"/>
        </w:rPr>
        <w:t>,</w:t>
      </w:r>
      <w:r w:rsidR="00BB3354" w:rsidRPr="006E753C">
        <w:rPr>
          <w:lang w:val="pt-PT"/>
        </w:rPr>
        <w:t xml:space="preserve"> são coadministrados, devem respeitar-se as recomendações posológicas relativas ao ganciclovir e os doentes devem ser cuidadosamente monitorizados.</w:t>
      </w:r>
    </w:p>
    <w:p w14:paraId="1869F0E9" w14:textId="77777777" w:rsidR="00BB3354" w:rsidRPr="006E753C" w:rsidRDefault="00BB3354">
      <w:pPr>
        <w:tabs>
          <w:tab w:val="left" w:pos="567"/>
          <w:tab w:val="left" w:pos="9630"/>
        </w:tabs>
        <w:ind w:right="-6"/>
        <w:rPr>
          <w:lang w:val="pt-PT"/>
        </w:rPr>
      </w:pPr>
    </w:p>
    <w:p w14:paraId="334BE786" w14:textId="77777777" w:rsidR="00B320BA" w:rsidRPr="00927A8E" w:rsidRDefault="00BB3354" w:rsidP="001F693C">
      <w:pPr>
        <w:keepNext/>
        <w:keepLines/>
        <w:tabs>
          <w:tab w:val="left" w:pos="567"/>
          <w:tab w:val="left" w:pos="9630"/>
        </w:tabs>
        <w:ind w:right="-6"/>
        <w:rPr>
          <w:i/>
          <w:lang w:val="pt-PT"/>
        </w:rPr>
      </w:pPr>
      <w:r w:rsidRPr="008240E6">
        <w:rPr>
          <w:i/>
          <w:u w:val="single"/>
          <w:lang w:val="pt-PT"/>
        </w:rPr>
        <w:t>Contracetivos orais</w:t>
      </w:r>
    </w:p>
    <w:p w14:paraId="01FDC119" w14:textId="09762CFA" w:rsidR="00BB3354" w:rsidRPr="006E753C" w:rsidRDefault="00B320BA" w:rsidP="001F693C">
      <w:pPr>
        <w:keepNext/>
        <w:keepLines/>
        <w:tabs>
          <w:tab w:val="left" w:pos="567"/>
          <w:tab w:val="left" w:pos="9630"/>
        </w:tabs>
        <w:ind w:right="-6"/>
        <w:rPr>
          <w:lang w:val="pt-PT"/>
        </w:rPr>
      </w:pPr>
      <w:r w:rsidRPr="006E753C">
        <w:rPr>
          <w:lang w:val="pt-PT"/>
        </w:rPr>
        <w:t>A</w:t>
      </w:r>
      <w:r w:rsidR="00BB3354" w:rsidRPr="006E753C">
        <w:rPr>
          <w:lang w:val="pt-PT"/>
        </w:rPr>
        <w:t xml:space="preserve"> </w:t>
      </w:r>
      <w:r w:rsidR="00302B38" w:rsidRPr="006E753C">
        <w:rPr>
          <w:lang w:val="pt-PT"/>
        </w:rPr>
        <w:t xml:space="preserve">farmacodinâmica e </w:t>
      </w:r>
      <w:r w:rsidR="00BB3354" w:rsidRPr="006E753C">
        <w:rPr>
          <w:lang w:val="pt-PT"/>
        </w:rPr>
        <w:t xml:space="preserve">farmacocinética dos contracetivos orais não foram afetadas </w:t>
      </w:r>
      <w:r w:rsidR="00302B38" w:rsidRPr="006E753C">
        <w:rPr>
          <w:lang w:val="pt-PT"/>
        </w:rPr>
        <w:t xml:space="preserve">num grau clinicamente significativo </w:t>
      </w:r>
      <w:r w:rsidR="00BB3354" w:rsidRPr="006E753C">
        <w:rPr>
          <w:lang w:val="pt-PT"/>
        </w:rPr>
        <w:t xml:space="preserve">pela coadministração do </w:t>
      </w:r>
      <w:r w:rsidR="00406E57" w:rsidRPr="006E753C">
        <w:rPr>
          <w:lang w:val="pt-PT"/>
        </w:rPr>
        <w:t>micofenolato de mofetil</w:t>
      </w:r>
      <w:r w:rsidR="00BB3354" w:rsidRPr="006E753C">
        <w:rPr>
          <w:lang w:val="pt-PT"/>
        </w:rPr>
        <w:t xml:space="preserve"> (ver também secção 5.2).</w:t>
      </w:r>
    </w:p>
    <w:p w14:paraId="7EE57F25" w14:textId="77777777" w:rsidR="00BB3354" w:rsidRPr="006E753C" w:rsidRDefault="00BB3354">
      <w:pPr>
        <w:rPr>
          <w:u w:val="single"/>
          <w:lang w:val="pt-PT"/>
        </w:rPr>
      </w:pPr>
    </w:p>
    <w:p w14:paraId="454BAEF2" w14:textId="77777777" w:rsidR="00B320BA" w:rsidRPr="00927A8E" w:rsidRDefault="00BB3354">
      <w:pPr>
        <w:rPr>
          <w:i/>
          <w:lang w:val="pt-PT"/>
        </w:rPr>
      </w:pPr>
      <w:r w:rsidRPr="008240E6">
        <w:rPr>
          <w:i/>
          <w:u w:val="single"/>
          <w:lang w:val="pt-PT"/>
        </w:rPr>
        <w:t>Rifampicina</w:t>
      </w:r>
    </w:p>
    <w:p w14:paraId="0383581A" w14:textId="71AC226E" w:rsidR="00BB3354" w:rsidRPr="006E753C" w:rsidRDefault="00B320BA">
      <w:pPr>
        <w:rPr>
          <w:lang w:val="pt-PT"/>
        </w:rPr>
      </w:pPr>
      <w:r w:rsidRPr="006E753C">
        <w:rPr>
          <w:lang w:val="pt-PT"/>
        </w:rPr>
        <w:t>E</w:t>
      </w:r>
      <w:r w:rsidR="00BB3354" w:rsidRPr="006E753C">
        <w:rPr>
          <w:lang w:val="pt-PT"/>
        </w:rPr>
        <w:t xml:space="preserve">m doentes que não tomem ciclosporina, a administração concomitante de </w:t>
      </w:r>
      <w:r w:rsidR="00406E57" w:rsidRPr="006E753C">
        <w:rPr>
          <w:lang w:val="pt-PT"/>
        </w:rPr>
        <w:t>micofenolato de mofetil</w:t>
      </w:r>
      <w:r w:rsidR="00BB3354" w:rsidRPr="006E753C">
        <w:rPr>
          <w:lang w:val="pt-PT"/>
        </w:rPr>
        <w:t xml:space="preserve"> e rifampicina originou uma diminuição da exposição ao AMF (AUC</w:t>
      </w:r>
      <w:r w:rsidR="00BB3354" w:rsidRPr="006E753C">
        <w:rPr>
          <w:vertAlign w:val="subscript"/>
          <w:lang w:val="pt-PT"/>
        </w:rPr>
        <w:t>0-12h</w:t>
      </w:r>
      <w:r w:rsidR="00BB3354" w:rsidRPr="006E753C">
        <w:rPr>
          <w:lang w:val="pt-PT"/>
        </w:rPr>
        <w:t xml:space="preserve">) de 18% a 70%. Recomenda-se a monitorização dos níveis de exposição ao AMF e o ajuste das doses de </w:t>
      </w:r>
      <w:r w:rsidR="00406E57" w:rsidRPr="006E753C">
        <w:rPr>
          <w:lang w:val="pt-PT"/>
        </w:rPr>
        <w:t>micofenolato de mofetil</w:t>
      </w:r>
      <w:r w:rsidR="00BB3354" w:rsidRPr="006E753C">
        <w:rPr>
          <w:lang w:val="pt-PT"/>
        </w:rPr>
        <w:t xml:space="preserve"> em concordância, de modo a manter a eficácia clínica quando a rifampicina é administrada concomitantemente.</w:t>
      </w:r>
    </w:p>
    <w:p w14:paraId="60D79D48" w14:textId="77777777" w:rsidR="00BB3354" w:rsidRPr="006E753C" w:rsidRDefault="00BB3354">
      <w:pPr>
        <w:rPr>
          <w:lang w:val="pt-PT"/>
        </w:rPr>
      </w:pPr>
    </w:p>
    <w:p w14:paraId="4AB9CA11" w14:textId="77777777" w:rsidR="00B320BA" w:rsidRPr="00927A8E" w:rsidRDefault="00BB3354">
      <w:pPr>
        <w:rPr>
          <w:i/>
          <w:lang w:val="pt-PT"/>
        </w:rPr>
      </w:pPr>
      <w:r w:rsidRPr="008240E6">
        <w:rPr>
          <w:i/>
          <w:u w:val="single"/>
          <w:lang w:val="pt-PT"/>
        </w:rPr>
        <w:t>Sevelâmero</w:t>
      </w:r>
    </w:p>
    <w:p w14:paraId="5489D221" w14:textId="191CB66B" w:rsidR="00E95774" w:rsidRPr="006E753C" w:rsidRDefault="00B320BA" w:rsidP="00E95774">
      <w:pPr>
        <w:rPr>
          <w:lang w:val="pt-PT"/>
        </w:rPr>
      </w:pPr>
      <w:r w:rsidRPr="006E753C">
        <w:rPr>
          <w:lang w:val="pt-PT"/>
        </w:rPr>
        <w:t>Q</w:t>
      </w:r>
      <w:r w:rsidR="00BB3354" w:rsidRPr="006E753C">
        <w:rPr>
          <w:lang w:val="pt-PT"/>
        </w:rPr>
        <w:t xml:space="preserve">uando </w:t>
      </w:r>
      <w:r w:rsidR="00302E30" w:rsidRPr="006E753C">
        <w:rPr>
          <w:lang w:val="pt-PT"/>
        </w:rPr>
        <w:t xml:space="preserve">o </w:t>
      </w:r>
      <w:r w:rsidR="00406E57" w:rsidRPr="006E753C">
        <w:rPr>
          <w:lang w:val="pt-PT"/>
        </w:rPr>
        <w:t>micofenolato de mofetil</w:t>
      </w:r>
      <w:r w:rsidR="00BB3354" w:rsidRPr="006E753C">
        <w:rPr>
          <w:lang w:val="pt-PT"/>
        </w:rPr>
        <w:t xml:space="preserve"> foi administrado concomitantemente com sevelâmero, foi observada </w:t>
      </w:r>
      <w:r w:rsidR="00BB3354" w:rsidRPr="006E753C">
        <w:rPr>
          <w:szCs w:val="22"/>
          <w:lang w:val="pt-PT"/>
        </w:rPr>
        <w:t xml:space="preserve">diminuição da </w:t>
      </w:r>
      <w:r w:rsidR="00BB3354" w:rsidRPr="006E753C">
        <w:rPr>
          <w:lang w:val="pt-PT"/>
        </w:rPr>
        <w:t>C</w:t>
      </w:r>
      <w:r w:rsidR="00BB3354" w:rsidRPr="006E753C">
        <w:rPr>
          <w:vertAlign w:val="subscript"/>
          <w:lang w:val="pt-PT"/>
        </w:rPr>
        <w:t>max</w:t>
      </w:r>
      <w:r w:rsidR="00BB3354" w:rsidRPr="006E753C">
        <w:rPr>
          <w:lang w:val="pt-PT"/>
        </w:rPr>
        <w:t xml:space="preserve"> e da AUC</w:t>
      </w:r>
      <w:r w:rsidR="00BB3354" w:rsidRPr="006E753C">
        <w:rPr>
          <w:vertAlign w:val="subscript"/>
          <w:lang w:val="pt-PT"/>
        </w:rPr>
        <w:t>0-12</w:t>
      </w:r>
      <w:r w:rsidRPr="006E753C">
        <w:rPr>
          <w:vertAlign w:val="subscript"/>
          <w:lang w:val="pt-PT"/>
        </w:rPr>
        <w:t>h</w:t>
      </w:r>
      <w:r w:rsidR="00BB3354" w:rsidRPr="006E753C">
        <w:rPr>
          <w:lang w:val="pt-PT"/>
        </w:rPr>
        <w:t xml:space="preserve"> do AMF em, respetivamente, 30% e 25%, sem quaisquer consequências clínicas (i.e., rejeição do enxerto). No entanto, recomenda-se a administração de </w:t>
      </w:r>
      <w:r w:rsidR="00406E57" w:rsidRPr="006E753C">
        <w:rPr>
          <w:lang w:val="pt-PT"/>
        </w:rPr>
        <w:t>micofenolato de mofetil</w:t>
      </w:r>
      <w:r w:rsidR="00BB3354" w:rsidRPr="006E753C">
        <w:rPr>
          <w:lang w:val="pt-PT"/>
        </w:rPr>
        <w:t xml:space="preserve"> pelo menos uma hora antes ou três horas após a toma de sevelâmero, </w:t>
      </w:r>
      <w:r w:rsidR="00BB3354" w:rsidRPr="006E753C">
        <w:rPr>
          <w:szCs w:val="22"/>
          <w:lang w:val="pt-PT"/>
        </w:rPr>
        <w:t xml:space="preserve">de modo a minimizar o impacto na absorção do AMF. Não existem dados sobre </w:t>
      </w:r>
      <w:r w:rsidR="00406E57" w:rsidRPr="006E753C">
        <w:rPr>
          <w:lang w:val="pt-PT"/>
        </w:rPr>
        <w:t>micofenolato de mofetil</w:t>
      </w:r>
      <w:r w:rsidR="00BB3354" w:rsidRPr="006E753C">
        <w:rPr>
          <w:szCs w:val="22"/>
          <w:lang w:val="pt-PT"/>
        </w:rPr>
        <w:t xml:space="preserve"> com outros fixadores de fósforo que não o sevelâmero.</w:t>
      </w:r>
    </w:p>
    <w:p w14:paraId="464F21AA" w14:textId="77777777" w:rsidR="00BB3354" w:rsidRPr="006E753C" w:rsidRDefault="00BB3354">
      <w:pPr>
        <w:rPr>
          <w:lang w:val="pt-PT"/>
        </w:rPr>
      </w:pPr>
    </w:p>
    <w:p w14:paraId="64CB6341" w14:textId="77777777" w:rsidR="00B320BA" w:rsidRPr="00927A8E" w:rsidRDefault="00BB3354">
      <w:pPr>
        <w:rPr>
          <w:i/>
          <w:lang w:val="pt-PT"/>
        </w:rPr>
      </w:pPr>
      <w:r w:rsidRPr="008240E6">
        <w:rPr>
          <w:i/>
          <w:u w:val="single"/>
          <w:lang w:val="pt-PT"/>
        </w:rPr>
        <w:t>Tacrol</w:t>
      </w:r>
      <w:r w:rsidR="00F4060A" w:rsidRPr="008240E6">
        <w:rPr>
          <w:i/>
          <w:u w:val="single"/>
          <w:lang w:val="pt-PT"/>
        </w:rPr>
        <w:t>í</w:t>
      </w:r>
      <w:r w:rsidRPr="008240E6">
        <w:rPr>
          <w:i/>
          <w:u w:val="single"/>
          <w:lang w:val="pt-PT"/>
        </w:rPr>
        <w:t>mus</w:t>
      </w:r>
    </w:p>
    <w:p w14:paraId="69AB8F0D" w14:textId="08BE9ABE" w:rsidR="00BB3354" w:rsidRPr="006E753C" w:rsidRDefault="00B320BA">
      <w:pPr>
        <w:rPr>
          <w:lang w:val="pt-PT"/>
        </w:rPr>
      </w:pPr>
      <w:r w:rsidRPr="006E753C">
        <w:rPr>
          <w:lang w:val="pt-PT"/>
        </w:rPr>
        <w:t>E</w:t>
      </w:r>
      <w:r w:rsidR="00BB3354" w:rsidRPr="006E753C">
        <w:rPr>
          <w:lang w:val="pt-PT"/>
        </w:rPr>
        <w:t xml:space="preserve">m doentes com transplante hepático a iniciarem </w:t>
      </w:r>
      <w:r w:rsidR="00406E57" w:rsidRPr="006E753C">
        <w:rPr>
          <w:lang w:val="pt-PT"/>
        </w:rPr>
        <w:t>micofenolato de mofetil</w:t>
      </w:r>
      <w:r w:rsidR="00BB3354" w:rsidRPr="006E753C">
        <w:rPr>
          <w:lang w:val="pt-PT"/>
        </w:rPr>
        <w:t xml:space="preserve"> e tacrol</w:t>
      </w:r>
      <w:r w:rsidR="00F4060A" w:rsidRPr="006E753C">
        <w:rPr>
          <w:lang w:val="pt-PT"/>
        </w:rPr>
        <w:t>í</w:t>
      </w:r>
      <w:r w:rsidR="00BB3354" w:rsidRPr="006E753C">
        <w:rPr>
          <w:lang w:val="pt-PT"/>
        </w:rPr>
        <w:t>mus, a AUC e C</w:t>
      </w:r>
      <w:r w:rsidR="00BB3354" w:rsidRPr="006E753C">
        <w:rPr>
          <w:vertAlign w:val="subscript"/>
          <w:lang w:val="pt-PT"/>
        </w:rPr>
        <w:t>max</w:t>
      </w:r>
      <w:r w:rsidR="00BB3354" w:rsidRPr="006E753C">
        <w:rPr>
          <w:lang w:val="pt-PT"/>
        </w:rPr>
        <w:t xml:space="preserve"> do AMF, o metabolito ativo </w:t>
      </w:r>
      <w:r w:rsidR="00302E30" w:rsidRPr="006E753C">
        <w:rPr>
          <w:lang w:val="pt-PT"/>
        </w:rPr>
        <w:t>do</w:t>
      </w:r>
      <w:r w:rsidR="00BB3354" w:rsidRPr="006E753C">
        <w:rPr>
          <w:lang w:val="pt-PT"/>
        </w:rPr>
        <w:t xml:space="preserve"> </w:t>
      </w:r>
      <w:r w:rsidR="00406E57" w:rsidRPr="006E753C">
        <w:rPr>
          <w:lang w:val="pt-PT"/>
        </w:rPr>
        <w:t>micofenolato de mofetil</w:t>
      </w:r>
      <w:r w:rsidR="00BB3354" w:rsidRPr="006E753C">
        <w:rPr>
          <w:lang w:val="pt-PT"/>
        </w:rPr>
        <w:t>, não foram afetad</w:t>
      </w:r>
      <w:r w:rsidR="00075DC8" w:rsidRPr="006E753C">
        <w:rPr>
          <w:lang w:val="pt-PT"/>
        </w:rPr>
        <w:t>a</w:t>
      </w:r>
      <w:r w:rsidR="00BB3354" w:rsidRPr="006E753C">
        <w:rPr>
          <w:lang w:val="pt-PT"/>
        </w:rPr>
        <w:t>s significativamente pela coadministração com tacrol</w:t>
      </w:r>
      <w:r w:rsidR="00F4060A" w:rsidRPr="006E753C">
        <w:rPr>
          <w:lang w:val="pt-PT"/>
        </w:rPr>
        <w:t>í</w:t>
      </w:r>
      <w:r w:rsidR="00BB3354" w:rsidRPr="006E753C">
        <w:rPr>
          <w:lang w:val="pt-PT"/>
        </w:rPr>
        <w:t>mus. Por outro lado, verificou-se um aumento de aproximadamente 20% na AUC do tacrol</w:t>
      </w:r>
      <w:r w:rsidR="00F4060A" w:rsidRPr="006E753C">
        <w:rPr>
          <w:lang w:val="pt-PT"/>
        </w:rPr>
        <w:t>í</w:t>
      </w:r>
      <w:r w:rsidR="00BB3354" w:rsidRPr="006E753C">
        <w:rPr>
          <w:lang w:val="pt-PT"/>
        </w:rPr>
        <w:t xml:space="preserve">mus quando doses múltiplas de </w:t>
      </w:r>
      <w:r w:rsidR="00406E57" w:rsidRPr="006E753C">
        <w:rPr>
          <w:lang w:val="pt-PT"/>
        </w:rPr>
        <w:t>micofenolato de mofetil</w:t>
      </w:r>
      <w:r w:rsidR="00BB3354" w:rsidRPr="006E753C">
        <w:rPr>
          <w:lang w:val="pt-PT"/>
        </w:rPr>
        <w:t xml:space="preserve"> (1,5 g duas vezes por dia) foram administradas a doentes </w:t>
      </w:r>
      <w:r w:rsidR="006D4553" w:rsidRPr="006E753C">
        <w:rPr>
          <w:lang w:val="pt-PT"/>
        </w:rPr>
        <w:t xml:space="preserve">com transplante hepático </w:t>
      </w:r>
      <w:r w:rsidR="00BB3354" w:rsidRPr="006E753C">
        <w:rPr>
          <w:lang w:val="pt-PT"/>
        </w:rPr>
        <w:t>em tratamento com tacrol</w:t>
      </w:r>
      <w:r w:rsidR="00F4060A" w:rsidRPr="006E753C">
        <w:rPr>
          <w:lang w:val="pt-PT"/>
        </w:rPr>
        <w:t>í</w:t>
      </w:r>
      <w:r w:rsidR="00BB3354" w:rsidRPr="006E753C">
        <w:rPr>
          <w:lang w:val="pt-PT"/>
        </w:rPr>
        <w:t>mus No entanto, em doentes com transplante renal, a concentração de tacrol</w:t>
      </w:r>
      <w:r w:rsidR="00F4060A" w:rsidRPr="006E753C">
        <w:rPr>
          <w:lang w:val="pt-PT"/>
        </w:rPr>
        <w:t>í</w:t>
      </w:r>
      <w:r w:rsidR="00BB3354" w:rsidRPr="006E753C">
        <w:rPr>
          <w:lang w:val="pt-PT"/>
        </w:rPr>
        <w:t xml:space="preserve">mus não parece ser alterada </w:t>
      </w:r>
      <w:r w:rsidR="00302E30" w:rsidRPr="006E753C">
        <w:rPr>
          <w:lang w:val="pt-PT"/>
        </w:rPr>
        <w:t xml:space="preserve">pelo </w:t>
      </w:r>
      <w:r w:rsidR="00406E57" w:rsidRPr="006E753C">
        <w:rPr>
          <w:lang w:val="pt-PT"/>
        </w:rPr>
        <w:t>micofenolato de mofetil</w:t>
      </w:r>
      <w:r w:rsidR="00BB3354" w:rsidRPr="006E753C">
        <w:rPr>
          <w:lang w:val="pt-PT"/>
        </w:rPr>
        <w:t xml:space="preserve"> (ver também secção 4.4). </w:t>
      </w:r>
    </w:p>
    <w:p w14:paraId="759BC8C6" w14:textId="77777777" w:rsidR="00BB3354" w:rsidRPr="006E753C" w:rsidRDefault="00BB3354">
      <w:pPr>
        <w:rPr>
          <w:b/>
          <w:i/>
          <w:lang w:val="pt-PT"/>
        </w:rPr>
      </w:pPr>
    </w:p>
    <w:p w14:paraId="74725913" w14:textId="77777777" w:rsidR="00B320BA" w:rsidRPr="00927A8E" w:rsidRDefault="00BB3354">
      <w:pPr>
        <w:rPr>
          <w:i/>
          <w:lang w:val="pt-PT"/>
        </w:rPr>
      </w:pPr>
      <w:r w:rsidRPr="008240E6">
        <w:rPr>
          <w:i/>
          <w:u w:val="single"/>
          <w:lang w:val="pt-PT"/>
        </w:rPr>
        <w:t>Vacinas vivas</w:t>
      </w:r>
    </w:p>
    <w:p w14:paraId="61D02590" w14:textId="13432938" w:rsidR="00BB3354" w:rsidRPr="006E753C" w:rsidRDefault="00B320BA">
      <w:pPr>
        <w:rPr>
          <w:lang w:val="pt-PT"/>
        </w:rPr>
      </w:pPr>
      <w:r w:rsidRPr="006E753C">
        <w:rPr>
          <w:lang w:val="pt-PT"/>
        </w:rPr>
        <w:t>N</w:t>
      </w:r>
      <w:r w:rsidR="00BB3354" w:rsidRPr="006E753C">
        <w:rPr>
          <w:lang w:val="pt-PT"/>
        </w:rPr>
        <w:t>ão devem ser administradas vacinas obtidas a partir de micro</w:t>
      </w:r>
      <w:r w:rsidR="00736EDD" w:rsidRPr="006E753C">
        <w:rPr>
          <w:lang w:val="pt-PT"/>
        </w:rPr>
        <w:t>-</w:t>
      </w:r>
      <w:r w:rsidR="00BB3354" w:rsidRPr="006E753C">
        <w:rPr>
          <w:lang w:val="pt-PT"/>
        </w:rPr>
        <w:t xml:space="preserve">organismos vivos atenuados a doentes com resposta imunitária diminuída. A resposta </w:t>
      </w:r>
      <w:r w:rsidR="00075DC8" w:rsidRPr="006E753C">
        <w:rPr>
          <w:lang w:val="pt-PT"/>
        </w:rPr>
        <w:t>d</w:t>
      </w:r>
      <w:r w:rsidR="00BB3354" w:rsidRPr="006E753C">
        <w:rPr>
          <w:lang w:val="pt-PT"/>
        </w:rPr>
        <w:t>e anticorpos a outras vacinas pode estar diminuída (ver também secção 4.4).</w:t>
      </w:r>
    </w:p>
    <w:p w14:paraId="093DE24D" w14:textId="77777777" w:rsidR="00BB3354" w:rsidRPr="006E753C" w:rsidRDefault="00BB3354">
      <w:pPr>
        <w:suppressAutoHyphens/>
        <w:rPr>
          <w:lang w:val="pt-PT"/>
        </w:rPr>
      </w:pPr>
    </w:p>
    <w:p w14:paraId="261F6769" w14:textId="77777777" w:rsidR="00B320BA" w:rsidRPr="006E753C" w:rsidRDefault="00B320BA" w:rsidP="009C27CC">
      <w:pPr>
        <w:keepNext/>
        <w:keepLines/>
        <w:tabs>
          <w:tab w:val="left" w:pos="567"/>
          <w:tab w:val="left" w:pos="9630"/>
        </w:tabs>
        <w:ind w:right="-6"/>
        <w:rPr>
          <w:u w:val="single"/>
          <w:lang w:val="pt-PT"/>
        </w:rPr>
      </w:pPr>
      <w:r w:rsidRPr="006E753C">
        <w:rPr>
          <w:u w:val="single"/>
          <w:lang w:val="pt-PT"/>
        </w:rPr>
        <w:t>População pediátrica</w:t>
      </w:r>
    </w:p>
    <w:p w14:paraId="1DCEECE8" w14:textId="77777777" w:rsidR="002F206A" w:rsidRPr="006E753C" w:rsidRDefault="002F206A" w:rsidP="009C27CC">
      <w:pPr>
        <w:keepNext/>
        <w:keepLines/>
        <w:tabs>
          <w:tab w:val="left" w:pos="567"/>
          <w:tab w:val="left" w:pos="9630"/>
        </w:tabs>
        <w:ind w:right="-6"/>
        <w:rPr>
          <w:u w:val="single"/>
          <w:lang w:val="pt-PT"/>
        </w:rPr>
      </w:pPr>
    </w:p>
    <w:p w14:paraId="266337E1" w14:textId="77777777" w:rsidR="00B320BA" w:rsidRPr="006E753C" w:rsidRDefault="00B320BA" w:rsidP="00B320BA">
      <w:pPr>
        <w:rPr>
          <w:lang w:val="pt-PT"/>
        </w:rPr>
      </w:pPr>
      <w:r w:rsidRPr="006E753C">
        <w:rPr>
          <w:lang w:val="pt-PT"/>
        </w:rPr>
        <w:t>Os estudos de interação só foram realizados em adultos.</w:t>
      </w:r>
    </w:p>
    <w:p w14:paraId="47638409" w14:textId="77777777" w:rsidR="00EB4623" w:rsidRPr="006E753C" w:rsidRDefault="00EB4623" w:rsidP="00B320BA">
      <w:pPr>
        <w:rPr>
          <w:lang w:val="pt-PT"/>
        </w:rPr>
      </w:pPr>
    </w:p>
    <w:p w14:paraId="4FCD2A2E" w14:textId="77777777" w:rsidR="00EB4623" w:rsidRPr="006E753C" w:rsidRDefault="002F206A" w:rsidP="0041388A">
      <w:pPr>
        <w:keepNext/>
        <w:keepLines/>
        <w:widowControl w:val="0"/>
        <w:rPr>
          <w:u w:val="single"/>
          <w:lang w:val="pt-PT"/>
        </w:rPr>
      </w:pPr>
      <w:r w:rsidRPr="006E753C">
        <w:rPr>
          <w:u w:val="single"/>
          <w:lang w:val="pt-PT"/>
        </w:rPr>
        <w:t>Interações p</w:t>
      </w:r>
      <w:r w:rsidR="00EB4623" w:rsidRPr="006E753C">
        <w:rPr>
          <w:u w:val="single"/>
          <w:lang w:val="pt-PT"/>
        </w:rPr>
        <w:t xml:space="preserve">otenciais </w:t>
      </w:r>
    </w:p>
    <w:p w14:paraId="0CD8098B" w14:textId="77777777" w:rsidR="002F206A" w:rsidRPr="006E753C" w:rsidRDefault="002F206A" w:rsidP="0041388A">
      <w:pPr>
        <w:keepNext/>
        <w:keepLines/>
        <w:widowControl w:val="0"/>
        <w:rPr>
          <w:i/>
          <w:lang w:val="pt-PT"/>
        </w:rPr>
      </w:pPr>
    </w:p>
    <w:p w14:paraId="56F2E360" w14:textId="77777777" w:rsidR="00EB4623" w:rsidRPr="006E753C" w:rsidRDefault="00EB4623" w:rsidP="0041388A">
      <w:pPr>
        <w:keepNext/>
        <w:keepLines/>
        <w:widowControl w:val="0"/>
        <w:rPr>
          <w:lang w:val="pt-PT"/>
        </w:rPr>
      </w:pPr>
      <w:r w:rsidRPr="006E753C">
        <w:rPr>
          <w:lang w:val="pt-PT"/>
        </w:rPr>
        <w:t>A coadministração de probenecide com micofenolato de mofetil em macacos eleva o AUC plasmático do GAMF em 3 vezes. Desta forma, outras substâncias conhecidas por sofrerem secreção tubular renal podem competir com o GAMF, e assim elevarem as concentrações plasmáticas de GAMF ou de outras substâncias que sofram também secreção tubular.</w:t>
      </w:r>
    </w:p>
    <w:p w14:paraId="3F09B776" w14:textId="77777777" w:rsidR="00B320BA" w:rsidRPr="006E753C" w:rsidRDefault="00B320BA">
      <w:pPr>
        <w:suppressAutoHyphens/>
        <w:rPr>
          <w:lang w:val="pt-PT"/>
        </w:rPr>
      </w:pPr>
    </w:p>
    <w:p w14:paraId="72CFFEAF" w14:textId="77777777" w:rsidR="00BB3354" w:rsidRPr="006E753C" w:rsidRDefault="00BB3354" w:rsidP="005D36D4">
      <w:pPr>
        <w:keepNext/>
        <w:keepLines/>
        <w:suppressAutoHyphens/>
        <w:ind w:left="567" w:hanging="567"/>
        <w:rPr>
          <w:b/>
          <w:lang w:val="pt-PT"/>
        </w:rPr>
        <w:pPrChange w:id="321" w:author="TCS" w:date="2026-02-25T18:20:00Z" w16du:dateUtc="2026-02-25T12:50:00Z">
          <w:pPr>
            <w:suppressAutoHyphens/>
            <w:ind w:left="567" w:hanging="567"/>
          </w:pPr>
        </w:pPrChange>
      </w:pPr>
      <w:r w:rsidRPr="006E753C">
        <w:rPr>
          <w:b/>
          <w:lang w:val="pt-PT"/>
        </w:rPr>
        <w:t>4.6</w:t>
      </w:r>
      <w:r w:rsidRPr="006E753C">
        <w:rPr>
          <w:b/>
          <w:lang w:val="pt-PT"/>
        </w:rPr>
        <w:tab/>
      </w:r>
      <w:r w:rsidR="00075DC8" w:rsidRPr="006E753C">
        <w:rPr>
          <w:b/>
          <w:lang w:val="pt-PT"/>
        </w:rPr>
        <w:t>Fertilidade, g</w:t>
      </w:r>
      <w:r w:rsidRPr="006E753C">
        <w:rPr>
          <w:b/>
          <w:lang w:val="pt-PT"/>
        </w:rPr>
        <w:t>ravidez e aleitamento</w:t>
      </w:r>
    </w:p>
    <w:p w14:paraId="306A7118" w14:textId="77777777" w:rsidR="00BB3354" w:rsidRPr="006E753C" w:rsidRDefault="00BB3354" w:rsidP="005D36D4">
      <w:pPr>
        <w:keepNext/>
        <w:keepLines/>
        <w:tabs>
          <w:tab w:val="left" w:pos="567"/>
          <w:tab w:val="left" w:pos="9630"/>
        </w:tabs>
        <w:ind w:right="-6"/>
        <w:rPr>
          <w:lang w:val="pt-PT"/>
        </w:rPr>
        <w:pPrChange w:id="322" w:author="TCS" w:date="2026-02-25T18:20:00Z" w16du:dateUtc="2026-02-25T12:50:00Z">
          <w:pPr>
            <w:tabs>
              <w:tab w:val="left" w:pos="567"/>
              <w:tab w:val="left" w:pos="9630"/>
            </w:tabs>
            <w:ind w:right="-6"/>
          </w:pPr>
        </w:pPrChange>
      </w:pPr>
    </w:p>
    <w:p w14:paraId="7E816062" w14:textId="77777777" w:rsidR="00D572AE" w:rsidRPr="006E753C" w:rsidRDefault="00D572AE" w:rsidP="005D36D4">
      <w:pPr>
        <w:keepNext/>
        <w:keepLines/>
        <w:rPr>
          <w:u w:val="single"/>
          <w:lang w:val="pt-PT"/>
        </w:rPr>
        <w:pPrChange w:id="323" w:author="TCS" w:date="2026-02-25T18:20:00Z" w16du:dateUtc="2026-02-25T12:50:00Z">
          <w:pPr/>
        </w:pPrChange>
      </w:pPr>
      <w:r w:rsidRPr="006E753C">
        <w:rPr>
          <w:u w:val="single"/>
          <w:lang w:val="pt-PT"/>
        </w:rPr>
        <w:t>Mulheres com potencial para engravidar</w:t>
      </w:r>
    </w:p>
    <w:p w14:paraId="445B986C" w14:textId="77777777" w:rsidR="00D572AE" w:rsidRPr="006E753C" w:rsidRDefault="00D572AE" w:rsidP="008240E6">
      <w:pPr>
        <w:rPr>
          <w:u w:val="single"/>
          <w:lang w:val="pt-PT"/>
        </w:rPr>
      </w:pPr>
    </w:p>
    <w:p w14:paraId="08F334CA" w14:textId="1290F3AE" w:rsidR="00D572AE" w:rsidRPr="006E753C" w:rsidRDefault="00D572AE" w:rsidP="00D572AE">
      <w:pPr>
        <w:rPr>
          <w:lang w:val="pt-PT"/>
        </w:rPr>
      </w:pPr>
      <w:r w:rsidRPr="006E753C">
        <w:rPr>
          <w:lang w:val="pt-PT"/>
        </w:rPr>
        <w:lastRenderedPageBreak/>
        <w:t>A gravidez deve ser evitada durante a utilização de micofenolato</w:t>
      </w:r>
      <w:r w:rsidR="003A33EB" w:rsidRPr="006E753C">
        <w:rPr>
          <w:lang w:val="pt-PT"/>
        </w:rPr>
        <w:t xml:space="preserve"> de mofetil</w:t>
      </w:r>
      <w:r w:rsidRPr="006E753C">
        <w:rPr>
          <w:lang w:val="pt-PT"/>
        </w:rPr>
        <w:t>. Por isso, mulheres com potencial para engravidar têm de utilizar pelo menos um método de contraceção seguro (ver secção 4.3) antes de iniciar a terapêutica, durante a terapêutica e durante seis semanas após terminar a terapêutica, exceto se a abstinência for o método de contraceção escolhido. É preferível a utilização em simultâneo de dois métodos de contraceção complementares.</w:t>
      </w:r>
    </w:p>
    <w:p w14:paraId="753CDCC8" w14:textId="77777777" w:rsidR="0003606B" w:rsidRPr="006E753C" w:rsidRDefault="0003606B">
      <w:pPr>
        <w:rPr>
          <w:u w:val="single"/>
          <w:lang w:val="pt-PT"/>
        </w:rPr>
      </w:pPr>
    </w:p>
    <w:p w14:paraId="3AEED5B9" w14:textId="77777777" w:rsidR="009C7781" w:rsidRPr="006E753C" w:rsidRDefault="009C7781">
      <w:pPr>
        <w:rPr>
          <w:lang w:val="pt-PT"/>
        </w:rPr>
      </w:pPr>
      <w:r w:rsidRPr="006E753C">
        <w:rPr>
          <w:u w:val="single"/>
          <w:lang w:val="pt-PT"/>
        </w:rPr>
        <w:t>Gravidez</w:t>
      </w:r>
    </w:p>
    <w:p w14:paraId="7789F7CA" w14:textId="77777777" w:rsidR="00B320BA" w:rsidRPr="006E753C" w:rsidRDefault="00B320BA">
      <w:pPr>
        <w:rPr>
          <w:lang w:val="pt-PT"/>
        </w:rPr>
      </w:pPr>
    </w:p>
    <w:p w14:paraId="02F3FB92" w14:textId="2171A119" w:rsidR="004156F0" w:rsidRPr="006E753C" w:rsidRDefault="00BB4834" w:rsidP="004156F0">
      <w:pPr>
        <w:suppressAutoHyphens/>
        <w:rPr>
          <w:lang w:val="pt-PT"/>
        </w:rPr>
      </w:pPr>
      <w:r w:rsidRPr="006E753C">
        <w:rPr>
          <w:lang w:val="pt-PT"/>
        </w:rPr>
        <w:t>O m</w:t>
      </w:r>
      <w:r w:rsidR="003A33EB" w:rsidRPr="006E753C">
        <w:rPr>
          <w:lang w:val="pt-PT"/>
        </w:rPr>
        <w:t>icofenolato de mofetil</w:t>
      </w:r>
      <w:r w:rsidR="004156F0" w:rsidRPr="006E753C">
        <w:rPr>
          <w:lang w:val="pt-PT"/>
        </w:rPr>
        <w:t xml:space="preserve"> </w:t>
      </w:r>
      <w:r w:rsidR="00657254" w:rsidRPr="006E753C">
        <w:rPr>
          <w:lang w:val="pt-PT"/>
        </w:rPr>
        <w:t>está contraindicado</w:t>
      </w:r>
      <w:r w:rsidR="004156F0" w:rsidRPr="006E753C">
        <w:rPr>
          <w:lang w:val="pt-PT"/>
        </w:rPr>
        <w:t xml:space="preserve"> durante a gravidez exceto se não houver um tratamento alternativo adequado </w:t>
      </w:r>
      <w:r w:rsidR="00657254" w:rsidRPr="006E753C">
        <w:rPr>
          <w:lang w:val="pt-PT"/>
        </w:rPr>
        <w:t>para prevenir a rejeição do transplante. O</w:t>
      </w:r>
      <w:r w:rsidR="004156F0" w:rsidRPr="006E753C">
        <w:rPr>
          <w:lang w:val="pt-PT"/>
        </w:rPr>
        <w:t xml:space="preserve"> tratamento não deve ser iniciado até ser apresentado um resultado negativo do teste de gravidez, de modo a excluir o uso não intencional na gravidez</w:t>
      </w:r>
      <w:r w:rsidR="006F0A4A">
        <w:rPr>
          <w:lang w:val="pt-PT"/>
        </w:rPr>
        <w:t xml:space="preserve"> (ver secção 4.3)</w:t>
      </w:r>
      <w:r w:rsidR="004156F0" w:rsidRPr="006E753C">
        <w:rPr>
          <w:lang w:val="pt-PT"/>
        </w:rPr>
        <w:t>.</w:t>
      </w:r>
    </w:p>
    <w:p w14:paraId="6506B4D4" w14:textId="77777777" w:rsidR="0003606B" w:rsidRPr="006E753C" w:rsidRDefault="0003606B" w:rsidP="0003606B">
      <w:pPr>
        <w:suppressAutoHyphens/>
        <w:rPr>
          <w:lang w:val="pt-PT"/>
        </w:rPr>
      </w:pPr>
    </w:p>
    <w:p w14:paraId="4D5409FA" w14:textId="77777777" w:rsidR="0003606B" w:rsidRPr="006E753C" w:rsidRDefault="00D572AE" w:rsidP="0003606B">
      <w:pPr>
        <w:suppressAutoHyphens/>
        <w:rPr>
          <w:lang w:val="pt-PT"/>
        </w:rPr>
      </w:pPr>
      <w:r w:rsidRPr="006E753C">
        <w:rPr>
          <w:lang w:val="pt-PT"/>
        </w:rPr>
        <w:t xml:space="preserve">As </w:t>
      </w:r>
      <w:r w:rsidR="0003606B" w:rsidRPr="006E753C">
        <w:rPr>
          <w:lang w:val="pt-PT"/>
        </w:rPr>
        <w:t>doentes do sexo feminino com potencial reprodutivo têm de ser informad</w:t>
      </w:r>
      <w:r w:rsidR="00E4619B" w:rsidRPr="006E753C">
        <w:rPr>
          <w:lang w:val="pt-PT"/>
        </w:rPr>
        <w:t>a</w:t>
      </w:r>
      <w:r w:rsidR="0003606B" w:rsidRPr="006E753C">
        <w:rPr>
          <w:lang w:val="pt-PT"/>
        </w:rPr>
        <w:t>s do aumento do risco de abortos e malformações congénitas no iníc</w:t>
      </w:r>
      <w:r w:rsidRPr="006E753C">
        <w:rPr>
          <w:lang w:val="pt-PT"/>
        </w:rPr>
        <w:t>i</w:t>
      </w:r>
      <w:r w:rsidR="0003606B" w:rsidRPr="006E753C">
        <w:rPr>
          <w:lang w:val="pt-PT"/>
        </w:rPr>
        <w:t>o do tratamento e têm de ser aconselhad</w:t>
      </w:r>
      <w:r w:rsidR="00E4619B" w:rsidRPr="006E753C">
        <w:rPr>
          <w:lang w:val="pt-PT"/>
        </w:rPr>
        <w:t>a</w:t>
      </w:r>
      <w:r w:rsidR="0003606B" w:rsidRPr="006E753C">
        <w:rPr>
          <w:lang w:val="pt-PT"/>
        </w:rPr>
        <w:t>s relativamente à prevenção e planeamento da gravidez.</w:t>
      </w:r>
    </w:p>
    <w:p w14:paraId="2C0F87F3" w14:textId="77777777" w:rsidR="00B320BA" w:rsidRPr="006E753C" w:rsidRDefault="00B320BA" w:rsidP="00B320BA">
      <w:pPr>
        <w:rPr>
          <w:lang w:val="pt-PT"/>
        </w:rPr>
      </w:pPr>
    </w:p>
    <w:p w14:paraId="6ADF3DBB" w14:textId="7373A66C" w:rsidR="0003606B" w:rsidRPr="006E753C" w:rsidRDefault="00430A81" w:rsidP="0003606B">
      <w:pPr>
        <w:rPr>
          <w:lang w:val="pt-PT"/>
        </w:rPr>
      </w:pPr>
      <w:r w:rsidRPr="006E753C">
        <w:rPr>
          <w:lang w:val="pt-PT"/>
        </w:rPr>
        <w:t>Antes do início do tratamento, as mulheres com potencial para engravidar têm de apresentar dois resultados negativos para um teste de gravidez serológico ou de urina, com uma s</w:t>
      </w:r>
      <w:r w:rsidR="008D045A" w:rsidRPr="006E753C">
        <w:rPr>
          <w:lang w:val="pt-PT"/>
        </w:rPr>
        <w:t>ensibilidade de pelo menos 25</w:t>
      </w:r>
      <w:r w:rsidR="00FA12C0">
        <w:rPr>
          <w:lang w:val="pt-PT"/>
        </w:rPr>
        <w:t> </w:t>
      </w:r>
      <w:r w:rsidR="008D045A" w:rsidRPr="006E753C">
        <w:rPr>
          <w:lang w:val="pt-PT"/>
        </w:rPr>
        <w:t>m</w:t>
      </w:r>
      <w:r w:rsidRPr="006E753C">
        <w:rPr>
          <w:lang w:val="pt-PT"/>
        </w:rPr>
        <w:t>U</w:t>
      </w:r>
      <w:r w:rsidR="008D045A" w:rsidRPr="006E753C">
        <w:rPr>
          <w:lang w:val="pt-PT"/>
        </w:rPr>
        <w:t>I</w:t>
      </w:r>
      <w:r w:rsidRPr="006E753C">
        <w:rPr>
          <w:lang w:val="pt-PT"/>
        </w:rPr>
        <w:t>/ml, de modo a excluir a exposição não intencional d</w:t>
      </w:r>
      <w:r w:rsidR="00075DC8" w:rsidRPr="006E753C">
        <w:rPr>
          <w:lang w:val="pt-PT"/>
        </w:rPr>
        <w:t>e um</w:t>
      </w:r>
      <w:r w:rsidRPr="006E753C">
        <w:rPr>
          <w:lang w:val="pt-PT"/>
        </w:rPr>
        <w:t xml:space="preserve"> embrião ao micofenolato. Recomenda-se que o segundo teste seja feito 8</w:t>
      </w:r>
      <w:r w:rsidR="00FA12C0">
        <w:rPr>
          <w:lang w:val="pt-PT"/>
        </w:rPr>
        <w:t>–</w:t>
      </w:r>
      <w:r w:rsidRPr="006E753C">
        <w:rPr>
          <w:lang w:val="pt-PT"/>
        </w:rPr>
        <w:t>10</w:t>
      </w:r>
      <w:r w:rsidR="00FA12C0">
        <w:rPr>
          <w:lang w:val="pt-PT"/>
        </w:rPr>
        <w:t> </w:t>
      </w:r>
      <w:r w:rsidRPr="006E753C">
        <w:rPr>
          <w:lang w:val="pt-PT"/>
        </w:rPr>
        <w:t>dias depois do primeiro teste.</w:t>
      </w:r>
      <w:r w:rsidR="004156F0" w:rsidRPr="006E753C">
        <w:rPr>
          <w:lang w:val="pt-PT"/>
        </w:rPr>
        <w:t xml:space="preserve"> </w:t>
      </w:r>
      <w:r w:rsidR="00932AAF" w:rsidRPr="006E753C">
        <w:rPr>
          <w:lang w:val="pt-PT"/>
        </w:rPr>
        <w:t>Nos transplantes de dadores cadáveres, se não for possível realizar dois testes com 8</w:t>
      </w:r>
      <w:r w:rsidR="00FA12C0">
        <w:rPr>
          <w:lang w:val="pt-PT"/>
        </w:rPr>
        <w:t>–</w:t>
      </w:r>
      <w:r w:rsidR="00932AAF" w:rsidRPr="006E753C">
        <w:rPr>
          <w:lang w:val="pt-PT"/>
        </w:rPr>
        <w:t>10</w:t>
      </w:r>
      <w:r w:rsidR="00FA12C0">
        <w:rPr>
          <w:lang w:val="pt-PT"/>
        </w:rPr>
        <w:t> </w:t>
      </w:r>
      <w:r w:rsidR="00932AAF" w:rsidRPr="006E753C">
        <w:rPr>
          <w:lang w:val="pt-PT"/>
        </w:rPr>
        <w:t xml:space="preserve">dias de intervalo antes do início do tratamento (devido ao período de disponibilidade do órgão para transplante) tem de ser realizado um teste de gravidez imediatamente antes do início do tratamento e outro </w:t>
      </w:r>
      <w:r w:rsidR="00FA12C0">
        <w:rPr>
          <w:lang w:val="pt-PT"/>
        </w:rPr>
        <w:t xml:space="preserve">teste </w:t>
      </w:r>
      <w:r w:rsidR="00932AAF" w:rsidRPr="006E753C">
        <w:rPr>
          <w:lang w:val="pt-PT"/>
        </w:rPr>
        <w:t>8</w:t>
      </w:r>
      <w:r w:rsidR="00FA12C0">
        <w:rPr>
          <w:lang w:val="pt-PT"/>
        </w:rPr>
        <w:t>–</w:t>
      </w:r>
      <w:r w:rsidR="00932AAF" w:rsidRPr="006E753C">
        <w:rPr>
          <w:lang w:val="pt-PT"/>
        </w:rPr>
        <w:t>10</w:t>
      </w:r>
      <w:r w:rsidR="00FA12C0">
        <w:rPr>
          <w:lang w:val="pt-PT"/>
        </w:rPr>
        <w:t> </w:t>
      </w:r>
      <w:r w:rsidR="00932AAF" w:rsidRPr="006E753C">
        <w:rPr>
          <w:lang w:val="pt-PT"/>
        </w:rPr>
        <w:t xml:space="preserve">dias mais tarde. </w:t>
      </w:r>
      <w:r w:rsidR="004156F0" w:rsidRPr="006E753C">
        <w:rPr>
          <w:lang w:val="pt-PT"/>
        </w:rPr>
        <w:t>Os testes de gravidez devem ser repetidos conforme clinicamente necessário (p</w:t>
      </w:r>
      <w:r w:rsidR="00425826" w:rsidRPr="006E753C">
        <w:rPr>
          <w:lang w:val="pt-PT"/>
        </w:rPr>
        <w:t>or</w:t>
      </w:r>
      <w:r w:rsidR="004156F0" w:rsidRPr="006E753C">
        <w:rPr>
          <w:lang w:val="pt-PT"/>
        </w:rPr>
        <w:t xml:space="preserve"> ex. após </w:t>
      </w:r>
      <w:r w:rsidR="00BD55B5" w:rsidRPr="006E753C">
        <w:rPr>
          <w:lang w:val="pt-PT"/>
        </w:rPr>
        <w:t xml:space="preserve">conhecimento </w:t>
      </w:r>
      <w:r w:rsidR="004156F0" w:rsidRPr="006E753C">
        <w:rPr>
          <w:lang w:val="pt-PT"/>
        </w:rPr>
        <w:t>de qualquer intervalo na contraceção). Os resultados de todos os testes de gravidez devem ser discutidos com a doente</w:t>
      </w:r>
      <w:r w:rsidR="0003606B" w:rsidRPr="006E753C">
        <w:rPr>
          <w:lang w:val="pt-PT"/>
        </w:rPr>
        <w:t>. As doentes deverão ser instruídas para consultarem imediatamente o seu médico se engravidarem.</w:t>
      </w:r>
    </w:p>
    <w:p w14:paraId="11502194" w14:textId="77777777" w:rsidR="0003606B" w:rsidRPr="006E753C" w:rsidRDefault="0003606B" w:rsidP="0003606B">
      <w:pPr>
        <w:rPr>
          <w:lang w:val="pt-PT"/>
        </w:rPr>
      </w:pPr>
    </w:p>
    <w:p w14:paraId="4A24DAF2" w14:textId="77777777" w:rsidR="0003606B" w:rsidRPr="006E753C" w:rsidRDefault="0003606B" w:rsidP="0003606B">
      <w:pPr>
        <w:keepNext/>
        <w:keepLines/>
        <w:rPr>
          <w:lang w:val="pt-PT"/>
        </w:rPr>
      </w:pPr>
      <w:r w:rsidRPr="006E753C">
        <w:rPr>
          <w:lang w:val="pt-PT"/>
        </w:rPr>
        <w:t>O micofenolato é um teratogénico humano</w:t>
      </w:r>
      <w:r w:rsidR="00A82062" w:rsidRPr="006E753C">
        <w:rPr>
          <w:lang w:val="pt-PT"/>
        </w:rPr>
        <w:t xml:space="preserve"> potente</w:t>
      </w:r>
      <w:r w:rsidRPr="006E753C">
        <w:rPr>
          <w:lang w:val="pt-PT"/>
        </w:rPr>
        <w:t xml:space="preserve">, </w:t>
      </w:r>
      <w:r w:rsidR="00425826" w:rsidRPr="006E753C">
        <w:rPr>
          <w:lang w:val="pt-PT"/>
        </w:rPr>
        <w:t>que apresenta um risco aumentado de abortos espontâneos e malformações congénitas no caso de exposição durante a gravidez</w:t>
      </w:r>
      <w:r w:rsidRPr="006E753C">
        <w:rPr>
          <w:lang w:val="pt-PT"/>
        </w:rPr>
        <w:t>;</w:t>
      </w:r>
    </w:p>
    <w:p w14:paraId="02F047E4" w14:textId="7E6D1514" w:rsidR="00425826" w:rsidRPr="006E753C" w:rsidRDefault="00424067" w:rsidP="000B616C">
      <w:pPr>
        <w:keepNext/>
        <w:keepLines/>
        <w:ind w:left="567" w:hanging="141"/>
        <w:rPr>
          <w:lang w:val="pt-PT"/>
        </w:rPr>
      </w:pPr>
      <w:r w:rsidRPr="006E753C">
        <w:rPr>
          <w:position w:val="2"/>
          <w:sz w:val="20"/>
          <w:lang w:val="pt-PT"/>
        </w:rPr>
        <w:sym w:font="Symbol" w:char="F0B7"/>
      </w:r>
      <w:r w:rsidRPr="006E753C">
        <w:rPr>
          <w:position w:val="2"/>
          <w:sz w:val="20"/>
          <w:lang w:val="pt-PT"/>
        </w:rPr>
        <w:tab/>
      </w:r>
      <w:r w:rsidR="00425826" w:rsidRPr="006E753C">
        <w:rPr>
          <w:lang w:val="pt-PT"/>
        </w:rPr>
        <w:t>Foram notificados abortos espontâneos em 45 a 49% d</w:t>
      </w:r>
      <w:r w:rsidR="00075DC8" w:rsidRPr="006E753C">
        <w:rPr>
          <w:lang w:val="pt-PT"/>
        </w:rPr>
        <w:t>as</w:t>
      </w:r>
      <w:r w:rsidR="00425826" w:rsidRPr="006E753C">
        <w:rPr>
          <w:lang w:val="pt-PT"/>
        </w:rPr>
        <w:t xml:space="preserve"> mulheres grávidas expostas ao micofenolato de mofetil, em comparação a uma taxa notificada entre 12 e 33% em doentes com transplantes de órgãos sólidos, tratadas com outros imunosupressores que não micofenolato de mofetil.</w:t>
      </w:r>
    </w:p>
    <w:p w14:paraId="57029E5D" w14:textId="440F0E73" w:rsidR="00425826" w:rsidRPr="006E753C" w:rsidRDefault="00424067" w:rsidP="000B616C">
      <w:pPr>
        <w:keepNext/>
        <w:keepLines/>
        <w:ind w:left="567" w:hanging="141"/>
        <w:rPr>
          <w:lang w:val="pt-PT"/>
        </w:rPr>
      </w:pPr>
      <w:r w:rsidRPr="006E753C">
        <w:rPr>
          <w:position w:val="2"/>
          <w:sz w:val="20"/>
          <w:lang w:val="pt-PT"/>
        </w:rPr>
        <w:sym w:font="Symbol" w:char="F0B7"/>
      </w:r>
      <w:r w:rsidRPr="006E753C">
        <w:rPr>
          <w:position w:val="2"/>
          <w:sz w:val="20"/>
          <w:lang w:val="pt-PT"/>
        </w:rPr>
        <w:tab/>
      </w:r>
      <w:r w:rsidR="00425826" w:rsidRPr="006E753C">
        <w:rPr>
          <w:lang w:val="pt-PT"/>
        </w:rPr>
        <w:t>Tendo por base notificações</w:t>
      </w:r>
      <w:r w:rsidR="00BD55B5" w:rsidRPr="006E753C">
        <w:rPr>
          <w:lang w:val="pt-PT"/>
        </w:rPr>
        <w:t xml:space="preserve"> publicadas</w:t>
      </w:r>
      <w:r w:rsidR="00425826" w:rsidRPr="006E753C">
        <w:rPr>
          <w:lang w:val="pt-PT"/>
        </w:rPr>
        <w:t xml:space="preserve"> na literatura, ocorreram malformações em 23 a 27% dos nados</w:t>
      </w:r>
      <w:r w:rsidR="00075DC8" w:rsidRPr="006E753C">
        <w:rPr>
          <w:lang w:val="pt-PT"/>
        </w:rPr>
        <w:t>-</w:t>
      </w:r>
      <w:r w:rsidR="00425826" w:rsidRPr="006E753C">
        <w:rPr>
          <w:lang w:val="pt-PT"/>
        </w:rPr>
        <w:t xml:space="preserve">vivos em mulheres expostas ao micofenolato de mofetil durante a gravidez (em comparação </w:t>
      </w:r>
      <w:r w:rsidRPr="006E753C">
        <w:rPr>
          <w:lang w:val="pt-PT"/>
        </w:rPr>
        <w:tab/>
      </w:r>
      <w:r w:rsidR="00425826" w:rsidRPr="006E753C">
        <w:rPr>
          <w:lang w:val="pt-PT"/>
        </w:rPr>
        <w:t>com 2 a 3% dos nados</w:t>
      </w:r>
      <w:r w:rsidR="00075DC8" w:rsidRPr="006E753C">
        <w:rPr>
          <w:lang w:val="pt-PT"/>
        </w:rPr>
        <w:t>-</w:t>
      </w:r>
      <w:r w:rsidR="00425826" w:rsidRPr="006E753C">
        <w:rPr>
          <w:lang w:val="pt-PT"/>
        </w:rPr>
        <w:t>vivos na população geral e de, aproximadamente, 4 a 5% dos nados</w:t>
      </w:r>
      <w:r w:rsidR="00075DC8" w:rsidRPr="006E753C">
        <w:rPr>
          <w:lang w:val="pt-PT"/>
        </w:rPr>
        <w:t>-</w:t>
      </w:r>
      <w:r w:rsidR="00425826" w:rsidRPr="006E753C">
        <w:rPr>
          <w:lang w:val="pt-PT"/>
        </w:rPr>
        <w:t>vivos em doentes com transplantes de órgãos sólidos tratadas com outros imunosupressores que não micofenolato de mofetil).</w:t>
      </w:r>
    </w:p>
    <w:p w14:paraId="1A8239E5" w14:textId="77777777" w:rsidR="0003606B" w:rsidRPr="006E753C" w:rsidRDefault="0003606B" w:rsidP="0003606B">
      <w:pPr>
        <w:rPr>
          <w:lang w:val="pt-PT"/>
        </w:rPr>
      </w:pPr>
    </w:p>
    <w:p w14:paraId="10F3C416" w14:textId="697253ED" w:rsidR="0003606B" w:rsidRPr="006E753C" w:rsidRDefault="0003606B" w:rsidP="001F693C">
      <w:pPr>
        <w:keepNext/>
        <w:keepLines/>
        <w:rPr>
          <w:lang w:val="pt-PT"/>
        </w:rPr>
      </w:pPr>
      <w:r w:rsidRPr="006E753C">
        <w:rPr>
          <w:lang w:val="pt-PT"/>
        </w:rPr>
        <w:t>Foram observadas malformações congénitas</w:t>
      </w:r>
      <w:r w:rsidR="00F2041E" w:rsidRPr="006E753C">
        <w:rPr>
          <w:lang w:val="pt-PT"/>
        </w:rPr>
        <w:t xml:space="preserve"> após a comercialização</w:t>
      </w:r>
      <w:r w:rsidRPr="006E753C">
        <w:rPr>
          <w:lang w:val="pt-PT"/>
        </w:rPr>
        <w:t>, incluindo notificações de malformações múltiplas, em filhos de doentes expostas a</w:t>
      </w:r>
      <w:r w:rsidR="00BB4834" w:rsidRPr="006E753C">
        <w:rPr>
          <w:lang w:val="pt-PT"/>
        </w:rPr>
        <w:t>o</w:t>
      </w:r>
      <w:r w:rsidRPr="006E753C">
        <w:rPr>
          <w:lang w:val="pt-PT"/>
        </w:rPr>
        <w:t xml:space="preserve"> </w:t>
      </w:r>
      <w:r w:rsidR="003A33EB" w:rsidRPr="006E753C">
        <w:rPr>
          <w:lang w:val="pt-PT"/>
        </w:rPr>
        <w:t>micofenolato</w:t>
      </w:r>
      <w:r w:rsidRPr="006E753C">
        <w:rPr>
          <w:lang w:val="pt-PT"/>
        </w:rPr>
        <w:t xml:space="preserve"> </w:t>
      </w:r>
      <w:r w:rsidR="00C17737" w:rsidRPr="006E753C">
        <w:rPr>
          <w:lang w:val="pt-PT"/>
        </w:rPr>
        <w:t xml:space="preserve">durante a gravidez, </w:t>
      </w:r>
      <w:r w:rsidRPr="006E753C">
        <w:rPr>
          <w:lang w:val="pt-PT"/>
        </w:rPr>
        <w:t>em associação com outros imunossupressores. As seguintes malformações foram notificadas mais frequentemente:</w:t>
      </w:r>
    </w:p>
    <w:p w14:paraId="72B634D0" w14:textId="77777777" w:rsidR="00EC541B" w:rsidRPr="006E753C" w:rsidRDefault="00EC541B" w:rsidP="001F693C">
      <w:pPr>
        <w:keepNext/>
        <w:keepLines/>
        <w:rPr>
          <w:lang w:val="pt-PT"/>
        </w:rPr>
      </w:pPr>
    </w:p>
    <w:p w14:paraId="531511F0" w14:textId="77777777" w:rsidR="0003606B" w:rsidRPr="006E753C" w:rsidRDefault="0003606B" w:rsidP="001F693C">
      <w:pPr>
        <w:keepNext/>
        <w:keepLines/>
        <w:ind w:left="567" w:hanging="567"/>
        <w:rPr>
          <w:lang w:val="pt-PT"/>
        </w:rPr>
      </w:pPr>
      <w:r w:rsidRPr="006E753C">
        <w:rPr>
          <w:position w:val="2"/>
          <w:sz w:val="20"/>
          <w:lang w:val="pt-PT"/>
        </w:rPr>
        <w:sym w:font="Symbol" w:char="F0B7"/>
      </w:r>
      <w:r w:rsidRPr="006E753C">
        <w:rPr>
          <w:position w:val="2"/>
          <w:sz w:val="20"/>
          <w:lang w:val="pt-PT"/>
        </w:rPr>
        <w:tab/>
      </w:r>
      <w:r w:rsidRPr="006E753C">
        <w:rPr>
          <w:lang w:val="pt-PT"/>
        </w:rPr>
        <w:t>Alterações do ouvido (</w:t>
      </w:r>
      <w:r w:rsidR="00F811A7" w:rsidRPr="006E753C">
        <w:rPr>
          <w:lang w:val="pt-PT"/>
        </w:rPr>
        <w:t xml:space="preserve">por </w:t>
      </w:r>
      <w:r w:rsidRPr="006E753C">
        <w:rPr>
          <w:lang w:val="pt-PT"/>
        </w:rPr>
        <w:t>ex. má formação ou ausência do ouvido externo), atresia do canal auditivo externo</w:t>
      </w:r>
      <w:r w:rsidR="00F811A7" w:rsidRPr="006E753C">
        <w:rPr>
          <w:lang w:val="pt-PT"/>
        </w:rPr>
        <w:t xml:space="preserve"> (ouvido médio)</w:t>
      </w:r>
      <w:r w:rsidRPr="006E753C">
        <w:rPr>
          <w:lang w:val="pt-PT"/>
        </w:rPr>
        <w:t>;</w:t>
      </w:r>
    </w:p>
    <w:p w14:paraId="6A5E001F" w14:textId="620A8A68" w:rsidR="0003606B" w:rsidRPr="006E753C" w:rsidRDefault="00795A00" w:rsidP="000B616C">
      <w:pPr>
        <w:keepNext/>
        <w:keepLines/>
        <w:ind w:left="567" w:hanging="567"/>
        <w:rPr>
          <w:lang w:val="pt-PT"/>
        </w:rPr>
      </w:pPr>
      <w:r w:rsidRPr="006E753C">
        <w:rPr>
          <w:position w:val="2"/>
          <w:sz w:val="20"/>
          <w:lang w:val="pt-PT"/>
        </w:rPr>
        <w:sym w:font="Symbol" w:char="F0B7"/>
      </w:r>
      <w:r w:rsidRPr="006E753C">
        <w:rPr>
          <w:position w:val="2"/>
          <w:sz w:val="20"/>
          <w:lang w:val="pt-PT"/>
        </w:rPr>
        <w:tab/>
      </w:r>
      <w:r w:rsidR="0003606B" w:rsidRPr="006E753C">
        <w:rPr>
          <w:lang w:val="pt-PT"/>
        </w:rPr>
        <w:t>Malformações faciais tais como lábio leporino, fenda palatina, micrognatismo e hipertelorismo orbital;</w:t>
      </w:r>
    </w:p>
    <w:p w14:paraId="3337A098" w14:textId="77777777" w:rsidR="0003606B" w:rsidRPr="006E753C" w:rsidRDefault="0003606B" w:rsidP="0003606B">
      <w:pPr>
        <w:ind w:left="567" w:hanging="567"/>
        <w:rPr>
          <w:lang w:val="pt-PT"/>
        </w:rPr>
      </w:pPr>
      <w:r w:rsidRPr="006E753C">
        <w:rPr>
          <w:position w:val="2"/>
          <w:sz w:val="20"/>
          <w:lang w:val="pt-PT"/>
        </w:rPr>
        <w:sym w:font="Symbol" w:char="F0B7"/>
      </w:r>
      <w:r w:rsidRPr="006E753C">
        <w:rPr>
          <w:position w:val="2"/>
          <w:sz w:val="20"/>
          <w:lang w:val="pt-PT"/>
        </w:rPr>
        <w:tab/>
      </w:r>
      <w:r w:rsidR="00331973" w:rsidRPr="006E753C">
        <w:rPr>
          <w:lang w:val="pt-PT"/>
        </w:rPr>
        <w:t>Alterações do</w:t>
      </w:r>
      <w:r w:rsidRPr="006E753C">
        <w:rPr>
          <w:lang w:val="pt-PT"/>
        </w:rPr>
        <w:t xml:space="preserve"> olho (</w:t>
      </w:r>
      <w:r w:rsidR="00F811A7" w:rsidRPr="006E753C">
        <w:rPr>
          <w:lang w:val="pt-PT"/>
        </w:rPr>
        <w:t xml:space="preserve">por </w:t>
      </w:r>
      <w:r w:rsidRPr="006E753C">
        <w:rPr>
          <w:lang w:val="pt-PT"/>
        </w:rPr>
        <w:t>ex. coloboma);</w:t>
      </w:r>
    </w:p>
    <w:p w14:paraId="7818C04E" w14:textId="77777777" w:rsidR="00080B85" w:rsidRPr="006E753C" w:rsidRDefault="004003AC" w:rsidP="0003606B">
      <w:pPr>
        <w:rPr>
          <w:lang w:val="pt-PT"/>
        </w:rPr>
      </w:pPr>
      <w:r w:rsidRPr="006E753C">
        <w:rPr>
          <w:position w:val="2"/>
          <w:sz w:val="20"/>
          <w:lang w:val="pt-PT"/>
        </w:rPr>
        <w:sym w:font="Symbol" w:char="F0B7"/>
      </w:r>
      <w:r w:rsidRPr="006E753C">
        <w:rPr>
          <w:position w:val="2"/>
          <w:sz w:val="20"/>
          <w:lang w:val="pt-PT"/>
        </w:rPr>
        <w:tab/>
      </w:r>
      <w:r w:rsidRPr="006E753C">
        <w:rPr>
          <w:lang w:val="pt-PT"/>
        </w:rPr>
        <w:t>Cardiopatias congénitas tais como defeitos do septo interauricular e interventricular;</w:t>
      </w:r>
    </w:p>
    <w:p w14:paraId="68966F6A" w14:textId="77777777" w:rsidR="0003606B" w:rsidRPr="006E753C" w:rsidRDefault="0003606B" w:rsidP="0003606B">
      <w:pPr>
        <w:rPr>
          <w:lang w:val="pt-PT"/>
        </w:rPr>
      </w:pPr>
      <w:r w:rsidRPr="006E753C">
        <w:rPr>
          <w:position w:val="2"/>
          <w:sz w:val="20"/>
          <w:lang w:val="pt-PT"/>
        </w:rPr>
        <w:sym w:font="Symbol" w:char="F0B7"/>
      </w:r>
      <w:r w:rsidRPr="006E753C">
        <w:rPr>
          <w:position w:val="2"/>
          <w:sz w:val="20"/>
          <w:lang w:val="pt-PT"/>
        </w:rPr>
        <w:tab/>
      </w:r>
      <w:r w:rsidRPr="006E753C">
        <w:rPr>
          <w:lang w:val="pt-PT"/>
        </w:rPr>
        <w:t>Malformações dos dedos (</w:t>
      </w:r>
      <w:r w:rsidR="00F811A7" w:rsidRPr="006E753C">
        <w:rPr>
          <w:lang w:val="pt-PT"/>
        </w:rPr>
        <w:t xml:space="preserve">por </w:t>
      </w:r>
      <w:r w:rsidRPr="006E753C">
        <w:rPr>
          <w:lang w:val="pt-PT"/>
        </w:rPr>
        <w:t>ex. polidactilia, sindactilia);</w:t>
      </w:r>
    </w:p>
    <w:p w14:paraId="6E3D11BE" w14:textId="496C936B" w:rsidR="0003606B" w:rsidRPr="006E753C" w:rsidRDefault="0003606B" w:rsidP="0003606B">
      <w:pPr>
        <w:rPr>
          <w:lang w:val="pt-PT"/>
        </w:rPr>
      </w:pPr>
      <w:r w:rsidRPr="006E753C">
        <w:rPr>
          <w:position w:val="2"/>
          <w:sz w:val="20"/>
          <w:lang w:val="pt-PT"/>
        </w:rPr>
        <w:sym w:font="Symbol" w:char="F0B7"/>
      </w:r>
      <w:r w:rsidRPr="006E753C">
        <w:rPr>
          <w:position w:val="2"/>
          <w:sz w:val="20"/>
          <w:lang w:val="pt-PT"/>
        </w:rPr>
        <w:tab/>
      </w:r>
      <w:r w:rsidRPr="006E753C">
        <w:rPr>
          <w:lang w:val="pt-PT"/>
        </w:rPr>
        <w:t>Malformações traqueoesofágicas (</w:t>
      </w:r>
      <w:r w:rsidR="00F811A7" w:rsidRPr="006E753C">
        <w:rPr>
          <w:lang w:val="pt-PT"/>
        </w:rPr>
        <w:t xml:space="preserve">por </w:t>
      </w:r>
      <w:r w:rsidRPr="006E753C">
        <w:rPr>
          <w:lang w:val="pt-PT"/>
        </w:rPr>
        <w:t>ex. atresia do esófago);</w:t>
      </w:r>
    </w:p>
    <w:p w14:paraId="37DE96DE" w14:textId="77777777" w:rsidR="00B320BA" w:rsidRPr="006E753C" w:rsidRDefault="0003606B" w:rsidP="00425826">
      <w:pPr>
        <w:rPr>
          <w:lang w:val="pt-PT"/>
        </w:rPr>
      </w:pPr>
      <w:r w:rsidRPr="006E753C">
        <w:rPr>
          <w:position w:val="2"/>
          <w:sz w:val="20"/>
          <w:lang w:val="pt-PT"/>
        </w:rPr>
        <w:sym w:font="Symbol" w:char="F0B7"/>
      </w:r>
      <w:r w:rsidRPr="006E753C">
        <w:rPr>
          <w:position w:val="2"/>
          <w:sz w:val="20"/>
          <w:lang w:val="pt-PT"/>
        </w:rPr>
        <w:tab/>
      </w:r>
      <w:r w:rsidRPr="006E753C">
        <w:rPr>
          <w:lang w:val="pt-PT"/>
        </w:rPr>
        <w:t>Malformações do sistema nervoso, tais como espinha bífida</w:t>
      </w:r>
      <w:r w:rsidR="00425826" w:rsidRPr="006E753C">
        <w:rPr>
          <w:lang w:val="pt-PT"/>
        </w:rPr>
        <w:t>;</w:t>
      </w:r>
    </w:p>
    <w:p w14:paraId="714E8B67" w14:textId="77777777" w:rsidR="00425826" w:rsidRPr="006E753C" w:rsidRDefault="00424067" w:rsidP="00575EBB">
      <w:pPr>
        <w:rPr>
          <w:lang w:val="pt-PT"/>
        </w:rPr>
      </w:pPr>
      <w:r w:rsidRPr="006E753C">
        <w:rPr>
          <w:position w:val="2"/>
          <w:sz w:val="20"/>
          <w:lang w:val="pt-PT"/>
        </w:rPr>
        <w:sym w:font="Symbol" w:char="F0B7"/>
      </w:r>
      <w:r w:rsidRPr="006E753C">
        <w:rPr>
          <w:position w:val="2"/>
          <w:sz w:val="20"/>
          <w:lang w:val="pt-PT"/>
        </w:rPr>
        <w:tab/>
      </w:r>
      <w:r w:rsidR="00425826" w:rsidRPr="006E753C">
        <w:rPr>
          <w:lang w:val="pt-PT"/>
        </w:rPr>
        <w:t>Malformações renais.</w:t>
      </w:r>
    </w:p>
    <w:p w14:paraId="6D46D691" w14:textId="77777777" w:rsidR="00425826" w:rsidRPr="006E753C" w:rsidRDefault="00425826" w:rsidP="00425826">
      <w:pPr>
        <w:rPr>
          <w:lang w:val="pt-PT"/>
        </w:rPr>
      </w:pPr>
    </w:p>
    <w:p w14:paraId="51A26519" w14:textId="77777777" w:rsidR="00425826" w:rsidRPr="006E753C" w:rsidRDefault="00425826" w:rsidP="00425826">
      <w:pPr>
        <w:rPr>
          <w:lang w:val="pt-PT"/>
        </w:rPr>
      </w:pPr>
      <w:r w:rsidRPr="006E753C">
        <w:rPr>
          <w:lang w:val="pt-PT"/>
        </w:rPr>
        <w:t>Adicionalmente, ocorreram notificações isoladas das seguintes malformações:</w:t>
      </w:r>
    </w:p>
    <w:p w14:paraId="5E0D43A0" w14:textId="77777777" w:rsidR="00425826" w:rsidRPr="006E753C" w:rsidRDefault="00424067" w:rsidP="00424067">
      <w:pPr>
        <w:rPr>
          <w:lang w:val="pt-PT"/>
        </w:rPr>
      </w:pPr>
      <w:r w:rsidRPr="006E753C">
        <w:rPr>
          <w:position w:val="2"/>
          <w:sz w:val="20"/>
          <w:lang w:val="pt-PT"/>
        </w:rPr>
        <w:sym w:font="Symbol" w:char="F0B7"/>
      </w:r>
      <w:r w:rsidRPr="006E753C">
        <w:rPr>
          <w:position w:val="2"/>
          <w:sz w:val="20"/>
          <w:lang w:val="pt-PT"/>
        </w:rPr>
        <w:tab/>
      </w:r>
      <w:r w:rsidR="00425826" w:rsidRPr="006E753C">
        <w:rPr>
          <w:lang w:val="pt-PT"/>
        </w:rPr>
        <w:t>Microftalmia;</w:t>
      </w:r>
    </w:p>
    <w:p w14:paraId="3DE83F45" w14:textId="77777777" w:rsidR="00425826" w:rsidRPr="006E753C" w:rsidRDefault="00424067" w:rsidP="00424067">
      <w:pPr>
        <w:rPr>
          <w:lang w:val="pt-PT"/>
        </w:rPr>
      </w:pPr>
      <w:r w:rsidRPr="006E753C">
        <w:rPr>
          <w:position w:val="2"/>
          <w:sz w:val="20"/>
          <w:lang w:val="pt-PT"/>
        </w:rPr>
        <w:sym w:font="Symbol" w:char="F0B7"/>
      </w:r>
      <w:r w:rsidRPr="006E753C">
        <w:rPr>
          <w:position w:val="2"/>
          <w:sz w:val="20"/>
          <w:lang w:val="pt-PT"/>
        </w:rPr>
        <w:tab/>
      </w:r>
      <w:r w:rsidR="00425826" w:rsidRPr="006E753C">
        <w:rPr>
          <w:lang w:val="pt-PT"/>
        </w:rPr>
        <w:t>Quisto no plexo coroideu congénito;</w:t>
      </w:r>
    </w:p>
    <w:p w14:paraId="11D0145C" w14:textId="77777777" w:rsidR="00425826" w:rsidRPr="006E753C" w:rsidRDefault="00424067" w:rsidP="00424067">
      <w:pPr>
        <w:rPr>
          <w:lang w:val="pt-PT"/>
        </w:rPr>
      </w:pPr>
      <w:r w:rsidRPr="006E753C">
        <w:rPr>
          <w:position w:val="2"/>
          <w:sz w:val="20"/>
          <w:lang w:val="pt-PT"/>
        </w:rPr>
        <w:sym w:font="Symbol" w:char="F0B7"/>
      </w:r>
      <w:r w:rsidRPr="006E753C">
        <w:rPr>
          <w:position w:val="2"/>
          <w:sz w:val="20"/>
          <w:lang w:val="pt-PT"/>
        </w:rPr>
        <w:tab/>
      </w:r>
      <w:r w:rsidR="00425826" w:rsidRPr="006E753C">
        <w:rPr>
          <w:lang w:val="pt-PT"/>
        </w:rPr>
        <w:t>Agenesia do septo pelúcido;</w:t>
      </w:r>
    </w:p>
    <w:p w14:paraId="76A9BC2D" w14:textId="77777777" w:rsidR="00425826" w:rsidRPr="006E753C" w:rsidRDefault="00424067" w:rsidP="00424067">
      <w:pPr>
        <w:rPr>
          <w:lang w:val="pt-PT"/>
        </w:rPr>
      </w:pPr>
      <w:r w:rsidRPr="006E753C">
        <w:rPr>
          <w:position w:val="2"/>
          <w:sz w:val="20"/>
          <w:lang w:val="pt-PT"/>
        </w:rPr>
        <w:sym w:font="Symbol" w:char="F0B7"/>
      </w:r>
      <w:r w:rsidRPr="006E753C">
        <w:rPr>
          <w:position w:val="2"/>
          <w:sz w:val="20"/>
          <w:lang w:val="pt-PT"/>
        </w:rPr>
        <w:tab/>
      </w:r>
      <w:r w:rsidR="00425826" w:rsidRPr="006E753C">
        <w:rPr>
          <w:lang w:val="pt-PT"/>
        </w:rPr>
        <w:t>Agenesia do nervo olfativo.</w:t>
      </w:r>
    </w:p>
    <w:p w14:paraId="68A4F15F" w14:textId="77777777" w:rsidR="00425826" w:rsidRPr="006E753C" w:rsidRDefault="00425826" w:rsidP="00425826">
      <w:pPr>
        <w:rPr>
          <w:lang w:val="pt-PT"/>
        </w:rPr>
      </w:pPr>
    </w:p>
    <w:p w14:paraId="1ACCC06D" w14:textId="77777777" w:rsidR="00BB3354" w:rsidRPr="006E753C" w:rsidRDefault="00BB3354">
      <w:pPr>
        <w:rPr>
          <w:lang w:val="pt-PT"/>
        </w:rPr>
      </w:pPr>
      <w:r w:rsidRPr="006E753C">
        <w:rPr>
          <w:lang w:val="pt-PT"/>
        </w:rPr>
        <w:t xml:space="preserve">Os estudos em animais revelaram toxicidade na reprodução (ver secção 5.3). </w:t>
      </w:r>
    </w:p>
    <w:p w14:paraId="3BFED330" w14:textId="77777777" w:rsidR="00BB3354" w:rsidRPr="006E753C" w:rsidRDefault="00BB3354">
      <w:pPr>
        <w:rPr>
          <w:lang w:val="pt-PT"/>
        </w:rPr>
      </w:pPr>
    </w:p>
    <w:p w14:paraId="39F8BE1E" w14:textId="77777777" w:rsidR="009C7781" w:rsidRPr="006E753C" w:rsidRDefault="00B320BA" w:rsidP="00DE7711">
      <w:pPr>
        <w:keepNext/>
        <w:keepLines/>
        <w:suppressAutoHyphens/>
        <w:rPr>
          <w:u w:val="single"/>
          <w:lang w:val="pt-PT"/>
        </w:rPr>
      </w:pPr>
      <w:r w:rsidRPr="006E753C">
        <w:rPr>
          <w:u w:val="single"/>
          <w:lang w:val="pt-PT"/>
        </w:rPr>
        <w:t>Amamentação</w:t>
      </w:r>
    </w:p>
    <w:p w14:paraId="16A24B09" w14:textId="77777777" w:rsidR="004A570A" w:rsidRPr="006E753C" w:rsidRDefault="004A570A" w:rsidP="00DE7711">
      <w:pPr>
        <w:keepNext/>
        <w:keepLines/>
        <w:suppressAutoHyphens/>
        <w:rPr>
          <w:u w:val="single"/>
          <w:lang w:val="pt-PT"/>
        </w:rPr>
      </w:pPr>
    </w:p>
    <w:p w14:paraId="6B254C58" w14:textId="65604F54" w:rsidR="00BB3354" w:rsidRPr="006E753C" w:rsidRDefault="00633C85" w:rsidP="00DE7711">
      <w:pPr>
        <w:keepNext/>
        <w:keepLines/>
        <w:suppressAutoHyphens/>
        <w:rPr>
          <w:lang w:val="pt-PT"/>
        </w:rPr>
      </w:pPr>
      <w:r w:rsidRPr="002456AA">
        <w:rPr>
          <w:lang w:val="pt-PT"/>
        </w:rPr>
        <w:t>Dados limitados mostram que o ácido micofenólico é excretado no leite humano.</w:t>
      </w:r>
      <w:r>
        <w:rPr>
          <w:lang w:val="pt-PT"/>
        </w:rPr>
        <w:t xml:space="preserve"> </w:t>
      </w:r>
      <w:r w:rsidR="00BB3354" w:rsidRPr="006E753C">
        <w:rPr>
          <w:lang w:val="pt-PT"/>
        </w:rPr>
        <w:t xml:space="preserve">Devido ao potencial de ocorrência de reações adversas graves com </w:t>
      </w:r>
      <w:r w:rsidRPr="004525EB">
        <w:rPr>
          <w:lang w:val="pt-PT"/>
        </w:rPr>
        <w:t>ácido micofenólico</w:t>
      </w:r>
      <w:r>
        <w:rPr>
          <w:lang w:val="pt-PT"/>
        </w:rPr>
        <w:t xml:space="preserve"> </w:t>
      </w:r>
      <w:r w:rsidR="00BB3354" w:rsidRPr="006E753C">
        <w:rPr>
          <w:lang w:val="pt-PT"/>
        </w:rPr>
        <w:t xml:space="preserve">em lactentes, o </w:t>
      </w:r>
      <w:r w:rsidR="003A33EB" w:rsidRPr="006E753C">
        <w:rPr>
          <w:lang w:val="pt-PT"/>
        </w:rPr>
        <w:t>tratamento</w:t>
      </w:r>
      <w:r w:rsidR="00BB3354" w:rsidRPr="006E753C">
        <w:rPr>
          <w:lang w:val="pt-PT"/>
        </w:rPr>
        <w:t xml:space="preserve"> está contraindica</w:t>
      </w:r>
      <w:r w:rsidR="00242DE6" w:rsidRPr="006E753C">
        <w:rPr>
          <w:lang w:val="pt-PT"/>
        </w:rPr>
        <w:t>d</w:t>
      </w:r>
      <w:r w:rsidR="00BB3354" w:rsidRPr="006E753C">
        <w:rPr>
          <w:lang w:val="pt-PT"/>
        </w:rPr>
        <w:t xml:space="preserve">o em </w:t>
      </w:r>
      <w:r w:rsidR="00B320BA" w:rsidRPr="006E753C">
        <w:rPr>
          <w:lang w:val="pt-PT"/>
        </w:rPr>
        <w:t xml:space="preserve">mães </w:t>
      </w:r>
      <w:r w:rsidR="00BB3354" w:rsidRPr="006E753C">
        <w:rPr>
          <w:lang w:val="pt-PT"/>
        </w:rPr>
        <w:t>a amamentar (ver secção 4.3).</w:t>
      </w:r>
    </w:p>
    <w:p w14:paraId="10EEAF07" w14:textId="77777777" w:rsidR="00590D0E" w:rsidRPr="006E753C" w:rsidRDefault="00590D0E" w:rsidP="00590D0E">
      <w:pPr>
        <w:rPr>
          <w:iCs/>
          <w:u w:val="single"/>
          <w:lang w:val="pt-PT"/>
        </w:rPr>
      </w:pPr>
    </w:p>
    <w:p w14:paraId="2FBD581D" w14:textId="77777777" w:rsidR="00590D0E" w:rsidRPr="004961B6" w:rsidRDefault="00590D0E" w:rsidP="00590D0E">
      <w:pPr>
        <w:rPr>
          <w:iCs/>
          <w:u w:val="single"/>
          <w:lang w:val="pt-PT"/>
        </w:rPr>
      </w:pPr>
      <w:r w:rsidRPr="004961B6">
        <w:rPr>
          <w:iCs/>
          <w:u w:val="single"/>
          <w:lang w:val="pt-PT"/>
        </w:rPr>
        <w:t>Homens</w:t>
      </w:r>
    </w:p>
    <w:p w14:paraId="0DEA2FB3" w14:textId="77777777" w:rsidR="00590D0E" w:rsidRPr="004961B6" w:rsidRDefault="00590D0E" w:rsidP="00590D0E">
      <w:pPr>
        <w:rPr>
          <w:iCs/>
          <w:lang w:val="pt-PT"/>
        </w:rPr>
      </w:pPr>
    </w:p>
    <w:p w14:paraId="6C348D5D" w14:textId="77777777" w:rsidR="00590D0E" w:rsidRPr="005D36D4" w:rsidRDefault="00590D0E" w:rsidP="00590D0E">
      <w:pPr>
        <w:rPr>
          <w:lang w:val="pt-PT"/>
          <w:rPrChange w:id="324" w:author="TCS" w:date="2026-02-25T18:20:00Z" w16du:dateUtc="2026-02-25T12:50:00Z">
            <w:rPr>
              <w:rFonts w:ascii="HelveticaNeue Extended" w:hAnsi="HelveticaNeue Extended"/>
              <w:lang w:val="pt-PT"/>
            </w:rPr>
          </w:rPrChange>
        </w:rPr>
      </w:pPr>
      <w:r w:rsidRPr="004961B6">
        <w:rPr>
          <w:iCs/>
          <w:lang w:val="pt-PT"/>
        </w:rPr>
        <w:t xml:space="preserve">A evidência clínica limitada </w:t>
      </w:r>
      <w:r w:rsidR="00075DC8" w:rsidRPr="004961B6">
        <w:rPr>
          <w:iCs/>
          <w:lang w:val="pt-PT"/>
        </w:rPr>
        <w:t xml:space="preserve">disponível </w:t>
      </w:r>
      <w:r w:rsidRPr="004961B6">
        <w:rPr>
          <w:iCs/>
          <w:lang w:val="pt-PT"/>
        </w:rPr>
        <w:t xml:space="preserve">não indica um risco aumentado de malformações ou de aborto </w:t>
      </w:r>
      <w:r w:rsidRPr="005D36D4">
        <w:rPr>
          <w:lang w:val="pt-PT"/>
          <w:rPrChange w:id="325" w:author="TCS" w:date="2026-02-25T18:20:00Z" w16du:dateUtc="2026-02-25T12:50:00Z">
            <w:rPr>
              <w:rFonts w:ascii="HelveticaNeue Extended" w:hAnsi="HelveticaNeue Extended"/>
              <w:lang w:val="pt-PT"/>
            </w:rPr>
          </w:rPrChange>
        </w:rPr>
        <w:t>ap</w:t>
      </w:r>
      <w:r w:rsidRPr="005D36D4">
        <w:rPr>
          <w:lang w:val="pt-PT"/>
          <w:rPrChange w:id="326" w:author="TCS" w:date="2026-02-25T18:20:00Z" w16du:dateUtc="2026-02-25T12:50:00Z">
            <w:rPr>
              <w:rFonts w:ascii="HelveticaNeue Extended" w:hAnsi="HelveticaNeue Extended" w:hint="eastAsia"/>
              <w:lang w:val="pt-PT"/>
            </w:rPr>
          </w:rPrChange>
        </w:rPr>
        <w:t>ó</w:t>
      </w:r>
      <w:r w:rsidRPr="005D36D4">
        <w:rPr>
          <w:lang w:val="pt-PT"/>
          <w:rPrChange w:id="327" w:author="TCS" w:date="2026-02-25T18:20:00Z" w16du:dateUtc="2026-02-25T12:50:00Z">
            <w:rPr>
              <w:rFonts w:ascii="HelveticaNeue Extended" w:hAnsi="HelveticaNeue Extended"/>
              <w:lang w:val="pt-PT"/>
            </w:rPr>
          </w:rPrChange>
        </w:rPr>
        <w:t>s exposi</w:t>
      </w:r>
      <w:r w:rsidRPr="005D36D4">
        <w:rPr>
          <w:lang w:val="pt-PT"/>
          <w:rPrChange w:id="328" w:author="TCS" w:date="2026-02-25T18:20:00Z" w16du:dateUtc="2026-02-25T12:50:00Z">
            <w:rPr>
              <w:rFonts w:ascii="HelveticaNeue Extended" w:hAnsi="HelveticaNeue Extended" w:hint="eastAsia"/>
              <w:lang w:val="pt-PT"/>
            </w:rPr>
          </w:rPrChange>
        </w:rPr>
        <w:t>çã</w:t>
      </w:r>
      <w:r w:rsidRPr="005D36D4">
        <w:rPr>
          <w:lang w:val="pt-PT"/>
          <w:rPrChange w:id="329" w:author="TCS" w:date="2026-02-25T18:20:00Z" w16du:dateUtc="2026-02-25T12:50:00Z">
            <w:rPr>
              <w:rFonts w:ascii="HelveticaNeue Extended" w:hAnsi="HelveticaNeue Extended"/>
              <w:lang w:val="pt-PT"/>
            </w:rPr>
          </w:rPrChange>
        </w:rPr>
        <w:t xml:space="preserve">o </w:t>
      </w:r>
      <w:r w:rsidR="00B45CED" w:rsidRPr="005D36D4">
        <w:rPr>
          <w:lang w:val="pt-PT"/>
          <w:rPrChange w:id="330" w:author="TCS" w:date="2026-02-25T18:20:00Z" w16du:dateUtc="2026-02-25T12:50:00Z">
            <w:rPr>
              <w:rFonts w:ascii="HelveticaNeue Extended" w:hAnsi="HelveticaNeue Extended"/>
              <w:lang w:val="pt-PT"/>
            </w:rPr>
          </w:rPrChange>
        </w:rPr>
        <w:t>pa</w:t>
      </w:r>
      <w:r w:rsidRPr="005D36D4">
        <w:rPr>
          <w:lang w:val="pt-PT"/>
          <w:rPrChange w:id="331" w:author="TCS" w:date="2026-02-25T18:20:00Z" w16du:dateUtc="2026-02-25T12:50:00Z">
            <w:rPr>
              <w:rFonts w:ascii="HelveticaNeue Extended" w:hAnsi="HelveticaNeue Extended"/>
              <w:lang w:val="pt-PT"/>
            </w:rPr>
          </w:rPrChange>
        </w:rPr>
        <w:t>terna ao micofenolato de mofetil.</w:t>
      </w:r>
    </w:p>
    <w:p w14:paraId="3720107D" w14:textId="77777777" w:rsidR="00E272F3" w:rsidRPr="005D36D4" w:rsidRDefault="00E272F3" w:rsidP="00590D0E">
      <w:pPr>
        <w:rPr>
          <w:iCs/>
          <w:lang w:val="pt-PT"/>
        </w:rPr>
      </w:pPr>
    </w:p>
    <w:p w14:paraId="64254DDF" w14:textId="77777777" w:rsidR="00590D0E" w:rsidRPr="005D36D4" w:rsidRDefault="00DE6873" w:rsidP="00590D0E">
      <w:pPr>
        <w:rPr>
          <w:lang w:val="pt-PT"/>
          <w:rPrChange w:id="332" w:author="TCS" w:date="2026-02-25T18:20:00Z" w16du:dateUtc="2026-02-25T12:50:00Z">
            <w:rPr>
              <w:rFonts w:ascii="HelveticaNeue Extended" w:hAnsi="HelveticaNeue Extended"/>
              <w:lang w:val="pt-PT"/>
            </w:rPr>
          </w:rPrChange>
        </w:rPr>
      </w:pPr>
      <w:r w:rsidRPr="005D36D4">
        <w:rPr>
          <w:iCs/>
          <w:lang w:val="pt-PT"/>
        </w:rPr>
        <w:t>O AMF</w:t>
      </w:r>
      <w:r w:rsidR="00590D0E" w:rsidRPr="005D36D4">
        <w:rPr>
          <w:iCs/>
          <w:lang w:val="pt-PT"/>
        </w:rPr>
        <w:t xml:space="preserve"> é um potente terat</w:t>
      </w:r>
      <w:r w:rsidR="00075DC8" w:rsidRPr="005D36D4">
        <w:rPr>
          <w:iCs/>
          <w:lang w:val="pt-PT"/>
        </w:rPr>
        <w:t>ó</w:t>
      </w:r>
      <w:r w:rsidR="00590D0E" w:rsidRPr="005D36D4">
        <w:rPr>
          <w:iCs/>
          <w:lang w:val="pt-PT"/>
        </w:rPr>
        <w:t xml:space="preserve">geno. Não se sabe se o </w:t>
      </w:r>
      <w:r w:rsidRPr="005D36D4">
        <w:rPr>
          <w:iCs/>
          <w:lang w:val="pt-PT"/>
        </w:rPr>
        <w:t>AMF</w:t>
      </w:r>
      <w:r w:rsidR="00590D0E" w:rsidRPr="005D36D4">
        <w:rPr>
          <w:iCs/>
          <w:lang w:val="pt-PT"/>
        </w:rPr>
        <w:t xml:space="preserve"> está presente no sémen. E</w:t>
      </w:r>
      <w:r w:rsidR="00590D0E" w:rsidRPr="005D36D4">
        <w:rPr>
          <w:lang w:val="pt-PT"/>
          <w:rPrChange w:id="333" w:author="TCS" w:date="2026-02-25T18:20:00Z" w16du:dateUtc="2026-02-25T12:50:00Z">
            <w:rPr>
              <w:rFonts w:ascii="HelveticaNeue Extended" w:hAnsi="HelveticaNeue Extended"/>
              <w:lang w:val="pt-PT"/>
            </w:rPr>
          </w:rPrChange>
        </w:rPr>
        <w:t>stimativas com base em dados obtidos em animais mostram que a quantidade m</w:t>
      </w:r>
      <w:r w:rsidR="00590D0E" w:rsidRPr="005D36D4">
        <w:rPr>
          <w:lang w:val="pt-PT"/>
          <w:rPrChange w:id="334" w:author="TCS" w:date="2026-02-25T18:20:00Z" w16du:dateUtc="2026-02-25T12:50:00Z">
            <w:rPr>
              <w:rFonts w:ascii="HelveticaNeue Extended" w:hAnsi="HelveticaNeue Extended" w:hint="eastAsia"/>
              <w:lang w:val="pt-PT"/>
            </w:rPr>
          </w:rPrChange>
        </w:rPr>
        <w:t>á</w:t>
      </w:r>
      <w:r w:rsidR="00590D0E" w:rsidRPr="005D36D4">
        <w:rPr>
          <w:lang w:val="pt-PT"/>
          <w:rPrChange w:id="335" w:author="TCS" w:date="2026-02-25T18:20:00Z" w16du:dateUtc="2026-02-25T12:50:00Z">
            <w:rPr>
              <w:rFonts w:ascii="HelveticaNeue Extended" w:hAnsi="HelveticaNeue Extended"/>
              <w:lang w:val="pt-PT"/>
            </w:rPr>
          </w:rPrChange>
        </w:rPr>
        <w:t xml:space="preserve">xima de </w:t>
      </w:r>
      <w:r w:rsidRPr="005D36D4">
        <w:rPr>
          <w:lang w:val="pt-PT"/>
          <w:rPrChange w:id="336" w:author="TCS" w:date="2026-02-25T18:20:00Z" w16du:dateUtc="2026-02-25T12:50:00Z">
            <w:rPr>
              <w:rFonts w:ascii="HelveticaNeue Extended" w:hAnsi="HelveticaNeue Extended"/>
              <w:lang w:val="pt-PT"/>
            </w:rPr>
          </w:rPrChange>
        </w:rPr>
        <w:t>AMF</w:t>
      </w:r>
      <w:r w:rsidR="00590D0E" w:rsidRPr="005D36D4">
        <w:rPr>
          <w:lang w:val="pt-PT"/>
          <w:rPrChange w:id="337" w:author="TCS" w:date="2026-02-25T18:20:00Z" w16du:dateUtc="2026-02-25T12:50:00Z">
            <w:rPr>
              <w:rFonts w:ascii="HelveticaNeue Extended" w:hAnsi="HelveticaNeue Extended"/>
              <w:lang w:val="pt-PT"/>
            </w:rPr>
          </w:rPrChange>
        </w:rPr>
        <w:t xml:space="preserve"> que poder</w:t>
      </w:r>
      <w:r w:rsidR="00590D0E" w:rsidRPr="005D36D4">
        <w:rPr>
          <w:lang w:val="pt-PT"/>
          <w:rPrChange w:id="338" w:author="TCS" w:date="2026-02-25T18:20:00Z" w16du:dateUtc="2026-02-25T12:50:00Z">
            <w:rPr>
              <w:rFonts w:ascii="HelveticaNeue Extended" w:hAnsi="HelveticaNeue Extended" w:hint="eastAsia"/>
              <w:lang w:val="pt-PT"/>
            </w:rPr>
          </w:rPrChange>
        </w:rPr>
        <w:t>á</w:t>
      </w:r>
      <w:r w:rsidR="00590D0E" w:rsidRPr="005D36D4">
        <w:rPr>
          <w:lang w:val="pt-PT"/>
          <w:rPrChange w:id="339" w:author="TCS" w:date="2026-02-25T18:20:00Z" w16du:dateUtc="2026-02-25T12:50:00Z">
            <w:rPr>
              <w:rFonts w:ascii="HelveticaNeue Extended" w:hAnsi="HelveticaNeue Extended"/>
              <w:lang w:val="pt-PT"/>
            </w:rPr>
          </w:rPrChange>
        </w:rPr>
        <w:t xml:space="preserve"> eventualmente ser transferida para a mulher </w:t>
      </w:r>
      <w:r w:rsidR="00590D0E" w:rsidRPr="005D36D4">
        <w:rPr>
          <w:lang w:val="pt-PT"/>
          <w:rPrChange w:id="340" w:author="TCS" w:date="2026-02-25T18:20:00Z" w16du:dateUtc="2026-02-25T12:50:00Z">
            <w:rPr>
              <w:rFonts w:ascii="HelveticaNeue Extended" w:hAnsi="HelveticaNeue Extended" w:hint="eastAsia"/>
              <w:lang w:val="pt-PT"/>
            </w:rPr>
          </w:rPrChange>
        </w:rPr>
        <w:t>é</w:t>
      </w:r>
      <w:r w:rsidR="00590D0E" w:rsidRPr="005D36D4">
        <w:rPr>
          <w:lang w:val="pt-PT"/>
          <w:rPrChange w:id="341" w:author="TCS" w:date="2026-02-25T18:20:00Z" w16du:dateUtc="2026-02-25T12:50:00Z">
            <w:rPr>
              <w:rFonts w:ascii="HelveticaNeue Extended" w:hAnsi="HelveticaNeue Extended"/>
              <w:lang w:val="pt-PT"/>
            </w:rPr>
          </w:rPrChange>
        </w:rPr>
        <w:t xml:space="preserve"> t</w:t>
      </w:r>
      <w:r w:rsidR="00590D0E" w:rsidRPr="005D36D4">
        <w:rPr>
          <w:lang w:val="pt-PT"/>
          <w:rPrChange w:id="342" w:author="TCS" w:date="2026-02-25T18:20:00Z" w16du:dateUtc="2026-02-25T12:50:00Z">
            <w:rPr>
              <w:rFonts w:ascii="HelveticaNeue Extended" w:hAnsi="HelveticaNeue Extended" w:hint="eastAsia"/>
              <w:lang w:val="pt-PT"/>
            </w:rPr>
          </w:rPrChange>
        </w:rPr>
        <w:t>ã</w:t>
      </w:r>
      <w:r w:rsidR="00590D0E" w:rsidRPr="005D36D4">
        <w:rPr>
          <w:lang w:val="pt-PT"/>
          <w:rPrChange w:id="343" w:author="TCS" w:date="2026-02-25T18:20:00Z" w16du:dateUtc="2026-02-25T12:50:00Z">
            <w:rPr>
              <w:rFonts w:ascii="HelveticaNeue Extended" w:hAnsi="HelveticaNeue Extended"/>
              <w:lang w:val="pt-PT"/>
            </w:rPr>
          </w:rPrChange>
        </w:rPr>
        <w:t>o reduzida que seria improv</w:t>
      </w:r>
      <w:r w:rsidR="00590D0E" w:rsidRPr="005D36D4">
        <w:rPr>
          <w:lang w:val="pt-PT"/>
          <w:rPrChange w:id="344" w:author="TCS" w:date="2026-02-25T18:20:00Z" w16du:dateUtc="2026-02-25T12:50:00Z">
            <w:rPr>
              <w:rFonts w:ascii="HelveticaNeue Extended" w:hAnsi="HelveticaNeue Extended" w:hint="eastAsia"/>
              <w:lang w:val="pt-PT"/>
            </w:rPr>
          </w:rPrChange>
        </w:rPr>
        <w:t>á</w:t>
      </w:r>
      <w:r w:rsidR="00590D0E" w:rsidRPr="005D36D4">
        <w:rPr>
          <w:lang w:val="pt-PT"/>
          <w:rPrChange w:id="345" w:author="TCS" w:date="2026-02-25T18:20:00Z" w16du:dateUtc="2026-02-25T12:50:00Z">
            <w:rPr>
              <w:rFonts w:ascii="HelveticaNeue Extended" w:hAnsi="HelveticaNeue Extended"/>
              <w:lang w:val="pt-PT"/>
            </w:rPr>
          </w:rPrChange>
        </w:rPr>
        <w:t>vel que tivesse algum efeito. Em estudos com animais, o micofenolato demonstrou ser genot</w:t>
      </w:r>
      <w:r w:rsidR="00590D0E" w:rsidRPr="005D36D4">
        <w:rPr>
          <w:lang w:val="pt-PT"/>
          <w:rPrChange w:id="346" w:author="TCS" w:date="2026-02-25T18:20:00Z" w16du:dateUtc="2026-02-25T12:50:00Z">
            <w:rPr>
              <w:rFonts w:ascii="HelveticaNeue Extended" w:hAnsi="HelveticaNeue Extended" w:hint="eastAsia"/>
              <w:lang w:val="pt-PT"/>
            </w:rPr>
          </w:rPrChange>
        </w:rPr>
        <w:t>ó</w:t>
      </w:r>
      <w:r w:rsidR="00590D0E" w:rsidRPr="005D36D4">
        <w:rPr>
          <w:lang w:val="pt-PT"/>
          <w:rPrChange w:id="347" w:author="TCS" w:date="2026-02-25T18:20:00Z" w16du:dateUtc="2026-02-25T12:50:00Z">
            <w:rPr>
              <w:rFonts w:ascii="HelveticaNeue Extended" w:hAnsi="HelveticaNeue Extended"/>
              <w:lang w:val="pt-PT"/>
            </w:rPr>
          </w:rPrChange>
        </w:rPr>
        <w:t>xico em concentra</w:t>
      </w:r>
      <w:r w:rsidR="00590D0E" w:rsidRPr="005D36D4">
        <w:rPr>
          <w:lang w:val="pt-PT"/>
          <w:rPrChange w:id="348" w:author="TCS" w:date="2026-02-25T18:20:00Z" w16du:dateUtc="2026-02-25T12:50:00Z">
            <w:rPr>
              <w:rFonts w:ascii="HelveticaNeue Extended" w:hAnsi="HelveticaNeue Extended" w:hint="eastAsia"/>
              <w:lang w:val="pt-PT"/>
            </w:rPr>
          </w:rPrChange>
        </w:rPr>
        <w:t>çõ</w:t>
      </w:r>
      <w:r w:rsidR="00590D0E" w:rsidRPr="005D36D4">
        <w:rPr>
          <w:lang w:val="pt-PT"/>
          <w:rPrChange w:id="349" w:author="TCS" w:date="2026-02-25T18:20:00Z" w16du:dateUtc="2026-02-25T12:50:00Z">
            <w:rPr>
              <w:rFonts w:ascii="HelveticaNeue Extended" w:hAnsi="HelveticaNeue Extended"/>
              <w:lang w:val="pt-PT"/>
            </w:rPr>
          </w:rPrChange>
        </w:rPr>
        <w:t>es que excedem a exposi</w:t>
      </w:r>
      <w:r w:rsidR="00590D0E" w:rsidRPr="005D36D4">
        <w:rPr>
          <w:lang w:val="pt-PT"/>
          <w:rPrChange w:id="350" w:author="TCS" w:date="2026-02-25T18:20:00Z" w16du:dateUtc="2026-02-25T12:50:00Z">
            <w:rPr>
              <w:rFonts w:ascii="HelveticaNeue Extended" w:hAnsi="HelveticaNeue Extended" w:hint="eastAsia"/>
              <w:lang w:val="pt-PT"/>
            </w:rPr>
          </w:rPrChange>
        </w:rPr>
        <w:t>çã</w:t>
      </w:r>
      <w:r w:rsidR="00590D0E" w:rsidRPr="005D36D4">
        <w:rPr>
          <w:lang w:val="pt-PT"/>
          <w:rPrChange w:id="351" w:author="TCS" w:date="2026-02-25T18:20:00Z" w16du:dateUtc="2026-02-25T12:50:00Z">
            <w:rPr>
              <w:rFonts w:ascii="HelveticaNeue Extended" w:hAnsi="HelveticaNeue Extended"/>
              <w:lang w:val="pt-PT"/>
            </w:rPr>
          </w:rPrChange>
        </w:rPr>
        <w:t>o terap</w:t>
      </w:r>
      <w:r w:rsidR="00590D0E" w:rsidRPr="005D36D4">
        <w:rPr>
          <w:lang w:val="pt-PT"/>
          <w:rPrChange w:id="352" w:author="TCS" w:date="2026-02-25T18:20:00Z" w16du:dateUtc="2026-02-25T12:50:00Z">
            <w:rPr>
              <w:rFonts w:ascii="HelveticaNeue Extended" w:hAnsi="HelveticaNeue Extended" w:hint="eastAsia"/>
              <w:lang w:val="pt-PT"/>
            </w:rPr>
          </w:rPrChange>
        </w:rPr>
        <w:t>ê</w:t>
      </w:r>
      <w:r w:rsidR="00590D0E" w:rsidRPr="005D36D4">
        <w:rPr>
          <w:lang w:val="pt-PT"/>
          <w:rPrChange w:id="353" w:author="TCS" w:date="2026-02-25T18:20:00Z" w16du:dateUtc="2026-02-25T12:50:00Z">
            <w:rPr>
              <w:rFonts w:ascii="HelveticaNeue Extended" w:hAnsi="HelveticaNeue Extended"/>
              <w:lang w:val="pt-PT"/>
            </w:rPr>
          </w:rPrChange>
        </w:rPr>
        <w:t>utica humana apenas por pequenas margens, pelo que o risco de efeito genot</w:t>
      </w:r>
      <w:r w:rsidR="00590D0E" w:rsidRPr="005D36D4">
        <w:rPr>
          <w:lang w:val="pt-PT"/>
          <w:rPrChange w:id="354" w:author="TCS" w:date="2026-02-25T18:20:00Z" w16du:dateUtc="2026-02-25T12:50:00Z">
            <w:rPr>
              <w:rFonts w:ascii="HelveticaNeue Extended" w:hAnsi="HelveticaNeue Extended" w:hint="eastAsia"/>
              <w:lang w:val="pt-PT"/>
            </w:rPr>
          </w:rPrChange>
        </w:rPr>
        <w:t>ó</w:t>
      </w:r>
      <w:r w:rsidR="00590D0E" w:rsidRPr="005D36D4">
        <w:rPr>
          <w:lang w:val="pt-PT"/>
          <w:rPrChange w:id="355" w:author="TCS" w:date="2026-02-25T18:20:00Z" w16du:dateUtc="2026-02-25T12:50:00Z">
            <w:rPr>
              <w:rFonts w:ascii="HelveticaNeue Extended" w:hAnsi="HelveticaNeue Extended"/>
              <w:lang w:val="pt-PT"/>
            </w:rPr>
          </w:rPrChange>
        </w:rPr>
        <w:t>xico nas c</w:t>
      </w:r>
      <w:r w:rsidR="00590D0E" w:rsidRPr="005D36D4">
        <w:rPr>
          <w:lang w:val="pt-PT"/>
          <w:rPrChange w:id="356" w:author="TCS" w:date="2026-02-25T18:20:00Z" w16du:dateUtc="2026-02-25T12:50:00Z">
            <w:rPr>
              <w:rFonts w:ascii="HelveticaNeue Extended" w:hAnsi="HelveticaNeue Extended" w:hint="eastAsia"/>
              <w:lang w:val="pt-PT"/>
            </w:rPr>
          </w:rPrChange>
        </w:rPr>
        <w:t>é</w:t>
      </w:r>
      <w:r w:rsidR="00590D0E" w:rsidRPr="005D36D4">
        <w:rPr>
          <w:lang w:val="pt-PT"/>
          <w:rPrChange w:id="357" w:author="TCS" w:date="2026-02-25T18:20:00Z" w16du:dateUtc="2026-02-25T12:50:00Z">
            <w:rPr>
              <w:rFonts w:ascii="HelveticaNeue Extended" w:hAnsi="HelveticaNeue Extended"/>
              <w:lang w:val="pt-PT"/>
            </w:rPr>
          </w:rPrChange>
        </w:rPr>
        <w:t>lulas do esperma n</w:t>
      </w:r>
      <w:r w:rsidR="00590D0E" w:rsidRPr="005D36D4">
        <w:rPr>
          <w:lang w:val="pt-PT"/>
          <w:rPrChange w:id="358" w:author="TCS" w:date="2026-02-25T18:20:00Z" w16du:dateUtc="2026-02-25T12:50:00Z">
            <w:rPr>
              <w:rFonts w:ascii="HelveticaNeue Extended" w:hAnsi="HelveticaNeue Extended" w:hint="eastAsia"/>
              <w:lang w:val="pt-PT"/>
            </w:rPr>
          </w:rPrChange>
        </w:rPr>
        <w:t>ã</w:t>
      </w:r>
      <w:r w:rsidR="00590D0E" w:rsidRPr="005D36D4">
        <w:rPr>
          <w:lang w:val="pt-PT"/>
          <w:rPrChange w:id="359" w:author="TCS" w:date="2026-02-25T18:20:00Z" w16du:dateUtc="2026-02-25T12:50:00Z">
            <w:rPr>
              <w:rFonts w:ascii="HelveticaNeue Extended" w:hAnsi="HelveticaNeue Extended"/>
              <w:lang w:val="pt-PT"/>
            </w:rPr>
          </w:rPrChange>
        </w:rPr>
        <w:t>o pode ser completamente exclu</w:t>
      </w:r>
      <w:r w:rsidR="00590D0E" w:rsidRPr="005D36D4">
        <w:rPr>
          <w:lang w:val="pt-PT"/>
          <w:rPrChange w:id="360" w:author="TCS" w:date="2026-02-25T18:20:00Z" w16du:dateUtc="2026-02-25T12:50:00Z">
            <w:rPr>
              <w:rFonts w:ascii="HelveticaNeue Extended" w:hAnsi="HelveticaNeue Extended" w:hint="eastAsia"/>
              <w:lang w:val="pt-PT"/>
            </w:rPr>
          </w:rPrChange>
        </w:rPr>
        <w:t>í</w:t>
      </w:r>
      <w:r w:rsidR="00590D0E" w:rsidRPr="005D36D4">
        <w:rPr>
          <w:lang w:val="pt-PT"/>
          <w:rPrChange w:id="361" w:author="TCS" w:date="2026-02-25T18:20:00Z" w16du:dateUtc="2026-02-25T12:50:00Z">
            <w:rPr>
              <w:rFonts w:ascii="HelveticaNeue Extended" w:hAnsi="HelveticaNeue Extended"/>
              <w:lang w:val="pt-PT"/>
            </w:rPr>
          </w:rPrChange>
        </w:rPr>
        <w:t>do.</w:t>
      </w:r>
    </w:p>
    <w:p w14:paraId="06294246" w14:textId="77777777" w:rsidR="00E272F3" w:rsidRPr="005D36D4" w:rsidRDefault="00E272F3" w:rsidP="00590D0E">
      <w:pPr>
        <w:rPr>
          <w:lang w:val="pt-PT"/>
          <w:rPrChange w:id="362" w:author="TCS" w:date="2026-02-25T18:20:00Z" w16du:dateUtc="2026-02-25T12:50:00Z">
            <w:rPr>
              <w:rFonts w:ascii="HelveticaNeue Extended" w:hAnsi="HelveticaNeue Extended"/>
              <w:lang w:val="pt-PT"/>
            </w:rPr>
          </w:rPrChange>
        </w:rPr>
      </w:pPr>
    </w:p>
    <w:p w14:paraId="77E03E3C" w14:textId="77777777" w:rsidR="00590D0E" w:rsidRPr="004961B6" w:rsidRDefault="00590D0E" w:rsidP="00590D0E">
      <w:pPr>
        <w:suppressAutoHyphens/>
        <w:rPr>
          <w:lang w:val="pt-PT"/>
        </w:rPr>
      </w:pPr>
      <w:r w:rsidRPr="005D36D4">
        <w:rPr>
          <w:lang w:val="pt-PT"/>
        </w:rPr>
        <w:t xml:space="preserve">Por isso, são recomendadas as seguintes medidas de precaução: recomenda-se que os doentes do sexo masculino sexualmente ativos </w:t>
      </w:r>
      <w:r w:rsidRPr="005D36D4">
        <w:rPr>
          <w:lang w:val="pt-PT"/>
          <w:rPrChange w:id="363" w:author="TCS" w:date="2026-02-25T18:20:00Z" w16du:dateUtc="2026-02-25T12:50:00Z">
            <w:rPr>
              <w:rFonts w:ascii="HelveticaNeue Extended" w:hAnsi="HelveticaNeue Extended"/>
              <w:lang w:val="pt-PT"/>
            </w:rPr>
          </w:rPrChange>
        </w:rPr>
        <w:t>ou as suas parceiras do sexo feminino</w:t>
      </w:r>
      <w:r w:rsidRPr="004961B6">
        <w:rPr>
          <w:lang w:val="pt-PT"/>
        </w:rPr>
        <w:t xml:space="preserve"> utilizem contraceção segura durante o tratamento do doente do sexo masculino e até pelo menos 90 dias após o fim do tratamento com micofenolato de mofetil. O</w:t>
      </w:r>
      <w:r w:rsidR="004C3B43" w:rsidRPr="004961B6">
        <w:rPr>
          <w:lang w:val="pt-PT"/>
        </w:rPr>
        <w:t>s</w:t>
      </w:r>
      <w:r w:rsidRPr="004961B6">
        <w:rPr>
          <w:lang w:val="pt-PT"/>
        </w:rPr>
        <w:t xml:space="preserve"> doentes do sexo masculino com potencial reprodutivo devem ser alertados e devem discutir com um profissional de saúde qualificado sobre os potenciais riscos de conceber uma criança.</w:t>
      </w:r>
    </w:p>
    <w:p w14:paraId="70C07696" w14:textId="77777777" w:rsidR="00075DC8" w:rsidRPr="004961B6" w:rsidRDefault="00075DC8" w:rsidP="00075DC8">
      <w:pPr>
        <w:suppressAutoHyphens/>
        <w:rPr>
          <w:lang w:val="pt-PT"/>
        </w:rPr>
      </w:pPr>
    </w:p>
    <w:p w14:paraId="22923CD3" w14:textId="77777777" w:rsidR="00075DC8" w:rsidRPr="004961B6" w:rsidRDefault="00075DC8" w:rsidP="0041388A">
      <w:pPr>
        <w:keepNext/>
        <w:keepLines/>
        <w:widowControl w:val="0"/>
        <w:suppressAutoHyphens/>
        <w:rPr>
          <w:u w:val="single"/>
          <w:lang w:val="pt-PT"/>
        </w:rPr>
      </w:pPr>
      <w:r w:rsidRPr="004961B6">
        <w:rPr>
          <w:u w:val="single"/>
          <w:lang w:val="pt-PT"/>
        </w:rPr>
        <w:t>Fertilidade</w:t>
      </w:r>
    </w:p>
    <w:p w14:paraId="5F342685" w14:textId="77777777" w:rsidR="00075DC8" w:rsidRPr="006E753C" w:rsidRDefault="00075DC8" w:rsidP="0041388A">
      <w:pPr>
        <w:keepNext/>
        <w:keepLines/>
        <w:widowControl w:val="0"/>
        <w:suppressAutoHyphens/>
        <w:rPr>
          <w:lang w:val="pt-PT"/>
        </w:rPr>
      </w:pPr>
    </w:p>
    <w:p w14:paraId="6EB69B2C" w14:textId="75013520" w:rsidR="00075DC8" w:rsidRPr="006E753C" w:rsidRDefault="00075DC8" w:rsidP="0041388A">
      <w:pPr>
        <w:keepNext/>
        <w:keepLines/>
        <w:widowControl w:val="0"/>
        <w:suppressAutoHyphens/>
        <w:rPr>
          <w:lang w:val="pt-PT"/>
        </w:rPr>
      </w:pPr>
      <w:r w:rsidRPr="006E753C">
        <w:rPr>
          <w:lang w:val="pt-PT"/>
        </w:rPr>
        <w:t xml:space="preserve">O micofenolato de mofetil não </w:t>
      </w:r>
      <w:r w:rsidR="005B5E4A" w:rsidRPr="006E753C">
        <w:rPr>
          <w:lang w:val="pt-PT"/>
        </w:rPr>
        <w:t xml:space="preserve">afetou </w:t>
      </w:r>
      <w:r w:rsidRPr="006E753C">
        <w:rPr>
          <w:lang w:val="pt-PT"/>
        </w:rPr>
        <w:t>a fertilidade do rato macho em doses orais até 20</w:t>
      </w:r>
      <w:r w:rsidR="000B616C">
        <w:rPr>
          <w:lang w:val="pt-PT"/>
        </w:rPr>
        <w:t> </w:t>
      </w:r>
      <w:r w:rsidRPr="006E753C">
        <w:rPr>
          <w:lang w:val="pt-PT"/>
        </w:rPr>
        <w:t>mg/kg/dia. A exposição sistémica a esta dose representa 2</w:t>
      </w:r>
      <w:r w:rsidR="00642BCC">
        <w:rPr>
          <w:lang w:val="pt-PT"/>
        </w:rPr>
        <w:t xml:space="preserve"> a </w:t>
      </w:r>
      <w:r w:rsidRPr="006E753C">
        <w:rPr>
          <w:lang w:val="pt-PT"/>
        </w:rPr>
        <w:t>3</w:t>
      </w:r>
      <w:r w:rsidR="00642BCC">
        <w:rPr>
          <w:lang w:val="pt-PT"/>
        </w:rPr>
        <w:t> </w:t>
      </w:r>
      <w:r w:rsidRPr="006E753C">
        <w:rPr>
          <w:lang w:val="pt-PT"/>
        </w:rPr>
        <w:t>vezes a exposição clínica à dose clínica recomendada de 2</w:t>
      </w:r>
      <w:r w:rsidR="000B616C">
        <w:rPr>
          <w:lang w:val="pt-PT"/>
        </w:rPr>
        <w:t> </w:t>
      </w:r>
      <w:r w:rsidRPr="006E753C">
        <w:rPr>
          <w:lang w:val="pt-PT"/>
        </w:rPr>
        <w:t>g/dia nos doentes com transplante renal e 1,3</w:t>
      </w:r>
      <w:r w:rsidR="00642BCC">
        <w:rPr>
          <w:lang w:val="pt-PT"/>
        </w:rPr>
        <w:t xml:space="preserve"> a </w:t>
      </w:r>
      <w:r w:rsidRPr="006E753C">
        <w:rPr>
          <w:lang w:val="pt-PT"/>
        </w:rPr>
        <w:t>2</w:t>
      </w:r>
      <w:r w:rsidR="00642BCC">
        <w:rPr>
          <w:lang w:val="pt-PT"/>
        </w:rPr>
        <w:t> </w:t>
      </w:r>
      <w:r w:rsidRPr="006E753C">
        <w:rPr>
          <w:lang w:val="pt-PT"/>
        </w:rPr>
        <w:t>vezes a exposição clínica à dose clínica recomendada de 3</w:t>
      </w:r>
      <w:r w:rsidR="000B616C">
        <w:rPr>
          <w:lang w:val="pt-PT"/>
        </w:rPr>
        <w:t> </w:t>
      </w:r>
      <w:r w:rsidRPr="006E753C">
        <w:rPr>
          <w:lang w:val="pt-PT"/>
        </w:rPr>
        <w:t>g/dia nos doentes com transplante cardíaco. Num estudo sobre a fertilidade e reprodução realizado no rato fêmea, as doses orais de 4,5</w:t>
      </w:r>
      <w:r w:rsidR="000B616C">
        <w:rPr>
          <w:lang w:val="pt-PT"/>
        </w:rPr>
        <w:t> </w:t>
      </w:r>
      <w:r w:rsidRPr="006E753C">
        <w:rPr>
          <w:lang w:val="pt-PT"/>
        </w:rPr>
        <w:t>mg/kg/dia causaram malformações (incluindo anoftalmia, agnatia e hidrocefalia) n</w:t>
      </w:r>
      <w:r w:rsidR="005B5E4A" w:rsidRPr="006E753C">
        <w:rPr>
          <w:lang w:val="pt-PT"/>
        </w:rPr>
        <w:t>a</w:t>
      </w:r>
      <w:r w:rsidRPr="006E753C">
        <w:rPr>
          <w:lang w:val="pt-PT"/>
        </w:rPr>
        <w:t xml:space="preserve"> </w:t>
      </w:r>
      <w:r w:rsidR="005B5E4A" w:rsidRPr="006E753C">
        <w:rPr>
          <w:lang w:val="pt-PT"/>
        </w:rPr>
        <w:t xml:space="preserve">primeira geração de </w:t>
      </w:r>
      <w:r w:rsidRPr="006E753C">
        <w:rPr>
          <w:lang w:val="pt-PT"/>
        </w:rPr>
        <w:t>crias, na ausência de toxicidade materna. A exposição sistémica a esta dose foi aproximadamente 0,5</w:t>
      </w:r>
      <w:r w:rsidR="00642BCC">
        <w:rPr>
          <w:lang w:val="pt-PT"/>
        </w:rPr>
        <w:t> </w:t>
      </w:r>
      <w:r w:rsidRPr="006E753C">
        <w:rPr>
          <w:lang w:val="pt-PT"/>
        </w:rPr>
        <w:t>vezes a exposição clínica à dose clínica recomendada de 2</w:t>
      </w:r>
      <w:r w:rsidR="000B616C">
        <w:rPr>
          <w:lang w:val="pt-PT"/>
        </w:rPr>
        <w:t> </w:t>
      </w:r>
      <w:r w:rsidRPr="006E753C">
        <w:rPr>
          <w:lang w:val="pt-PT"/>
        </w:rPr>
        <w:t>g/dia nos doentes com transplante renal e aproximadamente 0,3</w:t>
      </w:r>
      <w:r w:rsidR="00642BCC">
        <w:rPr>
          <w:lang w:val="pt-PT"/>
        </w:rPr>
        <w:t> </w:t>
      </w:r>
      <w:r w:rsidRPr="006E753C">
        <w:rPr>
          <w:lang w:val="pt-PT"/>
        </w:rPr>
        <w:t>vezes a exposição clínica à dose clínica recomendada de 3</w:t>
      </w:r>
      <w:r w:rsidR="000B616C">
        <w:rPr>
          <w:lang w:val="pt-PT"/>
        </w:rPr>
        <w:t> </w:t>
      </w:r>
      <w:r w:rsidRPr="006E753C">
        <w:rPr>
          <w:lang w:val="pt-PT"/>
        </w:rPr>
        <w:t>g/dia nos doentes com transplante cardíaco. Não se verificam efeitos sobre os parâmetros de fertilidade e reprodução nas fêmeas com crias ou na geração seguinte.</w:t>
      </w:r>
    </w:p>
    <w:p w14:paraId="6E6BE589" w14:textId="77777777" w:rsidR="00BB3354" w:rsidRPr="006E753C" w:rsidRDefault="00BB3354">
      <w:pPr>
        <w:suppressAutoHyphens/>
        <w:rPr>
          <w:lang w:val="pt-PT"/>
        </w:rPr>
      </w:pPr>
    </w:p>
    <w:p w14:paraId="3C51B108" w14:textId="77777777" w:rsidR="00BB3354" w:rsidRPr="006E753C" w:rsidRDefault="00BB3354" w:rsidP="000B1325">
      <w:pPr>
        <w:keepNext/>
        <w:suppressAutoHyphens/>
        <w:ind w:left="567" w:hanging="567"/>
        <w:rPr>
          <w:b/>
          <w:lang w:val="pt-PT"/>
        </w:rPr>
      </w:pPr>
      <w:r w:rsidRPr="006E753C">
        <w:rPr>
          <w:b/>
          <w:lang w:val="pt-PT"/>
        </w:rPr>
        <w:t>4.7</w:t>
      </w:r>
      <w:r w:rsidRPr="006E753C">
        <w:rPr>
          <w:b/>
          <w:lang w:val="pt-PT"/>
        </w:rPr>
        <w:tab/>
        <w:t>Efeitos sobre a capacidade de conduzir e utilizar máquinas</w:t>
      </w:r>
    </w:p>
    <w:p w14:paraId="250147EA" w14:textId="77777777" w:rsidR="00BB3354" w:rsidRPr="006E753C" w:rsidRDefault="00BB3354" w:rsidP="000B1325">
      <w:pPr>
        <w:keepNext/>
        <w:suppressAutoHyphens/>
        <w:rPr>
          <w:b/>
          <w:lang w:val="pt-PT"/>
        </w:rPr>
      </w:pPr>
    </w:p>
    <w:p w14:paraId="3D30A4D7" w14:textId="628B2ABE" w:rsidR="003371C6" w:rsidRPr="006E753C" w:rsidRDefault="00BB4834" w:rsidP="003371C6">
      <w:pPr>
        <w:rPr>
          <w:lang w:val="pt-PT"/>
        </w:rPr>
      </w:pPr>
      <w:r w:rsidRPr="006E753C">
        <w:rPr>
          <w:lang w:val="pt-PT"/>
        </w:rPr>
        <w:t>O m</w:t>
      </w:r>
      <w:r w:rsidR="003A33EB" w:rsidRPr="006E753C">
        <w:rPr>
          <w:lang w:val="pt-PT"/>
        </w:rPr>
        <w:t>icofenolato de mofetil</w:t>
      </w:r>
      <w:r w:rsidR="003371C6" w:rsidRPr="006E753C">
        <w:rPr>
          <w:lang w:val="pt-PT"/>
        </w:rPr>
        <w:t xml:space="preserve"> tem influência moderada na capacidade de conduzir e utilizar máquinas.</w:t>
      </w:r>
    </w:p>
    <w:p w14:paraId="0E3094DD" w14:textId="1190F235" w:rsidR="003371C6" w:rsidRPr="006E753C" w:rsidRDefault="003A33EB" w:rsidP="003371C6">
      <w:pPr>
        <w:rPr>
          <w:lang w:val="pt-PT"/>
        </w:rPr>
      </w:pPr>
      <w:r w:rsidRPr="006E753C">
        <w:rPr>
          <w:lang w:val="pt-PT"/>
        </w:rPr>
        <w:t>O tratamento</w:t>
      </w:r>
      <w:r w:rsidR="003371C6" w:rsidRPr="006E753C">
        <w:rPr>
          <w:lang w:val="pt-PT"/>
        </w:rPr>
        <w:t xml:space="preserve"> pode causar sonolência, confusão, tonturas, tremores ou hipotensão e, por isso, os doentes são aconselhados a ter cuidado ao conduzir ou utilizar máquinas.</w:t>
      </w:r>
    </w:p>
    <w:p w14:paraId="78CBA412" w14:textId="77777777" w:rsidR="00BB3354" w:rsidRPr="006E753C" w:rsidRDefault="00BB3354">
      <w:pPr>
        <w:suppressAutoHyphens/>
        <w:rPr>
          <w:lang w:val="pt-PT"/>
        </w:rPr>
      </w:pPr>
    </w:p>
    <w:p w14:paraId="376232D0" w14:textId="77777777" w:rsidR="00BB3354" w:rsidRPr="006E753C" w:rsidRDefault="00BB3354">
      <w:pPr>
        <w:suppressAutoHyphens/>
        <w:ind w:left="567" w:hanging="567"/>
        <w:rPr>
          <w:b/>
          <w:lang w:val="pt-PT"/>
        </w:rPr>
      </w:pPr>
      <w:r w:rsidRPr="006E753C">
        <w:rPr>
          <w:b/>
          <w:lang w:val="pt-PT"/>
        </w:rPr>
        <w:t>4.8</w:t>
      </w:r>
      <w:r w:rsidRPr="006E753C">
        <w:rPr>
          <w:b/>
          <w:lang w:val="pt-PT"/>
        </w:rPr>
        <w:tab/>
        <w:t>Efeitos indesejáveis</w:t>
      </w:r>
    </w:p>
    <w:p w14:paraId="4D441B2C" w14:textId="77777777" w:rsidR="00BB3354" w:rsidRPr="006E753C" w:rsidRDefault="00BB3354">
      <w:pPr>
        <w:tabs>
          <w:tab w:val="left" w:pos="567"/>
          <w:tab w:val="left" w:pos="9630"/>
        </w:tabs>
        <w:ind w:right="-6"/>
        <w:rPr>
          <w:u w:val="single"/>
          <w:lang w:val="pt-PT"/>
        </w:rPr>
      </w:pPr>
    </w:p>
    <w:p w14:paraId="48D33702" w14:textId="77777777" w:rsidR="00E17DE2" w:rsidRPr="006E753C" w:rsidRDefault="00E17DE2" w:rsidP="00E17DE2">
      <w:pPr>
        <w:keepNext/>
        <w:rPr>
          <w:u w:val="single"/>
          <w:lang w:val="pt-PT"/>
        </w:rPr>
      </w:pPr>
      <w:r w:rsidRPr="006E753C">
        <w:rPr>
          <w:u w:val="single"/>
          <w:lang w:val="pt-PT"/>
        </w:rPr>
        <w:lastRenderedPageBreak/>
        <w:t>Resumo do perfil de segurança</w:t>
      </w:r>
    </w:p>
    <w:p w14:paraId="69F22143" w14:textId="77777777" w:rsidR="00E17DE2" w:rsidRPr="006E753C" w:rsidRDefault="00E17DE2">
      <w:pPr>
        <w:tabs>
          <w:tab w:val="left" w:pos="567"/>
          <w:tab w:val="left" w:pos="9630"/>
        </w:tabs>
        <w:ind w:right="-6"/>
        <w:rPr>
          <w:u w:val="single"/>
          <w:lang w:val="pt-PT"/>
        </w:rPr>
      </w:pPr>
    </w:p>
    <w:p w14:paraId="08F309DE" w14:textId="00A88CDC" w:rsidR="00BB3354" w:rsidRPr="006E753C" w:rsidRDefault="005B5E4A">
      <w:pPr>
        <w:tabs>
          <w:tab w:val="left" w:pos="567"/>
          <w:tab w:val="left" w:pos="9630"/>
        </w:tabs>
        <w:ind w:right="-6"/>
        <w:rPr>
          <w:lang w:val="pt-PT"/>
        </w:rPr>
      </w:pPr>
      <w:r w:rsidRPr="006E753C">
        <w:rPr>
          <w:lang w:val="pt-PT"/>
        </w:rPr>
        <w:t xml:space="preserve">Diarreia (até 52,6%), leucopenia (até 45,8%), infeções bacterianas (até 39,9%) e vómitos (até 39,1%) </w:t>
      </w:r>
      <w:r w:rsidR="00E17DE2" w:rsidRPr="006E753C">
        <w:rPr>
          <w:lang w:val="pt-PT"/>
        </w:rPr>
        <w:t xml:space="preserve">foram algumas das reações adversas mais frequentes e/ou graves associadas à administração de </w:t>
      </w:r>
      <w:r w:rsidR="00AC2950" w:rsidRPr="006E753C">
        <w:rPr>
          <w:lang w:val="pt-PT"/>
        </w:rPr>
        <w:t>micofenolato de mofetil</w:t>
      </w:r>
      <w:r w:rsidR="00E17DE2" w:rsidRPr="006E753C">
        <w:rPr>
          <w:lang w:val="pt-PT"/>
        </w:rPr>
        <w:t xml:space="preserve"> em associação com ciclosporina e corticosteroides. Também houve evidência</w:t>
      </w:r>
      <w:r w:rsidR="00BB3354" w:rsidRPr="006E753C">
        <w:rPr>
          <w:lang w:val="pt-PT"/>
        </w:rPr>
        <w:t xml:space="preserve"> de uma maior incidência de certos tipos de infeções (ver secção 4.4).</w:t>
      </w:r>
    </w:p>
    <w:p w14:paraId="6ECE4D28" w14:textId="77777777" w:rsidR="00E17DE2" w:rsidRPr="006E753C" w:rsidRDefault="00E17DE2" w:rsidP="00E17DE2">
      <w:pPr>
        <w:rPr>
          <w:lang w:val="pt-PT"/>
        </w:rPr>
      </w:pPr>
    </w:p>
    <w:p w14:paraId="7B72EA9E" w14:textId="77777777" w:rsidR="00E17DE2" w:rsidRPr="006E753C" w:rsidRDefault="00E17DE2" w:rsidP="00DE7711">
      <w:pPr>
        <w:keepNext/>
        <w:keepLines/>
        <w:rPr>
          <w:u w:val="single"/>
          <w:lang w:val="pt-PT"/>
        </w:rPr>
      </w:pPr>
      <w:r w:rsidRPr="006E753C">
        <w:rPr>
          <w:u w:val="single"/>
          <w:lang w:val="pt-PT"/>
        </w:rPr>
        <w:t>Lista tabelar de reações adversas</w:t>
      </w:r>
    </w:p>
    <w:p w14:paraId="029FAF9B" w14:textId="77777777" w:rsidR="002F206A" w:rsidRPr="006E753C" w:rsidRDefault="002F206A" w:rsidP="00DE7711">
      <w:pPr>
        <w:keepNext/>
        <w:keepLines/>
        <w:rPr>
          <w:u w:val="single"/>
          <w:lang w:val="pt-PT"/>
        </w:rPr>
      </w:pPr>
    </w:p>
    <w:p w14:paraId="432078B1" w14:textId="22AD5C85" w:rsidR="00E17DE2" w:rsidRPr="006E753C" w:rsidRDefault="00E17DE2" w:rsidP="00DE7711">
      <w:pPr>
        <w:keepNext/>
        <w:keepLines/>
        <w:rPr>
          <w:lang w:val="pt-PT"/>
        </w:rPr>
      </w:pPr>
      <w:r w:rsidRPr="006E753C">
        <w:rPr>
          <w:lang w:val="pt-PT"/>
        </w:rPr>
        <w:t xml:space="preserve">As reações adversas dos ensaios clínicos e da experiência pós-comercialização estão listadas na Tabela </w:t>
      </w:r>
      <w:ins w:id="364" w:author="DRA" w:date="2026-01-29T15:49:00Z">
        <w:r w:rsidR="002A1178">
          <w:rPr>
            <w:lang w:val="pt-PT"/>
          </w:rPr>
          <w:t>2</w:t>
        </w:r>
      </w:ins>
      <w:del w:id="365" w:author="DRA" w:date="2026-01-29T15:49:00Z">
        <w:r w:rsidRPr="006E753C" w:rsidDel="002A1178">
          <w:rPr>
            <w:lang w:val="pt-PT"/>
          </w:rPr>
          <w:delText>1</w:delText>
        </w:r>
      </w:del>
      <w:r w:rsidRPr="006E753C">
        <w:rPr>
          <w:lang w:val="pt-PT"/>
        </w:rPr>
        <w:t>, por classe de sistemas de órgãos MedDRA, pela frequência de ocorrência. As categorias de frequência para cada reação adversa são baseadas na seguinte convenção: muito frequentes (≥1/10), frequentes (≥1/100 a &lt;1/10), pouco frequentes (≥1/1</w:t>
      </w:r>
      <w:r w:rsidR="00DE195E" w:rsidRPr="006E753C">
        <w:rPr>
          <w:lang w:val="pt-PT"/>
        </w:rPr>
        <w:t xml:space="preserve"> </w:t>
      </w:r>
      <w:r w:rsidRPr="006E753C">
        <w:rPr>
          <w:lang w:val="pt-PT"/>
        </w:rPr>
        <w:t>000 a &lt;1/100), raras (≥1/10</w:t>
      </w:r>
      <w:r w:rsidR="00DE195E" w:rsidRPr="006E753C">
        <w:rPr>
          <w:lang w:val="pt-PT"/>
        </w:rPr>
        <w:t xml:space="preserve"> </w:t>
      </w:r>
      <w:r w:rsidRPr="006E753C">
        <w:rPr>
          <w:lang w:val="pt-PT"/>
        </w:rPr>
        <w:t>000 a &lt;1/1</w:t>
      </w:r>
      <w:r w:rsidR="00DE195E" w:rsidRPr="006E753C">
        <w:rPr>
          <w:lang w:val="pt-PT"/>
        </w:rPr>
        <w:t xml:space="preserve"> </w:t>
      </w:r>
      <w:r w:rsidRPr="006E753C">
        <w:rPr>
          <w:lang w:val="pt-PT"/>
        </w:rPr>
        <w:t>000)</w:t>
      </w:r>
      <w:ins w:id="366" w:author="DRA" w:date="2026-01-29T15:55:00Z">
        <w:r w:rsidR="00DE2858">
          <w:rPr>
            <w:lang w:val="pt-PT"/>
          </w:rPr>
          <w:t>,</w:t>
        </w:r>
      </w:ins>
      <w:r w:rsidRPr="006E753C">
        <w:rPr>
          <w:lang w:val="pt-PT"/>
        </w:rPr>
        <w:t xml:space="preserve"> </w:t>
      </w:r>
      <w:del w:id="367" w:author="DRA" w:date="2026-01-29T15:55:00Z">
        <w:r w:rsidRPr="006E753C" w:rsidDel="00DE2858">
          <w:rPr>
            <w:lang w:val="pt-PT"/>
          </w:rPr>
          <w:delText>e</w:delText>
        </w:r>
      </w:del>
      <w:r w:rsidRPr="006E753C">
        <w:rPr>
          <w:lang w:val="pt-PT"/>
        </w:rPr>
        <w:t xml:space="preserve"> muito raras (&lt;1/10</w:t>
      </w:r>
      <w:r w:rsidR="00DE195E" w:rsidRPr="006E753C">
        <w:rPr>
          <w:lang w:val="pt-PT"/>
        </w:rPr>
        <w:t xml:space="preserve"> </w:t>
      </w:r>
      <w:r w:rsidRPr="006E753C">
        <w:rPr>
          <w:lang w:val="pt-PT"/>
        </w:rPr>
        <w:t>000)</w:t>
      </w:r>
      <w:ins w:id="368" w:author="DRA" w:date="2026-01-29T15:49:00Z">
        <w:r w:rsidR="002A1178">
          <w:rPr>
            <w:lang w:val="pt-PT"/>
          </w:rPr>
          <w:t xml:space="preserve"> e</w:t>
        </w:r>
        <w:r w:rsidR="002A1178" w:rsidRPr="00D26891">
          <w:rPr>
            <w:lang w:val="pt-PT"/>
          </w:rPr>
          <w:t xml:space="preserve"> desconhecida (a frequência não pode ser calculada a partir dos dados disponíveis)</w:t>
        </w:r>
      </w:ins>
      <w:r w:rsidRPr="006E753C">
        <w:rPr>
          <w:lang w:val="pt-PT"/>
        </w:rPr>
        <w:t xml:space="preserve">. Devido às grandes diferenças observadas na frequência de certas </w:t>
      </w:r>
      <w:r w:rsidR="002F206A" w:rsidRPr="006E753C">
        <w:rPr>
          <w:lang w:val="pt-PT"/>
        </w:rPr>
        <w:t>reações adversas</w:t>
      </w:r>
      <w:r w:rsidRPr="006E753C">
        <w:rPr>
          <w:lang w:val="pt-PT"/>
        </w:rPr>
        <w:t xml:space="preserve"> nas diferentes indicações de transplante, a frequência é apresentada separadamente para os doentes de transplante renal, hepático e cardíaco.</w:t>
      </w:r>
    </w:p>
    <w:p w14:paraId="4FC2FEA9" w14:textId="77777777" w:rsidR="00E17DE2" w:rsidRPr="006E753C" w:rsidRDefault="00E17DE2" w:rsidP="00E17DE2">
      <w:pPr>
        <w:rPr>
          <w:lang w:val="pt-PT"/>
        </w:rPr>
      </w:pPr>
    </w:p>
    <w:p w14:paraId="06B07A81" w14:textId="3888DBC5" w:rsidR="00E17DE2" w:rsidRPr="006E753C" w:rsidRDefault="00E17DE2" w:rsidP="00E17DE2">
      <w:pPr>
        <w:rPr>
          <w:b/>
          <w:lang w:val="pt-PT"/>
        </w:rPr>
      </w:pPr>
      <w:r w:rsidRPr="006E753C">
        <w:rPr>
          <w:b/>
          <w:lang w:val="pt-PT"/>
        </w:rPr>
        <w:t xml:space="preserve">Tabela </w:t>
      </w:r>
      <w:r w:rsidR="000B616C">
        <w:rPr>
          <w:b/>
          <w:lang w:val="pt-PT"/>
        </w:rPr>
        <w:t>2</w:t>
      </w:r>
      <w:r w:rsidR="000B616C" w:rsidRPr="006E753C">
        <w:rPr>
          <w:b/>
          <w:lang w:val="pt-PT"/>
        </w:rPr>
        <w:t xml:space="preserve"> </w:t>
      </w:r>
      <w:r w:rsidR="002F206A" w:rsidRPr="006E753C">
        <w:rPr>
          <w:b/>
          <w:lang w:val="pt-PT"/>
        </w:rPr>
        <w:t>R</w:t>
      </w:r>
      <w:r w:rsidRPr="006E753C">
        <w:rPr>
          <w:b/>
          <w:lang w:val="pt-PT"/>
        </w:rPr>
        <w:t xml:space="preserve">eações adversas </w:t>
      </w:r>
      <w:r w:rsidR="00BC7625">
        <w:rPr>
          <w:b/>
          <w:lang w:val="pt-PT"/>
        </w:rPr>
        <w:t>em estudos para investigar o tratamento com micofenolato de mofetil em adultos e adolescentes ou provenientes da vigilância pós-comercialização</w:t>
      </w:r>
    </w:p>
    <w:p w14:paraId="3B5869ED" w14:textId="77777777" w:rsidR="00E17DE2" w:rsidRPr="006E753C" w:rsidRDefault="00E17DE2" w:rsidP="00E17DE2">
      <w:pPr>
        <w:rPr>
          <w:u w:val="single"/>
          <w:lang w:val="pt-PT"/>
        </w:rPr>
      </w:pPr>
    </w:p>
    <w:tbl>
      <w:tblPr>
        <w:tblW w:w="9322" w:type="dxa"/>
        <w:tblLayout w:type="fixed"/>
        <w:tblLook w:val="04A0" w:firstRow="1" w:lastRow="0" w:firstColumn="1" w:lastColumn="0" w:noHBand="0" w:noVBand="1"/>
      </w:tblPr>
      <w:tblGrid>
        <w:gridCol w:w="2092"/>
        <w:gridCol w:w="2410"/>
        <w:gridCol w:w="2410"/>
        <w:gridCol w:w="2410"/>
        <w:tblGridChange w:id="369">
          <w:tblGrid>
            <w:gridCol w:w="5"/>
            <w:gridCol w:w="2087"/>
            <w:gridCol w:w="5"/>
            <w:gridCol w:w="2405"/>
            <w:gridCol w:w="5"/>
            <w:gridCol w:w="2405"/>
            <w:gridCol w:w="5"/>
            <w:gridCol w:w="2405"/>
            <w:gridCol w:w="5"/>
          </w:tblGrid>
        </w:tblGridChange>
      </w:tblGrid>
      <w:tr w:rsidR="00614CBF" w:rsidRPr="006E753C" w14:paraId="70A9C9FA" w14:textId="77777777" w:rsidTr="00614CBF">
        <w:trPr>
          <w:trHeight w:val="300"/>
          <w:tblHeader/>
        </w:trPr>
        <w:tc>
          <w:tcPr>
            <w:tcW w:w="2092" w:type="dxa"/>
            <w:tcBorders>
              <w:top w:val="single" w:sz="4" w:space="0" w:color="auto"/>
              <w:left w:val="single" w:sz="4" w:space="0" w:color="auto"/>
              <w:bottom w:val="single" w:sz="4" w:space="0" w:color="auto"/>
              <w:right w:val="single" w:sz="4" w:space="0" w:color="auto"/>
            </w:tcBorders>
            <w:noWrap/>
            <w:vAlign w:val="center"/>
          </w:tcPr>
          <w:p w14:paraId="49E47261" w14:textId="77777777" w:rsidR="00075DC8" w:rsidRPr="006E753C" w:rsidRDefault="00614CBF" w:rsidP="00614CBF">
            <w:pPr>
              <w:jc w:val="center"/>
              <w:rPr>
                <w:b/>
                <w:bCs/>
                <w:lang w:val="pt-PT"/>
              </w:rPr>
            </w:pPr>
            <w:r w:rsidRPr="006E753C">
              <w:rPr>
                <w:b/>
                <w:bCs/>
                <w:lang w:val="pt-PT"/>
              </w:rPr>
              <w:t xml:space="preserve">Reação Adversa </w:t>
            </w:r>
          </w:p>
          <w:p w14:paraId="5C04BF70" w14:textId="77777777" w:rsidR="00075DC8" w:rsidRPr="006E753C" w:rsidRDefault="00075DC8" w:rsidP="00614CBF">
            <w:pPr>
              <w:jc w:val="center"/>
              <w:rPr>
                <w:b/>
                <w:bCs/>
                <w:lang w:val="pt-PT"/>
              </w:rPr>
            </w:pPr>
          </w:p>
          <w:p w14:paraId="3D31217A" w14:textId="77777777" w:rsidR="00614CBF" w:rsidRPr="006E753C" w:rsidRDefault="00075DC8" w:rsidP="00614CBF">
            <w:pPr>
              <w:jc w:val="center"/>
              <w:rPr>
                <w:b/>
                <w:bCs/>
                <w:lang w:val="pt-PT"/>
              </w:rPr>
            </w:pPr>
            <w:r w:rsidRPr="006E753C">
              <w:rPr>
                <w:b/>
                <w:bCs/>
                <w:lang w:val="pt-PT"/>
              </w:rPr>
              <w:t>Classes de sistemas de órgãos (MedDRA)</w:t>
            </w:r>
          </w:p>
        </w:tc>
        <w:tc>
          <w:tcPr>
            <w:tcW w:w="2410" w:type="dxa"/>
            <w:tcBorders>
              <w:top w:val="single" w:sz="4" w:space="0" w:color="auto"/>
              <w:left w:val="nil"/>
              <w:bottom w:val="single" w:sz="4" w:space="0" w:color="auto"/>
              <w:right w:val="single" w:sz="4" w:space="0" w:color="auto"/>
            </w:tcBorders>
            <w:noWrap/>
            <w:vAlign w:val="center"/>
            <w:hideMark/>
          </w:tcPr>
          <w:p w14:paraId="20DE0D7A" w14:textId="77777777" w:rsidR="00614CBF" w:rsidRPr="006E753C" w:rsidRDefault="00614CBF" w:rsidP="00614CBF">
            <w:pPr>
              <w:jc w:val="center"/>
              <w:rPr>
                <w:b/>
                <w:bCs/>
                <w:lang w:val="pt-PT"/>
              </w:rPr>
            </w:pPr>
            <w:r w:rsidRPr="006E753C">
              <w:rPr>
                <w:b/>
                <w:bCs/>
                <w:lang w:val="pt-PT"/>
              </w:rPr>
              <w:t>Transplante renal</w:t>
            </w:r>
          </w:p>
          <w:p w14:paraId="01B7D817" w14:textId="77777777" w:rsidR="00614CBF" w:rsidRPr="006E753C" w:rsidRDefault="00614CBF" w:rsidP="00614CBF">
            <w:pPr>
              <w:jc w:val="center"/>
              <w:rPr>
                <w:b/>
                <w:bCs/>
                <w:lang w:val="pt-PT"/>
              </w:rPr>
            </w:pPr>
          </w:p>
        </w:tc>
        <w:tc>
          <w:tcPr>
            <w:tcW w:w="2410" w:type="dxa"/>
            <w:tcBorders>
              <w:top w:val="single" w:sz="4" w:space="0" w:color="auto"/>
              <w:left w:val="nil"/>
              <w:bottom w:val="single" w:sz="4" w:space="0" w:color="auto"/>
              <w:right w:val="single" w:sz="4" w:space="0" w:color="auto"/>
            </w:tcBorders>
            <w:noWrap/>
            <w:vAlign w:val="center"/>
            <w:hideMark/>
          </w:tcPr>
          <w:p w14:paraId="04E9AADF" w14:textId="77777777" w:rsidR="00614CBF" w:rsidRPr="006E753C" w:rsidRDefault="00614CBF" w:rsidP="00614CBF">
            <w:pPr>
              <w:jc w:val="center"/>
              <w:rPr>
                <w:b/>
                <w:bCs/>
                <w:lang w:val="pt-PT"/>
              </w:rPr>
            </w:pPr>
            <w:r w:rsidRPr="006E753C">
              <w:rPr>
                <w:b/>
                <w:bCs/>
                <w:lang w:val="pt-PT"/>
              </w:rPr>
              <w:t>Transplante hepático</w:t>
            </w:r>
          </w:p>
          <w:p w14:paraId="134CEF8E" w14:textId="77777777" w:rsidR="00614CBF" w:rsidRPr="006E753C" w:rsidRDefault="00614CBF" w:rsidP="00614CBF">
            <w:pPr>
              <w:jc w:val="center"/>
              <w:rPr>
                <w:b/>
                <w:bCs/>
                <w:lang w:val="pt-PT"/>
              </w:rPr>
            </w:pPr>
          </w:p>
        </w:tc>
        <w:tc>
          <w:tcPr>
            <w:tcW w:w="2410" w:type="dxa"/>
            <w:tcBorders>
              <w:top w:val="single" w:sz="4" w:space="0" w:color="auto"/>
              <w:left w:val="nil"/>
              <w:bottom w:val="single" w:sz="4" w:space="0" w:color="auto"/>
              <w:right w:val="single" w:sz="4" w:space="0" w:color="auto"/>
            </w:tcBorders>
            <w:noWrap/>
            <w:vAlign w:val="center"/>
            <w:hideMark/>
          </w:tcPr>
          <w:p w14:paraId="098ECA16" w14:textId="77777777" w:rsidR="00614CBF" w:rsidRPr="006E753C" w:rsidRDefault="00614CBF" w:rsidP="00614CBF">
            <w:pPr>
              <w:jc w:val="center"/>
              <w:rPr>
                <w:b/>
                <w:bCs/>
                <w:lang w:val="pt-PT"/>
              </w:rPr>
            </w:pPr>
            <w:r w:rsidRPr="006E753C">
              <w:rPr>
                <w:b/>
                <w:bCs/>
                <w:lang w:val="pt-PT"/>
              </w:rPr>
              <w:t>Transplante cardíaco</w:t>
            </w:r>
          </w:p>
          <w:p w14:paraId="45EB585D" w14:textId="77777777" w:rsidR="00614CBF" w:rsidRPr="006E753C" w:rsidRDefault="00614CBF" w:rsidP="00614CBF">
            <w:pPr>
              <w:jc w:val="center"/>
              <w:rPr>
                <w:b/>
                <w:bCs/>
                <w:lang w:val="pt-PT"/>
              </w:rPr>
            </w:pPr>
          </w:p>
        </w:tc>
      </w:tr>
      <w:tr w:rsidR="00614CBF" w:rsidRPr="006E753C" w14:paraId="1B5045E3"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3CB66A6A" w14:textId="77777777" w:rsidR="00614CBF" w:rsidRPr="006E753C" w:rsidRDefault="00614CBF" w:rsidP="00614CBF">
            <w:pPr>
              <w:jc w:val="center"/>
              <w:rPr>
                <w:b/>
                <w:bCs/>
                <w:lang w:val="pt-PT"/>
              </w:rPr>
            </w:pPr>
          </w:p>
        </w:tc>
        <w:tc>
          <w:tcPr>
            <w:tcW w:w="2410" w:type="dxa"/>
            <w:tcBorders>
              <w:top w:val="nil"/>
              <w:left w:val="nil"/>
              <w:bottom w:val="single" w:sz="4" w:space="0" w:color="auto"/>
              <w:right w:val="single" w:sz="4" w:space="0" w:color="auto"/>
            </w:tcBorders>
            <w:noWrap/>
            <w:vAlign w:val="center"/>
          </w:tcPr>
          <w:p w14:paraId="3D1D423E" w14:textId="77777777" w:rsidR="00614CBF" w:rsidRPr="006E753C" w:rsidRDefault="00614CBF" w:rsidP="00614CBF">
            <w:pPr>
              <w:jc w:val="center"/>
              <w:rPr>
                <w:lang w:val="pt-PT"/>
              </w:rPr>
            </w:pPr>
            <w:r w:rsidRPr="006E753C">
              <w:rPr>
                <w:lang w:val="pt-PT"/>
              </w:rPr>
              <w:t>Frequência</w:t>
            </w:r>
          </w:p>
        </w:tc>
        <w:tc>
          <w:tcPr>
            <w:tcW w:w="2410" w:type="dxa"/>
            <w:tcBorders>
              <w:top w:val="nil"/>
              <w:left w:val="nil"/>
              <w:bottom w:val="single" w:sz="4" w:space="0" w:color="auto"/>
              <w:right w:val="single" w:sz="4" w:space="0" w:color="auto"/>
            </w:tcBorders>
            <w:noWrap/>
            <w:vAlign w:val="center"/>
          </w:tcPr>
          <w:p w14:paraId="26832748" w14:textId="77777777" w:rsidR="00614CBF" w:rsidRPr="006E753C" w:rsidRDefault="00614CBF" w:rsidP="00614CBF">
            <w:pPr>
              <w:jc w:val="center"/>
              <w:rPr>
                <w:lang w:val="pt-PT"/>
              </w:rPr>
            </w:pPr>
            <w:r w:rsidRPr="006E753C">
              <w:rPr>
                <w:lang w:val="pt-PT"/>
              </w:rPr>
              <w:t>Frequência</w:t>
            </w:r>
          </w:p>
        </w:tc>
        <w:tc>
          <w:tcPr>
            <w:tcW w:w="2410" w:type="dxa"/>
            <w:tcBorders>
              <w:top w:val="nil"/>
              <w:left w:val="nil"/>
              <w:bottom w:val="single" w:sz="4" w:space="0" w:color="auto"/>
              <w:right w:val="single" w:sz="4" w:space="0" w:color="auto"/>
            </w:tcBorders>
            <w:noWrap/>
            <w:vAlign w:val="center"/>
          </w:tcPr>
          <w:p w14:paraId="1086B812" w14:textId="77777777" w:rsidR="00614CBF" w:rsidRPr="006E753C" w:rsidRDefault="00614CBF" w:rsidP="00614CBF">
            <w:pPr>
              <w:jc w:val="center"/>
              <w:rPr>
                <w:lang w:val="pt-PT"/>
              </w:rPr>
            </w:pPr>
            <w:r w:rsidRPr="006E753C">
              <w:rPr>
                <w:lang w:val="pt-PT"/>
              </w:rPr>
              <w:t>Frequência</w:t>
            </w:r>
          </w:p>
        </w:tc>
      </w:tr>
      <w:tr w:rsidR="00614CBF" w:rsidRPr="006E753C" w14:paraId="197BA089" w14:textId="77777777" w:rsidTr="00614CBF">
        <w:trPr>
          <w:trHeight w:val="300"/>
        </w:trPr>
        <w:tc>
          <w:tcPr>
            <w:tcW w:w="9322" w:type="dxa"/>
            <w:gridSpan w:val="4"/>
            <w:tcBorders>
              <w:top w:val="single" w:sz="4" w:space="0" w:color="auto"/>
              <w:left w:val="single" w:sz="4" w:space="0" w:color="auto"/>
              <w:bottom w:val="single" w:sz="4" w:space="0" w:color="auto"/>
              <w:right w:val="single" w:sz="4" w:space="0" w:color="auto"/>
            </w:tcBorders>
            <w:noWrap/>
            <w:vAlign w:val="center"/>
          </w:tcPr>
          <w:p w14:paraId="7195C38B" w14:textId="77777777" w:rsidR="00614CBF" w:rsidRPr="006E753C" w:rsidRDefault="00614CBF" w:rsidP="00614CBF">
            <w:pPr>
              <w:rPr>
                <w:b/>
                <w:bCs/>
                <w:lang w:val="pt-PT"/>
              </w:rPr>
            </w:pPr>
            <w:r w:rsidRPr="006E753C">
              <w:rPr>
                <w:b/>
                <w:bCs/>
                <w:lang w:val="pt-PT"/>
              </w:rPr>
              <w:t>Infeções e infestações</w:t>
            </w:r>
          </w:p>
        </w:tc>
      </w:tr>
      <w:tr w:rsidR="00614CBF" w:rsidRPr="006E753C" w14:paraId="57581B66"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36CA771F" w14:textId="77777777" w:rsidR="00614CBF" w:rsidRPr="006E753C" w:rsidRDefault="00614CBF" w:rsidP="00614CBF">
            <w:pPr>
              <w:rPr>
                <w:bCs/>
                <w:lang w:val="pt-PT"/>
              </w:rPr>
            </w:pPr>
            <w:r w:rsidRPr="006E753C">
              <w:rPr>
                <w:lang w:val="pt-PT"/>
              </w:rPr>
              <w:t>Infeções bacterianas</w:t>
            </w:r>
          </w:p>
        </w:tc>
        <w:tc>
          <w:tcPr>
            <w:tcW w:w="2410" w:type="dxa"/>
            <w:tcBorders>
              <w:top w:val="nil"/>
              <w:left w:val="nil"/>
              <w:bottom w:val="single" w:sz="4" w:space="0" w:color="auto"/>
              <w:right w:val="single" w:sz="4" w:space="0" w:color="auto"/>
            </w:tcBorders>
            <w:noWrap/>
            <w:vAlign w:val="center"/>
          </w:tcPr>
          <w:p w14:paraId="1048A174" w14:textId="77777777" w:rsidR="00614CBF" w:rsidRPr="006E753C" w:rsidRDefault="00614CBF" w:rsidP="00614CBF">
            <w:pPr>
              <w:jc w:val="center"/>
              <w:rPr>
                <w:lang w:val="pt-PT"/>
              </w:rPr>
            </w:pPr>
            <w:r w:rsidRPr="006E753C">
              <w:rPr>
                <w:lang w:val="pt-PT"/>
              </w:rPr>
              <w:t>Muito frequentes</w:t>
            </w:r>
          </w:p>
        </w:tc>
        <w:tc>
          <w:tcPr>
            <w:tcW w:w="2410" w:type="dxa"/>
            <w:tcBorders>
              <w:top w:val="nil"/>
              <w:left w:val="nil"/>
              <w:bottom w:val="single" w:sz="4" w:space="0" w:color="auto"/>
              <w:right w:val="single" w:sz="4" w:space="0" w:color="auto"/>
            </w:tcBorders>
            <w:noWrap/>
            <w:vAlign w:val="center"/>
          </w:tcPr>
          <w:p w14:paraId="4D6693AA" w14:textId="77777777" w:rsidR="00614CBF" w:rsidRPr="006E753C" w:rsidRDefault="00614CBF" w:rsidP="00614CBF">
            <w:pPr>
              <w:jc w:val="center"/>
              <w:rPr>
                <w:lang w:val="pt-PT"/>
              </w:rPr>
            </w:pPr>
            <w:r w:rsidRPr="006E753C">
              <w:rPr>
                <w:lang w:val="pt-PT"/>
              </w:rPr>
              <w:t>Muito frequentes</w:t>
            </w:r>
          </w:p>
        </w:tc>
        <w:tc>
          <w:tcPr>
            <w:tcW w:w="2410" w:type="dxa"/>
            <w:tcBorders>
              <w:top w:val="nil"/>
              <w:left w:val="nil"/>
              <w:bottom w:val="single" w:sz="4" w:space="0" w:color="auto"/>
              <w:right w:val="single" w:sz="4" w:space="0" w:color="auto"/>
            </w:tcBorders>
            <w:noWrap/>
            <w:vAlign w:val="center"/>
          </w:tcPr>
          <w:p w14:paraId="733BC742" w14:textId="77777777" w:rsidR="00614CBF" w:rsidRPr="006E753C" w:rsidRDefault="00614CBF" w:rsidP="00614CBF">
            <w:pPr>
              <w:jc w:val="center"/>
              <w:rPr>
                <w:lang w:val="pt-PT"/>
              </w:rPr>
            </w:pPr>
            <w:r w:rsidRPr="006E753C">
              <w:rPr>
                <w:lang w:val="pt-PT"/>
              </w:rPr>
              <w:t>Muito frequentes</w:t>
            </w:r>
          </w:p>
        </w:tc>
      </w:tr>
      <w:tr w:rsidR="00614CBF" w:rsidRPr="006E753C" w14:paraId="191542AA"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6A1FEB99" w14:textId="77777777" w:rsidR="00614CBF" w:rsidRPr="006E753C" w:rsidRDefault="00614CBF" w:rsidP="00614CBF">
            <w:pPr>
              <w:rPr>
                <w:bCs/>
                <w:lang w:val="pt-PT"/>
              </w:rPr>
            </w:pPr>
            <w:r w:rsidRPr="006E753C">
              <w:rPr>
                <w:lang w:val="pt-PT"/>
              </w:rPr>
              <w:t>Infeções fúngicas</w:t>
            </w:r>
          </w:p>
        </w:tc>
        <w:tc>
          <w:tcPr>
            <w:tcW w:w="2410" w:type="dxa"/>
            <w:tcBorders>
              <w:top w:val="nil"/>
              <w:left w:val="nil"/>
              <w:bottom w:val="single" w:sz="4" w:space="0" w:color="auto"/>
              <w:right w:val="single" w:sz="4" w:space="0" w:color="auto"/>
            </w:tcBorders>
            <w:noWrap/>
            <w:vAlign w:val="center"/>
          </w:tcPr>
          <w:p w14:paraId="659E3ABA" w14:textId="77777777" w:rsidR="00614CBF" w:rsidRPr="006E753C" w:rsidRDefault="00614CBF" w:rsidP="00614CBF">
            <w:pPr>
              <w:jc w:val="center"/>
              <w:rPr>
                <w:lang w:val="pt-PT"/>
              </w:rPr>
            </w:pPr>
            <w:r w:rsidRPr="006E753C">
              <w:rPr>
                <w:lang w:val="pt-PT"/>
              </w:rPr>
              <w:t>Frequentes</w:t>
            </w:r>
          </w:p>
        </w:tc>
        <w:tc>
          <w:tcPr>
            <w:tcW w:w="2410" w:type="dxa"/>
            <w:tcBorders>
              <w:top w:val="nil"/>
              <w:left w:val="nil"/>
              <w:bottom w:val="single" w:sz="4" w:space="0" w:color="auto"/>
              <w:right w:val="single" w:sz="4" w:space="0" w:color="auto"/>
            </w:tcBorders>
            <w:noWrap/>
            <w:vAlign w:val="center"/>
          </w:tcPr>
          <w:p w14:paraId="023FCBDD" w14:textId="77777777" w:rsidR="00614CBF" w:rsidRPr="006E753C" w:rsidRDefault="00614CBF" w:rsidP="00614CBF">
            <w:pPr>
              <w:jc w:val="center"/>
              <w:rPr>
                <w:lang w:val="pt-PT"/>
              </w:rPr>
            </w:pPr>
            <w:r w:rsidRPr="006E753C">
              <w:rPr>
                <w:lang w:val="pt-PT"/>
              </w:rPr>
              <w:t>Muito frequentes</w:t>
            </w:r>
          </w:p>
        </w:tc>
        <w:tc>
          <w:tcPr>
            <w:tcW w:w="2410" w:type="dxa"/>
            <w:tcBorders>
              <w:top w:val="nil"/>
              <w:left w:val="nil"/>
              <w:bottom w:val="single" w:sz="4" w:space="0" w:color="auto"/>
              <w:right w:val="single" w:sz="4" w:space="0" w:color="auto"/>
            </w:tcBorders>
            <w:noWrap/>
            <w:vAlign w:val="center"/>
          </w:tcPr>
          <w:p w14:paraId="647C8C0A" w14:textId="77777777" w:rsidR="00614CBF" w:rsidRPr="006E753C" w:rsidRDefault="00614CBF" w:rsidP="00614CBF">
            <w:pPr>
              <w:jc w:val="center"/>
              <w:rPr>
                <w:lang w:val="pt-PT"/>
              </w:rPr>
            </w:pPr>
            <w:r w:rsidRPr="006E753C">
              <w:rPr>
                <w:lang w:val="pt-PT"/>
              </w:rPr>
              <w:t>Muito frequentes</w:t>
            </w:r>
          </w:p>
        </w:tc>
      </w:tr>
      <w:tr w:rsidR="00614CBF" w:rsidRPr="006E753C" w14:paraId="73B197D6"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5FAB34DE" w14:textId="7563EDBA" w:rsidR="00614CBF" w:rsidRPr="006E753C" w:rsidRDefault="00C92BD1" w:rsidP="00614CBF">
            <w:pPr>
              <w:rPr>
                <w:lang w:val="pt-PT"/>
              </w:rPr>
            </w:pPr>
            <w:r w:rsidRPr="006E753C">
              <w:rPr>
                <w:lang w:val="pt-PT"/>
              </w:rPr>
              <w:t>Infeções</w:t>
            </w:r>
            <w:r w:rsidR="00614CBF" w:rsidRPr="006E753C">
              <w:rPr>
                <w:lang w:val="pt-PT"/>
              </w:rPr>
              <w:t xml:space="preserve"> protozoárias</w:t>
            </w:r>
          </w:p>
        </w:tc>
        <w:tc>
          <w:tcPr>
            <w:tcW w:w="2410" w:type="dxa"/>
            <w:tcBorders>
              <w:top w:val="nil"/>
              <w:left w:val="nil"/>
              <w:bottom w:val="single" w:sz="4" w:space="0" w:color="auto"/>
              <w:right w:val="single" w:sz="4" w:space="0" w:color="auto"/>
            </w:tcBorders>
            <w:noWrap/>
            <w:vAlign w:val="center"/>
          </w:tcPr>
          <w:p w14:paraId="461822EE" w14:textId="77777777" w:rsidR="00614CBF" w:rsidRPr="006E753C" w:rsidRDefault="00614CBF" w:rsidP="00614CBF">
            <w:pPr>
              <w:jc w:val="center"/>
              <w:rPr>
                <w:lang w:val="pt-PT"/>
              </w:rPr>
            </w:pPr>
            <w:r w:rsidRPr="006E753C">
              <w:rPr>
                <w:lang w:val="pt-PT"/>
              </w:rPr>
              <w:t>Pouco frequentes</w:t>
            </w:r>
          </w:p>
        </w:tc>
        <w:tc>
          <w:tcPr>
            <w:tcW w:w="2410" w:type="dxa"/>
            <w:tcBorders>
              <w:top w:val="nil"/>
              <w:left w:val="nil"/>
              <w:bottom w:val="single" w:sz="4" w:space="0" w:color="auto"/>
              <w:right w:val="single" w:sz="4" w:space="0" w:color="auto"/>
            </w:tcBorders>
            <w:noWrap/>
            <w:vAlign w:val="center"/>
          </w:tcPr>
          <w:p w14:paraId="2700EF16" w14:textId="77777777" w:rsidR="00614CBF" w:rsidRPr="006E753C" w:rsidRDefault="00614CBF" w:rsidP="00614CBF">
            <w:pPr>
              <w:jc w:val="center"/>
              <w:rPr>
                <w:lang w:val="pt-PT"/>
              </w:rPr>
            </w:pPr>
            <w:r w:rsidRPr="006E753C">
              <w:rPr>
                <w:lang w:val="pt-PT"/>
              </w:rPr>
              <w:t>Pouco frequentes</w:t>
            </w:r>
          </w:p>
        </w:tc>
        <w:tc>
          <w:tcPr>
            <w:tcW w:w="2410" w:type="dxa"/>
            <w:tcBorders>
              <w:top w:val="nil"/>
              <w:left w:val="nil"/>
              <w:bottom w:val="single" w:sz="4" w:space="0" w:color="auto"/>
              <w:right w:val="single" w:sz="4" w:space="0" w:color="auto"/>
            </w:tcBorders>
            <w:noWrap/>
            <w:vAlign w:val="center"/>
          </w:tcPr>
          <w:p w14:paraId="69E0E4AC" w14:textId="77777777" w:rsidR="00614CBF" w:rsidRPr="006E753C" w:rsidRDefault="00614CBF" w:rsidP="00614CBF">
            <w:pPr>
              <w:jc w:val="center"/>
              <w:rPr>
                <w:lang w:val="pt-PT"/>
              </w:rPr>
            </w:pPr>
            <w:r w:rsidRPr="006E753C">
              <w:rPr>
                <w:lang w:val="pt-PT"/>
              </w:rPr>
              <w:t>Pouco frequentes</w:t>
            </w:r>
          </w:p>
        </w:tc>
      </w:tr>
      <w:tr w:rsidR="00614CBF" w:rsidRPr="006E753C" w14:paraId="6919E563"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7F1AE885" w14:textId="77777777" w:rsidR="00614CBF" w:rsidRPr="006E753C" w:rsidRDefault="00614CBF" w:rsidP="00614CBF">
            <w:pPr>
              <w:rPr>
                <w:bCs/>
                <w:lang w:val="pt-PT"/>
              </w:rPr>
            </w:pPr>
            <w:r w:rsidRPr="006E753C">
              <w:rPr>
                <w:lang w:val="pt-PT"/>
              </w:rPr>
              <w:t>Infeções virais</w:t>
            </w:r>
          </w:p>
        </w:tc>
        <w:tc>
          <w:tcPr>
            <w:tcW w:w="2410" w:type="dxa"/>
            <w:tcBorders>
              <w:top w:val="nil"/>
              <w:left w:val="nil"/>
              <w:bottom w:val="single" w:sz="4" w:space="0" w:color="auto"/>
              <w:right w:val="single" w:sz="4" w:space="0" w:color="auto"/>
            </w:tcBorders>
            <w:noWrap/>
            <w:vAlign w:val="center"/>
          </w:tcPr>
          <w:p w14:paraId="46573937" w14:textId="77777777" w:rsidR="00614CBF" w:rsidRPr="006E753C" w:rsidRDefault="00614CBF" w:rsidP="00614CBF">
            <w:pPr>
              <w:jc w:val="center"/>
              <w:rPr>
                <w:lang w:val="pt-PT"/>
              </w:rPr>
            </w:pPr>
            <w:r w:rsidRPr="006E753C">
              <w:rPr>
                <w:lang w:val="pt-PT"/>
              </w:rPr>
              <w:t>Muito frequentes</w:t>
            </w:r>
          </w:p>
        </w:tc>
        <w:tc>
          <w:tcPr>
            <w:tcW w:w="2410" w:type="dxa"/>
            <w:tcBorders>
              <w:top w:val="nil"/>
              <w:left w:val="nil"/>
              <w:bottom w:val="single" w:sz="4" w:space="0" w:color="auto"/>
              <w:right w:val="single" w:sz="4" w:space="0" w:color="auto"/>
            </w:tcBorders>
            <w:noWrap/>
            <w:vAlign w:val="center"/>
          </w:tcPr>
          <w:p w14:paraId="1B3AD969" w14:textId="77777777" w:rsidR="00614CBF" w:rsidRPr="006E753C" w:rsidRDefault="00614CBF" w:rsidP="00614CBF">
            <w:pPr>
              <w:jc w:val="center"/>
              <w:rPr>
                <w:lang w:val="pt-PT"/>
              </w:rPr>
            </w:pPr>
            <w:r w:rsidRPr="006E753C">
              <w:rPr>
                <w:lang w:val="pt-PT"/>
              </w:rPr>
              <w:t>Muito frequentes</w:t>
            </w:r>
          </w:p>
        </w:tc>
        <w:tc>
          <w:tcPr>
            <w:tcW w:w="2410" w:type="dxa"/>
            <w:tcBorders>
              <w:top w:val="nil"/>
              <w:left w:val="nil"/>
              <w:bottom w:val="single" w:sz="4" w:space="0" w:color="auto"/>
              <w:right w:val="single" w:sz="4" w:space="0" w:color="auto"/>
            </w:tcBorders>
            <w:noWrap/>
            <w:vAlign w:val="center"/>
          </w:tcPr>
          <w:p w14:paraId="3BB3503C" w14:textId="77777777" w:rsidR="00614CBF" w:rsidRPr="006E753C" w:rsidRDefault="00614CBF" w:rsidP="00614CBF">
            <w:pPr>
              <w:jc w:val="center"/>
              <w:rPr>
                <w:lang w:val="pt-PT"/>
              </w:rPr>
            </w:pPr>
            <w:r w:rsidRPr="006E753C">
              <w:rPr>
                <w:lang w:val="pt-PT"/>
              </w:rPr>
              <w:t>Muito frequentes</w:t>
            </w:r>
          </w:p>
        </w:tc>
      </w:tr>
      <w:tr w:rsidR="00614CBF" w:rsidRPr="008240E6" w14:paraId="108B5A23" w14:textId="77777777" w:rsidTr="00614CBF">
        <w:trPr>
          <w:trHeight w:val="300"/>
        </w:trPr>
        <w:tc>
          <w:tcPr>
            <w:tcW w:w="9322" w:type="dxa"/>
            <w:gridSpan w:val="4"/>
            <w:tcBorders>
              <w:top w:val="single" w:sz="4" w:space="0" w:color="auto"/>
              <w:left w:val="single" w:sz="4" w:space="0" w:color="auto"/>
              <w:bottom w:val="single" w:sz="4" w:space="0" w:color="auto"/>
              <w:right w:val="single" w:sz="4" w:space="0" w:color="auto"/>
            </w:tcBorders>
            <w:noWrap/>
            <w:vAlign w:val="center"/>
            <w:hideMark/>
          </w:tcPr>
          <w:p w14:paraId="2181EDC5" w14:textId="77777777" w:rsidR="00614CBF" w:rsidRPr="006E753C" w:rsidRDefault="00614CBF" w:rsidP="00614CBF">
            <w:pPr>
              <w:rPr>
                <w:b/>
                <w:bCs/>
                <w:lang w:val="pt-PT"/>
              </w:rPr>
            </w:pPr>
            <w:r w:rsidRPr="006E753C">
              <w:rPr>
                <w:b/>
                <w:bCs/>
                <w:lang w:val="pt-PT"/>
              </w:rPr>
              <w:t>Neoplasias benignas, malignas e não especificadas (incluindo quistos e pólipos)</w:t>
            </w:r>
          </w:p>
        </w:tc>
      </w:tr>
      <w:tr w:rsidR="00614CBF" w:rsidRPr="006E753C" w14:paraId="18353716"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4D0DB3B3" w14:textId="77777777" w:rsidR="00614CBF" w:rsidRPr="006E753C" w:rsidRDefault="00614CBF" w:rsidP="00614CBF">
            <w:pPr>
              <w:rPr>
                <w:bCs/>
                <w:lang w:val="pt-PT"/>
              </w:rPr>
            </w:pPr>
            <w:r w:rsidRPr="006E753C">
              <w:rPr>
                <w:lang w:val="pt-PT"/>
              </w:rPr>
              <w:t>Neoplasia benigna da pele</w:t>
            </w:r>
          </w:p>
        </w:tc>
        <w:tc>
          <w:tcPr>
            <w:tcW w:w="2410" w:type="dxa"/>
            <w:tcBorders>
              <w:top w:val="nil"/>
              <w:left w:val="nil"/>
              <w:bottom w:val="single" w:sz="4" w:space="0" w:color="auto"/>
              <w:right w:val="single" w:sz="4" w:space="0" w:color="auto"/>
            </w:tcBorders>
            <w:noWrap/>
            <w:vAlign w:val="center"/>
          </w:tcPr>
          <w:p w14:paraId="21B3C2B4" w14:textId="77777777" w:rsidR="00614CBF" w:rsidRPr="006E753C" w:rsidRDefault="00614CBF" w:rsidP="00614CBF">
            <w:pPr>
              <w:jc w:val="center"/>
              <w:rPr>
                <w:lang w:val="pt-PT"/>
              </w:rPr>
            </w:pPr>
            <w:r w:rsidRPr="006E753C">
              <w:rPr>
                <w:lang w:val="pt-PT"/>
              </w:rPr>
              <w:t>Frequentes</w:t>
            </w:r>
          </w:p>
        </w:tc>
        <w:tc>
          <w:tcPr>
            <w:tcW w:w="2410" w:type="dxa"/>
            <w:tcBorders>
              <w:top w:val="nil"/>
              <w:left w:val="nil"/>
              <w:bottom w:val="single" w:sz="4" w:space="0" w:color="auto"/>
              <w:right w:val="single" w:sz="4" w:space="0" w:color="auto"/>
            </w:tcBorders>
            <w:noWrap/>
            <w:vAlign w:val="center"/>
          </w:tcPr>
          <w:p w14:paraId="084143B8" w14:textId="77777777" w:rsidR="00614CBF" w:rsidRPr="006E753C" w:rsidRDefault="00614CBF" w:rsidP="00614CBF">
            <w:pPr>
              <w:jc w:val="center"/>
              <w:rPr>
                <w:lang w:val="pt-PT"/>
              </w:rPr>
            </w:pPr>
            <w:r w:rsidRPr="006E753C">
              <w:rPr>
                <w:lang w:val="pt-PT"/>
              </w:rPr>
              <w:t>Frequentes</w:t>
            </w:r>
          </w:p>
        </w:tc>
        <w:tc>
          <w:tcPr>
            <w:tcW w:w="2410" w:type="dxa"/>
            <w:tcBorders>
              <w:top w:val="nil"/>
              <w:left w:val="nil"/>
              <w:bottom w:val="single" w:sz="4" w:space="0" w:color="auto"/>
              <w:right w:val="single" w:sz="4" w:space="0" w:color="auto"/>
            </w:tcBorders>
            <w:noWrap/>
            <w:vAlign w:val="center"/>
          </w:tcPr>
          <w:p w14:paraId="4ACF9288" w14:textId="77777777" w:rsidR="00614CBF" w:rsidRPr="006E753C" w:rsidRDefault="00614CBF" w:rsidP="00614CBF">
            <w:pPr>
              <w:jc w:val="center"/>
              <w:rPr>
                <w:lang w:val="pt-PT"/>
              </w:rPr>
            </w:pPr>
            <w:r w:rsidRPr="006E753C">
              <w:rPr>
                <w:lang w:val="pt-PT"/>
              </w:rPr>
              <w:t>Frequentes</w:t>
            </w:r>
          </w:p>
        </w:tc>
      </w:tr>
      <w:tr w:rsidR="00614CBF" w:rsidRPr="006E753C" w14:paraId="01D9EF04"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4C8F0C00" w14:textId="77777777" w:rsidR="00614CBF" w:rsidRPr="006E753C" w:rsidRDefault="00614CBF" w:rsidP="00614CBF">
            <w:pPr>
              <w:rPr>
                <w:lang w:val="pt-PT"/>
              </w:rPr>
            </w:pPr>
            <w:r w:rsidRPr="006E753C">
              <w:rPr>
                <w:lang w:val="pt-PT"/>
              </w:rPr>
              <w:t>Linfoma</w:t>
            </w:r>
          </w:p>
        </w:tc>
        <w:tc>
          <w:tcPr>
            <w:tcW w:w="2410" w:type="dxa"/>
            <w:tcBorders>
              <w:top w:val="nil"/>
              <w:left w:val="nil"/>
              <w:bottom w:val="single" w:sz="4" w:space="0" w:color="auto"/>
              <w:right w:val="single" w:sz="4" w:space="0" w:color="auto"/>
            </w:tcBorders>
            <w:noWrap/>
            <w:vAlign w:val="center"/>
          </w:tcPr>
          <w:p w14:paraId="26CC4101" w14:textId="77777777" w:rsidR="00614CBF" w:rsidRPr="006E753C" w:rsidRDefault="00614CBF" w:rsidP="00614CBF">
            <w:pPr>
              <w:jc w:val="center"/>
              <w:rPr>
                <w:lang w:val="pt-PT"/>
              </w:rPr>
            </w:pPr>
            <w:r w:rsidRPr="006E753C">
              <w:rPr>
                <w:lang w:val="pt-PT"/>
              </w:rPr>
              <w:t>Pouco frequentes</w:t>
            </w:r>
          </w:p>
        </w:tc>
        <w:tc>
          <w:tcPr>
            <w:tcW w:w="2410" w:type="dxa"/>
            <w:tcBorders>
              <w:top w:val="nil"/>
              <w:left w:val="nil"/>
              <w:bottom w:val="single" w:sz="4" w:space="0" w:color="auto"/>
              <w:right w:val="single" w:sz="4" w:space="0" w:color="auto"/>
            </w:tcBorders>
            <w:noWrap/>
          </w:tcPr>
          <w:p w14:paraId="04E69783" w14:textId="77777777" w:rsidR="00614CBF" w:rsidRPr="006E753C" w:rsidRDefault="00614CBF" w:rsidP="00614CBF">
            <w:pPr>
              <w:jc w:val="center"/>
              <w:rPr>
                <w:lang w:val="pt-PT"/>
              </w:rPr>
            </w:pPr>
            <w:r w:rsidRPr="006E753C">
              <w:rPr>
                <w:lang w:val="pt-PT"/>
              </w:rPr>
              <w:t>Pouco frequentes</w:t>
            </w:r>
          </w:p>
        </w:tc>
        <w:tc>
          <w:tcPr>
            <w:tcW w:w="2410" w:type="dxa"/>
            <w:tcBorders>
              <w:top w:val="nil"/>
              <w:left w:val="nil"/>
              <w:bottom w:val="single" w:sz="4" w:space="0" w:color="auto"/>
              <w:right w:val="single" w:sz="4" w:space="0" w:color="auto"/>
            </w:tcBorders>
            <w:noWrap/>
          </w:tcPr>
          <w:p w14:paraId="1D4F2F65" w14:textId="77777777" w:rsidR="00614CBF" w:rsidRPr="006E753C" w:rsidRDefault="00614CBF" w:rsidP="00614CBF">
            <w:pPr>
              <w:jc w:val="center"/>
              <w:rPr>
                <w:lang w:val="pt-PT"/>
              </w:rPr>
            </w:pPr>
            <w:r w:rsidRPr="006E753C">
              <w:rPr>
                <w:lang w:val="pt-PT"/>
              </w:rPr>
              <w:t>Pouco frequentes</w:t>
            </w:r>
          </w:p>
        </w:tc>
      </w:tr>
      <w:tr w:rsidR="00614CBF" w:rsidRPr="006E753C" w14:paraId="4F27C4F3"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20B31E35" w14:textId="77777777" w:rsidR="00614CBF" w:rsidRPr="006E753C" w:rsidRDefault="00614CBF" w:rsidP="00614CBF">
            <w:pPr>
              <w:rPr>
                <w:lang w:val="pt-PT"/>
              </w:rPr>
            </w:pPr>
            <w:r w:rsidRPr="006E753C">
              <w:rPr>
                <w:lang w:val="pt-PT"/>
              </w:rPr>
              <w:t>Doença linfoproliferativa</w:t>
            </w:r>
          </w:p>
        </w:tc>
        <w:tc>
          <w:tcPr>
            <w:tcW w:w="2410" w:type="dxa"/>
            <w:tcBorders>
              <w:top w:val="nil"/>
              <w:left w:val="nil"/>
              <w:bottom w:val="single" w:sz="4" w:space="0" w:color="auto"/>
              <w:right w:val="single" w:sz="4" w:space="0" w:color="auto"/>
            </w:tcBorders>
            <w:noWrap/>
            <w:vAlign w:val="center"/>
          </w:tcPr>
          <w:p w14:paraId="129AA21D" w14:textId="77777777" w:rsidR="00614CBF" w:rsidRPr="006E753C" w:rsidRDefault="00614CBF" w:rsidP="00614CBF">
            <w:pPr>
              <w:jc w:val="center"/>
              <w:rPr>
                <w:lang w:val="pt-PT"/>
              </w:rPr>
            </w:pPr>
            <w:r w:rsidRPr="006E753C">
              <w:rPr>
                <w:lang w:val="pt-PT"/>
              </w:rPr>
              <w:t>Pouco frequentes</w:t>
            </w:r>
          </w:p>
        </w:tc>
        <w:tc>
          <w:tcPr>
            <w:tcW w:w="2410" w:type="dxa"/>
            <w:tcBorders>
              <w:top w:val="nil"/>
              <w:left w:val="nil"/>
              <w:bottom w:val="single" w:sz="4" w:space="0" w:color="auto"/>
              <w:right w:val="single" w:sz="4" w:space="0" w:color="auto"/>
            </w:tcBorders>
            <w:noWrap/>
          </w:tcPr>
          <w:p w14:paraId="5149E842" w14:textId="77777777" w:rsidR="00614CBF" w:rsidRPr="006E753C" w:rsidRDefault="00614CBF" w:rsidP="00614CBF">
            <w:pPr>
              <w:jc w:val="center"/>
              <w:rPr>
                <w:lang w:val="pt-PT"/>
              </w:rPr>
            </w:pPr>
            <w:r w:rsidRPr="006E753C">
              <w:rPr>
                <w:lang w:val="pt-PT"/>
              </w:rPr>
              <w:t>Pouco frequentes</w:t>
            </w:r>
          </w:p>
        </w:tc>
        <w:tc>
          <w:tcPr>
            <w:tcW w:w="2410" w:type="dxa"/>
            <w:tcBorders>
              <w:top w:val="nil"/>
              <w:left w:val="nil"/>
              <w:bottom w:val="single" w:sz="4" w:space="0" w:color="auto"/>
              <w:right w:val="single" w:sz="4" w:space="0" w:color="auto"/>
            </w:tcBorders>
            <w:noWrap/>
          </w:tcPr>
          <w:p w14:paraId="1B600EE2" w14:textId="77777777" w:rsidR="00614CBF" w:rsidRPr="006E753C" w:rsidRDefault="00614CBF" w:rsidP="00614CBF">
            <w:pPr>
              <w:jc w:val="center"/>
              <w:rPr>
                <w:lang w:val="pt-PT"/>
              </w:rPr>
            </w:pPr>
            <w:r w:rsidRPr="006E753C">
              <w:rPr>
                <w:lang w:val="pt-PT"/>
              </w:rPr>
              <w:t>Pouco frequentes</w:t>
            </w:r>
          </w:p>
        </w:tc>
      </w:tr>
      <w:tr w:rsidR="00614CBF" w:rsidRPr="006E753C" w14:paraId="1B513C6C"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43BB77BE" w14:textId="77777777" w:rsidR="00614CBF" w:rsidRPr="006E753C" w:rsidRDefault="00614CBF" w:rsidP="00614CBF">
            <w:pPr>
              <w:rPr>
                <w:bCs/>
                <w:lang w:val="pt-PT"/>
              </w:rPr>
            </w:pPr>
            <w:r w:rsidRPr="006E753C">
              <w:rPr>
                <w:lang w:val="pt-PT"/>
              </w:rPr>
              <w:t>Neoplasma</w:t>
            </w:r>
          </w:p>
        </w:tc>
        <w:tc>
          <w:tcPr>
            <w:tcW w:w="2410" w:type="dxa"/>
            <w:tcBorders>
              <w:top w:val="nil"/>
              <w:left w:val="nil"/>
              <w:bottom w:val="single" w:sz="4" w:space="0" w:color="auto"/>
              <w:right w:val="single" w:sz="4" w:space="0" w:color="auto"/>
            </w:tcBorders>
            <w:noWrap/>
            <w:vAlign w:val="center"/>
          </w:tcPr>
          <w:p w14:paraId="09ED8938" w14:textId="77777777" w:rsidR="00614CBF" w:rsidRPr="006E753C" w:rsidRDefault="00614CBF" w:rsidP="00614CBF">
            <w:pPr>
              <w:jc w:val="center"/>
              <w:rPr>
                <w:lang w:val="pt-PT"/>
              </w:rPr>
            </w:pPr>
            <w:r w:rsidRPr="006E753C">
              <w:rPr>
                <w:lang w:val="pt-PT"/>
              </w:rPr>
              <w:t>Frequentes</w:t>
            </w:r>
          </w:p>
        </w:tc>
        <w:tc>
          <w:tcPr>
            <w:tcW w:w="2410" w:type="dxa"/>
            <w:tcBorders>
              <w:top w:val="nil"/>
              <w:left w:val="nil"/>
              <w:bottom w:val="single" w:sz="4" w:space="0" w:color="auto"/>
              <w:right w:val="single" w:sz="4" w:space="0" w:color="auto"/>
            </w:tcBorders>
            <w:noWrap/>
            <w:vAlign w:val="center"/>
          </w:tcPr>
          <w:p w14:paraId="78B5F0F9" w14:textId="77777777" w:rsidR="00614CBF" w:rsidRPr="006E753C" w:rsidRDefault="00614CBF" w:rsidP="00614CBF">
            <w:pPr>
              <w:jc w:val="center"/>
              <w:rPr>
                <w:lang w:val="pt-PT"/>
              </w:rPr>
            </w:pPr>
            <w:r w:rsidRPr="006E753C">
              <w:rPr>
                <w:lang w:val="pt-PT"/>
              </w:rPr>
              <w:t>Frequentes</w:t>
            </w:r>
          </w:p>
        </w:tc>
        <w:tc>
          <w:tcPr>
            <w:tcW w:w="2410" w:type="dxa"/>
            <w:tcBorders>
              <w:top w:val="nil"/>
              <w:left w:val="nil"/>
              <w:bottom w:val="single" w:sz="4" w:space="0" w:color="auto"/>
              <w:right w:val="single" w:sz="4" w:space="0" w:color="auto"/>
            </w:tcBorders>
            <w:noWrap/>
            <w:vAlign w:val="center"/>
          </w:tcPr>
          <w:p w14:paraId="76EA732B" w14:textId="77777777" w:rsidR="00614CBF" w:rsidRPr="006E753C" w:rsidRDefault="00614CBF" w:rsidP="00614CBF">
            <w:pPr>
              <w:jc w:val="center"/>
              <w:rPr>
                <w:lang w:val="pt-PT"/>
              </w:rPr>
            </w:pPr>
            <w:r w:rsidRPr="006E753C">
              <w:rPr>
                <w:lang w:val="pt-PT"/>
              </w:rPr>
              <w:t>Frequentes</w:t>
            </w:r>
          </w:p>
        </w:tc>
      </w:tr>
      <w:tr w:rsidR="00614CBF" w:rsidRPr="006E753C" w14:paraId="1982C719"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1687C232" w14:textId="77777777" w:rsidR="00614CBF" w:rsidRPr="006E753C" w:rsidRDefault="00614CBF" w:rsidP="00614CBF">
            <w:pPr>
              <w:rPr>
                <w:bCs/>
                <w:lang w:val="pt-PT"/>
              </w:rPr>
            </w:pPr>
            <w:r w:rsidRPr="006E753C">
              <w:rPr>
                <w:lang w:val="pt-PT"/>
              </w:rPr>
              <w:t>Cancro de pele</w:t>
            </w:r>
          </w:p>
        </w:tc>
        <w:tc>
          <w:tcPr>
            <w:tcW w:w="2410" w:type="dxa"/>
            <w:tcBorders>
              <w:top w:val="nil"/>
              <w:left w:val="nil"/>
              <w:bottom w:val="single" w:sz="4" w:space="0" w:color="auto"/>
              <w:right w:val="single" w:sz="4" w:space="0" w:color="auto"/>
            </w:tcBorders>
            <w:noWrap/>
            <w:vAlign w:val="center"/>
          </w:tcPr>
          <w:p w14:paraId="7131AC29" w14:textId="77777777" w:rsidR="00614CBF" w:rsidRPr="006E753C" w:rsidRDefault="00614CBF" w:rsidP="00614CBF">
            <w:pPr>
              <w:jc w:val="center"/>
              <w:rPr>
                <w:lang w:val="pt-PT"/>
              </w:rPr>
            </w:pPr>
            <w:r w:rsidRPr="006E753C">
              <w:rPr>
                <w:lang w:val="pt-PT"/>
              </w:rPr>
              <w:t>Frequentes</w:t>
            </w:r>
          </w:p>
        </w:tc>
        <w:tc>
          <w:tcPr>
            <w:tcW w:w="2410" w:type="dxa"/>
            <w:tcBorders>
              <w:top w:val="nil"/>
              <w:left w:val="nil"/>
              <w:bottom w:val="single" w:sz="4" w:space="0" w:color="auto"/>
              <w:right w:val="single" w:sz="4" w:space="0" w:color="auto"/>
            </w:tcBorders>
            <w:noWrap/>
            <w:vAlign w:val="center"/>
          </w:tcPr>
          <w:p w14:paraId="19A6A359" w14:textId="77777777" w:rsidR="00614CBF" w:rsidRPr="006E753C" w:rsidRDefault="00614CBF" w:rsidP="00614CBF">
            <w:pPr>
              <w:jc w:val="center"/>
              <w:rPr>
                <w:lang w:val="pt-PT"/>
              </w:rPr>
            </w:pPr>
            <w:r w:rsidRPr="006E753C">
              <w:rPr>
                <w:lang w:val="pt-PT"/>
              </w:rPr>
              <w:t>Pouco frequentes</w:t>
            </w:r>
          </w:p>
        </w:tc>
        <w:tc>
          <w:tcPr>
            <w:tcW w:w="2410" w:type="dxa"/>
            <w:tcBorders>
              <w:top w:val="nil"/>
              <w:left w:val="nil"/>
              <w:bottom w:val="single" w:sz="4" w:space="0" w:color="auto"/>
              <w:right w:val="single" w:sz="4" w:space="0" w:color="auto"/>
            </w:tcBorders>
            <w:noWrap/>
            <w:vAlign w:val="center"/>
          </w:tcPr>
          <w:p w14:paraId="28D549F3" w14:textId="77777777" w:rsidR="00614CBF" w:rsidRPr="006E753C" w:rsidRDefault="00614CBF" w:rsidP="00614CBF">
            <w:pPr>
              <w:jc w:val="center"/>
              <w:rPr>
                <w:lang w:val="pt-PT"/>
              </w:rPr>
            </w:pPr>
            <w:r w:rsidRPr="006E753C">
              <w:rPr>
                <w:lang w:val="pt-PT"/>
              </w:rPr>
              <w:t>Frequentes</w:t>
            </w:r>
          </w:p>
        </w:tc>
      </w:tr>
      <w:tr w:rsidR="00614CBF" w:rsidRPr="008240E6" w14:paraId="6DF47061" w14:textId="77777777" w:rsidTr="00614CBF">
        <w:trPr>
          <w:trHeight w:val="300"/>
        </w:trPr>
        <w:tc>
          <w:tcPr>
            <w:tcW w:w="9322" w:type="dxa"/>
            <w:gridSpan w:val="4"/>
            <w:tcBorders>
              <w:top w:val="single" w:sz="4" w:space="0" w:color="auto"/>
              <w:left w:val="single" w:sz="4" w:space="0" w:color="auto"/>
              <w:bottom w:val="single" w:sz="4" w:space="0" w:color="auto"/>
              <w:right w:val="single" w:sz="4" w:space="0" w:color="auto"/>
            </w:tcBorders>
            <w:noWrap/>
            <w:vAlign w:val="center"/>
            <w:hideMark/>
          </w:tcPr>
          <w:p w14:paraId="491CB910" w14:textId="77777777" w:rsidR="00614CBF" w:rsidRPr="006E753C" w:rsidRDefault="00614CBF" w:rsidP="00614CBF">
            <w:pPr>
              <w:rPr>
                <w:b/>
                <w:bCs/>
                <w:lang w:val="pt-PT"/>
              </w:rPr>
            </w:pPr>
            <w:r w:rsidRPr="006E753C">
              <w:rPr>
                <w:b/>
                <w:bCs/>
                <w:lang w:val="pt-PT"/>
              </w:rPr>
              <w:t>Doenças do sangue e do sistema linfático</w:t>
            </w:r>
          </w:p>
        </w:tc>
      </w:tr>
      <w:tr w:rsidR="00614CBF" w:rsidRPr="006E753C" w14:paraId="43600225"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558823B6" w14:textId="77777777" w:rsidR="00614CBF" w:rsidRPr="006E753C" w:rsidRDefault="00614CBF" w:rsidP="00614CBF">
            <w:pPr>
              <w:rPr>
                <w:bCs/>
                <w:lang w:val="pt-PT"/>
              </w:rPr>
            </w:pPr>
            <w:r w:rsidRPr="006E753C">
              <w:rPr>
                <w:bCs/>
                <w:lang w:val="pt-PT"/>
              </w:rPr>
              <w:t>Anemia</w:t>
            </w:r>
          </w:p>
        </w:tc>
        <w:tc>
          <w:tcPr>
            <w:tcW w:w="2410" w:type="dxa"/>
            <w:tcBorders>
              <w:top w:val="single" w:sz="4" w:space="0" w:color="auto"/>
              <w:left w:val="nil"/>
              <w:bottom w:val="single" w:sz="4" w:space="0" w:color="auto"/>
              <w:right w:val="single" w:sz="4" w:space="0" w:color="auto"/>
            </w:tcBorders>
            <w:noWrap/>
            <w:vAlign w:val="center"/>
          </w:tcPr>
          <w:p w14:paraId="62CEDB4D"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34BFFF2D"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44AD31E5" w14:textId="77777777" w:rsidR="00614CBF" w:rsidRPr="006E753C" w:rsidRDefault="00614CBF" w:rsidP="00614CBF">
            <w:pPr>
              <w:jc w:val="center"/>
              <w:rPr>
                <w:lang w:val="pt-PT"/>
              </w:rPr>
            </w:pPr>
            <w:r w:rsidRPr="006E753C">
              <w:rPr>
                <w:lang w:val="pt-PT"/>
              </w:rPr>
              <w:t>Muito frequentes</w:t>
            </w:r>
          </w:p>
        </w:tc>
      </w:tr>
      <w:tr w:rsidR="00614CBF" w:rsidRPr="006E753C" w14:paraId="02BA9CA8"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553F2B1E" w14:textId="77777777" w:rsidR="00614CBF" w:rsidRPr="006E753C" w:rsidRDefault="00614CBF" w:rsidP="00614CBF">
            <w:pPr>
              <w:rPr>
                <w:bCs/>
                <w:lang w:val="pt-PT"/>
              </w:rPr>
            </w:pPr>
            <w:r w:rsidRPr="006E753C">
              <w:rPr>
                <w:bCs/>
                <w:lang w:val="pt-PT"/>
              </w:rPr>
              <w:t>Aplasia dos glóbulos vermelhos puros</w:t>
            </w:r>
          </w:p>
        </w:tc>
        <w:tc>
          <w:tcPr>
            <w:tcW w:w="2410" w:type="dxa"/>
            <w:tcBorders>
              <w:top w:val="single" w:sz="4" w:space="0" w:color="auto"/>
              <w:left w:val="nil"/>
              <w:bottom w:val="single" w:sz="4" w:space="0" w:color="auto"/>
              <w:right w:val="single" w:sz="4" w:space="0" w:color="auto"/>
            </w:tcBorders>
            <w:noWrap/>
            <w:vAlign w:val="center"/>
          </w:tcPr>
          <w:p w14:paraId="73660A64" w14:textId="77777777" w:rsidR="00614CBF" w:rsidRPr="006E753C" w:rsidRDefault="00614CBF" w:rsidP="00614CBF">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2CA99F22" w14:textId="77777777" w:rsidR="00614CBF" w:rsidRPr="006E753C" w:rsidRDefault="00614CBF" w:rsidP="00614CBF">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024A981F" w14:textId="77777777" w:rsidR="00614CBF" w:rsidRPr="006E753C" w:rsidRDefault="00614CBF" w:rsidP="00614CBF">
            <w:pPr>
              <w:jc w:val="center"/>
              <w:rPr>
                <w:lang w:val="pt-PT"/>
              </w:rPr>
            </w:pPr>
            <w:r w:rsidRPr="006E753C">
              <w:rPr>
                <w:lang w:val="pt-PT"/>
              </w:rPr>
              <w:t>Pouco frequentes</w:t>
            </w:r>
          </w:p>
        </w:tc>
      </w:tr>
      <w:tr w:rsidR="00614CBF" w:rsidRPr="006E753C" w14:paraId="32FA837C"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4C187FC5" w14:textId="77777777" w:rsidR="00614CBF" w:rsidRPr="006E753C" w:rsidRDefault="00614CBF" w:rsidP="00614CBF">
            <w:pPr>
              <w:rPr>
                <w:bCs/>
                <w:lang w:val="pt-PT"/>
              </w:rPr>
            </w:pPr>
            <w:r w:rsidRPr="006E753C">
              <w:rPr>
                <w:bCs/>
                <w:lang w:val="pt-PT"/>
              </w:rPr>
              <w:t>Depressão da medula óssea</w:t>
            </w:r>
          </w:p>
        </w:tc>
        <w:tc>
          <w:tcPr>
            <w:tcW w:w="2410" w:type="dxa"/>
            <w:tcBorders>
              <w:top w:val="single" w:sz="4" w:space="0" w:color="auto"/>
              <w:left w:val="nil"/>
              <w:bottom w:val="single" w:sz="4" w:space="0" w:color="auto"/>
              <w:right w:val="single" w:sz="4" w:space="0" w:color="auto"/>
            </w:tcBorders>
            <w:noWrap/>
            <w:vAlign w:val="center"/>
          </w:tcPr>
          <w:p w14:paraId="62EA95E1" w14:textId="77777777" w:rsidR="00614CBF" w:rsidRPr="006E753C" w:rsidRDefault="00614CBF" w:rsidP="00614CBF">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5C84D1D2" w14:textId="77777777" w:rsidR="00614CBF" w:rsidRPr="006E753C" w:rsidRDefault="00614CBF" w:rsidP="00614CBF">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6E725382" w14:textId="77777777" w:rsidR="00614CBF" w:rsidRPr="006E753C" w:rsidRDefault="00614CBF" w:rsidP="00614CBF">
            <w:pPr>
              <w:jc w:val="center"/>
              <w:rPr>
                <w:lang w:val="pt-PT"/>
              </w:rPr>
            </w:pPr>
            <w:r w:rsidRPr="006E753C">
              <w:rPr>
                <w:lang w:val="pt-PT"/>
              </w:rPr>
              <w:t>Pouco frequentes</w:t>
            </w:r>
          </w:p>
        </w:tc>
      </w:tr>
      <w:tr w:rsidR="00614CBF" w:rsidRPr="006E753C" w14:paraId="33B8DB38"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4F92FD32" w14:textId="77777777" w:rsidR="00614CBF" w:rsidRPr="006E753C" w:rsidRDefault="00614CBF" w:rsidP="00614CBF">
            <w:pPr>
              <w:rPr>
                <w:bCs/>
                <w:lang w:val="pt-PT"/>
              </w:rPr>
            </w:pPr>
            <w:r w:rsidRPr="006E753C">
              <w:rPr>
                <w:lang w:val="pt-PT"/>
              </w:rPr>
              <w:t>Equimoses</w:t>
            </w:r>
          </w:p>
        </w:tc>
        <w:tc>
          <w:tcPr>
            <w:tcW w:w="2410" w:type="dxa"/>
            <w:tcBorders>
              <w:top w:val="single" w:sz="4" w:space="0" w:color="auto"/>
              <w:left w:val="nil"/>
              <w:bottom w:val="single" w:sz="4" w:space="0" w:color="auto"/>
              <w:right w:val="single" w:sz="4" w:space="0" w:color="auto"/>
            </w:tcBorders>
            <w:noWrap/>
            <w:vAlign w:val="center"/>
          </w:tcPr>
          <w:p w14:paraId="55083623"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3711C7CA"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402A5983" w14:textId="77777777" w:rsidR="00614CBF" w:rsidRPr="006E753C" w:rsidRDefault="00614CBF" w:rsidP="00614CBF">
            <w:pPr>
              <w:jc w:val="center"/>
              <w:rPr>
                <w:lang w:val="pt-PT"/>
              </w:rPr>
            </w:pPr>
            <w:r w:rsidRPr="006E753C">
              <w:rPr>
                <w:lang w:val="pt-PT"/>
              </w:rPr>
              <w:t>Muito frequentes</w:t>
            </w:r>
          </w:p>
        </w:tc>
      </w:tr>
      <w:tr w:rsidR="00614CBF" w:rsidRPr="006E753C" w14:paraId="4ACF555E"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55BECB02" w14:textId="77777777" w:rsidR="00614CBF" w:rsidRPr="006E753C" w:rsidRDefault="00614CBF" w:rsidP="00614CBF">
            <w:pPr>
              <w:rPr>
                <w:bCs/>
                <w:lang w:val="pt-PT"/>
              </w:rPr>
            </w:pPr>
            <w:r w:rsidRPr="006E753C">
              <w:rPr>
                <w:lang w:val="pt-PT"/>
              </w:rPr>
              <w:t>Leucocitose</w:t>
            </w:r>
          </w:p>
        </w:tc>
        <w:tc>
          <w:tcPr>
            <w:tcW w:w="2410" w:type="dxa"/>
            <w:tcBorders>
              <w:top w:val="single" w:sz="4" w:space="0" w:color="auto"/>
              <w:left w:val="nil"/>
              <w:bottom w:val="single" w:sz="4" w:space="0" w:color="auto"/>
              <w:right w:val="single" w:sz="4" w:space="0" w:color="auto"/>
            </w:tcBorders>
            <w:noWrap/>
            <w:vAlign w:val="center"/>
          </w:tcPr>
          <w:p w14:paraId="137EF980"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09365AF3"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054BDFA4" w14:textId="77777777" w:rsidR="00614CBF" w:rsidRPr="006E753C" w:rsidRDefault="00614CBF" w:rsidP="00614CBF">
            <w:pPr>
              <w:jc w:val="center"/>
              <w:rPr>
                <w:lang w:val="pt-PT"/>
              </w:rPr>
            </w:pPr>
            <w:r w:rsidRPr="006E753C">
              <w:rPr>
                <w:lang w:val="pt-PT"/>
              </w:rPr>
              <w:t>Muito frequentes</w:t>
            </w:r>
          </w:p>
        </w:tc>
      </w:tr>
      <w:tr w:rsidR="00614CBF" w:rsidRPr="006E753C" w14:paraId="717B42D6"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0F0AD93C" w14:textId="77777777" w:rsidR="00614CBF" w:rsidRPr="006E753C" w:rsidRDefault="00614CBF" w:rsidP="00614CBF">
            <w:pPr>
              <w:rPr>
                <w:bCs/>
                <w:lang w:val="pt-PT"/>
              </w:rPr>
            </w:pPr>
            <w:r w:rsidRPr="006E753C">
              <w:rPr>
                <w:lang w:val="pt-PT"/>
              </w:rPr>
              <w:t>Leucopenia</w:t>
            </w:r>
          </w:p>
        </w:tc>
        <w:tc>
          <w:tcPr>
            <w:tcW w:w="2410" w:type="dxa"/>
            <w:tcBorders>
              <w:top w:val="single" w:sz="4" w:space="0" w:color="auto"/>
              <w:left w:val="nil"/>
              <w:bottom w:val="single" w:sz="4" w:space="0" w:color="auto"/>
              <w:right w:val="single" w:sz="4" w:space="0" w:color="auto"/>
            </w:tcBorders>
            <w:noWrap/>
            <w:vAlign w:val="center"/>
          </w:tcPr>
          <w:p w14:paraId="2E3C7D5C"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61A1EC7D"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1BFA6ED9" w14:textId="77777777" w:rsidR="00614CBF" w:rsidRPr="006E753C" w:rsidRDefault="00614CBF" w:rsidP="00614CBF">
            <w:pPr>
              <w:jc w:val="center"/>
              <w:rPr>
                <w:lang w:val="pt-PT"/>
              </w:rPr>
            </w:pPr>
            <w:r w:rsidRPr="006E753C">
              <w:rPr>
                <w:lang w:val="pt-PT"/>
              </w:rPr>
              <w:t>Muito frequentes</w:t>
            </w:r>
          </w:p>
        </w:tc>
      </w:tr>
      <w:tr w:rsidR="00614CBF" w:rsidRPr="006E753C" w14:paraId="688D8224"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20BFFAF0" w14:textId="77777777" w:rsidR="00614CBF" w:rsidRPr="006E753C" w:rsidRDefault="00614CBF" w:rsidP="00614CBF">
            <w:pPr>
              <w:rPr>
                <w:bCs/>
                <w:lang w:val="pt-PT"/>
              </w:rPr>
            </w:pPr>
            <w:r w:rsidRPr="006E753C">
              <w:rPr>
                <w:lang w:val="pt-PT"/>
              </w:rPr>
              <w:t>Pancitopenia</w:t>
            </w:r>
          </w:p>
        </w:tc>
        <w:tc>
          <w:tcPr>
            <w:tcW w:w="2410" w:type="dxa"/>
            <w:tcBorders>
              <w:top w:val="single" w:sz="4" w:space="0" w:color="auto"/>
              <w:left w:val="nil"/>
              <w:bottom w:val="single" w:sz="4" w:space="0" w:color="auto"/>
              <w:right w:val="single" w:sz="4" w:space="0" w:color="auto"/>
            </w:tcBorders>
            <w:noWrap/>
            <w:vAlign w:val="center"/>
          </w:tcPr>
          <w:p w14:paraId="000A91F2"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308DB2B4"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470D694D" w14:textId="77777777" w:rsidR="00614CBF" w:rsidRPr="006E753C" w:rsidRDefault="00614CBF" w:rsidP="00614CBF">
            <w:pPr>
              <w:jc w:val="center"/>
              <w:rPr>
                <w:lang w:val="pt-PT"/>
              </w:rPr>
            </w:pPr>
            <w:r w:rsidRPr="006E753C">
              <w:rPr>
                <w:lang w:val="pt-PT"/>
              </w:rPr>
              <w:t>Pouco frequentes</w:t>
            </w:r>
          </w:p>
        </w:tc>
      </w:tr>
      <w:tr w:rsidR="00614CBF" w:rsidRPr="006E753C" w14:paraId="3AAF1AE5"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17C690BF" w14:textId="77777777" w:rsidR="00614CBF" w:rsidRPr="006E753C" w:rsidRDefault="00614CBF" w:rsidP="00614CBF">
            <w:pPr>
              <w:rPr>
                <w:bCs/>
                <w:lang w:val="pt-PT"/>
              </w:rPr>
            </w:pPr>
            <w:r w:rsidRPr="006E753C">
              <w:rPr>
                <w:lang w:val="pt-PT"/>
              </w:rPr>
              <w:t>Pseudolinfoma</w:t>
            </w:r>
          </w:p>
        </w:tc>
        <w:tc>
          <w:tcPr>
            <w:tcW w:w="2410" w:type="dxa"/>
            <w:tcBorders>
              <w:top w:val="single" w:sz="4" w:space="0" w:color="auto"/>
              <w:left w:val="nil"/>
              <w:bottom w:val="single" w:sz="4" w:space="0" w:color="auto"/>
              <w:right w:val="single" w:sz="4" w:space="0" w:color="auto"/>
            </w:tcBorders>
            <w:noWrap/>
            <w:vAlign w:val="center"/>
          </w:tcPr>
          <w:p w14:paraId="37ABB7EB" w14:textId="77777777" w:rsidR="00614CBF" w:rsidRPr="006E753C" w:rsidRDefault="00614CBF" w:rsidP="00614CBF">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51BB859E" w14:textId="77777777" w:rsidR="00614CBF" w:rsidRPr="006E753C" w:rsidRDefault="00614CBF" w:rsidP="00614CBF">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2201D0AC" w14:textId="77777777" w:rsidR="00614CBF" w:rsidRPr="006E753C" w:rsidRDefault="00614CBF" w:rsidP="00614CBF">
            <w:pPr>
              <w:jc w:val="center"/>
              <w:rPr>
                <w:lang w:val="pt-PT"/>
              </w:rPr>
            </w:pPr>
            <w:r w:rsidRPr="006E753C">
              <w:rPr>
                <w:lang w:val="pt-PT"/>
              </w:rPr>
              <w:t>Frequentes</w:t>
            </w:r>
          </w:p>
        </w:tc>
      </w:tr>
      <w:tr w:rsidR="00614CBF" w:rsidRPr="006E753C" w14:paraId="6233E69A"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6AA796CF" w14:textId="77777777" w:rsidR="00614CBF" w:rsidRPr="006E753C" w:rsidRDefault="00614CBF" w:rsidP="00614CBF">
            <w:pPr>
              <w:rPr>
                <w:bCs/>
                <w:lang w:val="pt-PT"/>
              </w:rPr>
            </w:pPr>
            <w:r w:rsidRPr="006E753C">
              <w:rPr>
                <w:lang w:val="pt-PT"/>
              </w:rPr>
              <w:t>Trombocitopenia</w:t>
            </w:r>
          </w:p>
        </w:tc>
        <w:tc>
          <w:tcPr>
            <w:tcW w:w="2410" w:type="dxa"/>
            <w:tcBorders>
              <w:top w:val="single" w:sz="4" w:space="0" w:color="auto"/>
              <w:left w:val="nil"/>
              <w:bottom w:val="single" w:sz="4" w:space="0" w:color="auto"/>
              <w:right w:val="single" w:sz="4" w:space="0" w:color="auto"/>
            </w:tcBorders>
            <w:noWrap/>
            <w:vAlign w:val="center"/>
          </w:tcPr>
          <w:p w14:paraId="3A517850"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62816B3A"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19FB8BEE" w14:textId="77777777" w:rsidR="00614CBF" w:rsidRPr="006E753C" w:rsidRDefault="00614CBF" w:rsidP="00614CBF">
            <w:pPr>
              <w:jc w:val="center"/>
              <w:rPr>
                <w:lang w:val="pt-PT"/>
              </w:rPr>
            </w:pPr>
            <w:r w:rsidRPr="006E753C">
              <w:rPr>
                <w:lang w:val="pt-PT"/>
              </w:rPr>
              <w:t>Muito frequentes</w:t>
            </w:r>
          </w:p>
        </w:tc>
      </w:tr>
      <w:tr w:rsidR="00614CBF" w:rsidRPr="008240E6" w14:paraId="53359135" w14:textId="77777777" w:rsidTr="00614CBF">
        <w:trPr>
          <w:trHeight w:val="300"/>
        </w:trPr>
        <w:tc>
          <w:tcPr>
            <w:tcW w:w="9322" w:type="dxa"/>
            <w:gridSpan w:val="4"/>
            <w:tcBorders>
              <w:top w:val="single" w:sz="4" w:space="0" w:color="auto"/>
              <w:left w:val="single" w:sz="4" w:space="0" w:color="auto"/>
              <w:bottom w:val="single" w:sz="4" w:space="0" w:color="auto"/>
              <w:right w:val="single" w:sz="4" w:space="0" w:color="auto"/>
            </w:tcBorders>
            <w:noWrap/>
            <w:vAlign w:val="center"/>
            <w:hideMark/>
          </w:tcPr>
          <w:p w14:paraId="7C22842C" w14:textId="77777777" w:rsidR="00614CBF" w:rsidRPr="006E753C" w:rsidRDefault="00614CBF" w:rsidP="00614CBF">
            <w:pPr>
              <w:rPr>
                <w:b/>
                <w:bCs/>
                <w:lang w:val="pt-PT"/>
              </w:rPr>
            </w:pPr>
            <w:r w:rsidRPr="006E753C">
              <w:rPr>
                <w:b/>
                <w:bCs/>
                <w:lang w:val="pt-PT"/>
              </w:rPr>
              <w:lastRenderedPageBreak/>
              <w:t>Doenças do metabolismo e da nutrição</w:t>
            </w:r>
          </w:p>
        </w:tc>
      </w:tr>
      <w:tr w:rsidR="00614CBF" w:rsidRPr="006E753C" w14:paraId="31872EEA"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49107698" w14:textId="77777777" w:rsidR="00614CBF" w:rsidRPr="006E753C" w:rsidRDefault="00614CBF" w:rsidP="00614CBF">
            <w:pPr>
              <w:rPr>
                <w:bCs/>
                <w:lang w:val="pt-PT"/>
              </w:rPr>
            </w:pPr>
            <w:r w:rsidRPr="006E753C">
              <w:rPr>
                <w:lang w:val="pt-PT"/>
              </w:rPr>
              <w:t>Acidose</w:t>
            </w:r>
          </w:p>
        </w:tc>
        <w:tc>
          <w:tcPr>
            <w:tcW w:w="2410" w:type="dxa"/>
            <w:tcBorders>
              <w:top w:val="single" w:sz="4" w:space="0" w:color="auto"/>
              <w:left w:val="nil"/>
              <w:bottom w:val="single" w:sz="4" w:space="0" w:color="auto"/>
              <w:right w:val="single" w:sz="4" w:space="0" w:color="auto"/>
            </w:tcBorders>
            <w:noWrap/>
            <w:vAlign w:val="center"/>
          </w:tcPr>
          <w:p w14:paraId="17A284FB"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50D449E7"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7B241003" w14:textId="77777777" w:rsidR="00614CBF" w:rsidRPr="006E753C" w:rsidRDefault="00614CBF" w:rsidP="00614CBF">
            <w:pPr>
              <w:jc w:val="center"/>
              <w:rPr>
                <w:lang w:val="pt-PT"/>
              </w:rPr>
            </w:pPr>
            <w:r w:rsidRPr="006E753C">
              <w:rPr>
                <w:lang w:val="pt-PT"/>
              </w:rPr>
              <w:t>Muito frequentes</w:t>
            </w:r>
          </w:p>
        </w:tc>
      </w:tr>
      <w:tr w:rsidR="00614CBF" w:rsidRPr="006E753C" w14:paraId="6EF41641"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2A1F892C" w14:textId="77777777" w:rsidR="00614CBF" w:rsidRPr="006E753C" w:rsidRDefault="00614CBF" w:rsidP="00614CBF">
            <w:pPr>
              <w:rPr>
                <w:bCs/>
                <w:spacing w:val="-4"/>
                <w:lang w:val="pt-PT"/>
              </w:rPr>
            </w:pPr>
            <w:r w:rsidRPr="006E753C">
              <w:rPr>
                <w:spacing w:val="-4"/>
                <w:lang w:val="pt-PT"/>
              </w:rPr>
              <w:t>Hipercolesterolemia</w:t>
            </w:r>
          </w:p>
        </w:tc>
        <w:tc>
          <w:tcPr>
            <w:tcW w:w="2410" w:type="dxa"/>
            <w:tcBorders>
              <w:top w:val="single" w:sz="4" w:space="0" w:color="auto"/>
              <w:left w:val="nil"/>
              <w:bottom w:val="single" w:sz="4" w:space="0" w:color="auto"/>
              <w:right w:val="single" w:sz="4" w:space="0" w:color="auto"/>
            </w:tcBorders>
            <w:noWrap/>
            <w:vAlign w:val="center"/>
          </w:tcPr>
          <w:p w14:paraId="16DE1F60"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626656CD"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0B1CE7C5" w14:textId="77777777" w:rsidR="00614CBF" w:rsidRPr="006E753C" w:rsidRDefault="00614CBF" w:rsidP="00614CBF">
            <w:pPr>
              <w:jc w:val="center"/>
              <w:rPr>
                <w:lang w:val="pt-PT"/>
              </w:rPr>
            </w:pPr>
            <w:r w:rsidRPr="006E753C">
              <w:rPr>
                <w:lang w:val="pt-PT"/>
              </w:rPr>
              <w:t>Muito frequentes</w:t>
            </w:r>
          </w:p>
        </w:tc>
      </w:tr>
      <w:tr w:rsidR="00614CBF" w:rsidRPr="006E753C" w14:paraId="276BF0CF"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2506A377" w14:textId="77777777" w:rsidR="00614CBF" w:rsidRPr="006E753C" w:rsidRDefault="00614CBF" w:rsidP="00614CBF">
            <w:pPr>
              <w:rPr>
                <w:bCs/>
                <w:lang w:val="pt-PT"/>
              </w:rPr>
            </w:pPr>
            <w:r w:rsidRPr="006E753C">
              <w:rPr>
                <w:lang w:val="pt-PT"/>
              </w:rPr>
              <w:t>Hiperglicemia</w:t>
            </w:r>
          </w:p>
        </w:tc>
        <w:tc>
          <w:tcPr>
            <w:tcW w:w="2410" w:type="dxa"/>
            <w:tcBorders>
              <w:top w:val="single" w:sz="4" w:space="0" w:color="auto"/>
              <w:left w:val="nil"/>
              <w:bottom w:val="single" w:sz="4" w:space="0" w:color="auto"/>
              <w:right w:val="single" w:sz="4" w:space="0" w:color="auto"/>
            </w:tcBorders>
            <w:noWrap/>
            <w:vAlign w:val="center"/>
          </w:tcPr>
          <w:p w14:paraId="0AB9DCC8"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1757A240"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17F83091" w14:textId="77777777" w:rsidR="00614CBF" w:rsidRPr="006E753C" w:rsidRDefault="00614CBF" w:rsidP="00614CBF">
            <w:pPr>
              <w:jc w:val="center"/>
              <w:rPr>
                <w:lang w:val="pt-PT"/>
              </w:rPr>
            </w:pPr>
            <w:r w:rsidRPr="006E753C">
              <w:rPr>
                <w:lang w:val="pt-PT"/>
              </w:rPr>
              <w:t>Muito frequentes</w:t>
            </w:r>
          </w:p>
        </w:tc>
      </w:tr>
      <w:tr w:rsidR="00614CBF" w:rsidRPr="006E753C" w14:paraId="40E32A98"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73020FA3" w14:textId="77777777" w:rsidR="00614CBF" w:rsidRPr="006E753C" w:rsidRDefault="00614CBF" w:rsidP="00614CBF">
            <w:pPr>
              <w:rPr>
                <w:bCs/>
                <w:lang w:val="pt-PT"/>
              </w:rPr>
            </w:pPr>
            <w:r w:rsidRPr="006E753C">
              <w:rPr>
                <w:lang w:val="pt-PT"/>
              </w:rPr>
              <w:t>Hipercaliemia</w:t>
            </w:r>
          </w:p>
        </w:tc>
        <w:tc>
          <w:tcPr>
            <w:tcW w:w="2410" w:type="dxa"/>
            <w:tcBorders>
              <w:top w:val="single" w:sz="4" w:space="0" w:color="auto"/>
              <w:left w:val="nil"/>
              <w:bottom w:val="single" w:sz="4" w:space="0" w:color="auto"/>
              <w:right w:val="single" w:sz="4" w:space="0" w:color="auto"/>
            </w:tcBorders>
            <w:noWrap/>
            <w:vAlign w:val="center"/>
          </w:tcPr>
          <w:p w14:paraId="311EC345"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04360D01"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289D9829" w14:textId="77777777" w:rsidR="00614CBF" w:rsidRPr="006E753C" w:rsidRDefault="00614CBF" w:rsidP="00614CBF">
            <w:pPr>
              <w:jc w:val="center"/>
              <w:rPr>
                <w:lang w:val="pt-PT"/>
              </w:rPr>
            </w:pPr>
            <w:r w:rsidRPr="006E753C">
              <w:rPr>
                <w:lang w:val="pt-PT"/>
              </w:rPr>
              <w:t>Muito frequentes</w:t>
            </w:r>
          </w:p>
        </w:tc>
      </w:tr>
      <w:tr w:rsidR="00614CBF" w:rsidRPr="006E753C" w14:paraId="6AF95A48"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65E5F0EB" w14:textId="77777777" w:rsidR="00614CBF" w:rsidRPr="006E753C" w:rsidRDefault="00614CBF" w:rsidP="00614CBF">
            <w:pPr>
              <w:rPr>
                <w:bCs/>
                <w:lang w:val="pt-PT"/>
              </w:rPr>
            </w:pPr>
            <w:r w:rsidRPr="006E753C">
              <w:rPr>
                <w:lang w:val="pt-PT"/>
              </w:rPr>
              <w:t>Hiperlipidemia</w:t>
            </w:r>
          </w:p>
        </w:tc>
        <w:tc>
          <w:tcPr>
            <w:tcW w:w="2410" w:type="dxa"/>
            <w:tcBorders>
              <w:top w:val="single" w:sz="4" w:space="0" w:color="auto"/>
              <w:left w:val="nil"/>
              <w:bottom w:val="single" w:sz="4" w:space="0" w:color="auto"/>
              <w:right w:val="single" w:sz="4" w:space="0" w:color="auto"/>
            </w:tcBorders>
            <w:noWrap/>
            <w:vAlign w:val="center"/>
          </w:tcPr>
          <w:p w14:paraId="41585032"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74096C6C"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28915868" w14:textId="77777777" w:rsidR="00614CBF" w:rsidRPr="006E753C" w:rsidRDefault="00614CBF" w:rsidP="00614CBF">
            <w:pPr>
              <w:jc w:val="center"/>
              <w:rPr>
                <w:lang w:val="pt-PT"/>
              </w:rPr>
            </w:pPr>
            <w:r w:rsidRPr="006E753C">
              <w:rPr>
                <w:lang w:val="pt-PT"/>
              </w:rPr>
              <w:t>Muito frequentes</w:t>
            </w:r>
          </w:p>
        </w:tc>
      </w:tr>
      <w:tr w:rsidR="00614CBF" w:rsidRPr="006E753C" w14:paraId="72978BBF"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7B096773" w14:textId="77777777" w:rsidR="00614CBF" w:rsidRPr="006E753C" w:rsidRDefault="00614CBF" w:rsidP="00614CBF">
            <w:pPr>
              <w:rPr>
                <w:bCs/>
                <w:lang w:val="pt-PT"/>
              </w:rPr>
            </w:pPr>
            <w:r w:rsidRPr="006E753C">
              <w:rPr>
                <w:lang w:val="pt-PT"/>
              </w:rPr>
              <w:t>Hipocalcemia</w:t>
            </w:r>
          </w:p>
        </w:tc>
        <w:tc>
          <w:tcPr>
            <w:tcW w:w="2410" w:type="dxa"/>
            <w:tcBorders>
              <w:top w:val="single" w:sz="4" w:space="0" w:color="auto"/>
              <w:left w:val="nil"/>
              <w:bottom w:val="single" w:sz="4" w:space="0" w:color="auto"/>
              <w:right w:val="single" w:sz="4" w:space="0" w:color="auto"/>
            </w:tcBorders>
            <w:noWrap/>
            <w:vAlign w:val="center"/>
          </w:tcPr>
          <w:p w14:paraId="32D2AB2D"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56FDB5B0"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5E3000B2" w14:textId="77777777" w:rsidR="00614CBF" w:rsidRPr="006E753C" w:rsidRDefault="00614CBF" w:rsidP="00614CBF">
            <w:pPr>
              <w:jc w:val="center"/>
              <w:rPr>
                <w:lang w:val="pt-PT"/>
              </w:rPr>
            </w:pPr>
            <w:r w:rsidRPr="006E753C">
              <w:rPr>
                <w:lang w:val="pt-PT"/>
              </w:rPr>
              <w:t>Frequentes</w:t>
            </w:r>
          </w:p>
        </w:tc>
      </w:tr>
      <w:tr w:rsidR="00614CBF" w:rsidRPr="006E753C" w14:paraId="330E81E2"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3AD90B7C" w14:textId="77777777" w:rsidR="00614CBF" w:rsidRPr="006E753C" w:rsidRDefault="00614CBF" w:rsidP="00614CBF">
            <w:pPr>
              <w:rPr>
                <w:bCs/>
                <w:lang w:val="pt-PT"/>
              </w:rPr>
            </w:pPr>
            <w:r w:rsidRPr="006E753C">
              <w:rPr>
                <w:lang w:val="pt-PT"/>
              </w:rPr>
              <w:t>Hipocaliemia</w:t>
            </w:r>
          </w:p>
        </w:tc>
        <w:tc>
          <w:tcPr>
            <w:tcW w:w="2410" w:type="dxa"/>
            <w:tcBorders>
              <w:top w:val="single" w:sz="4" w:space="0" w:color="auto"/>
              <w:left w:val="nil"/>
              <w:bottom w:val="single" w:sz="4" w:space="0" w:color="auto"/>
              <w:right w:val="single" w:sz="4" w:space="0" w:color="auto"/>
            </w:tcBorders>
            <w:noWrap/>
            <w:vAlign w:val="center"/>
          </w:tcPr>
          <w:p w14:paraId="339A5982"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43689250"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1DC1E8D9" w14:textId="77777777" w:rsidR="00614CBF" w:rsidRPr="006E753C" w:rsidRDefault="00614CBF" w:rsidP="00614CBF">
            <w:pPr>
              <w:jc w:val="center"/>
              <w:rPr>
                <w:lang w:val="pt-PT"/>
              </w:rPr>
            </w:pPr>
            <w:r w:rsidRPr="006E753C">
              <w:rPr>
                <w:lang w:val="pt-PT"/>
              </w:rPr>
              <w:t>Muito frequentes</w:t>
            </w:r>
          </w:p>
        </w:tc>
      </w:tr>
      <w:tr w:rsidR="00614CBF" w:rsidRPr="006E753C" w14:paraId="7D1B1F0B"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4E9985A8" w14:textId="77777777" w:rsidR="00614CBF" w:rsidRPr="006E753C" w:rsidRDefault="00614CBF" w:rsidP="00614CBF">
            <w:pPr>
              <w:rPr>
                <w:bCs/>
                <w:lang w:val="pt-PT"/>
              </w:rPr>
            </w:pPr>
            <w:r w:rsidRPr="006E753C">
              <w:rPr>
                <w:lang w:val="pt-PT"/>
              </w:rPr>
              <w:t>Hipomagnesemia</w:t>
            </w:r>
          </w:p>
        </w:tc>
        <w:tc>
          <w:tcPr>
            <w:tcW w:w="2410" w:type="dxa"/>
            <w:tcBorders>
              <w:top w:val="single" w:sz="4" w:space="0" w:color="auto"/>
              <w:left w:val="nil"/>
              <w:bottom w:val="single" w:sz="4" w:space="0" w:color="auto"/>
              <w:right w:val="single" w:sz="4" w:space="0" w:color="auto"/>
            </w:tcBorders>
            <w:noWrap/>
            <w:vAlign w:val="center"/>
          </w:tcPr>
          <w:p w14:paraId="72A94D9A"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64130966"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495C8304" w14:textId="77777777" w:rsidR="00614CBF" w:rsidRPr="006E753C" w:rsidRDefault="00614CBF" w:rsidP="00614CBF">
            <w:pPr>
              <w:jc w:val="center"/>
              <w:rPr>
                <w:lang w:val="pt-PT"/>
              </w:rPr>
            </w:pPr>
            <w:r w:rsidRPr="006E753C">
              <w:rPr>
                <w:lang w:val="pt-PT"/>
              </w:rPr>
              <w:t>Muito frequentes</w:t>
            </w:r>
          </w:p>
        </w:tc>
      </w:tr>
      <w:tr w:rsidR="00614CBF" w:rsidRPr="006E753C" w14:paraId="6EE6058A"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1482ED19" w14:textId="77777777" w:rsidR="00614CBF" w:rsidRPr="006E753C" w:rsidRDefault="00614CBF" w:rsidP="00614CBF">
            <w:pPr>
              <w:rPr>
                <w:bCs/>
                <w:lang w:val="pt-PT"/>
              </w:rPr>
            </w:pPr>
            <w:r w:rsidRPr="006E753C">
              <w:rPr>
                <w:lang w:val="pt-PT"/>
              </w:rPr>
              <w:t>Hipofosfatemia</w:t>
            </w:r>
          </w:p>
        </w:tc>
        <w:tc>
          <w:tcPr>
            <w:tcW w:w="2410" w:type="dxa"/>
            <w:tcBorders>
              <w:top w:val="single" w:sz="4" w:space="0" w:color="auto"/>
              <w:left w:val="nil"/>
              <w:bottom w:val="single" w:sz="4" w:space="0" w:color="auto"/>
              <w:right w:val="single" w:sz="4" w:space="0" w:color="auto"/>
            </w:tcBorders>
            <w:noWrap/>
            <w:vAlign w:val="center"/>
          </w:tcPr>
          <w:p w14:paraId="7DCE948C"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7925AF19"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35BB562E" w14:textId="77777777" w:rsidR="00614CBF" w:rsidRPr="006E753C" w:rsidRDefault="00614CBF" w:rsidP="00614CBF">
            <w:pPr>
              <w:jc w:val="center"/>
              <w:rPr>
                <w:lang w:val="pt-PT"/>
              </w:rPr>
            </w:pPr>
            <w:r w:rsidRPr="006E753C">
              <w:rPr>
                <w:lang w:val="pt-PT"/>
              </w:rPr>
              <w:t>Frequentes</w:t>
            </w:r>
          </w:p>
        </w:tc>
      </w:tr>
      <w:tr w:rsidR="00614CBF" w:rsidRPr="006E753C" w14:paraId="591C4CCB"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096F6F61" w14:textId="77777777" w:rsidR="00614CBF" w:rsidRPr="006E753C" w:rsidRDefault="00614CBF" w:rsidP="00614CBF">
            <w:pPr>
              <w:rPr>
                <w:lang w:val="pt-PT"/>
              </w:rPr>
            </w:pPr>
            <w:r w:rsidRPr="006E753C">
              <w:rPr>
                <w:lang w:val="pt-PT"/>
              </w:rPr>
              <w:t>Hiperuricemia</w:t>
            </w:r>
          </w:p>
        </w:tc>
        <w:tc>
          <w:tcPr>
            <w:tcW w:w="2410" w:type="dxa"/>
            <w:tcBorders>
              <w:top w:val="single" w:sz="4" w:space="0" w:color="auto"/>
              <w:left w:val="nil"/>
              <w:bottom w:val="single" w:sz="4" w:space="0" w:color="auto"/>
              <w:right w:val="single" w:sz="4" w:space="0" w:color="auto"/>
            </w:tcBorders>
            <w:noWrap/>
            <w:vAlign w:val="center"/>
          </w:tcPr>
          <w:p w14:paraId="1310939D"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7DFBAA6D"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3AC600DF" w14:textId="77777777" w:rsidR="00614CBF" w:rsidRPr="006E753C" w:rsidRDefault="00614CBF" w:rsidP="00614CBF">
            <w:pPr>
              <w:jc w:val="center"/>
              <w:rPr>
                <w:lang w:val="pt-PT"/>
              </w:rPr>
            </w:pPr>
            <w:r w:rsidRPr="006E753C">
              <w:rPr>
                <w:lang w:val="pt-PT"/>
              </w:rPr>
              <w:t>Muito frequentes</w:t>
            </w:r>
          </w:p>
        </w:tc>
      </w:tr>
      <w:tr w:rsidR="00614CBF" w:rsidRPr="006E753C" w14:paraId="3FA13EB9"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2DBAE329" w14:textId="77777777" w:rsidR="00614CBF" w:rsidRPr="006E753C" w:rsidRDefault="00614CBF" w:rsidP="00614CBF">
            <w:pPr>
              <w:rPr>
                <w:lang w:val="pt-PT"/>
              </w:rPr>
            </w:pPr>
            <w:r w:rsidRPr="006E753C">
              <w:rPr>
                <w:lang w:val="pt-PT"/>
              </w:rPr>
              <w:t>Gota</w:t>
            </w:r>
          </w:p>
        </w:tc>
        <w:tc>
          <w:tcPr>
            <w:tcW w:w="2410" w:type="dxa"/>
            <w:tcBorders>
              <w:top w:val="single" w:sz="4" w:space="0" w:color="auto"/>
              <w:left w:val="nil"/>
              <w:bottom w:val="single" w:sz="4" w:space="0" w:color="auto"/>
              <w:right w:val="single" w:sz="4" w:space="0" w:color="auto"/>
            </w:tcBorders>
            <w:noWrap/>
            <w:vAlign w:val="center"/>
          </w:tcPr>
          <w:p w14:paraId="75A96672"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7ECC1959"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76F567EF" w14:textId="77777777" w:rsidR="00614CBF" w:rsidRPr="006E753C" w:rsidRDefault="00614CBF" w:rsidP="00614CBF">
            <w:pPr>
              <w:jc w:val="center"/>
              <w:rPr>
                <w:lang w:val="pt-PT"/>
              </w:rPr>
            </w:pPr>
            <w:r w:rsidRPr="006E753C">
              <w:rPr>
                <w:lang w:val="pt-PT"/>
              </w:rPr>
              <w:t>Muito frequentes</w:t>
            </w:r>
          </w:p>
        </w:tc>
      </w:tr>
      <w:tr w:rsidR="00614CBF" w:rsidRPr="006E753C" w14:paraId="7679EB7C"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27F025A3" w14:textId="77777777" w:rsidR="00614CBF" w:rsidRPr="006E753C" w:rsidRDefault="00614CBF" w:rsidP="00614CBF">
            <w:pPr>
              <w:rPr>
                <w:bCs/>
                <w:lang w:val="pt-PT"/>
              </w:rPr>
            </w:pPr>
            <w:r w:rsidRPr="006E753C">
              <w:rPr>
                <w:lang w:val="pt-PT"/>
              </w:rPr>
              <w:t>Diminuição de peso</w:t>
            </w:r>
          </w:p>
        </w:tc>
        <w:tc>
          <w:tcPr>
            <w:tcW w:w="2410" w:type="dxa"/>
            <w:tcBorders>
              <w:top w:val="single" w:sz="4" w:space="0" w:color="auto"/>
              <w:left w:val="nil"/>
              <w:bottom w:val="single" w:sz="4" w:space="0" w:color="auto"/>
              <w:right w:val="single" w:sz="4" w:space="0" w:color="auto"/>
            </w:tcBorders>
            <w:noWrap/>
            <w:vAlign w:val="center"/>
          </w:tcPr>
          <w:p w14:paraId="42E09D4E"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3DFF90ED"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1067BAE7" w14:textId="77777777" w:rsidR="00614CBF" w:rsidRPr="006E753C" w:rsidRDefault="00614CBF" w:rsidP="00614CBF">
            <w:pPr>
              <w:jc w:val="center"/>
              <w:rPr>
                <w:lang w:val="pt-PT"/>
              </w:rPr>
            </w:pPr>
            <w:r w:rsidRPr="006E753C">
              <w:rPr>
                <w:lang w:val="pt-PT"/>
              </w:rPr>
              <w:t>Frequentes</w:t>
            </w:r>
          </w:p>
        </w:tc>
      </w:tr>
      <w:tr w:rsidR="00614CBF" w:rsidRPr="006E753C" w14:paraId="7F795483" w14:textId="77777777" w:rsidTr="00614CBF">
        <w:trPr>
          <w:trHeight w:val="300"/>
        </w:trPr>
        <w:tc>
          <w:tcPr>
            <w:tcW w:w="9322" w:type="dxa"/>
            <w:gridSpan w:val="4"/>
            <w:tcBorders>
              <w:top w:val="single" w:sz="4" w:space="0" w:color="auto"/>
              <w:left w:val="single" w:sz="4" w:space="0" w:color="auto"/>
              <w:bottom w:val="single" w:sz="4" w:space="0" w:color="auto"/>
              <w:right w:val="single" w:sz="4" w:space="0" w:color="auto"/>
            </w:tcBorders>
            <w:noWrap/>
            <w:vAlign w:val="center"/>
            <w:hideMark/>
          </w:tcPr>
          <w:p w14:paraId="3E4BDD66" w14:textId="77777777" w:rsidR="00614CBF" w:rsidRPr="006E753C" w:rsidRDefault="00614CBF" w:rsidP="00614CBF">
            <w:pPr>
              <w:rPr>
                <w:b/>
                <w:bCs/>
                <w:lang w:val="pt-PT"/>
              </w:rPr>
            </w:pPr>
            <w:r w:rsidRPr="006E753C">
              <w:rPr>
                <w:b/>
                <w:bCs/>
                <w:lang w:val="pt-PT"/>
              </w:rPr>
              <w:t>Perturbações do foro psiquiátrico</w:t>
            </w:r>
          </w:p>
        </w:tc>
      </w:tr>
      <w:tr w:rsidR="00614CBF" w:rsidRPr="006E753C" w14:paraId="3EE4837F"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6CAC2A36" w14:textId="77777777" w:rsidR="00614CBF" w:rsidRPr="006E753C" w:rsidRDefault="00614CBF" w:rsidP="00614CBF">
            <w:pPr>
              <w:rPr>
                <w:bCs/>
                <w:lang w:val="pt-PT"/>
              </w:rPr>
            </w:pPr>
            <w:r w:rsidRPr="006E753C">
              <w:rPr>
                <w:bCs/>
                <w:lang w:val="pt-PT"/>
              </w:rPr>
              <w:t>Estado confusional</w:t>
            </w:r>
          </w:p>
        </w:tc>
        <w:tc>
          <w:tcPr>
            <w:tcW w:w="2410" w:type="dxa"/>
            <w:tcBorders>
              <w:top w:val="single" w:sz="4" w:space="0" w:color="auto"/>
              <w:left w:val="nil"/>
              <w:bottom w:val="single" w:sz="4" w:space="0" w:color="auto"/>
              <w:right w:val="single" w:sz="4" w:space="0" w:color="auto"/>
            </w:tcBorders>
            <w:noWrap/>
            <w:vAlign w:val="center"/>
          </w:tcPr>
          <w:p w14:paraId="23DC46F1"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549A3FA0"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3C87C02E" w14:textId="77777777" w:rsidR="00614CBF" w:rsidRPr="006E753C" w:rsidRDefault="00614CBF" w:rsidP="00614CBF">
            <w:pPr>
              <w:jc w:val="center"/>
              <w:rPr>
                <w:lang w:val="pt-PT"/>
              </w:rPr>
            </w:pPr>
            <w:r w:rsidRPr="006E753C">
              <w:rPr>
                <w:lang w:val="pt-PT"/>
              </w:rPr>
              <w:t>Muito frequentes</w:t>
            </w:r>
          </w:p>
        </w:tc>
      </w:tr>
      <w:tr w:rsidR="00614CBF" w:rsidRPr="006E753C" w14:paraId="5F08005E"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5F95705B" w14:textId="77777777" w:rsidR="00614CBF" w:rsidRPr="006E753C" w:rsidRDefault="00614CBF" w:rsidP="00614CBF">
            <w:pPr>
              <w:rPr>
                <w:bCs/>
                <w:lang w:val="pt-PT"/>
              </w:rPr>
            </w:pPr>
            <w:r w:rsidRPr="006E753C">
              <w:rPr>
                <w:bCs/>
                <w:lang w:val="pt-PT"/>
              </w:rPr>
              <w:t>Depressão</w:t>
            </w:r>
          </w:p>
        </w:tc>
        <w:tc>
          <w:tcPr>
            <w:tcW w:w="2410" w:type="dxa"/>
            <w:tcBorders>
              <w:top w:val="single" w:sz="4" w:space="0" w:color="auto"/>
              <w:left w:val="nil"/>
              <w:bottom w:val="single" w:sz="4" w:space="0" w:color="auto"/>
              <w:right w:val="single" w:sz="4" w:space="0" w:color="auto"/>
            </w:tcBorders>
            <w:noWrap/>
            <w:vAlign w:val="center"/>
          </w:tcPr>
          <w:p w14:paraId="03044F5E"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576589BC"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6D61E12A" w14:textId="77777777" w:rsidR="00614CBF" w:rsidRPr="006E753C" w:rsidRDefault="00614CBF" w:rsidP="00614CBF">
            <w:pPr>
              <w:jc w:val="center"/>
              <w:rPr>
                <w:lang w:val="pt-PT"/>
              </w:rPr>
            </w:pPr>
            <w:r w:rsidRPr="006E753C">
              <w:rPr>
                <w:lang w:val="pt-PT"/>
              </w:rPr>
              <w:t>Muito frequentes</w:t>
            </w:r>
          </w:p>
        </w:tc>
      </w:tr>
      <w:tr w:rsidR="00614CBF" w:rsidRPr="006E753C" w14:paraId="6FB5EF97"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5102F695" w14:textId="77777777" w:rsidR="00614CBF" w:rsidRPr="006E753C" w:rsidRDefault="00614CBF" w:rsidP="00614CBF">
            <w:pPr>
              <w:rPr>
                <w:bCs/>
                <w:lang w:val="pt-PT"/>
              </w:rPr>
            </w:pPr>
            <w:r w:rsidRPr="006E753C">
              <w:rPr>
                <w:bCs/>
                <w:lang w:val="pt-PT"/>
              </w:rPr>
              <w:t>Insónia</w:t>
            </w:r>
          </w:p>
        </w:tc>
        <w:tc>
          <w:tcPr>
            <w:tcW w:w="2410" w:type="dxa"/>
            <w:tcBorders>
              <w:top w:val="single" w:sz="4" w:space="0" w:color="auto"/>
              <w:left w:val="nil"/>
              <w:bottom w:val="single" w:sz="4" w:space="0" w:color="auto"/>
              <w:right w:val="single" w:sz="4" w:space="0" w:color="auto"/>
            </w:tcBorders>
            <w:noWrap/>
            <w:vAlign w:val="center"/>
          </w:tcPr>
          <w:p w14:paraId="79BA8333"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034829E7"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027C2577" w14:textId="77777777" w:rsidR="00614CBF" w:rsidRPr="006E753C" w:rsidRDefault="00614CBF" w:rsidP="00614CBF">
            <w:pPr>
              <w:jc w:val="center"/>
              <w:rPr>
                <w:lang w:val="pt-PT"/>
              </w:rPr>
            </w:pPr>
            <w:r w:rsidRPr="006E753C">
              <w:rPr>
                <w:lang w:val="pt-PT"/>
              </w:rPr>
              <w:t>Muito frequentes</w:t>
            </w:r>
          </w:p>
        </w:tc>
      </w:tr>
      <w:tr w:rsidR="00614CBF" w:rsidRPr="006E753C" w14:paraId="7CC04F76"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31B56EE2" w14:textId="77777777" w:rsidR="00614CBF" w:rsidRPr="006E753C" w:rsidRDefault="00614CBF" w:rsidP="00614CBF">
            <w:pPr>
              <w:rPr>
                <w:bCs/>
                <w:lang w:val="pt-PT"/>
              </w:rPr>
            </w:pPr>
            <w:r w:rsidRPr="006E753C">
              <w:rPr>
                <w:bCs/>
                <w:lang w:val="pt-PT"/>
              </w:rPr>
              <w:t>Agitação</w:t>
            </w:r>
          </w:p>
        </w:tc>
        <w:tc>
          <w:tcPr>
            <w:tcW w:w="2410" w:type="dxa"/>
            <w:tcBorders>
              <w:top w:val="single" w:sz="4" w:space="0" w:color="auto"/>
              <w:left w:val="nil"/>
              <w:bottom w:val="single" w:sz="4" w:space="0" w:color="auto"/>
              <w:right w:val="single" w:sz="4" w:space="0" w:color="auto"/>
            </w:tcBorders>
            <w:noWrap/>
            <w:vAlign w:val="center"/>
          </w:tcPr>
          <w:p w14:paraId="186BB031" w14:textId="77777777" w:rsidR="00614CBF" w:rsidRPr="006E753C" w:rsidRDefault="00614CBF" w:rsidP="00614CBF">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76530457"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69DA74D0" w14:textId="77777777" w:rsidR="00614CBF" w:rsidRPr="006E753C" w:rsidRDefault="00614CBF" w:rsidP="00614CBF">
            <w:pPr>
              <w:jc w:val="center"/>
              <w:rPr>
                <w:lang w:val="pt-PT"/>
              </w:rPr>
            </w:pPr>
            <w:r w:rsidRPr="006E753C">
              <w:rPr>
                <w:lang w:val="pt-PT"/>
              </w:rPr>
              <w:t>Muito frequentes</w:t>
            </w:r>
          </w:p>
        </w:tc>
      </w:tr>
      <w:tr w:rsidR="00614CBF" w:rsidRPr="006E753C" w14:paraId="6477BC20"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78B56464" w14:textId="77777777" w:rsidR="00614CBF" w:rsidRPr="006E753C" w:rsidRDefault="00614CBF" w:rsidP="00614CBF">
            <w:pPr>
              <w:rPr>
                <w:bCs/>
                <w:lang w:val="pt-PT"/>
              </w:rPr>
            </w:pPr>
            <w:r w:rsidRPr="006E753C">
              <w:rPr>
                <w:bCs/>
                <w:lang w:val="pt-PT"/>
              </w:rPr>
              <w:t>Ansiedade</w:t>
            </w:r>
          </w:p>
        </w:tc>
        <w:tc>
          <w:tcPr>
            <w:tcW w:w="2410" w:type="dxa"/>
            <w:tcBorders>
              <w:top w:val="single" w:sz="4" w:space="0" w:color="auto"/>
              <w:left w:val="nil"/>
              <w:bottom w:val="single" w:sz="4" w:space="0" w:color="auto"/>
              <w:right w:val="single" w:sz="4" w:space="0" w:color="auto"/>
            </w:tcBorders>
            <w:noWrap/>
            <w:vAlign w:val="center"/>
          </w:tcPr>
          <w:p w14:paraId="61D93A5A"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65A0696E"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55F99FE3" w14:textId="77777777" w:rsidR="00614CBF" w:rsidRPr="006E753C" w:rsidRDefault="00614CBF" w:rsidP="00614CBF">
            <w:pPr>
              <w:jc w:val="center"/>
              <w:rPr>
                <w:lang w:val="pt-PT"/>
              </w:rPr>
            </w:pPr>
            <w:r w:rsidRPr="006E753C">
              <w:rPr>
                <w:lang w:val="pt-PT"/>
              </w:rPr>
              <w:t>Muito frequentes</w:t>
            </w:r>
          </w:p>
        </w:tc>
      </w:tr>
      <w:tr w:rsidR="00614CBF" w:rsidRPr="006E753C" w14:paraId="6A9722CB"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607910B5" w14:textId="77777777" w:rsidR="00614CBF" w:rsidRPr="006E753C" w:rsidRDefault="00614CBF" w:rsidP="00614CBF">
            <w:pPr>
              <w:rPr>
                <w:bCs/>
                <w:lang w:val="pt-PT"/>
              </w:rPr>
            </w:pPr>
            <w:r w:rsidRPr="006E753C">
              <w:rPr>
                <w:bCs/>
                <w:lang w:val="pt-PT"/>
              </w:rPr>
              <w:t>Pensamento anormal</w:t>
            </w:r>
          </w:p>
        </w:tc>
        <w:tc>
          <w:tcPr>
            <w:tcW w:w="2410" w:type="dxa"/>
            <w:tcBorders>
              <w:top w:val="single" w:sz="4" w:space="0" w:color="auto"/>
              <w:left w:val="nil"/>
              <w:bottom w:val="single" w:sz="4" w:space="0" w:color="auto"/>
              <w:right w:val="single" w:sz="4" w:space="0" w:color="auto"/>
            </w:tcBorders>
            <w:noWrap/>
            <w:vAlign w:val="center"/>
          </w:tcPr>
          <w:p w14:paraId="1F82DDFA" w14:textId="77777777" w:rsidR="00614CBF" w:rsidRPr="006E753C" w:rsidRDefault="00614CBF" w:rsidP="00614CBF">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7A8A7AB6"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2D928F7B" w14:textId="77777777" w:rsidR="00614CBF" w:rsidRPr="006E753C" w:rsidRDefault="00614CBF" w:rsidP="00614CBF">
            <w:pPr>
              <w:jc w:val="center"/>
              <w:rPr>
                <w:lang w:val="pt-PT"/>
              </w:rPr>
            </w:pPr>
            <w:r w:rsidRPr="006E753C">
              <w:rPr>
                <w:lang w:val="pt-PT"/>
              </w:rPr>
              <w:t>Frequentes</w:t>
            </w:r>
          </w:p>
        </w:tc>
      </w:tr>
      <w:tr w:rsidR="00614CBF" w:rsidRPr="006E753C" w14:paraId="0DB9B72B" w14:textId="77777777" w:rsidTr="00614CBF">
        <w:trPr>
          <w:trHeight w:val="300"/>
        </w:trPr>
        <w:tc>
          <w:tcPr>
            <w:tcW w:w="9322" w:type="dxa"/>
            <w:gridSpan w:val="4"/>
            <w:tcBorders>
              <w:top w:val="single" w:sz="4" w:space="0" w:color="auto"/>
              <w:left w:val="single" w:sz="4" w:space="0" w:color="auto"/>
              <w:bottom w:val="single" w:sz="4" w:space="0" w:color="auto"/>
              <w:right w:val="single" w:sz="4" w:space="0" w:color="auto"/>
            </w:tcBorders>
            <w:noWrap/>
            <w:vAlign w:val="center"/>
            <w:hideMark/>
          </w:tcPr>
          <w:p w14:paraId="431EC007" w14:textId="77777777" w:rsidR="00614CBF" w:rsidRPr="006E753C" w:rsidRDefault="00614CBF" w:rsidP="00614CBF">
            <w:pPr>
              <w:rPr>
                <w:b/>
                <w:bCs/>
                <w:lang w:val="pt-PT"/>
              </w:rPr>
            </w:pPr>
            <w:r w:rsidRPr="006E753C">
              <w:rPr>
                <w:b/>
                <w:bCs/>
                <w:lang w:val="pt-PT"/>
              </w:rPr>
              <w:t>Doenças do sistema nervoso</w:t>
            </w:r>
          </w:p>
        </w:tc>
      </w:tr>
      <w:tr w:rsidR="00614CBF" w:rsidRPr="006E753C" w14:paraId="3A8180C6"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28B4B24E" w14:textId="77777777" w:rsidR="00614CBF" w:rsidRPr="006E753C" w:rsidRDefault="00614CBF" w:rsidP="00614CBF">
            <w:pPr>
              <w:rPr>
                <w:bCs/>
                <w:lang w:val="pt-PT"/>
              </w:rPr>
            </w:pPr>
            <w:r w:rsidRPr="006E753C">
              <w:rPr>
                <w:lang w:val="pt-PT"/>
              </w:rPr>
              <w:t>Tonturas</w:t>
            </w:r>
          </w:p>
        </w:tc>
        <w:tc>
          <w:tcPr>
            <w:tcW w:w="2410" w:type="dxa"/>
            <w:tcBorders>
              <w:top w:val="single" w:sz="4" w:space="0" w:color="auto"/>
              <w:left w:val="nil"/>
              <w:bottom w:val="single" w:sz="4" w:space="0" w:color="auto"/>
              <w:right w:val="single" w:sz="4" w:space="0" w:color="auto"/>
            </w:tcBorders>
            <w:noWrap/>
            <w:vAlign w:val="center"/>
          </w:tcPr>
          <w:p w14:paraId="37293154"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425638EF"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00D3055D" w14:textId="77777777" w:rsidR="00614CBF" w:rsidRPr="006E753C" w:rsidRDefault="00614CBF" w:rsidP="00614CBF">
            <w:pPr>
              <w:jc w:val="center"/>
              <w:rPr>
                <w:lang w:val="pt-PT"/>
              </w:rPr>
            </w:pPr>
            <w:r w:rsidRPr="006E753C">
              <w:rPr>
                <w:lang w:val="pt-PT"/>
              </w:rPr>
              <w:t>Muito frequentes</w:t>
            </w:r>
          </w:p>
        </w:tc>
      </w:tr>
      <w:tr w:rsidR="00614CBF" w:rsidRPr="006E753C" w14:paraId="54715F6E"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15360A6B" w14:textId="77777777" w:rsidR="00614CBF" w:rsidRPr="006E753C" w:rsidRDefault="00614CBF" w:rsidP="00614CBF">
            <w:pPr>
              <w:rPr>
                <w:bCs/>
                <w:lang w:val="pt-PT"/>
              </w:rPr>
            </w:pPr>
            <w:r w:rsidRPr="006E753C">
              <w:rPr>
                <w:lang w:val="pt-PT"/>
              </w:rPr>
              <w:t>Cefaleia</w:t>
            </w:r>
          </w:p>
        </w:tc>
        <w:tc>
          <w:tcPr>
            <w:tcW w:w="2410" w:type="dxa"/>
            <w:tcBorders>
              <w:top w:val="single" w:sz="4" w:space="0" w:color="auto"/>
              <w:left w:val="nil"/>
              <w:bottom w:val="single" w:sz="4" w:space="0" w:color="auto"/>
              <w:right w:val="single" w:sz="4" w:space="0" w:color="auto"/>
            </w:tcBorders>
            <w:noWrap/>
            <w:vAlign w:val="center"/>
          </w:tcPr>
          <w:p w14:paraId="553A6BAF"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3D41F6FC"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26ACF64B" w14:textId="77777777" w:rsidR="00614CBF" w:rsidRPr="006E753C" w:rsidRDefault="00614CBF" w:rsidP="00614CBF">
            <w:pPr>
              <w:jc w:val="center"/>
              <w:rPr>
                <w:lang w:val="pt-PT"/>
              </w:rPr>
            </w:pPr>
            <w:r w:rsidRPr="006E753C">
              <w:rPr>
                <w:lang w:val="pt-PT"/>
              </w:rPr>
              <w:t>Muito frequentes</w:t>
            </w:r>
          </w:p>
        </w:tc>
      </w:tr>
      <w:tr w:rsidR="00614CBF" w:rsidRPr="006E753C" w14:paraId="4BE3FA8F"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1C66E40B" w14:textId="77777777" w:rsidR="00614CBF" w:rsidRPr="006E753C" w:rsidRDefault="00614CBF" w:rsidP="00614CBF">
            <w:pPr>
              <w:rPr>
                <w:bCs/>
                <w:lang w:val="pt-PT"/>
              </w:rPr>
            </w:pPr>
            <w:r w:rsidRPr="006E753C">
              <w:rPr>
                <w:lang w:val="pt-PT"/>
              </w:rPr>
              <w:t>Hipertonia</w:t>
            </w:r>
          </w:p>
        </w:tc>
        <w:tc>
          <w:tcPr>
            <w:tcW w:w="2410" w:type="dxa"/>
            <w:tcBorders>
              <w:top w:val="single" w:sz="4" w:space="0" w:color="auto"/>
              <w:left w:val="nil"/>
              <w:bottom w:val="single" w:sz="4" w:space="0" w:color="auto"/>
              <w:right w:val="single" w:sz="4" w:space="0" w:color="auto"/>
            </w:tcBorders>
            <w:noWrap/>
            <w:vAlign w:val="center"/>
          </w:tcPr>
          <w:p w14:paraId="32472EBF"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6FD92A6E"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793D9E04" w14:textId="77777777" w:rsidR="00614CBF" w:rsidRPr="006E753C" w:rsidRDefault="00614CBF" w:rsidP="00614CBF">
            <w:pPr>
              <w:jc w:val="center"/>
              <w:rPr>
                <w:lang w:val="pt-PT"/>
              </w:rPr>
            </w:pPr>
            <w:r w:rsidRPr="006E753C">
              <w:rPr>
                <w:lang w:val="pt-PT"/>
              </w:rPr>
              <w:t>Muito frequentes</w:t>
            </w:r>
          </w:p>
        </w:tc>
      </w:tr>
      <w:tr w:rsidR="00614CBF" w:rsidRPr="006E753C" w14:paraId="46D8F523"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04102A93" w14:textId="77777777" w:rsidR="00614CBF" w:rsidRPr="006E753C" w:rsidRDefault="00614CBF" w:rsidP="00614CBF">
            <w:pPr>
              <w:rPr>
                <w:bCs/>
                <w:lang w:val="pt-PT"/>
              </w:rPr>
            </w:pPr>
            <w:r w:rsidRPr="006E753C">
              <w:rPr>
                <w:lang w:val="pt-PT"/>
              </w:rPr>
              <w:t>Parestesia</w:t>
            </w:r>
          </w:p>
        </w:tc>
        <w:tc>
          <w:tcPr>
            <w:tcW w:w="2410" w:type="dxa"/>
            <w:tcBorders>
              <w:top w:val="single" w:sz="4" w:space="0" w:color="auto"/>
              <w:left w:val="nil"/>
              <w:bottom w:val="single" w:sz="4" w:space="0" w:color="auto"/>
              <w:right w:val="single" w:sz="4" w:space="0" w:color="auto"/>
            </w:tcBorders>
            <w:noWrap/>
            <w:vAlign w:val="center"/>
          </w:tcPr>
          <w:p w14:paraId="7B3E0F15"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16D595FD"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1AE7BA0B" w14:textId="77777777" w:rsidR="00614CBF" w:rsidRPr="006E753C" w:rsidRDefault="00614CBF" w:rsidP="00614CBF">
            <w:pPr>
              <w:jc w:val="center"/>
              <w:rPr>
                <w:lang w:val="pt-PT"/>
              </w:rPr>
            </w:pPr>
            <w:r w:rsidRPr="006E753C">
              <w:rPr>
                <w:lang w:val="pt-PT"/>
              </w:rPr>
              <w:t>Muito frequentes</w:t>
            </w:r>
          </w:p>
        </w:tc>
      </w:tr>
      <w:tr w:rsidR="00614CBF" w:rsidRPr="006E753C" w14:paraId="01E086F6"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0C4121F3" w14:textId="77777777" w:rsidR="00614CBF" w:rsidRPr="006E753C" w:rsidRDefault="00614CBF" w:rsidP="00614CBF">
            <w:pPr>
              <w:rPr>
                <w:bCs/>
                <w:lang w:val="pt-PT"/>
              </w:rPr>
            </w:pPr>
            <w:r w:rsidRPr="006E753C">
              <w:rPr>
                <w:lang w:val="pt-PT"/>
              </w:rPr>
              <w:t>Sonolência</w:t>
            </w:r>
          </w:p>
        </w:tc>
        <w:tc>
          <w:tcPr>
            <w:tcW w:w="2410" w:type="dxa"/>
            <w:tcBorders>
              <w:top w:val="single" w:sz="4" w:space="0" w:color="auto"/>
              <w:left w:val="nil"/>
              <w:bottom w:val="single" w:sz="4" w:space="0" w:color="auto"/>
              <w:right w:val="single" w:sz="4" w:space="0" w:color="auto"/>
            </w:tcBorders>
            <w:noWrap/>
            <w:vAlign w:val="center"/>
          </w:tcPr>
          <w:p w14:paraId="39C01FC6"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1A8FC71F"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18D6C216" w14:textId="77777777" w:rsidR="00614CBF" w:rsidRPr="006E753C" w:rsidRDefault="00614CBF" w:rsidP="00614CBF">
            <w:pPr>
              <w:jc w:val="center"/>
              <w:rPr>
                <w:lang w:val="pt-PT"/>
              </w:rPr>
            </w:pPr>
            <w:r w:rsidRPr="006E753C">
              <w:rPr>
                <w:lang w:val="pt-PT"/>
              </w:rPr>
              <w:t>Muito frequentes</w:t>
            </w:r>
          </w:p>
        </w:tc>
      </w:tr>
      <w:tr w:rsidR="00614CBF" w:rsidRPr="006E753C" w14:paraId="214890B2"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1DA62AFD" w14:textId="77777777" w:rsidR="00614CBF" w:rsidRPr="006E753C" w:rsidRDefault="00614CBF" w:rsidP="00614CBF">
            <w:pPr>
              <w:rPr>
                <w:bCs/>
                <w:lang w:val="pt-PT"/>
              </w:rPr>
            </w:pPr>
            <w:r w:rsidRPr="006E753C">
              <w:rPr>
                <w:lang w:val="pt-PT"/>
              </w:rPr>
              <w:t>Tremor</w:t>
            </w:r>
          </w:p>
        </w:tc>
        <w:tc>
          <w:tcPr>
            <w:tcW w:w="2410" w:type="dxa"/>
            <w:tcBorders>
              <w:top w:val="single" w:sz="4" w:space="0" w:color="auto"/>
              <w:left w:val="nil"/>
              <w:bottom w:val="single" w:sz="4" w:space="0" w:color="auto"/>
              <w:right w:val="single" w:sz="4" w:space="0" w:color="auto"/>
            </w:tcBorders>
            <w:noWrap/>
            <w:vAlign w:val="center"/>
          </w:tcPr>
          <w:p w14:paraId="0ACBF86B"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4E05D672"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5100A862" w14:textId="77777777" w:rsidR="00614CBF" w:rsidRPr="006E753C" w:rsidRDefault="00614CBF" w:rsidP="00614CBF">
            <w:pPr>
              <w:jc w:val="center"/>
              <w:rPr>
                <w:lang w:val="pt-PT"/>
              </w:rPr>
            </w:pPr>
            <w:r w:rsidRPr="006E753C">
              <w:rPr>
                <w:lang w:val="pt-PT"/>
              </w:rPr>
              <w:t>Muito frequentes</w:t>
            </w:r>
          </w:p>
        </w:tc>
      </w:tr>
      <w:tr w:rsidR="00614CBF" w:rsidRPr="006E753C" w14:paraId="1E724351"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77E3AF03" w14:textId="77777777" w:rsidR="00614CBF" w:rsidRPr="006E753C" w:rsidRDefault="00614CBF" w:rsidP="00614CBF">
            <w:pPr>
              <w:rPr>
                <w:lang w:val="pt-PT"/>
              </w:rPr>
            </w:pPr>
            <w:r w:rsidRPr="006E753C">
              <w:rPr>
                <w:lang w:val="pt-PT"/>
              </w:rPr>
              <w:t>Convulsões</w:t>
            </w:r>
          </w:p>
        </w:tc>
        <w:tc>
          <w:tcPr>
            <w:tcW w:w="2410" w:type="dxa"/>
            <w:tcBorders>
              <w:top w:val="single" w:sz="4" w:space="0" w:color="auto"/>
              <w:left w:val="nil"/>
              <w:bottom w:val="single" w:sz="4" w:space="0" w:color="auto"/>
              <w:right w:val="single" w:sz="4" w:space="0" w:color="auto"/>
            </w:tcBorders>
            <w:noWrap/>
          </w:tcPr>
          <w:p w14:paraId="74BE08B0"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tcPr>
          <w:p w14:paraId="396038DB"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tcPr>
          <w:p w14:paraId="3B71F935" w14:textId="77777777" w:rsidR="00614CBF" w:rsidRPr="006E753C" w:rsidRDefault="00614CBF" w:rsidP="00614CBF">
            <w:pPr>
              <w:jc w:val="center"/>
              <w:rPr>
                <w:lang w:val="pt-PT"/>
              </w:rPr>
            </w:pPr>
            <w:r w:rsidRPr="006E753C">
              <w:rPr>
                <w:lang w:val="pt-PT"/>
              </w:rPr>
              <w:t>Frequentes</w:t>
            </w:r>
          </w:p>
        </w:tc>
      </w:tr>
      <w:tr w:rsidR="00614CBF" w:rsidRPr="006E753C" w14:paraId="45B02833"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208D44D5" w14:textId="77777777" w:rsidR="00614CBF" w:rsidRPr="006E753C" w:rsidRDefault="00614CBF" w:rsidP="00614CBF">
            <w:pPr>
              <w:rPr>
                <w:lang w:val="pt-PT"/>
              </w:rPr>
            </w:pPr>
            <w:r w:rsidRPr="006E753C">
              <w:rPr>
                <w:lang w:val="pt-PT"/>
              </w:rPr>
              <w:t>Disgeusia</w:t>
            </w:r>
          </w:p>
        </w:tc>
        <w:tc>
          <w:tcPr>
            <w:tcW w:w="2410" w:type="dxa"/>
            <w:tcBorders>
              <w:top w:val="single" w:sz="4" w:space="0" w:color="auto"/>
              <w:left w:val="nil"/>
              <w:bottom w:val="single" w:sz="4" w:space="0" w:color="auto"/>
              <w:right w:val="single" w:sz="4" w:space="0" w:color="auto"/>
            </w:tcBorders>
            <w:noWrap/>
          </w:tcPr>
          <w:p w14:paraId="66966104" w14:textId="77777777" w:rsidR="00614CBF" w:rsidRPr="006E753C" w:rsidRDefault="00614CBF" w:rsidP="00614CBF">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tcPr>
          <w:p w14:paraId="3214B4CA" w14:textId="77777777" w:rsidR="00614CBF" w:rsidRPr="006E753C" w:rsidRDefault="00614CBF" w:rsidP="00614CBF">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5F687728" w14:textId="77777777" w:rsidR="00614CBF" w:rsidRPr="006E753C" w:rsidRDefault="00614CBF" w:rsidP="00614CBF">
            <w:pPr>
              <w:jc w:val="center"/>
              <w:rPr>
                <w:lang w:val="pt-PT"/>
              </w:rPr>
            </w:pPr>
            <w:r w:rsidRPr="006E753C">
              <w:rPr>
                <w:lang w:val="pt-PT"/>
              </w:rPr>
              <w:t>Frequentes</w:t>
            </w:r>
          </w:p>
        </w:tc>
      </w:tr>
      <w:tr w:rsidR="00614CBF" w:rsidRPr="006E753C" w14:paraId="1AB8E312" w14:textId="77777777" w:rsidTr="00614CBF">
        <w:trPr>
          <w:trHeight w:val="300"/>
        </w:trPr>
        <w:tc>
          <w:tcPr>
            <w:tcW w:w="9322" w:type="dxa"/>
            <w:gridSpan w:val="4"/>
            <w:tcBorders>
              <w:top w:val="single" w:sz="4" w:space="0" w:color="auto"/>
              <w:left w:val="single" w:sz="4" w:space="0" w:color="auto"/>
              <w:bottom w:val="single" w:sz="4" w:space="0" w:color="auto"/>
              <w:right w:val="single" w:sz="4" w:space="0" w:color="auto"/>
            </w:tcBorders>
            <w:noWrap/>
            <w:vAlign w:val="center"/>
            <w:hideMark/>
          </w:tcPr>
          <w:p w14:paraId="1203113C" w14:textId="77777777" w:rsidR="00614CBF" w:rsidRPr="006E753C" w:rsidRDefault="00614CBF" w:rsidP="00614CBF">
            <w:pPr>
              <w:rPr>
                <w:b/>
                <w:bCs/>
                <w:lang w:val="pt-PT"/>
              </w:rPr>
            </w:pPr>
            <w:r w:rsidRPr="006E753C">
              <w:rPr>
                <w:b/>
                <w:bCs/>
                <w:lang w:val="pt-PT"/>
              </w:rPr>
              <w:t>Cardiopatias</w:t>
            </w:r>
          </w:p>
        </w:tc>
      </w:tr>
      <w:tr w:rsidR="00614CBF" w:rsidRPr="006E753C" w14:paraId="50E1DDD2"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41EBECD3" w14:textId="77777777" w:rsidR="00614CBF" w:rsidRPr="006E753C" w:rsidRDefault="00614CBF" w:rsidP="00614CBF">
            <w:pPr>
              <w:rPr>
                <w:bCs/>
                <w:lang w:val="pt-PT"/>
              </w:rPr>
            </w:pPr>
            <w:r w:rsidRPr="006E753C">
              <w:rPr>
                <w:bCs/>
                <w:lang w:val="pt-PT"/>
              </w:rPr>
              <w:t>Taquicardia</w:t>
            </w:r>
          </w:p>
        </w:tc>
        <w:tc>
          <w:tcPr>
            <w:tcW w:w="2410" w:type="dxa"/>
            <w:tcBorders>
              <w:top w:val="nil"/>
              <w:left w:val="nil"/>
              <w:bottom w:val="single" w:sz="4" w:space="0" w:color="auto"/>
              <w:right w:val="single" w:sz="4" w:space="0" w:color="auto"/>
            </w:tcBorders>
            <w:noWrap/>
            <w:vAlign w:val="center"/>
            <w:hideMark/>
          </w:tcPr>
          <w:p w14:paraId="12E938D7" w14:textId="77777777" w:rsidR="00614CBF" w:rsidRPr="006E753C" w:rsidRDefault="00614CBF" w:rsidP="00614CBF">
            <w:pPr>
              <w:jc w:val="center"/>
              <w:rPr>
                <w:lang w:val="pt-PT"/>
              </w:rPr>
            </w:pPr>
            <w:r w:rsidRPr="006E753C">
              <w:rPr>
                <w:lang w:val="pt-PT"/>
              </w:rPr>
              <w:t>Frequentes</w:t>
            </w:r>
          </w:p>
        </w:tc>
        <w:tc>
          <w:tcPr>
            <w:tcW w:w="2410" w:type="dxa"/>
            <w:tcBorders>
              <w:top w:val="nil"/>
              <w:left w:val="nil"/>
              <w:bottom w:val="single" w:sz="4" w:space="0" w:color="auto"/>
              <w:right w:val="single" w:sz="4" w:space="0" w:color="auto"/>
            </w:tcBorders>
            <w:noWrap/>
            <w:vAlign w:val="center"/>
            <w:hideMark/>
          </w:tcPr>
          <w:p w14:paraId="18364FF2" w14:textId="77777777" w:rsidR="00614CBF" w:rsidRPr="006E753C" w:rsidRDefault="00614CBF" w:rsidP="00614CBF">
            <w:pPr>
              <w:jc w:val="center"/>
              <w:rPr>
                <w:lang w:val="pt-PT"/>
              </w:rPr>
            </w:pPr>
            <w:r w:rsidRPr="006E753C">
              <w:rPr>
                <w:lang w:val="pt-PT"/>
              </w:rPr>
              <w:t>Muito frequentes</w:t>
            </w:r>
          </w:p>
        </w:tc>
        <w:tc>
          <w:tcPr>
            <w:tcW w:w="2410" w:type="dxa"/>
            <w:tcBorders>
              <w:top w:val="nil"/>
              <w:left w:val="nil"/>
              <w:bottom w:val="single" w:sz="4" w:space="0" w:color="auto"/>
              <w:right w:val="single" w:sz="4" w:space="0" w:color="auto"/>
            </w:tcBorders>
            <w:noWrap/>
            <w:vAlign w:val="center"/>
            <w:hideMark/>
          </w:tcPr>
          <w:p w14:paraId="76A5C775" w14:textId="77777777" w:rsidR="00614CBF" w:rsidRPr="006E753C" w:rsidRDefault="00614CBF" w:rsidP="00614CBF">
            <w:pPr>
              <w:jc w:val="center"/>
              <w:rPr>
                <w:lang w:val="pt-PT"/>
              </w:rPr>
            </w:pPr>
            <w:r w:rsidRPr="006E753C">
              <w:rPr>
                <w:lang w:val="pt-PT"/>
              </w:rPr>
              <w:t>Muito frequentes</w:t>
            </w:r>
          </w:p>
        </w:tc>
      </w:tr>
      <w:tr w:rsidR="00614CBF" w:rsidRPr="006E753C" w14:paraId="34A2FDF8" w14:textId="77777777" w:rsidTr="00614CBF">
        <w:trPr>
          <w:trHeight w:val="300"/>
        </w:trPr>
        <w:tc>
          <w:tcPr>
            <w:tcW w:w="9322" w:type="dxa"/>
            <w:gridSpan w:val="4"/>
            <w:tcBorders>
              <w:top w:val="single" w:sz="4" w:space="0" w:color="auto"/>
              <w:left w:val="single" w:sz="4" w:space="0" w:color="auto"/>
              <w:bottom w:val="single" w:sz="4" w:space="0" w:color="auto"/>
              <w:right w:val="single" w:sz="4" w:space="0" w:color="auto"/>
            </w:tcBorders>
            <w:noWrap/>
            <w:vAlign w:val="center"/>
            <w:hideMark/>
          </w:tcPr>
          <w:p w14:paraId="0407A71F" w14:textId="77777777" w:rsidR="00614CBF" w:rsidRPr="006E753C" w:rsidRDefault="00614CBF" w:rsidP="00614CBF">
            <w:pPr>
              <w:rPr>
                <w:b/>
                <w:bCs/>
                <w:lang w:val="pt-PT"/>
              </w:rPr>
            </w:pPr>
            <w:r w:rsidRPr="006E753C">
              <w:rPr>
                <w:b/>
                <w:bCs/>
                <w:lang w:val="pt-PT"/>
              </w:rPr>
              <w:t>Vasculopatias</w:t>
            </w:r>
          </w:p>
        </w:tc>
      </w:tr>
      <w:tr w:rsidR="00614CBF" w:rsidRPr="006E753C" w14:paraId="0FB9172F"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6BF5E54A" w14:textId="77777777" w:rsidR="00614CBF" w:rsidRPr="006E753C" w:rsidRDefault="00614CBF" w:rsidP="00614CBF">
            <w:pPr>
              <w:rPr>
                <w:bCs/>
                <w:lang w:val="pt-PT"/>
              </w:rPr>
            </w:pPr>
            <w:r w:rsidRPr="006E753C">
              <w:rPr>
                <w:bCs/>
                <w:lang w:val="pt-PT"/>
              </w:rPr>
              <w:t>Hipertensão</w:t>
            </w:r>
          </w:p>
        </w:tc>
        <w:tc>
          <w:tcPr>
            <w:tcW w:w="2410" w:type="dxa"/>
            <w:tcBorders>
              <w:top w:val="single" w:sz="4" w:space="0" w:color="auto"/>
              <w:left w:val="nil"/>
              <w:bottom w:val="single" w:sz="4" w:space="0" w:color="auto"/>
              <w:right w:val="single" w:sz="4" w:space="0" w:color="auto"/>
            </w:tcBorders>
            <w:noWrap/>
            <w:vAlign w:val="center"/>
          </w:tcPr>
          <w:p w14:paraId="536A2BB0"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2B1AD6AE"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3FAA9F96" w14:textId="77777777" w:rsidR="00614CBF" w:rsidRPr="006E753C" w:rsidRDefault="00614CBF" w:rsidP="00614CBF">
            <w:pPr>
              <w:jc w:val="center"/>
              <w:rPr>
                <w:lang w:val="pt-PT"/>
              </w:rPr>
            </w:pPr>
            <w:r w:rsidRPr="006E753C">
              <w:rPr>
                <w:lang w:val="pt-PT"/>
              </w:rPr>
              <w:t>Muito frequentes</w:t>
            </w:r>
          </w:p>
        </w:tc>
      </w:tr>
      <w:tr w:rsidR="00614CBF" w:rsidRPr="006E753C" w14:paraId="38D274F5"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4ABB29CF" w14:textId="77777777" w:rsidR="00614CBF" w:rsidRPr="006E753C" w:rsidRDefault="00614CBF" w:rsidP="00614CBF">
            <w:pPr>
              <w:rPr>
                <w:bCs/>
                <w:lang w:val="pt-PT"/>
              </w:rPr>
            </w:pPr>
            <w:r w:rsidRPr="006E753C">
              <w:rPr>
                <w:bCs/>
                <w:lang w:val="pt-PT"/>
              </w:rPr>
              <w:t>Hipotensão</w:t>
            </w:r>
          </w:p>
        </w:tc>
        <w:tc>
          <w:tcPr>
            <w:tcW w:w="2410" w:type="dxa"/>
            <w:tcBorders>
              <w:top w:val="single" w:sz="4" w:space="0" w:color="auto"/>
              <w:left w:val="nil"/>
              <w:bottom w:val="single" w:sz="4" w:space="0" w:color="auto"/>
              <w:right w:val="single" w:sz="4" w:space="0" w:color="auto"/>
            </w:tcBorders>
            <w:noWrap/>
            <w:vAlign w:val="center"/>
          </w:tcPr>
          <w:p w14:paraId="093FCBD6"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6F7B77DA"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6EB1DF5A" w14:textId="77777777" w:rsidR="00614CBF" w:rsidRPr="006E753C" w:rsidRDefault="00614CBF" w:rsidP="00614CBF">
            <w:pPr>
              <w:jc w:val="center"/>
              <w:rPr>
                <w:lang w:val="pt-PT"/>
              </w:rPr>
            </w:pPr>
            <w:r w:rsidRPr="006E753C">
              <w:rPr>
                <w:lang w:val="pt-PT"/>
              </w:rPr>
              <w:t>Muito frequentes</w:t>
            </w:r>
          </w:p>
        </w:tc>
      </w:tr>
      <w:tr w:rsidR="00614CBF" w:rsidRPr="006E753C" w14:paraId="1ECBF3F7"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7CDDBF2E" w14:textId="77777777" w:rsidR="00614CBF" w:rsidRPr="006E753C" w:rsidRDefault="00614CBF" w:rsidP="00614CBF">
            <w:pPr>
              <w:rPr>
                <w:bCs/>
                <w:lang w:val="pt-PT"/>
              </w:rPr>
            </w:pPr>
            <w:r w:rsidRPr="006E753C">
              <w:rPr>
                <w:bCs/>
                <w:lang w:val="pt-PT"/>
              </w:rPr>
              <w:t>Linfocele</w:t>
            </w:r>
          </w:p>
        </w:tc>
        <w:tc>
          <w:tcPr>
            <w:tcW w:w="2410" w:type="dxa"/>
            <w:tcBorders>
              <w:top w:val="single" w:sz="4" w:space="0" w:color="auto"/>
              <w:left w:val="nil"/>
              <w:bottom w:val="single" w:sz="4" w:space="0" w:color="auto"/>
              <w:right w:val="single" w:sz="4" w:space="0" w:color="auto"/>
            </w:tcBorders>
            <w:noWrap/>
            <w:vAlign w:val="center"/>
          </w:tcPr>
          <w:p w14:paraId="61FC424B" w14:textId="77777777" w:rsidR="00614CBF" w:rsidRPr="006E753C" w:rsidRDefault="00614CBF" w:rsidP="00614CBF">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tcPr>
          <w:p w14:paraId="25881762" w14:textId="77777777" w:rsidR="00614CBF" w:rsidRPr="006E753C" w:rsidRDefault="00614CBF" w:rsidP="00614CBF">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tcPr>
          <w:p w14:paraId="70F5BFCC" w14:textId="77777777" w:rsidR="00614CBF" w:rsidRPr="006E753C" w:rsidRDefault="00614CBF" w:rsidP="00614CBF">
            <w:pPr>
              <w:jc w:val="center"/>
              <w:rPr>
                <w:lang w:val="pt-PT"/>
              </w:rPr>
            </w:pPr>
            <w:r w:rsidRPr="006E753C">
              <w:rPr>
                <w:lang w:val="pt-PT"/>
              </w:rPr>
              <w:t>Pouco frequentes</w:t>
            </w:r>
          </w:p>
        </w:tc>
      </w:tr>
      <w:tr w:rsidR="00614CBF" w:rsidRPr="006E753C" w14:paraId="2427D311"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115B1224" w14:textId="77777777" w:rsidR="00614CBF" w:rsidRPr="006E753C" w:rsidRDefault="00614CBF" w:rsidP="00614CBF">
            <w:pPr>
              <w:rPr>
                <w:bCs/>
                <w:lang w:val="pt-PT"/>
              </w:rPr>
            </w:pPr>
            <w:r w:rsidRPr="006E753C">
              <w:rPr>
                <w:bCs/>
                <w:lang w:val="pt-PT"/>
              </w:rPr>
              <w:t>Trombose venosa</w:t>
            </w:r>
          </w:p>
        </w:tc>
        <w:tc>
          <w:tcPr>
            <w:tcW w:w="2410" w:type="dxa"/>
            <w:tcBorders>
              <w:top w:val="single" w:sz="4" w:space="0" w:color="auto"/>
              <w:left w:val="nil"/>
              <w:bottom w:val="single" w:sz="4" w:space="0" w:color="auto"/>
              <w:right w:val="single" w:sz="4" w:space="0" w:color="auto"/>
            </w:tcBorders>
            <w:noWrap/>
            <w:vAlign w:val="center"/>
          </w:tcPr>
          <w:p w14:paraId="6DD3A686"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6BA84C67"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3287F0A6" w14:textId="77777777" w:rsidR="00614CBF" w:rsidRPr="006E753C" w:rsidRDefault="00614CBF" w:rsidP="00614CBF">
            <w:pPr>
              <w:jc w:val="center"/>
              <w:rPr>
                <w:lang w:val="pt-PT"/>
              </w:rPr>
            </w:pPr>
            <w:r w:rsidRPr="006E753C">
              <w:rPr>
                <w:lang w:val="pt-PT"/>
              </w:rPr>
              <w:t>Frequentes</w:t>
            </w:r>
          </w:p>
        </w:tc>
      </w:tr>
      <w:tr w:rsidR="00784011" w:rsidRPr="006E753C" w14:paraId="15606627"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26D906F3" w14:textId="77777777" w:rsidR="00784011" w:rsidRPr="006E753C" w:rsidRDefault="00784011" w:rsidP="00784011">
            <w:pPr>
              <w:rPr>
                <w:bCs/>
                <w:lang w:val="pt-PT"/>
              </w:rPr>
            </w:pPr>
            <w:r w:rsidRPr="006E753C">
              <w:rPr>
                <w:bCs/>
                <w:lang w:val="pt-PT"/>
              </w:rPr>
              <w:t>Vasodilatação</w:t>
            </w:r>
          </w:p>
        </w:tc>
        <w:tc>
          <w:tcPr>
            <w:tcW w:w="2410" w:type="dxa"/>
            <w:tcBorders>
              <w:top w:val="single" w:sz="4" w:space="0" w:color="auto"/>
              <w:left w:val="nil"/>
              <w:bottom w:val="single" w:sz="4" w:space="0" w:color="auto"/>
              <w:right w:val="single" w:sz="4" w:space="0" w:color="auto"/>
            </w:tcBorders>
            <w:noWrap/>
            <w:vAlign w:val="center"/>
          </w:tcPr>
          <w:p w14:paraId="6EEC4E99" w14:textId="77777777" w:rsidR="00784011" w:rsidRPr="006E753C" w:rsidRDefault="00784011" w:rsidP="00784011">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7A9037DE" w14:textId="77777777" w:rsidR="00784011" w:rsidRPr="006E753C" w:rsidRDefault="00784011" w:rsidP="00784011">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09BC3C42" w14:textId="77777777" w:rsidR="00784011" w:rsidRPr="006E753C" w:rsidRDefault="00784011" w:rsidP="00784011">
            <w:pPr>
              <w:jc w:val="center"/>
              <w:rPr>
                <w:lang w:val="pt-PT"/>
              </w:rPr>
            </w:pPr>
            <w:r w:rsidRPr="006E753C">
              <w:rPr>
                <w:lang w:val="pt-PT"/>
              </w:rPr>
              <w:t>Muito frequentes</w:t>
            </w:r>
          </w:p>
        </w:tc>
      </w:tr>
      <w:tr w:rsidR="00784011" w:rsidRPr="008240E6" w14:paraId="41622B04" w14:textId="77777777" w:rsidTr="00614CBF">
        <w:trPr>
          <w:trHeight w:val="300"/>
        </w:trPr>
        <w:tc>
          <w:tcPr>
            <w:tcW w:w="9322" w:type="dxa"/>
            <w:gridSpan w:val="4"/>
            <w:tcBorders>
              <w:top w:val="single" w:sz="4" w:space="0" w:color="auto"/>
              <w:left w:val="single" w:sz="4" w:space="0" w:color="auto"/>
              <w:bottom w:val="single" w:sz="4" w:space="0" w:color="auto"/>
              <w:right w:val="single" w:sz="4" w:space="0" w:color="auto"/>
            </w:tcBorders>
            <w:noWrap/>
            <w:vAlign w:val="center"/>
            <w:hideMark/>
          </w:tcPr>
          <w:p w14:paraId="2E3BA628" w14:textId="77777777" w:rsidR="00784011" w:rsidRPr="006E753C" w:rsidRDefault="00784011" w:rsidP="00784011">
            <w:pPr>
              <w:rPr>
                <w:b/>
                <w:bCs/>
                <w:lang w:val="pt-PT"/>
              </w:rPr>
            </w:pPr>
            <w:r w:rsidRPr="006E753C">
              <w:rPr>
                <w:b/>
                <w:bCs/>
                <w:lang w:val="pt-PT"/>
              </w:rPr>
              <w:t>Doenças respiratórias, torácicas e do mediastino</w:t>
            </w:r>
          </w:p>
        </w:tc>
      </w:tr>
      <w:tr w:rsidR="00784011" w:rsidRPr="006E753C" w14:paraId="2403DD0C"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6E19142A" w14:textId="77777777" w:rsidR="00784011" w:rsidRPr="006E753C" w:rsidRDefault="00784011" w:rsidP="00784011">
            <w:pPr>
              <w:rPr>
                <w:bCs/>
                <w:lang w:val="pt-PT"/>
              </w:rPr>
            </w:pPr>
            <w:r w:rsidRPr="006E753C">
              <w:rPr>
                <w:bCs/>
                <w:lang w:val="pt-PT"/>
              </w:rPr>
              <w:t>Bronquiectasia</w:t>
            </w:r>
          </w:p>
        </w:tc>
        <w:tc>
          <w:tcPr>
            <w:tcW w:w="2410" w:type="dxa"/>
            <w:tcBorders>
              <w:top w:val="single" w:sz="4" w:space="0" w:color="auto"/>
              <w:left w:val="nil"/>
              <w:bottom w:val="single" w:sz="4" w:space="0" w:color="auto"/>
              <w:right w:val="single" w:sz="4" w:space="0" w:color="auto"/>
            </w:tcBorders>
            <w:noWrap/>
            <w:vAlign w:val="center"/>
          </w:tcPr>
          <w:p w14:paraId="532775AF" w14:textId="77777777" w:rsidR="00784011" w:rsidRPr="006E753C" w:rsidRDefault="00784011" w:rsidP="00784011">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tcPr>
          <w:p w14:paraId="2BDAA01B" w14:textId="77777777" w:rsidR="00784011" w:rsidRPr="006E753C" w:rsidRDefault="00784011" w:rsidP="00784011">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tcPr>
          <w:p w14:paraId="7D3CE400" w14:textId="77777777" w:rsidR="00784011" w:rsidRPr="006E753C" w:rsidRDefault="00784011" w:rsidP="00784011">
            <w:pPr>
              <w:jc w:val="center"/>
              <w:rPr>
                <w:lang w:val="pt-PT"/>
              </w:rPr>
            </w:pPr>
            <w:r w:rsidRPr="006E753C">
              <w:rPr>
                <w:lang w:val="pt-PT"/>
              </w:rPr>
              <w:t>Pouco frequentes</w:t>
            </w:r>
          </w:p>
        </w:tc>
      </w:tr>
      <w:tr w:rsidR="00784011" w:rsidRPr="006E753C" w14:paraId="59D94779"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4343D161" w14:textId="77777777" w:rsidR="00784011" w:rsidRPr="006E753C" w:rsidRDefault="00784011" w:rsidP="00784011">
            <w:pPr>
              <w:rPr>
                <w:lang w:val="pt-PT"/>
              </w:rPr>
            </w:pPr>
            <w:r w:rsidRPr="006E753C">
              <w:rPr>
                <w:lang w:val="pt-PT"/>
              </w:rPr>
              <w:t>Tosse</w:t>
            </w:r>
          </w:p>
        </w:tc>
        <w:tc>
          <w:tcPr>
            <w:tcW w:w="2410" w:type="dxa"/>
            <w:tcBorders>
              <w:top w:val="single" w:sz="4" w:space="0" w:color="auto"/>
              <w:left w:val="nil"/>
              <w:bottom w:val="single" w:sz="4" w:space="0" w:color="auto"/>
              <w:right w:val="single" w:sz="4" w:space="0" w:color="auto"/>
            </w:tcBorders>
            <w:noWrap/>
            <w:vAlign w:val="center"/>
          </w:tcPr>
          <w:p w14:paraId="1BC43CAC" w14:textId="77777777" w:rsidR="00784011" w:rsidRPr="006E753C" w:rsidRDefault="00784011" w:rsidP="00784011">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5258626F" w14:textId="77777777" w:rsidR="00784011" w:rsidRPr="006E753C" w:rsidRDefault="00784011" w:rsidP="00784011">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23C50EE6" w14:textId="77777777" w:rsidR="00784011" w:rsidRPr="006E753C" w:rsidRDefault="00784011" w:rsidP="00784011">
            <w:pPr>
              <w:jc w:val="center"/>
              <w:rPr>
                <w:lang w:val="pt-PT"/>
              </w:rPr>
            </w:pPr>
            <w:r w:rsidRPr="006E753C">
              <w:rPr>
                <w:lang w:val="pt-PT"/>
              </w:rPr>
              <w:t>Muito frequentes</w:t>
            </w:r>
          </w:p>
        </w:tc>
      </w:tr>
      <w:tr w:rsidR="00784011" w:rsidRPr="006E753C" w14:paraId="1352CD21"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7F97D674" w14:textId="77777777" w:rsidR="00784011" w:rsidRPr="006E753C" w:rsidRDefault="00784011" w:rsidP="00784011">
            <w:pPr>
              <w:rPr>
                <w:bCs/>
                <w:lang w:val="pt-PT"/>
              </w:rPr>
            </w:pPr>
            <w:r w:rsidRPr="006E753C">
              <w:rPr>
                <w:lang w:val="pt-PT"/>
              </w:rPr>
              <w:t>Dispneia</w:t>
            </w:r>
          </w:p>
        </w:tc>
        <w:tc>
          <w:tcPr>
            <w:tcW w:w="2410" w:type="dxa"/>
            <w:tcBorders>
              <w:top w:val="single" w:sz="4" w:space="0" w:color="auto"/>
              <w:left w:val="nil"/>
              <w:bottom w:val="single" w:sz="4" w:space="0" w:color="auto"/>
              <w:right w:val="single" w:sz="4" w:space="0" w:color="auto"/>
            </w:tcBorders>
            <w:noWrap/>
            <w:vAlign w:val="center"/>
          </w:tcPr>
          <w:p w14:paraId="7F0B16C0" w14:textId="77777777" w:rsidR="00784011" w:rsidRPr="006E753C" w:rsidRDefault="00784011" w:rsidP="00784011">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6774B244" w14:textId="77777777" w:rsidR="00784011" w:rsidRPr="006E753C" w:rsidRDefault="00784011" w:rsidP="00784011">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02E7D7EA" w14:textId="77777777" w:rsidR="00784011" w:rsidRPr="006E753C" w:rsidRDefault="00784011" w:rsidP="00784011">
            <w:pPr>
              <w:jc w:val="center"/>
              <w:rPr>
                <w:lang w:val="pt-PT"/>
              </w:rPr>
            </w:pPr>
            <w:r w:rsidRPr="006E753C">
              <w:rPr>
                <w:lang w:val="pt-PT"/>
              </w:rPr>
              <w:t>Muito frequentes</w:t>
            </w:r>
          </w:p>
        </w:tc>
      </w:tr>
      <w:tr w:rsidR="00784011" w:rsidRPr="006E753C" w14:paraId="2A2210F9"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6A942967" w14:textId="77777777" w:rsidR="00784011" w:rsidRPr="006E753C" w:rsidRDefault="00784011" w:rsidP="00784011">
            <w:pPr>
              <w:rPr>
                <w:lang w:val="pt-PT"/>
              </w:rPr>
            </w:pPr>
            <w:r w:rsidRPr="006E753C">
              <w:rPr>
                <w:lang w:val="pt-PT"/>
              </w:rPr>
              <w:t>Doença pulmonar intersticial</w:t>
            </w:r>
          </w:p>
        </w:tc>
        <w:tc>
          <w:tcPr>
            <w:tcW w:w="2410" w:type="dxa"/>
            <w:tcBorders>
              <w:top w:val="single" w:sz="4" w:space="0" w:color="auto"/>
              <w:left w:val="nil"/>
              <w:bottom w:val="single" w:sz="4" w:space="0" w:color="auto"/>
              <w:right w:val="single" w:sz="4" w:space="0" w:color="auto"/>
            </w:tcBorders>
            <w:noWrap/>
            <w:vAlign w:val="center"/>
          </w:tcPr>
          <w:p w14:paraId="51055106" w14:textId="77777777" w:rsidR="00784011" w:rsidRPr="006E753C" w:rsidRDefault="00784011" w:rsidP="00784011">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54022FA4" w14:textId="77777777" w:rsidR="00784011" w:rsidRPr="006E753C" w:rsidRDefault="00784011" w:rsidP="00784011">
            <w:pPr>
              <w:jc w:val="center"/>
              <w:rPr>
                <w:lang w:val="pt-PT"/>
              </w:rPr>
            </w:pPr>
            <w:r w:rsidRPr="006E753C">
              <w:rPr>
                <w:lang w:val="pt-PT"/>
              </w:rPr>
              <w:t>Muito raras</w:t>
            </w:r>
          </w:p>
        </w:tc>
        <w:tc>
          <w:tcPr>
            <w:tcW w:w="2410" w:type="dxa"/>
            <w:tcBorders>
              <w:top w:val="single" w:sz="4" w:space="0" w:color="auto"/>
              <w:left w:val="nil"/>
              <w:bottom w:val="single" w:sz="4" w:space="0" w:color="auto"/>
              <w:right w:val="single" w:sz="4" w:space="0" w:color="auto"/>
            </w:tcBorders>
            <w:vAlign w:val="center"/>
          </w:tcPr>
          <w:p w14:paraId="72EA85F6" w14:textId="77777777" w:rsidR="00784011" w:rsidRPr="006E753C" w:rsidRDefault="00784011" w:rsidP="00784011">
            <w:pPr>
              <w:jc w:val="center"/>
              <w:rPr>
                <w:lang w:val="pt-PT"/>
              </w:rPr>
            </w:pPr>
            <w:r w:rsidRPr="006E753C">
              <w:rPr>
                <w:lang w:val="pt-PT"/>
              </w:rPr>
              <w:t>Muito raras</w:t>
            </w:r>
          </w:p>
        </w:tc>
      </w:tr>
      <w:tr w:rsidR="00784011" w:rsidRPr="006E753C" w14:paraId="5933E1E8"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77F1FBCB" w14:textId="77777777" w:rsidR="00784011" w:rsidRPr="006E753C" w:rsidRDefault="00784011" w:rsidP="00784011">
            <w:pPr>
              <w:rPr>
                <w:bCs/>
                <w:lang w:val="pt-PT"/>
              </w:rPr>
            </w:pPr>
            <w:r w:rsidRPr="006E753C">
              <w:rPr>
                <w:lang w:val="pt-PT"/>
              </w:rPr>
              <w:lastRenderedPageBreak/>
              <w:t>Derrame pleural</w:t>
            </w:r>
          </w:p>
        </w:tc>
        <w:tc>
          <w:tcPr>
            <w:tcW w:w="2410" w:type="dxa"/>
            <w:tcBorders>
              <w:top w:val="single" w:sz="4" w:space="0" w:color="auto"/>
              <w:left w:val="nil"/>
              <w:bottom w:val="single" w:sz="4" w:space="0" w:color="auto"/>
              <w:right w:val="single" w:sz="4" w:space="0" w:color="auto"/>
            </w:tcBorders>
            <w:noWrap/>
            <w:vAlign w:val="center"/>
          </w:tcPr>
          <w:p w14:paraId="195584B3" w14:textId="77777777" w:rsidR="00784011" w:rsidRPr="006E753C" w:rsidRDefault="00784011" w:rsidP="00784011">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00D07483" w14:textId="77777777" w:rsidR="00784011" w:rsidRPr="006E753C" w:rsidRDefault="00784011" w:rsidP="00784011">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581282E1" w14:textId="77777777" w:rsidR="00784011" w:rsidRPr="006E753C" w:rsidRDefault="00784011" w:rsidP="00784011">
            <w:pPr>
              <w:jc w:val="center"/>
              <w:rPr>
                <w:lang w:val="pt-PT"/>
              </w:rPr>
            </w:pPr>
            <w:r w:rsidRPr="006E753C">
              <w:rPr>
                <w:lang w:val="pt-PT"/>
              </w:rPr>
              <w:t>Muito frequentes</w:t>
            </w:r>
          </w:p>
        </w:tc>
      </w:tr>
      <w:tr w:rsidR="00784011" w:rsidRPr="006E753C" w14:paraId="2B92B699"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366E635D" w14:textId="77777777" w:rsidR="00784011" w:rsidRPr="006E753C" w:rsidRDefault="00784011" w:rsidP="00784011">
            <w:pPr>
              <w:rPr>
                <w:lang w:val="pt-PT"/>
              </w:rPr>
            </w:pPr>
            <w:r w:rsidRPr="006E753C">
              <w:rPr>
                <w:lang w:val="pt-PT"/>
              </w:rPr>
              <w:t>Fibrose pulmonar</w:t>
            </w:r>
          </w:p>
        </w:tc>
        <w:tc>
          <w:tcPr>
            <w:tcW w:w="2410" w:type="dxa"/>
            <w:tcBorders>
              <w:top w:val="single" w:sz="4" w:space="0" w:color="auto"/>
              <w:left w:val="nil"/>
              <w:bottom w:val="single" w:sz="4" w:space="0" w:color="auto"/>
              <w:right w:val="single" w:sz="4" w:space="0" w:color="auto"/>
            </w:tcBorders>
            <w:noWrap/>
            <w:vAlign w:val="center"/>
          </w:tcPr>
          <w:p w14:paraId="43E6B7B5" w14:textId="77777777" w:rsidR="00784011" w:rsidRPr="006E753C" w:rsidRDefault="00784011" w:rsidP="00784011">
            <w:pPr>
              <w:jc w:val="center"/>
              <w:rPr>
                <w:lang w:val="pt-PT"/>
              </w:rPr>
            </w:pPr>
            <w:r w:rsidRPr="006E753C">
              <w:rPr>
                <w:lang w:val="pt-PT"/>
              </w:rPr>
              <w:t>Muito raras</w:t>
            </w:r>
          </w:p>
        </w:tc>
        <w:tc>
          <w:tcPr>
            <w:tcW w:w="2410" w:type="dxa"/>
            <w:tcBorders>
              <w:top w:val="single" w:sz="4" w:space="0" w:color="auto"/>
              <w:left w:val="nil"/>
              <w:bottom w:val="single" w:sz="4" w:space="0" w:color="auto"/>
              <w:right w:val="single" w:sz="4" w:space="0" w:color="auto"/>
            </w:tcBorders>
            <w:vAlign w:val="center"/>
          </w:tcPr>
          <w:p w14:paraId="05227B31" w14:textId="77777777" w:rsidR="00784011" w:rsidRPr="006E753C" w:rsidRDefault="00784011" w:rsidP="00784011">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16DCB183" w14:textId="77777777" w:rsidR="00784011" w:rsidRPr="006E753C" w:rsidRDefault="00784011" w:rsidP="00784011">
            <w:pPr>
              <w:jc w:val="center"/>
              <w:rPr>
                <w:lang w:val="pt-PT"/>
              </w:rPr>
            </w:pPr>
            <w:r w:rsidRPr="006E753C">
              <w:rPr>
                <w:lang w:val="pt-PT"/>
              </w:rPr>
              <w:t>Pouco frequentes</w:t>
            </w:r>
          </w:p>
        </w:tc>
      </w:tr>
      <w:tr w:rsidR="00784011" w:rsidRPr="006E753C" w14:paraId="14A8AF44" w14:textId="77777777" w:rsidTr="00614CBF">
        <w:trPr>
          <w:trHeight w:val="300"/>
        </w:trPr>
        <w:tc>
          <w:tcPr>
            <w:tcW w:w="9322" w:type="dxa"/>
            <w:gridSpan w:val="4"/>
            <w:tcBorders>
              <w:top w:val="single" w:sz="4" w:space="0" w:color="auto"/>
              <w:left w:val="single" w:sz="4" w:space="0" w:color="auto"/>
              <w:bottom w:val="single" w:sz="4" w:space="0" w:color="auto"/>
              <w:right w:val="single" w:sz="4" w:space="0" w:color="auto"/>
            </w:tcBorders>
            <w:noWrap/>
            <w:vAlign w:val="center"/>
            <w:hideMark/>
          </w:tcPr>
          <w:p w14:paraId="3673D46A" w14:textId="77777777" w:rsidR="00784011" w:rsidRPr="006E753C" w:rsidRDefault="00784011" w:rsidP="00784011">
            <w:pPr>
              <w:rPr>
                <w:b/>
                <w:bCs/>
                <w:lang w:val="pt-PT"/>
              </w:rPr>
            </w:pPr>
            <w:r w:rsidRPr="006E753C">
              <w:rPr>
                <w:b/>
                <w:bCs/>
                <w:lang w:val="pt-PT"/>
              </w:rPr>
              <w:t>Doenças gastrointestinais</w:t>
            </w:r>
          </w:p>
        </w:tc>
      </w:tr>
      <w:tr w:rsidR="00784011" w:rsidRPr="006E753C" w14:paraId="4541CCBB"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2658857E" w14:textId="77777777" w:rsidR="00784011" w:rsidRPr="006E753C" w:rsidRDefault="00784011" w:rsidP="00784011">
            <w:pPr>
              <w:rPr>
                <w:bCs/>
                <w:lang w:val="pt-PT"/>
              </w:rPr>
            </w:pPr>
            <w:r w:rsidRPr="006E753C">
              <w:rPr>
                <w:lang w:val="pt-PT"/>
              </w:rPr>
              <w:t>Distenção abdominal</w:t>
            </w:r>
          </w:p>
        </w:tc>
        <w:tc>
          <w:tcPr>
            <w:tcW w:w="2410" w:type="dxa"/>
            <w:tcBorders>
              <w:top w:val="single" w:sz="4" w:space="0" w:color="auto"/>
              <w:left w:val="nil"/>
              <w:bottom w:val="single" w:sz="4" w:space="0" w:color="auto"/>
              <w:right w:val="single" w:sz="4" w:space="0" w:color="auto"/>
            </w:tcBorders>
            <w:noWrap/>
            <w:vAlign w:val="center"/>
          </w:tcPr>
          <w:p w14:paraId="2D05F8AF" w14:textId="77777777" w:rsidR="00784011" w:rsidRPr="006E753C" w:rsidRDefault="00784011" w:rsidP="00784011">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5922171B" w14:textId="77777777" w:rsidR="00784011" w:rsidRPr="006E753C" w:rsidRDefault="00784011" w:rsidP="00784011">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0BDD563B" w14:textId="77777777" w:rsidR="00784011" w:rsidRPr="006E753C" w:rsidRDefault="00784011" w:rsidP="00784011">
            <w:pPr>
              <w:jc w:val="center"/>
              <w:rPr>
                <w:lang w:val="pt-PT"/>
              </w:rPr>
            </w:pPr>
            <w:r w:rsidRPr="006E753C">
              <w:rPr>
                <w:lang w:val="pt-PT"/>
              </w:rPr>
              <w:t>Frequentes</w:t>
            </w:r>
          </w:p>
        </w:tc>
      </w:tr>
      <w:tr w:rsidR="00784011" w:rsidRPr="006E753C" w14:paraId="6E8B64F0"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0857FDB9" w14:textId="77777777" w:rsidR="00784011" w:rsidRPr="006E753C" w:rsidRDefault="00784011" w:rsidP="00784011">
            <w:pPr>
              <w:rPr>
                <w:bCs/>
                <w:lang w:val="pt-PT"/>
              </w:rPr>
            </w:pPr>
            <w:r w:rsidRPr="006E753C">
              <w:rPr>
                <w:lang w:val="pt-PT"/>
              </w:rPr>
              <w:t>Dor abdominal</w:t>
            </w:r>
          </w:p>
        </w:tc>
        <w:tc>
          <w:tcPr>
            <w:tcW w:w="2410" w:type="dxa"/>
            <w:tcBorders>
              <w:top w:val="single" w:sz="4" w:space="0" w:color="auto"/>
              <w:left w:val="nil"/>
              <w:bottom w:val="single" w:sz="4" w:space="0" w:color="auto"/>
              <w:right w:val="single" w:sz="4" w:space="0" w:color="auto"/>
            </w:tcBorders>
            <w:noWrap/>
            <w:vAlign w:val="center"/>
          </w:tcPr>
          <w:p w14:paraId="32AD693D" w14:textId="77777777" w:rsidR="00784011" w:rsidRPr="006E753C" w:rsidRDefault="00784011" w:rsidP="00784011">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41AB2A7E" w14:textId="77777777" w:rsidR="00784011" w:rsidRPr="006E753C" w:rsidRDefault="00784011" w:rsidP="00784011">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5E89FBBD" w14:textId="77777777" w:rsidR="00784011" w:rsidRPr="006E753C" w:rsidRDefault="00784011" w:rsidP="00784011">
            <w:pPr>
              <w:jc w:val="center"/>
              <w:rPr>
                <w:lang w:val="pt-PT"/>
              </w:rPr>
            </w:pPr>
            <w:r w:rsidRPr="006E753C">
              <w:rPr>
                <w:lang w:val="pt-PT"/>
              </w:rPr>
              <w:t>Muito frequentes</w:t>
            </w:r>
          </w:p>
        </w:tc>
      </w:tr>
      <w:tr w:rsidR="00784011" w:rsidRPr="006E753C" w14:paraId="4D2D029B"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74AC3EE0" w14:textId="77777777" w:rsidR="00784011" w:rsidRPr="006E753C" w:rsidRDefault="00784011" w:rsidP="00784011">
            <w:pPr>
              <w:rPr>
                <w:bCs/>
                <w:lang w:val="pt-PT"/>
              </w:rPr>
            </w:pPr>
            <w:r w:rsidRPr="006E753C">
              <w:rPr>
                <w:lang w:val="pt-PT"/>
              </w:rPr>
              <w:t>Colite</w:t>
            </w:r>
          </w:p>
        </w:tc>
        <w:tc>
          <w:tcPr>
            <w:tcW w:w="2410" w:type="dxa"/>
            <w:tcBorders>
              <w:top w:val="single" w:sz="4" w:space="0" w:color="auto"/>
              <w:left w:val="nil"/>
              <w:bottom w:val="single" w:sz="4" w:space="0" w:color="auto"/>
              <w:right w:val="single" w:sz="4" w:space="0" w:color="auto"/>
            </w:tcBorders>
            <w:noWrap/>
            <w:vAlign w:val="center"/>
          </w:tcPr>
          <w:p w14:paraId="0EF5029A" w14:textId="77777777" w:rsidR="00784011" w:rsidRPr="006E753C" w:rsidRDefault="00784011" w:rsidP="00784011">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68717EB9" w14:textId="77777777" w:rsidR="00784011" w:rsidRPr="006E753C" w:rsidRDefault="00784011" w:rsidP="00784011">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6517628F" w14:textId="77777777" w:rsidR="00784011" w:rsidRPr="006E753C" w:rsidRDefault="00784011" w:rsidP="00784011">
            <w:pPr>
              <w:jc w:val="center"/>
              <w:rPr>
                <w:lang w:val="pt-PT"/>
              </w:rPr>
            </w:pPr>
            <w:r w:rsidRPr="006E753C">
              <w:rPr>
                <w:lang w:val="pt-PT"/>
              </w:rPr>
              <w:t>Frequentes</w:t>
            </w:r>
          </w:p>
        </w:tc>
      </w:tr>
      <w:tr w:rsidR="00784011" w:rsidRPr="006E753C" w14:paraId="65FBCE08"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52C9DB69" w14:textId="77777777" w:rsidR="00784011" w:rsidRPr="006E753C" w:rsidRDefault="00784011" w:rsidP="00784011">
            <w:pPr>
              <w:rPr>
                <w:bCs/>
                <w:lang w:val="pt-PT"/>
              </w:rPr>
            </w:pPr>
            <w:r w:rsidRPr="006E753C">
              <w:rPr>
                <w:bCs/>
                <w:lang w:val="pt-PT"/>
              </w:rPr>
              <w:t>Obstipação</w:t>
            </w:r>
          </w:p>
        </w:tc>
        <w:tc>
          <w:tcPr>
            <w:tcW w:w="2410" w:type="dxa"/>
            <w:tcBorders>
              <w:top w:val="single" w:sz="4" w:space="0" w:color="auto"/>
              <w:left w:val="nil"/>
              <w:bottom w:val="single" w:sz="4" w:space="0" w:color="auto"/>
              <w:right w:val="single" w:sz="4" w:space="0" w:color="auto"/>
            </w:tcBorders>
            <w:noWrap/>
            <w:vAlign w:val="center"/>
          </w:tcPr>
          <w:p w14:paraId="24F32296" w14:textId="77777777" w:rsidR="00784011" w:rsidRPr="006E753C" w:rsidRDefault="00784011" w:rsidP="00784011">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1E82AD5C" w14:textId="77777777" w:rsidR="00784011" w:rsidRPr="006E753C" w:rsidRDefault="00784011" w:rsidP="00784011">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1641663C" w14:textId="77777777" w:rsidR="00784011" w:rsidRPr="006E753C" w:rsidRDefault="00784011" w:rsidP="00784011">
            <w:pPr>
              <w:jc w:val="center"/>
              <w:rPr>
                <w:lang w:val="pt-PT"/>
              </w:rPr>
            </w:pPr>
            <w:r w:rsidRPr="006E753C">
              <w:rPr>
                <w:lang w:val="pt-PT"/>
              </w:rPr>
              <w:t>Muito frequentes</w:t>
            </w:r>
          </w:p>
        </w:tc>
      </w:tr>
      <w:tr w:rsidR="00784011" w:rsidRPr="006E753C" w14:paraId="2628ED61"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081BF8A1" w14:textId="77777777" w:rsidR="00784011" w:rsidRPr="006E753C" w:rsidRDefault="00784011" w:rsidP="00784011">
            <w:pPr>
              <w:rPr>
                <w:bCs/>
                <w:lang w:val="pt-PT"/>
              </w:rPr>
            </w:pPr>
            <w:r w:rsidRPr="006E753C">
              <w:rPr>
                <w:lang w:val="pt-PT"/>
              </w:rPr>
              <w:t>Diminuição do apetite</w:t>
            </w:r>
          </w:p>
        </w:tc>
        <w:tc>
          <w:tcPr>
            <w:tcW w:w="2410" w:type="dxa"/>
            <w:tcBorders>
              <w:top w:val="single" w:sz="4" w:space="0" w:color="auto"/>
              <w:left w:val="nil"/>
              <w:bottom w:val="single" w:sz="4" w:space="0" w:color="auto"/>
              <w:right w:val="single" w:sz="4" w:space="0" w:color="auto"/>
            </w:tcBorders>
            <w:noWrap/>
            <w:vAlign w:val="center"/>
          </w:tcPr>
          <w:p w14:paraId="341DE54C" w14:textId="77777777" w:rsidR="00784011" w:rsidRPr="006E753C" w:rsidRDefault="00784011" w:rsidP="00784011">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79F25FE9" w14:textId="77777777" w:rsidR="00784011" w:rsidRPr="006E753C" w:rsidRDefault="00784011" w:rsidP="00784011">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62565C89" w14:textId="77777777" w:rsidR="00784011" w:rsidRPr="006E753C" w:rsidRDefault="00784011" w:rsidP="00784011">
            <w:pPr>
              <w:jc w:val="center"/>
              <w:rPr>
                <w:lang w:val="pt-PT"/>
              </w:rPr>
            </w:pPr>
            <w:r w:rsidRPr="006E753C">
              <w:rPr>
                <w:lang w:val="pt-PT"/>
              </w:rPr>
              <w:t>Muito frequentes</w:t>
            </w:r>
          </w:p>
        </w:tc>
      </w:tr>
      <w:tr w:rsidR="00784011" w:rsidRPr="006E753C" w14:paraId="6D87AEC1"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0B277483" w14:textId="77777777" w:rsidR="00784011" w:rsidRPr="006E753C" w:rsidRDefault="00784011" w:rsidP="00784011">
            <w:pPr>
              <w:rPr>
                <w:bCs/>
                <w:lang w:val="pt-PT"/>
              </w:rPr>
            </w:pPr>
            <w:r w:rsidRPr="006E753C">
              <w:rPr>
                <w:lang w:val="pt-PT"/>
              </w:rPr>
              <w:t>Diarreia</w:t>
            </w:r>
          </w:p>
        </w:tc>
        <w:tc>
          <w:tcPr>
            <w:tcW w:w="2410" w:type="dxa"/>
            <w:tcBorders>
              <w:top w:val="single" w:sz="4" w:space="0" w:color="auto"/>
              <w:left w:val="nil"/>
              <w:bottom w:val="single" w:sz="4" w:space="0" w:color="auto"/>
              <w:right w:val="single" w:sz="4" w:space="0" w:color="auto"/>
            </w:tcBorders>
            <w:noWrap/>
            <w:vAlign w:val="center"/>
          </w:tcPr>
          <w:p w14:paraId="03AD8A01" w14:textId="77777777" w:rsidR="00784011" w:rsidRPr="006E753C" w:rsidRDefault="00784011" w:rsidP="00784011">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3393F59F" w14:textId="77777777" w:rsidR="00784011" w:rsidRPr="006E753C" w:rsidRDefault="00784011" w:rsidP="00784011">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4E42A383" w14:textId="77777777" w:rsidR="00784011" w:rsidRPr="006E753C" w:rsidRDefault="00784011" w:rsidP="00784011">
            <w:pPr>
              <w:jc w:val="center"/>
              <w:rPr>
                <w:lang w:val="pt-PT"/>
              </w:rPr>
            </w:pPr>
            <w:r w:rsidRPr="006E753C">
              <w:rPr>
                <w:lang w:val="pt-PT"/>
              </w:rPr>
              <w:t>Muito frequentes</w:t>
            </w:r>
          </w:p>
        </w:tc>
      </w:tr>
      <w:tr w:rsidR="00784011" w:rsidRPr="006E753C" w14:paraId="47826EA1"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09481DF9" w14:textId="77777777" w:rsidR="00784011" w:rsidRPr="006E753C" w:rsidRDefault="00784011" w:rsidP="00784011">
            <w:pPr>
              <w:rPr>
                <w:bCs/>
                <w:lang w:val="pt-PT"/>
              </w:rPr>
            </w:pPr>
            <w:r w:rsidRPr="006E753C">
              <w:rPr>
                <w:lang w:val="pt-PT"/>
              </w:rPr>
              <w:t>Dispepsia</w:t>
            </w:r>
          </w:p>
        </w:tc>
        <w:tc>
          <w:tcPr>
            <w:tcW w:w="2410" w:type="dxa"/>
            <w:tcBorders>
              <w:top w:val="single" w:sz="4" w:space="0" w:color="auto"/>
              <w:left w:val="nil"/>
              <w:bottom w:val="single" w:sz="4" w:space="0" w:color="auto"/>
              <w:right w:val="single" w:sz="4" w:space="0" w:color="auto"/>
            </w:tcBorders>
            <w:noWrap/>
            <w:vAlign w:val="center"/>
          </w:tcPr>
          <w:p w14:paraId="2EB296AD" w14:textId="77777777" w:rsidR="00784011" w:rsidRPr="006E753C" w:rsidRDefault="00784011" w:rsidP="00784011">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144B2DB0" w14:textId="77777777" w:rsidR="00784011" w:rsidRPr="006E753C" w:rsidRDefault="00784011" w:rsidP="00784011">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23246D51" w14:textId="77777777" w:rsidR="00784011" w:rsidRPr="006E753C" w:rsidRDefault="00784011" w:rsidP="00784011">
            <w:pPr>
              <w:jc w:val="center"/>
              <w:rPr>
                <w:lang w:val="pt-PT"/>
              </w:rPr>
            </w:pPr>
            <w:r w:rsidRPr="006E753C">
              <w:rPr>
                <w:lang w:val="pt-PT"/>
              </w:rPr>
              <w:t>Muito frequentes</w:t>
            </w:r>
          </w:p>
        </w:tc>
      </w:tr>
      <w:tr w:rsidR="00784011" w:rsidRPr="006E753C" w14:paraId="4285A065"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71DAE4C9" w14:textId="77777777" w:rsidR="00784011" w:rsidRPr="006E753C" w:rsidRDefault="00784011" w:rsidP="00784011">
            <w:pPr>
              <w:rPr>
                <w:bCs/>
                <w:lang w:val="pt-PT"/>
              </w:rPr>
            </w:pPr>
            <w:r w:rsidRPr="006E753C">
              <w:rPr>
                <w:lang w:val="pt-PT"/>
              </w:rPr>
              <w:t>Esofagite</w:t>
            </w:r>
          </w:p>
        </w:tc>
        <w:tc>
          <w:tcPr>
            <w:tcW w:w="2410" w:type="dxa"/>
            <w:tcBorders>
              <w:top w:val="single" w:sz="4" w:space="0" w:color="auto"/>
              <w:left w:val="nil"/>
              <w:bottom w:val="single" w:sz="4" w:space="0" w:color="auto"/>
              <w:right w:val="single" w:sz="4" w:space="0" w:color="auto"/>
            </w:tcBorders>
            <w:noWrap/>
            <w:vAlign w:val="center"/>
          </w:tcPr>
          <w:p w14:paraId="7587EC1A" w14:textId="77777777" w:rsidR="00784011" w:rsidRPr="006E753C" w:rsidRDefault="00784011" w:rsidP="00784011">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7A798FA9" w14:textId="77777777" w:rsidR="00784011" w:rsidRPr="006E753C" w:rsidRDefault="00784011" w:rsidP="00784011">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24894E17" w14:textId="77777777" w:rsidR="00784011" w:rsidRPr="006E753C" w:rsidRDefault="00784011" w:rsidP="00784011">
            <w:pPr>
              <w:jc w:val="center"/>
              <w:rPr>
                <w:lang w:val="pt-PT"/>
              </w:rPr>
            </w:pPr>
            <w:r w:rsidRPr="006E753C">
              <w:rPr>
                <w:lang w:val="pt-PT"/>
              </w:rPr>
              <w:t>Frequentes</w:t>
            </w:r>
          </w:p>
        </w:tc>
      </w:tr>
      <w:tr w:rsidR="00784011" w:rsidRPr="006E753C" w14:paraId="3C958F8A"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1B672CF1" w14:textId="77777777" w:rsidR="00784011" w:rsidRPr="006E753C" w:rsidRDefault="00784011" w:rsidP="00784011">
            <w:pPr>
              <w:rPr>
                <w:lang w:val="pt-PT"/>
              </w:rPr>
            </w:pPr>
            <w:r w:rsidRPr="006E753C">
              <w:rPr>
                <w:lang w:val="pt-PT"/>
              </w:rPr>
              <w:t>Eructação</w:t>
            </w:r>
          </w:p>
        </w:tc>
        <w:tc>
          <w:tcPr>
            <w:tcW w:w="2410" w:type="dxa"/>
            <w:tcBorders>
              <w:top w:val="single" w:sz="4" w:space="0" w:color="auto"/>
              <w:left w:val="nil"/>
              <w:bottom w:val="single" w:sz="4" w:space="0" w:color="auto"/>
              <w:right w:val="single" w:sz="4" w:space="0" w:color="auto"/>
            </w:tcBorders>
            <w:noWrap/>
          </w:tcPr>
          <w:p w14:paraId="6033E2C1" w14:textId="77777777" w:rsidR="00784011" w:rsidRPr="006E753C" w:rsidRDefault="00784011" w:rsidP="00784011">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tcPr>
          <w:p w14:paraId="418EF1B6" w14:textId="77777777" w:rsidR="00784011" w:rsidRPr="006E753C" w:rsidRDefault="00784011" w:rsidP="00784011">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23DBA6AA" w14:textId="77777777" w:rsidR="00784011" w:rsidRPr="006E753C" w:rsidRDefault="00784011" w:rsidP="00784011">
            <w:pPr>
              <w:jc w:val="center"/>
              <w:rPr>
                <w:lang w:val="pt-PT"/>
              </w:rPr>
            </w:pPr>
            <w:r w:rsidRPr="006E753C">
              <w:rPr>
                <w:lang w:val="pt-PT"/>
              </w:rPr>
              <w:t>Frequentes</w:t>
            </w:r>
          </w:p>
        </w:tc>
      </w:tr>
      <w:tr w:rsidR="00784011" w:rsidRPr="006E753C" w14:paraId="5D47EF32"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50B07B6C" w14:textId="77777777" w:rsidR="00784011" w:rsidRPr="006E753C" w:rsidRDefault="00784011" w:rsidP="00784011">
            <w:pPr>
              <w:rPr>
                <w:bCs/>
                <w:lang w:val="pt-PT"/>
              </w:rPr>
            </w:pPr>
            <w:r w:rsidRPr="006E753C">
              <w:rPr>
                <w:lang w:val="pt-PT"/>
              </w:rPr>
              <w:t>Flatulência</w:t>
            </w:r>
          </w:p>
        </w:tc>
        <w:tc>
          <w:tcPr>
            <w:tcW w:w="2410" w:type="dxa"/>
            <w:tcBorders>
              <w:top w:val="single" w:sz="4" w:space="0" w:color="auto"/>
              <w:left w:val="nil"/>
              <w:bottom w:val="single" w:sz="4" w:space="0" w:color="auto"/>
              <w:right w:val="single" w:sz="4" w:space="0" w:color="auto"/>
            </w:tcBorders>
            <w:noWrap/>
            <w:vAlign w:val="center"/>
          </w:tcPr>
          <w:p w14:paraId="1D7BB35B" w14:textId="77777777" w:rsidR="00784011" w:rsidRPr="006E753C" w:rsidRDefault="00784011" w:rsidP="00784011">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2D9C6AB9" w14:textId="77777777" w:rsidR="00784011" w:rsidRPr="006E753C" w:rsidRDefault="00784011" w:rsidP="00784011">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64B70BAE" w14:textId="77777777" w:rsidR="00784011" w:rsidRPr="006E753C" w:rsidRDefault="00784011" w:rsidP="00784011">
            <w:pPr>
              <w:jc w:val="center"/>
              <w:rPr>
                <w:lang w:val="pt-PT"/>
              </w:rPr>
            </w:pPr>
            <w:r w:rsidRPr="006E753C">
              <w:rPr>
                <w:lang w:val="pt-PT"/>
              </w:rPr>
              <w:t>Muito frequentes</w:t>
            </w:r>
          </w:p>
        </w:tc>
      </w:tr>
      <w:tr w:rsidR="00784011" w:rsidRPr="006E753C" w14:paraId="28E8031D"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2BB03AF7" w14:textId="77777777" w:rsidR="00784011" w:rsidRPr="006E753C" w:rsidRDefault="00784011" w:rsidP="00784011">
            <w:pPr>
              <w:rPr>
                <w:bCs/>
                <w:lang w:val="pt-PT"/>
              </w:rPr>
            </w:pPr>
            <w:r w:rsidRPr="006E753C">
              <w:rPr>
                <w:lang w:val="pt-PT"/>
              </w:rPr>
              <w:t>Gastrite</w:t>
            </w:r>
          </w:p>
        </w:tc>
        <w:tc>
          <w:tcPr>
            <w:tcW w:w="2410" w:type="dxa"/>
            <w:tcBorders>
              <w:top w:val="single" w:sz="4" w:space="0" w:color="auto"/>
              <w:left w:val="nil"/>
              <w:bottom w:val="single" w:sz="4" w:space="0" w:color="auto"/>
              <w:right w:val="single" w:sz="4" w:space="0" w:color="auto"/>
            </w:tcBorders>
            <w:noWrap/>
            <w:vAlign w:val="center"/>
          </w:tcPr>
          <w:p w14:paraId="22D2DB7E" w14:textId="77777777" w:rsidR="00784011" w:rsidRPr="006E753C" w:rsidRDefault="00784011" w:rsidP="00784011">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0E3B2860" w14:textId="77777777" w:rsidR="00784011" w:rsidRPr="006E753C" w:rsidRDefault="00784011" w:rsidP="00784011">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0E8895D0" w14:textId="77777777" w:rsidR="00784011" w:rsidRPr="006E753C" w:rsidRDefault="00784011" w:rsidP="00784011">
            <w:pPr>
              <w:jc w:val="center"/>
              <w:rPr>
                <w:lang w:val="pt-PT"/>
              </w:rPr>
            </w:pPr>
            <w:r w:rsidRPr="006E753C">
              <w:rPr>
                <w:lang w:val="pt-PT"/>
              </w:rPr>
              <w:t>Frequentes</w:t>
            </w:r>
          </w:p>
        </w:tc>
      </w:tr>
      <w:tr w:rsidR="00784011" w:rsidRPr="006E753C" w14:paraId="45580D6D"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67CC2C00" w14:textId="77777777" w:rsidR="00784011" w:rsidRPr="006E753C" w:rsidRDefault="00784011" w:rsidP="00784011">
            <w:pPr>
              <w:rPr>
                <w:bCs/>
                <w:lang w:val="pt-PT"/>
              </w:rPr>
            </w:pPr>
            <w:r w:rsidRPr="006E753C">
              <w:rPr>
                <w:lang w:val="pt-PT"/>
              </w:rPr>
              <w:t>Hemorragia gastrointestinal</w:t>
            </w:r>
          </w:p>
        </w:tc>
        <w:tc>
          <w:tcPr>
            <w:tcW w:w="2410" w:type="dxa"/>
            <w:tcBorders>
              <w:top w:val="single" w:sz="4" w:space="0" w:color="auto"/>
              <w:left w:val="nil"/>
              <w:bottom w:val="single" w:sz="4" w:space="0" w:color="auto"/>
              <w:right w:val="single" w:sz="4" w:space="0" w:color="auto"/>
            </w:tcBorders>
            <w:noWrap/>
            <w:vAlign w:val="center"/>
          </w:tcPr>
          <w:p w14:paraId="1EC0EC3F" w14:textId="77777777" w:rsidR="00784011" w:rsidRPr="006E753C" w:rsidRDefault="00784011" w:rsidP="00784011">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6A33E41B" w14:textId="77777777" w:rsidR="00784011" w:rsidRPr="006E753C" w:rsidRDefault="00784011" w:rsidP="00784011">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63C2DAFD" w14:textId="77777777" w:rsidR="00784011" w:rsidRPr="006E753C" w:rsidRDefault="00784011" w:rsidP="00784011">
            <w:pPr>
              <w:jc w:val="center"/>
              <w:rPr>
                <w:lang w:val="pt-PT"/>
              </w:rPr>
            </w:pPr>
            <w:r w:rsidRPr="006E753C">
              <w:rPr>
                <w:lang w:val="pt-PT"/>
              </w:rPr>
              <w:t>Frequentes</w:t>
            </w:r>
          </w:p>
        </w:tc>
      </w:tr>
      <w:tr w:rsidR="00784011" w:rsidRPr="006E753C" w14:paraId="4EFE0E30"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5E07EF8E" w14:textId="77777777" w:rsidR="00784011" w:rsidRPr="006E753C" w:rsidRDefault="00784011" w:rsidP="00784011">
            <w:pPr>
              <w:rPr>
                <w:bCs/>
                <w:lang w:val="pt-PT"/>
              </w:rPr>
            </w:pPr>
            <w:r w:rsidRPr="006E753C">
              <w:rPr>
                <w:lang w:val="pt-PT"/>
              </w:rPr>
              <w:t>Úlcera gastrointestinal</w:t>
            </w:r>
          </w:p>
        </w:tc>
        <w:tc>
          <w:tcPr>
            <w:tcW w:w="2410" w:type="dxa"/>
            <w:tcBorders>
              <w:top w:val="single" w:sz="4" w:space="0" w:color="auto"/>
              <w:left w:val="nil"/>
              <w:bottom w:val="single" w:sz="4" w:space="0" w:color="auto"/>
              <w:right w:val="single" w:sz="4" w:space="0" w:color="auto"/>
            </w:tcBorders>
            <w:noWrap/>
            <w:vAlign w:val="center"/>
          </w:tcPr>
          <w:p w14:paraId="717DF612" w14:textId="77777777" w:rsidR="00784011" w:rsidRPr="006E753C" w:rsidRDefault="00784011" w:rsidP="00784011">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0856086E" w14:textId="77777777" w:rsidR="00784011" w:rsidRPr="006E753C" w:rsidRDefault="00784011" w:rsidP="00784011">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678E090C" w14:textId="77777777" w:rsidR="00784011" w:rsidRPr="006E753C" w:rsidRDefault="00784011" w:rsidP="00784011">
            <w:pPr>
              <w:jc w:val="center"/>
              <w:rPr>
                <w:lang w:val="pt-PT"/>
              </w:rPr>
            </w:pPr>
            <w:r w:rsidRPr="006E753C">
              <w:rPr>
                <w:lang w:val="pt-PT"/>
              </w:rPr>
              <w:t>Frequentes</w:t>
            </w:r>
          </w:p>
        </w:tc>
      </w:tr>
      <w:tr w:rsidR="00784011" w:rsidRPr="006E753C" w14:paraId="59611466"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037338CF" w14:textId="77777777" w:rsidR="00784011" w:rsidRPr="006E753C" w:rsidRDefault="00784011" w:rsidP="00784011">
            <w:pPr>
              <w:rPr>
                <w:lang w:val="pt-PT"/>
              </w:rPr>
            </w:pPr>
            <w:r w:rsidRPr="006E753C">
              <w:rPr>
                <w:lang w:val="pt-PT"/>
              </w:rPr>
              <w:t>Hiperplasia gengival</w:t>
            </w:r>
          </w:p>
        </w:tc>
        <w:tc>
          <w:tcPr>
            <w:tcW w:w="2410" w:type="dxa"/>
            <w:tcBorders>
              <w:top w:val="single" w:sz="4" w:space="0" w:color="auto"/>
              <w:left w:val="nil"/>
              <w:bottom w:val="single" w:sz="4" w:space="0" w:color="auto"/>
              <w:right w:val="single" w:sz="4" w:space="0" w:color="auto"/>
            </w:tcBorders>
            <w:noWrap/>
            <w:vAlign w:val="center"/>
          </w:tcPr>
          <w:p w14:paraId="765709DA" w14:textId="77777777" w:rsidR="00784011" w:rsidRPr="006E753C" w:rsidRDefault="00784011" w:rsidP="00784011">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0421FA4B" w14:textId="77777777" w:rsidR="00784011" w:rsidRPr="006E753C" w:rsidRDefault="00784011" w:rsidP="00784011">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268BB9BB" w14:textId="77777777" w:rsidR="00784011" w:rsidRPr="006E753C" w:rsidRDefault="00784011" w:rsidP="00784011">
            <w:pPr>
              <w:jc w:val="center"/>
              <w:rPr>
                <w:lang w:val="pt-PT"/>
              </w:rPr>
            </w:pPr>
            <w:r w:rsidRPr="006E753C">
              <w:rPr>
                <w:lang w:val="pt-PT"/>
              </w:rPr>
              <w:t>Frequentes</w:t>
            </w:r>
          </w:p>
        </w:tc>
      </w:tr>
      <w:tr w:rsidR="00784011" w:rsidRPr="006E753C" w14:paraId="621249C6"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7C58623F" w14:textId="77777777" w:rsidR="00784011" w:rsidRPr="006E753C" w:rsidRDefault="00784011" w:rsidP="00784011">
            <w:pPr>
              <w:rPr>
                <w:bCs/>
                <w:lang w:val="pt-PT"/>
              </w:rPr>
            </w:pPr>
            <w:r w:rsidRPr="006E753C">
              <w:rPr>
                <w:lang w:val="pt-PT"/>
              </w:rPr>
              <w:t>Íleo</w:t>
            </w:r>
          </w:p>
        </w:tc>
        <w:tc>
          <w:tcPr>
            <w:tcW w:w="2410" w:type="dxa"/>
            <w:tcBorders>
              <w:top w:val="single" w:sz="4" w:space="0" w:color="auto"/>
              <w:left w:val="nil"/>
              <w:bottom w:val="single" w:sz="4" w:space="0" w:color="auto"/>
              <w:right w:val="single" w:sz="4" w:space="0" w:color="auto"/>
            </w:tcBorders>
            <w:noWrap/>
            <w:vAlign w:val="center"/>
          </w:tcPr>
          <w:p w14:paraId="65BDF8E1" w14:textId="77777777" w:rsidR="00784011" w:rsidRPr="006E753C" w:rsidRDefault="00784011" w:rsidP="00784011">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4401C274" w14:textId="77777777" w:rsidR="00784011" w:rsidRPr="006E753C" w:rsidRDefault="00784011" w:rsidP="00784011">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128DB981" w14:textId="77777777" w:rsidR="00784011" w:rsidRPr="006E753C" w:rsidRDefault="00784011" w:rsidP="00784011">
            <w:pPr>
              <w:jc w:val="center"/>
              <w:rPr>
                <w:lang w:val="pt-PT"/>
              </w:rPr>
            </w:pPr>
            <w:r w:rsidRPr="006E753C">
              <w:rPr>
                <w:lang w:val="pt-PT"/>
              </w:rPr>
              <w:t>Frequentes</w:t>
            </w:r>
          </w:p>
        </w:tc>
      </w:tr>
      <w:tr w:rsidR="00784011" w:rsidRPr="006E753C" w14:paraId="36026EE9"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72A52ECE" w14:textId="77777777" w:rsidR="00784011" w:rsidRPr="006E753C" w:rsidRDefault="00784011" w:rsidP="00784011">
            <w:pPr>
              <w:rPr>
                <w:lang w:val="pt-PT"/>
              </w:rPr>
            </w:pPr>
            <w:r w:rsidRPr="006E753C">
              <w:rPr>
                <w:lang w:val="pt-PT"/>
              </w:rPr>
              <w:t>Ulceração da boca</w:t>
            </w:r>
          </w:p>
        </w:tc>
        <w:tc>
          <w:tcPr>
            <w:tcW w:w="2410" w:type="dxa"/>
            <w:tcBorders>
              <w:top w:val="single" w:sz="4" w:space="0" w:color="auto"/>
              <w:left w:val="nil"/>
              <w:bottom w:val="single" w:sz="4" w:space="0" w:color="auto"/>
              <w:right w:val="single" w:sz="4" w:space="0" w:color="auto"/>
            </w:tcBorders>
            <w:noWrap/>
            <w:vAlign w:val="center"/>
          </w:tcPr>
          <w:p w14:paraId="46019B08" w14:textId="77777777" w:rsidR="00784011" w:rsidRPr="006E753C" w:rsidRDefault="00784011" w:rsidP="00784011">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46A56809" w14:textId="77777777" w:rsidR="00784011" w:rsidRPr="006E753C" w:rsidRDefault="00784011" w:rsidP="00784011">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5294EAD9" w14:textId="77777777" w:rsidR="00784011" w:rsidRPr="006E753C" w:rsidRDefault="00784011" w:rsidP="00784011">
            <w:pPr>
              <w:jc w:val="center"/>
              <w:rPr>
                <w:lang w:val="pt-PT"/>
              </w:rPr>
            </w:pPr>
            <w:r w:rsidRPr="006E753C">
              <w:rPr>
                <w:lang w:val="pt-PT"/>
              </w:rPr>
              <w:t>Frequentes</w:t>
            </w:r>
          </w:p>
        </w:tc>
      </w:tr>
      <w:tr w:rsidR="00784011" w:rsidRPr="006E753C" w14:paraId="395B6C8A"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16659F96" w14:textId="77777777" w:rsidR="00784011" w:rsidRPr="006E753C" w:rsidRDefault="00784011" w:rsidP="00784011">
            <w:pPr>
              <w:rPr>
                <w:bCs/>
                <w:lang w:val="pt-PT"/>
              </w:rPr>
            </w:pPr>
            <w:r w:rsidRPr="006E753C">
              <w:rPr>
                <w:lang w:val="pt-PT"/>
              </w:rPr>
              <w:t>Náuseas</w:t>
            </w:r>
          </w:p>
        </w:tc>
        <w:tc>
          <w:tcPr>
            <w:tcW w:w="2410" w:type="dxa"/>
            <w:tcBorders>
              <w:top w:val="single" w:sz="4" w:space="0" w:color="auto"/>
              <w:left w:val="nil"/>
              <w:bottom w:val="single" w:sz="4" w:space="0" w:color="auto"/>
              <w:right w:val="single" w:sz="4" w:space="0" w:color="auto"/>
            </w:tcBorders>
            <w:noWrap/>
            <w:vAlign w:val="center"/>
          </w:tcPr>
          <w:p w14:paraId="53A80725" w14:textId="77777777" w:rsidR="00784011" w:rsidRPr="006E753C" w:rsidRDefault="00784011" w:rsidP="00784011">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7027057C" w14:textId="77777777" w:rsidR="00784011" w:rsidRPr="006E753C" w:rsidRDefault="00784011" w:rsidP="00784011">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240A473B" w14:textId="77777777" w:rsidR="00784011" w:rsidRPr="006E753C" w:rsidRDefault="00784011" w:rsidP="00784011">
            <w:pPr>
              <w:jc w:val="center"/>
              <w:rPr>
                <w:lang w:val="pt-PT"/>
              </w:rPr>
            </w:pPr>
            <w:r w:rsidRPr="006E753C">
              <w:rPr>
                <w:lang w:val="pt-PT"/>
              </w:rPr>
              <w:t>Muito frequentes</w:t>
            </w:r>
          </w:p>
        </w:tc>
      </w:tr>
      <w:tr w:rsidR="00784011" w:rsidRPr="006E753C" w14:paraId="00028789"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035FB644" w14:textId="77777777" w:rsidR="00784011" w:rsidRPr="006E753C" w:rsidRDefault="00784011" w:rsidP="00784011">
            <w:pPr>
              <w:rPr>
                <w:lang w:val="pt-PT"/>
              </w:rPr>
            </w:pPr>
            <w:r w:rsidRPr="006E753C">
              <w:rPr>
                <w:lang w:val="pt-PT"/>
              </w:rPr>
              <w:t>Pancreatite</w:t>
            </w:r>
          </w:p>
        </w:tc>
        <w:tc>
          <w:tcPr>
            <w:tcW w:w="2410" w:type="dxa"/>
            <w:tcBorders>
              <w:top w:val="single" w:sz="4" w:space="0" w:color="auto"/>
              <w:left w:val="nil"/>
              <w:bottom w:val="single" w:sz="4" w:space="0" w:color="auto"/>
              <w:right w:val="single" w:sz="4" w:space="0" w:color="auto"/>
            </w:tcBorders>
            <w:noWrap/>
            <w:vAlign w:val="center"/>
          </w:tcPr>
          <w:p w14:paraId="09DFF0CD" w14:textId="77777777" w:rsidR="00784011" w:rsidRPr="006E753C" w:rsidRDefault="00784011" w:rsidP="00784011">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6F258E62" w14:textId="77777777" w:rsidR="00784011" w:rsidRPr="006E753C" w:rsidRDefault="00784011" w:rsidP="00784011">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0ED4425C" w14:textId="77777777" w:rsidR="00784011" w:rsidRPr="006E753C" w:rsidRDefault="00784011" w:rsidP="00784011">
            <w:pPr>
              <w:jc w:val="center"/>
              <w:rPr>
                <w:lang w:val="pt-PT"/>
              </w:rPr>
            </w:pPr>
            <w:r w:rsidRPr="006E753C">
              <w:rPr>
                <w:lang w:val="pt-PT"/>
              </w:rPr>
              <w:t>Pouco frequentes</w:t>
            </w:r>
          </w:p>
        </w:tc>
      </w:tr>
      <w:tr w:rsidR="00784011" w:rsidRPr="006E753C" w14:paraId="5EDC5ACE"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7C164A83" w14:textId="77777777" w:rsidR="00784011" w:rsidRPr="006E753C" w:rsidRDefault="00784011" w:rsidP="00784011">
            <w:pPr>
              <w:rPr>
                <w:bCs/>
                <w:lang w:val="pt-PT"/>
              </w:rPr>
            </w:pPr>
            <w:r w:rsidRPr="006E753C">
              <w:rPr>
                <w:lang w:val="pt-PT"/>
              </w:rPr>
              <w:t>Estomatite</w:t>
            </w:r>
          </w:p>
        </w:tc>
        <w:tc>
          <w:tcPr>
            <w:tcW w:w="2410" w:type="dxa"/>
            <w:tcBorders>
              <w:top w:val="single" w:sz="4" w:space="0" w:color="auto"/>
              <w:left w:val="nil"/>
              <w:bottom w:val="single" w:sz="4" w:space="0" w:color="auto"/>
              <w:right w:val="single" w:sz="4" w:space="0" w:color="auto"/>
            </w:tcBorders>
            <w:noWrap/>
            <w:vAlign w:val="center"/>
          </w:tcPr>
          <w:p w14:paraId="7E35892F" w14:textId="77777777" w:rsidR="00784011" w:rsidRPr="006E753C" w:rsidRDefault="00784011" w:rsidP="00784011">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66DCD8F7" w14:textId="77777777" w:rsidR="00784011" w:rsidRPr="006E753C" w:rsidRDefault="00784011" w:rsidP="00784011">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417C768A" w14:textId="77777777" w:rsidR="00784011" w:rsidRPr="006E753C" w:rsidRDefault="00784011" w:rsidP="00784011">
            <w:pPr>
              <w:jc w:val="center"/>
              <w:rPr>
                <w:lang w:val="pt-PT"/>
              </w:rPr>
            </w:pPr>
            <w:r w:rsidRPr="006E753C">
              <w:rPr>
                <w:lang w:val="pt-PT"/>
              </w:rPr>
              <w:t>Frequentes</w:t>
            </w:r>
          </w:p>
        </w:tc>
      </w:tr>
      <w:tr w:rsidR="00784011" w:rsidRPr="006E753C" w14:paraId="6F024776"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46948666" w14:textId="77777777" w:rsidR="00784011" w:rsidRPr="006E753C" w:rsidRDefault="00784011" w:rsidP="00784011">
            <w:pPr>
              <w:rPr>
                <w:bCs/>
                <w:lang w:val="pt-PT"/>
              </w:rPr>
            </w:pPr>
            <w:r w:rsidRPr="006E753C">
              <w:rPr>
                <w:lang w:val="pt-PT"/>
              </w:rPr>
              <w:t>Vómitos</w:t>
            </w:r>
          </w:p>
        </w:tc>
        <w:tc>
          <w:tcPr>
            <w:tcW w:w="2410" w:type="dxa"/>
            <w:tcBorders>
              <w:top w:val="single" w:sz="4" w:space="0" w:color="auto"/>
              <w:left w:val="nil"/>
              <w:bottom w:val="single" w:sz="4" w:space="0" w:color="auto"/>
              <w:right w:val="single" w:sz="4" w:space="0" w:color="auto"/>
            </w:tcBorders>
            <w:noWrap/>
            <w:vAlign w:val="center"/>
          </w:tcPr>
          <w:p w14:paraId="4AF4D0AB" w14:textId="77777777" w:rsidR="00784011" w:rsidRPr="006E753C" w:rsidRDefault="00784011" w:rsidP="00784011">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2CF61341" w14:textId="77777777" w:rsidR="00784011" w:rsidRPr="006E753C" w:rsidRDefault="00784011" w:rsidP="00784011">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774D6400" w14:textId="77777777" w:rsidR="00784011" w:rsidRPr="006E753C" w:rsidRDefault="00784011" w:rsidP="00784011">
            <w:pPr>
              <w:jc w:val="center"/>
              <w:rPr>
                <w:lang w:val="pt-PT"/>
              </w:rPr>
            </w:pPr>
            <w:r w:rsidRPr="006E753C">
              <w:rPr>
                <w:lang w:val="pt-PT"/>
              </w:rPr>
              <w:t>Muito frequentes</w:t>
            </w:r>
          </w:p>
        </w:tc>
      </w:tr>
      <w:tr w:rsidR="00784011" w:rsidRPr="006E753C" w14:paraId="52DF9C3C" w14:textId="77777777" w:rsidTr="00614CBF">
        <w:trPr>
          <w:trHeight w:val="300"/>
        </w:trPr>
        <w:tc>
          <w:tcPr>
            <w:tcW w:w="9322" w:type="dxa"/>
            <w:gridSpan w:val="4"/>
            <w:tcBorders>
              <w:top w:val="single" w:sz="4" w:space="0" w:color="auto"/>
              <w:left w:val="single" w:sz="4" w:space="0" w:color="auto"/>
              <w:bottom w:val="single" w:sz="4" w:space="0" w:color="auto"/>
              <w:right w:val="single" w:sz="4" w:space="0" w:color="auto"/>
            </w:tcBorders>
            <w:noWrap/>
            <w:vAlign w:val="center"/>
          </w:tcPr>
          <w:p w14:paraId="457C769F" w14:textId="77777777" w:rsidR="00784011" w:rsidRPr="006E753C" w:rsidRDefault="00784011" w:rsidP="00784011">
            <w:pPr>
              <w:rPr>
                <w:lang w:val="pt-PT"/>
              </w:rPr>
            </w:pPr>
            <w:r w:rsidRPr="006E753C">
              <w:rPr>
                <w:b/>
                <w:lang w:val="pt-PT"/>
              </w:rPr>
              <w:t>Doenças do sistema imunitário</w:t>
            </w:r>
          </w:p>
        </w:tc>
      </w:tr>
      <w:tr w:rsidR="00784011" w:rsidRPr="006E753C" w14:paraId="062F4FCF"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677987E8" w14:textId="77777777" w:rsidR="00784011" w:rsidRPr="006E753C" w:rsidRDefault="00784011" w:rsidP="00784011">
            <w:pPr>
              <w:rPr>
                <w:lang w:val="pt-PT"/>
              </w:rPr>
            </w:pPr>
            <w:r w:rsidRPr="006E753C">
              <w:rPr>
                <w:lang w:val="pt-PT"/>
              </w:rPr>
              <w:t>Hipersensibilidade</w:t>
            </w:r>
          </w:p>
        </w:tc>
        <w:tc>
          <w:tcPr>
            <w:tcW w:w="2410" w:type="dxa"/>
            <w:tcBorders>
              <w:top w:val="single" w:sz="4" w:space="0" w:color="auto"/>
              <w:left w:val="nil"/>
              <w:bottom w:val="single" w:sz="4" w:space="0" w:color="auto"/>
              <w:right w:val="single" w:sz="4" w:space="0" w:color="auto"/>
            </w:tcBorders>
            <w:noWrap/>
            <w:vAlign w:val="center"/>
          </w:tcPr>
          <w:p w14:paraId="3C5FAE84" w14:textId="77777777" w:rsidR="00784011" w:rsidRPr="006E753C" w:rsidRDefault="00784011" w:rsidP="00784011">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3DB6D29F" w14:textId="77777777" w:rsidR="00784011" w:rsidRPr="006E753C" w:rsidRDefault="00784011" w:rsidP="00784011">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29BB0158" w14:textId="77777777" w:rsidR="00784011" w:rsidRPr="006E753C" w:rsidRDefault="00784011" w:rsidP="00784011">
            <w:pPr>
              <w:jc w:val="center"/>
              <w:rPr>
                <w:lang w:val="pt-PT"/>
              </w:rPr>
            </w:pPr>
            <w:r w:rsidRPr="006E753C">
              <w:rPr>
                <w:lang w:val="pt-PT"/>
              </w:rPr>
              <w:t>Frequentes</w:t>
            </w:r>
          </w:p>
        </w:tc>
      </w:tr>
      <w:tr w:rsidR="00A7564D" w:rsidRPr="006E753C" w14:paraId="1DF72DAD" w14:textId="77777777" w:rsidTr="001525AC">
        <w:tblPrEx>
          <w:tblW w:w="9322" w:type="dxa"/>
          <w:tblLayout w:type="fixed"/>
          <w:tblPrExChange w:id="370" w:author="DRA" w:date="2026-01-29T15:52:00Z">
            <w:tblPrEx>
              <w:tblW w:w="9322" w:type="dxa"/>
              <w:tblLayout w:type="fixed"/>
            </w:tblPrEx>
          </w:tblPrExChange>
        </w:tblPrEx>
        <w:trPr>
          <w:trHeight w:val="300"/>
          <w:ins w:id="371" w:author="DRA" w:date="2026-01-29T15:52:00Z"/>
          <w:trPrChange w:id="372" w:author="DRA" w:date="2026-01-29T15:52:00Z">
            <w:trPr>
              <w:gridAfter w:val="0"/>
              <w:trHeight w:val="300"/>
            </w:trPr>
          </w:trPrChange>
        </w:trPr>
        <w:tc>
          <w:tcPr>
            <w:tcW w:w="2092" w:type="dxa"/>
            <w:tcBorders>
              <w:top w:val="single" w:sz="4" w:space="0" w:color="auto"/>
              <w:left w:val="single" w:sz="4" w:space="0" w:color="auto"/>
              <w:bottom w:val="single" w:sz="4" w:space="0" w:color="auto"/>
              <w:right w:val="single" w:sz="4" w:space="0" w:color="auto"/>
            </w:tcBorders>
            <w:noWrap/>
            <w:vAlign w:val="center"/>
            <w:tcPrChange w:id="373" w:author="DRA" w:date="2026-01-29T15:52:00Z">
              <w:tcPr>
                <w:tcW w:w="2092" w:type="dxa"/>
                <w:gridSpan w:val="2"/>
                <w:tcBorders>
                  <w:top w:val="single" w:sz="4" w:space="0" w:color="auto"/>
                  <w:left w:val="single" w:sz="4" w:space="0" w:color="auto"/>
                  <w:bottom w:val="single" w:sz="4" w:space="0" w:color="auto"/>
                  <w:right w:val="single" w:sz="4" w:space="0" w:color="auto"/>
                </w:tcBorders>
                <w:noWrap/>
                <w:vAlign w:val="center"/>
              </w:tcPr>
            </w:tcPrChange>
          </w:tcPr>
          <w:p w14:paraId="274FCAE1" w14:textId="78F2E670" w:rsidR="00A7564D" w:rsidRPr="006E753C" w:rsidRDefault="00A7564D" w:rsidP="00A7564D">
            <w:pPr>
              <w:rPr>
                <w:ins w:id="374" w:author="DRA" w:date="2026-01-29T15:52:00Z"/>
                <w:lang w:val="pt-PT"/>
              </w:rPr>
            </w:pPr>
            <w:ins w:id="375" w:author="DRA" w:date="2026-01-29T15:52:00Z">
              <w:r>
                <w:rPr>
                  <w:lang w:val="pt-PT"/>
                </w:rPr>
                <w:t>Reações anafiláticas</w:t>
              </w:r>
            </w:ins>
          </w:p>
        </w:tc>
        <w:tc>
          <w:tcPr>
            <w:tcW w:w="2410" w:type="dxa"/>
            <w:tcBorders>
              <w:top w:val="single" w:sz="4" w:space="0" w:color="auto"/>
              <w:left w:val="nil"/>
              <w:bottom w:val="single" w:sz="4" w:space="0" w:color="auto"/>
              <w:right w:val="single" w:sz="4" w:space="0" w:color="auto"/>
            </w:tcBorders>
            <w:noWrap/>
            <w:vAlign w:val="center"/>
            <w:tcPrChange w:id="376" w:author="DRA" w:date="2026-01-29T15:52:00Z">
              <w:tcPr>
                <w:tcW w:w="2410" w:type="dxa"/>
                <w:gridSpan w:val="2"/>
                <w:tcBorders>
                  <w:top w:val="single" w:sz="4" w:space="0" w:color="auto"/>
                  <w:left w:val="nil"/>
                  <w:bottom w:val="single" w:sz="4" w:space="0" w:color="auto"/>
                  <w:right w:val="single" w:sz="4" w:space="0" w:color="auto"/>
                </w:tcBorders>
                <w:noWrap/>
                <w:vAlign w:val="center"/>
              </w:tcPr>
            </w:tcPrChange>
          </w:tcPr>
          <w:p w14:paraId="3B26EDBC" w14:textId="197F58EA" w:rsidR="00A7564D" w:rsidRPr="006E753C" w:rsidRDefault="00A7564D" w:rsidP="00A7564D">
            <w:pPr>
              <w:jc w:val="center"/>
              <w:rPr>
                <w:ins w:id="377" w:author="DRA" w:date="2026-01-29T15:52:00Z"/>
                <w:lang w:val="pt-PT"/>
              </w:rPr>
            </w:pPr>
            <w:ins w:id="378" w:author="DRA" w:date="2026-01-29T15:52:00Z">
              <w:r>
                <w:rPr>
                  <w:lang w:val="pt-PT"/>
                </w:rPr>
                <w:t>Desconhecida</w:t>
              </w:r>
            </w:ins>
          </w:p>
        </w:tc>
        <w:tc>
          <w:tcPr>
            <w:tcW w:w="2410" w:type="dxa"/>
            <w:tcBorders>
              <w:top w:val="single" w:sz="4" w:space="0" w:color="auto"/>
              <w:left w:val="nil"/>
              <w:bottom w:val="single" w:sz="4" w:space="0" w:color="auto"/>
              <w:right w:val="single" w:sz="4" w:space="0" w:color="auto"/>
            </w:tcBorders>
            <w:tcPrChange w:id="379" w:author="DRA" w:date="2026-01-29T15:52:00Z">
              <w:tcPr>
                <w:tcW w:w="2410" w:type="dxa"/>
                <w:gridSpan w:val="2"/>
                <w:tcBorders>
                  <w:top w:val="single" w:sz="4" w:space="0" w:color="auto"/>
                  <w:left w:val="nil"/>
                  <w:bottom w:val="single" w:sz="4" w:space="0" w:color="auto"/>
                  <w:right w:val="single" w:sz="4" w:space="0" w:color="auto"/>
                </w:tcBorders>
                <w:vAlign w:val="center"/>
              </w:tcPr>
            </w:tcPrChange>
          </w:tcPr>
          <w:p w14:paraId="5F7B1086" w14:textId="4582D728" w:rsidR="00A7564D" w:rsidRPr="006E753C" w:rsidRDefault="00A7564D" w:rsidP="00A7564D">
            <w:pPr>
              <w:jc w:val="center"/>
              <w:rPr>
                <w:ins w:id="380" w:author="DRA" w:date="2026-01-29T15:52:00Z"/>
                <w:lang w:val="pt-PT"/>
              </w:rPr>
            </w:pPr>
            <w:ins w:id="381" w:author="DRA" w:date="2026-01-29T15:52:00Z">
              <w:r w:rsidRPr="00757BE2">
                <w:rPr>
                  <w:lang w:val="pt-PT"/>
                </w:rPr>
                <w:t>Desconhecida</w:t>
              </w:r>
            </w:ins>
          </w:p>
        </w:tc>
        <w:tc>
          <w:tcPr>
            <w:tcW w:w="2410" w:type="dxa"/>
            <w:tcBorders>
              <w:top w:val="single" w:sz="4" w:space="0" w:color="auto"/>
              <w:left w:val="nil"/>
              <w:bottom w:val="single" w:sz="4" w:space="0" w:color="auto"/>
              <w:right w:val="single" w:sz="4" w:space="0" w:color="auto"/>
            </w:tcBorders>
            <w:tcPrChange w:id="382" w:author="DRA" w:date="2026-01-29T15:52:00Z">
              <w:tcPr>
                <w:tcW w:w="2410" w:type="dxa"/>
                <w:gridSpan w:val="2"/>
                <w:tcBorders>
                  <w:top w:val="single" w:sz="4" w:space="0" w:color="auto"/>
                  <w:left w:val="nil"/>
                  <w:bottom w:val="single" w:sz="4" w:space="0" w:color="auto"/>
                  <w:right w:val="single" w:sz="4" w:space="0" w:color="auto"/>
                </w:tcBorders>
                <w:vAlign w:val="center"/>
              </w:tcPr>
            </w:tcPrChange>
          </w:tcPr>
          <w:p w14:paraId="0F35CC9C" w14:textId="478504AE" w:rsidR="00A7564D" w:rsidRPr="006E753C" w:rsidRDefault="00A7564D" w:rsidP="00A7564D">
            <w:pPr>
              <w:jc w:val="center"/>
              <w:rPr>
                <w:ins w:id="383" w:author="DRA" w:date="2026-01-29T15:52:00Z"/>
                <w:lang w:val="pt-PT"/>
              </w:rPr>
            </w:pPr>
            <w:ins w:id="384" w:author="DRA" w:date="2026-01-29T15:52:00Z">
              <w:r w:rsidRPr="00757BE2">
                <w:rPr>
                  <w:lang w:val="pt-PT"/>
                </w:rPr>
                <w:t>Desconhecida</w:t>
              </w:r>
            </w:ins>
          </w:p>
        </w:tc>
      </w:tr>
      <w:tr w:rsidR="00784011" w:rsidRPr="006E753C" w14:paraId="03CDEA5E"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60156C93" w14:textId="77777777" w:rsidR="00784011" w:rsidRPr="006E753C" w:rsidRDefault="00784011" w:rsidP="00784011">
            <w:pPr>
              <w:rPr>
                <w:lang w:val="pt-PT"/>
              </w:rPr>
            </w:pPr>
            <w:r w:rsidRPr="006E753C">
              <w:rPr>
                <w:lang w:val="pt-PT"/>
              </w:rPr>
              <w:t>Hipogamaglobine- mia</w:t>
            </w:r>
          </w:p>
        </w:tc>
        <w:tc>
          <w:tcPr>
            <w:tcW w:w="2410" w:type="dxa"/>
            <w:tcBorders>
              <w:top w:val="single" w:sz="4" w:space="0" w:color="auto"/>
              <w:left w:val="nil"/>
              <w:bottom w:val="single" w:sz="4" w:space="0" w:color="auto"/>
              <w:right w:val="single" w:sz="4" w:space="0" w:color="auto"/>
            </w:tcBorders>
            <w:noWrap/>
            <w:vAlign w:val="center"/>
          </w:tcPr>
          <w:p w14:paraId="30F31BF8" w14:textId="77777777" w:rsidR="00784011" w:rsidRPr="006E753C" w:rsidRDefault="00784011" w:rsidP="00784011">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7984C764" w14:textId="77777777" w:rsidR="00784011" w:rsidRPr="006E753C" w:rsidRDefault="00784011" w:rsidP="00784011">
            <w:pPr>
              <w:jc w:val="center"/>
              <w:rPr>
                <w:lang w:val="pt-PT"/>
              </w:rPr>
            </w:pPr>
            <w:r w:rsidRPr="006E753C">
              <w:rPr>
                <w:lang w:val="pt-PT"/>
              </w:rPr>
              <w:t>Muito raras</w:t>
            </w:r>
          </w:p>
        </w:tc>
        <w:tc>
          <w:tcPr>
            <w:tcW w:w="2410" w:type="dxa"/>
            <w:tcBorders>
              <w:top w:val="single" w:sz="4" w:space="0" w:color="auto"/>
              <w:left w:val="nil"/>
              <w:bottom w:val="single" w:sz="4" w:space="0" w:color="auto"/>
              <w:right w:val="single" w:sz="4" w:space="0" w:color="auto"/>
            </w:tcBorders>
            <w:vAlign w:val="center"/>
          </w:tcPr>
          <w:p w14:paraId="75E24069" w14:textId="77777777" w:rsidR="00784011" w:rsidRPr="006E753C" w:rsidRDefault="00784011" w:rsidP="00784011">
            <w:pPr>
              <w:jc w:val="center"/>
              <w:rPr>
                <w:lang w:val="pt-PT"/>
              </w:rPr>
            </w:pPr>
            <w:r w:rsidRPr="006E753C">
              <w:rPr>
                <w:lang w:val="pt-PT"/>
              </w:rPr>
              <w:t>Muito raras</w:t>
            </w:r>
          </w:p>
        </w:tc>
      </w:tr>
      <w:tr w:rsidR="00784011" w:rsidRPr="006E753C" w14:paraId="0743FDDE" w14:textId="77777777" w:rsidTr="00614CBF">
        <w:trPr>
          <w:trHeight w:val="300"/>
        </w:trPr>
        <w:tc>
          <w:tcPr>
            <w:tcW w:w="9322" w:type="dxa"/>
            <w:gridSpan w:val="4"/>
            <w:tcBorders>
              <w:top w:val="single" w:sz="4" w:space="0" w:color="auto"/>
              <w:left w:val="single" w:sz="4" w:space="0" w:color="auto"/>
              <w:bottom w:val="single" w:sz="4" w:space="0" w:color="auto"/>
              <w:right w:val="single" w:sz="4" w:space="0" w:color="auto"/>
            </w:tcBorders>
            <w:noWrap/>
            <w:vAlign w:val="center"/>
            <w:hideMark/>
          </w:tcPr>
          <w:p w14:paraId="0DA4D31F" w14:textId="77777777" w:rsidR="00784011" w:rsidRPr="006E753C" w:rsidRDefault="00784011" w:rsidP="00DA03AF">
            <w:pPr>
              <w:keepNext/>
              <w:keepLines/>
              <w:rPr>
                <w:b/>
                <w:bCs/>
                <w:lang w:val="pt-PT"/>
              </w:rPr>
            </w:pPr>
            <w:r w:rsidRPr="006E753C">
              <w:rPr>
                <w:b/>
                <w:bCs/>
                <w:lang w:val="pt-PT"/>
              </w:rPr>
              <w:t>Afeções hepatobiliares</w:t>
            </w:r>
          </w:p>
        </w:tc>
      </w:tr>
      <w:tr w:rsidR="00784011" w:rsidRPr="006E753C" w14:paraId="449ADA43"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566EEA90" w14:textId="77777777" w:rsidR="00784011" w:rsidRPr="006E753C" w:rsidRDefault="00784011" w:rsidP="00DA03AF">
            <w:pPr>
              <w:keepNext/>
              <w:keepLines/>
              <w:rPr>
                <w:bCs/>
                <w:lang w:val="pt-PT"/>
              </w:rPr>
            </w:pPr>
            <w:r w:rsidRPr="006E753C">
              <w:rPr>
                <w:lang w:val="pt-PT"/>
              </w:rPr>
              <w:t xml:space="preserve">Fosfatase alcalina aumentada no sangue </w:t>
            </w:r>
          </w:p>
        </w:tc>
        <w:tc>
          <w:tcPr>
            <w:tcW w:w="2410" w:type="dxa"/>
            <w:tcBorders>
              <w:top w:val="single" w:sz="4" w:space="0" w:color="auto"/>
              <w:left w:val="nil"/>
              <w:bottom w:val="single" w:sz="4" w:space="0" w:color="auto"/>
              <w:right w:val="single" w:sz="4" w:space="0" w:color="auto"/>
            </w:tcBorders>
            <w:noWrap/>
            <w:vAlign w:val="center"/>
          </w:tcPr>
          <w:p w14:paraId="78298A00" w14:textId="77777777" w:rsidR="00784011" w:rsidRPr="006E753C" w:rsidRDefault="00784011" w:rsidP="00DA03AF">
            <w:pPr>
              <w:keepNext/>
              <w:keepLines/>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6CA00D38" w14:textId="77777777" w:rsidR="00784011" w:rsidRPr="006E753C" w:rsidRDefault="00784011" w:rsidP="00DA03AF">
            <w:pPr>
              <w:keepNext/>
              <w:keepLines/>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53281AD9" w14:textId="77777777" w:rsidR="00784011" w:rsidRPr="006E753C" w:rsidRDefault="00784011" w:rsidP="00DA03AF">
            <w:pPr>
              <w:keepNext/>
              <w:keepLines/>
              <w:jc w:val="center"/>
              <w:rPr>
                <w:lang w:val="pt-PT"/>
              </w:rPr>
            </w:pPr>
            <w:r w:rsidRPr="006E753C">
              <w:rPr>
                <w:lang w:val="pt-PT"/>
              </w:rPr>
              <w:t>Frequentes</w:t>
            </w:r>
          </w:p>
        </w:tc>
      </w:tr>
      <w:tr w:rsidR="00784011" w:rsidRPr="006E753C" w14:paraId="45F6E843"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03B4179B" w14:textId="77777777" w:rsidR="00784011" w:rsidRPr="006E753C" w:rsidRDefault="00784011" w:rsidP="00DA03AF">
            <w:pPr>
              <w:keepNext/>
              <w:keepLines/>
              <w:rPr>
                <w:bCs/>
                <w:lang w:val="pt-PT"/>
              </w:rPr>
            </w:pPr>
            <w:r w:rsidRPr="006E753C">
              <w:rPr>
                <w:lang w:val="pt-PT"/>
              </w:rPr>
              <w:t>Lactato desidrogenase aumentada no sangue</w:t>
            </w:r>
          </w:p>
        </w:tc>
        <w:tc>
          <w:tcPr>
            <w:tcW w:w="2410" w:type="dxa"/>
            <w:tcBorders>
              <w:top w:val="single" w:sz="4" w:space="0" w:color="auto"/>
              <w:left w:val="nil"/>
              <w:bottom w:val="single" w:sz="4" w:space="0" w:color="auto"/>
              <w:right w:val="single" w:sz="4" w:space="0" w:color="auto"/>
            </w:tcBorders>
            <w:noWrap/>
            <w:vAlign w:val="center"/>
          </w:tcPr>
          <w:p w14:paraId="2EFA51ED" w14:textId="77777777" w:rsidR="00784011" w:rsidRPr="006E753C" w:rsidRDefault="00784011" w:rsidP="00DA03AF">
            <w:pPr>
              <w:keepNext/>
              <w:keepLines/>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5425C8EA" w14:textId="77777777" w:rsidR="00784011" w:rsidRPr="006E753C" w:rsidRDefault="00784011" w:rsidP="00DA03AF">
            <w:pPr>
              <w:keepNext/>
              <w:keepLines/>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48998E5A" w14:textId="77777777" w:rsidR="00784011" w:rsidRPr="006E753C" w:rsidRDefault="00784011" w:rsidP="00DA03AF">
            <w:pPr>
              <w:keepNext/>
              <w:keepLines/>
              <w:jc w:val="center"/>
              <w:rPr>
                <w:lang w:val="pt-PT"/>
              </w:rPr>
            </w:pPr>
            <w:r w:rsidRPr="006E753C">
              <w:rPr>
                <w:lang w:val="pt-PT"/>
              </w:rPr>
              <w:t>Muito frequentes</w:t>
            </w:r>
          </w:p>
        </w:tc>
      </w:tr>
      <w:tr w:rsidR="00784011" w:rsidRPr="006E753C" w14:paraId="6802A62B"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2C393CD1" w14:textId="77777777" w:rsidR="00784011" w:rsidRPr="006E753C" w:rsidRDefault="00784011" w:rsidP="00784011">
            <w:pPr>
              <w:rPr>
                <w:bCs/>
                <w:lang w:val="pt-PT"/>
              </w:rPr>
            </w:pPr>
            <w:r w:rsidRPr="006E753C">
              <w:rPr>
                <w:lang w:val="pt-PT"/>
              </w:rPr>
              <w:t>Enzimas hepáticas aumentadas</w:t>
            </w:r>
          </w:p>
        </w:tc>
        <w:tc>
          <w:tcPr>
            <w:tcW w:w="2410" w:type="dxa"/>
            <w:tcBorders>
              <w:top w:val="single" w:sz="4" w:space="0" w:color="auto"/>
              <w:left w:val="nil"/>
              <w:bottom w:val="single" w:sz="4" w:space="0" w:color="auto"/>
              <w:right w:val="single" w:sz="4" w:space="0" w:color="auto"/>
            </w:tcBorders>
            <w:noWrap/>
            <w:vAlign w:val="center"/>
          </w:tcPr>
          <w:p w14:paraId="2ADED5AD" w14:textId="77777777" w:rsidR="00784011" w:rsidRPr="006E753C" w:rsidRDefault="00784011" w:rsidP="00784011">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41B806B8" w14:textId="77777777" w:rsidR="00784011" w:rsidRPr="006E753C" w:rsidRDefault="00784011" w:rsidP="00784011">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4BE69583" w14:textId="77777777" w:rsidR="00784011" w:rsidRPr="006E753C" w:rsidRDefault="00784011" w:rsidP="00784011">
            <w:pPr>
              <w:jc w:val="center"/>
              <w:rPr>
                <w:lang w:val="pt-PT"/>
              </w:rPr>
            </w:pPr>
            <w:r w:rsidRPr="006E753C">
              <w:rPr>
                <w:lang w:val="pt-PT"/>
              </w:rPr>
              <w:t>Muito frequentes</w:t>
            </w:r>
          </w:p>
        </w:tc>
      </w:tr>
      <w:tr w:rsidR="00784011" w:rsidRPr="006E753C" w14:paraId="175988AE"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48ADA8D2" w14:textId="77777777" w:rsidR="00784011" w:rsidRPr="006E753C" w:rsidRDefault="00784011" w:rsidP="00784011">
            <w:pPr>
              <w:rPr>
                <w:bCs/>
                <w:lang w:val="pt-PT"/>
              </w:rPr>
            </w:pPr>
            <w:r w:rsidRPr="006E753C">
              <w:rPr>
                <w:lang w:val="pt-PT"/>
              </w:rPr>
              <w:t>Hepatite</w:t>
            </w:r>
          </w:p>
        </w:tc>
        <w:tc>
          <w:tcPr>
            <w:tcW w:w="2410" w:type="dxa"/>
            <w:tcBorders>
              <w:top w:val="single" w:sz="4" w:space="0" w:color="auto"/>
              <w:left w:val="nil"/>
              <w:bottom w:val="single" w:sz="4" w:space="0" w:color="auto"/>
              <w:right w:val="single" w:sz="4" w:space="0" w:color="auto"/>
            </w:tcBorders>
            <w:noWrap/>
            <w:vAlign w:val="center"/>
          </w:tcPr>
          <w:p w14:paraId="49325B07" w14:textId="77777777" w:rsidR="00784011" w:rsidRPr="006E753C" w:rsidRDefault="00784011" w:rsidP="00784011">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2BDAF41C" w14:textId="77777777" w:rsidR="00784011" w:rsidRPr="006E753C" w:rsidRDefault="00784011" w:rsidP="00784011">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09D3A47A" w14:textId="77777777" w:rsidR="00784011" w:rsidRPr="006E753C" w:rsidRDefault="00784011" w:rsidP="00784011">
            <w:pPr>
              <w:jc w:val="center"/>
              <w:rPr>
                <w:lang w:val="pt-PT"/>
              </w:rPr>
            </w:pPr>
            <w:r w:rsidRPr="006E753C">
              <w:rPr>
                <w:lang w:val="pt-PT"/>
              </w:rPr>
              <w:t>Pouco frequentes</w:t>
            </w:r>
          </w:p>
        </w:tc>
      </w:tr>
      <w:tr w:rsidR="00784011" w:rsidRPr="006E753C" w14:paraId="6B9510C0"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60DD4311" w14:textId="77777777" w:rsidR="00784011" w:rsidRPr="006E753C" w:rsidRDefault="00784011" w:rsidP="00784011">
            <w:pPr>
              <w:rPr>
                <w:rFonts w:ascii="Times New Roman Bold" w:hAnsi="Times New Roman Bold"/>
                <w:spacing w:val="-4"/>
                <w:lang w:val="pt-PT"/>
              </w:rPr>
            </w:pPr>
            <w:r w:rsidRPr="006E753C">
              <w:rPr>
                <w:rFonts w:ascii="Times New Roman Bold" w:hAnsi="Times New Roman Bold"/>
                <w:spacing w:val="-4"/>
                <w:lang w:val="pt-PT"/>
              </w:rPr>
              <w:t>Hiperbilirrubinemia</w:t>
            </w:r>
          </w:p>
        </w:tc>
        <w:tc>
          <w:tcPr>
            <w:tcW w:w="2410" w:type="dxa"/>
            <w:tcBorders>
              <w:top w:val="single" w:sz="4" w:space="0" w:color="auto"/>
              <w:left w:val="nil"/>
              <w:bottom w:val="single" w:sz="4" w:space="0" w:color="auto"/>
              <w:right w:val="single" w:sz="4" w:space="0" w:color="auto"/>
            </w:tcBorders>
            <w:noWrap/>
            <w:vAlign w:val="center"/>
          </w:tcPr>
          <w:p w14:paraId="2362C46F" w14:textId="77777777" w:rsidR="00784011" w:rsidRPr="006E753C" w:rsidRDefault="00784011" w:rsidP="00784011">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1F16A753" w14:textId="77777777" w:rsidR="00784011" w:rsidRPr="006E753C" w:rsidRDefault="00784011" w:rsidP="00784011">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431DDC31" w14:textId="77777777" w:rsidR="00784011" w:rsidRPr="006E753C" w:rsidRDefault="00784011" w:rsidP="00784011">
            <w:pPr>
              <w:jc w:val="center"/>
              <w:rPr>
                <w:lang w:val="pt-PT"/>
              </w:rPr>
            </w:pPr>
            <w:r w:rsidRPr="006E753C">
              <w:rPr>
                <w:lang w:val="pt-PT"/>
              </w:rPr>
              <w:t>Muito frequentes</w:t>
            </w:r>
          </w:p>
        </w:tc>
      </w:tr>
      <w:tr w:rsidR="00784011" w:rsidRPr="006E753C" w14:paraId="23888255"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50B0847E" w14:textId="77777777" w:rsidR="00784011" w:rsidRPr="006E753C" w:rsidRDefault="00784011" w:rsidP="00784011">
            <w:pPr>
              <w:rPr>
                <w:rFonts w:ascii="Times New Roman Bold" w:hAnsi="Times New Roman Bold"/>
                <w:spacing w:val="-4"/>
                <w:lang w:val="pt-PT"/>
              </w:rPr>
            </w:pPr>
            <w:r w:rsidRPr="006E753C">
              <w:rPr>
                <w:rFonts w:ascii="Times New Roman Bold" w:hAnsi="Times New Roman Bold"/>
                <w:spacing w:val="-4"/>
                <w:lang w:val="pt-PT"/>
              </w:rPr>
              <w:t>Icterícia</w:t>
            </w:r>
          </w:p>
        </w:tc>
        <w:tc>
          <w:tcPr>
            <w:tcW w:w="2410" w:type="dxa"/>
            <w:tcBorders>
              <w:top w:val="single" w:sz="4" w:space="0" w:color="auto"/>
              <w:left w:val="nil"/>
              <w:bottom w:val="single" w:sz="4" w:space="0" w:color="auto"/>
              <w:right w:val="single" w:sz="4" w:space="0" w:color="auto"/>
            </w:tcBorders>
            <w:noWrap/>
            <w:vAlign w:val="center"/>
          </w:tcPr>
          <w:p w14:paraId="1ED7C199" w14:textId="77777777" w:rsidR="00784011" w:rsidRPr="006E753C" w:rsidRDefault="00784011" w:rsidP="00784011">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tcPr>
          <w:p w14:paraId="562ACCAB" w14:textId="77777777" w:rsidR="00784011" w:rsidRPr="006E753C" w:rsidRDefault="00784011" w:rsidP="00784011">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tcPr>
          <w:p w14:paraId="42FA9DE7" w14:textId="77777777" w:rsidR="00784011" w:rsidRPr="006E753C" w:rsidRDefault="00784011" w:rsidP="00784011">
            <w:pPr>
              <w:jc w:val="center"/>
              <w:rPr>
                <w:lang w:val="pt-PT"/>
              </w:rPr>
            </w:pPr>
            <w:r w:rsidRPr="006E753C">
              <w:rPr>
                <w:lang w:val="pt-PT"/>
              </w:rPr>
              <w:t>Frequentes</w:t>
            </w:r>
          </w:p>
        </w:tc>
      </w:tr>
      <w:tr w:rsidR="00784011" w:rsidRPr="008240E6" w14:paraId="69958EE5" w14:textId="77777777" w:rsidTr="00614CBF">
        <w:trPr>
          <w:trHeight w:val="300"/>
        </w:trPr>
        <w:tc>
          <w:tcPr>
            <w:tcW w:w="9322" w:type="dxa"/>
            <w:gridSpan w:val="4"/>
            <w:tcBorders>
              <w:top w:val="single" w:sz="4" w:space="0" w:color="auto"/>
              <w:left w:val="single" w:sz="4" w:space="0" w:color="auto"/>
              <w:bottom w:val="single" w:sz="4" w:space="0" w:color="auto"/>
              <w:right w:val="single" w:sz="4" w:space="0" w:color="auto"/>
            </w:tcBorders>
            <w:noWrap/>
            <w:vAlign w:val="center"/>
            <w:hideMark/>
          </w:tcPr>
          <w:p w14:paraId="46FCC16F" w14:textId="77777777" w:rsidR="00784011" w:rsidRPr="006E753C" w:rsidRDefault="00784011" w:rsidP="00784011">
            <w:pPr>
              <w:rPr>
                <w:b/>
                <w:bCs/>
                <w:lang w:val="pt-PT"/>
              </w:rPr>
            </w:pPr>
            <w:r w:rsidRPr="006E753C">
              <w:rPr>
                <w:b/>
                <w:bCs/>
                <w:lang w:val="pt-PT"/>
              </w:rPr>
              <w:t>Afeções dos tecidos cutâneos e subcutâneos</w:t>
            </w:r>
          </w:p>
        </w:tc>
      </w:tr>
      <w:tr w:rsidR="00784011" w:rsidRPr="006E753C" w14:paraId="7F27CAB4"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2997E3A6" w14:textId="77777777" w:rsidR="00784011" w:rsidRPr="006E753C" w:rsidRDefault="00784011" w:rsidP="00784011">
            <w:pPr>
              <w:rPr>
                <w:bCs/>
                <w:lang w:val="pt-PT"/>
              </w:rPr>
            </w:pPr>
            <w:r w:rsidRPr="006E753C">
              <w:rPr>
                <w:bCs/>
                <w:lang w:val="pt-PT"/>
              </w:rPr>
              <w:lastRenderedPageBreak/>
              <w:t>Acne</w:t>
            </w:r>
          </w:p>
        </w:tc>
        <w:tc>
          <w:tcPr>
            <w:tcW w:w="2410" w:type="dxa"/>
            <w:tcBorders>
              <w:top w:val="nil"/>
              <w:left w:val="nil"/>
              <w:bottom w:val="single" w:sz="4" w:space="0" w:color="auto"/>
              <w:right w:val="single" w:sz="4" w:space="0" w:color="auto"/>
            </w:tcBorders>
            <w:noWrap/>
            <w:vAlign w:val="center"/>
          </w:tcPr>
          <w:p w14:paraId="430525D4" w14:textId="77777777" w:rsidR="00784011" w:rsidRPr="006E753C" w:rsidRDefault="00784011" w:rsidP="00784011">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noWrap/>
            <w:vAlign w:val="center"/>
          </w:tcPr>
          <w:p w14:paraId="37891DA4" w14:textId="77777777" w:rsidR="00784011" w:rsidRPr="006E753C" w:rsidRDefault="00784011" w:rsidP="00784011">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2242FE70" w14:textId="77777777" w:rsidR="00784011" w:rsidRPr="006E753C" w:rsidRDefault="00784011" w:rsidP="00784011">
            <w:pPr>
              <w:jc w:val="center"/>
              <w:rPr>
                <w:lang w:val="pt-PT"/>
              </w:rPr>
            </w:pPr>
            <w:r w:rsidRPr="006E753C">
              <w:rPr>
                <w:lang w:val="pt-PT"/>
              </w:rPr>
              <w:t>Muito frequentes</w:t>
            </w:r>
          </w:p>
        </w:tc>
      </w:tr>
      <w:tr w:rsidR="00784011" w:rsidRPr="006E753C" w14:paraId="27D75939"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34984830" w14:textId="77777777" w:rsidR="00784011" w:rsidRPr="006E753C" w:rsidRDefault="00784011" w:rsidP="00784011">
            <w:pPr>
              <w:rPr>
                <w:lang w:val="pt-PT"/>
              </w:rPr>
            </w:pPr>
            <w:r w:rsidRPr="006E753C">
              <w:rPr>
                <w:lang w:val="pt-PT"/>
              </w:rPr>
              <w:t>Alopecia</w:t>
            </w:r>
          </w:p>
        </w:tc>
        <w:tc>
          <w:tcPr>
            <w:tcW w:w="2410" w:type="dxa"/>
            <w:tcBorders>
              <w:top w:val="nil"/>
              <w:left w:val="nil"/>
              <w:bottom w:val="single" w:sz="4" w:space="0" w:color="auto"/>
              <w:right w:val="single" w:sz="4" w:space="0" w:color="auto"/>
            </w:tcBorders>
            <w:noWrap/>
          </w:tcPr>
          <w:p w14:paraId="51162963" w14:textId="77777777" w:rsidR="00784011" w:rsidRPr="006E753C" w:rsidRDefault="00784011" w:rsidP="00784011">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noWrap/>
          </w:tcPr>
          <w:p w14:paraId="5A3E8D89" w14:textId="77777777" w:rsidR="00784011" w:rsidRPr="006E753C" w:rsidRDefault="00784011" w:rsidP="00784011">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tcPr>
          <w:p w14:paraId="2CC8A10E" w14:textId="77777777" w:rsidR="00784011" w:rsidRPr="006E753C" w:rsidRDefault="00784011" w:rsidP="00784011">
            <w:pPr>
              <w:jc w:val="center"/>
              <w:rPr>
                <w:lang w:val="pt-PT"/>
              </w:rPr>
            </w:pPr>
            <w:r w:rsidRPr="006E753C">
              <w:rPr>
                <w:lang w:val="pt-PT"/>
              </w:rPr>
              <w:t>Frequentes</w:t>
            </w:r>
          </w:p>
        </w:tc>
      </w:tr>
      <w:tr w:rsidR="00784011" w:rsidRPr="006E753C" w14:paraId="050D6EC4"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0B86AFF5" w14:textId="77777777" w:rsidR="00784011" w:rsidRPr="006E753C" w:rsidRDefault="00784011" w:rsidP="00784011">
            <w:pPr>
              <w:rPr>
                <w:bCs/>
                <w:lang w:val="pt-PT"/>
              </w:rPr>
            </w:pPr>
            <w:r w:rsidRPr="006E753C">
              <w:rPr>
                <w:lang w:val="pt-PT"/>
              </w:rPr>
              <w:t>Erupção cutânea</w:t>
            </w:r>
          </w:p>
        </w:tc>
        <w:tc>
          <w:tcPr>
            <w:tcW w:w="2410" w:type="dxa"/>
            <w:tcBorders>
              <w:top w:val="nil"/>
              <w:left w:val="nil"/>
              <w:bottom w:val="single" w:sz="4" w:space="0" w:color="auto"/>
              <w:right w:val="single" w:sz="4" w:space="0" w:color="auto"/>
            </w:tcBorders>
            <w:noWrap/>
            <w:vAlign w:val="center"/>
          </w:tcPr>
          <w:p w14:paraId="49191216" w14:textId="77777777" w:rsidR="00784011" w:rsidRPr="006E753C" w:rsidRDefault="00784011" w:rsidP="00784011">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noWrap/>
            <w:vAlign w:val="center"/>
          </w:tcPr>
          <w:p w14:paraId="61D7A5CA" w14:textId="77777777" w:rsidR="00784011" w:rsidRPr="006E753C" w:rsidRDefault="00784011" w:rsidP="00784011">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29002162" w14:textId="77777777" w:rsidR="00784011" w:rsidRPr="006E753C" w:rsidRDefault="00784011" w:rsidP="00784011">
            <w:pPr>
              <w:jc w:val="center"/>
              <w:rPr>
                <w:lang w:val="pt-PT"/>
              </w:rPr>
            </w:pPr>
            <w:r w:rsidRPr="006E753C">
              <w:rPr>
                <w:lang w:val="pt-PT"/>
              </w:rPr>
              <w:t>Muito frequentes</w:t>
            </w:r>
          </w:p>
        </w:tc>
      </w:tr>
      <w:tr w:rsidR="00784011" w:rsidRPr="006E753C" w14:paraId="1B763B13"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6F5F1796" w14:textId="77777777" w:rsidR="00784011" w:rsidRPr="006E753C" w:rsidRDefault="00784011" w:rsidP="00784011">
            <w:pPr>
              <w:rPr>
                <w:lang w:val="pt-PT"/>
              </w:rPr>
            </w:pPr>
            <w:r w:rsidRPr="006E753C">
              <w:rPr>
                <w:lang w:val="pt-PT"/>
              </w:rPr>
              <w:t xml:space="preserve">Hipertrofia cutânea </w:t>
            </w:r>
          </w:p>
        </w:tc>
        <w:tc>
          <w:tcPr>
            <w:tcW w:w="2410" w:type="dxa"/>
            <w:tcBorders>
              <w:top w:val="nil"/>
              <w:left w:val="nil"/>
              <w:bottom w:val="single" w:sz="4" w:space="0" w:color="auto"/>
              <w:right w:val="single" w:sz="4" w:space="0" w:color="auto"/>
            </w:tcBorders>
            <w:noWrap/>
            <w:vAlign w:val="center"/>
          </w:tcPr>
          <w:p w14:paraId="2E18D326" w14:textId="77777777" w:rsidR="00784011" w:rsidRPr="006E753C" w:rsidRDefault="00784011" w:rsidP="00784011">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noWrap/>
            <w:vAlign w:val="center"/>
          </w:tcPr>
          <w:p w14:paraId="096923D0" w14:textId="77777777" w:rsidR="00784011" w:rsidRPr="006E753C" w:rsidRDefault="00784011" w:rsidP="00784011">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218F8F39" w14:textId="77777777" w:rsidR="00784011" w:rsidRPr="006E753C" w:rsidRDefault="00784011" w:rsidP="00784011">
            <w:pPr>
              <w:jc w:val="center"/>
              <w:rPr>
                <w:lang w:val="pt-PT"/>
              </w:rPr>
            </w:pPr>
            <w:r w:rsidRPr="006E753C">
              <w:rPr>
                <w:lang w:val="pt-PT"/>
              </w:rPr>
              <w:t>Muito frequentes</w:t>
            </w:r>
          </w:p>
        </w:tc>
      </w:tr>
      <w:tr w:rsidR="00784011" w:rsidRPr="008240E6" w14:paraId="21507759" w14:textId="77777777" w:rsidTr="00614CBF">
        <w:trPr>
          <w:trHeight w:val="300"/>
        </w:trPr>
        <w:tc>
          <w:tcPr>
            <w:tcW w:w="9322" w:type="dxa"/>
            <w:gridSpan w:val="4"/>
            <w:tcBorders>
              <w:top w:val="single" w:sz="4" w:space="0" w:color="auto"/>
              <w:left w:val="single" w:sz="4" w:space="0" w:color="auto"/>
              <w:bottom w:val="single" w:sz="4" w:space="0" w:color="auto"/>
              <w:right w:val="single" w:sz="4" w:space="0" w:color="auto"/>
            </w:tcBorders>
            <w:noWrap/>
            <w:vAlign w:val="center"/>
            <w:hideMark/>
          </w:tcPr>
          <w:p w14:paraId="21C518AD" w14:textId="77777777" w:rsidR="00784011" w:rsidRPr="006E753C" w:rsidRDefault="00784011" w:rsidP="00784011">
            <w:pPr>
              <w:rPr>
                <w:b/>
                <w:bCs/>
                <w:lang w:val="pt-PT"/>
              </w:rPr>
            </w:pPr>
            <w:r w:rsidRPr="006E753C">
              <w:rPr>
                <w:b/>
                <w:bCs/>
                <w:lang w:val="pt-PT"/>
              </w:rPr>
              <w:t>Afeções musculosqueléticas e dos tecidos conjuntivos</w:t>
            </w:r>
          </w:p>
        </w:tc>
      </w:tr>
      <w:tr w:rsidR="00784011" w:rsidRPr="006E753C" w14:paraId="6664E11C"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26FF4449" w14:textId="77777777" w:rsidR="00784011" w:rsidRPr="006E753C" w:rsidRDefault="00784011" w:rsidP="00784011">
            <w:pPr>
              <w:rPr>
                <w:bCs/>
                <w:lang w:val="pt-PT"/>
              </w:rPr>
            </w:pPr>
            <w:r w:rsidRPr="006E753C">
              <w:rPr>
                <w:lang w:val="pt-PT"/>
              </w:rPr>
              <w:t>Artralgia</w:t>
            </w:r>
          </w:p>
        </w:tc>
        <w:tc>
          <w:tcPr>
            <w:tcW w:w="2410" w:type="dxa"/>
            <w:tcBorders>
              <w:top w:val="single" w:sz="4" w:space="0" w:color="auto"/>
              <w:left w:val="nil"/>
              <w:bottom w:val="single" w:sz="4" w:space="0" w:color="auto"/>
              <w:right w:val="single" w:sz="4" w:space="0" w:color="auto"/>
            </w:tcBorders>
            <w:noWrap/>
            <w:vAlign w:val="center"/>
          </w:tcPr>
          <w:p w14:paraId="29EB6BC7" w14:textId="77777777" w:rsidR="00784011" w:rsidRPr="006E753C" w:rsidRDefault="00784011" w:rsidP="00784011">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4792812B" w14:textId="77777777" w:rsidR="00784011" w:rsidRPr="006E753C" w:rsidRDefault="00784011" w:rsidP="00784011">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5A721A39" w14:textId="77777777" w:rsidR="00784011" w:rsidRPr="006E753C" w:rsidRDefault="00784011" w:rsidP="00784011">
            <w:pPr>
              <w:jc w:val="center"/>
              <w:rPr>
                <w:lang w:val="pt-PT"/>
              </w:rPr>
            </w:pPr>
            <w:r w:rsidRPr="006E753C">
              <w:rPr>
                <w:lang w:val="pt-PT"/>
              </w:rPr>
              <w:t>Muito frequentes</w:t>
            </w:r>
          </w:p>
        </w:tc>
      </w:tr>
      <w:tr w:rsidR="00784011" w:rsidRPr="006E753C" w14:paraId="75C03E6B"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471CD84C" w14:textId="77777777" w:rsidR="00784011" w:rsidRPr="006E753C" w:rsidRDefault="00784011" w:rsidP="00784011">
            <w:pPr>
              <w:rPr>
                <w:bCs/>
                <w:lang w:val="pt-PT"/>
              </w:rPr>
            </w:pPr>
            <w:r w:rsidRPr="006E753C">
              <w:rPr>
                <w:lang w:val="pt-PT"/>
              </w:rPr>
              <w:t>Fraqueza muscular</w:t>
            </w:r>
          </w:p>
        </w:tc>
        <w:tc>
          <w:tcPr>
            <w:tcW w:w="2410" w:type="dxa"/>
            <w:tcBorders>
              <w:top w:val="single" w:sz="4" w:space="0" w:color="auto"/>
              <w:left w:val="nil"/>
              <w:bottom w:val="single" w:sz="4" w:space="0" w:color="auto"/>
              <w:right w:val="single" w:sz="4" w:space="0" w:color="auto"/>
            </w:tcBorders>
            <w:noWrap/>
            <w:vAlign w:val="center"/>
          </w:tcPr>
          <w:p w14:paraId="38A2AF61" w14:textId="77777777" w:rsidR="00784011" w:rsidRPr="006E753C" w:rsidRDefault="00784011" w:rsidP="00784011">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542EF8EC" w14:textId="77777777" w:rsidR="00784011" w:rsidRPr="006E753C" w:rsidRDefault="00784011" w:rsidP="00784011">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29106A06" w14:textId="77777777" w:rsidR="00784011" w:rsidRPr="006E753C" w:rsidRDefault="00784011" w:rsidP="00784011">
            <w:pPr>
              <w:jc w:val="center"/>
              <w:rPr>
                <w:lang w:val="pt-PT"/>
              </w:rPr>
            </w:pPr>
            <w:r w:rsidRPr="006E753C">
              <w:rPr>
                <w:lang w:val="pt-PT"/>
              </w:rPr>
              <w:t>Muito frequentes</w:t>
            </w:r>
          </w:p>
        </w:tc>
      </w:tr>
      <w:tr w:rsidR="00784011" w:rsidRPr="006E753C" w14:paraId="680D3932" w14:textId="77777777" w:rsidTr="00614CBF">
        <w:trPr>
          <w:trHeight w:val="300"/>
        </w:trPr>
        <w:tc>
          <w:tcPr>
            <w:tcW w:w="9322" w:type="dxa"/>
            <w:gridSpan w:val="4"/>
            <w:tcBorders>
              <w:top w:val="single" w:sz="4" w:space="0" w:color="auto"/>
              <w:left w:val="single" w:sz="4" w:space="0" w:color="auto"/>
              <w:bottom w:val="single" w:sz="4" w:space="0" w:color="auto"/>
              <w:right w:val="single" w:sz="4" w:space="0" w:color="auto"/>
            </w:tcBorders>
            <w:noWrap/>
            <w:vAlign w:val="center"/>
            <w:hideMark/>
          </w:tcPr>
          <w:p w14:paraId="6B2791B2" w14:textId="77777777" w:rsidR="00784011" w:rsidRPr="006E753C" w:rsidRDefault="00784011" w:rsidP="00DE7711">
            <w:pPr>
              <w:keepNext/>
              <w:keepLines/>
              <w:rPr>
                <w:b/>
                <w:bCs/>
                <w:lang w:val="pt-PT"/>
              </w:rPr>
            </w:pPr>
            <w:r w:rsidRPr="006E753C">
              <w:rPr>
                <w:b/>
                <w:bCs/>
                <w:lang w:val="pt-PT"/>
              </w:rPr>
              <w:t>Doenças renais e urinárias</w:t>
            </w:r>
          </w:p>
        </w:tc>
      </w:tr>
      <w:tr w:rsidR="00784011" w:rsidRPr="006E753C" w14:paraId="2B14F390"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5E5823C8" w14:textId="77777777" w:rsidR="00784011" w:rsidRPr="006E753C" w:rsidRDefault="00784011" w:rsidP="00784011">
            <w:pPr>
              <w:rPr>
                <w:bCs/>
                <w:lang w:val="pt-PT"/>
              </w:rPr>
            </w:pPr>
            <w:r w:rsidRPr="006E753C">
              <w:rPr>
                <w:lang w:val="pt-PT"/>
              </w:rPr>
              <w:t>Creatinina sérica aumentada</w:t>
            </w:r>
          </w:p>
        </w:tc>
        <w:tc>
          <w:tcPr>
            <w:tcW w:w="2410" w:type="dxa"/>
            <w:tcBorders>
              <w:top w:val="single" w:sz="4" w:space="0" w:color="auto"/>
              <w:left w:val="nil"/>
              <w:bottom w:val="single" w:sz="4" w:space="0" w:color="auto"/>
              <w:right w:val="single" w:sz="4" w:space="0" w:color="auto"/>
            </w:tcBorders>
            <w:noWrap/>
            <w:vAlign w:val="center"/>
          </w:tcPr>
          <w:p w14:paraId="766189B8" w14:textId="77777777" w:rsidR="00784011" w:rsidRPr="006E753C" w:rsidRDefault="00784011" w:rsidP="00DE7711">
            <w:pPr>
              <w:keepNext/>
              <w:keepLines/>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16ED3E6C" w14:textId="77777777" w:rsidR="00784011" w:rsidRPr="006E753C" w:rsidRDefault="00784011" w:rsidP="00784011">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26808256" w14:textId="77777777" w:rsidR="00784011" w:rsidRPr="006E753C" w:rsidRDefault="00784011" w:rsidP="00784011">
            <w:pPr>
              <w:jc w:val="center"/>
              <w:rPr>
                <w:lang w:val="pt-PT"/>
              </w:rPr>
            </w:pPr>
            <w:r w:rsidRPr="006E753C">
              <w:rPr>
                <w:lang w:val="pt-PT"/>
              </w:rPr>
              <w:t>Muito frequentes</w:t>
            </w:r>
          </w:p>
        </w:tc>
      </w:tr>
      <w:tr w:rsidR="00784011" w:rsidRPr="006E753C" w14:paraId="1FB7D6D8"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5DD09861" w14:textId="77777777" w:rsidR="00784011" w:rsidRPr="006E753C" w:rsidRDefault="00784011" w:rsidP="00784011">
            <w:pPr>
              <w:rPr>
                <w:bCs/>
                <w:lang w:val="pt-PT"/>
              </w:rPr>
            </w:pPr>
            <w:r w:rsidRPr="006E753C">
              <w:rPr>
                <w:lang w:val="pt-PT"/>
              </w:rPr>
              <w:t>Ureia sérica aumentada</w:t>
            </w:r>
          </w:p>
        </w:tc>
        <w:tc>
          <w:tcPr>
            <w:tcW w:w="2410" w:type="dxa"/>
            <w:tcBorders>
              <w:top w:val="single" w:sz="4" w:space="0" w:color="auto"/>
              <w:left w:val="nil"/>
              <w:bottom w:val="single" w:sz="4" w:space="0" w:color="auto"/>
              <w:right w:val="single" w:sz="4" w:space="0" w:color="auto"/>
            </w:tcBorders>
            <w:noWrap/>
            <w:vAlign w:val="center"/>
          </w:tcPr>
          <w:p w14:paraId="26729C81" w14:textId="77777777" w:rsidR="00784011" w:rsidRPr="006E753C" w:rsidRDefault="00784011" w:rsidP="00784011">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15EABD7C" w14:textId="77777777" w:rsidR="00784011" w:rsidRPr="006E753C" w:rsidRDefault="00784011" w:rsidP="00784011">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6973EF7F" w14:textId="77777777" w:rsidR="00784011" w:rsidRPr="006E753C" w:rsidRDefault="00784011" w:rsidP="00784011">
            <w:pPr>
              <w:jc w:val="center"/>
              <w:rPr>
                <w:lang w:val="pt-PT"/>
              </w:rPr>
            </w:pPr>
            <w:r w:rsidRPr="006E753C">
              <w:rPr>
                <w:lang w:val="pt-PT"/>
              </w:rPr>
              <w:t>Muito frequentes</w:t>
            </w:r>
          </w:p>
        </w:tc>
      </w:tr>
      <w:tr w:rsidR="00784011" w:rsidRPr="006E753C" w14:paraId="73D03A29"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6AB9F209" w14:textId="77777777" w:rsidR="00784011" w:rsidRPr="006E753C" w:rsidRDefault="00784011" w:rsidP="00784011">
            <w:pPr>
              <w:rPr>
                <w:bCs/>
                <w:lang w:val="pt-PT"/>
              </w:rPr>
            </w:pPr>
            <w:r w:rsidRPr="006E753C">
              <w:rPr>
                <w:lang w:val="pt-PT"/>
              </w:rPr>
              <w:t>Hematúria</w:t>
            </w:r>
          </w:p>
        </w:tc>
        <w:tc>
          <w:tcPr>
            <w:tcW w:w="2410" w:type="dxa"/>
            <w:tcBorders>
              <w:top w:val="single" w:sz="4" w:space="0" w:color="auto"/>
              <w:left w:val="nil"/>
              <w:bottom w:val="single" w:sz="4" w:space="0" w:color="auto"/>
              <w:right w:val="single" w:sz="4" w:space="0" w:color="auto"/>
            </w:tcBorders>
            <w:noWrap/>
            <w:vAlign w:val="center"/>
          </w:tcPr>
          <w:p w14:paraId="7A872DBD" w14:textId="77777777" w:rsidR="00784011" w:rsidRPr="006E753C" w:rsidRDefault="00784011" w:rsidP="00784011">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2EF2B022" w14:textId="77777777" w:rsidR="00784011" w:rsidRPr="006E753C" w:rsidRDefault="00784011" w:rsidP="00784011">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2F5BE796" w14:textId="77777777" w:rsidR="00784011" w:rsidRPr="006E753C" w:rsidRDefault="00784011" w:rsidP="00784011">
            <w:pPr>
              <w:jc w:val="center"/>
              <w:rPr>
                <w:lang w:val="pt-PT"/>
              </w:rPr>
            </w:pPr>
            <w:r w:rsidRPr="006E753C">
              <w:rPr>
                <w:lang w:val="pt-PT"/>
              </w:rPr>
              <w:t>Frequentes</w:t>
            </w:r>
          </w:p>
        </w:tc>
      </w:tr>
      <w:tr w:rsidR="00784011" w:rsidRPr="006E753C" w14:paraId="242B4A5B"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16541A7A" w14:textId="77777777" w:rsidR="00784011" w:rsidRPr="006E753C" w:rsidRDefault="00784011" w:rsidP="00784011">
            <w:pPr>
              <w:rPr>
                <w:lang w:val="pt-PT"/>
              </w:rPr>
            </w:pPr>
            <w:r w:rsidRPr="006E753C">
              <w:rPr>
                <w:lang w:val="pt-PT"/>
              </w:rPr>
              <w:t>Insufici</w:t>
            </w:r>
            <w:r w:rsidR="00075DC8" w:rsidRPr="006E753C">
              <w:rPr>
                <w:lang w:val="pt-PT"/>
              </w:rPr>
              <w:t>ê</w:t>
            </w:r>
            <w:r w:rsidRPr="006E753C">
              <w:rPr>
                <w:lang w:val="pt-PT"/>
              </w:rPr>
              <w:t>ncia renal</w:t>
            </w:r>
          </w:p>
        </w:tc>
        <w:tc>
          <w:tcPr>
            <w:tcW w:w="2410" w:type="dxa"/>
            <w:tcBorders>
              <w:top w:val="single" w:sz="4" w:space="0" w:color="auto"/>
              <w:left w:val="nil"/>
              <w:bottom w:val="single" w:sz="4" w:space="0" w:color="auto"/>
              <w:right w:val="single" w:sz="4" w:space="0" w:color="auto"/>
            </w:tcBorders>
            <w:noWrap/>
            <w:vAlign w:val="center"/>
          </w:tcPr>
          <w:p w14:paraId="33887D3B" w14:textId="77777777" w:rsidR="00784011" w:rsidRPr="006E753C" w:rsidRDefault="00784011" w:rsidP="00784011">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16392225" w14:textId="77777777" w:rsidR="00784011" w:rsidRPr="006E753C" w:rsidRDefault="00784011" w:rsidP="00784011">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28DF9386" w14:textId="77777777" w:rsidR="00784011" w:rsidRPr="006E753C" w:rsidRDefault="00784011" w:rsidP="00784011">
            <w:pPr>
              <w:jc w:val="center"/>
              <w:rPr>
                <w:lang w:val="pt-PT"/>
              </w:rPr>
            </w:pPr>
            <w:r w:rsidRPr="006E753C">
              <w:rPr>
                <w:lang w:val="pt-PT"/>
              </w:rPr>
              <w:t>Muito frequentes</w:t>
            </w:r>
          </w:p>
        </w:tc>
      </w:tr>
      <w:tr w:rsidR="00784011" w:rsidRPr="008240E6" w14:paraId="723D4197" w14:textId="77777777" w:rsidTr="00614CBF">
        <w:trPr>
          <w:trHeight w:val="300"/>
        </w:trPr>
        <w:tc>
          <w:tcPr>
            <w:tcW w:w="9322" w:type="dxa"/>
            <w:gridSpan w:val="4"/>
            <w:tcBorders>
              <w:top w:val="single" w:sz="4" w:space="0" w:color="auto"/>
              <w:left w:val="single" w:sz="4" w:space="0" w:color="auto"/>
              <w:bottom w:val="single" w:sz="4" w:space="0" w:color="auto"/>
              <w:right w:val="single" w:sz="4" w:space="0" w:color="auto"/>
            </w:tcBorders>
            <w:noWrap/>
            <w:vAlign w:val="center"/>
            <w:hideMark/>
          </w:tcPr>
          <w:p w14:paraId="2BD05442" w14:textId="77777777" w:rsidR="00784011" w:rsidRPr="006E753C" w:rsidRDefault="00784011" w:rsidP="00784011">
            <w:pPr>
              <w:rPr>
                <w:b/>
                <w:bCs/>
                <w:lang w:val="pt-PT"/>
              </w:rPr>
            </w:pPr>
            <w:r w:rsidRPr="006E753C">
              <w:rPr>
                <w:b/>
                <w:bCs/>
                <w:lang w:val="pt-PT"/>
              </w:rPr>
              <w:t>Perturbações gerais e alterações no local de administração</w:t>
            </w:r>
          </w:p>
        </w:tc>
      </w:tr>
      <w:tr w:rsidR="00784011" w:rsidRPr="006E753C" w14:paraId="138EE70E"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330A20FD" w14:textId="77777777" w:rsidR="00784011" w:rsidRPr="006E753C" w:rsidRDefault="00784011" w:rsidP="00784011">
            <w:pPr>
              <w:rPr>
                <w:bCs/>
                <w:lang w:val="pt-PT"/>
              </w:rPr>
            </w:pPr>
            <w:r w:rsidRPr="006E753C">
              <w:rPr>
                <w:lang w:val="pt-PT"/>
              </w:rPr>
              <w:t>Astenia</w:t>
            </w:r>
          </w:p>
        </w:tc>
        <w:tc>
          <w:tcPr>
            <w:tcW w:w="2410" w:type="dxa"/>
            <w:tcBorders>
              <w:top w:val="single" w:sz="4" w:space="0" w:color="auto"/>
              <w:left w:val="nil"/>
              <w:bottom w:val="single" w:sz="4" w:space="0" w:color="auto"/>
              <w:right w:val="single" w:sz="4" w:space="0" w:color="auto"/>
            </w:tcBorders>
            <w:noWrap/>
            <w:vAlign w:val="center"/>
          </w:tcPr>
          <w:p w14:paraId="26A04960" w14:textId="77777777" w:rsidR="00784011" w:rsidRPr="006E753C" w:rsidRDefault="00784011" w:rsidP="00784011">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6E2BBBF1" w14:textId="77777777" w:rsidR="00784011" w:rsidRPr="006E753C" w:rsidRDefault="00784011" w:rsidP="00784011">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1ED6051D" w14:textId="77777777" w:rsidR="00784011" w:rsidRPr="006E753C" w:rsidRDefault="00784011" w:rsidP="00784011">
            <w:pPr>
              <w:jc w:val="center"/>
              <w:rPr>
                <w:lang w:val="pt-PT"/>
              </w:rPr>
            </w:pPr>
            <w:r w:rsidRPr="006E753C">
              <w:rPr>
                <w:lang w:val="pt-PT"/>
              </w:rPr>
              <w:t>Muito frequentes</w:t>
            </w:r>
          </w:p>
        </w:tc>
      </w:tr>
      <w:tr w:rsidR="00784011" w:rsidRPr="006E753C" w14:paraId="31C43423"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6C42BC6E" w14:textId="77777777" w:rsidR="00784011" w:rsidRPr="006E753C" w:rsidRDefault="00784011" w:rsidP="00784011">
            <w:pPr>
              <w:rPr>
                <w:bCs/>
                <w:lang w:val="pt-PT"/>
              </w:rPr>
            </w:pPr>
            <w:r w:rsidRPr="006E753C">
              <w:rPr>
                <w:lang w:val="pt-PT"/>
              </w:rPr>
              <w:t>Arrepios</w:t>
            </w:r>
          </w:p>
        </w:tc>
        <w:tc>
          <w:tcPr>
            <w:tcW w:w="2410" w:type="dxa"/>
            <w:tcBorders>
              <w:top w:val="single" w:sz="4" w:space="0" w:color="auto"/>
              <w:left w:val="nil"/>
              <w:bottom w:val="single" w:sz="4" w:space="0" w:color="auto"/>
              <w:right w:val="single" w:sz="4" w:space="0" w:color="auto"/>
            </w:tcBorders>
            <w:noWrap/>
            <w:vAlign w:val="center"/>
          </w:tcPr>
          <w:p w14:paraId="5743B894" w14:textId="77777777" w:rsidR="00784011" w:rsidRPr="006E753C" w:rsidRDefault="00784011" w:rsidP="00784011">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5C0CDFE7" w14:textId="77777777" w:rsidR="00784011" w:rsidRPr="006E753C" w:rsidRDefault="00784011" w:rsidP="00784011">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74F68E76" w14:textId="77777777" w:rsidR="00784011" w:rsidRPr="006E753C" w:rsidRDefault="00784011" w:rsidP="00784011">
            <w:pPr>
              <w:jc w:val="center"/>
              <w:rPr>
                <w:lang w:val="pt-PT"/>
              </w:rPr>
            </w:pPr>
            <w:r w:rsidRPr="006E753C">
              <w:rPr>
                <w:lang w:val="pt-PT"/>
              </w:rPr>
              <w:t>Muito frequentes</w:t>
            </w:r>
          </w:p>
        </w:tc>
      </w:tr>
      <w:tr w:rsidR="00784011" w:rsidRPr="006E753C" w14:paraId="335EE555"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4F10F283" w14:textId="77777777" w:rsidR="00784011" w:rsidRPr="006E753C" w:rsidRDefault="00784011" w:rsidP="00784011">
            <w:pPr>
              <w:rPr>
                <w:bCs/>
                <w:lang w:val="pt-PT"/>
              </w:rPr>
            </w:pPr>
            <w:r w:rsidRPr="006E753C">
              <w:rPr>
                <w:lang w:val="pt-PT"/>
              </w:rPr>
              <w:t>Edema</w:t>
            </w:r>
          </w:p>
        </w:tc>
        <w:tc>
          <w:tcPr>
            <w:tcW w:w="2410" w:type="dxa"/>
            <w:tcBorders>
              <w:top w:val="single" w:sz="4" w:space="0" w:color="auto"/>
              <w:left w:val="nil"/>
              <w:bottom w:val="single" w:sz="4" w:space="0" w:color="auto"/>
              <w:right w:val="single" w:sz="4" w:space="0" w:color="auto"/>
            </w:tcBorders>
            <w:noWrap/>
            <w:vAlign w:val="center"/>
          </w:tcPr>
          <w:p w14:paraId="58347696" w14:textId="77777777" w:rsidR="00784011" w:rsidRPr="006E753C" w:rsidRDefault="00784011" w:rsidP="00784011">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6FB64104" w14:textId="77777777" w:rsidR="00784011" w:rsidRPr="006E753C" w:rsidRDefault="00784011" w:rsidP="00784011">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3DE91F34" w14:textId="77777777" w:rsidR="00784011" w:rsidRPr="006E753C" w:rsidRDefault="00784011" w:rsidP="00784011">
            <w:pPr>
              <w:jc w:val="center"/>
              <w:rPr>
                <w:lang w:val="pt-PT"/>
              </w:rPr>
            </w:pPr>
            <w:r w:rsidRPr="006E753C">
              <w:rPr>
                <w:lang w:val="pt-PT"/>
              </w:rPr>
              <w:t>Muito frequentes</w:t>
            </w:r>
          </w:p>
        </w:tc>
      </w:tr>
      <w:tr w:rsidR="00784011" w:rsidRPr="006E753C" w14:paraId="0DB7741F"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5A90C6BE" w14:textId="77777777" w:rsidR="00784011" w:rsidRPr="006E753C" w:rsidRDefault="00784011" w:rsidP="00784011">
            <w:pPr>
              <w:rPr>
                <w:bCs/>
                <w:lang w:val="pt-PT"/>
              </w:rPr>
            </w:pPr>
            <w:r w:rsidRPr="006E753C">
              <w:rPr>
                <w:lang w:val="pt-PT"/>
              </w:rPr>
              <w:t>Hérnia</w:t>
            </w:r>
          </w:p>
        </w:tc>
        <w:tc>
          <w:tcPr>
            <w:tcW w:w="2410" w:type="dxa"/>
            <w:tcBorders>
              <w:top w:val="single" w:sz="4" w:space="0" w:color="auto"/>
              <w:left w:val="nil"/>
              <w:bottom w:val="single" w:sz="4" w:space="0" w:color="auto"/>
              <w:right w:val="single" w:sz="4" w:space="0" w:color="auto"/>
            </w:tcBorders>
            <w:noWrap/>
            <w:vAlign w:val="center"/>
          </w:tcPr>
          <w:p w14:paraId="7F255131" w14:textId="77777777" w:rsidR="00784011" w:rsidRPr="006E753C" w:rsidRDefault="00784011" w:rsidP="00784011">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55A8D3C3" w14:textId="77777777" w:rsidR="00784011" w:rsidRPr="006E753C" w:rsidRDefault="00784011" w:rsidP="00784011">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48D0CF8F" w14:textId="77777777" w:rsidR="00784011" w:rsidRPr="006E753C" w:rsidRDefault="00784011" w:rsidP="00784011">
            <w:pPr>
              <w:jc w:val="center"/>
              <w:rPr>
                <w:lang w:val="pt-PT"/>
              </w:rPr>
            </w:pPr>
            <w:r w:rsidRPr="006E753C">
              <w:rPr>
                <w:lang w:val="pt-PT"/>
              </w:rPr>
              <w:t>Muito frequentes</w:t>
            </w:r>
          </w:p>
        </w:tc>
      </w:tr>
      <w:tr w:rsidR="00784011" w:rsidRPr="006E753C" w14:paraId="6223B77D"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51EE9490" w14:textId="77777777" w:rsidR="00784011" w:rsidRPr="006E753C" w:rsidRDefault="00784011" w:rsidP="00784011">
            <w:pPr>
              <w:rPr>
                <w:bCs/>
                <w:lang w:val="pt-PT"/>
              </w:rPr>
            </w:pPr>
            <w:r w:rsidRPr="006E753C">
              <w:rPr>
                <w:lang w:val="pt-PT"/>
              </w:rPr>
              <w:t xml:space="preserve">Indisposição </w:t>
            </w:r>
          </w:p>
        </w:tc>
        <w:tc>
          <w:tcPr>
            <w:tcW w:w="2410" w:type="dxa"/>
            <w:tcBorders>
              <w:top w:val="single" w:sz="4" w:space="0" w:color="auto"/>
              <w:left w:val="nil"/>
              <w:bottom w:val="single" w:sz="4" w:space="0" w:color="auto"/>
              <w:right w:val="single" w:sz="4" w:space="0" w:color="auto"/>
            </w:tcBorders>
            <w:noWrap/>
            <w:vAlign w:val="center"/>
          </w:tcPr>
          <w:p w14:paraId="48C64735" w14:textId="77777777" w:rsidR="00784011" w:rsidRPr="006E753C" w:rsidRDefault="00784011" w:rsidP="00784011">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79A68F7F" w14:textId="77777777" w:rsidR="00784011" w:rsidRPr="006E753C" w:rsidRDefault="00784011" w:rsidP="00784011">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05DBF3C6" w14:textId="77777777" w:rsidR="00784011" w:rsidRPr="006E753C" w:rsidRDefault="00784011" w:rsidP="00784011">
            <w:pPr>
              <w:jc w:val="center"/>
              <w:rPr>
                <w:lang w:val="pt-PT"/>
              </w:rPr>
            </w:pPr>
            <w:r w:rsidRPr="006E753C">
              <w:rPr>
                <w:lang w:val="pt-PT"/>
              </w:rPr>
              <w:t>Frequentes</w:t>
            </w:r>
          </w:p>
        </w:tc>
      </w:tr>
      <w:tr w:rsidR="00784011" w:rsidRPr="006E753C" w14:paraId="6454F9F4"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0F4317F8" w14:textId="77777777" w:rsidR="00784011" w:rsidRPr="006E753C" w:rsidRDefault="00784011" w:rsidP="00784011">
            <w:pPr>
              <w:rPr>
                <w:bCs/>
                <w:lang w:val="pt-PT"/>
              </w:rPr>
            </w:pPr>
            <w:r w:rsidRPr="006E753C">
              <w:rPr>
                <w:lang w:val="pt-PT"/>
              </w:rPr>
              <w:t>Dor</w:t>
            </w:r>
          </w:p>
        </w:tc>
        <w:tc>
          <w:tcPr>
            <w:tcW w:w="2410" w:type="dxa"/>
            <w:tcBorders>
              <w:top w:val="single" w:sz="4" w:space="0" w:color="auto"/>
              <w:left w:val="nil"/>
              <w:bottom w:val="single" w:sz="4" w:space="0" w:color="auto"/>
              <w:right w:val="single" w:sz="4" w:space="0" w:color="auto"/>
            </w:tcBorders>
            <w:noWrap/>
            <w:vAlign w:val="center"/>
          </w:tcPr>
          <w:p w14:paraId="1BFB4B9B" w14:textId="77777777" w:rsidR="00784011" w:rsidRPr="006E753C" w:rsidRDefault="00784011" w:rsidP="00784011">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129029DD" w14:textId="77777777" w:rsidR="00784011" w:rsidRPr="006E753C" w:rsidRDefault="00784011" w:rsidP="00784011">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3FA2D1BC" w14:textId="77777777" w:rsidR="00784011" w:rsidRPr="006E753C" w:rsidRDefault="00784011" w:rsidP="00784011">
            <w:pPr>
              <w:jc w:val="center"/>
              <w:rPr>
                <w:lang w:val="pt-PT"/>
              </w:rPr>
            </w:pPr>
            <w:r w:rsidRPr="006E753C">
              <w:rPr>
                <w:lang w:val="pt-PT"/>
              </w:rPr>
              <w:t>Muito frequentes</w:t>
            </w:r>
          </w:p>
        </w:tc>
      </w:tr>
      <w:tr w:rsidR="00784011" w:rsidRPr="006E753C" w14:paraId="03B288E6"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2B05EB9F" w14:textId="77777777" w:rsidR="00784011" w:rsidRPr="006E753C" w:rsidRDefault="00784011" w:rsidP="00784011">
            <w:pPr>
              <w:rPr>
                <w:bCs/>
                <w:lang w:val="pt-PT"/>
              </w:rPr>
            </w:pPr>
            <w:r w:rsidRPr="006E753C">
              <w:rPr>
                <w:lang w:val="pt-PT"/>
              </w:rPr>
              <w:t>Pirexia</w:t>
            </w:r>
          </w:p>
        </w:tc>
        <w:tc>
          <w:tcPr>
            <w:tcW w:w="2410" w:type="dxa"/>
            <w:tcBorders>
              <w:top w:val="single" w:sz="4" w:space="0" w:color="auto"/>
              <w:left w:val="nil"/>
              <w:bottom w:val="single" w:sz="4" w:space="0" w:color="auto"/>
              <w:right w:val="single" w:sz="4" w:space="0" w:color="auto"/>
            </w:tcBorders>
            <w:noWrap/>
            <w:vAlign w:val="center"/>
          </w:tcPr>
          <w:p w14:paraId="1D2CEE68" w14:textId="77777777" w:rsidR="00784011" w:rsidRPr="006E753C" w:rsidRDefault="00784011" w:rsidP="00784011">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5FC2D5BC" w14:textId="77777777" w:rsidR="00784011" w:rsidRPr="006E753C" w:rsidRDefault="00784011" w:rsidP="00784011">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508E71DA" w14:textId="77777777" w:rsidR="00784011" w:rsidRPr="006E753C" w:rsidRDefault="00784011" w:rsidP="00784011">
            <w:pPr>
              <w:jc w:val="center"/>
              <w:rPr>
                <w:lang w:val="pt-PT"/>
              </w:rPr>
            </w:pPr>
            <w:r w:rsidRPr="006E753C">
              <w:rPr>
                <w:lang w:val="pt-PT"/>
              </w:rPr>
              <w:t>Muito frequentes</w:t>
            </w:r>
          </w:p>
        </w:tc>
      </w:tr>
      <w:tr w:rsidR="003B753C" w:rsidRPr="006E753C" w14:paraId="65944AA4" w14:textId="77777777" w:rsidTr="00A673E3">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733A84B7" w14:textId="77777777" w:rsidR="003B753C" w:rsidRPr="006E753C" w:rsidRDefault="00E92A4C" w:rsidP="00A673E3">
            <w:pPr>
              <w:rPr>
                <w:lang w:val="pt-PT"/>
              </w:rPr>
            </w:pPr>
            <w:r w:rsidRPr="006E753C">
              <w:rPr>
                <w:lang w:val="pt-PT"/>
              </w:rPr>
              <w:t>Síndrome inflamatória aguda associada</w:t>
            </w:r>
            <w:r w:rsidR="003B753C" w:rsidRPr="006E753C">
              <w:rPr>
                <w:lang w:val="pt-PT"/>
              </w:rPr>
              <w:t xml:space="preserve"> aos inibidores da síntese de novo de purina</w:t>
            </w:r>
          </w:p>
        </w:tc>
        <w:tc>
          <w:tcPr>
            <w:tcW w:w="2410" w:type="dxa"/>
            <w:tcBorders>
              <w:top w:val="single" w:sz="4" w:space="0" w:color="auto"/>
              <w:left w:val="nil"/>
              <w:bottom w:val="single" w:sz="4" w:space="0" w:color="auto"/>
              <w:right w:val="single" w:sz="4" w:space="0" w:color="auto"/>
            </w:tcBorders>
            <w:noWrap/>
            <w:vAlign w:val="center"/>
          </w:tcPr>
          <w:p w14:paraId="27026448" w14:textId="77777777" w:rsidR="003B753C" w:rsidRPr="006E753C" w:rsidRDefault="003B753C" w:rsidP="00A673E3">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21CDE51E" w14:textId="77777777" w:rsidR="003B753C" w:rsidRPr="006E753C" w:rsidRDefault="003B753C" w:rsidP="00A673E3">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72DB63E5" w14:textId="77777777" w:rsidR="003B753C" w:rsidRPr="006E753C" w:rsidRDefault="003B753C" w:rsidP="00A673E3">
            <w:pPr>
              <w:jc w:val="center"/>
              <w:rPr>
                <w:lang w:val="pt-PT"/>
              </w:rPr>
            </w:pPr>
            <w:r w:rsidRPr="006E753C">
              <w:rPr>
                <w:lang w:val="pt-PT"/>
              </w:rPr>
              <w:t>Pouco frequentes</w:t>
            </w:r>
          </w:p>
        </w:tc>
      </w:tr>
    </w:tbl>
    <w:p w14:paraId="05005890" w14:textId="77777777" w:rsidR="00E17DE2" w:rsidRPr="006E753C" w:rsidRDefault="00E17DE2" w:rsidP="00E17DE2">
      <w:pPr>
        <w:rPr>
          <w:lang w:val="pt-PT"/>
        </w:rPr>
      </w:pPr>
    </w:p>
    <w:p w14:paraId="79523DC3" w14:textId="77777777" w:rsidR="00E17DE2" w:rsidRPr="006E753C" w:rsidRDefault="00E17DE2" w:rsidP="00A4413F">
      <w:pPr>
        <w:keepNext/>
        <w:keepLines/>
        <w:rPr>
          <w:u w:val="single"/>
          <w:lang w:val="pt-PT"/>
        </w:rPr>
      </w:pPr>
      <w:r w:rsidRPr="006E753C">
        <w:rPr>
          <w:u w:val="single"/>
          <w:lang w:val="pt-PT"/>
        </w:rPr>
        <w:t>Descrição de reações adversas selecionadas</w:t>
      </w:r>
    </w:p>
    <w:p w14:paraId="63185D8B" w14:textId="77777777" w:rsidR="00BB3354" w:rsidRPr="006E753C" w:rsidRDefault="00BB3354" w:rsidP="00A4413F">
      <w:pPr>
        <w:keepNext/>
        <w:keepLines/>
        <w:tabs>
          <w:tab w:val="left" w:pos="567"/>
          <w:tab w:val="left" w:pos="9630"/>
        </w:tabs>
        <w:ind w:right="-6"/>
        <w:rPr>
          <w:lang w:val="pt-PT"/>
        </w:rPr>
      </w:pPr>
    </w:p>
    <w:p w14:paraId="38C99981" w14:textId="77777777" w:rsidR="00BB3354" w:rsidRPr="008240E6" w:rsidRDefault="00BB3354" w:rsidP="00A4413F">
      <w:pPr>
        <w:keepNext/>
        <w:keepLines/>
        <w:rPr>
          <w:i/>
          <w:u w:val="single"/>
          <w:lang w:val="pt-PT"/>
        </w:rPr>
      </w:pPr>
      <w:r w:rsidRPr="008240E6">
        <w:rPr>
          <w:i/>
          <w:u w:val="single"/>
          <w:lang w:val="pt-PT"/>
        </w:rPr>
        <w:t>Tumores malignos</w:t>
      </w:r>
    </w:p>
    <w:p w14:paraId="2912B4F1" w14:textId="15A3FE9F" w:rsidR="00BB3354" w:rsidRPr="006E753C" w:rsidRDefault="00BB3354" w:rsidP="00A4413F">
      <w:pPr>
        <w:keepNext/>
        <w:keepLines/>
        <w:rPr>
          <w:lang w:val="pt-PT"/>
        </w:rPr>
      </w:pPr>
      <w:r w:rsidRPr="006E753C">
        <w:rPr>
          <w:lang w:val="pt-PT"/>
        </w:rPr>
        <w:t xml:space="preserve">Os doentes em tratamento com regimes imunossupressores compostos por associações de medicamentos, incluindo </w:t>
      </w:r>
      <w:r w:rsidR="00AC2950" w:rsidRPr="006E753C">
        <w:rPr>
          <w:lang w:val="pt-PT"/>
        </w:rPr>
        <w:t>micofenolato de mofetil</w:t>
      </w:r>
      <w:r w:rsidRPr="006E753C">
        <w:rPr>
          <w:lang w:val="pt-PT"/>
        </w:rPr>
        <w:t xml:space="preserve"> apresentam maior risco de vir a desenvolver linfomas e outras doenças malignas, especialmente da pele (ver secção 4.4). Os dados de segurança de 3 anos, obtidos em doentes com transplante renal ou cardíaco não revelaram qualquer alteração inesperada na incidência de tumores malignos, comparativamente com os dados de 1 ano. Os doentes com transplante hepático foram seguidos durante pelo menos 1 ano, mas durante menos de 3 anos. </w:t>
      </w:r>
    </w:p>
    <w:p w14:paraId="4DB45B8A" w14:textId="77777777" w:rsidR="00BB3354" w:rsidRPr="006E753C" w:rsidRDefault="00BB3354">
      <w:pPr>
        <w:tabs>
          <w:tab w:val="left" w:pos="567"/>
        </w:tabs>
        <w:rPr>
          <w:lang w:val="pt-PT"/>
        </w:rPr>
      </w:pPr>
    </w:p>
    <w:p w14:paraId="1B289CBE" w14:textId="77777777" w:rsidR="00BB3354" w:rsidRPr="008240E6" w:rsidRDefault="00BB3354">
      <w:pPr>
        <w:keepNext/>
        <w:rPr>
          <w:i/>
          <w:u w:val="single"/>
          <w:lang w:val="pt-PT"/>
        </w:rPr>
      </w:pPr>
      <w:r w:rsidRPr="008240E6">
        <w:rPr>
          <w:i/>
          <w:u w:val="single"/>
          <w:lang w:val="pt-PT"/>
        </w:rPr>
        <w:t xml:space="preserve">Infeções </w:t>
      </w:r>
    </w:p>
    <w:p w14:paraId="0011F62D" w14:textId="433AC640" w:rsidR="00E17DE2" w:rsidRPr="006E753C" w:rsidRDefault="00BB3354" w:rsidP="00E17DE2">
      <w:pPr>
        <w:rPr>
          <w:lang w:val="pt-PT"/>
        </w:rPr>
      </w:pPr>
      <w:r w:rsidRPr="006E753C">
        <w:rPr>
          <w:lang w:val="pt-PT"/>
        </w:rPr>
        <w:t xml:space="preserve">Todos os </w:t>
      </w:r>
      <w:r w:rsidR="00E17DE2" w:rsidRPr="006E753C">
        <w:rPr>
          <w:lang w:val="pt-PT"/>
        </w:rPr>
        <w:t>doentes tratados com imunossupressores</w:t>
      </w:r>
      <w:r w:rsidRPr="006E753C">
        <w:rPr>
          <w:lang w:val="pt-PT"/>
        </w:rPr>
        <w:t xml:space="preserve"> apresentam risco aumentado de vir a desenvolver infeções </w:t>
      </w:r>
      <w:r w:rsidR="00E17DE2" w:rsidRPr="006E753C">
        <w:rPr>
          <w:lang w:val="pt-PT"/>
        </w:rPr>
        <w:t>bacterianas, virais e fúngicas (algumas das quais potencialmente fatais), incluindo aquelas causadas por agentes oportunistas e reativação viral latente. O risco</w:t>
      </w:r>
      <w:r w:rsidRPr="006E753C">
        <w:rPr>
          <w:lang w:val="pt-PT"/>
        </w:rPr>
        <w:t xml:space="preserve"> aumenta com a carga imunossupressora total (ver secção 4.4). </w:t>
      </w:r>
      <w:r w:rsidR="00E17DE2" w:rsidRPr="006E753C">
        <w:rPr>
          <w:lang w:val="pt-PT"/>
        </w:rPr>
        <w:t xml:space="preserve">As infeções mais graves foram sépsis, peritonite, meningite, endocardite, tuberculose e infeção micobacteriana atípica. </w:t>
      </w:r>
      <w:r w:rsidRPr="006E753C">
        <w:rPr>
          <w:lang w:val="pt-PT"/>
        </w:rPr>
        <w:t xml:space="preserve">As infeções oportunistas mais </w:t>
      </w:r>
      <w:r w:rsidR="00075DC8" w:rsidRPr="006E753C">
        <w:rPr>
          <w:lang w:val="pt-PT"/>
        </w:rPr>
        <w:t xml:space="preserve">frequentes </w:t>
      </w:r>
      <w:r w:rsidRPr="006E753C">
        <w:rPr>
          <w:lang w:val="pt-PT"/>
        </w:rPr>
        <w:t xml:space="preserve">em doentes submetidos a tratamento com </w:t>
      </w:r>
      <w:r w:rsidR="00AC2950" w:rsidRPr="006E753C">
        <w:rPr>
          <w:lang w:val="pt-PT"/>
        </w:rPr>
        <w:t>micofenolato de mofetil</w:t>
      </w:r>
      <w:r w:rsidRPr="006E753C">
        <w:rPr>
          <w:lang w:val="pt-PT"/>
        </w:rPr>
        <w:t xml:space="preserve"> (2 g ou 3 g diários) com outros imunossupressores em ensaios clínicos controlados </w:t>
      </w:r>
      <w:r w:rsidR="00E272F3" w:rsidRPr="006E753C">
        <w:rPr>
          <w:lang w:val="pt-PT"/>
        </w:rPr>
        <w:t xml:space="preserve">em </w:t>
      </w:r>
      <w:r w:rsidRPr="006E753C">
        <w:rPr>
          <w:lang w:val="pt-PT"/>
        </w:rPr>
        <w:t>doentes com transplante renal, cardíaco ou hepático, seguidos durante pelo menos um ano, foram candid</w:t>
      </w:r>
      <w:r w:rsidR="0020096C" w:rsidRPr="006E753C">
        <w:rPr>
          <w:lang w:val="pt-PT"/>
        </w:rPr>
        <w:t>íase</w:t>
      </w:r>
      <w:r w:rsidRPr="006E753C">
        <w:rPr>
          <w:lang w:val="pt-PT"/>
        </w:rPr>
        <w:t xml:space="preserve"> mucocutânea, vir</w:t>
      </w:r>
      <w:r w:rsidR="004666BD" w:rsidRPr="006E753C">
        <w:rPr>
          <w:lang w:val="pt-PT"/>
        </w:rPr>
        <w:t>é</w:t>
      </w:r>
      <w:r w:rsidRPr="006E753C">
        <w:rPr>
          <w:lang w:val="pt-PT"/>
        </w:rPr>
        <w:t>mia/síndrome CMV e Herpes simplex. A proporção de doentes com vir</w:t>
      </w:r>
      <w:r w:rsidR="004666BD" w:rsidRPr="006E753C">
        <w:rPr>
          <w:lang w:val="pt-PT"/>
        </w:rPr>
        <w:t>é</w:t>
      </w:r>
      <w:r w:rsidRPr="006E753C">
        <w:rPr>
          <w:lang w:val="pt-PT"/>
        </w:rPr>
        <w:t>mia/síndrome CMV foi de 13,5%.</w:t>
      </w:r>
      <w:r w:rsidR="00E17DE2" w:rsidRPr="006E753C">
        <w:rPr>
          <w:lang w:val="pt-PT"/>
        </w:rPr>
        <w:t xml:space="preserve"> Foram </w:t>
      </w:r>
      <w:r w:rsidR="00E17DE2" w:rsidRPr="006E753C">
        <w:rPr>
          <w:lang w:val="pt-PT"/>
        </w:rPr>
        <w:lastRenderedPageBreak/>
        <w:t xml:space="preserve">notificados casos de vírus BK associado a nefropatia, assim como casos de vírus JC associado a leucoencefalopatia multifocal progressiva (LMP), em doentes tratados com imunossupressores, incluindo </w:t>
      </w:r>
      <w:r w:rsidR="00AC2950" w:rsidRPr="006E753C">
        <w:rPr>
          <w:lang w:val="pt-PT"/>
        </w:rPr>
        <w:t>micofenolato de mofetil</w:t>
      </w:r>
      <w:r w:rsidR="00E17DE2" w:rsidRPr="006E753C">
        <w:rPr>
          <w:lang w:val="pt-PT"/>
        </w:rPr>
        <w:t>.</w:t>
      </w:r>
    </w:p>
    <w:p w14:paraId="4C1DC4F5" w14:textId="77777777" w:rsidR="00E17DE2" w:rsidRPr="006E753C" w:rsidRDefault="00E17DE2" w:rsidP="00E17DE2">
      <w:pPr>
        <w:rPr>
          <w:lang w:val="pt-PT"/>
        </w:rPr>
      </w:pPr>
    </w:p>
    <w:p w14:paraId="2D19D614" w14:textId="77777777" w:rsidR="00E17DE2" w:rsidRPr="008240E6" w:rsidRDefault="00E17DE2" w:rsidP="00E17DE2">
      <w:pPr>
        <w:rPr>
          <w:i/>
          <w:u w:val="single"/>
          <w:lang w:val="pt-PT"/>
        </w:rPr>
      </w:pPr>
      <w:r w:rsidRPr="008240E6">
        <w:rPr>
          <w:i/>
          <w:u w:val="single"/>
          <w:lang w:val="pt-PT"/>
        </w:rPr>
        <w:t>Doenças do sangue e do sistema linfático</w:t>
      </w:r>
    </w:p>
    <w:p w14:paraId="53369408" w14:textId="30507002" w:rsidR="00E17DE2" w:rsidRPr="006E753C" w:rsidRDefault="00E17DE2" w:rsidP="00E17DE2">
      <w:pPr>
        <w:rPr>
          <w:lang w:val="pt-PT"/>
        </w:rPr>
      </w:pPr>
      <w:r w:rsidRPr="006E753C">
        <w:rPr>
          <w:lang w:val="pt-PT"/>
        </w:rPr>
        <w:t xml:space="preserve">As citopenias, incluindo leucopenia, anemia, trombocitopenia e pancitopenia, são riscos conhecidos associados ao micofenolato de mofetil e podem conduzir ou contribuir para a ocorrência de infeções e hemorragias (ver secção 4.4). Foram notificadas agranulocitose e neutropenia, por isso, recomenda-se a monitorização regular de doentes que estejam a tomar </w:t>
      </w:r>
      <w:r w:rsidR="00AC2950" w:rsidRPr="006E753C">
        <w:rPr>
          <w:lang w:val="pt-PT"/>
        </w:rPr>
        <w:t>micofenolato de mofetil</w:t>
      </w:r>
      <w:r w:rsidRPr="006E753C">
        <w:rPr>
          <w:lang w:val="pt-PT"/>
        </w:rPr>
        <w:t xml:space="preserve"> (ver secção 4.4). Foram notificados casos de anemia aplástica e depressão da medula óssea em doentes tratados com </w:t>
      </w:r>
      <w:r w:rsidR="00AC2950" w:rsidRPr="006E753C">
        <w:rPr>
          <w:lang w:val="pt-PT"/>
        </w:rPr>
        <w:t>micofenolato de mofetil</w:t>
      </w:r>
      <w:r w:rsidRPr="006E753C">
        <w:rPr>
          <w:lang w:val="pt-PT"/>
        </w:rPr>
        <w:t>, alguns dos quais fatais.</w:t>
      </w:r>
    </w:p>
    <w:p w14:paraId="6FD9DDC8" w14:textId="77777777" w:rsidR="00367512" w:rsidRPr="006E753C" w:rsidRDefault="00367512" w:rsidP="00E17DE2">
      <w:pPr>
        <w:rPr>
          <w:lang w:val="pt-PT"/>
        </w:rPr>
      </w:pPr>
    </w:p>
    <w:p w14:paraId="141E2A8F" w14:textId="18E5D179" w:rsidR="00022A06" w:rsidRPr="006E753C" w:rsidRDefault="00022A06" w:rsidP="00022A06">
      <w:pPr>
        <w:keepNext/>
        <w:rPr>
          <w:lang w:val="pt-PT"/>
        </w:rPr>
      </w:pPr>
      <w:r w:rsidRPr="006E753C">
        <w:rPr>
          <w:lang w:val="pt-PT"/>
        </w:rPr>
        <w:t xml:space="preserve">Foram notificados casos de aplasia eritroide pura (AEP) em doentes tratados com </w:t>
      </w:r>
      <w:r w:rsidR="00AC2950" w:rsidRPr="006E753C">
        <w:rPr>
          <w:lang w:val="pt-PT"/>
        </w:rPr>
        <w:t>micofenolato de mofetil</w:t>
      </w:r>
      <w:r w:rsidRPr="006E753C">
        <w:rPr>
          <w:lang w:val="pt-PT"/>
        </w:rPr>
        <w:t xml:space="preserve"> (ver secção 4.4).</w:t>
      </w:r>
    </w:p>
    <w:p w14:paraId="64536ED0" w14:textId="77777777" w:rsidR="00BA71AA" w:rsidRPr="006E753C" w:rsidRDefault="00BA71AA" w:rsidP="00022A06">
      <w:pPr>
        <w:keepNext/>
        <w:rPr>
          <w:lang w:val="pt-PT"/>
        </w:rPr>
      </w:pPr>
    </w:p>
    <w:p w14:paraId="6FCF0A9C" w14:textId="322DF128" w:rsidR="00022A06" w:rsidRPr="006E753C" w:rsidRDefault="00022A06" w:rsidP="00022A06">
      <w:pPr>
        <w:keepNext/>
        <w:rPr>
          <w:lang w:val="pt-PT"/>
        </w:rPr>
      </w:pPr>
      <w:r w:rsidRPr="006E753C">
        <w:rPr>
          <w:lang w:val="pt-PT"/>
        </w:rPr>
        <w:t xml:space="preserve">Foram observados casos isolados de morfologia anormal dos neutrófilos, incluindo anomalia Pelger-Huët adquirida, em doentes tratados com </w:t>
      </w:r>
      <w:r w:rsidR="00AC2950" w:rsidRPr="006E753C">
        <w:rPr>
          <w:lang w:val="pt-PT"/>
        </w:rPr>
        <w:t>micofenolato de mofetil</w:t>
      </w:r>
      <w:r w:rsidRPr="006E753C">
        <w:rPr>
          <w:lang w:val="pt-PT"/>
        </w:rPr>
        <w:t xml:space="preserve">. Estas alterações não estão associadas a insuficiência da função dos neutrófilos. Nos exames hematológicos, estas alterações podem sugerir um “desvio para a esquerda” na maturidade dos neutrófilos, o que pode ser erroneamente interpretado como um sinal de infeção em </w:t>
      </w:r>
      <w:r w:rsidRPr="006E753C">
        <w:rPr>
          <w:rFonts w:eastAsia="SimSun"/>
          <w:szCs w:val="22"/>
          <w:lang w:val="pt-PT" w:eastAsia="zh-CN"/>
        </w:rPr>
        <w:t xml:space="preserve">doentes imunodeprimidos, como aqueles em tratamento com </w:t>
      </w:r>
      <w:r w:rsidR="00AC2950" w:rsidRPr="006E753C">
        <w:rPr>
          <w:lang w:val="pt-PT"/>
        </w:rPr>
        <w:t>micofenolato de mofetil</w:t>
      </w:r>
      <w:r w:rsidRPr="006E753C">
        <w:rPr>
          <w:rFonts w:eastAsia="SimSun"/>
          <w:szCs w:val="22"/>
          <w:lang w:val="pt-PT" w:eastAsia="zh-CN"/>
        </w:rPr>
        <w:t>.</w:t>
      </w:r>
    </w:p>
    <w:p w14:paraId="74D6F5D5" w14:textId="77777777" w:rsidR="00E17DE2" w:rsidRPr="006E753C" w:rsidRDefault="00E17DE2" w:rsidP="00E17DE2">
      <w:pPr>
        <w:rPr>
          <w:lang w:val="pt-PT"/>
        </w:rPr>
      </w:pPr>
    </w:p>
    <w:p w14:paraId="75A1F39F" w14:textId="77777777" w:rsidR="00E17DE2" w:rsidRPr="008240E6" w:rsidRDefault="00E17DE2" w:rsidP="00E17DE2">
      <w:pPr>
        <w:rPr>
          <w:i/>
          <w:u w:val="single"/>
          <w:lang w:val="pt-PT"/>
        </w:rPr>
      </w:pPr>
      <w:r w:rsidRPr="008240E6">
        <w:rPr>
          <w:i/>
          <w:u w:val="single"/>
          <w:lang w:val="pt-PT"/>
        </w:rPr>
        <w:t xml:space="preserve">Doenças gastrointestinais </w:t>
      </w:r>
    </w:p>
    <w:p w14:paraId="610C15B8" w14:textId="278966A5" w:rsidR="00E17DE2" w:rsidRPr="006E753C" w:rsidRDefault="00E17DE2" w:rsidP="00E17DE2">
      <w:pPr>
        <w:rPr>
          <w:lang w:val="pt-PT"/>
        </w:rPr>
      </w:pPr>
      <w:r w:rsidRPr="006E753C">
        <w:rPr>
          <w:lang w:val="pt-PT"/>
        </w:rPr>
        <w:t xml:space="preserve">As doenças gastrointestinais mais graves foram ulceração e hemorragia, que são riscos conhecidos associados ao micofenolato de mofetil. Úlceras orais, esofágicas, gástricas, duodenais e intestinais, frequentemente agravadas com hemorragia, bem como hematémese, melena e formas hemorrágicas de gastrite e colite foram frequentemente notificadas durante os ensaios clínicos de registo. No entanto, as reações gastrointestinais mais </w:t>
      </w:r>
      <w:r w:rsidR="00075DC8" w:rsidRPr="006E753C">
        <w:rPr>
          <w:lang w:val="pt-PT"/>
        </w:rPr>
        <w:t>frequentes</w:t>
      </w:r>
      <w:r w:rsidRPr="006E753C">
        <w:rPr>
          <w:lang w:val="pt-PT"/>
        </w:rPr>
        <w:t xml:space="preserve"> foram diarreia, náuseas e vómitos. A análise endoscópica de doentes com diarreia relacionada com </w:t>
      </w:r>
      <w:r w:rsidR="00AC2950" w:rsidRPr="006E753C">
        <w:rPr>
          <w:lang w:val="pt-PT"/>
        </w:rPr>
        <w:t>micofenolato de mofetil</w:t>
      </w:r>
      <w:r w:rsidRPr="006E753C">
        <w:rPr>
          <w:lang w:val="pt-PT"/>
        </w:rPr>
        <w:t xml:space="preserve"> revelou casos isolados de atrofia das vilosidades intestinais (ver secção 4.4).</w:t>
      </w:r>
    </w:p>
    <w:p w14:paraId="27AA1088" w14:textId="77777777" w:rsidR="00E17DE2" w:rsidRPr="006E753C" w:rsidRDefault="00E17DE2" w:rsidP="00E17DE2">
      <w:pPr>
        <w:rPr>
          <w:lang w:val="pt-PT"/>
        </w:rPr>
      </w:pPr>
    </w:p>
    <w:p w14:paraId="4248FF55" w14:textId="77777777" w:rsidR="00022A06" w:rsidRPr="008240E6" w:rsidRDefault="00022A06" w:rsidP="00022A06">
      <w:pPr>
        <w:rPr>
          <w:i/>
          <w:u w:val="single"/>
          <w:lang w:val="pt-PT"/>
        </w:rPr>
      </w:pPr>
      <w:r w:rsidRPr="008240E6">
        <w:rPr>
          <w:i/>
          <w:u w:val="single"/>
          <w:lang w:val="pt-PT"/>
        </w:rPr>
        <w:t>Hipersensibilidade</w:t>
      </w:r>
    </w:p>
    <w:p w14:paraId="05783620" w14:textId="77777777" w:rsidR="00022A06" w:rsidRPr="006E753C" w:rsidRDefault="00022A06" w:rsidP="00022A06">
      <w:pPr>
        <w:rPr>
          <w:lang w:val="pt-PT"/>
        </w:rPr>
      </w:pPr>
      <w:r w:rsidRPr="006E753C">
        <w:rPr>
          <w:lang w:val="pt-PT"/>
        </w:rPr>
        <w:t>Foram notificadas reações de hipersensibilidade, incluindo edema angioneurótico e reação anafilática.</w:t>
      </w:r>
    </w:p>
    <w:p w14:paraId="6FC11FB8" w14:textId="77777777" w:rsidR="00022A06" w:rsidRPr="006E753C" w:rsidRDefault="00022A06" w:rsidP="00022A06">
      <w:pPr>
        <w:rPr>
          <w:lang w:val="pt-PT"/>
        </w:rPr>
      </w:pPr>
    </w:p>
    <w:p w14:paraId="5EEADB97" w14:textId="77777777" w:rsidR="00022A06" w:rsidRPr="008240E6" w:rsidRDefault="00022A06" w:rsidP="00022A06">
      <w:pPr>
        <w:rPr>
          <w:i/>
          <w:u w:val="single"/>
          <w:lang w:val="pt-PT"/>
        </w:rPr>
      </w:pPr>
      <w:r w:rsidRPr="008240E6">
        <w:rPr>
          <w:i/>
          <w:u w:val="single"/>
          <w:lang w:val="pt-PT"/>
        </w:rPr>
        <w:t>Gravidez, puerpério e condições perinatais</w:t>
      </w:r>
    </w:p>
    <w:p w14:paraId="72F71289" w14:textId="77777777" w:rsidR="00022A06" w:rsidRPr="006E753C" w:rsidRDefault="00022A06" w:rsidP="00022A06">
      <w:pPr>
        <w:rPr>
          <w:lang w:val="pt-PT"/>
        </w:rPr>
      </w:pPr>
      <w:r w:rsidRPr="006E753C">
        <w:rPr>
          <w:lang w:val="pt-PT"/>
        </w:rPr>
        <w:t>Foram notificados casos de aborto espontâneo em doentes expostas ao micofenolato de mofetil, principalmente no primeiro trimestre, ver secção 4.6.</w:t>
      </w:r>
    </w:p>
    <w:p w14:paraId="0B8EF414" w14:textId="77777777" w:rsidR="00022A06" w:rsidRPr="006E753C" w:rsidRDefault="00022A06" w:rsidP="00022A06">
      <w:pPr>
        <w:rPr>
          <w:lang w:val="pt-PT"/>
        </w:rPr>
      </w:pPr>
    </w:p>
    <w:p w14:paraId="063662BC" w14:textId="77777777" w:rsidR="00022A06" w:rsidRPr="008240E6" w:rsidRDefault="00022A06" w:rsidP="00DA03AF">
      <w:pPr>
        <w:keepNext/>
        <w:keepLines/>
        <w:rPr>
          <w:i/>
          <w:u w:val="single"/>
          <w:lang w:val="pt-PT"/>
        </w:rPr>
      </w:pPr>
      <w:r w:rsidRPr="008240E6">
        <w:rPr>
          <w:i/>
          <w:u w:val="single"/>
          <w:lang w:val="pt-PT"/>
        </w:rPr>
        <w:t>Anomalias congénitas</w:t>
      </w:r>
    </w:p>
    <w:p w14:paraId="6F767400" w14:textId="2C6CC1E7" w:rsidR="00022A06" w:rsidRPr="006E753C" w:rsidRDefault="00022A06" w:rsidP="00DA03AF">
      <w:pPr>
        <w:keepNext/>
        <w:keepLines/>
        <w:rPr>
          <w:lang w:val="pt-PT"/>
        </w:rPr>
      </w:pPr>
      <w:r w:rsidRPr="006E753C">
        <w:rPr>
          <w:lang w:val="pt-PT"/>
        </w:rPr>
        <w:t>Foram observadas malformações congénitas após a comercialização, em filhos de doentes expostas a</w:t>
      </w:r>
      <w:r w:rsidR="001F39BB" w:rsidRPr="006E753C">
        <w:rPr>
          <w:lang w:val="pt-PT"/>
        </w:rPr>
        <w:t>o</w:t>
      </w:r>
      <w:r w:rsidRPr="006E753C">
        <w:rPr>
          <w:lang w:val="pt-PT"/>
        </w:rPr>
        <w:t xml:space="preserve"> </w:t>
      </w:r>
      <w:r w:rsidR="00AC2950" w:rsidRPr="006E753C">
        <w:rPr>
          <w:lang w:val="pt-PT"/>
        </w:rPr>
        <w:t>micofenolato</w:t>
      </w:r>
      <w:r w:rsidRPr="006E753C">
        <w:rPr>
          <w:lang w:val="pt-PT"/>
        </w:rPr>
        <w:t xml:space="preserve"> em associação com outros imunossupressores, ver secção 4.6.</w:t>
      </w:r>
    </w:p>
    <w:p w14:paraId="2E4D1C90" w14:textId="77777777" w:rsidR="00022A06" w:rsidRPr="006E753C" w:rsidRDefault="00022A06" w:rsidP="00022A06">
      <w:pPr>
        <w:suppressAutoHyphens/>
        <w:rPr>
          <w:lang w:val="pt-PT"/>
        </w:rPr>
      </w:pPr>
    </w:p>
    <w:p w14:paraId="5F4D7DD4" w14:textId="77777777" w:rsidR="00022A06" w:rsidRPr="008240E6" w:rsidRDefault="00022A06" w:rsidP="00022A06">
      <w:pPr>
        <w:keepNext/>
        <w:keepLines/>
        <w:rPr>
          <w:i/>
          <w:szCs w:val="22"/>
          <w:u w:val="single"/>
          <w:lang w:val="pt-PT"/>
        </w:rPr>
      </w:pPr>
      <w:r w:rsidRPr="008240E6">
        <w:rPr>
          <w:i/>
          <w:szCs w:val="22"/>
          <w:u w:val="single"/>
          <w:lang w:val="pt-PT"/>
        </w:rPr>
        <w:t>Doenças respiratórias, torácicas e do mediastino</w:t>
      </w:r>
    </w:p>
    <w:p w14:paraId="3AE10CBA" w14:textId="63579787" w:rsidR="00022A06" w:rsidRPr="006E753C" w:rsidRDefault="00022A06" w:rsidP="00022A06">
      <w:pPr>
        <w:keepNext/>
        <w:keepLines/>
        <w:rPr>
          <w:szCs w:val="22"/>
          <w:lang w:val="pt-PT"/>
        </w:rPr>
      </w:pPr>
      <w:r w:rsidRPr="006E753C">
        <w:rPr>
          <w:szCs w:val="22"/>
          <w:lang w:val="pt-PT"/>
        </w:rPr>
        <w:t xml:space="preserve">Existiram notificações isoladas de doença </w:t>
      </w:r>
      <w:r w:rsidRPr="006E753C">
        <w:rPr>
          <w:rFonts w:eastAsia="SimSun"/>
          <w:szCs w:val="22"/>
          <w:lang w:val="pt-PT" w:eastAsia="zh-CN"/>
        </w:rPr>
        <w:t xml:space="preserve">pulmonar intersticial e fibrose pulmonar </w:t>
      </w:r>
      <w:r w:rsidRPr="006E753C">
        <w:rPr>
          <w:szCs w:val="22"/>
          <w:lang w:val="pt-PT"/>
        </w:rPr>
        <w:t xml:space="preserve">em doentes tratados com </w:t>
      </w:r>
      <w:r w:rsidR="00AC2950" w:rsidRPr="006E753C">
        <w:rPr>
          <w:lang w:val="pt-PT"/>
        </w:rPr>
        <w:t>micofenolato de mofetil</w:t>
      </w:r>
      <w:r w:rsidRPr="006E753C">
        <w:rPr>
          <w:szCs w:val="22"/>
          <w:lang w:val="pt-PT"/>
        </w:rPr>
        <w:t xml:space="preserve"> em associação com outros agentes imunossupressores, algumas das quais foram fatais. Foram também notificadas bronquiectasias em crianças e adultos.</w:t>
      </w:r>
    </w:p>
    <w:p w14:paraId="66B205D2" w14:textId="77777777" w:rsidR="00022A06" w:rsidRPr="006E753C" w:rsidRDefault="00022A06" w:rsidP="00022A06">
      <w:pPr>
        <w:rPr>
          <w:szCs w:val="22"/>
          <w:lang w:val="pt-PT"/>
        </w:rPr>
      </w:pPr>
    </w:p>
    <w:p w14:paraId="569649B7" w14:textId="77777777" w:rsidR="00022A06" w:rsidRPr="008240E6" w:rsidRDefault="00022A06" w:rsidP="00222CF9">
      <w:pPr>
        <w:keepNext/>
        <w:keepLines/>
        <w:rPr>
          <w:i/>
          <w:szCs w:val="22"/>
          <w:u w:val="single"/>
          <w:lang w:val="pt-PT"/>
        </w:rPr>
      </w:pPr>
      <w:r w:rsidRPr="008240E6">
        <w:rPr>
          <w:i/>
          <w:szCs w:val="22"/>
          <w:u w:val="single"/>
          <w:lang w:val="pt-PT"/>
        </w:rPr>
        <w:t>Doenças do sistema imunitário</w:t>
      </w:r>
    </w:p>
    <w:p w14:paraId="5E96D80E" w14:textId="325D035D" w:rsidR="00022A06" w:rsidRPr="006E753C" w:rsidRDefault="00022A06" w:rsidP="00222CF9">
      <w:pPr>
        <w:keepNext/>
        <w:keepLines/>
        <w:rPr>
          <w:szCs w:val="22"/>
          <w:lang w:val="pt-PT"/>
        </w:rPr>
      </w:pPr>
      <w:r w:rsidRPr="006E753C">
        <w:rPr>
          <w:szCs w:val="22"/>
          <w:lang w:val="pt-PT"/>
        </w:rPr>
        <w:t xml:space="preserve">Foram notificados casos de hipogamaglobulinemia em doentes sob terapêutica com </w:t>
      </w:r>
      <w:r w:rsidR="00AC2950" w:rsidRPr="006E753C">
        <w:rPr>
          <w:lang w:val="pt-PT"/>
        </w:rPr>
        <w:t>micofenolato de mofetil</w:t>
      </w:r>
      <w:r w:rsidRPr="006E753C">
        <w:rPr>
          <w:szCs w:val="22"/>
          <w:lang w:val="pt-PT"/>
        </w:rPr>
        <w:t xml:space="preserve"> em combinação com outros imunossupressores.</w:t>
      </w:r>
    </w:p>
    <w:p w14:paraId="5BEB8479" w14:textId="77777777" w:rsidR="00022A06" w:rsidRPr="006E753C" w:rsidRDefault="00022A06">
      <w:pPr>
        <w:keepNext/>
        <w:keepLines/>
        <w:rPr>
          <w:szCs w:val="22"/>
          <w:lang w:val="pt-PT"/>
        </w:rPr>
      </w:pPr>
    </w:p>
    <w:p w14:paraId="75460BAB" w14:textId="77777777" w:rsidR="00E17DE2" w:rsidRPr="008240E6" w:rsidRDefault="00E17DE2" w:rsidP="005D36D4">
      <w:pPr>
        <w:keepNext/>
        <w:keepLines/>
        <w:rPr>
          <w:i/>
          <w:u w:val="single"/>
          <w:lang w:val="pt-PT"/>
        </w:rPr>
        <w:pPrChange w:id="385" w:author="TCS" w:date="2026-02-25T18:21:00Z" w16du:dateUtc="2026-02-25T12:51:00Z">
          <w:pPr/>
        </w:pPrChange>
      </w:pPr>
      <w:r w:rsidRPr="008240E6">
        <w:rPr>
          <w:i/>
          <w:u w:val="single"/>
          <w:lang w:val="pt-PT"/>
        </w:rPr>
        <w:t xml:space="preserve">Perturbações gerais e alterações no local de administração </w:t>
      </w:r>
    </w:p>
    <w:p w14:paraId="1B3A86AD" w14:textId="77777777" w:rsidR="00E17DE2" w:rsidRPr="006E753C" w:rsidRDefault="00E17DE2" w:rsidP="005D36D4">
      <w:pPr>
        <w:keepNext/>
        <w:keepLines/>
        <w:rPr>
          <w:lang w:val="pt-PT"/>
        </w:rPr>
        <w:pPrChange w:id="386" w:author="TCS" w:date="2026-02-25T18:21:00Z" w16du:dateUtc="2026-02-25T12:51:00Z">
          <w:pPr/>
        </w:pPrChange>
      </w:pPr>
      <w:r w:rsidRPr="006E753C">
        <w:rPr>
          <w:lang w:val="pt-PT"/>
        </w:rPr>
        <w:t>Durante os ensaios de registo foi muito frequentemente notificado edema, incluindo edema periférico, facial e escrotal. Dor musculoesquelética, como mialgia e dor no pescoço e nas costas, também foram notificadas com muita frequência.</w:t>
      </w:r>
    </w:p>
    <w:p w14:paraId="2F4D4F86" w14:textId="77777777" w:rsidR="00E17DE2" w:rsidRPr="006E753C" w:rsidRDefault="00E17DE2" w:rsidP="00E17DE2">
      <w:pPr>
        <w:rPr>
          <w:lang w:val="pt-PT"/>
        </w:rPr>
      </w:pPr>
    </w:p>
    <w:p w14:paraId="43F095C1" w14:textId="77777777" w:rsidR="00367512" w:rsidRPr="006E753C" w:rsidRDefault="00367512" w:rsidP="00367512">
      <w:pPr>
        <w:rPr>
          <w:lang w:val="pt-PT"/>
        </w:rPr>
      </w:pPr>
      <w:r w:rsidRPr="006E753C">
        <w:rPr>
          <w:lang w:val="pt-PT"/>
        </w:rPr>
        <w:lastRenderedPageBreak/>
        <w:t xml:space="preserve">Na experiência de pós-comercialização foi </w:t>
      </w:r>
      <w:r w:rsidR="00E92A4C" w:rsidRPr="006E753C">
        <w:rPr>
          <w:lang w:val="pt-PT"/>
        </w:rPr>
        <w:t xml:space="preserve">descrita síndrome inflamatória aguda associada </w:t>
      </w:r>
      <w:r w:rsidRPr="006E753C">
        <w:rPr>
          <w:lang w:val="pt-PT"/>
        </w:rPr>
        <w:t>aos inibidores da síntese de novo de purina como uma reação pro-inflamatória paradoxal associada ao micofenolato de mofetil e ácido micofenólico, caracterizada por febre, artralgia, artrite, dor muscular e elevação dos marcadores inflamatórios. Casos descritos na literatura mostraram rápida melhoria após a descontinuação do medicamento.</w:t>
      </w:r>
    </w:p>
    <w:p w14:paraId="7FADF14A" w14:textId="77777777" w:rsidR="003B753C" w:rsidRPr="006E753C" w:rsidRDefault="003B753C" w:rsidP="00E17DE2">
      <w:pPr>
        <w:rPr>
          <w:lang w:val="pt-PT"/>
        </w:rPr>
      </w:pPr>
    </w:p>
    <w:p w14:paraId="4F0E9E77" w14:textId="77777777" w:rsidR="00E17DE2" w:rsidRPr="006E753C" w:rsidRDefault="00E17DE2" w:rsidP="00E17DE2">
      <w:pPr>
        <w:rPr>
          <w:u w:val="single"/>
          <w:lang w:val="pt-PT"/>
        </w:rPr>
      </w:pPr>
      <w:r w:rsidRPr="006E753C">
        <w:rPr>
          <w:u w:val="single"/>
          <w:lang w:val="pt-PT"/>
        </w:rPr>
        <w:t>Populações especiais</w:t>
      </w:r>
    </w:p>
    <w:p w14:paraId="7EE21B5C" w14:textId="77777777" w:rsidR="00BB3354" w:rsidRPr="006E753C" w:rsidRDefault="00BB3354">
      <w:pPr>
        <w:rPr>
          <w:lang w:val="pt-PT"/>
        </w:rPr>
      </w:pPr>
    </w:p>
    <w:p w14:paraId="43409A59" w14:textId="77777777" w:rsidR="00B61CB2" w:rsidRPr="008240E6" w:rsidRDefault="005020F5">
      <w:pPr>
        <w:rPr>
          <w:i/>
          <w:u w:val="single"/>
          <w:lang w:val="pt-PT"/>
        </w:rPr>
      </w:pPr>
      <w:r w:rsidRPr="008240E6">
        <w:rPr>
          <w:i/>
          <w:u w:val="single"/>
          <w:lang w:val="pt-PT"/>
        </w:rPr>
        <w:t>População pediátrica</w:t>
      </w:r>
    </w:p>
    <w:p w14:paraId="206E20F9" w14:textId="635C88C6" w:rsidR="0041404B" w:rsidRPr="006E753C" w:rsidRDefault="0041404B">
      <w:pPr>
        <w:rPr>
          <w:i/>
          <w:u w:val="single"/>
          <w:lang w:val="pt-PT"/>
        </w:rPr>
      </w:pPr>
      <w:r w:rsidRPr="006E753C">
        <w:rPr>
          <w:lang w:val="pt-PT"/>
        </w:rPr>
        <w:t xml:space="preserve">O tipo e a frequência das reações adversas foram </w:t>
      </w:r>
      <w:r w:rsidR="000B616C" w:rsidRPr="000B616C">
        <w:rPr>
          <w:lang w:val="pt-PT"/>
        </w:rPr>
        <w:t>avaliados</w:t>
      </w:r>
      <w:r w:rsidRPr="006E753C">
        <w:rPr>
          <w:lang w:val="pt-PT"/>
        </w:rPr>
        <w:t xml:space="preserve"> num </w:t>
      </w:r>
      <w:r w:rsidR="000545D5">
        <w:rPr>
          <w:lang w:val="pt-PT"/>
        </w:rPr>
        <w:t>ensaio</w:t>
      </w:r>
      <w:r w:rsidRPr="006E753C">
        <w:rPr>
          <w:lang w:val="pt-PT"/>
        </w:rPr>
        <w:t xml:space="preserve"> clínico de longa duração, que recrutou 33</w:t>
      </w:r>
      <w:r w:rsidR="00E11B6B">
        <w:rPr>
          <w:lang w:val="pt-PT"/>
        </w:rPr>
        <w:t> </w:t>
      </w:r>
      <w:r w:rsidRPr="006E753C">
        <w:rPr>
          <w:lang w:val="pt-PT"/>
        </w:rPr>
        <w:t>doentes pediátricos transplantados renais, com idades compreendidas entre os 3</w:t>
      </w:r>
      <w:r w:rsidR="000B616C">
        <w:rPr>
          <w:lang w:val="pt-PT"/>
        </w:rPr>
        <w:t> </w:t>
      </w:r>
      <w:r w:rsidRPr="006E753C">
        <w:rPr>
          <w:lang w:val="pt-PT"/>
        </w:rPr>
        <w:t>anos e os 18</w:t>
      </w:r>
      <w:r w:rsidR="000B616C">
        <w:rPr>
          <w:lang w:val="pt-PT"/>
        </w:rPr>
        <w:t> </w:t>
      </w:r>
      <w:r w:rsidRPr="006E753C">
        <w:rPr>
          <w:lang w:val="pt-PT"/>
        </w:rPr>
        <w:t>anos, aos quais foram administrados 23</w:t>
      </w:r>
      <w:r w:rsidR="000B616C">
        <w:rPr>
          <w:lang w:val="pt-PT"/>
        </w:rPr>
        <w:t> </w:t>
      </w:r>
      <w:r w:rsidRPr="006E753C">
        <w:rPr>
          <w:lang w:val="pt-PT"/>
        </w:rPr>
        <w:t xml:space="preserve">mg/kg de micofenolato de mofetil por via oral, duas vezes por dia. </w:t>
      </w:r>
      <w:r w:rsidR="00560BA9">
        <w:rPr>
          <w:lang w:val="pt-PT"/>
        </w:rPr>
        <w:t>De maneira geral, o perfil de segurança nestas 33 crianças e adolescentes foi semelhante àquele observado</w:t>
      </w:r>
      <w:r w:rsidR="00560BA9" w:rsidRPr="006E753C">
        <w:rPr>
          <w:lang w:val="pt-PT"/>
        </w:rPr>
        <w:t xml:space="preserve"> </w:t>
      </w:r>
      <w:r w:rsidRPr="006E753C">
        <w:rPr>
          <w:lang w:val="pt-PT"/>
        </w:rPr>
        <w:t>em recetores adultos de transplantes alog</w:t>
      </w:r>
      <w:r w:rsidR="00880BF8" w:rsidRPr="006E753C">
        <w:rPr>
          <w:lang w:val="pt-PT"/>
        </w:rPr>
        <w:t>é</w:t>
      </w:r>
      <w:r w:rsidRPr="006E753C">
        <w:rPr>
          <w:lang w:val="pt-PT"/>
        </w:rPr>
        <w:t>nicos de órgãos sólidos.</w:t>
      </w:r>
    </w:p>
    <w:p w14:paraId="3BF3C5BA" w14:textId="77777777" w:rsidR="0041404B" w:rsidRPr="006E753C" w:rsidRDefault="0041404B">
      <w:pPr>
        <w:rPr>
          <w:i/>
          <w:u w:val="single"/>
          <w:lang w:val="pt-PT"/>
        </w:rPr>
      </w:pPr>
    </w:p>
    <w:p w14:paraId="11F53F2C" w14:textId="3BAA9F85" w:rsidR="0041404B" w:rsidRDefault="0041404B" w:rsidP="0041404B">
      <w:pPr>
        <w:rPr>
          <w:lang w:val="pt-PT"/>
        </w:rPr>
      </w:pPr>
      <w:r w:rsidRPr="006E753C">
        <w:rPr>
          <w:lang w:val="pt-PT"/>
        </w:rPr>
        <w:t xml:space="preserve">Foram feitas observações similares noutro </w:t>
      </w:r>
      <w:r w:rsidR="00560BA9">
        <w:rPr>
          <w:lang w:val="pt-PT"/>
        </w:rPr>
        <w:t>ensaio</w:t>
      </w:r>
      <w:r w:rsidRPr="006E753C">
        <w:rPr>
          <w:lang w:val="pt-PT"/>
        </w:rPr>
        <w:t xml:space="preserve"> clínico, que recrutou 100</w:t>
      </w:r>
      <w:r w:rsidR="004426F7">
        <w:rPr>
          <w:lang w:val="pt-PT"/>
        </w:rPr>
        <w:t> </w:t>
      </w:r>
      <w:r w:rsidRPr="006E753C">
        <w:rPr>
          <w:lang w:val="pt-PT"/>
        </w:rPr>
        <w:t xml:space="preserve">doentes pediátricos com transplante renal com idades compreendidas entre </w:t>
      </w:r>
      <w:r w:rsidR="000B616C">
        <w:rPr>
          <w:lang w:val="pt-PT"/>
        </w:rPr>
        <w:t>1</w:t>
      </w:r>
      <w:r w:rsidR="00C17DC0">
        <w:rPr>
          <w:lang w:val="pt-PT"/>
        </w:rPr>
        <w:t> </w:t>
      </w:r>
      <w:r w:rsidRPr="006E753C">
        <w:rPr>
          <w:lang w:val="pt-PT"/>
        </w:rPr>
        <w:t>e 18</w:t>
      </w:r>
      <w:r w:rsidR="000B616C">
        <w:rPr>
          <w:lang w:val="pt-PT"/>
        </w:rPr>
        <w:t> </w:t>
      </w:r>
      <w:r w:rsidRPr="006E753C">
        <w:rPr>
          <w:lang w:val="pt-PT"/>
        </w:rPr>
        <w:t>anos</w:t>
      </w:r>
      <w:r w:rsidR="000B616C" w:rsidRPr="000B616C">
        <w:rPr>
          <w:lang w:val="pt-PT"/>
        </w:rPr>
        <w:t xml:space="preserve"> de idade</w:t>
      </w:r>
      <w:r w:rsidRPr="006E753C">
        <w:rPr>
          <w:lang w:val="pt-PT"/>
        </w:rPr>
        <w:t>. O tipo e a frequência das reações adversas ocorridas em doentes que receberam 600</w:t>
      </w:r>
      <w:r w:rsidR="000B616C">
        <w:rPr>
          <w:lang w:val="pt-PT"/>
        </w:rPr>
        <w:t> </w:t>
      </w:r>
      <w:r w:rsidRPr="006E753C">
        <w:rPr>
          <w:lang w:val="pt-PT"/>
        </w:rPr>
        <w:t>mg/m</w:t>
      </w:r>
      <w:r w:rsidRPr="006E753C">
        <w:rPr>
          <w:vertAlign w:val="superscript"/>
          <w:lang w:val="pt-PT"/>
        </w:rPr>
        <w:t>2</w:t>
      </w:r>
      <w:r w:rsidR="00C17DC0">
        <w:rPr>
          <w:lang w:val="pt-PT"/>
        </w:rPr>
        <w:t>, até 1 </w:t>
      </w:r>
      <w:r w:rsidR="00560BA9">
        <w:rPr>
          <w:lang w:val="pt-PT"/>
        </w:rPr>
        <w:t>g/m</w:t>
      </w:r>
      <w:r w:rsidR="00560BA9" w:rsidRPr="009A35F8">
        <w:rPr>
          <w:vertAlign w:val="superscript"/>
          <w:lang w:val="pt-PT"/>
        </w:rPr>
        <w:t>2</w:t>
      </w:r>
      <w:r w:rsidR="00560BA9">
        <w:rPr>
          <w:lang w:val="pt-PT"/>
        </w:rPr>
        <w:t>,</w:t>
      </w:r>
      <w:r w:rsidRPr="006E753C">
        <w:rPr>
          <w:lang w:val="pt-PT"/>
        </w:rPr>
        <w:t xml:space="preserve"> de micofenolato de mofetil por via oral, duas vezes por dia, foram </w:t>
      </w:r>
      <w:r w:rsidR="00560BA9">
        <w:rPr>
          <w:lang w:val="pt-PT"/>
        </w:rPr>
        <w:t>comparáveis</w:t>
      </w:r>
      <w:r w:rsidRPr="006E753C">
        <w:rPr>
          <w:lang w:val="pt-PT"/>
        </w:rPr>
        <w:t xml:space="preserve"> aos observados em doentes adultos que receberam 1</w:t>
      </w:r>
      <w:r w:rsidR="00034CCD">
        <w:rPr>
          <w:lang w:val="pt-PT"/>
        </w:rPr>
        <w:t> </w:t>
      </w:r>
      <w:r w:rsidRPr="006E753C">
        <w:rPr>
          <w:lang w:val="pt-PT"/>
        </w:rPr>
        <w:t xml:space="preserve">g de micofenolato de mofetil, duas vezes por dia. </w:t>
      </w:r>
      <w:r w:rsidR="00560BA9" w:rsidRPr="00560BA9">
        <w:rPr>
          <w:lang w:val="pt-PT"/>
        </w:rPr>
        <w:t xml:space="preserve"> </w:t>
      </w:r>
      <w:r w:rsidR="00560BA9">
        <w:rPr>
          <w:lang w:val="pt-PT"/>
        </w:rPr>
        <w:t xml:space="preserve">Na Tabela </w:t>
      </w:r>
      <w:r w:rsidR="004A23C0">
        <w:rPr>
          <w:lang w:val="pt-PT"/>
        </w:rPr>
        <w:t>3</w:t>
      </w:r>
      <w:r w:rsidR="00560BA9">
        <w:rPr>
          <w:lang w:val="pt-PT"/>
        </w:rPr>
        <w:t>, abaixo, apresenta-se um resumo das reações adversas mais frequentes:</w:t>
      </w:r>
    </w:p>
    <w:p w14:paraId="08854338" w14:textId="77777777" w:rsidR="00560BA9" w:rsidRDefault="00560BA9" w:rsidP="0041404B">
      <w:pPr>
        <w:rPr>
          <w:lang w:val="pt-PT"/>
        </w:rPr>
      </w:pPr>
    </w:p>
    <w:p w14:paraId="7B7072B6" w14:textId="21034CCD" w:rsidR="00560BA9" w:rsidRPr="009C27CC" w:rsidRDefault="00560BA9" w:rsidP="00560BA9">
      <w:pPr>
        <w:pStyle w:val="QRDEnBodyText"/>
        <w:keepNext/>
        <w:keepLines/>
        <w:ind w:left="1440" w:hanging="1440"/>
        <w:rPr>
          <w:b/>
          <w:lang w:val="pt-PT"/>
        </w:rPr>
      </w:pPr>
      <w:r w:rsidRPr="009C27CC">
        <w:rPr>
          <w:b/>
          <w:lang w:val="pt-PT"/>
        </w:rPr>
        <w:t xml:space="preserve">Tabela </w:t>
      </w:r>
      <w:r w:rsidR="004A23C0" w:rsidRPr="009C27CC">
        <w:rPr>
          <w:b/>
          <w:lang w:val="pt-PT"/>
        </w:rPr>
        <w:t>3</w:t>
      </w:r>
      <w:r w:rsidRPr="009C27CC">
        <w:rPr>
          <w:b/>
          <w:lang w:val="pt-PT"/>
        </w:rPr>
        <w:t xml:space="preserve"> </w:t>
      </w:r>
      <w:r w:rsidRPr="009C27CC">
        <w:rPr>
          <w:b/>
          <w:lang w:val="pt-PT"/>
        </w:rPr>
        <w:tab/>
        <w:t xml:space="preserve">Resumo das reações adversas observadas com maior frequência </w:t>
      </w:r>
      <w:r w:rsidR="004A23C0" w:rsidRPr="009C27CC">
        <w:rPr>
          <w:b/>
          <w:lang w:val="pt-PT"/>
        </w:rPr>
        <w:t>num ensaio</w:t>
      </w:r>
      <w:r w:rsidRPr="009C27CC">
        <w:rPr>
          <w:b/>
          <w:lang w:val="pt-PT"/>
        </w:rPr>
        <w:t xml:space="preserve"> para investigar o</w:t>
      </w:r>
      <w:r w:rsidR="00B656FE" w:rsidRPr="009C27CC">
        <w:rPr>
          <w:b/>
          <w:lang w:val="pt-PT"/>
        </w:rPr>
        <w:t xml:space="preserve"> micofenolato de mofetil em 100 </w:t>
      </w:r>
      <w:r w:rsidR="004A23C0" w:rsidRPr="009C27CC">
        <w:rPr>
          <w:b/>
          <w:lang w:val="pt-PT"/>
        </w:rPr>
        <w:t>doentes pediátricos transplantados renais</w:t>
      </w:r>
      <w:r w:rsidRPr="009C27CC">
        <w:rPr>
          <w:b/>
          <w:lang w:val="pt-PT"/>
        </w:rPr>
        <w:t xml:space="preserve"> (administração baseada na idade/área de superfície [600 mg/m</w:t>
      </w:r>
      <w:r w:rsidRPr="009C27CC">
        <w:rPr>
          <w:b/>
          <w:vertAlign w:val="superscript"/>
          <w:lang w:val="pt-PT"/>
        </w:rPr>
        <w:t>2</w:t>
      </w:r>
      <w:r w:rsidRPr="009C27CC">
        <w:rPr>
          <w:b/>
          <w:lang w:val="pt-PT"/>
        </w:rPr>
        <w:t>, até 1 g/m</w:t>
      </w:r>
      <w:r w:rsidRPr="009C27CC">
        <w:rPr>
          <w:b/>
          <w:vertAlign w:val="superscript"/>
          <w:lang w:val="pt-PT"/>
        </w:rPr>
        <w:t>2</w:t>
      </w:r>
      <w:r w:rsidRPr="009C27CC">
        <w:rPr>
          <w:b/>
          <w:lang w:val="pt-PT"/>
        </w:rPr>
        <w:t xml:space="preserve"> BID.])</w:t>
      </w:r>
    </w:p>
    <w:p w14:paraId="23EDB93D" w14:textId="77777777" w:rsidR="00560BA9" w:rsidRPr="009C27CC" w:rsidRDefault="00560BA9" w:rsidP="00560BA9">
      <w:pPr>
        <w:pStyle w:val="QRDEnBodyText"/>
        <w:keepNext/>
        <w:keepLines/>
        <w:rPr>
          <w:lang w:val="pt-PT"/>
        </w:rPr>
      </w:pPr>
    </w:p>
    <w:tbl>
      <w:tblPr>
        <w:tblStyle w:val="TableGrid"/>
        <w:tblW w:w="0" w:type="auto"/>
        <w:tblLook w:val="04A0" w:firstRow="1" w:lastRow="0" w:firstColumn="1" w:lastColumn="0" w:noHBand="0" w:noVBand="1"/>
      </w:tblPr>
      <w:tblGrid>
        <w:gridCol w:w="3858"/>
        <w:gridCol w:w="1518"/>
        <w:gridCol w:w="1655"/>
        <w:gridCol w:w="1787"/>
      </w:tblGrid>
      <w:tr w:rsidR="00560BA9" w14:paraId="0759B81A" w14:textId="77777777" w:rsidTr="00466C85">
        <w:trPr>
          <w:trHeight w:val="1241"/>
          <w:tblHeader/>
        </w:trPr>
        <w:tc>
          <w:tcPr>
            <w:tcW w:w="3858" w:type="dxa"/>
          </w:tcPr>
          <w:p w14:paraId="71E81C38" w14:textId="77777777" w:rsidR="00560BA9" w:rsidRPr="009C27CC" w:rsidRDefault="00560BA9" w:rsidP="00466C85">
            <w:pPr>
              <w:keepNext/>
              <w:keepLines/>
              <w:widowControl w:val="0"/>
              <w:rPr>
                <w:b/>
                <w:bCs/>
                <w:lang w:val="pt-PT"/>
              </w:rPr>
            </w:pPr>
            <w:r w:rsidRPr="009C27CC">
              <w:rPr>
                <w:b/>
                <w:bCs/>
                <w:lang w:val="pt-PT"/>
              </w:rPr>
              <w:t>Reação adversa</w:t>
            </w:r>
          </w:p>
          <w:p w14:paraId="708F7FFC" w14:textId="77777777" w:rsidR="00560BA9" w:rsidRPr="009C27CC" w:rsidRDefault="00560BA9" w:rsidP="00466C85">
            <w:pPr>
              <w:keepNext/>
              <w:keepLines/>
              <w:widowControl w:val="0"/>
              <w:rPr>
                <w:b/>
                <w:bCs/>
                <w:lang w:val="pt-PT"/>
              </w:rPr>
            </w:pPr>
          </w:p>
          <w:p w14:paraId="4C2DD943" w14:textId="77777777" w:rsidR="00560BA9" w:rsidRPr="009C27CC" w:rsidRDefault="00560BA9" w:rsidP="00466C85">
            <w:pPr>
              <w:keepNext/>
              <w:keepLines/>
              <w:widowControl w:val="0"/>
              <w:rPr>
                <w:b/>
                <w:bCs/>
                <w:lang w:val="pt-PT"/>
              </w:rPr>
            </w:pPr>
            <w:r w:rsidRPr="009C27CC">
              <w:rPr>
                <w:b/>
                <w:bCs/>
                <w:lang w:val="pt-PT"/>
              </w:rPr>
              <w:t>(MedDRA)</w:t>
            </w:r>
          </w:p>
          <w:p w14:paraId="15F4BCC7" w14:textId="77777777" w:rsidR="00560BA9" w:rsidRPr="009C27CC" w:rsidRDefault="00560BA9" w:rsidP="00466C85">
            <w:pPr>
              <w:keepNext/>
              <w:keepLines/>
              <w:widowControl w:val="0"/>
              <w:rPr>
                <w:b/>
                <w:bCs/>
                <w:lang w:val="pt-PT"/>
              </w:rPr>
            </w:pPr>
          </w:p>
          <w:p w14:paraId="68FAE52C" w14:textId="77777777" w:rsidR="00560BA9" w:rsidRPr="009C27CC" w:rsidRDefault="00560BA9" w:rsidP="00466C85">
            <w:pPr>
              <w:pStyle w:val="QRDEnBodyText"/>
              <w:keepNext/>
              <w:keepLines/>
              <w:rPr>
                <w:lang w:val="pt-PT"/>
              </w:rPr>
            </w:pPr>
            <w:r w:rsidRPr="009C27CC">
              <w:rPr>
                <w:b/>
                <w:bCs/>
                <w:lang w:val="pt-PT"/>
              </w:rPr>
              <w:t>Classes de sistemas de órgãos</w:t>
            </w:r>
          </w:p>
        </w:tc>
        <w:tc>
          <w:tcPr>
            <w:tcW w:w="1518" w:type="dxa"/>
          </w:tcPr>
          <w:p w14:paraId="7C36C2BD" w14:textId="77777777" w:rsidR="00560BA9" w:rsidRPr="0068001D" w:rsidRDefault="00560BA9" w:rsidP="00466C85">
            <w:pPr>
              <w:pStyle w:val="QRDEnBodyText"/>
              <w:keepNext/>
              <w:keepLines/>
              <w:jc w:val="center"/>
              <w:rPr>
                <w:b/>
              </w:rPr>
            </w:pPr>
            <w:r w:rsidRPr="0068001D">
              <w:rPr>
                <w:b/>
              </w:rPr>
              <w:t>&lt;6</w:t>
            </w:r>
            <w:r>
              <w:rPr>
                <w:b/>
              </w:rPr>
              <w:t> </w:t>
            </w:r>
            <w:proofErr w:type="spellStart"/>
            <w:r>
              <w:rPr>
                <w:b/>
              </w:rPr>
              <w:t>ano</w:t>
            </w:r>
            <w:r w:rsidRPr="0068001D">
              <w:rPr>
                <w:b/>
              </w:rPr>
              <w:t>s</w:t>
            </w:r>
            <w:proofErr w:type="spellEnd"/>
            <w:r w:rsidRPr="0068001D">
              <w:rPr>
                <w:b/>
              </w:rPr>
              <w:t xml:space="preserve"> (n=33)</w:t>
            </w:r>
          </w:p>
        </w:tc>
        <w:tc>
          <w:tcPr>
            <w:tcW w:w="1655" w:type="dxa"/>
          </w:tcPr>
          <w:p w14:paraId="5BD9D33B" w14:textId="77777777" w:rsidR="00560BA9" w:rsidRPr="0068001D" w:rsidRDefault="00560BA9" w:rsidP="00466C85">
            <w:pPr>
              <w:pStyle w:val="QRDEnBodyText"/>
              <w:keepNext/>
              <w:keepLines/>
              <w:jc w:val="center"/>
              <w:rPr>
                <w:b/>
              </w:rPr>
            </w:pPr>
            <w:r w:rsidRPr="0068001D">
              <w:rPr>
                <w:b/>
              </w:rPr>
              <w:t>6-11</w:t>
            </w:r>
            <w:r>
              <w:rPr>
                <w:b/>
              </w:rPr>
              <w:t> </w:t>
            </w:r>
            <w:proofErr w:type="spellStart"/>
            <w:r>
              <w:rPr>
                <w:b/>
              </w:rPr>
              <w:t>ano</w:t>
            </w:r>
            <w:r w:rsidRPr="0068001D">
              <w:rPr>
                <w:b/>
              </w:rPr>
              <w:t>s</w:t>
            </w:r>
            <w:proofErr w:type="spellEnd"/>
            <w:r w:rsidRPr="0068001D">
              <w:rPr>
                <w:b/>
              </w:rPr>
              <w:t xml:space="preserve"> (n=34)</w:t>
            </w:r>
          </w:p>
        </w:tc>
        <w:tc>
          <w:tcPr>
            <w:tcW w:w="1787" w:type="dxa"/>
          </w:tcPr>
          <w:p w14:paraId="4E8960F7" w14:textId="77777777" w:rsidR="00560BA9" w:rsidRPr="0068001D" w:rsidRDefault="00560BA9" w:rsidP="00466C85">
            <w:pPr>
              <w:pStyle w:val="QRDEnBodyText"/>
              <w:keepNext/>
              <w:keepLines/>
              <w:jc w:val="center"/>
              <w:rPr>
                <w:b/>
              </w:rPr>
            </w:pPr>
            <w:r w:rsidRPr="0068001D">
              <w:rPr>
                <w:b/>
              </w:rPr>
              <w:t>12-18</w:t>
            </w:r>
            <w:r>
              <w:rPr>
                <w:b/>
              </w:rPr>
              <w:t> </w:t>
            </w:r>
            <w:proofErr w:type="spellStart"/>
            <w:r>
              <w:rPr>
                <w:b/>
              </w:rPr>
              <w:t>ano</w:t>
            </w:r>
            <w:r w:rsidRPr="0068001D">
              <w:rPr>
                <w:b/>
              </w:rPr>
              <w:t>s</w:t>
            </w:r>
            <w:proofErr w:type="spellEnd"/>
            <w:r w:rsidRPr="0068001D">
              <w:rPr>
                <w:b/>
              </w:rPr>
              <w:t xml:space="preserve"> (n=33)</w:t>
            </w:r>
          </w:p>
        </w:tc>
      </w:tr>
      <w:tr w:rsidR="00560BA9" w14:paraId="58BA98FF" w14:textId="77777777" w:rsidTr="00466C85">
        <w:trPr>
          <w:trHeight w:val="498"/>
        </w:trPr>
        <w:tc>
          <w:tcPr>
            <w:tcW w:w="3858" w:type="dxa"/>
          </w:tcPr>
          <w:p w14:paraId="17F88528" w14:textId="77777777" w:rsidR="00560BA9" w:rsidRPr="002B6DD7" w:rsidRDefault="00560BA9" w:rsidP="00466C85">
            <w:pPr>
              <w:pStyle w:val="QRDEnBodyText"/>
              <w:keepNext/>
              <w:keepLines/>
              <w:rPr>
                <w:b/>
                <w:bCs/>
              </w:rPr>
            </w:pPr>
            <w:proofErr w:type="spellStart"/>
            <w:r w:rsidRPr="002B6DD7">
              <w:rPr>
                <w:b/>
                <w:bCs/>
              </w:rPr>
              <w:t>In</w:t>
            </w:r>
            <w:r>
              <w:rPr>
                <w:b/>
                <w:bCs/>
              </w:rPr>
              <w:t>feções</w:t>
            </w:r>
            <w:proofErr w:type="spellEnd"/>
            <w:r>
              <w:rPr>
                <w:b/>
                <w:bCs/>
              </w:rPr>
              <w:t xml:space="preserve"> e </w:t>
            </w:r>
            <w:proofErr w:type="spellStart"/>
            <w:r>
              <w:rPr>
                <w:b/>
                <w:bCs/>
              </w:rPr>
              <w:t>infestações</w:t>
            </w:r>
            <w:proofErr w:type="spellEnd"/>
          </w:p>
        </w:tc>
        <w:tc>
          <w:tcPr>
            <w:tcW w:w="1518" w:type="dxa"/>
          </w:tcPr>
          <w:p w14:paraId="3418FC7D" w14:textId="77777777" w:rsidR="00560BA9" w:rsidRDefault="00560BA9" w:rsidP="00466C85">
            <w:pPr>
              <w:pStyle w:val="QRDEnBodyText"/>
              <w:keepNext/>
              <w:keepLines/>
              <w:jc w:val="center"/>
            </w:pPr>
            <w:proofErr w:type="spellStart"/>
            <w:r>
              <w:t>Muito</w:t>
            </w:r>
            <w:proofErr w:type="spellEnd"/>
            <w:r>
              <w:t xml:space="preserve"> </w:t>
            </w:r>
            <w:proofErr w:type="spellStart"/>
            <w:r>
              <w:t>frequentes</w:t>
            </w:r>
            <w:proofErr w:type="spellEnd"/>
            <w:r>
              <w:t xml:space="preserve"> (48,5%)</w:t>
            </w:r>
          </w:p>
        </w:tc>
        <w:tc>
          <w:tcPr>
            <w:tcW w:w="1655" w:type="dxa"/>
          </w:tcPr>
          <w:p w14:paraId="3D9B20A6" w14:textId="77777777" w:rsidR="00560BA9" w:rsidRDefault="00560BA9" w:rsidP="00466C85">
            <w:pPr>
              <w:pStyle w:val="QRDEnBodyText"/>
              <w:keepNext/>
              <w:keepLines/>
              <w:jc w:val="center"/>
            </w:pPr>
            <w:proofErr w:type="spellStart"/>
            <w:r>
              <w:t>Muito</w:t>
            </w:r>
            <w:proofErr w:type="spellEnd"/>
            <w:r>
              <w:t xml:space="preserve"> </w:t>
            </w:r>
            <w:proofErr w:type="spellStart"/>
            <w:r>
              <w:t>frequentes</w:t>
            </w:r>
            <w:proofErr w:type="spellEnd"/>
            <w:r>
              <w:t xml:space="preserve"> (44,1%)</w:t>
            </w:r>
          </w:p>
        </w:tc>
        <w:tc>
          <w:tcPr>
            <w:tcW w:w="1787" w:type="dxa"/>
          </w:tcPr>
          <w:p w14:paraId="034066F6" w14:textId="77777777" w:rsidR="00560BA9" w:rsidRDefault="00560BA9" w:rsidP="00466C85">
            <w:pPr>
              <w:pStyle w:val="QRDEnBodyText"/>
              <w:keepNext/>
              <w:keepLines/>
              <w:jc w:val="center"/>
            </w:pPr>
            <w:proofErr w:type="spellStart"/>
            <w:r>
              <w:t>Muito</w:t>
            </w:r>
            <w:proofErr w:type="spellEnd"/>
            <w:r>
              <w:t xml:space="preserve"> </w:t>
            </w:r>
            <w:proofErr w:type="spellStart"/>
            <w:r>
              <w:t>frequentes</w:t>
            </w:r>
            <w:proofErr w:type="spellEnd"/>
            <w:r>
              <w:t xml:space="preserve"> (51,5%)</w:t>
            </w:r>
          </w:p>
        </w:tc>
      </w:tr>
      <w:tr w:rsidR="00560BA9" w:rsidRPr="008240E6" w14:paraId="42F36E85" w14:textId="77777777" w:rsidTr="00466C85">
        <w:trPr>
          <w:trHeight w:val="253"/>
        </w:trPr>
        <w:tc>
          <w:tcPr>
            <w:tcW w:w="3858" w:type="dxa"/>
            <w:tcBorders>
              <w:right w:val="single" w:sz="4" w:space="0" w:color="FFFFFF" w:themeColor="background1"/>
            </w:tcBorders>
          </w:tcPr>
          <w:p w14:paraId="098C603C" w14:textId="77777777" w:rsidR="00560BA9" w:rsidRPr="009C27CC" w:rsidRDefault="00560BA9" w:rsidP="00466C85">
            <w:pPr>
              <w:pStyle w:val="QRDEnBodyText"/>
              <w:keepNext/>
              <w:keepLines/>
              <w:rPr>
                <w:lang w:val="pt-PT"/>
              </w:rPr>
            </w:pPr>
            <w:r w:rsidRPr="009C27CC">
              <w:rPr>
                <w:b/>
                <w:bCs/>
                <w:lang w:val="pt-PT"/>
              </w:rPr>
              <w:t>Doenças do sangue e do sistema linfático</w:t>
            </w:r>
          </w:p>
        </w:tc>
        <w:tc>
          <w:tcPr>
            <w:tcW w:w="1518" w:type="dxa"/>
            <w:tcBorders>
              <w:left w:val="single" w:sz="4" w:space="0" w:color="FFFFFF" w:themeColor="background1"/>
              <w:right w:val="single" w:sz="4" w:space="0" w:color="FFFFFF" w:themeColor="background1"/>
            </w:tcBorders>
          </w:tcPr>
          <w:p w14:paraId="69548FFF" w14:textId="77777777" w:rsidR="00560BA9" w:rsidRPr="009C27CC" w:rsidRDefault="00560BA9" w:rsidP="00466C85">
            <w:pPr>
              <w:pStyle w:val="QRDEnBodyText"/>
              <w:keepNext/>
              <w:keepLines/>
              <w:jc w:val="center"/>
              <w:rPr>
                <w:lang w:val="pt-PT"/>
              </w:rPr>
            </w:pPr>
          </w:p>
        </w:tc>
        <w:tc>
          <w:tcPr>
            <w:tcW w:w="1655" w:type="dxa"/>
            <w:tcBorders>
              <w:left w:val="single" w:sz="4" w:space="0" w:color="FFFFFF" w:themeColor="background1"/>
              <w:right w:val="single" w:sz="4" w:space="0" w:color="FFFFFF" w:themeColor="background1"/>
            </w:tcBorders>
          </w:tcPr>
          <w:p w14:paraId="6C251E4C" w14:textId="77777777" w:rsidR="00560BA9" w:rsidRPr="009C27CC" w:rsidRDefault="00560BA9" w:rsidP="00466C85">
            <w:pPr>
              <w:pStyle w:val="QRDEnBodyText"/>
              <w:keepNext/>
              <w:keepLines/>
              <w:jc w:val="center"/>
              <w:rPr>
                <w:lang w:val="pt-PT"/>
              </w:rPr>
            </w:pPr>
          </w:p>
        </w:tc>
        <w:tc>
          <w:tcPr>
            <w:tcW w:w="1787" w:type="dxa"/>
            <w:tcBorders>
              <w:left w:val="single" w:sz="4" w:space="0" w:color="FFFFFF" w:themeColor="background1"/>
            </w:tcBorders>
          </w:tcPr>
          <w:p w14:paraId="670842B1" w14:textId="77777777" w:rsidR="00560BA9" w:rsidRPr="009C27CC" w:rsidRDefault="00560BA9" w:rsidP="00466C85">
            <w:pPr>
              <w:pStyle w:val="QRDEnBodyText"/>
              <w:keepNext/>
              <w:keepLines/>
              <w:jc w:val="center"/>
              <w:rPr>
                <w:lang w:val="pt-PT"/>
              </w:rPr>
            </w:pPr>
          </w:p>
        </w:tc>
      </w:tr>
      <w:tr w:rsidR="00560BA9" w14:paraId="63F7EEE2" w14:textId="77777777" w:rsidTr="00466C85">
        <w:trPr>
          <w:trHeight w:val="498"/>
        </w:trPr>
        <w:tc>
          <w:tcPr>
            <w:tcW w:w="3858" w:type="dxa"/>
          </w:tcPr>
          <w:p w14:paraId="0FE3C594" w14:textId="77777777" w:rsidR="00560BA9" w:rsidRPr="002B6DD7" w:rsidRDefault="00560BA9" w:rsidP="00466C85">
            <w:pPr>
              <w:pStyle w:val="QRDEnBodyText"/>
              <w:keepNext/>
              <w:keepLines/>
            </w:pPr>
            <w:r>
              <w:t>Leucopenia</w:t>
            </w:r>
          </w:p>
        </w:tc>
        <w:tc>
          <w:tcPr>
            <w:tcW w:w="1518" w:type="dxa"/>
          </w:tcPr>
          <w:p w14:paraId="301F6967" w14:textId="77777777" w:rsidR="00560BA9" w:rsidRDefault="00560BA9" w:rsidP="00466C85">
            <w:pPr>
              <w:pStyle w:val="QRDEnBodyText"/>
              <w:keepNext/>
              <w:keepLines/>
              <w:jc w:val="center"/>
            </w:pPr>
            <w:proofErr w:type="spellStart"/>
            <w:r>
              <w:t>Muito</w:t>
            </w:r>
            <w:proofErr w:type="spellEnd"/>
            <w:r>
              <w:t xml:space="preserve"> </w:t>
            </w:r>
            <w:proofErr w:type="spellStart"/>
            <w:r>
              <w:t>frequentes</w:t>
            </w:r>
            <w:proofErr w:type="spellEnd"/>
            <w:r>
              <w:t xml:space="preserve"> (30,3%)</w:t>
            </w:r>
          </w:p>
        </w:tc>
        <w:tc>
          <w:tcPr>
            <w:tcW w:w="1655" w:type="dxa"/>
          </w:tcPr>
          <w:p w14:paraId="401B5575" w14:textId="77777777" w:rsidR="00560BA9" w:rsidRDefault="00560BA9" w:rsidP="00466C85">
            <w:pPr>
              <w:pStyle w:val="QRDEnBodyText"/>
              <w:keepNext/>
              <w:keepLines/>
              <w:jc w:val="center"/>
            </w:pPr>
            <w:proofErr w:type="spellStart"/>
            <w:r>
              <w:t>Muito</w:t>
            </w:r>
            <w:proofErr w:type="spellEnd"/>
            <w:r>
              <w:t xml:space="preserve"> </w:t>
            </w:r>
            <w:proofErr w:type="spellStart"/>
            <w:r>
              <w:t>frequentes</w:t>
            </w:r>
            <w:proofErr w:type="spellEnd"/>
            <w:r>
              <w:t xml:space="preserve"> (29,4%)</w:t>
            </w:r>
          </w:p>
        </w:tc>
        <w:tc>
          <w:tcPr>
            <w:tcW w:w="1787" w:type="dxa"/>
          </w:tcPr>
          <w:p w14:paraId="73AA3674" w14:textId="77777777" w:rsidR="00560BA9" w:rsidRDefault="00560BA9" w:rsidP="00466C85">
            <w:pPr>
              <w:pStyle w:val="QRDEnBodyText"/>
              <w:keepNext/>
              <w:keepLines/>
              <w:jc w:val="center"/>
            </w:pPr>
            <w:proofErr w:type="spellStart"/>
            <w:r>
              <w:t>Muito</w:t>
            </w:r>
            <w:proofErr w:type="spellEnd"/>
            <w:r>
              <w:t xml:space="preserve"> </w:t>
            </w:r>
            <w:proofErr w:type="spellStart"/>
            <w:r>
              <w:t>frequentes</w:t>
            </w:r>
            <w:proofErr w:type="spellEnd"/>
            <w:r>
              <w:t xml:space="preserve"> (12,1%)</w:t>
            </w:r>
          </w:p>
        </w:tc>
      </w:tr>
      <w:tr w:rsidR="00560BA9" w14:paraId="4633B003" w14:textId="77777777" w:rsidTr="00466C85">
        <w:trPr>
          <w:trHeight w:val="498"/>
        </w:trPr>
        <w:tc>
          <w:tcPr>
            <w:tcW w:w="3858" w:type="dxa"/>
          </w:tcPr>
          <w:p w14:paraId="39943FED" w14:textId="77777777" w:rsidR="00560BA9" w:rsidRDefault="00560BA9" w:rsidP="00466C85">
            <w:pPr>
              <w:pStyle w:val="QRDEnBodyText"/>
              <w:keepNext/>
              <w:keepLines/>
            </w:pPr>
            <w:r>
              <w:t>Anemia</w:t>
            </w:r>
          </w:p>
        </w:tc>
        <w:tc>
          <w:tcPr>
            <w:tcW w:w="1518" w:type="dxa"/>
          </w:tcPr>
          <w:p w14:paraId="07652930" w14:textId="77777777" w:rsidR="00560BA9" w:rsidRDefault="00560BA9" w:rsidP="00466C85">
            <w:pPr>
              <w:pStyle w:val="QRDEnBodyText"/>
              <w:keepNext/>
              <w:keepLines/>
              <w:jc w:val="center"/>
            </w:pPr>
            <w:proofErr w:type="spellStart"/>
            <w:r>
              <w:t>Muito</w:t>
            </w:r>
            <w:proofErr w:type="spellEnd"/>
            <w:r>
              <w:t xml:space="preserve"> </w:t>
            </w:r>
            <w:proofErr w:type="spellStart"/>
            <w:r>
              <w:t>frequentes</w:t>
            </w:r>
            <w:proofErr w:type="spellEnd"/>
            <w:r>
              <w:t xml:space="preserve"> (51,5%)</w:t>
            </w:r>
          </w:p>
        </w:tc>
        <w:tc>
          <w:tcPr>
            <w:tcW w:w="1655" w:type="dxa"/>
          </w:tcPr>
          <w:p w14:paraId="4EE9D1DB" w14:textId="77777777" w:rsidR="00560BA9" w:rsidRDefault="00560BA9" w:rsidP="00466C85">
            <w:pPr>
              <w:pStyle w:val="QRDEnBodyText"/>
              <w:keepNext/>
              <w:keepLines/>
              <w:jc w:val="center"/>
            </w:pPr>
            <w:proofErr w:type="spellStart"/>
            <w:r>
              <w:t>Muito</w:t>
            </w:r>
            <w:proofErr w:type="spellEnd"/>
            <w:r>
              <w:t xml:space="preserve"> </w:t>
            </w:r>
            <w:proofErr w:type="spellStart"/>
            <w:r>
              <w:t>frequentes</w:t>
            </w:r>
            <w:proofErr w:type="spellEnd"/>
            <w:r>
              <w:t xml:space="preserve"> (32,4%)</w:t>
            </w:r>
          </w:p>
        </w:tc>
        <w:tc>
          <w:tcPr>
            <w:tcW w:w="1787" w:type="dxa"/>
          </w:tcPr>
          <w:p w14:paraId="7B2499F8" w14:textId="77777777" w:rsidR="00560BA9" w:rsidRDefault="00560BA9" w:rsidP="00466C85">
            <w:pPr>
              <w:pStyle w:val="QRDEnBodyText"/>
              <w:keepNext/>
              <w:keepLines/>
              <w:jc w:val="center"/>
            </w:pPr>
            <w:proofErr w:type="spellStart"/>
            <w:r>
              <w:t>Muito</w:t>
            </w:r>
            <w:proofErr w:type="spellEnd"/>
            <w:r>
              <w:t xml:space="preserve"> </w:t>
            </w:r>
            <w:proofErr w:type="spellStart"/>
            <w:r>
              <w:t>frequentes</w:t>
            </w:r>
            <w:proofErr w:type="spellEnd"/>
            <w:r>
              <w:t xml:space="preserve"> (27,3%)</w:t>
            </w:r>
          </w:p>
        </w:tc>
      </w:tr>
      <w:tr w:rsidR="00560BA9" w14:paraId="028E44B2" w14:textId="77777777" w:rsidTr="00466C85">
        <w:trPr>
          <w:trHeight w:val="245"/>
        </w:trPr>
        <w:tc>
          <w:tcPr>
            <w:tcW w:w="3858" w:type="dxa"/>
            <w:tcBorders>
              <w:right w:val="single" w:sz="4" w:space="0" w:color="FFFFFF" w:themeColor="background1"/>
            </w:tcBorders>
          </w:tcPr>
          <w:p w14:paraId="47F432BD" w14:textId="77777777" w:rsidR="00560BA9" w:rsidRDefault="00560BA9" w:rsidP="00466C85">
            <w:pPr>
              <w:pStyle w:val="QRDEnBodyText"/>
              <w:keepNext/>
              <w:keepLines/>
            </w:pPr>
            <w:r w:rsidRPr="006E753C">
              <w:rPr>
                <w:b/>
                <w:bCs/>
                <w:lang w:val="pt-PT"/>
              </w:rPr>
              <w:t>Doenças gastrointestinais</w:t>
            </w:r>
          </w:p>
        </w:tc>
        <w:tc>
          <w:tcPr>
            <w:tcW w:w="1518" w:type="dxa"/>
            <w:tcBorders>
              <w:left w:val="single" w:sz="4" w:space="0" w:color="FFFFFF" w:themeColor="background1"/>
              <w:right w:val="single" w:sz="4" w:space="0" w:color="FFFFFF" w:themeColor="background1"/>
            </w:tcBorders>
          </w:tcPr>
          <w:p w14:paraId="7E4B59B8" w14:textId="77777777" w:rsidR="00560BA9" w:rsidRDefault="00560BA9" w:rsidP="00466C85">
            <w:pPr>
              <w:pStyle w:val="QRDEnBodyText"/>
              <w:keepNext/>
              <w:keepLines/>
              <w:jc w:val="center"/>
            </w:pPr>
          </w:p>
        </w:tc>
        <w:tc>
          <w:tcPr>
            <w:tcW w:w="1655" w:type="dxa"/>
            <w:tcBorders>
              <w:left w:val="single" w:sz="4" w:space="0" w:color="FFFFFF" w:themeColor="background1"/>
              <w:right w:val="single" w:sz="4" w:space="0" w:color="FFFFFF" w:themeColor="background1"/>
            </w:tcBorders>
          </w:tcPr>
          <w:p w14:paraId="2BBDD89D" w14:textId="77777777" w:rsidR="00560BA9" w:rsidRDefault="00560BA9" w:rsidP="00466C85">
            <w:pPr>
              <w:pStyle w:val="QRDEnBodyText"/>
              <w:keepNext/>
              <w:keepLines/>
              <w:jc w:val="center"/>
            </w:pPr>
          </w:p>
        </w:tc>
        <w:tc>
          <w:tcPr>
            <w:tcW w:w="1787" w:type="dxa"/>
            <w:tcBorders>
              <w:left w:val="single" w:sz="4" w:space="0" w:color="FFFFFF" w:themeColor="background1"/>
            </w:tcBorders>
          </w:tcPr>
          <w:p w14:paraId="2D2BC0C0" w14:textId="77777777" w:rsidR="00560BA9" w:rsidRDefault="00560BA9" w:rsidP="00466C85">
            <w:pPr>
              <w:pStyle w:val="QRDEnBodyText"/>
              <w:keepNext/>
              <w:keepLines/>
              <w:jc w:val="center"/>
            </w:pPr>
          </w:p>
        </w:tc>
      </w:tr>
      <w:tr w:rsidR="00560BA9" w14:paraId="500880D1" w14:textId="77777777" w:rsidTr="00466C85">
        <w:trPr>
          <w:trHeight w:val="498"/>
        </w:trPr>
        <w:tc>
          <w:tcPr>
            <w:tcW w:w="3858" w:type="dxa"/>
          </w:tcPr>
          <w:p w14:paraId="26EE03F5" w14:textId="77777777" w:rsidR="00560BA9" w:rsidRDefault="00560BA9" w:rsidP="00466C85">
            <w:pPr>
              <w:pStyle w:val="QRDEnBodyText"/>
              <w:keepNext/>
              <w:keepLines/>
            </w:pPr>
            <w:proofErr w:type="spellStart"/>
            <w:r>
              <w:t>Diarreia</w:t>
            </w:r>
            <w:proofErr w:type="spellEnd"/>
          </w:p>
        </w:tc>
        <w:tc>
          <w:tcPr>
            <w:tcW w:w="1518" w:type="dxa"/>
          </w:tcPr>
          <w:p w14:paraId="141A96B1" w14:textId="77777777" w:rsidR="00560BA9" w:rsidRDefault="00560BA9" w:rsidP="00466C85">
            <w:pPr>
              <w:pStyle w:val="QRDEnBodyText"/>
              <w:keepNext/>
              <w:keepLines/>
              <w:jc w:val="center"/>
            </w:pPr>
            <w:proofErr w:type="spellStart"/>
            <w:r>
              <w:t>Muito</w:t>
            </w:r>
            <w:proofErr w:type="spellEnd"/>
            <w:r>
              <w:t xml:space="preserve"> </w:t>
            </w:r>
            <w:proofErr w:type="spellStart"/>
            <w:r>
              <w:t>frequentes</w:t>
            </w:r>
            <w:proofErr w:type="spellEnd"/>
            <w:r>
              <w:t xml:space="preserve"> (87,9%)</w:t>
            </w:r>
          </w:p>
        </w:tc>
        <w:tc>
          <w:tcPr>
            <w:tcW w:w="1655" w:type="dxa"/>
          </w:tcPr>
          <w:p w14:paraId="5B13AFC2" w14:textId="77777777" w:rsidR="00560BA9" w:rsidRDefault="00560BA9" w:rsidP="00466C85">
            <w:pPr>
              <w:pStyle w:val="QRDEnBodyText"/>
              <w:keepNext/>
              <w:keepLines/>
              <w:jc w:val="center"/>
            </w:pPr>
            <w:proofErr w:type="spellStart"/>
            <w:r>
              <w:t>Muito</w:t>
            </w:r>
            <w:proofErr w:type="spellEnd"/>
            <w:r>
              <w:t xml:space="preserve"> </w:t>
            </w:r>
            <w:proofErr w:type="spellStart"/>
            <w:r>
              <w:t>frequentes</w:t>
            </w:r>
            <w:proofErr w:type="spellEnd"/>
            <w:r>
              <w:t xml:space="preserve"> (67,6%)</w:t>
            </w:r>
          </w:p>
        </w:tc>
        <w:tc>
          <w:tcPr>
            <w:tcW w:w="1787" w:type="dxa"/>
          </w:tcPr>
          <w:p w14:paraId="1D4A8CCE" w14:textId="77777777" w:rsidR="00560BA9" w:rsidRDefault="00560BA9" w:rsidP="00466C85">
            <w:pPr>
              <w:pStyle w:val="QRDEnBodyText"/>
              <w:keepNext/>
              <w:keepLines/>
              <w:jc w:val="center"/>
            </w:pPr>
            <w:proofErr w:type="spellStart"/>
            <w:r>
              <w:t>Muito</w:t>
            </w:r>
            <w:proofErr w:type="spellEnd"/>
            <w:r>
              <w:t xml:space="preserve"> </w:t>
            </w:r>
            <w:proofErr w:type="spellStart"/>
            <w:r>
              <w:t>frequentes</w:t>
            </w:r>
            <w:proofErr w:type="spellEnd"/>
            <w:r>
              <w:t xml:space="preserve"> (30,3%)</w:t>
            </w:r>
          </w:p>
        </w:tc>
      </w:tr>
      <w:tr w:rsidR="00560BA9" w14:paraId="4B3762F5" w14:textId="77777777" w:rsidTr="00466C85">
        <w:trPr>
          <w:trHeight w:val="498"/>
        </w:trPr>
        <w:tc>
          <w:tcPr>
            <w:tcW w:w="3858" w:type="dxa"/>
          </w:tcPr>
          <w:p w14:paraId="7142C4CA" w14:textId="77777777" w:rsidR="00560BA9" w:rsidRDefault="00560BA9" w:rsidP="00466C85">
            <w:pPr>
              <w:pStyle w:val="QRDEnBodyText"/>
              <w:keepNext/>
              <w:keepLines/>
            </w:pPr>
            <w:proofErr w:type="spellStart"/>
            <w:r>
              <w:t>Vómitos</w:t>
            </w:r>
            <w:proofErr w:type="spellEnd"/>
          </w:p>
        </w:tc>
        <w:tc>
          <w:tcPr>
            <w:tcW w:w="1518" w:type="dxa"/>
          </w:tcPr>
          <w:p w14:paraId="298464AF" w14:textId="77777777" w:rsidR="00560BA9" w:rsidRDefault="00560BA9" w:rsidP="00466C85">
            <w:pPr>
              <w:pStyle w:val="QRDEnBodyText"/>
              <w:keepNext/>
              <w:keepLines/>
              <w:jc w:val="center"/>
            </w:pPr>
            <w:proofErr w:type="spellStart"/>
            <w:r>
              <w:t>Muito</w:t>
            </w:r>
            <w:proofErr w:type="spellEnd"/>
            <w:r>
              <w:t xml:space="preserve"> </w:t>
            </w:r>
            <w:proofErr w:type="spellStart"/>
            <w:r>
              <w:t>frequentes</w:t>
            </w:r>
            <w:proofErr w:type="spellEnd"/>
            <w:r>
              <w:t xml:space="preserve"> (69,7%)</w:t>
            </w:r>
          </w:p>
        </w:tc>
        <w:tc>
          <w:tcPr>
            <w:tcW w:w="1655" w:type="dxa"/>
          </w:tcPr>
          <w:p w14:paraId="5717453F" w14:textId="77777777" w:rsidR="00560BA9" w:rsidRDefault="00560BA9" w:rsidP="00466C85">
            <w:pPr>
              <w:pStyle w:val="QRDEnBodyText"/>
              <w:keepNext/>
              <w:keepLines/>
              <w:jc w:val="center"/>
            </w:pPr>
            <w:proofErr w:type="spellStart"/>
            <w:r>
              <w:t>Muito</w:t>
            </w:r>
            <w:proofErr w:type="spellEnd"/>
            <w:r>
              <w:t xml:space="preserve"> </w:t>
            </w:r>
            <w:proofErr w:type="spellStart"/>
            <w:r>
              <w:t>frequentes</w:t>
            </w:r>
            <w:proofErr w:type="spellEnd"/>
            <w:r>
              <w:t xml:space="preserve"> (44,1%)</w:t>
            </w:r>
          </w:p>
        </w:tc>
        <w:tc>
          <w:tcPr>
            <w:tcW w:w="1787" w:type="dxa"/>
          </w:tcPr>
          <w:p w14:paraId="32C85A27" w14:textId="77777777" w:rsidR="00560BA9" w:rsidRDefault="00560BA9" w:rsidP="00466C85">
            <w:pPr>
              <w:pStyle w:val="QRDEnBodyText"/>
              <w:keepNext/>
              <w:keepLines/>
              <w:jc w:val="center"/>
            </w:pPr>
            <w:proofErr w:type="spellStart"/>
            <w:r>
              <w:t>Muito</w:t>
            </w:r>
            <w:proofErr w:type="spellEnd"/>
            <w:r>
              <w:t xml:space="preserve"> </w:t>
            </w:r>
            <w:proofErr w:type="spellStart"/>
            <w:r>
              <w:t>frequentes</w:t>
            </w:r>
            <w:proofErr w:type="spellEnd"/>
            <w:r>
              <w:t xml:space="preserve"> (36,4%)</w:t>
            </w:r>
          </w:p>
        </w:tc>
      </w:tr>
    </w:tbl>
    <w:p w14:paraId="26DC3436" w14:textId="77777777" w:rsidR="00560BA9" w:rsidRDefault="00560BA9" w:rsidP="00560BA9">
      <w:pPr>
        <w:pStyle w:val="QRDEnBodyText"/>
      </w:pPr>
    </w:p>
    <w:p w14:paraId="68CBC1F9" w14:textId="77777777" w:rsidR="00560BA9" w:rsidRPr="006E753C" w:rsidRDefault="00560BA9" w:rsidP="0041404B">
      <w:pPr>
        <w:rPr>
          <w:lang w:val="pt-PT"/>
        </w:rPr>
      </w:pPr>
      <w:r w:rsidRPr="00102890">
        <w:rPr>
          <w:lang w:val="pt-PT"/>
        </w:rPr>
        <w:t>Com base em da</w:t>
      </w:r>
      <w:r>
        <w:rPr>
          <w:lang w:val="pt-PT"/>
        </w:rPr>
        <w:t>dos limitados de subconjuntos (i.e.</w:t>
      </w:r>
      <w:r w:rsidRPr="00102890">
        <w:rPr>
          <w:lang w:val="pt-PT"/>
        </w:rPr>
        <w:t xml:space="preserve"> 33 dos 100</w:t>
      </w:r>
      <w:r>
        <w:rPr>
          <w:lang w:val="pt-PT"/>
        </w:rPr>
        <w:t> </w:t>
      </w:r>
      <w:r w:rsidRPr="00102890">
        <w:rPr>
          <w:lang w:val="pt-PT"/>
        </w:rPr>
        <w:t>doentes), verificou-se uma maior frequência de diarreia grave (</w:t>
      </w:r>
      <w:r>
        <w:rPr>
          <w:lang w:val="pt-PT"/>
        </w:rPr>
        <w:t>frequente</w:t>
      </w:r>
      <w:r w:rsidRPr="00102890">
        <w:rPr>
          <w:lang w:val="pt-PT"/>
        </w:rPr>
        <w:t xml:space="preserve">, 9,1%) e candidíase mucocutânea (muito </w:t>
      </w:r>
      <w:r>
        <w:rPr>
          <w:lang w:val="pt-PT"/>
        </w:rPr>
        <w:t>frequente</w:t>
      </w:r>
      <w:r w:rsidRPr="00102890">
        <w:rPr>
          <w:lang w:val="pt-PT"/>
        </w:rPr>
        <w:t xml:space="preserve">, 21,2%) em </w:t>
      </w:r>
      <w:r>
        <w:rPr>
          <w:lang w:val="pt-PT"/>
        </w:rPr>
        <w:t>crianças com menos de 6 </w:t>
      </w:r>
      <w:r w:rsidRPr="00102890">
        <w:rPr>
          <w:lang w:val="pt-PT"/>
        </w:rPr>
        <w:t>anos de idade, em comparação com a coorte pediátrica mais velha, na qual não foram registados casos de diarreia grave (0,0%)</w:t>
      </w:r>
      <w:r>
        <w:rPr>
          <w:lang w:val="pt-PT"/>
        </w:rPr>
        <w:t xml:space="preserve"> e a candidíase mucocutânea foi frequente </w:t>
      </w:r>
      <w:r w:rsidRPr="00102890">
        <w:rPr>
          <w:lang w:val="pt-PT"/>
        </w:rPr>
        <w:t>(7,5%).</w:t>
      </w:r>
    </w:p>
    <w:p w14:paraId="32D95A3E" w14:textId="77777777" w:rsidR="0041404B" w:rsidRPr="006E753C" w:rsidRDefault="0041404B" w:rsidP="0041404B">
      <w:pPr>
        <w:rPr>
          <w:lang w:val="pt-PT"/>
        </w:rPr>
      </w:pPr>
    </w:p>
    <w:p w14:paraId="292C18B8" w14:textId="39266E4D" w:rsidR="00B61CB2" w:rsidRPr="009C27CC" w:rsidRDefault="00E7576E">
      <w:pPr>
        <w:rPr>
          <w:lang w:val="pt-PT"/>
        </w:rPr>
      </w:pPr>
      <w:r>
        <w:rPr>
          <w:lang w:val="pt-PT"/>
        </w:rPr>
        <w:lastRenderedPageBreak/>
        <w:t xml:space="preserve">A análise da literatura médica disponível </w:t>
      </w:r>
      <w:r w:rsidR="0041404B" w:rsidRPr="006E753C">
        <w:rPr>
          <w:lang w:val="pt-PT"/>
        </w:rPr>
        <w:t>sobre doentes pediátricos com transplante hepático e cardíaco</w:t>
      </w:r>
      <w:r>
        <w:rPr>
          <w:lang w:val="pt-PT"/>
        </w:rPr>
        <w:t xml:space="preserve"> revela que</w:t>
      </w:r>
      <w:r w:rsidR="0041404B" w:rsidRPr="006E753C">
        <w:rPr>
          <w:lang w:val="pt-PT"/>
        </w:rPr>
        <w:t xml:space="preserve"> o tipo e a frequência das reações adve</w:t>
      </w:r>
      <w:r w:rsidR="00BB15D5" w:rsidRPr="006E753C">
        <w:rPr>
          <w:lang w:val="pt-PT"/>
        </w:rPr>
        <w:t>rsas not</w:t>
      </w:r>
      <w:r w:rsidR="0041404B" w:rsidRPr="006E753C">
        <w:rPr>
          <w:lang w:val="pt-PT"/>
        </w:rPr>
        <w:t>ificadas são consistentes com as observadas em doentes pediátricos e adultos após transplante renal.</w:t>
      </w:r>
    </w:p>
    <w:p w14:paraId="1BBD025E" w14:textId="3EF9DA5E" w:rsidR="00BB3354" w:rsidRDefault="00BB3354">
      <w:pPr>
        <w:rPr>
          <w:lang w:val="pt-PT"/>
        </w:rPr>
      </w:pPr>
    </w:p>
    <w:p w14:paraId="41031B5A" w14:textId="77777777" w:rsidR="00E7576E" w:rsidRPr="00B66AE7" w:rsidRDefault="00E7576E" w:rsidP="00E7576E">
      <w:pPr>
        <w:rPr>
          <w:lang w:val="pt-PT"/>
        </w:rPr>
      </w:pPr>
      <w:r w:rsidRPr="00B66AE7">
        <w:rPr>
          <w:lang w:val="pt-PT"/>
        </w:rPr>
        <w:t>Dados pós-comercialização muito limitados indicam uma mai</w:t>
      </w:r>
      <w:r>
        <w:rPr>
          <w:lang w:val="pt-PT"/>
        </w:rPr>
        <w:t>or frequência das seguintes rea</w:t>
      </w:r>
      <w:r w:rsidRPr="00B66AE7">
        <w:rPr>
          <w:lang w:val="pt-PT"/>
        </w:rPr>
        <w:t>ções adversas em</w:t>
      </w:r>
      <w:r>
        <w:rPr>
          <w:lang w:val="pt-PT"/>
        </w:rPr>
        <w:t xml:space="preserve"> doentes com menos de 6 </w:t>
      </w:r>
      <w:r w:rsidRPr="00B66AE7">
        <w:rPr>
          <w:lang w:val="pt-PT"/>
        </w:rPr>
        <w:t>anos de idade</w:t>
      </w:r>
      <w:r>
        <w:rPr>
          <w:lang w:val="pt-PT"/>
        </w:rPr>
        <w:t>,</w:t>
      </w:r>
      <w:r w:rsidRPr="00B66AE7">
        <w:rPr>
          <w:lang w:val="pt-PT"/>
        </w:rPr>
        <w:t xml:space="preserve"> em comparação com doentes mais velhos (ver secção 4.4):</w:t>
      </w:r>
    </w:p>
    <w:p w14:paraId="2F3D2E27" w14:textId="77777777" w:rsidR="00E7576E" w:rsidRDefault="00E7576E" w:rsidP="00E7576E">
      <w:pPr>
        <w:pStyle w:val="QRDEnBodyText"/>
        <w:ind w:left="357" w:hanging="357"/>
        <w:rPr>
          <w:lang w:val="pt-PT"/>
        </w:rPr>
      </w:pPr>
      <w:r>
        <w:rPr>
          <w:lang w:val="pt-PT"/>
        </w:rPr>
        <w:t>-</w:t>
      </w:r>
      <w:r>
        <w:rPr>
          <w:lang w:val="pt-PT"/>
        </w:rPr>
        <w:tab/>
        <w:t>l</w:t>
      </w:r>
      <w:r w:rsidRPr="00B66AE7">
        <w:rPr>
          <w:lang w:val="pt-PT"/>
        </w:rPr>
        <w:t xml:space="preserve">infomas e outras neoplasias malignas, em particular doenças linfoproliferativas pós-transplante em </w:t>
      </w:r>
      <w:r w:rsidRPr="009C27CC">
        <w:rPr>
          <w:lang w:val="pt-PT"/>
        </w:rPr>
        <w:t>doentes</w:t>
      </w:r>
      <w:r w:rsidRPr="00B66AE7">
        <w:rPr>
          <w:lang w:val="pt-PT"/>
        </w:rPr>
        <w:t xml:space="preserve"> com transplante cardíaco </w:t>
      </w:r>
    </w:p>
    <w:p w14:paraId="59205B91" w14:textId="77777777" w:rsidR="00E7576E" w:rsidRDefault="00E7576E" w:rsidP="00E7576E">
      <w:pPr>
        <w:pStyle w:val="QRDEnBodyText"/>
        <w:ind w:left="357" w:hanging="357"/>
        <w:rPr>
          <w:lang w:val="pt-PT"/>
        </w:rPr>
      </w:pPr>
      <w:r w:rsidRPr="00B66AE7">
        <w:rPr>
          <w:lang w:val="pt-PT"/>
        </w:rPr>
        <w:t>-</w:t>
      </w:r>
      <w:r>
        <w:rPr>
          <w:lang w:val="pt-PT"/>
        </w:rPr>
        <w:tab/>
      </w:r>
      <w:r w:rsidRPr="00B66AE7">
        <w:rPr>
          <w:lang w:val="pt-PT"/>
        </w:rPr>
        <w:t>perturbações do sangue e do sistema linfático, incluindo anemia e neutropenia</w:t>
      </w:r>
      <w:r w:rsidR="000E7FE0">
        <w:rPr>
          <w:lang w:val="pt-PT"/>
        </w:rPr>
        <w:t>,</w:t>
      </w:r>
      <w:r w:rsidRPr="00B66AE7">
        <w:rPr>
          <w:lang w:val="pt-PT"/>
        </w:rPr>
        <w:t xml:space="preserve"> em doentes com tran</w:t>
      </w:r>
      <w:r>
        <w:rPr>
          <w:lang w:val="pt-PT"/>
        </w:rPr>
        <w:t>splante cardíaco com menos de 6 </w:t>
      </w:r>
      <w:r w:rsidRPr="00B66AE7">
        <w:rPr>
          <w:lang w:val="pt-PT"/>
        </w:rPr>
        <w:t>anos de idade, em comparação com doentes mais velhos, e em comparação com recetores pediátricos de transplante hepático/renal</w:t>
      </w:r>
    </w:p>
    <w:p w14:paraId="4965BBDE" w14:textId="77777777" w:rsidR="00E7576E" w:rsidRDefault="00E7576E" w:rsidP="00E7576E">
      <w:pPr>
        <w:pStyle w:val="QRDEnBodyText"/>
        <w:ind w:left="357" w:hanging="357"/>
        <w:rPr>
          <w:lang w:val="pt-PT"/>
        </w:rPr>
      </w:pPr>
      <w:r>
        <w:rPr>
          <w:lang w:val="pt-PT"/>
        </w:rPr>
        <w:t>-</w:t>
      </w:r>
      <w:r>
        <w:rPr>
          <w:lang w:val="pt-PT"/>
        </w:rPr>
        <w:tab/>
      </w:r>
      <w:r w:rsidRPr="00B66AE7">
        <w:rPr>
          <w:lang w:val="pt-PT"/>
        </w:rPr>
        <w:t>perturbações gastrointestinais, incluindo diarreia e vómitos.</w:t>
      </w:r>
    </w:p>
    <w:p w14:paraId="5EE50698" w14:textId="77777777" w:rsidR="00E7576E" w:rsidRDefault="00E7576E" w:rsidP="00E7576E">
      <w:pPr>
        <w:pStyle w:val="QRDEnBodyText"/>
        <w:ind w:left="357" w:hanging="357"/>
        <w:rPr>
          <w:lang w:val="pt-PT"/>
        </w:rPr>
      </w:pPr>
    </w:p>
    <w:p w14:paraId="133AD1FC" w14:textId="77777777" w:rsidR="00E7576E" w:rsidRDefault="00E7576E" w:rsidP="00E7576E">
      <w:pPr>
        <w:rPr>
          <w:lang w:val="pt-PT"/>
        </w:rPr>
      </w:pPr>
      <w:r w:rsidRPr="00B66AE7">
        <w:rPr>
          <w:lang w:val="pt-PT"/>
        </w:rPr>
        <w:t>Os doentes com transplante renal com menos de 2</w:t>
      </w:r>
      <w:r>
        <w:rPr>
          <w:lang w:val="pt-PT"/>
        </w:rPr>
        <w:t> </w:t>
      </w:r>
      <w:r w:rsidRPr="00B66AE7">
        <w:rPr>
          <w:lang w:val="pt-PT"/>
        </w:rPr>
        <w:t>anos de idade podem estar sujeitos a um ri</w:t>
      </w:r>
      <w:r>
        <w:rPr>
          <w:lang w:val="pt-PT"/>
        </w:rPr>
        <w:t>sco mais elevado de infe</w:t>
      </w:r>
      <w:r w:rsidRPr="00B66AE7">
        <w:rPr>
          <w:lang w:val="pt-PT"/>
        </w:rPr>
        <w:t>ções e acontecimentos respiratórios</w:t>
      </w:r>
      <w:r>
        <w:rPr>
          <w:lang w:val="pt-PT"/>
        </w:rPr>
        <w:t>,</w:t>
      </w:r>
      <w:r w:rsidRPr="00B66AE7">
        <w:rPr>
          <w:lang w:val="pt-PT"/>
        </w:rPr>
        <w:t xml:space="preserve"> em comparação com os doentes mais velhos. No entanto, estes dados devem ser interpretados com cautela</w:t>
      </w:r>
      <w:r>
        <w:rPr>
          <w:lang w:val="pt-PT"/>
        </w:rPr>
        <w:t>,</w:t>
      </w:r>
      <w:r w:rsidRPr="00B66AE7">
        <w:rPr>
          <w:lang w:val="pt-PT"/>
        </w:rPr>
        <w:t xml:space="preserve"> devido a um número muito limitado de </w:t>
      </w:r>
      <w:r>
        <w:rPr>
          <w:lang w:val="pt-PT"/>
        </w:rPr>
        <w:t>notificações</w:t>
      </w:r>
      <w:r w:rsidRPr="00B66AE7">
        <w:rPr>
          <w:lang w:val="pt-PT"/>
        </w:rPr>
        <w:t xml:space="preserve"> pós-comercialização relativos aos mesmos doentes que sofrem de infeções múltiplas</w:t>
      </w:r>
      <w:r>
        <w:rPr>
          <w:lang w:val="pt-PT"/>
        </w:rPr>
        <w:t>.</w:t>
      </w:r>
    </w:p>
    <w:p w14:paraId="52965F14" w14:textId="77777777" w:rsidR="00E7576E" w:rsidRDefault="00E7576E" w:rsidP="00E7576E">
      <w:pPr>
        <w:rPr>
          <w:lang w:val="pt-PT"/>
        </w:rPr>
      </w:pPr>
    </w:p>
    <w:p w14:paraId="6DCA5462" w14:textId="77777777" w:rsidR="00034CCD" w:rsidRPr="006E753C" w:rsidRDefault="00034CCD">
      <w:pPr>
        <w:rPr>
          <w:lang w:val="pt-PT"/>
        </w:rPr>
      </w:pPr>
      <w:r w:rsidRPr="00893225">
        <w:rPr>
          <w:lang w:val="pt-PT"/>
        </w:rPr>
        <w:t>Em caso de efeitos indesejáveis, a redução ou interrupção temporária da dose pode ser considerada</w:t>
      </w:r>
      <w:r w:rsidR="006C34A8">
        <w:rPr>
          <w:lang w:val="pt-PT"/>
        </w:rPr>
        <w:t>, se</w:t>
      </w:r>
      <w:r w:rsidRPr="00893225">
        <w:rPr>
          <w:lang w:val="pt-PT"/>
        </w:rPr>
        <w:t xml:space="preserve"> clinicamente necessária.</w:t>
      </w:r>
    </w:p>
    <w:p w14:paraId="061436CE" w14:textId="77777777" w:rsidR="00BB3354" w:rsidRPr="006E753C" w:rsidRDefault="00BB3354">
      <w:pPr>
        <w:tabs>
          <w:tab w:val="left" w:pos="567"/>
        </w:tabs>
        <w:rPr>
          <w:lang w:val="pt-PT"/>
        </w:rPr>
      </w:pPr>
    </w:p>
    <w:p w14:paraId="50873269" w14:textId="77777777" w:rsidR="00BB3354" w:rsidRPr="008240E6" w:rsidRDefault="005020F5" w:rsidP="00B04C44">
      <w:pPr>
        <w:keepNext/>
        <w:keepLines/>
        <w:rPr>
          <w:i/>
          <w:u w:val="single"/>
          <w:lang w:val="pt-PT"/>
        </w:rPr>
      </w:pPr>
      <w:r w:rsidRPr="008240E6">
        <w:rPr>
          <w:i/>
          <w:u w:val="single"/>
          <w:lang w:val="pt-PT"/>
        </w:rPr>
        <w:t>Idosos</w:t>
      </w:r>
    </w:p>
    <w:p w14:paraId="6DA5BB1C" w14:textId="123B1DF2" w:rsidR="00BB3354" w:rsidRPr="006E753C" w:rsidRDefault="00BB3354">
      <w:pPr>
        <w:tabs>
          <w:tab w:val="left" w:pos="567"/>
        </w:tabs>
        <w:rPr>
          <w:lang w:val="pt-PT"/>
        </w:rPr>
      </w:pPr>
      <w:r w:rsidRPr="006E753C">
        <w:rPr>
          <w:lang w:val="pt-PT"/>
        </w:rPr>
        <w:t>Os doentes idosos (</w:t>
      </w:r>
      <w:r w:rsidRPr="006E753C">
        <w:rPr>
          <w:lang w:val="pt-PT"/>
        </w:rPr>
        <w:sym w:font="Symbol" w:char="F0B3"/>
      </w:r>
      <w:r w:rsidRPr="006E753C">
        <w:rPr>
          <w:lang w:val="pt-PT"/>
        </w:rPr>
        <w:t xml:space="preserve"> 65 anos), podem apresentar, de uma forma geral, risco aumentado de apresentar reações adversas devidas à imunossupressão. Os doentes idosos em tratamento com </w:t>
      </w:r>
      <w:r w:rsidR="00AC2950" w:rsidRPr="006E753C">
        <w:rPr>
          <w:lang w:val="pt-PT"/>
        </w:rPr>
        <w:t>micofenolato de mofetil</w:t>
      </w:r>
      <w:r w:rsidRPr="006E753C">
        <w:rPr>
          <w:lang w:val="pt-PT"/>
        </w:rPr>
        <w:t xml:space="preserve"> como parte de um regime imunossupressor combinado podem estar sujeitos a um risco ainda maior de desenvolverem certas infeções (incluindo doença invasiva dos tecidos por Citomegalovírus) e, possivelmente, hemorragias gastrointestinais e edema pulmonar, do que os doentes mais jovens.</w:t>
      </w:r>
    </w:p>
    <w:p w14:paraId="0A0820A1" w14:textId="77777777" w:rsidR="00BB3354" w:rsidRPr="006E753C" w:rsidRDefault="00BB3354">
      <w:pPr>
        <w:tabs>
          <w:tab w:val="left" w:pos="567"/>
        </w:tabs>
        <w:rPr>
          <w:lang w:val="pt-PT"/>
        </w:rPr>
      </w:pPr>
    </w:p>
    <w:p w14:paraId="74D872EA" w14:textId="77777777" w:rsidR="0094013D" w:rsidRPr="006E753C" w:rsidRDefault="0094013D" w:rsidP="00934C40">
      <w:pPr>
        <w:keepNext/>
        <w:keepLines/>
        <w:suppressAutoHyphens/>
        <w:rPr>
          <w:szCs w:val="22"/>
          <w:u w:val="single"/>
          <w:lang w:val="pt-PT"/>
        </w:rPr>
      </w:pPr>
      <w:r w:rsidRPr="006E753C">
        <w:rPr>
          <w:szCs w:val="22"/>
          <w:u w:val="single"/>
          <w:lang w:val="pt-PT"/>
        </w:rPr>
        <w:t>Notificação de suspeitas de reações adversas</w:t>
      </w:r>
    </w:p>
    <w:p w14:paraId="2EBD5E37" w14:textId="00F87F92" w:rsidR="0094013D" w:rsidRPr="006E753C" w:rsidRDefault="0094013D" w:rsidP="00934C40">
      <w:pPr>
        <w:keepNext/>
        <w:keepLines/>
        <w:rPr>
          <w:szCs w:val="22"/>
          <w:lang w:val="pt-PT"/>
        </w:rPr>
      </w:pPr>
      <w:r w:rsidRPr="006E753C">
        <w:rPr>
          <w:szCs w:val="22"/>
          <w:lang w:val="pt-PT"/>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6E753C">
        <w:rPr>
          <w:szCs w:val="22"/>
          <w:highlight w:val="lightGray"/>
          <w:lang w:val="pt-PT"/>
        </w:rPr>
        <w:t xml:space="preserve">do sistema nacional de notificação mencionado no </w:t>
      </w:r>
      <w:r>
        <w:fldChar w:fldCharType="begin"/>
      </w:r>
      <w:r w:rsidRPr="008D1F54">
        <w:rPr>
          <w:lang w:val="pt-PT"/>
          <w:rPrChange w:id="387" w:author="DRA" w:date="2026-01-23T10:30:00Z">
            <w:rPr/>
          </w:rPrChange>
        </w:rPr>
        <w:instrText>HYPERLINK "https://www.ema.europa.eu/documents/template-form/qrd-appendix-v-adverse-drug-reaction-reporting-details_en.docx"</w:instrText>
      </w:r>
      <w:r>
        <w:fldChar w:fldCharType="separate"/>
      </w:r>
      <w:r w:rsidRPr="006E753C">
        <w:rPr>
          <w:rStyle w:val="Hyperlink"/>
          <w:highlight w:val="lightGray"/>
          <w:lang w:val="pt-PT"/>
        </w:rPr>
        <w:t>Apêndice V</w:t>
      </w:r>
      <w:r w:rsidRPr="006E753C">
        <w:rPr>
          <w:rStyle w:val="Hyperlink"/>
          <w:szCs w:val="22"/>
          <w:u w:val="none"/>
          <w:lang w:val="pt-PT"/>
        </w:rPr>
        <w:t>.</w:t>
      </w:r>
      <w:r>
        <w:fldChar w:fldCharType="end"/>
      </w:r>
    </w:p>
    <w:p w14:paraId="31D42A57" w14:textId="77777777" w:rsidR="00652230" w:rsidRPr="006E753C" w:rsidRDefault="00652230">
      <w:pPr>
        <w:suppressAutoHyphens/>
        <w:rPr>
          <w:lang w:val="pt-PT"/>
        </w:rPr>
      </w:pPr>
    </w:p>
    <w:p w14:paraId="33691496" w14:textId="77777777" w:rsidR="00BB3354" w:rsidRPr="006E753C" w:rsidRDefault="00BB3354">
      <w:pPr>
        <w:suppressAutoHyphens/>
        <w:ind w:left="567" w:hanging="567"/>
        <w:rPr>
          <w:lang w:val="pt-PT"/>
        </w:rPr>
      </w:pPr>
      <w:r w:rsidRPr="006E753C">
        <w:rPr>
          <w:b/>
          <w:lang w:val="pt-PT"/>
        </w:rPr>
        <w:t>4.9</w:t>
      </w:r>
      <w:r w:rsidRPr="006E753C">
        <w:rPr>
          <w:b/>
          <w:lang w:val="pt-PT"/>
        </w:rPr>
        <w:tab/>
        <w:t>Sobredosagem</w:t>
      </w:r>
    </w:p>
    <w:p w14:paraId="6147952F" w14:textId="77777777" w:rsidR="00BB3354" w:rsidRPr="006E753C" w:rsidRDefault="00BB3354">
      <w:pPr>
        <w:suppressAutoHyphens/>
        <w:rPr>
          <w:lang w:val="pt-PT"/>
        </w:rPr>
      </w:pPr>
    </w:p>
    <w:p w14:paraId="12330BFC" w14:textId="5842AF6C" w:rsidR="00BB3354" w:rsidRPr="006E753C" w:rsidRDefault="00BB3354">
      <w:pPr>
        <w:tabs>
          <w:tab w:val="left" w:pos="567"/>
          <w:tab w:val="left" w:pos="9630"/>
        </w:tabs>
        <w:ind w:right="-6"/>
        <w:rPr>
          <w:lang w:val="pt-PT"/>
        </w:rPr>
      </w:pPr>
      <w:r w:rsidRPr="006E753C">
        <w:rPr>
          <w:lang w:val="pt-PT"/>
        </w:rPr>
        <w:t xml:space="preserve">Foram recebidas notificações de sobredosagem com micofenolato de mofetil, a partir de ensaios clínicos e durante a experiência pós-comercialização. Na </w:t>
      </w:r>
      <w:r w:rsidR="00346C6D">
        <w:rPr>
          <w:lang w:val="pt-PT"/>
        </w:rPr>
        <w:t xml:space="preserve">grande </w:t>
      </w:r>
      <w:r w:rsidRPr="006E753C">
        <w:rPr>
          <w:lang w:val="pt-PT"/>
        </w:rPr>
        <w:t xml:space="preserve">maioria destes casos, </w:t>
      </w:r>
      <w:r w:rsidR="00346C6D">
        <w:rPr>
          <w:lang w:val="pt-PT"/>
        </w:rPr>
        <w:t xml:space="preserve">ou </w:t>
      </w:r>
      <w:r w:rsidRPr="006E753C">
        <w:rPr>
          <w:lang w:val="pt-PT"/>
        </w:rPr>
        <w:t>não foram notificados acontecimento</w:t>
      </w:r>
      <w:r w:rsidR="002C6094" w:rsidRPr="006E753C">
        <w:rPr>
          <w:lang w:val="pt-PT"/>
        </w:rPr>
        <w:t>s</w:t>
      </w:r>
      <w:r w:rsidRPr="006E753C">
        <w:rPr>
          <w:lang w:val="pt-PT"/>
        </w:rPr>
        <w:t xml:space="preserve"> adversos</w:t>
      </w:r>
      <w:r w:rsidR="00346C6D">
        <w:rPr>
          <w:lang w:val="pt-PT"/>
        </w:rPr>
        <w:t xml:space="preserve">, ou estes estavam em linha com </w:t>
      </w:r>
      <w:r w:rsidRPr="006E753C">
        <w:rPr>
          <w:lang w:val="pt-PT"/>
        </w:rPr>
        <w:t>o perfil de segurança conhecido do medicamento</w:t>
      </w:r>
      <w:r w:rsidR="00346C6D">
        <w:rPr>
          <w:lang w:val="pt-PT"/>
        </w:rPr>
        <w:t xml:space="preserve"> e tiveram um desfecho favorável. Contudo, foram observados acontecimentos adversos graves isolados, incluindo um caso fatal, durante a experiência pós-comercialização</w:t>
      </w:r>
      <w:r w:rsidRPr="006E753C">
        <w:rPr>
          <w:lang w:val="pt-PT"/>
        </w:rPr>
        <w:t>.</w:t>
      </w:r>
    </w:p>
    <w:p w14:paraId="4B5F8934" w14:textId="77777777" w:rsidR="00BB3354" w:rsidRPr="006E753C" w:rsidRDefault="00BB3354">
      <w:pPr>
        <w:tabs>
          <w:tab w:val="left" w:pos="567"/>
          <w:tab w:val="left" w:pos="9630"/>
        </w:tabs>
        <w:ind w:right="-6"/>
        <w:rPr>
          <w:lang w:val="pt-PT"/>
        </w:rPr>
      </w:pPr>
    </w:p>
    <w:p w14:paraId="2B1F74BF" w14:textId="1150A299" w:rsidR="00BB3354" w:rsidRPr="006E753C" w:rsidRDefault="00BB3354" w:rsidP="0041388A">
      <w:pPr>
        <w:keepNext/>
        <w:keepLines/>
        <w:widowControl w:val="0"/>
        <w:rPr>
          <w:lang w:val="pt-PT"/>
        </w:rPr>
      </w:pPr>
      <w:r w:rsidRPr="006E753C">
        <w:rPr>
          <w:lang w:val="pt-PT"/>
        </w:rPr>
        <w:t xml:space="preserve">Prevê-se que a sobredosagem com micofenolato de mofetil possa, possivelmente, resultar na supressão intensa do sistema imunitário e aumentar a suscetibilidade a infeções e a supressão da medula óssea (ver secção 4.4). Caso se desenvolva neutropenia, o tratamento com </w:t>
      </w:r>
      <w:r w:rsidR="00AC2950" w:rsidRPr="006E753C">
        <w:rPr>
          <w:lang w:val="pt-PT"/>
        </w:rPr>
        <w:t>micofenolato de mofetil</w:t>
      </w:r>
      <w:r w:rsidRPr="006E753C">
        <w:rPr>
          <w:lang w:val="pt-PT"/>
        </w:rPr>
        <w:t xml:space="preserve"> deve ser interrompido ou a dose reduzida (ver secção 4.4).</w:t>
      </w:r>
    </w:p>
    <w:p w14:paraId="70CE8998" w14:textId="77777777" w:rsidR="00BB3354" w:rsidRPr="006E753C" w:rsidRDefault="00BB3354">
      <w:pPr>
        <w:rPr>
          <w:lang w:val="pt-PT"/>
        </w:rPr>
      </w:pPr>
    </w:p>
    <w:p w14:paraId="3E816DA0" w14:textId="77777777" w:rsidR="00BB3354" w:rsidRPr="006E753C" w:rsidRDefault="00BB3354">
      <w:pPr>
        <w:tabs>
          <w:tab w:val="left" w:pos="567"/>
          <w:tab w:val="left" w:pos="9630"/>
        </w:tabs>
        <w:ind w:right="-6"/>
        <w:rPr>
          <w:lang w:val="pt-PT"/>
        </w:rPr>
      </w:pPr>
      <w:r w:rsidRPr="006E753C">
        <w:rPr>
          <w:lang w:val="pt-PT"/>
        </w:rPr>
        <w:t>Não se prevê que a hemodiálise remova quantidades clinicamente significativas de AMF ou GAMF. Os sequestra</w:t>
      </w:r>
      <w:r w:rsidR="008940C3" w:rsidRPr="006E753C">
        <w:rPr>
          <w:lang w:val="pt-PT"/>
        </w:rPr>
        <w:t>dores</w:t>
      </w:r>
      <w:r w:rsidRPr="006E753C">
        <w:rPr>
          <w:lang w:val="pt-PT"/>
        </w:rPr>
        <w:t xml:space="preserve"> dos ácidos biliares, como a colestiramina, podem remover o AMF através da diminuição da recirculação entero</w:t>
      </w:r>
      <w:r w:rsidR="002C6094" w:rsidRPr="006E753C">
        <w:rPr>
          <w:lang w:val="pt-PT"/>
        </w:rPr>
        <w:t>-</w:t>
      </w:r>
      <w:r w:rsidRPr="006E753C">
        <w:rPr>
          <w:lang w:val="pt-PT"/>
        </w:rPr>
        <w:t>hepática do fármaco (ver secção 5.2).</w:t>
      </w:r>
    </w:p>
    <w:p w14:paraId="06577210" w14:textId="77777777" w:rsidR="00BB3354" w:rsidRPr="006E753C" w:rsidRDefault="00BB3354">
      <w:pPr>
        <w:tabs>
          <w:tab w:val="left" w:pos="567"/>
          <w:tab w:val="left" w:pos="9630"/>
        </w:tabs>
        <w:ind w:right="-6"/>
        <w:rPr>
          <w:lang w:val="pt-PT"/>
        </w:rPr>
      </w:pPr>
    </w:p>
    <w:p w14:paraId="63BF889B" w14:textId="77777777" w:rsidR="00BB3354" w:rsidRPr="006E753C" w:rsidRDefault="00BB3354">
      <w:pPr>
        <w:suppressAutoHyphens/>
        <w:rPr>
          <w:lang w:val="pt-PT"/>
        </w:rPr>
      </w:pPr>
    </w:p>
    <w:p w14:paraId="45E8965F" w14:textId="77777777" w:rsidR="00BB3354" w:rsidRPr="006E753C" w:rsidRDefault="00BB3354" w:rsidP="002C1D48">
      <w:pPr>
        <w:keepNext/>
        <w:keepLines/>
        <w:suppressAutoHyphens/>
        <w:ind w:left="567" w:hanging="567"/>
        <w:rPr>
          <w:lang w:val="pt-PT"/>
        </w:rPr>
      </w:pPr>
      <w:r w:rsidRPr="006E753C">
        <w:rPr>
          <w:b/>
          <w:lang w:val="pt-PT"/>
        </w:rPr>
        <w:lastRenderedPageBreak/>
        <w:t>5.</w:t>
      </w:r>
      <w:r w:rsidRPr="006E753C">
        <w:rPr>
          <w:b/>
          <w:lang w:val="pt-PT"/>
        </w:rPr>
        <w:tab/>
        <w:t>PROPRIEDADES FARMACOLÓGICAS</w:t>
      </w:r>
    </w:p>
    <w:p w14:paraId="06DDA237" w14:textId="77777777" w:rsidR="00BB3354" w:rsidRPr="006E753C" w:rsidRDefault="00BB3354" w:rsidP="002C1D48">
      <w:pPr>
        <w:keepNext/>
        <w:keepLines/>
        <w:suppressAutoHyphens/>
        <w:rPr>
          <w:lang w:val="pt-PT"/>
        </w:rPr>
      </w:pPr>
    </w:p>
    <w:p w14:paraId="7FA4DA70" w14:textId="77777777" w:rsidR="00BB3354" w:rsidRPr="006E753C" w:rsidRDefault="00BB3354" w:rsidP="002C1D48">
      <w:pPr>
        <w:keepNext/>
        <w:keepLines/>
        <w:suppressAutoHyphens/>
        <w:ind w:left="567" w:hanging="567"/>
        <w:rPr>
          <w:lang w:val="pt-PT"/>
        </w:rPr>
      </w:pPr>
      <w:r w:rsidRPr="006E753C">
        <w:rPr>
          <w:b/>
          <w:lang w:val="pt-PT"/>
        </w:rPr>
        <w:t>5.1</w:t>
      </w:r>
      <w:r w:rsidRPr="006E753C">
        <w:rPr>
          <w:b/>
          <w:lang w:val="pt-PT"/>
        </w:rPr>
        <w:tab/>
        <w:t>Propriedades farmacodinâmicas</w:t>
      </w:r>
    </w:p>
    <w:p w14:paraId="725CFF4F" w14:textId="77777777" w:rsidR="00BB3354" w:rsidRPr="006E753C" w:rsidRDefault="00BB3354" w:rsidP="002C1D48">
      <w:pPr>
        <w:keepNext/>
        <w:keepLines/>
        <w:suppressAutoHyphens/>
        <w:rPr>
          <w:lang w:val="pt-PT"/>
        </w:rPr>
      </w:pPr>
    </w:p>
    <w:p w14:paraId="74BB6704" w14:textId="77777777" w:rsidR="00BB3354" w:rsidRPr="006E753C" w:rsidRDefault="00BB3354" w:rsidP="002C1D48">
      <w:pPr>
        <w:keepNext/>
        <w:keepLines/>
        <w:tabs>
          <w:tab w:val="left" w:pos="567"/>
          <w:tab w:val="left" w:pos="9630"/>
        </w:tabs>
        <w:ind w:right="-6"/>
        <w:rPr>
          <w:lang w:val="pt-PT"/>
        </w:rPr>
      </w:pPr>
      <w:r w:rsidRPr="006E753C">
        <w:rPr>
          <w:lang w:val="pt-PT"/>
        </w:rPr>
        <w:t>Grupo farmacoterapêutico: imunossupressores, Código ATC L04AA06</w:t>
      </w:r>
    </w:p>
    <w:p w14:paraId="546C0541" w14:textId="77777777" w:rsidR="00BB3354" w:rsidRPr="006E753C" w:rsidRDefault="00BB3354" w:rsidP="002C1D48">
      <w:pPr>
        <w:keepNext/>
        <w:keepLines/>
        <w:tabs>
          <w:tab w:val="left" w:pos="567"/>
          <w:tab w:val="left" w:pos="9630"/>
        </w:tabs>
        <w:ind w:right="-6"/>
        <w:rPr>
          <w:lang w:val="pt-PT"/>
        </w:rPr>
      </w:pPr>
    </w:p>
    <w:p w14:paraId="4F1271BE" w14:textId="77777777" w:rsidR="00256839" w:rsidRPr="006E753C" w:rsidRDefault="00256839" w:rsidP="002C1D48">
      <w:pPr>
        <w:keepNext/>
        <w:keepLines/>
        <w:tabs>
          <w:tab w:val="left" w:pos="567"/>
          <w:tab w:val="left" w:pos="9630"/>
        </w:tabs>
        <w:ind w:right="-6"/>
        <w:rPr>
          <w:u w:val="single"/>
          <w:lang w:val="pt-PT"/>
        </w:rPr>
      </w:pPr>
      <w:r w:rsidRPr="006E753C">
        <w:rPr>
          <w:u w:val="single"/>
          <w:lang w:val="pt-PT"/>
        </w:rPr>
        <w:t>Mecanismo de ação</w:t>
      </w:r>
    </w:p>
    <w:p w14:paraId="11A26BC7" w14:textId="77777777" w:rsidR="00146469" w:rsidRPr="006E753C" w:rsidRDefault="00146469" w:rsidP="002C1D48">
      <w:pPr>
        <w:keepNext/>
        <w:keepLines/>
        <w:tabs>
          <w:tab w:val="left" w:pos="567"/>
          <w:tab w:val="left" w:pos="9630"/>
        </w:tabs>
        <w:ind w:right="-6"/>
        <w:rPr>
          <w:lang w:val="pt-PT"/>
        </w:rPr>
      </w:pPr>
    </w:p>
    <w:p w14:paraId="1F0D7E66" w14:textId="77777777" w:rsidR="00075DC8" w:rsidRPr="006E753C" w:rsidRDefault="00BB3354" w:rsidP="00075DC8">
      <w:pPr>
        <w:rPr>
          <w:lang w:val="pt-PT"/>
        </w:rPr>
      </w:pPr>
      <w:r w:rsidRPr="006E753C">
        <w:rPr>
          <w:lang w:val="pt-PT"/>
        </w:rPr>
        <w:t xml:space="preserve">O micofenolato de mofetil é o éster 2-morfolinoetil do AMF. O AMF é um inibidor seletivo, não competitivo e reversível da </w:t>
      </w:r>
      <w:r w:rsidR="002F206A" w:rsidRPr="006E753C">
        <w:rPr>
          <w:lang w:val="pt-PT"/>
        </w:rPr>
        <w:t>IMPDH</w:t>
      </w:r>
      <w:r w:rsidR="00075DC8" w:rsidRPr="006E753C">
        <w:rPr>
          <w:lang w:val="pt-PT"/>
        </w:rPr>
        <w:t>,</w:t>
      </w:r>
      <w:r w:rsidRPr="006E753C">
        <w:rPr>
          <w:lang w:val="pt-PT"/>
        </w:rPr>
        <w:t xml:space="preserve"> inibindo por isso a via </w:t>
      </w:r>
      <w:r w:rsidRPr="006E753C">
        <w:rPr>
          <w:i/>
          <w:lang w:val="pt-PT"/>
        </w:rPr>
        <w:t>de novo</w:t>
      </w:r>
      <w:r w:rsidRPr="006E753C">
        <w:rPr>
          <w:lang w:val="pt-PT"/>
        </w:rPr>
        <w:t xml:space="preserve"> da síntese do nucleótido da guanosina sem incorporação no ADN. Devido à dependência crítica dos linfócitos T e B em relação à síntese </w:t>
      </w:r>
      <w:r w:rsidRPr="006E753C">
        <w:rPr>
          <w:i/>
          <w:lang w:val="pt-PT"/>
        </w:rPr>
        <w:t>de novo</w:t>
      </w:r>
      <w:r w:rsidRPr="006E753C">
        <w:rPr>
          <w:lang w:val="pt-PT"/>
        </w:rPr>
        <w:t xml:space="preserve"> das purinas para proliferarem, enquanto outros tipos de células podem utilizar vias de recurso, o AMF tem efeitos citostáticos mais potentes sobre os linfócitos do que sobre outras células.</w:t>
      </w:r>
      <w:r w:rsidR="00075DC8" w:rsidRPr="006E753C">
        <w:rPr>
          <w:lang w:val="pt-PT"/>
        </w:rPr>
        <w:t xml:space="preserve"> </w:t>
      </w:r>
    </w:p>
    <w:p w14:paraId="63B6BF02" w14:textId="77777777" w:rsidR="00BB3354" w:rsidRPr="006E753C" w:rsidRDefault="00075DC8" w:rsidP="002F206A">
      <w:pPr>
        <w:keepNext/>
        <w:keepLines/>
        <w:tabs>
          <w:tab w:val="left" w:pos="567"/>
          <w:tab w:val="left" w:pos="1701"/>
          <w:tab w:val="left" w:pos="9630"/>
        </w:tabs>
        <w:ind w:right="-6"/>
        <w:rPr>
          <w:lang w:val="pt-PT"/>
        </w:rPr>
      </w:pPr>
      <w:r w:rsidRPr="006E753C">
        <w:rPr>
          <w:lang w:val="pt-PT"/>
        </w:rPr>
        <w:t>Além da sua inibição da IMPDH e da consequente privação de</w:t>
      </w:r>
      <w:r w:rsidR="002E7F38" w:rsidRPr="006E753C">
        <w:rPr>
          <w:lang w:val="pt-PT"/>
        </w:rPr>
        <w:t xml:space="preserve"> linfócitos, o AMF também influe</w:t>
      </w:r>
      <w:r w:rsidRPr="006E753C">
        <w:rPr>
          <w:lang w:val="pt-PT"/>
        </w:rPr>
        <w:t>ncia os pontos de controlo celulares responsáveis pela programação metabólica dos linfócitos. Usando células T CD4+, foi demonstrado que o AMF modifica as atividade</w:t>
      </w:r>
      <w:r w:rsidR="005B5E4A" w:rsidRPr="006E753C">
        <w:rPr>
          <w:lang w:val="pt-PT"/>
        </w:rPr>
        <w:t>s</w:t>
      </w:r>
      <w:r w:rsidRPr="006E753C">
        <w:rPr>
          <w:lang w:val="pt-PT"/>
        </w:rPr>
        <w:t xml:space="preserve"> transcripcionais nos linfócitos passan</w:t>
      </w:r>
      <w:r w:rsidR="002E7F38" w:rsidRPr="006E753C">
        <w:rPr>
          <w:lang w:val="pt-PT"/>
        </w:rPr>
        <w:t>do de um estado proliferativo para</w:t>
      </w:r>
      <w:r w:rsidRPr="006E753C">
        <w:rPr>
          <w:lang w:val="pt-PT"/>
        </w:rPr>
        <w:t xml:space="preserve"> processos catabólicos relevantes para o metabolismo e sobrevivência, e conduzindo a um estado letárgico</w:t>
      </w:r>
      <w:r w:rsidR="006C5069" w:rsidRPr="006E753C">
        <w:rPr>
          <w:lang w:val="pt-PT"/>
        </w:rPr>
        <w:t xml:space="preserve"> das células T</w:t>
      </w:r>
      <w:r w:rsidR="002E7F38" w:rsidRPr="006E753C">
        <w:rPr>
          <w:lang w:val="pt-PT"/>
        </w:rPr>
        <w:t>, n</w:t>
      </w:r>
      <w:r w:rsidRPr="006E753C">
        <w:rPr>
          <w:lang w:val="pt-PT"/>
        </w:rPr>
        <w:t>o qual as células deixam de responder ao seu antigénio específico.</w:t>
      </w:r>
    </w:p>
    <w:p w14:paraId="74CA9327" w14:textId="77777777" w:rsidR="00BB3354" w:rsidRPr="006E753C" w:rsidRDefault="00BB3354">
      <w:pPr>
        <w:suppressAutoHyphens/>
        <w:rPr>
          <w:lang w:val="pt-PT"/>
        </w:rPr>
      </w:pPr>
    </w:p>
    <w:p w14:paraId="1A7C40CC" w14:textId="77777777" w:rsidR="00BB3354" w:rsidRPr="006E753C" w:rsidRDefault="00BB3354" w:rsidP="00A83A68">
      <w:pPr>
        <w:keepNext/>
        <w:keepLines/>
        <w:suppressAutoHyphens/>
        <w:ind w:left="567" w:hanging="567"/>
        <w:rPr>
          <w:lang w:val="pt-PT"/>
        </w:rPr>
      </w:pPr>
      <w:r w:rsidRPr="006E753C">
        <w:rPr>
          <w:b/>
          <w:lang w:val="pt-PT"/>
        </w:rPr>
        <w:t>5.2</w:t>
      </w:r>
      <w:r w:rsidRPr="006E753C">
        <w:rPr>
          <w:b/>
          <w:lang w:val="pt-PT"/>
        </w:rPr>
        <w:tab/>
        <w:t>Propriedades farmacocinéticas</w:t>
      </w:r>
    </w:p>
    <w:p w14:paraId="2BCE8EE1" w14:textId="77777777" w:rsidR="00BB3354" w:rsidRPr="006E753C" w:rsidRDefault="00BB3354" w:rsidP="00A83A68">
      <w:pPr>
        <w:keepNext/>
        <w:keepLines/>
        <w:rPr>
          <w:lang w:val="pt-PT"/>
        </w:rPr>
      </w:pPr>
    </w:p>
    <w:p w14:paraId="2E4C0D21" w14:textId="77777777" w:rsidR="00256839" w:rsidRPr="006E753C" w:rsidRDefault="00256839" w:rsidP="00A83A68">
      <w:pPr>
        <w:keepNext/>
        <w:keepLines/>
        <w:rPr>
          <w:u w:val="single"/>
          <w:lang w:val="pt-PT"/>
        </w:rPr>
      </w:pPr>
      <w:r w:rsidRPr="006E753C">
        <w:rPr>
          <w:u w:val="single"/>
          <w:lang w:val="pt-PT"/>
        </w:rPr>
        <w:t>Absorção</w:t>
      </w:r>
    </w:p>
    <w:p w14:paraId="36A07817" w14:textId="77777777" w:rsidR="0085465A" w:rsidRPr="006E753C" w:rsidRDefault="0085465A" w:rsidP="00A83A68">
      <w:pPr>
        <w:keepNext/>
        <w:keepLines/>
        <w:rPr>
          <w:lang w:val="pt-PT"/>
        </w:rPr>
      </w:pPr>
    </w:p>
    <w:p w14:paraId="452BE0AC" w14:textId="355CAAE2" w:rsidR="00C31FBD" w:rsidRPr="006E753C" w:rsidRDefault="00BB3354" w:rsidP="00B901E6">
      <w:pPr>
        <w:rPr>
          <w:lang w:val="pt-PT"/>
        </w:rPr>
      </w:pPr>
      <w:r w:rsidRPr="006E753C">
        <w:rPr>
          <w:lang w:val="pt-PT"/>
        </w:rPr>
        <w:t xml:space="preserve">Após a administração oral, o micofenolato de mofetil sofre uma absorção rápida e extensa e uma metabolização pré-sistémica completa no metabolito ativo AMF. </w:t>
      </w:r>
      <w:r w:rsidR="00C31FBD" w:rsidRPr="006E753C">
        <w:rPr>
          <w:lang w:val="pt-PT"/>
        </w:rPr>
        <w:t xml:space="preserve">Como foi demonstrado </w:t>
      </w:r>
      <w:r w:rsidRPr="006E753C">
        <w:rPr>
          <w:lang w:val="pt-PT"/>
        </w:rPr>
        <w:t xml:space="preserve">pela supressão da rejeição aguda após transplante renal, a atividade imunossupressora </w:t>
      </w:r>
      <w:r w:rsidR="001F39BB" w:rsidRPr="006E753C">
        <w:rPr>
          <w:lang w:val="pt-PT"/>
        </w:rPr>
        <w:t xml:space="preserve">do </w:t>
      </w:r>
      <w:r w:rsidR="00AC2950" w:rsidRPr="006E753C">
        <w:rPr>
          <w:lang w:val="pt-PT"/>
        </w:rPr>
        <w:t>micofenolato de mofetil</w:t>
      </w:r>
      <w:r w:rsidRPr="006E753C">
        <w:rPr>
          <w:lang w:val="pt-PT"/>
        </w:rPr>
        <w:t xml:space="preserve"> </w:t>
      </w:r>
      <w:r w:rsidR="00C31FBD" w:rsidRPr="006E753C">
        <w:rPr>
          <w:lang w:val="pt-PT"/>
        </w:rPr>
        <w:t>correlaciona-se</w:t>
      </w:r>
      <w:r w:rsidRPr="006E753C">
        <w:rPr>
          <w:lang w:val="pt-PT"/>
        </w:rPr>
        <w:t xml:space="preserve"> com a concentração de AMF. A biodisponibilidade média do micofenolato de mofetil </w:t>
      </w:r>
      <w:r w:rsidR="002F206A" w:rsidRPr="006E753C">
        <w:rPr>
          <w:lang w:val="pt-PT"/>
        </w:rPr>
        <w:t xml:space="preserve">administrado por via </w:t>
      </w:r>
      <w:r w:rsidRPr="006E753C">
        <w:rPr>
          <w:lang w:val="pt-PT"/>
        </w:rPr>
        <w:t xml:space="preserve">oral, baseada na AUC do AMF, foi de 94% relativamente ao micofenolato de mofetil </w:t>
      </w:r>
      <w:r w:rsidR="002F206A" w:rsidRPr="006E753C">
        <w:rPr>
          <w:lang w:val="pt-PT"/>
        </w:rPr>
        <w:t xml:space="preserve">administrado por via </w:t>
      </w:r>
      <w:r w:rsidR="00034CCD" w:rsidRPr="00034CCD">
        <w:rPr>
          <w:lang w:val="pt-PT"/>
        </w:rPr>
        <w:t>intravenosa</w:t>
      </w:r>
      <w:r w:rsidRPr="006E753C">
        <w:rPr>
          <w:lang w:val="pt-PT"/>
        </w:rPr>
        <w:t>. Os alimentos não tiveram efeito na extensão da absorção (AUC do AMF) do micofenolato de mofetil quando administrado em doses de 1,5 g duas vezes por dia a doentes com transplante renal. No entanto, a C</w:t>
      </w:r>
      <w:r w:rsidRPr="006E753C">
        <w:rPr>
          <w:vertAlign w:val="subscript"/>
          <w:lang w:val="pt-PT"/>
        </w:rPr>
        <w:t xml:space="preserve">max </w:t>
      </w:r>
      <w:r w:rsidRPr="006E753C">
        <w:rPr>
          <w:lang w:val="pt-PT"/>
        </w:rPr>
        <w:t>do AMF diminuiu 40% na presença de alimentos.</w:t>
      </w:r>
      <w:r w:rsidR="00C31FBD" w:rsidRPr="006E753C">
        <w:rPr>
          <w:lang w:val="pt-PT"/>
        </w:rPr>
        <w:t xml:space="preserve"> O</w:t>
      </w:r>
      <w:r w:rsidRPr="006E753C">
        <w:rPr>
          <w:lang w:val="pt-PT"/>
        </w:rPr>
        <w:t xml:space="preserve"> micofenolato de mofetil não é mensurável no plasma</w:t>
      </w:r>
      <w:r w:rsidR="00C31FBD" w:rsidRPr="006E753C">
        <w:rPr>
          <w:lang w:val="pt-PT"/>
        </w:rPr>
        <w:t xml:space="preserve"> </w:t>
      </w:r>
      <w:r w:rsidR="00EB137E" w:rsidRPr="006E753C">
        <w:rPr>
          <w:lang w:val="pt-PT"/>
        </w:rPr>
        <w:t>a</w:t>
      </w:r>
      <w:r w:rsidR="00C31FBD" w:rsidRPr="006E753C">
        <w:rPr>
          <w:lang w:val="pt-PT"/>
        </w:rPr>
        <w:t>pós administração oral</w:t>
      </w:r>
      <w:r w:rsidRPr="006E753C">
        <w:rPr>
          <w:lang w:val="pt-PT"/>
        </w:rPr>
        <w:t xml:space="preserve">. </w:t>
      </w:r>
    </w:p>
    <w:p w14:paraId="3F5709EA" w14:textId="77777777" w:rsidR="00BB3354" w:rsidRPr="006E753C" w:rsidRDefault="00BB3354">
      <w:pPr>
        <w:tabs>
          <w:tab w:val="left" w:pos="567"/>
          <w:tab w:val="left" w:pos="9630"/>
        </w:tabs>
        <w:ind w:right="-6"/>
        <w:rPr>
          <w:lang w:val="pt-PT"/>
        </w:rPr>
      </w:pPr>
    </w:p>
    <w:p w14:paraId="09243146" w14:textId="77777777" w:rsidR="00256839" w:rsidRPr="006E753C" w:rsidRDefault="00256839">
      <w:pPr>
        <w:tabs>
          <w:tab w:val="left" w:pos="567"/>
          <w:tab w:val="left" w:pos="9630"/>
        </w:tabs>
        <w:ind w:right="-6"/>
        <w:rPr>
          <w:u w:val="single"/>
          <w:lang w:val="pt-PT"/>
        </w:rPr>
      </w:pPr>
      <w:r w:rsidRPr="006E753C">
        <w:rPr>
          <w:u w:val="single"/>
          <w:lang w:val="pt-PT"/>
        </w:rPr>
        <w:t>Distribuição</w:t>
      </w:r>
    </w:p>
    <w:p w14:paraId="4C83070C" w14:textId="77777777" w:rsidR="0085465A" w:rsidRPr="006E753C" w:rsidRDefault="0085465A">
      <w:pPr>
        <w:tabs>
          <w:tab w:val="left" w:pos="567"/>
          <w:tab w:val="left" w:pos="9630"/>
        </w:tabs>
        <w:ind w:right="-6"/>
        <w:rPr>
          <w:lang w:val="pt-PT"/>
        </w:rPr>
      </w:pPr>
    </w:p>
    <w:p w14:paraId="59B22F2D" w14:textId="77777777" w:rsidR="002F206A" w:rsidRPr="006E753C" w:rsidRDefault="00BB3354" w:rsidP="00EB137E">
      <w:pPr>
        <w:rPr>
          <w:lang w:val="pt-PT"/>
        </w:rPr>
      </w:pPr>
      <w:r w:rsidRPr="006E753C">
        <w:rPr>
          <w:lang w:val="pt-PT"/>
        </w:rPr>
        <w:t>Como resultado do ciclo entero-hepático, os aumentos secundários da concentração do AMF no plasma, são observados, geralmente, 6-12 horas, aproximadamente, após a administração da dose. Uma redução na AUC do AMF em aproximadamente 40% está associada à administração concomitante da colestiramina (4 g, três vezes por dia), o que indica que existe uma significativa recirculação entero-hepática.</w:t>
      </w:r>
      <w:r w:rsidR="00256839" w:rsidRPr="006E753C">
        <w:rPr>
          <w:lang w:val="pt-PT"/>
        </w:rPr>
        <w:t xml:space="preserve"> </w:t>
      </w:r>
    </w:p>
    <w:p w14:paraId="23C8A6B1" w14:textId="3F147F56" w:rsidR="00EB137E" w:rsidRPr="006E753C" w:rsidRDefault="00256839" w:rsidP="00EB137E">
      <w:pPr>
        <w:rPr>
          <w:lang w:val="pt-PT"/>
        </w:rPr>
      </w:pPr>
      <w:r w:rsidRPr="006E753C">
        <w:rPr>
          <w:lang w:val="pt-PT"/>
        </w:rPr>
        <w:t>Em concentrações clínica</w:t>
      </w:r>
      <w:r w:rsidR="00034CCD">
        <w:rPr>
          <w:lang w:val="pt-PT"/>
        </w:rPr>
        <w:t>mente</w:t>
      </w:r>
      <w:r w:rsidRPr="006E753C">
        <w:rPr>
          <w:lang w:val="pt-PT"/>
        </w:rPr>
        <w:t xml:space="preserve"> relevantes, o AMF liga-se em 97% à albumina plasmática.</w:t>
      </w:r>
      <w:r w:rsidR="00EB137E" w:rsidRPr="006E753C">
        <w:rPr>
          <w:lang w:val="pt-PT"/>
        </w:rPr>
        <w:t xml:space="preserve"> </w:t>
      </w:r>
    </w:p>
    <w:p w14:paraId="63AFA9DE" w14:textId="2E8C003A" w:rsidR="00BB3354" w:rsidRPr="006E753C" w:rsidRDefault="00EB137E" w:rsidP="009F6631">
      <w:pPr>
        <w:rPr>
          <w:lang w:val="pt-PT"/>
        </w:rPr>
      </w:pPr>
      <w:r w:rsidRPr="006E753C">
        <w:rPr>
          <w:lang w:val="pt-PT"/>
        </w:rPr>
        <w:t xml:space="preserve">No período inicial após o transplante (&lt; 40 dias após o transplante), os doentes com transplante renal, cardíaco ou hepático apresentaram AUC médias do AMF </w:t>
      </w:r>
      <w:r w:rsidR="00034CCD" w:rsidRPr="00034CCD">
        <w:rPr>
          <w:lang w:val="pt-PT"/>
        </w:rPr>
        <w:t>aproximadamente</w:t>
      </w:r>
      <w:r w:rsidRPr="006E753C">
        <w:rPr>
          <w:lang w:val="pt-PT"/>
        </w:rPr>
        <w:t xml:space="preserve"> 30% inferiores e C</w:t>
      </w:r>
      <w:r w:rsidRPr="006E753C">
        <w:rPr>
          <w:vertAlign w:val="subscript"/>
          <w:lang w:val="pt-PT"/>
        </w:rPr>
        <w:t>max</w:t>
      </w:r>
      <w:r w:rsidRPr="006E753C">
        <w:rPr>
          <w:lang w:val="pt-PT"/>
        </w:rPr>
        <w:t xml:space="preserve"> </w:t>
      </w:r>
      <w:r w:rsidR="00034CCD" w:rsidRPr="00034CCD">
        <w:rPr>
          <w:lang w:val="pt-PT"/>
        </w:rPr>
        <w:t>aproximadamente</w:t>
      </w:r>
      <w:r w:rsidRPr="006E753C">
        <w:rPr>
          <w:lang w:val="pt-PT"/>
        </w:rPr>
        <w:t xml:space="preserve"> 40% inferiores relativamente às observadas no período tardio após o transplante (3 - 6 meses após o transplante).</w:t>
      </w:r>
    </w:p>
    <w:p w14:paraId="6514941F" w14:textId="77777777" w:rsidR="00BB3354" w:rsidRPr="006E753C" w:rsidRDefault="00BB3354">
      <w:pPr>
        <w:tabs>
          <w:tab w:val="left" w:pos="567"/>
          <w:tab w:val="left" w:pos="9630"/>
        </w:tabs>
        <w:ind w:right="-6"/>
        <w:rPr>
          <w:lang w:val="pt-PT"/>
        </w:rPr>
      </w:pPr>
    </w:p>
    <w:p w14:paraId="6183475F" w14:textId="77777777" w:rsidR="00256839" w:rsidRPr="006E753C" w:rsidRDefault="00256839" w:rsidP="00597231">
      <w:pPr>
        <w:keepNext/>
        <w:keepLines/>
        <w:rPr>
          <w:u w:val="single"/>
          <w:lang w:val="pt-PT"/>
        </w:rPr>
      </w:pPr>
      <w:r w:rsidRPr="006E753C">
        <w:rPr>
          <w:u w:val="single"/>
          <w:lang w:val="pt-PT"/>
        </w:rPr>
        <w:t>Biotransformação</w:t>
      </w:r>
    </w:p>
    <w:p w14:paraId="0455E6C0" w14:textId="77777777" w:rsidR="0085465A" w:rsidRPr="006E753C" w:rsidRDefault="0085465A" w:rsidP="006D4553">
      <w:pPr>
        <w:rPr>
          <w:lang w:val="pt-PT"/>
        </w:rPr>
      </w:pPr>
    </w:p>
    <w:p w14:paraId="6E82020E" w14:textId="3C6EA662" w:rsidR="006D4553" w:rsidRPr="006E753C" w:rsidRDefault="006D4553" w:rsidP="006D4553">
      <w:pPr>
        <w:rPr>
          <w:lang w:val="pt-PT"/>
        </w:rPr>
      </w:pPr>
      <w:r w:rsidRPr="006E753C">
        <w:rPr>
          <w:lang w:val="pt-PT"/>
        </w:rPr>
        <w:t>O AMF é metabolizado principalmente pela glucuronil-transferase (isoforma UGT1A9) para formar o glucoronido fenólico</w:t>
      </w:r>
      <w:r w:rsidR="00275DF3" w:rsidRPr="006E753C">
        <w:rPr>
          <w:lang w:val="pt-PT"/>
        </w:rPr>
        <w:t xml:space="preserve"> ina</w:t>
      </w:r>
      <w:r w:rsidRPr="006E753C">
        <w:rPr>
          <w:lang w:val="pt-PT"/>
        </w:rPr>
        <w:t xml:space="preserve">tivo do AMF (GAMF). </w:t>
      </w:r>
      <w:r w:rsidRPr="006E753C">
        <w:rPr>
          <w:i/>
          <w:lang w:val="pt-PT"/>
        </w:rPr>
        <w:t>In vivo</w:t>
      </w:r>
      <w:r w:rsidRPr="006E753C">
        <w:rPr>
          <w:lang w:val="pt-PT"/>
        </w:rPr>
        <w:t>, o GAMF é convertido novamente em AMF livre através da recirculação entero-hepática. Também é formado um pequeno acil-glicuronídeo (</w:t>
      </w:r>
      <w:r w:rsidR="006C34A8">
        <w:rPr>
          <w:lang w:val="pt-PT"/>
        </w:rPr>
        <w:t>AcGAMF</w:t>
      </w:r>
      <w:r w:rsidRPr="006E753C">
        <w:rPr>
          <w:lang w:val="pt-PT"/>
        </w:rPr>
        <w:t xml:space="preserve">). O </w:t>
      </w:r>
      <w:r w:rsidR="006C34A8">
        <w:rPr>
          <w:lang w:val="pt-PT"/>
        </w:rPr>
        <w:t>AcGAMF</w:t>
      </w:r>
      <w:r w:rsidR="006C34A8" w:rsidRPr="006E753C">
        <w:rPr>
          <w:lang w:val="pt-PT"/>
        </w:rPr>
        <w:t xml:space="preserve"> </w:t>
      </w:r>
      <w:r w:rsidRPr="006E753C">
        <w:rPr>
          <w:lang w:val="pt-PT"/>
        </w:rPr>
        <w:t>é farmacologicamente ativo e é suspeito de ser responsável por alguns dos efeitos indesejáveis do micofenolato de mofetil (diarreia, leucopenia).</w:t>
      </w:r>
    </w:p>
    <w:p w14:paraId="0C95B6AB" w14:textId="77777777" w:rsidR="006D4553" w:rsidRPr="006E753C" w:rsidRDefault="006D4553">
      <w:pPr>
        <w:tabs>
          <w:tab w:val="left" w:pos="567"/>
          <w:tab w:val="left" w:pos="9630"/>
        </w:tabs>
        <w:ind w:right="-6"/>
        <w:rPr>
          <w:lang w:val="pt-PT"/>
        </w:rPr>
      </w:pPr>
    </w:p>
    <w:p w14:paraId="668D8108" w14:textId="77777777" w:rsidR="00256839" w:rsidRPr="006E753C" w:rsidRDefault="00256839" w:rsidP="00A4413F">
      <w:pPr>
        <w:keepNext/>
        <w:keepLines/>
        <w:tabs>
          <w:tab w:val="left" w:pos="567"/>
          <w:tab w:val="left" w:pos="9630"/>
        </w:tabs>
        <w:ind w:right="-6"/>
        <w:rPr>
          <w:u w:val="single"/>
          <w:lang w:val="pt-PT"/>
        </w:rPr>
      </w:pPr>
      <w:r w:rsidRPr="006E753C">
        <w:rPr>
          <w:u w:val="single"/>
          <w:lang w:val="pt-PT"/>
        </w:rPr>
        <w:lastRenderedPageBreak/>
        <w:t>Eliminação</w:t>
      </w:r>
    </w:p>
    <w:p w14:paraId="5D9BF19C" w14:textId="77777777" w:rsidR="0085465A" w:rsidRPr="006E753C" w:rsidRDefault="0085465A" w:rsidP="00A4413F">
      <w:pPr>
        <w:keepNext/>
        <w:keepLines/>
        <w:tabs>
          <w:tab w:val="left" w:pos="567"/>
          <w:tab w:val="left" w:pos="9630"/>
        </w:tabs>
        <w:ind w:right="-6"/>
        <w:rPr>
          <w:lang w:val="pt-PT"/>
        </w:rPr>
      </w:pPr>
    </w:p>
    <w:p w14:paraId="4290E87B" w14:textId="77777777" w:rsidR="00BB3354" w:rsidRPr="006E753C" w:rsidRDefault="00BB3354" w:rsidP="00A4413F">
      <w:pPr>
        <w:keepNext/>
        <w:keepLines/>
        <w:tabs>
          <w:tab w:val="left" w:pos="567"/>
          <w:tab w:val="left" w:pos="9630"/>
        </w:tabs>
        <w:ind w:right="-6"/>
        <w:rPr>
          <w:lang w:val="pt-PT"/>
        </w:rPr>
      </w:pPr>
      <w:r w:rsidRPr="006E753C">
        <w:rPr>
          <w:lang w:val="pt-PT"/>
        </w:rPr>
        <w:t xml:space="preserve">Uma quantidade negligenciável de substância é excretada sob a forma de AMF (&lt; 1% da dose) na urina. </w:t>
      </w:r>
      <w:r w:rsidR="00275DF3" w:rsidRPr="006E753C">
        <w:rPr>
          <w:lang w:val="pt-PT"/>
        </w:rPr>
        <w:t>A administração oral de</w:t>
      </w:r>
      <w:r w:rsidRPr="006E753C">
        <w:rPr>
          <w:lang w:val="pt-PT"/>
        </w:rPr>
        <w:t xml:space="preserve"> micofenolato de mofetil radiomarcado originou uma recuperação completa da dose administrada, com 93% da dose administrada a ser recuperada na urina e 6% recuperada nas fezes. A maior parte da dose administrada (cerca de 87%) é excretada na urina sob a forma de GAMF.</w:t>
      </w:r>
    </w:p>
    <w:p w14:paraId="4C33855C" w14:textId="77777777" w:rsidR="00BB3354" w:rsidRPr="006E753C" w:rsidRDefault="00BB3354">
      <w:pPr>
        <w:tabs>
          <w:tab w:val="left" w:pos="567"/>
          <w:tab w:val="left" w:pos="9630"/>
        </w:tabs>
        <w:ind w:right="-6"/>
        <w:rPr>
          <w:lang w:val="pt-PT"/>
        </w:rPr>
      </w:pPr>
    </w:p>
    <w:p w14:paraId="6F8FE99E" w14:textId="7BF1CBE6" w:rsidR="00275DF3" w:rsidRPr="006E753C" w:rsidRDefault="00BB3354" w:rsidP="00275DF3">
      <w:pPr>
        <w:tabs>
          <w:tab w:val="left" w:pos="567"/>
          <w:tab w:val="left" w:pos="9630"/>
        </w:tabs>
        <w:ind w:right="-6"/>
        <w:rPr>
          <w:lang w:val="pt-PT"/>
        </w:rPr>
      </w:pPr>
      <w:r w:rsidRPr="006E753C">
        <w:rPr>
          <w:lang w:val="pt-PT"/>
        </w:rPr>
        <w:t>Nas concentrações clínicas encontradas, o AMF e o GAMF não são removidos por hemodiálise. No entanto, em concentrações plasmáticas elevadas de GAMF (&gt; 100</w:t>
      </w:r>
      <w:r w:rsidR="00146469" w:rsidRPr="006E753C">
        <w:rPr>
          <w:lang w:val="pt-PT"/>
        </w:rPr>
        <w:t> </w:t>
      </w:r>
      <w:r w:rsidR="006F2BED" w:rsidRPr="006E753C">
        <w:rPr>
          <w:lang w:val="pt-PT"/>
        </w:rPr>
        <w:t>µ</w:t>
      </w:r>
      <w:r w:rsidRPr="006E753C">
        <w:rPr>
          <w:lang w:val="pt-PT"/>
        </w:rPr>
        <w:t xml:space="preserve">g/ml), </w:t>
      </w:r>
      <w:r w:rsidR="00271EE8" w:rsidRPr="006E753C">
        <w:rPr>
          <w:lang w:val="pt-PT"/>
        </w:rPr>
        <w:t>são</w:t>
      </w:r>
      <w:r w:rsidRPr="006E753C">
        <w:rPr>
          <w:lang w:val="pt-PT"/>
        </w:rPr>
        <w:t xml:space="preserve"> removidas pequenas quantidades de GAMF.</w:t>
      </w:r>
      <w:r w:rsidR="00275DF3" w:rsidRPr="006E753C">
        <w:rPr>
          <w:lang w:val="pt-PT"/>
        </w:rPr>
        <w:t xml:space="preserve"> Ao interferir com a </w:t>
      </w:r>
      <w:r w:rsidR="00716838" w:rsidRPr="006E753C">
        <w:rPr>
          <w:lang w:val="pt-PT"/>
        </w:rPr>
        <w:t>re</w:t>
      </w:r>
      <w:r w:rsidR="00275DF3" w:rsidRPr="006E753C">
        <w:rPr>
          <w:lang w:val="pt-PT"/>
        </w:rPr>
        <w:t xml:space="preserve">circulação entero-hepática do fármaco, os </w:t>
      </w:r>
      <w:r w:rsidR="00867BBB" w:rsidRPr="00867BBB">
        <w:rPr>
          <w:lang w:val="pt-PT"/>
        </w:rPr>
        <w:t>sequestradores</w:t>
      </w:r>
      <w:r w:rsidR="00275DF3" w:rsidRPr="006E753C">
        <w:rPr>
          <w:lang w:val="pt-PT"/>
        </w:rPr>
        <w:t xml:space="preserve"> dos ácidos biliares, como a colestiramina, reduzem a AUC do AMF (ver secção 4.9).</w:t>
      </w:r>
    </w:p>
    <w:p w14:paraId="7F02525F" w14:textId="77777777" w:rsidR="00275DF3" w:rsidRPr="006E753C" w:rsidRDefault="00275DF3" w:rsidP="00275DF3">
      <w:pPr>
        <w:rPr>
          <w:lang w:val="pt-PT"/>
        </w:rPr>
      </w:pPr>
      <w:r w:rsidRPr="006E753C">
        <w:rPr>
          <w:lang w:val="pt-PT"/>
        </w:rPr>
        <w:t>A disposição do AMF depende de vários transportadores. Os polipeptídeos transportadores de aniões orgânicos (OATPs) e a proteína 2 associada a resistência a múltiplos fármacos (MRP2) estão envolvidos na disposição do AMF; as isoformas OATP, a MRP2 e a proteína resistente ao cancro da mama (BCRP) são transportadores associados à excreção biliar de glicuronídeos. A proteína 1 associada a resistência a múltiplos fármacos (MRP1) também é capaz de transportar o AMF, no entanto a sua contribuição parece estar limitada ao processo de absorção. No rim, o AMF e os seus metabolitos têm uma potencial interação com os transportadores renais de aniões orgânicos.</w:t>
      </w:r>
    </w:p>
    <w:p w14:paraId="171F1002" w14:textId="77777777" w:rsidR="00BB3354" w:rsidRPr="006E753C" w:rsidRDefault="00BB3354">
      <w:pPr>
        <w:tabs>
          <w:tab w:val="left" w:pos="567"/>
          <w:tab w:val="left" w:pos="9630"/>
        </w:tabs>
        <w:ind w:right="-6"/>
        <w:rPr>
          <w:lang w:val="pt-PT"/>
        </w:rPr>
      </w:pPr>
    </w:p>
    <w:p w14:paraId="1DB5DC31" w14:textId="34B64A7F" w:rsidR="00C31FBD" w:rsidRPr="006E753C" w:rsidRDefault="00C31FBD" w:rsidP="00C31FBD">
      <w:pPr>
        <w:rPr>
          <w:lang w:val="pt-PT"/>
        </w:rPr>
      </w:pPr>
      <w:r w:rsidRPr="006E753C">
        <w:rPr>
          <w:lang w:val="pt-PT"/>
        </w:rPr>
        <w:t>A recirculação entero-hepática</w:t>
      </w:r>
      <w:r w:rsidRPr="006E753C" w:rsidDel="00795A26">
        <w:rPr>
          <w:lang w:val="pt-PT"/>
        </w:rPr>
        <w:t xml:space="preserve"> </w:t>
      </w:r>
      <w:r w:rsidRPr="006E753C">
        <w:rPr>
          <w:lang w:val="pt-PT"/>
        </w:rPr>
        <w:t>interfere com a determinação exata dos parâmetros de disposição do AMF; apenas podem ser indicados valores aparentes. Em voluntários saudáveis e doentes com doença autoimune foram observados valores aproximados de depuração de 10,6</w:t>
      </w:r>
      <w:r w:rsidR="00034CCD">
        <w:rPr>
          <w:lang w:val="pt-PT"/>
        </w:rPr>
        <w:t> </w:t>
      </w:r>
      <w:r w:rsidRPr="006E753C">
        <w:rPr>
          <w:lang w:val="pt-PT"/>
        </w:rPr>
        <w:t>l/h e 8,27</w:t>
      </w:r>
      <w:r w:rsidR="00034CCD">
        <w:rPr>
          <w:lang w:val="pt-PT"/>
        </w:rPr>
        <w:t> </w:t>
      </w:r>
      <w:r w:rsidRPr="006E753C">
        <w:rPr>
          <w:lang w:val="pt-PT"/>
        </w:rPr>
        <w:t>l/h, respetivamente, e valores de semivida de 17</w:t>
      </w:r>
      <w:r w:rsidR="00034CCD">
        <w:rPr>
          <w:lang w:val="pt-PT"/>
        </w:rPr>
        <w:t> </w:t>
      </w:r>
      <w:r w:rsidRPr="006E753C">
        <w:rPr>
          <w:lang w:val="pt-PT"/>
        </w:rPr>
        <w:t xml:space="preserve">h. Em doentes transplantados, os valores </w:t>
      </w:r>
      <w:r w:rsidR="00424CEF" w:rsidRPr="006E753C">
        <w:rPr>
          <w:lang w:val="pt-PT"/>
        </w:rPr>
        <w:t xml:space="preserve">médios </w:t>
      </w:r>
      <w:r w:rsidRPr="006E753C">
        <w:rPr>
          <w:lang w:val="pt-PT"/>
        </w:rPr>
        <w:t>de depuração foram superiores (variando entre 11,9-34,9</w:t>
      </w:r>
      <w:r w:rsidR="00034CCD">
        <w:rPr>
          <w:lang w:val="pt-PT"/>
        </w:rPr>
        <w:t> </w:t>
      </w:r>
      <w:r w:rsidRPr="006E753C">
        <w:rPr>
          <w:lang w:val="pt-PT"/>
        </w:rPr>
        <w:t xml:space="preserve">l/h) e os valores </w:t>
      </w:r>
      <w:r w:rsidR="00424CEF" w:rsidRPr="006E753C">
        <w:rPr>
          <w:lang w:val="pt-PT"/>
        </w:rPr>
        <w:t xml:space="preserve">médios </w:t>
      </w:r>
      <w:r w:rsidRPr="006E753C">
        <w:rPr>
          <w:lang w:val="pt-PT"/>
        </w:rPr>
        <w:t>de semivida mais curtos (5-11</w:t>
      </w:r>
      <w:r w:rsidR="00034CCD">
        <w:rPr>
          <w:lang w:val="pt-PT"/>
        </w:rPr>
        <w:t> </w:t>
      </w:r>
      <w:r w:rsidRPr="006E753C">
        <w:rPr>
          <w:lang w:val="pt-PT"/>
        </w:rPr>
        <w:t xml:space="preserve">h) havendo pouca diferença entre doentes com transplante renal, hepático ou cardíaco. Em doentes individuais, estes parâmetros de eliminação variaram de acordo com o tipo de tratamento concomitante com outros imunossupressores, tempo após transplante, concentração plasmática de albumina e função renal. Estes fatores explicam porque se verifica uma exposição reduzida </w:t>
      </w:r>
      <w:r w:rsidR="00CD2417">
        <w:rPr>
          <w:lang w:val="pt-PT"/>
        </w:rPr>
        <w:t xml:space="preserve">ao micofenolato </w:t>
      </w:r>
      <w:r w:rsidRPr="006E753C">
        <w:rPr>
          <w:lang w:val="pt-PT"/>
        </w:rPr>
        <w:t xml:space="preserve">quando </w:t>
      </w:r>
      <w:r w:rsidR="001A19BB" w:rsidRPr="006E753C">
        <w:rPr>
          <w:lang w:val="pt-PT"/>
        </w:rPr>
        <w:t xml:space="preserve">o </w:t>
      </w:r>
      <w:r w:rsidR="00AC2950" w:rsidRPr="006E753C">
        <w:rPr>
          <w:lang w:val="pt-PT"/>
        </w:rPr>
        <w:t>micofenolato de mofetil</w:t>
      </w:r>
      <w:r w:rsidRPr="006E753C">
        <w:rPr>
          <w:lang w:val="pt-PT"/>
        </w:rPr>
        <w:t xml:space="preserve"> é administrado concomitantemente com ciclosporina (ver secção 4.5) e porque as concentrações plasmáticas tendem a aumentar ao longo do tempo em comparação com o que é observado imedia</w:t>
      </w:r>
      <w:r w:rsidR="006E753C">
        <w:rPr>
          <w:lang w:val="pt-PT"/>
        </w:rPr>
        <w:t>ta</w:t>
      </w:r>
      <w:r w:rsidRPr="006E753C">
        <w:rPr>
          <w:lang w:val="pt-PT"/>
        </w:rPr>
        <w:t>mente após o transplante.</w:t>
      </w:r>
    </w:p>
    <w:p w14:paraId="64CD17DE" w14:textId="77777777" w:rsidR="00BB3354" w:rsidRPr="006E753C" w:rsidRDefault="00BB3354">
      <w:pPr>
        <w:tabs>
          <w:tab w:val="left" w:pos="567"/>
          <w:tab w:val="left" w:pos="9630"/>
        </w:tabs>
        <w:ind w:right="-6"/>
        <w:rPr>
          <w:lang w:val="pt-PT"/>
        </w:rPr>
      </w:pPr>
    </w:p>
    <w:p w14:paraId="2B199836" w14:textId="77777777" w:rsidR="0085465A" w:rsidRPr="006E753C" w:rsidRDefault="0085465A" w:rsidP="00A83A68">
      <w:pPr>
        <w:keepNext/>
        <w:keepLines/>
        <w:rPr>
          <w:u w:val="single"/>
          <w:lang w:val="pt-PT"/>
        </w:rPr>
      </w:pPr>
      <w:r w:rsidRPr="006E753C">
        <w:rPr>
          <w:u w:val="single"/>
          <w:lang w:val="pt-PT"/>
        </w:rPr>
        <w:t>Populações especiais</w:t>
      </w:r>
    </w:p>
    <w:p w14:paraId="0FF10D10" w14:textId="77777777" w:rsidR="0085465A" w:rsidRPr="006E753C" w:rsidRDefault="0085465A" w:rsidP="00A83A68">
      <w:pPr>
        <w:keepNext/>
        <w:keepLines/>
        <w:tabs>
          <w:tab w:val="left" w:pos="567"/>
          <w:tab w:val="left" w:pos="9630"/>
        </w:tabs>
        <w:ind w:right="-6"/>
        <w:rPr>
          <w:lang w:val="pt-PT"/>
        </w:rPr>
      </w:pPr>
    </w:p>
    <w:p w14:paraId="2D8ED031" w14:textId="77777777" w:rsidR="00BB3354" w:rsidRPr="008240E6" w:rsidRDefault="0085465A" w:rsidP="00A83A68">
      <w:pPr>
        <w:keepNext/>
        <w:keepLines/>
        <w:tabs>
          <w:tab w:val="left" w:pos="567"/>
          <w:tab w:val="left" w:pos="9630"/>
        </w:tabs>
        <w:ind w:right="-6"/>
        <w:rPr>
          <w:i/>
          <w:u w:val="single"/>
          <w:lang w:val="pt-PT"/>
        </w:rPr>
      </w:pPr>
      <w:r w:rsidRPr="008240E6">
        <w:rPr>
          <w:i/>
          <w:u w:val="single"/>
          <w:lang w:val="pt-PT"/>
        </w:rPr>
        <w:t xml:space="preserve">Compromisso </w:t>
      </w:r>
      <w:r w:rsidR="00BB3354" w:rsidRPr="008240E6">
        <w:rPr>
          <w:i/>
          <w:u w:val="single"/>
          <w:lang w:val="pt-PT"/>
        </w:rPr>
        <w:t>renal</w:t>
      </w:r>
    </w:p>
    <w:p w14:paraId="5AD5B62D" w14:textId="77777777" w:rsidR="00BB3354" w:rsidRPr="006E753C" w:rsidRDefault="00BB3354" w:rsidP="00A83A68">
      <w:pPr>
        <w:keepNext/>
        <w:keepLines/>
        <w:tabs>
          <w:tab w:val="left" w:pos="567"/>
          <w:tab w:val="left" w:pos="9630"/>
        </w:tabs>
        <w:ind w:right="-6"/>
        <w:rPr>
          <w:lang w:val="pt-PT"/>
        </w:rPr>
      </w:pPr>
      <w:r w:rsidRPr="006E753C">
        <w:rPr>
          <w:lang w:val="pt-PT"/>
        </w:rPr>
        <w:t xml:space="preserve">Num estudo de dose única (6 indivíduos/grupo), a AUC média do AMF no plasma observada em indivíduos com </w:t>
      </w:r>
      <w:r w:rsidR="0085465A" w:rsidRPr="006E753C">
        <w:rPr>
          <w:lang w:val="pt-PT"/>
        </w:rPr>
        <w:t xml:space="preserve">compromisso </w:t>
      </w:r>
      <w:r w:rsidRPr="006E753C">
        <w:rPr>
          <w:lang w:val="pt-PT"/>
        </w:rPr>
        <w:t>renal crónic</w:t>
      </w:r>
      <w:r w:rsidR="0085465A" w:rsidRPr="006E753C">
        <w:rPr>
          <w:lang w:val="pt-PT"/>
        </w:rPr>
        <w:t>o</w:t>
      </w:r>
      <w:r w:rsidRPr="006E753C">
        <w:rPr>
          <w:lang w:val="pt-PT"/>
        </w:rPr>
        <w:t xml:space="preserve"> grave (taxa de filtração glomerular &lt;</w:t>
      </w:r>
      <w:r w:rsidR="00146469" w:rsidRPr="006E753C">
        <w:rPr>
          <w:lang w:val="pt-PT"/>
        </w:rPr>
        <w:t> </w:t>
      </w:r>
      <w:r w:rsidRPr="006E753C">
        <w:rPr>
          <w:lang w:val="pt-PT"/>
        </w:rPr>
        <w:t>25 ml</w:t>
      </w:r>
      <w:r w:rsidR="0085465A" w:rsidRPr="006E753C">
        <w:rPr>
          <w:lang w:val="pt-PT"/>
        </w:rPr>
        <w:t>/</w:t>
      </w:r>
      <w:r w:rsidRPr="006E753C">
        <w:rPr>
          <w:lang w:val="pt-PT"/>
        </w:rPr>
        <w:t>min</w:t>
      </w:r>
      <w:r w:rsidR="0085465A" w:rsidRPr="006E753C">
        <w:rPr>
          <w:lang w:val="pt-PT"/>
        </w:rPr>
        <w:t>/</w:t>
      </w:r>
      <w:r w:rsidRPr="006E753C">
        <w:rPr>
          <w:lang w:val="pt-PT"/>
        </w:rPr>
        <w:t>1,73 m</w:t>
      </w:r>
      <w:r w:rsidRPr="006E753C">
        <w:rPr>
          <w:vertAlign w:val="superscript"/>
          <w:lang w:val="pt-PT"/>
        </w:rPr>
        <w:t>2</w:t>
      </w:r>
      <w:r w:rsidRPr="006E753C">
        <w:rPr>
          <w:lang w:val="pt-PT"/>
        </w:rPr>
        <w:t xml:space="preserve">) foi 28-75% superior às médias observadas em indivíduos saudáveis normais ou indivíduos com menor grau de </w:t>
      </w:r>
      <w:r w:rsidR="0085465A" w:rsidRPr="006E753C">
        <w:rPr>
          <w:lang w:val="pt-PT"/>
        </w:rPr>
        <w:t>compromisso</w:t>
      </w:r>
      <w:r w:rsidRPr="006E753C">
        <w:rPr>
          <w:lang w:val="pt-PT"/>
        </w:rPr>
        <w:t xml:space="preserve"> renal. </w:t>
      </w:r>
      <w:r w:rsidR="00EB4623" w:rsidRPr="006E753C">
        <w:rPr>
          <w:lang w:val="pt-PT"/>
        </w:rPr>
        <w:t>A</w:t>
      </w:r>
      <w:r w:rsidRPr="006E753C">
        <w:rPr>
          <w:lang w:val="pt-PT"/>
        </w:rPr>
        <w:t xml:space="preserve"> AUC média do GAMF correspondente à observada em dose única, foi 3 - 6 vezes maior em indivíduos com </w:t>
      </w:r>
      <w:r w:rsidR="0085465A" w:rsidRPr="006E753C">
        <w:rPr>
          <w:lang w:val="pt-PT"/>
        </w:rPr>
        <w:t>compromisso</w:t>
      </w:r>
      <w:r w:rsidRPr="006E753C">
        <w:rPr>
          <w:lang w:val="pt-PT"/>
        </w:rPr>
        <w:t xml:space="preserve"> renal grave do que em indivíduos com </w:t>
      </w:r>
      <w:r w:rsidR="0085465A" w:rsidRPr="006E753C">
        <w:rPr>
          <w:lang w:val="pt-PT"/>
        </w:rPr>
        <w:t>compromisso</w:t>
      </w:r>
      <w:r w:rsidRPr="006E753C">
        <w:rPr>
          <w:lang w:val="pt-PT"/>
        </w:rPr>
        <w:t xml:space="preserve"> renal ligeir</w:t>
      </w:r>
      <w:r w:rsidR="0085465A" w:rsidRPr="006E753C">
        <w:rPr>
          <w:lang w:val="pt-PT"/>
        </w:rPr>
        <w:t>o</w:t>
      </w:r>
      <w:r w:rsidRPr="006E753C">
        <w:rPr>
          <w:lang w:val="pt-PT"/>
        </w:rPr>
        <w:t xml:space="preserve"> ou indivíduos saudáveis e normais, de acordo com a eliminação renal conhecida do GAMF. A administração de doses múltiplas de micofenolato de mofetil em doentes com </w:t>
      </w:r>
      <w:r w:rsidR="0085465A" w:rsidRPr="006E753C">
        <w:rPr>
          <w:lang w:val="pt-PT"/>
        </w:rPr>
        <w:t>compromisso</w:t>
      </w:r>
      <w:r w:rsidRPr="006E753C">
        <w:rPr>
          <w:lang w:val="pt-PT"/>
        </w:rPr>
        <w:t xml:space="preserve"> renal crónic</w:t>
      </w:r>
      <w:r w:rsidR="0085465A" w:rsidRPr="006E753C">
        <w:rPr>
          <w:lang w:val="pt-PT"/>
        </w:rPr>
        <w:t>o</w:t>
      </w:r>
      <w:r w:rsidRPr="006E753C">
        <w:rPr>
          <w:lang w:val="pt-PT"/>
        </w:rPr>
        <w:t xml:space="preserve"> grave não foi estudada. Não existem dados disponíveis referentes a doentes com transplante cardíaco ou hepático e </w:t>
      </w:r>
      <w:r w:rsidR="0085465A" w:rsidRPr="006E753C">
        <w:rPr>
          <w:lang w:val="pt-PT"/>
        </w:rPr>
        <w:t>compromisso</w:t>
      </w:r>
      <w:r w:rsidRPr="006E753C">
        <w:rPr>
          <w:lang w:val="pt-PT"/>
        </w:rPr>
        <w:t xml:space="preserve"> renal crónic</w:t>
      </w:r>
      <w:r w:rsidR="0085465A" w:rsidRPr="006E753C">
        <w:rPr>
          <w:lang w:val="pt-PT"/>
        </w:rPr>
        <w:t>o</w:t>
      </w:r>
      <w:r w:rsidRPr="006E753C">
        <w:rPr>
          <w:lang w:val="pt-PT"/>
        </w:rPr>
        <w:t xml:space="preserve"> grave.</w:t>
      </w:r>
    </w:p>
    <w:p w14:paraId="53BAB609" w14:textId="77777777" w:rsidR="00BB3354" w:rsidRPr="006E753C" w:rsidRDefault="00BB3354">
      <w:pPr>
        <w:tabs>
          <w:tab w:val="left" w:pos="567"/>
          <w:tab w:val="left" w:pos="9630"/>
        </w:tabs>
        <w:ind w:right="-6"/>
        <w:rPr>
          <w:lang w:val="pt-PT"/>
        </w:rPr>
      </w:pPr>
    </w:p>
    <w:p w14:paraId="3CE6615E" w14:textId="77777777" w:rsidR="004A570A" w:rsidRPr="008240E6" w:rsidRDefault="00BB3354" w:rsidP="0041388A">
      <w:pPr>
        <w:keepNext/>
        <w:keepLines/>
        <w:widowControl w:val="0"/>
        <w:tabs>
          <w:tab w:val="left" w:pos="567"/>
          <w:tab w:val="left" w:pos="9630"/>
        </w:tabs>
        <w:ind w:right="-6"/>
        <w:rPr>
          <w:i/>
          <w:u w:val="single"/>
          <w:lang w:val="pt-PT"/>
        </w:rPr>
      </w:pPr>
      <w:r w:rsidRPr="008240E6">
        <w:rPr>
          <w:i/>
          <w:u w:val="single"/>
          <w:lang w:val="pt-PT"/>
        </w:rPr>
        <w:t>Função tardia do enxerto renal</w:t>
      </w:r>
    </w:p>
    <w:p w14:paraId="6D3234C7" w14:textId="5C515DA0" w:rsidR="00BB3354" w:rsidRPr="006E753C" w:rsidRDefault="00BB3354" w:rsidP="0041388A">
      <w:pPr>
        <w:keepNext/>
        <w:keepLines/>
        <w:widowControl w:val="0"/>
        <w:tabs>
          <w:tab w:val="left" w:pos="567"/>
          <w:tab w:val="left" w:pos="9630"/>
        </w:tabs>
        <w:ind w:right="-6"/>
        <w:rPr>
          <w:lang w:val="pt-PT"/>
        </w:rPr>
      </w:pPr>
      <w:r w:rsidRPr="006E753C">
        <w:rPr>
          <w:lang w:val="pt-PT"/>
        </w:rPr>
        <w:t>Em doentes com função tardia do enxerto renal após o transplante, a AUC</w:t>
      </w:r>
      <w:r w:rsidRPr="006E753C">
        <w:rPr>
          <w:vertAlign w:val="subscript"/>
          <w:lang w:val="pt-PT"/>
        </w:rPr>
        <w:t>0-12 h</w:t>
      </w:r>
      <w:r w:rsidRPr="006E753C">
        <w:rPr>
          <w:lang w:val="pt-PT"/>
        </w:rPr>
        <w:t xml:space="preserve"> média do AMF foi comparável à observada em doentes sem função tardia do enxerto após o transplante. A AUC</w:t>
      </w:r>
      <w:r w:rsidRPr="006E753C">
        <w:rPr>
          <w:vertAlign w:val="subscript"/>
          <w:lang w:val="pt-PT"/>
        </w:rPr>
        <w:t>0-12 h</w:t>
      </w:r>
      <w:r w:rsidRPr="006E753C">
        <w:rPr>
          <w:lang w:val="pt-PT"/>
        </w:rPr>
        <w:t xml:space="preserve"> média de GAMF no plasma foi 2 - 3 vezes superior à observada em doentes transplantados sem função tardia do enxerto. Pode ocorrer um aumento transitório da fração livre da concentração plasmática do AMF em doentes com função tardia do enxerto renal. Não parece ser necessário ajuste da dose </w:t>
      </w:r>
      <w:r w:rsidR="001A19BB" w:rsidRPr="006E753C">
        <w:rPr>
          <w:lang w:val="pt-PT"/>
        </w:rPr>
        <w:t xml:space="preserve">do </w:t>
      </w:r>
      <w:r w:rsidR="00AC2950" w:rsidRPr="006E753C">
        <w:rPr>
          <w:lang w:val="pt-PT"/>
        </w:rPr>
        <w:t>micofenolato de mofetil</w:t>
      </w:r>
      <w:r w:rsidRPr="006E753C">
        <w:rPr>
          <w:lang w:val="pt-PT"/>
        </w:rPr>
        <w:t>.</w:t>
      </w:r>
    </w:p>
    <w:p w14:paraId="3A1FAA22" w14:textId="77777777" w:rsidR="00BB3354" w:rsidRPr="006E753C" w:rsidRDefault="00BB3354">
      <w:pPr>
        <w:tabs>
          <w:tab w:val="left" w:pos="567"/>
          <w:tab w:val="left" w:pos="9630"/>
        </w:tabs>
        <w:ind w:right="-6"/>
        <w:rPr>
          <w:lang w:val="pt-PT"/>
        </w:rPr>
      </w:pPr>
    </w:p>
    <w:p w14:paraId="6BCEAD4B" w14:textId="77777777" w:rsidR="00BB3354" w:rsidRPr="008240E6" w:rsidRDefault="0085465A">
      <w:pPr>
        <w:tabs>
          <w:tab w:val="left" w:pos="567"/>
          <w:tab w:val="left" w:pos="9630"/>
        </w:tabs>
        <w:ind w:right="-6"/>
        <w:rPr>
          <w:i/>
          <w:u w:val="single"/>
          <w:lang w:val="pt-PT"/>
        </w:rPr>
      </w:pPr>
      <w:r w:rsidRPr="008240E6">
        <w:rPr>
          <w:i/>
          <w:u w:val="single"/>
          <w:lang w:val="pt-PT"/>
        </w:rPr>
        <w:t xml:space="preserve">Compromisso </w:t>
      </w:r>
      <w:r w:rsidR="00BB3354" w:rsidRPr="008240E6">
        <w:rPr>
          <w:i/>
          <w:u w:val="single"/>
          <w:lang w:val="pt-PT"/>
        </w:rPr>
        <w:t>hepátic</w:t>
      </w:r>
      <w:r w:rsidRPr="008240E6">
        <w:rPr>
          <w:i/>
          <w:u w:val="single"/>
          <w:lang w:val="pt-PT"/>
        </w:rPr>
        <w:t>o</w:t>
      </w:r>
    </w:p>
    <w:p w14:paraId="72DB195E" w14:textId="38819DA4" w:rsidR="00BB3354" w:rsidRPr="006E753C" w:rsidRDefault="00BB3354">
      <w:pPr>
        <w:tabs>
          <w:tab w:val="left" w:pos="567"/>
          <w:tab w:val="left" w:pos="9630"/>
        </w:tabs>
        <w:ind w:right="-6"/>
        <w:rPr>
          <w:lang w:val="pt-PT"/>
        </w:rPr>
      </w:pPr>
      <w:r w:rsidRPr="006E753C">
        <w:rPr>
          <w:lang w:val="pt-PT"/>
        </w:rPr>
        <w:t xml:space="preserve">Em voluntários com cirrose alcoólica, os processos de glucuronização hepática do AMF foram relativamente pouco afetados pela doença parenquimatosa hepática. Os efeitos da doença hepática </w:t>
      </w:r>
      <w:r w:rsidRPr="006E753C">
        <w:rPr>
          <w:lang w:val="pt-PT"/>
        </w:rPr>
        <w:lastRenderedPageBreak/>
        <w:t>neste</w:t>
      </w:r>
      <w:r w:rsidR="00C31FBD" w:rsidRPr="006E753C">
        <w:rPr>
          <w:lang w:val="pt-PT"/>
        </w:rPr>
        <w:t>s</w:t>
      </w:r>
      <w:r w:rsidRPr="006E753C">
        <w:rPr>
          <w:lang w:val="pt-PT"/>
        </w:rPr>
        <w:t xml:space="preserve"> processo</w:t>
      </w:r>
      <w:r w:rsidR="00C31FBD" w:rsidRPr="006E753C">
        <w:rPr>
          <w:lang w:val="pt-PT"/>
        </w:rPr>
        <w:t>s</w:t>
      </w:r>
      <w:r w:rsidRPr="006E753C">
        <w:rPr>
          <w:lang w:val="pt-PT"/>
        </w:rPr>
        <w:t xml:space="preserve"> dependem provavelmente da doença em particular. </w:t>
      </w:r>
      <w:r w:rsidR="00C31FBD" w:rsidRPr="006E753C">
        <w:rPr>
          <w:lang w:val="pt-PT"/>
        </w:rPr>
        <w:t>A</w:t>
      </w:r>
      <w:r w:rsidRPr="006E753C">
        <w:rPr>
          <w:lang w:val="pt-PT"/>
        </w:rPr>
        <w:t xml:space="preserve"> doença hepática com lesão predominantemente biliar, tal como cirrose biliar primária, pode evidenciar um efeito diferente.</w:t>
      </w:r>
    </w:p>
    <w:p w14:paraId="5A69268E" w14:textId="77777777" w:rsidR="00BB3354" w:rsidRPr="006E753C" w:rsidRDefault="00BB3354">
      <w:pPr>
        <w:tabs>
          <w:tab w:val="left" w:pos="567"/>
          <w:tab w:val="left" w:pos="9630"/>
        </w:tabs>
        <w:ind w:right="-6"/>
        <w:rPr>
          <w:lang w:val="pt-PT"/>
        </w:rPr>
      </w:pPr>
    </w:p>
    <w:p w14:paraId="0EF8F5B9" w14:textId="77777777" w:rsidR="00BB3354" w:rsidRPr="008240E6" w:rsidRDefault="0085465A" w:rsidP="001F78F7">
      <w:pPr>
        <w:keepNext/>
        <w:rPr>
          <w:i/>
          <w:u w:val="single"/>
          <w:lang w:val="pt-PT"/>
        </w:rPr>
      </w:pPr>
      <w:r w:rsidRPr="008240E6">
        <w:rPr>
          <w:i/>
          <w:u w:val="single"/>
          <w:lang w:val="pt-PT"/>
        </w:rPr>
        <w:t>População pediátrica</w:t>
      </w:r>
    </w:p>
    <w:p w14:paraId="7FF76F67" w14:textId="4BBF783F" w:rsidR="005A0BD1" w:rsidRPr="009C27CC" w:rsidRDefault="00CD2417" w:rsidP="009C27CC">
      <w:pPr>
        <w:pStyle w:val="QRDEnBodyText"/>
        <w:rPr>
          <w:lang w:val="pt-PT"/>
        </w:rPr>
      </w:pPr>
      <w:r>
        <w:rPr>
          <w:lang w:val="pt-PT"/>
        </w:rPr>
        <w:t>E</w:t>
      </w:r>
      <w:r w:rsidR="005A0BD1" w:rsidRPr="006E753C">
        <w:rPr>
          <w:lang w:val="pt-PT"/>
        </w:rPr>
        <w:t>m 33</w:t>
      </w:r>
      <w:r w:rsidR="00BB745B">
        <w:rPr>
          <w:lang w:val="pt-PT"/>
        </w:rPr>
        <w:t> </w:t>
      </w:r>
      <w:r w:rsidR="005A0BD1" w:rsidRPr="006E753C">
        <w:rPr>
          <w:lang w:val="pt-PT"/>
        </w:rPr>
        <w:t>doentes pediátricos com transplante alogénico renal</w:t>
      </w:r>
      <w:r>
        <w:rPr>
          <w:lang w:val="pt-PT"/>
        </w:rPr>
        <w:t>, foi estabelecido</w:t>
      </w:r>
      <w:r w:rsidR="005A0BD1" w:rsidRPr="006E753C">
        <w:rPr>
          <w:lang w:val="pt-PT"/>
        </w:rPr>
        <w:t xml:space="preserve"> que a dose prevista para atingir uma AUC</w:t>
      </w:r>
      <w:r w:rsidR="005A0BD1" w:rsidRPr="006E753C">
        <w:rPr>
          <w:vertAlign w:val="subscript"/>
          <w:lang w:val="pt-PT"/>
        </w:rPr>
        <w:t>0-12h</w:t>
      </w:r>
      <w:r w:rsidR="005A0BD1" w:rsidRPr="006E753C">
        <w:rPr>
          <w:lang w:val="pt-PT"/>
        </w:rPr>
        <w:t xml:space="preserve"> do AMF mais próxima da exposição alvo de 27,2</w:t>
      </w:r>
      <w:r w:rsidR="004D5CB9">
        <w:rPr>
          <w:lang w:val="pt-PT"/>
        </w:rPr>
        <w:t> </w:t>
      </w:r>
      <w:r w:rsidR="005A0BD1" w:rsidRPr="006E753C">
        <w:rPr>
          <w:lang w:val="pt-PT"/>
        </w:rPr>
        <w:t>h</w:t>
      </w:r>
      <w:r w:rsidR="005A0BD1" w:rsidRPr="006E753C">
        <w:rPr>
          <w:rFonts w:ascii="Cambria Math" w:hAnsi="Cambria Math" w:cs="Cambria Math"/>
          <w:lang w:val="pt-PT"/>
        </w:rPr>
        <w:t>⋅</w:t>
      </w:r>
      <w:r w:rsidRPr="009C27CC">
        <w:rPr>
          <w:lang w:val="pt-PT"/>
        </w:rPr>
        <w:t>m</w:t>
      </w:r>
      <w:r w:rsidR="005A0BD1" w:rsidRPr="006E753C">
        <w:rPr>
          <w:lang w:val="pt-PT"/>
        </w:rPr>
        <w:t>g/l foi de 600</w:t>
      </w:r>
      <w:r w:rsidR="004D5CB9">
        <w:rPr>
          <w:lang w:val="pt-PT"/>
        </w:rPr>
        <w:t> </w:t>
      </w:r>
      <w:r w:rsidR="005A0BD1" w:rsidRPr="006E753C">
        <w:rPr>
          <w:lang w:val="pt-PT"/>
        </w:rPr>
        <w:t>mg/m</w:t>
      </w:r>
      <w:r w:rsidR="005A0BD1" w:rsidRPr="006E753C">
        <w:rPr>
          <w:vertAlign w:val="superscript"/>
          <w:lang w:val="pt-PT"/>
        </w:rPr>
        <w:t>2</w:t>
      </w:r>
      <w:r w:rsidR="005A0BD1" w:rsidRPr="006E753C">
        <w:rPr>
          <w:lang w:val="pt-PT"/>
        </w:rPr>
        <w:t xml:space="preserve">, e que as doses calculadas com base na </w:t>
      </w:r>
      <w:r w:rsidR="004D5CB9" w:rsidRPr="006E753C">
        <w:rPr>
          <w:lang w:val="pt-PT"/>
        </w:rPr>
        <w:t xml:space="preserve">ASC </w:t>
      </w:r>
      <w:r w:rsidR="005A0BD1" w:rsidRPr="006E753C">
        <w:rPr>
          <w:lang w:val="pt-PT"/>
        </w:rPr>
        <w:t xml:space="preserve">estimada reduziram a variabilidade interindividual (coeficiente de variação, </w:t>
      </w:r>
      <w:r w:rsidR="004D5CB9">
        <w:rPr>
          <w:lang w:val="pt-PT"/>
        </w:rPr>
        <w:t>(</w:t>
      </w:r>
      <w:r w:rsidR="005A0BD1" w:rsidRPr="006E753C">
        <w:rPr>
          <w:lang w:val="pt-PT"/>
        </w:rPr>
        <w:t>CV</w:t>
      </w:r>
      <w:r w:rsidR="004D5CB9">
        <w:rPr>
          <w:lang w:val="pt-PT"/>
        </w:rPr>
        <w:t>)</w:t>
      </w:r>
      <w:r w:rsidR="005A0BD1" w:rsidRPr="006E753C">
        <w:rPr>
          <w:lang w:val="pt-PT"/>
        </w:rPr>
        <w:t>) em cerca de 10%. Portanto, a dose baseada na ASC é prefer</w:t>
      </w:r>
      <w:r w:rsidR="002D04A2" w:rsidRPr="006E753C">
        <w:rPr>
          <w:lang w:val="pt-PT"/>
        </w:rPr>
        <w:t>í</w:t>
      </w:r>
      <w:r w:rsidR="005A0BD1" w:rsidRPr="006E753C">
        <w:rPr>
          <w:lang w:val="pt-PT"/>
        </w:rPr>
        <w:t>vel à dose baseada no peso corporal.</w:t>
      </w:r>
    </w:p>
    <w:p w14:paraId="5279C145" w14:textId="77777777" w:rsidR="00AC2950" w:rsidRPr="006E753C" w:rsidRDefault="00AC2950" w:rsidP="001F78F7">
      <w:pPr>
        <w:keepNext/>
        <w:rPr>
          <w:i/>
          <w:u w:val="single"/>
          <w:lang w:val="pt-PT"/>
        </w:rPr>
      </w:pPr>
    </w:p>
    <w:p w14:paraId="23F861D7" w14:textId="788719D9" w:rsidR="00BB3354" w:rsidRPr="006E753C" w:rsidRDefault="00BB3354" w:rsidP="001F78F7">
      <w:pPr>
        <w:keepNext/>
        <w:rPr>
          <w:lang w:val="pt-PT"/>
        </w:rPr>
      </w:pPr>
      <w:r w:rsidRPr="006E753C">
        <w:rPr>
          <w:lang w:val="pt-PT"/>
        </w:rPr>
        <w:t xml:space="preserve">Avaliaram-se os parâmetros farmacocinéticos </w:t>
      </w:r>
      <w:r w:rsidR="004D5CB9" w:rsidRPr="004D5CB9">
        <w:rPr>
          <w:lang w:val="pt-PT"/>
        </w:rPr>
        <w:t xml:space="preserve">até </w:t>
      </w:r>
      <w:r w:rsidR="00AC2950" w:rsidRPr="006E753C">
        <w:rPr>
          <w:lang w:val="pt-PT"/>
        </w:rPr>
        <w:t>55</w:t>
      </w:r>
      <w:r w:rsidR="004D4DDE">
        <w:rPr>
          <w:lang w:val="pt-PT"/>
        </w:rPr>
        <w:t> </w:t>
      </w:r>
      <w:r w:rsidRPr="006E753C">
        <w:rPr>
          <w:lang w:val="pt-PT"/>
        </w:rPr>
        <w:t xml:space="preserve">doentes pediátricos com transplante renal </w:t>
      </w:r>
      <w:r w:rsidR="0085465A" w:rsidRPr="006E753C">
        <w:rPr>
          <w:lang w:val="pt-PT"/>
        </w:rPr>
        <w:t xml:space="preserve">(com idades entre </w:t>
      </w:r>
      <w:r w:rsidR="004D5CB9">
        <w:rPr>
          <w:lang w:val="pt-PT"/>
        </w:rPr>
        <w:t>1</w:t>
      </w:r>
      <w:r w:rsidR="0085465A" w:rsidRPr="006E753C">
        <w:rPr>
          <w:lang w:val="pt-PT"/>
        </w:rPr>
        <w:t xml:space="preserve"> e 18</w:t>
      </w:r>
      <w:r w:rsidR="000E5030">
        <w:rPr>
          <w:lang w:val="pt-PT"/>
        </w:rPr>
        <w:t> </w:t>
      </w:r>
      <w:r w:rsidR="0085465A" w:rsidRPr="006E753C">
        <w:rPr>
          <w:lang w:val="pt-PT"/>
        </w:rPr>
        <w:t xml:space="preserve">anos), </w:t>
      </w:r>
      <w:r w:rsidRPr="006E753C">
        <w:rPr>
          <w:lang w:val="pt-PT"/>
        </w:rPr>
        <w:t>submetidos a tratamento com 600 mg/m</w:t>
      </w:r>
      <w:r w:rsidRPr="006E753C">
        <w:rPr>
          <w:vertAlign w:val="superscript"/>
          <w:lang w:val="pt-PT"/>
        </w:rPr>
        <w:t>2</w:t>
      </w:r>
      <w:r w:rsidR="00CD2417">
        <w:rPr>
          <w:lang w:val="pt-PT"/>
        </w:rPr>
        <w:t>, até 1 g/m</w:t>
      </w:r>
      <w:r w:rsidR="00CD2417" w:rsidRPr="009A35F8">
        <w:rPr>
          <w:vertAlign w:val="superscript"/>
          <w:lang w:val="pt-PT"/>
        </w:rPr>
        <w:t>2</w:t>
      </w:r>
      <w:r w:rsidR="00CD2417">
        <w:rPr>
          <w:lang w:val="pt-PT"/>
        </w:rPr>
        <w:t>,</w:t>
      </w:r>
      <w:r w:rsidRPr="006E753C">
        <w:rPr>
          <w:lang w:val="pt-PT"/>
        </w:rPr>
        <w:t xml:space="preserve"> de micofenolato de mofetil, duas vezes por dia, por via oral. Esta dose originou valores de AUC do AMF semelhantes aos observados em doentes adultos com transplante renal, tratados com </w:t>
      </w:r>
      <w:r w:rsidR="00AC2950" w:rsidRPr="006E753C">
        <w:rPr>
          <w:lang w:val="pt-PT"/>
        </w:rPr>
        <w:t>micofenolato de mofetil</w:t>
      </w:r>
      <w:r w:rsidRPr="006E753C">
        <w:rPr>
          <w:lang w:val="pt-PT"/>
        </w:rPr>
        <w:t xml:space="preserve"> numa dose de 1 g, duas vezes por dia, nos períodos de pós</w:t>
      </w:r>
      <w:r w:rsidRPr="006E753C">
        <w:rPr>
          <w:lang w:val="pt-PT"/>
        </w:rPr>
        <w:noBreakHyphen/>
        <w:t>transplante imediato e tardio</w:t>
      </w:r>
      <w:r w:rsidR="004D5CB9" w:rsidRPr="004D5CB9">
        <w:rPr>
          <w:lang w:val="pt-PT"/>
        </w:rPr>
        <w:t>, conforme</w:t>
      </w:r>
      <w:r w:rsidR="008F0BB4">
        <w:rPr>
          <w:lang w:val="pt-PT"/>
        </w:rPr>
        <w:t xml:space="preserve"> a</w:t>
      </w:r>
      <w:r w:rsidR="004D5CB9" w:rsidRPr="004D5CB9">
        <w:rPr>
          <w:lang w:val="pt-PT"/>
        </w:rPr>
        <w:t xml:space="preserve"> Tabela </w:t>
      </w:r>
      <w:r w:rsidR="00A01879">
        <w:rPr>
          <w:lang w:val="pt-PT"/>
        </w:rPr>
        <w:t>4</w:t>
      </w:r>
      <w:r w:rsidR="004D5CB9" w:rsidRPr="004D5CB9">
        <w:rPr>
          <w:lang w:val="pt-PT"/>
        </w:rPr>
        <w:t xml:space="preserve"> abaixo</w:t>
      </w:r>
      <w:r w:rsidRPr="006E753C">
        <w:rPr>
          <w:lang w:val="pt-PT"/>
        </w:rPr>
        <w:t xml:space="preserve">. Os valores da AUC do AMF </w:t>
      </w:r>
      <w:r w:rsidR="00C31FBD" w:rsidRPr="006E753C">
        <w:rPr>
          <w:lang w:val="pt-PT"/>
        </w:rPr>
        <w:t xml:space="preserve">nos vários </w:t>
      </w:r>
      <w:r w:rsidRPr="006E753C">
        <w:rPr>
          <w:lang w:val="pt-PT"/>
        </w:rPr>
        <w:t xml:space="preserve">grupos etários </w:t>
      </w:r>
      <w:r w:rsidR="004D5CB9" w:rsidRPr="004D5CB9">
        <w:rPr>
          <w:lang w:val="pt-PT"/>
        </w:rPr>
        <w:t xml:space="preserve">pediátricos </w:t>
      </w:r>
      <w:r w:rsidRPr="006E753C">
        <w:rPr>
          <w:lang w:val="pt-PT"/>
        </w:rPr>
        <w:t>foram similares nos períodos de pós-transplante imediato e tardio.</w:t>
      </w:r>
    </w:p>
    <w:p w14:paraId="0ACE2C8E" w14:textId="77777777" w:rsidR="004D5CB9" w:rsidRDefault="004D5CB9" w:rsidP="004D5CB9">
      <w:pPr>
        <w:rPr>
          <w:lang w:val="pt-PT"/>
        </w:rPr>
      </w:pPr>
    </w:p>
    <w:p w14:paraId="229006F3" w14:textId="7D4A6D5F" w:rsidR="004D5CB9" w:rsidRDefault="004D5CB9" w:rsidP="004D5CB9">
      <w:pPr>
        <w:rPr>
          <w:lang w:val="pt-PT"/>
        </w:rPr>
      </w:pPr>
      <w:r>
        <w:rPr>
          <w:lang w:val="pt-PT"/>
        </w:rPr>
        <w:t>U</w:t>
      </w:r>
      <w:r w:rsidRPr="00B07DCD">
        <w:rPr>
          <w:lang w:val="pt-PT"/>
        </w:rPr>
        <w:t>m estudo aberto sobre a segurança, tolerabilidade</w:t>
      </w:r>
      <w:r>
        <w:rPr>
          <w:lang w:val="pt-PT"/>
        </w:rPr>
        <w:t xml:space="preserve"> </w:t>
      </w:r>
      <w:r w:rsidRPr="00B07DCD">
        <w:rPr>
          <w:lang w:val="pt-PT"/>
        </w:rPr>
        <w:t xml:space="preserve">e farmacocinética </w:t>
      </w:r>
      <w:r w:rsidRPr="00C4412B">
        <w:rPr>
          <w:lang w:val="pt-PT"/>
        </w:rPr>
        <w:t xml:space="preserve">do micofenolato de mofetil oral </w:t>
      </w:r>
      <w:r w:rsidRPr="00B07DCD">
        <w:rPr>
          <w:lang w:val="pt-PT"/>
        </w:rPr>
        <w:t xml:space="preserve">realizado </w:t>
      </w:r>
      <w:r>
        <w:rPr>
          <w:lang w:val="pt-PT"/>
        </w:rPr>
        <w:t xml:space="preserve">em </w:t>
      </w:r>
      <w:r w:rsidRPr="006E753C">
        <w:rPr>
          <w:lang w:val="pt-PT"/>
        </w:rPr>
        <w:t>doentes pediátricos com transplante hepático</w:t>
      </w:r>
      <w:r w:rsidRPr="009C27CC">
        <w:rPr>
          <w:lang w:val="pt-PT"/>
        </w:rPr>
        <w:t xml:space="preserve"> </w:t>
      </w:r>
      <w:r w:rsidRPr="00C4412B">
        <w:rPr>
          <w:lang w:val="pt-PT"/>
        </w:rPr>
        <w:t>incluiu 7</w:t>
      </w:r>
      <w:r w:rsidR="00CD2417">
        <w:rPr>
          <w:lang w:val="pt-PT"/>
        </w:rPr>
        <w:t> </w:t>
      </w:r>
      <w:r>
        <w:rPr>
          <w:lang w:val="pt-PT"/>
        </w:rPr>
        <w:t>doentes</w:t>
      </w:r>
      <w:r w:rsidRPr="00C4412B">
        <w:rPr>
          <w:lang w:val="pt-PT"/>
        </w:rPr>
        <w:t xml:space="preserve"> avaliáveis com transplante </w:t>
      </w:r>
      <w:r>
        <w:rPr>
          <w:lang w:val="pt-PT"/>
        </w:rPr>
        <w:t>hepático</w:t>
      </w:r>
      <w:r w:rsidRPr="00C4412B">
        <w:rPr>
          <w:lang w:val="pt-PT"/>
        </w:rPr>
        <w:t xml:space="preserve"> em tratamento concomitante com ciclosporina e corticoster</w:t>
      </w:r>
      <w:r w:rsidR="00123B2B">
        <w:rPr>
          <w:lang w:val="pt-PT"/>
        </w:rPr>
        <w:t>o</w:t>
      </w:r>
      <w:r w:rsidRPr="00C4412B">
        <w:rPr>
          <w:lang w:val="pt-PT"/>
        </w:rPr>
        <w:t>ide</w:t>
      </w:r>
      <w:r>
        <w:rPr>
          <w:lang w:val="pt-PT"/>
        </w:rPr>
        <w:t>s</w:t>
      </w:r>
      <w:r w:rsidRPr="00C4412B">
        <w:rPr>
          <w:lang w:val="pt-PT"/>
        </w:rPr>
        <w:t>. Foi estimada a dose prevista para atingir uma exposição de 58</w:t>
      </w:r>
      <w:r>
        <w:rPr>
          <w:lang w:val="pt-PT"/>
        </w:rPr>
        <w:t> </w:t>
      </w:r>
      <w:r w:rsidRPr="00C4412B">
        <w:rPr>
          <w:lang w:val="pt-PT"/>
        </w:rPr>
        <w:t>h</w:t>
      </w:r>
      <w:r w:rsidRPr="001572B0">
        <w:sym w:font="Symbol" w:char="F0D7"/>
      </w:r>
      <w:r w:rsidRPr="00C4412B">
        <w:rPr>
          <w:lang w:val="pt-PT"/>
        </w:rPr>
        <w:t xml:space="preserve">mg/l no período estável </w:t>
      </w:r>
      <w:r>
        <w:rPr>
          <w:lang w:val="pt-PT"/>
        </w:rPr>
        <w:t>a</w:t>
      </w:r>
      <w:r w:rsidRPr="00C4412B">
        <w:rPr>
          <w:lang w:val="pt-PT"/>
        </w:rPr>
        <w:t>pós</w:t>
      </w:r>
      <w:r>
        <w:rPr>
          <w:lang w:val="pt-PT"/>
        </w:rPr>
        <w:t xml:space="preserve"> o </w:t>
      </w:r>
      <w:r w:rsidRPr="00C4412B">
        <w:rPr>
          <w:lang w:val="pt-PT"/>
        </w:rPr>
        <w:t xml:space="preserve">transplante. A média </w:t>
      </w:r>
      <w:r w:rsidRPr="001572B0">
        <w:sym w:font="Symbol" w:char="F0B1"/>
      </w:r>
      <w:r w:rsidRPr="00C4412B">
        <w:rPr>
          <w:lang w:val="pt-PT"/>
        </w:rPr>
        <w:t xml:space="preserve"> DP</w:t>
      </w:r>
      <w:r w:rsidR="00123B2B">
        <w:rPr>
          <w:lang w:val="pt-PT"/>
        </w:rPr>
        <w:t xml:space="preserve"> da</w:t>
      </w:r>
      <w:r w:rsidRPr="00C4412B">
        <w:rPr>
          <w:lang w:val="pt-PT"/>
        </w:rPr>
        <w:t xml:space="preserve"> AUC</w:t>
      </w:r>
      <w:r w:rsidRPr="00B33D1A">
        <w:rPr>
          <w:vertAlign w:val="subscript"/>
          <w:lang w:val="pt-PT"/>
        </w:rPr>
        <w:t xml:space="preserve">0-12 </w:t>
      </w:r>
      <w:r w:rsidRPr="00C4412B">
        <w:rPr>
          <w:lang w:val="pt-PT"/>
        </w:rPr>
        <w:t>(ajustada para uma dose de 600</w:t>
      </w:r>
      <w:r w:rsidR="00CD2417">
        <w:rPr>
          <w:lang w:val="pt-PT"/>
        </w:rPr>
        <w:t> </w:t>
      </w:r>
      <w:r w:rsidRPr="00C4412B">
        <w:rPr>
          <w:lang w:val="pt-PT"/>
        </w:rPr>
        <w:t>mg/m</w:t>
      </w:r>
      <w:r w:rsidRPr="00B33D1A">
        <w:rPr>
          <w:vertAlign w:val="superscript"/>
          <w:lang w:val="pt-PT"/>
        </w:rPr>
        <w:t>2</w:t>
      </w:r>
      <w:r w:rsidRPr="00C4412B">
        <w:rPr>
          <w:lang w:val="pt-PT"/>
        </w:rPr>
        <w:t>) foi de 47,0</w:t>
      </w:r>
      <w:r w:rsidRPr="001572B0">
        <w:sym w:font="Symbol" w:char="F0B1"/>
      </w:r>
      <w:r w:rsidRPr="00C4412B">
        <w:rPr>
          <w:lang w:val="pt-PT"/>
        </w:rPr>
        <w:t>21,8</w:t>
      </w:r>
      <w:r>
        <w:rPr>
          <w:lang w:val="pt-PT"/>
        </w:rPr>
        <w:t> </w:t>
      </w:r>
      <w:r w:rsidRPr="00C4412B">
        <w:rPr>
          <w:lang w:val="pt-PT"/>
        </w:rPr>
        <w:t>h</w:t>
      </w:r>
      <w:r w:rsidRPr="001572B0">
        <w:sym w:font="Symbol" w:char="F0D7"/>
      </w:r>
      <w:r w:rsidRPr="00C4412B">
        <w:rPr>
          <w:lang w:val="pt-PT"/>
        </w:rPr>
        <w:t>mg/l, a C</w:t>
      </w:r>
      <w:r w:rsidRPr="00B33D1A">
        <w:rPr>
          <w:vertAlign w:val="subscript"/>
          <w:lang w:val="pt-PT"/>
        </w:rPr>
        <w:t>max</w:t>
      </w:r>
      <w:r w:rsidRPr="00C4412B">
        <w:rPr>
          <w:lang w:val="pt-PT"/>
        </w:rPr>
        <w:t xml:space="preserve"> ajustada foi de 14,5</w:t>
      </w:r>
      <w:r w:rsidRPr="001572B0">
        <w:sym w:font="Symbol" w:char="F0B1"/>
      </w:r>
      <w:r w:rsidRPr="00C4412B">
        <w:rPr>
          <w:lang w:val="pt-PT"/>
        </w:rPr>
        <w:t>4,21</w:t>
      </w:r>
      <w:r>
        <w:rPr>
          <w:lang w:val="pt-PT"/>
        </w:rPr>
        <w:t> </w:t>
      </w:r>
      <w:r w:rsidRPr="00C4412B">
        <w:rPr>
          <w:lang w:val="pt-PT"/>
        </w:rPr>
        <w:t>mg/l, com um tempo mediano até à concentração máxima de 0,75</w:t>
      </w:r>
      <w:r w:rsidR="0033187A">
        <w:rPr>
          <w:lang w:val="pt-PT"/>
        </w:rPr>
        <w:t> </w:t>
      </w:r>
      <w:r w:rsidRPr="00C4412B">
        <w:rPr>
          <w:lang w:val="pt-PT"/>
        </w:rPr>
        <w:t xml:space="preserve">h. </w:t>
      </w:r>
      <w:r w:rsidR="00123B2B">
        <w:rPr>
          <w:lang w:val="pt-PT"/>
        </w:rPr>
        <w:t>Assim, p</w:t>
      </w:r>
      <w:r w:rsidRPr="00C4412B">
        <w:rPr>
          <w:lang w:val="pt-PT"/>
        </w:rPr>
        <w:t>ara atingir a AUC</w:t>
      </w:r>
      <w:r w:rsidRPr="00B33D1A">
        <w:rPr>
          <w:vertAlign w:val="subscript"/>
          <w:lang w:val="pt-PT"/>
        </w:rPr>
        <w:t xml:space="preserve">0-12 </w:t>
      </w:r>
      <w:r w:rsidRPr="00C4412B">
        <w:rPr>
          <w:lang w:val="pt-PT"/>
        </w:rPr>
        <w:t>alvo de 58</w:t>
      </w:r>
      <w:r>
        <w:rPr>
          <w:lang w:val="pt-PT"/>
        </w:rPr>
        <w:t> </w:t>
      </w:r>
      <w:r w:rsidRPr="00C4412B">
        <w:rPr>
          <w:lang w:val="pt-PT"/>
        </w:rPr>
        <w:t>h</w:t>
      </w:r>
      <w:r w:rsidRPr="005826FB">
        <w:sym w:font="Symbol" w:char="F0D7"/>
      </w:r>
      <w:r w:rsidRPr="00C4412B">
        <w:rPr>
          <w:lang w:val="pt-PT"/>
        </w:rPr>
        <w:t xml:space="preserve">mg/l no período </w:t>
      </w:r>
      <w:r>
        <w:rPr>
          <w:lang w:val="pt-PT"/>
        </w:rPr>
        <w:t xml:space="preserve">de </w:t>
      </w:r>
      <w:r w:rsidRPr="00C4412B">
        <w:rPr>
          <w:lang w:val="pt-PT"/>
        </w:rPr>
        <w:t>pós-transplante tardio, teria sido necessária uma dose no intervalo de 740-806</w:t>
      </w:r>
      <w:r>
        <w:rPr>
          <w:lang w:val="pt-PT"/>
        </w:rPr>
        <w:t> </w:t>
      </w:r>
      <w:r w:rsidRPr="00C4412B">
        <w:rPr>
          <w:lang w:val="pt-PT"/>
        </w:rPr>
        <w:t>mg/m</w:t>
      </w:r>
      <w:r w:rsidRPr="00B33D1A">
        <w:rPr>
          <w:vertAlign w:val="superscript"/>
          <w:lang w:val="pt-PT"/>
        </w:rPr>
        <w:t>2</w:t>
      </w:r>
      <w:r w:rsidRPr="005826FB">
        <w:rPr>
          <w:lang w:val="pt-PT"/>
        </w:rPr>
        <w:t xml:space="preserve">, duas vezes por dia, </w:t>
      </w:r>
      <w:r w:rsidRPr="00C4412B">
        <w:rPr>
          <w:lang w:val="pt-PT"/>
        </w:rPr>
        <w:t>na população do estudo.</w:t>
      </w:r>
    </w:p>
    <w:p w14:paraId="0A675712" w14:textId="77777777" w:rsidR="004D5CB9" w:rsidRDefault="004D5CB9" w:rsidP="004D5CB9">
      <w:pPr>
        <w:rPr>
          <w:lang w:val="pt-PT"/>
        </w:rPr>
      </w:pPr>
    </w:p>
    <w:p w14:paraId="39840942" w14:textId="236D8433" w:rsidR="004D5CB9" w:rsidRDefault="004D5CB9" w:rsidP="004D5CB9">
      <w:pPr>
        <w:rPr>
          <w:lang w:val="pt-PT"/>
        </w:rPr>
      </w:pPr>
      <w:r w:rsidRPr="005826FB">
        <w:rPr>
          <w:lang w:val="pt-PT"/>
        </w:rPr>
        <w:t>Uma comparação dos valores de AUC pela dose normalizad</w:t>
      </w:r>
      <w:r>
        <w:rPr>
          <w:lang w:val="pt-PT"/>
        </w:rPr>
        <w:t>a</w:t>
      </w:r>
      <w:r w:rsidRPr="005826FB">
        <w:rPr>
          <w:lang w:val="pt-PT"/>
        </w:rPr>
        <w:t xml:space="preserve"> d</w:t>
      </w:r>
      <w:r>
        <w:rPr>
          <w:lang w:val="pt-PT"/>
        </w:rPr>
        <w:t>e</w:t>
      </w:r>
      <w:r w:rsidRPr="005826FB">
        <w:rPr>
          <w:lang w:val="pt-PT"/>
        </w:rPr>
        <w:t xml:space="preserve"> AMF (</w:t>
      </w:r>
      <w:r>
        <w:rPr>
          <w:lang w:val="pt-PT"/>
        </w:rPr>
        <w:t>até</w:t>
      </w:r>
      <w:r w:rsidRPr="005826FB">
        <w:rPr>
          <w:lang w:val="pt-PT"/>
        </w:rPr>
        <w:t xml:space="preserve"> 600</w:t>
      </w:r>
      <w:r>
        <w:rPr>
          <w:lang w:val="pt-PT"/>
        </w:rPr>
        <w:t> </w:t>
      </w:r>
      <w:r w:rsidRPr="005826FB">
        <w:rPr>
          <w:lang w:val="pt-PT"/>
        </w:rPr>
        <w:t>mg/m</w:t>
      </w:r>
      <w:r w:rsidRPr="00B33D1A">
        <w:rPr>
          <w:vertAlign w:val="superscript"/>
          <w:lang w:val="pt-PT"/>
        </w:rPr>
        <w:t>2</w:t>
      </w:r>
      <w:r w:rsidRPr="005826FB">
        <w:rPr>
          <w:lang w:val="pt-PT"/>
        </w:rPr>
        <w:t>) em 12</w:t>
      </w:r>
      <w:r w:rsidR="00055158">
        <w:rPr>
          <w:lang w:val="pt-PT"/>
        </w:rPr>
        <w:t> </w:t>
      </w:r>
      <w:r>
        <w:rPr>
          <w:lang w:val="pt-PT"/>
        </w:rPr>
        <w:t>doentes</w:t>
      </w:r>
      <w:r w:rsidRPr="005826FB">
        <w:rPr>
          <w:lang w:val="pt-PT"/>
        </w:rPr>
        <w:t xml:space="preserve"> pediátricos com transplante renal</w:t>
      </w:r>
      <w:r>
        <w:rPr>
          <w:lang w:val="pt-PT"/>
        </w:rPr>
        <w:t>,</w:t>
      </w:r>
      <w:r w:rsidRPr="005826FB">
        <w:rPr>
          <w:lang w:val="pt-PT"/>
        </w:rPr>
        <w:t xml:space="preserve"> com menos de 6</w:t>
      </w:r>
      <w:r>
        <w:rPr>
          <w:lang w:val="pt-PT"/>
        </w:rPr>
        <w:t> </w:t>
      </w:r>
      <w:r w:rsidRPr="005826FB">
        <w:rPr>
          <w:lang w:val="pt-PT"/>
        </w:rPr>
        <w:t xml:space="preserve">anos de idade, </w:t>
      </w:r>
      <w:r>
        <w:rPr>
          <w:lang w:val="pt-PT"/>
        </w:rPr>
        <w:t xml:space="preserve">aos </w:t>
      </w:r>
      <w:r w:rsidRPr="005826FB">
        <w:rPr>
          <w:lang w:val="pt-PT"/>
        </w:rPr>
        <w:t>9</w:t>
      </w:r>
      <w:r>
        <w:rPr>
          <w:lang w:val="pt-PT"/>
        </w:rPr>
        <w:t> </w:t>
      </w:r>
      <w:r w:rsidRPr="005826FB">
        <w:rPr>
          <w:lang w:val="pt-PT"/>
        </w:rPr>
        <w:t xml:space="preserve">meses após o transplante com </w:t>
      </w:r>
      <w:r>
        <w:rPr>
          <w:lang w:val="pt-PT"/>
        </w:rPr>
        <w:t xml:space="preserve">aqueles </w:t>
      </w:r>
      <w:r w:rsidRPr="005826FB">
        <w:rPr>
          <w:lang w:val="pt-PT"/>
        </w:rPr>
        <w:t>valores em 7</w:t>
      </w:r>
      <w:r w:rsidR="00B52BAC">
        <w:rPr>
          <w:lang w:val="pt-PT"/>
        </w:rPr>
        <w:t> </w:t>
      </w:r>
      <w:r>
        <w:rPr>
          <w:lang w:val="pt-PT"/>
        </w:rPr>
        <w:t>doentes</w:t>
      </w:r>
      <w:r w:rsidRPr="005826FB">
        <w:rPr>
          <w:lang w:val="pt-PT"/>
        </w:rPr>
        <w:t xml:space="preserve"> pediátricos com transplante </w:t>
      </w:r>
      <w:r w:rsidRPr="000E52C8">
        <w:rPr>
          <w:lang w:val="pt-PT"/>
        </w:rPr>
        <w:t xml:space="preserve">hepático </w:t>
      </w:r>
      <w:r w:rsidRPr="005826FB">
        <w:rPr>
          <w:lang w:val="pt-PT"/>
        </w:rPr>
        <w:t>[idade mediana de 17</w:t>
      </w:r>
      <w:r>
        <w:rPr>
          <w:lang w:val="pt-PT"/>
        </w:rPr>
        <w:t> </w:t>
      </w:r>
      <w:r w:rsidRPr="005826FB">
        <w:rPr>
          <w:lang w:val="pt-PT"/>
        </w:rPr>
        <w:t>meses (intervalo: 10</w:t>
      </w:r>
      <w:r>
        <w:rPr>
          <w:lang w:val="pt-PT"/>
        </w:rPr>
        <w:t>-</w:t>
      </w:r>
      <w:r w:rsidRPr="005826FB">
        <w:rPr>
          <w:lang w:val="pt-PT"/>
        </w:rPr>
        <w:t>60</w:t>
      </w:r>
      <w:r>
        <w:rPr>
          <w:lang w:val="pt-PT"/>
        </w:rPr>
        <w:t> </w:t>
      </w:r>
      <w:r w:rsidRPr="005826FB">
        <w:rPr>
          <w:lang w:val="pt-PT"/>
        </w:rPr>
        <w:t xml:space="preserve">meses </w:t>
      </w:r>
      <w:r>
        <w:rPr>
          <w:lang w:val="pt-PT"/>
        </w:rPr>
        <w:t>aquando da inclusão</w:t>
      </w:r>
      <w:r w:rsidRPr="005826FB">
        <w:rPr>
          <w:lang w:val="pt-PT"/>
        </w:rPr>
        <w:t>)] aos 6</w:t>
      </w:r>
      <w:r>
        <w:rPr>
          <w:lang w:val="pt-PT"/>
        </w:rPr>
        <w:t> </w:t>
      </w:r>
      <w:r w:rsidRPr="005826FB">
        <w:rPr>
          <w:lang w:val="pt-PT"/>
        </w:rPr>
        <w:t xml:space="preserve">meses </w:t>
      </w:r>
      <w:r>
        <w:rPr>
          <w:lang w:val="pt-PT"/>
        </w:rPr>
        <w:t>ou mais</w:t>
      </w:r>
      <w:r w:rsidRPr="005826FB">
        <w:rPr>
          <w:lang w:val="pt-PT"/>
        </w:rPr>
        <w:t xml:space="preserve"> </w:t>
      </w:r>
      <w:r>
        <w:rPr>
          <w:lang w:val="pt-PT"/>
        </w:rPr>
        <w:t>a</w:t>
      </w:r>
      <w:r w:rsidRPr="005826FB">
        <w:rPr>
          <w:lang w:val="pt-PT"/>
        </w:rPr>
        <w:t>pós</w:t>
      </w:r>
      <w:r>
        <w:rPr>
          <w:lang w:val="pt-PT"/>
        </w:rPr>
        <w:t xml:space="preserve"> o </w:t>
      </w:r>
      <w:r w:rsidRPr="005826FB">
        <w:rPr>
          <w:lang w:val="pt-PT"/>
        </w:rPr>
        <w:t>transplante revel</w:t>
      </w:r>
      <w:r>
        <w:rPr>
          <w:lang w:val="pt-PT"/>
        </w:rPr>
        <w:t>aram</w:t>
      </w:r>
      <w:r w:rsidRPr="005826FB">
        <w:rPr>
          <w:lang w:val="pt-PT"/>
        </w:rPr>
        <w:t xml:space="preserve"> que, na mesma dose, os valores de AUC foram em média 23% mais baixos nos </w:t>
      </w:r>
      <w:r>
        <w:rPr>
          <w:lang w:val="pt-PT"/>
        </w:rPr>
        <w:t>doentes</w:t>
      </w:r>
      <w:r w:rsidRPr="005826FB">
        <w:rPr>
          <w:lang w:val="pt-PT"/>
        </w:rPr>
        <w:t xml:space="preserve"> pediátricos </w:t>
      </w:r>
      <w:r>
        <w:rPr>
          <w:lang w:val="pt-PT"/>
        </w:rPr>
        <w:t>hepáticos</w:t>
      </w:r>
      <w:r w:rsidRPr="005826FB">
        <w:rPr>
          <w:lang w:val="pt-PT"/>
        </w:rPr>
        <w:t xml:space="preserve"> em comparação com os </w:t>
      </w:r>
      <w:r>
        <w:rPr>
          <w:lang w:val="pt-PT"/>
        </w:rPr>
        <w:t>doentes</w:t>
      </w:r>
      <w:r w:rsidRPr="005826FB">
        <w:rPr>
          <w:lang w:val="pt-PT"/>
        </w:rPr>
        <w:t xml:space="preserve"> pediátricos renais. Isto é consistente com a necessidade de doses mais elevadas em doentes adultos transplantados hepáticos em comparação com doentes adultos transplantados renais para atingir a mesma exposição.</w:t>
      </w:r>
    </w:p>
    <w:p w14:paraId="1963F9E7" w14:textId="77777777" w:rsidR="004D5CB9" w:rsidRDefault="004D5CB9" w:rsidP="004D5CB9">
      <w:pPr>
        <w:rPr>
          <w:lang w:val="pt-PT"/>
        </w:rPr>
      </w:pPr>
    </w:p>
    <w:p w14:paraId="78C3FC9D" w14:textId="53A29170" w:rsidR="004D5CB9" w:rsidRDefault="004D5CB9" w:rsidP="004D5CB9">
      <w:pPr>
        <w:rPr>
          <w:ins w:id="388" w:author="TCS" w:date="2026-02-25T18:23:00Z" w16du:dateUtc="2026-02-25T12:53:00Z"/>
          <w:lang w:val="pt-PT"/>
        </w:rPr>
      </w:pPr>
      <w:r w:rsidRPr="00723E74">
        <w:rPr>
          <w:lang w:val="pt-PT"/>
        </w:rPr>
        <w:t xml:space="preserve">Em </w:t>
      </w:r>
      <w:r>
        <w:rPr>
          <w:lang w:val="pt-PT"/>
        </w:rPr>
        <w:t>doentes</w:t>
      </w:r>
      <w:r w:rsidRPr="00723E74">
        <w:rPr>
          <w:lang w:val="pt-PT"/>
        </w:rPr>
        <w:t xml:space="preserve"> adultos transplantados</w:t>
      </w:r>
      <w:r>
        <w:rPr>
          <w:lang w:val="pt-PT"/>
        </w:rPr>
        <w:t>,</w:t>
      </w:r>
      <w:r w:rsidRPr="00723E74">
        <w:rPr>
          <w:lang w:val="pt-PT"/>
        </w:rPr>
        <w:t xml:space="preserve"> aos quais foi administrada a mesma dos</w:t>
      </w:r>
      <w:r>
        <w:rPr>
          <w:lang w:val="pt-PT"/>
        </w:rPr>
        <w:t>e</w:t>
      </w:r>
      <w:r w:rsidRPr="00723E74">
        <w:rPr>
          <w:lang w:val="pt-PT"/>
        </w:rPr>
        <w:t xml:space="preserve"> de micofenolato de mofetil, há exposição semelhante ao </w:t>
      </w:r>
      <w:r w:rsidRPr="005826FB">
        <w:rPr>
          <w:lang w:val="pt-PT"/>
        </w:rPr>
        <w:t xml:space="preserve">AMF </w:t>
      </w:r>
      <w:r w:rsidRPr="00723E74">
        <w:rPr>
          <w:lang w:val="pt-PT"/>
        </w:rPr>
        <w:t xml:space="preserve">entre </w:t>
      </w:r>
      <w:r>
        <w:rPr>
          <w:lang w:val="pt-PT"/>
        </w:rPr>
        <w:t>do</w:t>
      </w:r>
      <w:r w:rsidRPr="00723E74">
        <w:rPr>
          <w:lang w:val="pt-PT"/>
        </w:rPr>
        <w:t>entes</w:t>
      </w:r>
      <w:r>
        <w:rPr>
          <w:lang w:val="pt-PT"/>
        </w:rPr>
        <w:t xml:space="preserve"> com</w:t>
      </w:r>
      <w:r w:rsidRPr="00723E74">
        <w:rPr>
          <w:lang w:val="pt-PT"/>
        </w:rPr>
        <w:t xml:space="preserve"> transplant</w:t>
      </w:r>
      <w:r>
        <w:rPr>
          <w:lang w:val="pt-PT"/>
        </w:rPr>
        <w:t>es</w:t>
      </w:r>
      <w:r w:rsidRPr="00723E74">
        <w:rPr>
          <w:lang w:val="pt-PT"/>
        </w:rPr>
        <w:t xml:space="preserve"> renais e cardíacos. Em linha com a semelhança estabelecida na exposição ao AMF entre doentes pediátricos </w:t>
      </w:r>
      <w:r>
        <w:rPr>
          <w:lang w:val="pt-PT"/>
        </w:rPr>
        <w:t xml:space="preserve">com </w:t>
      </w:r>
      <w:r w:rsidRPr="00723E74">
        <w:rPr>
          <w:lang w:val="pt-PT"/>
        </w:rPr>
        <w:t>transplant</w:t>
      </w:r>
      <w:r>
        <w:rPr>
          <w:lang w:val="pt-PT"/>
        </w:rPr>
        <w:t>es</w:t>
      </w:r>
      <w:r w:rsidRPr="00723E74">
        <w:rPr>
          <w:lang w:val="pt-PT"/>
        </w:rPr>
        <w:t xml:space="preserve"> renais e doentes adultos </w:t>
      </w:r>
      <w:r>
        <w:rPr>
          <w:lang w:val="pt-PT"/>
        </w:rPr>
        <w:t xml:space="preserve">com </w:t>
      </w:r>
      <w:r w:rsidRPr="00723E74">
        <w:rPr>
          <w:lang w:val="pt-PT"/>
        </w:rPr>
        <w:t>transplant</w:t>
      </w:r>
      <w:r>
        <w:rPr>
          <w:lang w:val="pt-PT"/>
        </w:rPr>
        <w:t>es</w:t>
      </w:r>
      <w:r w:rsidRPr="00723E74">
        <w:rPr>
          <w:lang w:val="pt-PT"/>
        </w:rPr>
        <w:t xml:space="preserve"> renais nas respetivas doses aprovadas, </w:t>
      </w:r>
      <w:r w:rsidR="00561A94">
        <w:rPr>
          <w:lang w:val="pt-PT"/>
        </w:rPr>
        <w:t>os dados existentes permitem concluir</w:t>
      </w:r>
      <w:r w:rsidRPr="00723E74">
        <w:rPr>
          <w:lang w:val="pt-PT"/>
        </w:rPr>
        <w:t xml:space="preserve"> que a exposição ao AMF na dose recomendada será semelhante em doentes pediátricos </w:t>
      </w:r>
      <w:r>
        <w:rPr>
          <w:lang w:val="pt-PT"/>
        </w:rPr>
        <w:t xml:space="preserve">com </w:t>
      </w:r>
      <w:r w:rsidRPr="00723E74">
        <w:rPr>
          <w:lang w:val="pt-PT"/>
        </w:rPr>
        <w:t>transplant</w:t>
      </w:r>
      <w:r>
        <w:rPr>
          <w:lang w:val="pt-PT"/>
        </w:rPr>
        <w:t>es</w:t>
      </w:r>
      <w:r w:rsidRPr="00723E74">
        <w:rPr>
          <w:lang w:val="pt-PT"/>
        </w:rPr>
        <w:t xml:space="preserve"> cardíacos e </w:t>
      </w:r>
      <w:r>
        <w:rPr>
          <w:lang w:val="pt-PT"/>
        </w:rPr>
        <w:t xml:space="preserve">doentes </w:t>
      </w:r>
      <w:r w:rsidRPr="00723E74">
        <w:rPr>
          <w:lang w:val="pt-PT"/>
        </w:rPr>
        <w:t xml:space="preserve">adultos </w:t>
      </w:r>
      <w:r>
        <w:rPr>
          <w:lang w:val="pt-PT"/>
        </w:rPr>
        <w:t xml:space="preserve">com </w:t>
      </w:r>
      <w:r w:rsidRPr="00723E74">
        <w:rPr>
          <w:lang w:val="pt-PT"/>
        </w:rPr>
        <w:t>transplant</w:t>
      </w:r>
      <w:r>
        <w:rPr>
          <w:lang w:val="pt-PT"/>
        </w:rPr>
        <w:t>es</w:t>
      </w:r>
      <w:r w:rsidRPr="00723E74">
        <w:rPr>
          <w:lang w:val="pt-PT"/>
        </w:rPr>
        <w:t xml:space="preserve"> cardíacos.</w:t>
      </w:r>
    </w:p>
    <w:p w14:paraId="6DA8354A" w14:textId="77777777" w:rsidR="005D36D4" w:rsidRDefault="005D36D4" w:rsidP="004D5CB9">
      <w:pPr>
        <w:rPr>
          <w:lang w:val="pt-PT"/>
        </w:rPr>
      </w:pPr>
    </w:p>
    <w:p w14:paraId="11BF163D" w14:textId="19577285" w:rsidR="004D5CB9" w:rsidRPr="00B33D1A" w:rsidRDefault="004D5CB9" w:rsidP="004D5CB9">
      <w:pPr>
        <w:rPr>
          <w:b/>
          <w:lang w:val="pt-PT"/>
        </w:rPr>
      </w:pPr>
      <w:r w:rsidRPr="00B33D1A">
        <w:rPr>
          <w:b/>
          <w:lang w:val="pt-PT"/>
        </w:rPr>
        <w:t xml:space="preserve">Tabela </w:t>
      </w:r>
      <w:r w:rsidR="00A01879">
        <w:rPr>
          <w:b/>
          <w:lang w:val="pt-PT"/>
        </w:rPr>
        <w:t>4</w:t>
      </w:r>
      <w:r w:rsidRPr="00B33D1A">
        <w:rPr>
          <w:b/>
          <w:lang w:val="pt-PT"/>
        </w:rPr>
        <w:t xml:space="preserve"> Parâmetros </w:t>
      </w:r>
      <w:r w:rsidR="00117465">
        <w:rPr>
          <w:b/>
          <w:lang w:val="pt-PT"/>
        </w:rPr>
        <w:t>m</w:t>
      </w:r>
      <w:r w:rsidRPr="00B33D1A">
        <w:rPr>
          <w:b/>
          <w:lang w:val="pt-PT"/>
        </w:rPr>
        <w:t xml:space="preserve">édios de </w:t>
      </w:r>
      <w:r w:rsidR="00117465">
        <w:rPr>
          <w:b/>
          <w:lang w:val="pt-PT"/>
        </w:rPr>
        <w:t>f</w:t>
      </w:r>
      <w:r w:rsidRPr="00B33D1A">
        <w:rPr>
          <w:b/>
          <w:lang w:val="pt-PT"/>
        </w:rPr>
        <w:t xml:space="preserve">armacocinética do AMF calculados por </w:t>
      </w:r>
      <w:r w:rsidR="00117465">
        <w:rPr>
          <w:b/>
          <w:lang w:val="pt-PT"/>
        </w:rPr>
        <w:t>i</w:t>
      </w:r>
      <w:r w:rsidRPr="00B33D1A">
        <w:rPr>
          <w:b/>
          <w:lang w:val="pt-PT"/>
        </w:rPr>
        <w:t xml:space="preserve">dade e </w:t>
      </w:r>
      <w:r w:rsidR="00117465">
        <w:rPr>
          <w:b/>
          <w:lang w:val="pt-PT"/>
        </w:rPr>
        <w:t>t</w:t>
      </w:r>
      <w:r w:rsidRPr="00B33D1A">
        <w:rPr>
          <w:b/>
          <w:lang w:val="pt-PT"/>
        </w:rPr>
        <w:t xml:space="preserve">empo </w:t>
      </w:r>
      <w:r w:rsidR="00117465">
        <w:rPr>
          <w:b/>
          <w:lang w:val="pt-PT"/>
        </w:rPr>
        <w:t>p</w:t>
      </w:r>
      <w:r w:rsidRPr="00B33D1A">
        <w:rPr>
          <w:b/>
          <w:lang w:val="pt-PT"/>
        </w:rPr>
        <w:t>ós-</w:t>
      </w:r>
      <w:r w:rsidR="00117465">
        <w:rPr>
          <w:b/>
          <w:lang w:val="pt-PT"/>
        </w:rPr>
        <w:t>t</w:t>
      </w:r>
      <w:r w:rsidRPr="00B33D1A">
        <w:rPr>
          <w:b/>
          <w:lang w:val="pt-PT"/>
        </w:rPr>
        <w:t>ransplante (</w:t>
      </w:r>
      <w:r w:rsidR="00117465">
        <w:rPr>
          <w:b/>
          <w:lang w:val="pt-PT"/>
        </w:rPr>
        <w:t>r</w:t>
      </w:r>
      <w:r w:rsidRPr="00B33D1A">
        <w:rPr>
          <w:b/>
          <w:lang w:val="pt-PT"/>
        </w:rPr>
        <w:t>enal)</w:t>
      </w:r>
    </w:p>
    <w:p w14:paraId="6AC4D7BB" w14:textId="77777777" w:rsidR="004D5CB9" w:rsidRDefault="004D5CB9" w:rsidP="004D5CB9">
      <w:pPr>
        <w:rPr>
          <w:lang w:val="pt-PT"/>
        </w:rPr>
      </w:pPr>
    </w:p>
    <w:tbl>
      <w:tblPr>
        <w:tblW w:w="7797" w:type="dxa"/>
        <w:tblBorders>
          <w:bottom w:val="single" w:sz="6" w:space="0" w:color="000000"/>
        </w:tblBorders>
        <w:tblLayout w:type="fixed"/>
        <w:tblCellMar>
          <w:top w:w="10" w:type="dxa"/>
          <w:left w:w="10" w:type="dxa"/>
          <w:bottom w:w="10" w:type="dxa"/>
          <w:right w:w="10" w:type="dxa"/>
        </w:tblCellMar>
        <w:tblLook w:val="04A0" w:firstRow="1" w:lastRow="0" w:firstColumn="1" w:lastColumn="0" w:noHBand="0" w:noVBand="1"/>
      </w:tblPr>
      <w:tblGrid>
        <w:gridCol w:w="1740"/>
        <w:gridCol w:w="670"/>
        <w:gridCol w:w="2416"/>
        <w:gridCol w:w="2971"/>
      </w:tblGrid>
      <w:tr w:rsidR="004D5CB9" w:rsidRPr="008240E6" w14:paraId="6BD60839" w14:textId="77777777" w:rsidTr="00DE4538">
        <w:trPr>
          <w:tblHeader/>
        </w:trPr>
        <w:tc>
          <w:tcPr>
            <w:tcW w:w="2410" w:type="dxa"/>
            <w:gridSpan w:val="2"/>
            <w:tcBorders>
              <w:top w:val="single" w:sz="4" w:space="0" w:color="auto"/>
              <w:left w:val="single" w:sz="4" w:space="0" w:color="auto"/>
              <w:bottom w:val="single" w:sz="4" w:space="0" w:color="auto"/>
              <w:right w:val="nil"/>
            </w:tcBorders>
            <w:shd w:val="clear" w:color="auto" w:fill="FFFFFF"/>
            <w:hideMark/>
          </w:tcPr>
          <w:p w14:paraId="1C951C45" w14:textId="77777777" w:rsidR="004D5CB9" w:rsidRPr="00D7600D" w:rsidRDefault="004D5CB9" w:rsidP="009C27CC">
            <w:pPr>
              <w:jc w:val="center"/>
              <w:rPr>
                <w:b/>
              </w:rPr>
            </w:pPr>
            <w:r>
              <w:rPr>
                <w:b/>
              </w:rPr>
              <w:t xml:space="preserve">Grupo </w:t>
            </w:r>
            <w:proofErr w:type="spellStart"/>
            <w:r>
              <w:rPr>
                <w:b/>
              </w:rPr>
              <w:t>etário</w:t>
            </w:r>
            <w:proofErr w:type="spellEnd"/>
            <w:r w:rsidRPr="00D7600D">
              <w:rPr>
                <w:b/>
              </w:rPr>
              <w:t xml:space="preserve"> (n)</w:t>
            </w:r>
          </w:p>
        </w:tc>
        <w:tc>
          <w:tcPr>
            <w:tcW w:w="2416" w:type="dxa"/>
            <w:tcBorders>
              <w:top w:val="single" w:sz="4" w:space="0" w:color="auto"/>
              <w:left w:val="nil"/>
              <w:bottom w:val="single" w:sz="4" w:space="0" w:color="auto"/>
              <w:right w:val="nil"/>
            </w:tcBorders>
            <w:shd w:val="clear" w:color="auto" w:fill="FFFFFF"/>
            <w:hideMark/>
          </w:tcPr>
          <w:p w14:paraId="1F6A35F2" w14:textId="77777777" w:rsidR="004D5CB9" w:rsidRPr="009C27CC" w:rsidRDefault="004D5CB9" w:rsidP="009C27CC">
            <w:pPr>
              <w:jc w:val="center"/>
              <w:rPr>
                <w:b/>
                <w:lang w:val="pt-PT"/>
              </w:rPr>
            </w:pPr>
            <w:r w:rsidRPr="009C27CC">
              <w:rPr>
                <w:b/>
                <w:lang w:val="pt-PT"/>
              </w:rPr>
              <w:t>C</w:t>
            </w:r>
            <w:r w:rsidRPr="009C27CC">
              <w:rPr>
                <w:b/>
                <w:vertAlign w:val="subscript"/>
                <w:lang w:val="pt-PT"/>
              </w:rPr>
              <w:t>max</w:t>
            </w:r>
            <w:r w:rsidRPr="009C27CC">
              <w:rPr>
                <w:b/>
                <w:lang w:val="pt-PT"/>
              </w:rPr>
              <w:t xml:space="preserve"> Ajustada </w:t>
            </w:r>
            <w:r w:rsidRPr="009C27CC">
              <w:rPr>
                <w:b/>
                <w:bCs/>
                <w:lang w:val="pt-PT"/>
              </w:rPr>
              <w:t>mg</w:t>
            </w:r>
            <w:r w:rsidRPr="009C27CC">
              <w:rPr>
                <w:b/>
                <w:lang w:val="pt-PT"/>
              </w:rPr>
              <w:t>/l</w:t>
            </w:r>
            <w:r w:rsidRPr="009C27CC">
              <w:rPr>
                <w:b/>
                <w:vertAlign w:val="superscript"/>
                <w:lang w:val="pt-PT"/>
              </w:rPr>
              <w:t>A</w:t>
            </w:r>
          </w:p>
          <w:p w14:paraId="48A44534" w14:textId="77777777" w:rsidR="004D5CB9" w:rsidRPr="009C27CC" w:rsidRDefault="004D5CB9" w:rsidP="009C27CC">
            <w:pPr>
              <w:jc w:val="center"/>
              <w:rPr>
                <w:b/>
                <w:lang w:val="pt-PT"/>
              </w:rPr>
            </w:pPr>
            <w:r w:rsidRPr="009C27CC">
              <w:rPr>
                <w:b/>
                <w:lang w:val="pt-PT"/>
              </w:rPr>
              <w:t>média ± DP</w:t>
            </w:r>
          </w:p>
        </w:tc>
        <w:tc>
          <w:tcPr>
            <w:tcW w:w="2971" w:type="dxa"/>
            <w:tcBorders>
              <w:top w:val="single" w:sz="4" w:space="0" w:color="auto"/>
              <w:left w:val="nil"/>
              <w:bottom w:val="single" w:sz="4" w:space="0" w:color="auto"/>
              <w:right w:val="single" w:sz="4" w:space="0" w:color="auto"/>
            </w:tcBorders>
            <w:shd w:val="clear" w:color="auto" w:fill="FFFFFF"/>
            <w:hideMark/>
          </w:tcPr>
          <w:p w14:paraId="60FFAFE2" w14:textId="77777777" w:rsidR="004D5CB9" w:rsidRPr="009C27CC" w:rsidRDefault="004D5CB9" w:rsidP="009C27CC">
            <w:pPr>
              <w:jc w:val="center"/>
              <w:rPr>
                <w:b/>
                <w:lang w:val="pt-PT"/>
              </w:rPr>
            </w:pPr>
            <w:r w:rsidRPr="009C27CC">
              <w:rPr>
                <w:b/>
                <w:lang w:val="pt-PT"/>
              </w:rPr>
              <w:t>AUC</w:t>
            </w:r>
            <w:r w:rsidRPr="009C27CC">
              <w:rPr>
                <w:b/>
                <w:vertAlign w:val="subscript"/>
                <w:lang w:val="pt-PT"/>
              </w:rPr>
              <w:t>0-12</w:t>
            </w:r>
            <w:r w:rsidRPr="009C27CC">
              <w:rPr>
                <w:b/>
                <w:lang w:val="pt-PT"/>
              </w:rPr>
              <w:t xml:space="preserve"> Ajustada </w:t>
            </w:r>
            <w:r w:rsidRPr="009C27CC">
              <w:rPr>
                <w:b/>
                <w:bCs/>
                <w:lang w:val="pt-PT"/>
              </w:rPr>
              <w:t>h</w:t>
            </w:r>
            <w:r w:rsidRPr="00D7600D">
              <w:rPr>
                <w:b/>
                <w:bCs/>
              </w:rPr>
              <w:sym w:font="Symbol" w:char="F0D7"/>
            </w:r>
            <w:r w:rsidRPr="009C27CC">
              <w:rPr>
                <w:b/>
                <w:bCs/>
                <w:lang w:val="pt-PT"/>
              </w:rPr>
              <w:t>mg/l</w:t>
            </w:r>
          </w:p>
          <w:p w14:paraId="4C0B62B1" w14:textId="77777777" w:rsidR="004D5CB9" w:rsidRPr="009C27CC" w:rsidRDefault="004D5CB9" w:rsidP="009C27CC">
            <w:pPr>
              <w:jc w:val="center"/>
              <w:rPr>
                <w:b/>
                <w:lang w:val="pt-PT"/>
              </w:rPr>
            </w:pPr>
            <w:r w:rsidRPr="009C27CC">
              <w:rPr>
                <w:b/>
                <w:lang w:val="pt-PT"/>
              </w:rPr>
              <w:t>média ± DP (IC)</w:t>
            </w:r>
            <w:r w:rsidRPr="009C27CC">
              <w:rPr>
                <w:b/>
                <w:vertAlign w:val="superscript"/>
                <w:lang w:val="pt-PT"/>
              </w:rPr>
              <w:t>A</w:t>
            </w:r>
          </w:p>
        </w:tc>
      </w:tr>
      <w:tr w:rsidR="004D5CB9" w:rsidRPr="00D7600D" w14:paraId="3050BB27" w14:textId="77777777" w:rsidTr="00DE4538">
        <w:tc>
          <w:tcPr>
            <w:tcW w:w="1740" w:type="dxa"/>
            <w:tcBorders>
              <w:top w:val="nil"/>
              <w:left w:val="single" w:sz="4" w:space="0" w:color="auto"/>
              <w:bottom w:val="nil"/>
              <w:right w:val="nil"/>
            </w:tcBorders>
            <w:shd w:val="clear" w:color="auto" w:fill="FFFFFF"/>
            <w:hideMark/>
          </w:tcPr>
          <w:p w14:paraId="0D067071" w14:textId="77777777" w:rsidR="004D5CB9" w:rsidRPr="00D7600D" w:rsidRDefault="004D5CB9" w:rsidP="00DE4538">
            <w:pPr>
              <w:rPr>
                <w:b/>
                <w:bCs/>
              </w:rPr>
            </w:pPr>
            <w:r w:rsidRPr="00D7600D">
              <w:rPr>
                <w:b/>
                <w:bCs/>
              </w:rPr>
              <w:t>D</w:t>
            </w:r>
            <w:r>
              <w:rPr>
                <w:b/>
                <w:bCs/>
              </w:rPr>
              <w:t>ia</w:t>
            </w:r>
            <w:r w:rsidRPr="00D7600D">
              <w:rPr>
                <w:b/>
                <w:bCs/>
              </w:rPr>
              <w:t> 7</w:t>
            </w:r>
          </w:p>
        </w:tc>
        <w:tc>
          <w:tcPr>
            <w:tcW w:w="670" w:type="dxa"/>
            <w:tcBorders>
              <w:top w:val="nil"/>
              <w:left w:val="nil"/>
              <w:bottom w:val="nil"/>
              <w:right w:val="single" w:sz="4" w:space="0" w:color="auto"/>
            </w:tcBorders>
            <w:shd w:val="clear" w:color="auto" w:fill="FFFFFF"/>
          </w:tcPr>
          <w:p w14:paraId="4B144ABC" w14:textId="77777777" w:rsidR="004D5CB9" w:rsidRPr="00D7600D" w:rsidRDefault="004D5CB9" w:rsidP="00DE4538"/>
        </w:tc>
        <w:tc>
          <w:tcPr>
            <w:tcW w:w="2416" w:type="dxa"/>
            <w:tcBorders>
              <w:top w:val="nil"/>
              <w:left w:val="single" w:sz="4" w:space="0" w:color="auto"/>
              <w:bottom w:val="nil"/>
              <w:right w:val="single" w:sz="4" w:space="0" w:color="auto"/>
            </w:tcBorders>
            <w:shd w:val="clear" w:color="auto" w:fill="FFFFFF"/>
          </w:tcPr>
          <w:p w14:paraId="6483E42A" w14:textId="77777777" w:rsidR="004D5CB9" w:rsidRPr="00D7600D" w:rsidRDefault="004D5CB9" w:rsidP="009C27CC">
            <w:pPr>
              <w:jc w:val="center"/>
            </w:pPr>
          </w:p>
        </w:tc>
        <w:tc>
          <w:tcPr>
            <w:tcW w:w="2971" w:type="dxa"/>
            <w:tcBorders>
              <w:top w:val="nil"/>
              <w:left w:val="single" w:sz="4" w:space="0" w:color="auto"/>
              <w:bottom w:val="nil"/>
              <w:right w:val="single" w:sz="4" w:space="0" w:color="auto"/>
            </w:tcBorders>
            <w:shd w:val="clear" w:color="auto" w:fill="FFFFFF"/>
          </w:tcPr>
          <w:p w14:paraId="32D4FF3E" w14:textId="77777777" w:rsidR="004D5CB9" w:rsidRPr="00D7600D" w:rsidRDefault="004D5CB9" w:rsidP="009C27CC">
            <w:pPr>
              <w:jc w:val="center"/>
            </w:pPr>
          </w:p>
        </w:tc>
      </w:tr>
      <w:tr w:rsidR="004D5CB9" w:rsidRPr="00D7600D" w14:paraId="6FA6385A" w14:textId="77777777" w:rsidTr="00DE4538">
        <w:tc>
          <w:tcPr>
            <w:tcW w:w="1740" w:type="dxa"/>
            <w:tcBorders>
              <w:top w:val="nil"/>
              <w:left w:val="single" w:sz="4" w:space="0" w:color="auto"/>
              <w:bottom w:val="nil"/>
              <w:right w:val="nil"/>
            </w:tcBorders>
            <w:shd w:val="clear" w:color="auto" w:fill="FFFFFF"/>
            <w:hideMark/>
          </w:tcPr>
          <w:p w14:paraId="2428818A" w14:textId="77777777" w:rsidR="004D5CB9" w:rsidRPr="00D7600D" w:rsidRDefault="004D5CB9" w:rsidP="00DE4538">
            <w:r w:rsidRPr="00D7600D">
              <w:t>&lt;6</w:t>
            </w:r>
            <w:r>
              <w:t> </w:t>
            </w:r>
            <w:proofErr w:type="spellStart"/>
            <w:r>
              <w:t>anos</w:t>
            </w:r>
            <w:proofErr w:type="spellEnd"/>
          </w:p>
        </w:tc>
        <w:tc>
          <w:tcPr>
            <w:tcW w:w="670" w:type="dxa"/>
            <w:tcBorders>
              <w:top w:val="nil"/>
              <w:left w:val="nil"/>
              <w:bottom w:val="nil"/>
              <w:right w:val="single" w:sz="4" w:space="0" w:color="auto"/>
            </w:tcBorders>
            <w:shd w:val="clear" w:color="auto" w:fill="FFFFFF"/>
            <w:hideMark/>
          </w:tcPr>
          <w:p w14:paraId="40FE51B7" w14:textId="77777777" w:rsidR="004D5CB9" w:rsidRPr="00D7600D" w:rsidRDefault="004D5CB9" w:rsidP="00DE4538">
            <w:r w:rsidRPr="00D7600D">
              <w:t>(17)</w:t>
            </w:r>
          </w:p>
        </w:tc>
        <w:tc>
          <w:tcPr>
            <w:tcW w:w="2416" w:type="dxa"/>
            <w:tcBorders>
              <w:top w:val="nil"/>
              <w:left w:val="single" w:sz="4" w:space="0" w:color="auto"/>
              <w:bottom w:val="nil"/>
              <w:right w:val="single" w:sz="4" w:space="0" w:color="auto"/>
            </w:tcBorders>
            <w:shd w:val="clear" w:color="auto" w:fill="FFFFFF"/>
            <w:hideMark/>
          </w:tcPr>
          <w:p w14:paraId="7791B75D" w14:textId="77777777" w:rsidR="004D5CB9" w:rsidRPr="00D7600D" w:rsidRDefault="004D5CB9" w:rsidP="009C27CC">
            <w:pPr>
              <w:jc w:val="center"/>
            </w:pPr>
            <w:r w:rsidRPr="00D7600D">
              <w:t>13</w:t>
            </w:r>
            <w:r>
              <w:t>,</w:t>
            </w:r>
            <w:r w:rsidRPr="00D7600D">
              <w:t>2</w:t>
            </w:r>
            <w:r w:rsidRPr="00D7600D">
              <w:sym w:font="Symbol" w:char="F0B1"/>
            </w:r>
            <w:r w:rsidRPr="00D7600D">
              <w:t>7</w:t>
            </w:r>
            <w:r>
              <w:t>,</w:t>
            </w:r>
            <w:r w:rsidRPr="00D7600D">
              <w:t>16</w:t>
            </w:r>
          </w:p>
        </w:tc>
        <w:tc>
          <w:tcPr>
            <w:tcW w:w="2971" w:type="dxa"/>
            <w:tcBorders>
              <w:top w:val="nil"/>
              <w:left w:val="single" w:sz="4" w:space="0" w:color="auto"/>
              <w:bottom w:val="nil"/>
              <w:right w:val="single" w:sz="4" w:space="0" w:color="auto"/>
            </w:tcBorders>
            <w:shd w:val="clear" w:color="auto" w:fill="FFFFFF"/>
            <w:hideMark/>
          </w:tcPr>
          <w:p w14:paraId="2C345B7B" w14:textId="77777777" w:rsidR="004D5CB9" w:rsidRPr="00D7600D" w:rsidRDefault="004D5CB9" w:rsidP="009C27CC">
            <w:pPr>
              <w:jc w:val="center"/>
            </w:pPr>
            <w:r w:rsidRPr="00D7600D">
              <w:t>27</w:t>
            </w:r>
            <w:r>
              <w:t>,</w:t>
            </w:r>
            <w:r w:rsidRPr="00D7600D">
              <w:t>4</w:t>
            </w:r>
            <w:r w:rsidRPr="00D7600D">
              <w:sym w:font="Symbol" w:char="F0B1"/>
            </w:r>
            <w:r w:rsidRPr="00D7600D">
              <w:t>9</w:t>
            </w:r>
            <w:r>
              <w:t>,</w:t>
            </w:r>
            <w:r w:rsidRPr="00D7600D">
              <w:t>54 (22</w:t>
            </w:r>
            <w:r>
              <w:t>,</w:t>
            </w:r>
            <w:r w:rsidRPr="00D7600D">
              <w:t>8</w:t>
            </w:r>
            <w:r w:rsidRPr="00D7600D">
              <w:noBreakHyphen/>
              <w:t>31</w:t>
            </w:r>
            <w:r>
              <w:t>,</w:t>
            </w:r>
            <w:r w:rsidRPr="00D7600D">
              <w:t>9)</w:t>
            </w:r>
          </w:p>
        </w:tc>
      </w:tr>
      <w:tr w:rsidR="004D5CB9" w:rsidRPr="00D7600D" w14:paraId="46214B63" w14:textId="77777777" w:rsidTr="00DE4538">
        <w:tc>
          <w:tcPr>
            <w:tcW w:w="1740" w:type="dxa"/>
            <w:tcBorders>
              <w:top w:val="nil"/>
              <w:left w:val="single" w:sz="4" w:space="0" w:color="auto"/>
              <w:bottom w:val="nil"/>
              <w:right w:val="nil"/>
            </w:tcBorders>
            <w:shd w:val="clear" w:color="auto" w:fill="FFFFFF"/>
            <w:hideMark/>
          </w:tcPr>
          <w:p w14:paraId="56CCB726" w14:textId="77777777" w:rsidR="004D5CB9" w:rsidRPr="00D7600D" w:rsidRDefault="004D5CB9" w:rsidP="00DE4538">
            <w:r w:rsidRPr="00D7600D">
              <w:t xml:space="preserve">6 </w:t>
            </w:r>
            <w:r w:rsidRPr="00D7600D">
              <w:noBreakHyphen/>
              <w:t xml:space="preserve"> &lt;12 </w:t>
            </w:r>
            <w:proofErr w:type="spellStart"/>
            <w:r>
              <w:t>anos</w:t>
            </w:r>
            <w:proofErr w:type="spellEnd"/>
          </w:p>
        </w:tc>
        <w:tc>
          <w:tcPr>
            <w:tcW w:w="670" w:type="dxa"/>
            <w:tcBorders>
              <w:top w:val="nil"/>
              <w:left w:val="nil"/>
              <w:bottom w:val="nil"/>
              <w:right w:val="single" w:sz="4" w:space="0" w:color="auto"/>
            </w:tcBorders>
            <w:shd w:val="clear" w:color="auto" w:fill="FFFFFF"/>
            <w:hideMark/>
          </w:tcPr>
          <w:p w14:paraId="069B20B9" w14:textId="77777777" w:rsidR="004D5CB9" w:rsidRPr="00D7600D" w:rsidRDefault="004D5CB9" w:rsidP="00DE4538">
            <w:r w:rsidRPr="00D7600D">
              <w:t>(16)</w:t>
            </w:r>
          </w:p>
        </w:tc>
        <w:tc>
          <w:tcPr>
            <w:tcW w:w="2416" w:type="dxa"/>
            <w:tcBorders>
              <w:top w:val="nil"/>
              <w:left w:val="single" w:sz="4" w:space="0" w:color="auto"/>
              <w:bottom w:val="nil"/>
              <w:right w:val="single" w:sz="4" w:space="0" w:color="auto"/>
            </w:tcBorders>
            <w:shd w:val="clear" w:color="auto" w:fill="FFFFFF"/>
            <w:hideMark/>
          </w:tcPr>
          <w:p w14:paraId="08430C9D" w14:textId="77777777" w:rsidR="004D5CB9" w:rsidRPr="00D7600D" w:rsidRDefault="004D5CB9" w:rsidP="009C27CC">
            <w:pPr>
              <w:jc w:val="center"/>
            </w:pPr>
            <w:r w:rsidRPr="00D7600D">
              <w:t>13</w:t>
            </w:r>
            <w:r>
              <w:t>,</w:t>
            </w:r>
            <w:r w:rsidRPr="00D7600D">
              <w:t>1</w:t>
            </w:r>
            <w:r w:rsidRPr="00D7600D">
              <w:sym w:font="Symbol" w:char="F0B1"/>
            </w:r>
            <w:r w:rsidRPr="00D7600D">
              <w:t>6</w:t>
            </w:r>
            <w:r>
              <w:t>,</w:t>
            </w:r>
            <w:r w:rsidRPr="00D7600D">
              <w:t>30</w:t>
            </w:r>
          </w:p>
        </w:tc>
        <w:tc>
          <w:tcPr>
            <w:tcW w:w="2971" w:type="dxa"/>
            <w:tcBorders>
              <w:top w:val="nil"/>
              <w:left w:val="single" w:sz="4" w:space="0" w:color="auto"/>
              <w:bottom w:val="nil"/>
              <w:right w:val="single" w:sz="4" w:space="0" w:color="auto"/>
            </w:tcBorders>
            <w:shd w:val="clear" w:color="auto" w:fill="FFFFFF"/>
            <w:hideMark/>
          </w:tcPr>
          <w:p w14:paraId="0F478761" w14:textId="77777777" w:rsidR="004D5CB9" w:rsidRPr="00D7600D" w:rsidRDefault="004D5CB9" w:rsidP="009C27CC">
            <w:pPr>
              <w:jc w:val="center"/>
            </w:pPr>
            <w:r w:rsidRPr="00D7600D">
              <w:t>33</w:t>
            </w:r>
            <w:r>
              <w:t>,</w:t>
            </w:r>
            <w:r w:rsidRPr="00D7600D">
              <w:t>2</w:t>
            </w:r>
            <w:r w:rsidRPr="00D7600D">
              <w:sym w:font="Symbol" w:char="F0B1"/>
            </w:r>
            <w:r w:rsidRPr="00D7600D">
              <w:t>12</w:t>
            </w:r>
            <w:r>
              <w:t>,</w:t>
            </w:r>
            <w:r w:rsidRPr="00D7600D">
              <w:t>1 (27</w:t>
            </w:r>
            <w:r>
              <w:t>,</w:t>
            </w:r>
            <w:r w:rsidRPr="00D7600D">
              <w:t>3</w:t>
            </w:r>
            <w:r w:rsidRPr="00D7600D">
              <w:noBreakHyphen/>
              <w:t>39</w:t>
            </w:r>
            <w:r>
              <w:t>,</w:t>
            </w:r>
            <w:r w:rsidRPr="00D7600D">
              <w:t>2)</w:t>
            </w:r>
          </w:p>
        </w:tc>
      </w:tr>
      <w:tr w:rsidR="004D5CB9" w:rsidRPr="00D7600D" w14:paraId="4BCA8BD6" w14:textId="77777777" w:rsidTr="00DE4538">
        <w:tc>
          <w:tcPr>
            <w:tcW w:w="1740" w:type="dxa"/>
            <w:tcBorders>
              <w:top w:val="nil"/>
              <w:left w:val="single" w:sz="4" w:space="0" w:color="auto"/>
              <w:bottom w:val="nil"/>
              <w:right w:val="nil"/>
            </w:tcBorders>
            <w:shd w:val="clear" w:color="auto" w:fill="FFFFFF"/>
            <w:hideMark/>
          </w:tcPr>
          <w:p w14:paraId="0655E2D2" w14:textId="77777777" w:rsidR="004D5CB9" w:rsidRPr="00D7600D" w:rsidRDefault="004D5CB9" w:rsidP="00DE4538">
            <w:r w:rsidRPr="00D7600D">
              <w:t>12</w:t>
            </w:r>
            <w:r w:rsidRPr="00D7600D">
              <w:noBreakHyphen/>
              <w:t>18 </w:t>
            </w:r>
            <w:proofErr w:type="spellStart"/>
            <w:r>
              <w:t>anos</w:t>
            </w:r>
            <w:proofErr w:type="spellEnd"/>
          </w:p>
        </w:tc>
        <w:tc>
          <w:tcPr>
            <w:tcW w:w="670" w:type="dxa"/>
            <w:tcBorders>
              <w:top w:val="nil"/>
              <w:left w:val="nil"/>
              <w:bottom w:val="nil"/>
              <w:right w:val="single" w:sz="4" w:space="0" w:color="auto"/>
            </w:tcBorders>
            <w:shd w:val="clear" w:color="auto" w:fill="FFFFFF"/>
            <w:hideMark/>
          </w:tcPr>
          <w:p w14:paraId="27EB3B34" w14:textId="77777777" w:rsidR="004D5CB9" w:rsidRPr="00D7600D" w:rsidRDefault="004D5CB9" w:rsidP="00DE4538">
            <w:r w:rsidRPr="00D7600D">
              <w:t>(21)</w:t>
            </w:r>
          </w:p>
        </w:tc>
        <w:tc>
          <w:tcPr>
            <w:tcW w:w="2416" w:type="dxa"/>
            <w:tcBorders>
              <w:top w:val="nil"/>
              <w:left w:val="single" w:sz="4" w:space="0" w:color="auto"/>
              <w:bottom w:val="nil"/>
              <w:right w:val="single" w:sz="4" w:space="0" w:color="auto"/>
            </w:tcBorders>
            <w:shd w:val="clear" w:color="auto" w:fill="FFFFFF"/>
            <w:hideMark/>
          </w:tcPr>
          <w:p w14:paraId="064AF41D" w14:textId="77777777" w:rsidR="004D5CB9" w:rsidRPr="00D7600D" w:rsidRDefault="004D5CB9" w:rsidP="009C27CC">
            <w:pPr>
              <w:jc w:val="center"/>
            </w:pPr>
            <w:r w:rsidRPr="00D7600D">
              <w:t>11</w:t>
            </w:r>
            <w:r>
              <w:t>,</w:t>
            </w:r>
            <w:r w:rsidRPr="00D7600D">
              <w:t>7</w:t>
            </w:r>
            <w:r w:rsidRPr="00D7600D">
              <w:sym w:font="Symbol" w:char="F0B1"/>
            </w:r>
            <w:r w:rsidRPr="00D7600D">
              <w:t>10</w:t>
            </w:r>
            <w:r>
              <w:t>,</w:t>
            </w:r>
            <w:r w:rsidRPr="00D7600D">
              <w:t>7</w:t>
            </w:r>
          </w:p>
        </w:tc>
        <w:tc>
          <w:tcPr>
            <w:tcW w:w="2971" w:type="dxa"/>
            <w:tcBorders>
              <w:top w:val="nil"/>
              <w:left w:val="single" w:sz="4" w:space="0" w:color="auto"/>
              <w:bottom w:val="nil"/>
              <w:right w:val="single" w:sz="4" w:space="0" w:color="auto"/>
            </w:tcBorders>
            <w:shd w:val="clear" w:color="auto" w:fill="FFFFFF"/>
            <w:hideMark/>
          </w:tcPr>
          <w:p w14:paraId="0483B52F" w14:textId="77777777" w:rsidR="004D5CB9" w:rsidRPr="00D7600D" w:rsidRDefault="004D5CB9" w:rsidP="009C27CC">
            <w:pPr>
              <w:jc w:val="center"/>
            </w:pPr>
            <w:r w:rsidRPr="00D7600D">
              <w:t>26</w:t>
            </w:r>
            <w:r>
              <w:t>,</w:t>
            </w:r>
            <w:r w:rsidRPr="00D7600D">
              <w:t>3</w:t>
            </w:r>
            <w:r w:rsidRPr="00D7600D">
              <w:sym w:font="Symbol" w:char="F0B1"/>
            </w:r>
            <w:r w:rsidRPr="00D7600D">
              <w:t>9</w:t>
            </w:r>
            <w:r>
              <w:t>,</w:t>
            </w:r>
            <w:r w:rsidRPr="00D7600D">
              <w:t>14 (22</w:t>
            </w:r>
            <w:r>
              <w:t>,</w:t>
            </w:r>
            <w:r w:rsidRPr="00D7600D">
              <w:t>3</w:t>
            </w:r>
            <w:r w:rsidRPr="00D7600D">
              <w:noBreakHyphen/>
              <w:t>30</w:t>
            </w:r>
            <w:r>
              <w:t>,</w:t>
            </w:r>
            <w:r w:rsidRPr="00D7600D">
              <w:t>3)</w:t>
            </w:r>
            <w:r w:rsidRPr="00D7600D">
              <w:rPr>
                <w:vertAlign w:val="superscript"/>
              </w:rPr>
              <w:t>D</w:t>
            </w:r>
          </w:p>
        </w:tc>
      </w:tr>
      <w:tr w:rsidR="004D5CB9" w:rsidRPr="00D7600D" w14:paraId="1DD87333" w14:textId="77777777" w:rsidTr="00DE4538">
        <w:tc>
          <w:tcPr>
            <w:tcW w:w="1740" w:type="dxa"/>
            <w:tcBorders>
              <w:top w:val="nil"/>
              <w:left w:val="single" w:sz="4" w:space="0" w:color="auto"/>
              <w:bottom w:val="nil"/>
              <w:right w:val="nil"/>
            </w:tcBorders>
            <w:shd w:val="clear" w:color="auto" w:fill="FFFFFF"/>
            <w:hideMark/>
          </w:tcPr>
          <w:p w14:paraId="346380B0" w14:textId="48F89AD4" w:rsidR="004D5CB9" w:rsidRPr="00D7600D" w:rsidRDefault="00C429C6" w:rsidP="00C429C6">
            <w:r>
              <w:t>valor-</w:t>
            </w:r>
            <w:proofErr w:type="spellStart"/>
            <w:r w:rsidR="004D5CB9" w:rsidRPr="00D7600D">
              <w:t>p</w:t>
            </w:r>
            <w:r w:rsidR="004D5CB9" w:rsidRPr="00D7600D">
              <w:rPr>
                <w:vertAlign w:val="superscript"/>
              </w:rPr>
              <w:t>B</w:t>
            </w:r>
            <w:proofErr w:type="spellEnd"/>
          </w:p>
        </w:tc>
        <w:tc>
          <w:tcPr>
            <w:tcW w:w="670" w:type="dxa"/>
            <w:tcBorders>
              <w:top w:val="nil"/>
              <w:left w:val="nil"/>
              <w:bottom w:val="nil"/>
              <w:right w:val="single" w:sz="4" w:space="0" w:color="auto"/>
            </w:tcBorders>
            <w:shd w:val="clear" w:color="auto" w:fill="FFFFFF"/>
          </w:tcPr>
          <w:p w14:paraId="684CA1A6" w14:textId="77777777" w:rsidR="004D5CB9" w:rsidRPr="00D7600D" w:rsidRDefault="004D5CB9" w:rsidP="00DE4538"/>
        </w:tc>
        <w:tc>
          <w:tcPr>
            <w:tcW w:w="2416" w:type="dxa"/>
            <w:tcBorders>
              <w:top w:val="nil"/>
              <w:left w:val="single" w:sz="4" w:space="0" w:color="auto"/>
              <w:bottom w:val="nil"/>
              <w:right w:val="single" w:sz="4" w:space="0" w:color="auto"/>
            </w:tcBorders>
            <w:shd w:val="clear" w:color="auto" w:fill="FFFFFF"/>
            <w:hideMark/>
          </w:tcPr>
          <w:p w14:paraId="5EE2429B" w14:textId="77777777" w:rsidR="004D5CB9" w:rsidRPr="00D7600D" w:rsidRDefault="004D5CB9" w:rsidP="009C27CC">
            <w:pPr>
              <w:jc w:val="center"/>
            </w:pPr>
            <w:r w:rsidRPr="00D7600D">
              <w:t>-</w:t>
            </w:r>
          </w:p>
        </w:tc>
        <w:tc>
          <w:tcPr>
            <w:tcW w:w="2971" w:type="dxa"/>
            <w:tcBorders>
              <w:top w:val="nil"/>
              <w:left w:val="single" w:sz="4" w:space="0" w:color="auto"/>
              <w:bottom w:val="nil"/>
              <w:right w:val="single" w:sz="4" w:space="0" w:color="auto"/>
            </w:tcBorders>
            <w:shd w:val="clear" w:color="auto" w:fill="FFFFFF"/>
            <w:hideMark/>
          </w:tcPr>
          <w:p w14:paraId="29222454" w14:textId="77777777" w:rsidR="004D5CB9" w:rsidRPr="00D7600D" w:rsidRDefault="004D5CB9" w:rsidP="009C27CC">
            <w:pPr>
              <w:jc w:val="center"/>
            </w:pPr>
            <w:r w:rsidRPr="00D7600D">
              <w:t>-</w:t>
            </w:r>
          </w:p>
        </w:tc>
      </w:tr>
      <w:tr w:rsidR="004D5CB9" w:rsidRPr="00D7600D" w14:paraId="4D618337" w14:textId="77777777" w:rsidTr="00DE4538">
        <w:tc>
          <w:tcPr>
            <w:tcW w:w="1740" w:type="dxa"/>
            <w:tcBorders>
              <w:top w:val="nil"/>
              <w:left w:val="single" w:sz="4" w:space="0" w:color="auto"/>
              <w:bottom w:val="single" w:sz="4" w:space="0" w:color="auto"/>
              <w:right w:val="nil"/>
            </w:tcBorders>
            <w:shd w:val="clear" w:color="auto" w:fill="FFFFFF"/>
            <w:hideMark/>
          </w:tcPr>
          <w:p w14:paraId="13C82659" w14:textId="77777777" w:rsidR="004D5CB9" w:rsidRPr="00D7600D" w:rsidRDefault="004D5CB9" w:rsidP="00DE4538">
            <w:r w:rsidRPr="00D7600D">
              <w:t>&lt;</w:t>
            </w:r>
            <w:r w:rsidRPr="00D7600D">
              <w:rPr>
                <w:i/>
              </w:rPr>
              <w:t>2 </w:t>
            </w:r>
            <w:proofErr w:type="spellStart"/>
            <w:r w:rsidRPr="00207362">
              <w:rPr>
                <w:i/>
              </w:rPr>
              <w:t>ano</w:t>
            </w:r>
            <w:r w:rsidR="00123B2B">
              <w:rPr>
                <w:i/>
              </w:rPr>
              <w:t>s</w:t>
            </w:r>
            <w:proofErr w:type="spellEnd"/>
            <w:r w:rsidRPr="00207362">
              <w:rPr>
                <w:i/>
                <w:vertAlign w:val="superscript"/>
              </w:rPr>
              <w:t xml:space="preserve"> </w:t>
            </w:r>
            <w:r w:rsidRPr="00D7600D">
              <w:rPr>
                <w:i/>
                <w:vertAlign w:val="superscript"/>
              </w:rPr>
              <w:t>C</w:t>
            </w:r>
          </w:p>
        </w:tc>
        <w:tc>
          <w:tcPr>
            <w:tcW w:w="670" w:type="dxa"/>
            <w:tcBorders>
              <w:top w:val="nil"/>
              <w:left w:val="nil"/>
              <w:bottom w:val="single" w:sz="4" w:space="0" w:color="auto"/>
              <w:right w:val="single" w:sz="4" w:space="0" w:color="auto"/>
            </w:tcBorders>
            <w:shd w:val="clear" w:color="auto" w:fill="FFFFFF"/>
            <w:hideMark/>
          </w:tcPr>
          <w:p w14:paraId="0073EE5E" w14:textId="77777777" w:rsidR="004D5CB9" w:rsidRPr="00D7600D" w:rsidRDefault="004D5CB9" w:rsidP="00DE4538">
            <w:r w:rsidRPr="00D7600D">
              <w:rPr>
                <w:i/>
              </w:rPr>
              <w:t>(6)</w:t>
            </w:r>
          </w:p>
        </w:tc>
        <w:tc>
          <w:tcPr>
            <w:tcW w:w="2416" w:type="dxa"/>
            <w:tcBorders>
              <w:top w:val="nil"/>
              <w:left w:val="single" w:sz="4" w:space="0" w:color="auto"/>
              <w:bottom w:val="single" w:sz="4" w:space="0" w:color="auto"/>
              <w:right w:val="single" w:sz="4" w:space="0" w:color="auto"/>
            </w:tcBorders>
            <w:shd w:val="clear" w:color="auto" w:fill="FFFFFF"/>
            <w:hideMark/>
          </w:tcPr>
          <w:p w14:paraId="7A8C2AF1" w14:textId="77777777" w:rsidR="004D5CB9" w:rsidRPr="00D7600D" w:rsidRDefault="004D5CB9" w:rsidP="009C27CC">
            <w:pPr>
              <w:jc w:val="center"/>
            </w:pPr>
            <w:r w:rsidRPr="00D7600D">
              <w:rPr>
                <w:i/>
              </w:rPr>
              <w:t>10</w:t>
            </w:r>
            <w:r>
              <w:rPr>
                <w:i/>
              </w:rPr>
              <w:t>,</w:t>
            </w:r>
            <w:r w:rsidRPr="00D7600D">
              <w:rPr>
                <w:i/>
              </w:rPr>
              <w:t>3</w:t>
            </w:r>
            <w:r w:rsidRPr="00D7600D">
              <w:sym w:font="Symbol" w:char="F0B1"/>
            </w:r>
            <w:r w:rsidRPr="00D7600D">
              <w:rPr>
                <w:i/>
              </w:rPr>
              <w:t>5</w:t>
            </w:r>
            <w:r>
              <w:rPr>
                <w:i/>
              </w:rPr>
              <w:t>,</w:t>
            </w:r>
            <w:r w:rsidRPr="00D7600D">
              <w:rPr>
                <w:i/>
              </w:rPr>
              <w:t>80</w:t>
            </w:r>
          </w:p>
        </w:tc>
        <w:tc>
          <w:tcPr>
            <w:tcW w:w="2971" w:type="dxa"/>
            <w:tcBorders>
              <w:top w:val="nil"/>
              <w:left w:val="single" w:sz="4" w:space="0" w:color="auto"/>
              <w:bottom w:val="single" w:sz="4" w:space="0" w:color="auto"/>
              <w:right w:val="single" w:sz="4" w:space="0" w:color="auto"/>
            </w:tcBorders>
            <w:shd w:val="clear" w:color="auto" w:fill="FFFFFF"/>
            <w:hideMark/>
          </w:tcPr>
          <w:p w14:paraId="6E58527D" w14:textId="77777777" w:rsidR="004D5CB9" w:rsidRPr="00D7600D" w:rsidRDefault="004D5CB9" w:rsidP="009C27CC">
            <w:pPr>
              <w:jc w:val="center"/>
            </w:pPr>
            <w:r w:rsidRPr="00D7600D">
              <w:rPr>
                <w:i/>
              </w:rPr>
              <w:t>22</w:t>
            </w:r>
            <w:r>
              <w:rPr>
                <w:i/>
              </w:rPr>
              <w:t>,</w:t>
            </w:r>
            <w:r w:rsidRPr="00D7600D">
              <w:rPr>
                <w:i/>
              </w:rPr>
              <w:t>5</w:t>
            </w:r>
            <w:r w:rsidRPr="00D7600D">
              <w:sym w:font="Symbol" w:char="F0B1"/>
            </w:r>
            <w:r w:rsidRPr="00D7600D">
              <w:rPr>
                <w:i/>
              </w:rPr>
              <w:t>6</w:t>
            </w:r>
            <w:r>
              <w:rPr>
                <w:i/>
              </w:rPr>
              <w:t>,</w:t>
            </w:r>
            <w:r w:rsidRPr="00D7600D">
              <w:rPr>
                <w:i/>
              </w:rPr>
              <w:t>68 (17</w:t>
            </w:r>
            <w:r>
              <w:rPr>
                <w:i/>
              </w:rPr>
              <w:t>,</w:t>
            </w:r>
            <w:r w:rsidRPr="00D7600D">
              <w:rPr>
                <w:i/>
              </w:rPr>
              <w:t>2</w:t>
            </w:r>
            <w:r w:rsidRPr="00D7600D">
              <w:rPr>
                <w:i/>
              </w:rPr>
              <w:noBreakHyphen/>
              <w:t>27</w:t>
            </w:r>
            <w:r>
              <w:rPr>
                <w:i/>
              </w:rPr>
              <w:t>,</w:t>
            </w:r>
            <w:r w:rsidRPr="00D7600D">
              <w:rPr>
                <w:i/>
              </w:rPr>
              <w:t>8)</w:t>
            </w:r>
          </w:p>
        </w:tc>
      </w:tr>
      <w:tr w:rsidR="00117465" w:rsidRPr="00D7600D" w14:paraId="46526DB7" w14:textId="77777777" w:rsidTr="00DE4538">
        <w:tc>
          <w:tcPr>
            <w:tcW w:w="1740" w:type="dxa"/>
            <w:tcBorders>
              <w:top w:val="nil"/>
              <w:left w:val="single" w:sz="4" w:space="0" w:color="auto"/>
              <w:bottom w:val="single" w:sz="4" w:space="0" w:color="auto"/>
              <w:right w:val="nil"/>
            </w:tcBorders>
            <w:shd w:val="clear" w:color="auto" w:fill="FFFFFF"/>
          </w:tcPr>
          <w:p w14:paraId="30F3ADEC" w14:textId="77777777" w:rsidR="00117465" w:rsidRPr="00D7600D" w:rsidRDefault="00BE3334" w:rsidP="00117465">
            <w:r>
              <w:t>&gt;18 </w:t>
            </w:r>
            <w:proofErr w:type="spellStart"/>
            <w:r w:rsidR="00117465">
              <w:t>anos</w:t>
            </w:r>
            <w:proofErr w:type="spellEnd"/>
          </w:p>
        </w:tc>
        <w:tc>
          <w:tcPr>
            <w:tcW w:w="670" w:type="dxa"/>
            <w:tcBorders>
              <w:top w:val="nil"/>
              <w:left w:val="nil"/>
              <w:bottom w:val="single" w:sz="4" w:space="0" w:color="auto"/>
              <w:right w:val="single" w:sz="4" w:space="0" w:color="auto"/>
            </w:tcBorders>
            <w:shd w:val="clear" w:color="auto" w:fill="FFFFFF"/>
          </w:tcPr>
          <w:p w14:paraId="0F640184" w14:textId="77777777" w:rsidR="00117465" w:rsidRPr="00D7600D" w:rsidRDefault="00117465" w:rsidP="00117465">
            <w:pPr>
              <w:rPr>
                <w:i/>
              </w:rPr>
            </w:pPr>
            <w:r w:rsidRPr="009A35F8">
              <w:t>(141)</w:t>
            </w:r>
          </w:p>
        </w:tc>
        <w:tc>
          <w:tcPr>
            <w:tcW w:w="2416" w:type="dxa"/>
            <w:tcBorders>
              <w:top w:val="nil"/>
              <w:left w:val="single" w:sz="4" w:space="0" w:color="auto"/>
              <w:bottom w:val="single" w:sz="4" w:space="0" w:color="auto"/>
              <w:right w:val="single" w:sz="4" w:space="0" w:color="auto"/>
            </w:tcBorders>
            <w:shd w:val="clear" w:color="auto" w:fill="FFFFFF"/>
          </w:tcPr>
          <w:p w14:paraId="0A9AE313" w14:textId="77777777" w:rsidR="00117465" w:rsidRPr="00D7600D" w:rsidRDefault="00117465" w:rsidP="00117465">
            <w:pPr>
              <w:jc w:val="center"/>
              <w:rPr>
                <w:i/>
              </w:rPr>
            </w:pPr>
          </w:p>
        </w:tc>
        <w:tc>
          <w:tcPr>
            <w:tcW w:w="2971" w:type="dxa"/>
            <w:tcBorders>
              <w:top w:val="nil"/>
              <w:left w:val="single" w:sz="4" w:space="0" w:color="auto"/>
              <w:bottom w:val="single" w:sz="4" w:space="0" w:color="auto"/>
              <w:right w:val="single" w:sz="4" w:space="0" w:color="auto"/>
            </w:tcBorders>
            <w:shd w:val="clear" w:color="auto" w:fill="FFFFFF"/>
          </w:tcPr>
          <w:p w14:paraId="7305F344" w14:textId="77777777" w:rsidR="00117465" w:rsidRPr="00D7600D" w:rsidRDefault="00117465" w:rsidP="00117465">
            <w:pPr>
              <w:jc w:val="center"/>
              <w:rPr>
                <w:i/>
              </w:rPr>
            </w:pPr>
            <w:r w:rsidRPr="009A35F8">
              <w:t>27,2</w:t>
            </w:r>
            <w:r w:rsidRPr="000B733C">
              <w:sym w:font="Symbol" w:char="F0B1"/>
            </w:r>
            <w:r w:rsidRPr="000B733C">
              <w:t>11,6</w:t>
            </w:r>
          </w:p>
        </w:tc>
      </w:tr>
      <w:tr w:rsidR="00117465" w:rsidRPr="00D7600D" w14:paraId="7FC0A2E0" w14:textId="77777777" w:rsidTr="00DE4538">
        <w:tc>
          <w:tcPr>
            <w:tcW w:w="1740" w:type="dxa"/>
            <w:tcBorders>
              <w:top w:val="nil"/>
              <w:left w:val="single" w:sz="4" w:space="0" w:color="auto"/>
              <w:bottom w:val="nil"/>
              <w:right w:val="nil"/>
            </w:tcBorders>
            <w:shd w:val="clear" w:color="auto" w:fill="FFFFFF"/>
            <w:hideMark/>
          </w:tcPr>
          <w:p w14:paraId="6347E29D" w14:textId="77777777" w:rsidR="00117465" w:rsidRPr="00D7600D" w:rsidRDefault="00117465" w:rsidP="00117465">
            <w:pPr>
              <w:rPr>
                <w:b/>
                <w:bCs/>
              </w:rPr>
            </w:pPr>
            <w:proofErr w:type="spellStart"/>
            <w:r>
              <w:rPr>
                <w:b/>
                <w:bCs/>
              </w:rPr>
              <w:t>Mês</w:t>
            </w:r>
            <w:proofErr w:type="spellEnd"/>
            <w:r w:rsidRPr="00D7600D">
              <w:rPr>
                <w:b/>
                <w:bCs/>
              </w:rPr>
              <w:t> 3</w:t>
            </w:r>
          </w:p>
        </w:tc>
        <w:tc>
          <w:tcPr>
            <w:tcW w:w="670" w:type="dxa"/>
            <w:tcBorders>
              <w:top w:val="nil"/>
              <w:left w:val="nil"/>
              <w:bottom w:val="nil"/>
              <w:right w:val="single" w:sz="4" w:space="0" w:color="auto"/>
            </w:tcBorders>
            <w:shd w:val="clear" w:color="auto" w:fill="FFFFFF"/>
          </w:tcPr>
          <w:p w14:paraId="57CD98C5" w14:textId="77777777" w:rsidR="00117465" w:rsidRPr="00D7600D" w:rsidRDefault="00117465" w:rsidP="00117465"/>
        </w:tc>
        <w:tc>
          <w:tcPr>
            <w:tcW w:w="2416" w:type="dxa"/>
            <w:tcBorders>
              <w:top w:val="nil"/>
              <w:left w:val="single" w:sz="4" w:space="0" w:color="auto"/>
              <w:bottom w:val="nil"/>
              <w:right w:val="single" w:sz="4" w:space="0" w:color="auto"/>
            </w:tcBorders>
            <w:shd w:val="clear" w:color="auto" w:fill="FFFFFF"/>
          </w:tcPr>
          <w:p w14:paraId="056AA173" w14:textId="77777777" w:rsidR="00117465" w:rsidRPr="00D7600D" w:rsidRDefault="00117465" w:rsidP="009C27CC">
            <w:pPr>
              <w:jc w:val="center"/>
            </w:pPr>
          </w:p>
        </w:tc>
        <w:tc>
          <w:tcPr>
            <w:tcW w:w="2971" w:type="dxa"/>
            <w:tcBorders>
              <w:top w:val="nil"/>
              <w:left w:val="single" w:sz="4" w:space="0" w:color="auto"/>
              <w:bottom w:val="nil"/>
              <w:right w:val="single" w:sz="4" w:space="0" w:color="auto"/>
            </w:tcBorders>
            <w:shd w:val="clear" w:color="auto" w:fill="FFFFFF"/>
          </w:tcPr>
          <w:p w14:paraId="66C0711F" w14:textId="77777777" w:rsidR="00117465" w:rsidRPr="00D7600D" w:rsidRDefault="00117465" w:rsidP="009C27CC">
            <w:pPr>
              <w:jc w:val="center"/>
            </w:pPr>
          </w:p>
        </w:tc>
      </w:tr>
      <w:tr w:rsidR="00117465" w:rsidRPr="00D7600D" w14:paraId="5D34D509" w14:textId="77777777" w:rsidTr="00DE4538">
        <w:tc>
          <w:tcPr>
            <w:tcW w:w="1740" w:type="dxa"/>
            <w:tcBorders>
              <w:top w:val="nil"/>
              <w:left w:val="single" w:sz="4" w:space="0" w:color="auto"/>
              <w:bottom w:val="nil"/>
              <w:right w:val="nil"/>
            </w:tcBorders>
            <w:shd w:val="clear" w:color="auto" w:fill="FFFFFF"/>
            <w:hideMark/>
          </w:tcPr>
          <w:p w14:paraId="1C356BCE" w14:textId="77777777" w:rsidR="00117465" w:rsidRPr="00D7600D" w:rsidRDefault="00117465" w:rsidP="00117465">
            <w:r w:rsidRPr="00D7600D">
              <w:sym w:font="Symbol" w:char="F03C"/>
            </w:r>
            <w:r w:rsidRPr="00D7600D">
              <w:t>6 </w:t>
            </w:r>
            <w:proofErr w:type="spellStart"/>
            <w:r>
              <w:t>anos</w:t>
            </w:r>
            <w:proofErr w:type="spellEnd"/>
          </w:p>
        </w:tc>
        <w:tc>
          <w:tcPr>
            <w:tcW w:w="670" w:type="dxa"/>
            <w:tcBorders>
              <w:top w:val="nil"/>
              <w:left w:val="nil"/>
              <w:bottom w:val="nil"/>
              <w:right w:val="single" w:sz="4" w:space="0" w:color="auto"/>
            </w:tcBorders>
            <w:shd w:val="clear" w:color="auto" w:fill="FFFFFF"/>
            <w:hideMark/>
          </w:tcPr>
          <w:p w14:paraId="48757E33" w14:textId="77777777" w:rsidR="00117465" w:rsidRPr="00D7600D" w:rsidRDefault="00117465" w:rsidP="00117465">
            <w:r w:rsidRPr="00D7600D">
              <w:t>(15)</w:t>
            </w:r>
          </w:p>
        </w:tc>
        <w:tc>
          <w:tcPr>
            <w:tcW w:w="2416" w:type="dxa"/>
            <w:tcBorders>
              <w:top w:val="nil"/>
              <w:left w:val="single" w:sz="4" w:space="0" w:color="auto"/>
              <w:bottom w:val="nil"/>
              <w:right w:val="single" w:sz="4" w:space="0" w:color="auto"/>
            </w:tcBorders>
            <w:shd w:val="clear" w:color="auto" w:fill="FFFFFF"/>
            <w:hideMark/>
          </w:tcPr>
          <w:p w14:paraId="5E77457D" w14:textId="77777777" w:rsidR="00117465" w:rsidRPr="00D7600D" w:rsidRDefault="00117465" w:rsidP="009C27CC">
            <w:pPr>
              <w:jc w:val="center"/>
            </w:pPr>
            <w:r w:rsidRPr="00D7600D">
              <w:t>22</w:t>
            </w:r>
            <w:r>
              <w:t>,</w:t>
            </w:r>
            <w:r w:rsidRPr="00D7600D">
              <w:t>7</w:t>
            </w:r>
            <w:r w:rsidRPr="00D7600D">
              <w:sym w:font="Symbol" w:char="F0B1"/>
            </w:r>
            <w:r w:rsidRPr="00D7600D">
              <w:t>10</w:t>
            </w:r>
            <w:r>
              <w:t>,</w:t>
            </w:r>
            <w:r w:rsidRPr="00D7600D">
              <w:t>1</w:t>
            </w:r>
          </w:p>
        </w:tc>
        <w:tc>
          <w:tcPr>
            <w:tcW w:w="2971" w:type="dxa"/>
            <w:tcBorders>
              <w:top w:val="nil"/>
              <w:left w:val="single" w:sz="4" w:space="0" w:color="auto"/>
              <w:bottom w:val="nil"/>
              <w:right w:val="single" w:sz="4" w:space="0" w:color="auto"/>
            </w:tcBorders>
            <w:shd w:val="clear" w:color="auto" w:fill="FFFFFF"/>
            <w:hideMark/>
          </w:tcPr>
          <w:p w14:paraId="20B1B9E2" w14:textId="77777777" w:rsidR="00117465" w:rsidRPr="00D7600D" w:rsidRDefault="00117465" w:rsidP="009C27CC">
            <w:pPr>
              <w:jc w:val="center"/>
            </w:pPr>
            <w:r w:rsidRPr="00D7600D">
              <w:t>49</w:t>
            </w:r>
            <w:r>
              <w:t>,</w:t>
            </w:r>
            <w:r w:rsidRPr="00D7600D">
              <w:t>7</w:t>
            </w:r>
            <w:r w:rsidRPr="00D7600D">
              <w:sym w:font="Symbol" w:char="F0B1"/>
            </w:r>
            <w:r w:rsidRPr="00D7600D">
              <w:t>18</w:t>
            </w:r>
            <w:r>
              <w:t>,</w:t>
            </w:r>
            <w:r w:rsidRPr="00D7600D">
              <w:t>2</w:t>
            </w:r>
          </w:p>
        </w:tc>
      </w:tr>
      <w:tr w:rsidR="00117465" w:rsidRPr="00D7600D" w14:paraId="0ABCECF8" w14:textId="77777777" w:rsidTr="00DE4538">
        <w:tc>
          <w:tcPr>
            <w:tcW w:w="1740" w:type="dxa"/>
            <w:tcBorders>
              <w:top w:val="nil"/>
              <w:left w:val="single" w:sz="4" w:space="0" w:color="auto"/>
              <w:bottom w:val="nil"/>
              <w:right w:val="nil"/>
            </w:tcBorders>
            <w:shd w:val="clear" w:color="auto" w:fill="FFFFFF"/>
            <w:hideMark/>
          </w:tcPr>
          <w:p w14:paraId="4EDDB47A" w14:textId="77777777" w:rsidR="00117465" w:rsidRPr="00D7600D" w:rsidRDefault="00117465" w:rsidP="00117465">
            <w:r w:rsidRPr="00D7600D">
              <w:lastRenderedPageBreak/>
              <w:t xml:space="preserve">6 </w:t>
            </w:r>
            <w:r w:rsidRPr="00D7600D">
              <w:noBreakHyphen/>
              <w:t xml:space="preserve"> &lt;12 </w:t>
            </w:r>
            <w:proofErr w:type="spellStart"/>
            <w:r>
              <w:t>anos</w:t>
            </w:r>
            <w:proofErr w:type="spellEnd"/>
          </w:p>
        </w:tc>
        <w:tc>
          <w:tcPr>
            <w:tcW w:w="670" w:type="dxa"/>
            <w:tcBorders>
              <w:top w:val="nil"/>
              <w:left w:val="nil"/>
              <w:bottom w:val="nil"/>
              <w:right w:val="single" w:sz="4" w:space="0" w:color="auto"/>
            </w:tcBorders>
            <w:shd w:val="clear" w:color="auto" w:fill="FFFFFF"/>
            <w:hideMark/>
          </w:tcPr>
          <w:p w14:paraId="2A618FFA" w14:textId="77777777" w:rsidR="00117465" w:rsidRPr="00D7600D" w:rsidRDefault="00117465" w:rsidP="00117465">
            <w:r w:rsidRPr="00D7600D">
              <w:t>(14)</w:t>
            </w:r>
            <w:r w:rsidRPr="00D7600D">
              <w:rPr>
                <w:vertAlign w:val="superscript"/>
              </w:rPr>
              <w:t>E</w:t>
            </w:r>
          </w:p>
        </w:tc>
        <w:tc>
          <w:tcPr>
            <w:tcW w:w="2416" w:type="dxa"/>
            <w:tcBorders>
              <w:top w:val="nil"/>
              <w:left w:val="single" w:sz="4" w:space="0" w:color="auto"/>
              <w:bottom w:val="nil"/>
              <w:right w:val="single" w:sz="4" w:space="0" w:color="auto"/>
            </w:tcBorders>
            <w:shd w:val="clear" w:color="auto" w:fill="FFFFFF"/>
            <w:hideMark/>
          </w:tcPr>
          <w:p w14:paraId="7BDD339F" w14:textId="77777777" w:rsidR="00117465" w:rsidRPr="00D7600D" w:rsidRDefault="00117465" w:rsidP="009C27CC">
            <w:pPr>
              <w:jc w:val="center"/>
            </w:pPr>
            <w:r w:rsidRPr="00D7600D">
              <w:t>27</w:t>
            </w:r>
            <w:r>
              <w:t>,</w:t>
            </w:r>
            <w:r w:rsidRPr="00D7600D">
              <w:t>8</w:t>
            </w:r>
            <w:r w:rsidRPr="00D7600D">
              <w:sym w:font="Symbol" w:char="F0B1"/>
            </w:r>
            <w:r w:rsidRPr="00D7600D">
              <w:t>14</w:t>
            </w:r>
            <w:r>
              <w:t>,</w:t>
            </w:r>
            <w:r w:rsidRPr="00D7600D">
              <w:t>3</w:t>
            </w:r>
          </w:p>
        </w:tc>
        <w:tc>
          <w:tcPr>
            <w:tcW w:w="2971" w:type="dxa"/>
            <w:tcBorders>
              <w:top w:val="nil"/>
              <w:left w:val="single" w:sz="4" w:space="0" w:color="auto"/>
              <w:bottom w:val="nil"/>
              <w:right w:val="single" w:sz="4" w:space="0" w:color="auto"/>
            </w:tcBorders>
            <w:shd w:val="clear" w:color="auto" w:fill="FFFFFF"/>
            <w:hideMark/>
          </w:tcPr>
          <w:p w14:paraId="701257BD" w14:textId="77777777" w:rsidR="00117465" w:rsidRPr="00D7600D" w:rsidRDefault="00117465" w:rsidP="009C27CC">
            <w:pPr>
              <w:jc w:val="center"/>
            </w:pPr>
            <w:r w:rsidRPr="00D7600D">
              <w:t>61</w:t>
            </w:r>
            <w:r>
              <w:t>,</w:t>
            </w:r>
            <w:r w:rsidRPr="00D7600D">
              <w:t>9</w:t>
            </w:r>
            <w:r w:rsidRPr="00D7600D">
              <w:sym w:font="Symbol" w:char="F0B1"/>
            </w:r>
            <w:r w:rsidRPr="00D7600D">
              <w:t>19</w:t>
            </w:r>
            <w:r>
              <w:t>,</w:t>
            </w:r>
            <w:r w:rsidRPr="00D7600D">
              <w:t>6</w:t>
            </w:r>
          </w:p>
        </w:tc>
      </w:tr>
      <w:tr w:rsidR="00117465" w:rsidRPr="00D7600D" w14:paraId="77FE2B17" w14:textId="77777777" w:rsidTr="00DE4538">
        <w:tc>
          <w:tcPr>
            <w:tcW w:w="1740" w:type="dxa"/>
            <w:tcBorders>
              <w:top w:val="nil"/>
              <w:left w:val="single" w:sz="4" w:space="0" w:color="auto"/>
              <w:bottom w:val="nil"/>
              <w:right w:val="nil"/>
            </w:tcBorders>
            <w:shd w:val="clear" w:color="auto" w:fill="FFFFFF"/>
            <w:hideMark/>
          </w:tcPr>
          <w:p w14:paraId="0CDB8A96" w14:textId="77777777" w:rsidR="00117465" w:rsidRPr="00D7600D" w:rsidRDefault="00117465" w:rsidP="00117465">
            <w:r w:rsidRPr="00D7600D">
              <w:t>12</w:t>
            </w:r>
            <w:r w:rsidRPr="00D7600D">
              <w:noBreakHyphen/>
              <w:t>18 </w:t>
            </w:r>
            <w:proofErr w:type="spellStart"/>
            <w:r>
              <w:t>anos</w:t>
            </w:r>
            <w:proofErr w:type="spellEnd"/>
          </w:p>
        </w:tc>
        <w:tc>
          <w:tcPr>
            <w:tcW w:w="670" w:type="dxa"/>
            <w:tcBorders>
              <w:top w:val="nil"/>
              <w:left w:val="nil"/>
              <w:bottom w:val="nil"/>
              <w:right w:val="single" w:sz="4" w:space="0" w:color="auto"/>
            </w:tcBorders>
            <w:shd w:val="clear" w:color="auto" w:fill="FFFFFF"/>
            <w:hideMark/>
          </w:tcPr>
          <w:p w14:paraId="5D606193" w14:textId="77777777" w:rsidR="00117465" w:rsidRPr="00D7600D" w:rsidRDefault="00117465" w:rsidP="00117465">
            <w:r w:rsidRPr="00D7600D">
              <w:t>(17)</w:t>
            </w:r>
          </w:p>
        </w:tc>
        <w:tc>
          <w:tcPr>
            <w:tcW w:w="2416" w:type="dxa"/>
            <w:tcBorders>
              <w:top w:val="nil"/>
              <w:left w:val="single" w:sz="4" w:space="0" w:color="auto"/>
              <w:bottom w:val="nil"/>
              <w:right w:val="single" w:sz="4" w:space="0" w:color="auto"/>
            </w:tcBorders>
            <w:shd w:val="clear" w:color="auto" w:fill="FFFFFF"/>
            <w:hideMark/>
          </w:tcPr>
          <w:p w14:paraId="558C305F" w14:textId="77777777" w:rsidR="00117465" w:rsidRPr="00D7600D" w:rsidRDefault="00117465" w:rsidP="009C27CC">
            <w:pPr>
              <w:jc w:val="center"/>
            </w:pPr>
            <w:r w:rsidRPr="00D7600D">
              <w:t>17</w:t>
            </w:r>
            <w:r>
              <w:t>,</w:t>
            </w:r>
            <w:r w:rsidRPr="00D7600D">
              <w:t>9</w:t>
            </w:r>
            <w:r w:rsidRPr="00D7600D">
              <w:sym w:font="Symbol" w:char="F0B1"/>
            </w:r>
            <w:r w:rsidRPr="00D7600D">
              <w:t>9</w:t>
            </w:r>
            <w:r>
              <w:t>,</w:t>
            </w:r>
            <w:r w:rsidRPr="00D7600D">
              <w:t>57</w:t>
            </w:r>
          </w:p>
        </w:tc>
        <w:tc>
          <w:tcPr>
            <w:tcW w:w="2971" w:type="dxa"/>
            <w:tcBorders>
              <w:top w:val="nil"/>
              <w:left w:val="single" w:sz="4" w:space="0" w:color="auto"/>
              <w:bottom w:val="nil"/>
              <w:right w:val="single" w:sz="4" w:space="0" w:color="auto"/>
            </w:tcBorders>
            <w:shd w:val="clear" w:color="auto" w:fill="FFFFFF"/>
            <w:hideMark/>
          </w:tcPr>
          <w:p w14:paraId="7E28A2E5" w14:textId="77777777" w:rsidR="00117465" w:rsidRPr="00D7600D" w:rsidRDefault="00117465" w:rsidP="009C27CC">
            <w:pPr>
              <w:jc w:val="center"/>
            </w:pPr>
            <w:r w:rsidRPr="00D7600D">
              <w:t>53</w:t>
            </w:r>
            <w:r>
              <w:t>,</w:t>
            </w:r>
            <w:r w:rsidRPr="00D7600D">
              <w:t>6</w:t>
            </w:r>
            <w:r w:rsidRPr="00D7600D">
              <w:sym w:font="Symbol" w:char="F0B1"/>
            </w:r>
            <w:r w:rsidRPr="00D7600D">
              <w:t>20</w:t>
            </w:r>
            <w:r>
              <w:t>,</w:t>
            </w:r>
            <w:r w:rsidRPr="00D7600D">
              <w:t>2</w:t>
            </w:r>
            <w:r w:rsidRPr="00D7600D">
              <w:rPr>
                <w:vertAlign w:val="superscript"/>
              </w:rPr>
              <w:t>F</w:t>
            </w:r>
          </w:p>
        </w:tc>
      </w:tr>
      <w:tr w:rsidR="00117465" w:rsidRPr="00D7600D" w14:paraId="15C8D359" w14:textId="77777777" w:rsidTr="00DE4538">
        <w:tc>
          <w:tcPr>
            <w:tcW w:w="1740" w:type="dxa"/>
            <w:tcBorders>
              <w:top w:val="nil"/>
              <w:left w:val="single" w:sz="4" w:space="0" w:color="auto"/>
              <w:bottom w:val="nil"/>
              <w:right w:val="nil"/>
            </w:tcBorders>
            <w:shd w:val="clear" w:color="auto" w:fill="FFFFFF"/>
            <w:hideMark/>
          </w:tcPr>
          <w:p w14:paraId="6CC813F4" w14:textId="04589B46" w:rsidR="00117465" w:rsidRPr="00D7600D" w:rsidRDefault="00117465" w:rsidP="00117465">
            <w:r>
              <w:t>valor-</w:t>
            </w:r>
            <w:r w:rsidRPr="00D7600D" w:rsidDel="00C429C6">
              <w:t xml:space="preserve"> </w:t>
            </w:r>
            <w:r w:rsidRPr="00D7600D">
              <w:rPr>
                <w:vertAlign w:val="superscript"/>
              </w:rPr>
              <w:t>B</w:t>
            </w:r>
          </w:p>
        </w:tc>
        <w:tc>
          <w:tcPr>
            <w:tcW w:w="670" w:type="dxa"/>
            <w:tcBorders>
              <w:top w:val="nil"/>
              <w:left w:val="nil"/>
              <w:bottom w:val="nil"/>
              <w:right w:val="single" w:sz="4" w:space="0" w:color="auto"/>
            </w:tcBorders>
            <w:shd w:val="clear" w:color="auto" w:fill="FFFFFF"/>
          </w:tcPr>
          <w:p w14:paraId="52B2688F" w14:textId="77777777" w:rsidR="00117465" w:rsidRPr="00D7600D" w:rsidRDefault="00117465" w:rsidP="00117465"/>
        </w:tc>
        <w:tc>
          <w:tcPr>
            <w:tcW w:w="2416" w:type="dxa"/>
            <w:tcBorders>
              <w:top w:val="nil"/>
              <w:left w:val="single" w:sz="4" w:space="0" w:color="auto"/>
              <w:bottom w:val="nil"/>
              <w:right w:val="single" w:sz="4" w:space="0" w:color="auto"/>
            </w:tcBorders>
            <w:shd w:val="clear" w:color="auto" w:fill="FFFFFF"/>
            <w:hideMark/>
          </w:tcPr>
          <w:p w14:paraId="2162059A" w14:textId="77777777" w:rsidR="00117465" w:rsidRPr="00D7600D" w:rsidRDefault="00117465" w:rsidP="009C27CC">
            <w:pPr>
              <w:jc w:val="center"/>
            </w:pPr>
            <w:r w:rsidRPr="00D7600D">
              <w:t>-</w:t>
            </w:r>
          </w:p>
        </w:tc>
        <w:tc>
          <w:tcPr>
            <w:tcW w:w="2971" w:type="dxa"/>
            <w:tcBorders>
              <w:top w:val="nil"/>
              <w:left w:val="single" w:sz="4" w:space="0" w:color="auto"/>
              <w:bottom w:val="nil"/>
              <w:right w:val="single" w:sz="4" w:space="0" w:color="auto"/>
            </w:tcBorders>
            <w:shd w:val="clear" w:color="auto" w:fill="FFFFFF"/>
            <w:hideMark/>
          </w:tcPr>
          <w:p w14:paraId="487D9BA5" w14:textId="77777777" w:rsidR="00117465" w:rsidRPr="00D7600D" w:rsidRDefault="00117465" w:rsidP="009C27CC">
            <w:pPr>
              <w:jc w:val="center"/>
            </w:pPr>
            <w:r w:rsidRPr="00D7600D">
              <w:t>-</w:t>
            </w:r>
          </w:p>
        </w:tc>
      </w:tr>
      <w:tr w:rsidR="00117465" w:rsidRPr="00D7600D" w14:paraId="3886F16F" w14:textId="77777777" w:rsidTr="00DE4538">
        <w:tc>
          <w:tcPr>
            <w:tcW w:w="1740" w:type="dxa"/>
            <w:tcBorders>
              <w:top w:val="nil"/>
              <w:left w:val="single" w:sz="4" w:space="0" w:color="auto"/>
              <w:bottom w:val="single" w:sz="4" w:space="0" w:color="auto"/>
              <w:right w:val="nil"/>
            </w:tcBorders>
            <w:shd w:val="clear" w:color="auto" w:fill="FFFFFF"/>
            <w:hideMark/>
          </w:tcPr>
          <w:p w14:paraId="5460BEF8" w14:textId="77777777" w:rsidR="00117465" w:rsidRPr="00D7600D" w:rsidRDefault="00117465" w:rsidP="00117465">
            <w:r w:rsidRPr="00D7600D">
              <w:rPr>
                <w:i/>
              </w:rPr>
              <w:t>&lt;2 </w:t>
            </w:r>
            <w:proofErr w:type="spellStart"/>
            <w:r w:rsidRPr="00207362">
              <w:rPr>
                <w:i/>
              </w:rPr>
              <w:t>anos</w:t>
            </w:r>
            <w:proofErr w:type="spellEnd"/>
            <w:r w:rsidRPr="00207362">
              <w:rPr>
                <w:i/>
                <w:vertAlign w:val="superscript"/>
              </w:rPr>
              <w:t xml:space="preserve"> </w:t>
            </w:r>
            <w:r w:rsidRPr="00D7600D">
              <w:rPr>
                <w:i/>
                <w:vertAlign w:val="superscript"/>
              </w:rPr>
              <w:t>C</w:t>
            </w:r>
          </w:p>
        </w:tc>
        <w:tc>
          <w:tcPr>
            <w:tcW w:w="670" w:type="dxa"/>
            <w:tcBorders>
              <w:top w:val="nil"/>
              <w:left w:val="nil"/>
              <w:bottom w:val="single" w:sz="4" w:space="0" w:color="auto"/>
              <w:right w:val="single" w:sz="4" w:space="0" w:color="auto"/>
            </w:tcBorders>
            <w:shd w:val="clear" w:color="auto" w:fill="FFFFFF"/>
            <w:hideMark/>
          </w:tcPr>
          <w:p w14:paraId="1E8B0E6E" w14:textId="77777777" w:rsidR="00117465" w:rsidRPr="00D7600D" w:rsidRDefault="00117465" w:rsidP="00117465">
            <w:r w:rsidRPr="00D7600D">
              <w:rPr>
                <w:i/>
              </w:rPr>
              <w:t>(4)</w:t>
            </w:r>
          </w:p>
        </w:tc>
        <w:tc>
          <w:tcPr>
            <w:tcW w:w="2416" w:type="dxa"/>
            <w:tcBorders>
              <w:top w:val="nil"/>
              <w:left w:val="single" w:sz="4" w:space="0" w:color="auto"/>
              <w:bottom w:val="single" w:sz="4" w:space="0" w:color="auto"/>
              <w:right w:val="single" w:sz="4" w:space="0" w:color="auto"/>
            </w:tcBorders>
            <w:shd w:val="clear" w:color="auto" w:fill="FFFFFF"/>
            <w:hideMark/>
          </w:tcPr>
          <w:p w14:paraId="57B55FBC" w14:textId="77777777" w:rsidR="00117465" w:rsidRPr="00D7600D" w:rsidRDefault="00117465" w:rsidP="009C27CC">
            <w:pPr>
              <w:jc w:val="center"/>
            </w:pPr>
            <w:r w:rsidRPr="00D7600D">
              <w:rPr>
                <w:i/>
              </w:rPr>
              <w:t>23</w:t>
            </w:r>
            <w:r>
              <w:rPr>
                <w:i/>
              </w:rPr>
              <w:t>,</w:t>
            </w:r>
            <w:r w:rsidRPr="00D7600D">
              <w:rPr>
                <w:i/>
              </w:rPr>
              <w:t>8</w:t>
            </w:r>
            <w:r w:rsidRPr="00D7600D">
              <w:sym w:font="Symbol" w:char="F0B1"/>
            </w:r>
            <w:r w:rsidRPr="00D7600D">
              <w:rPr>
                <w:i/>
              </w:rPr>
              <w:t>13</w:t>
            </w:r>
            <w:r>
              <w:rPr>
                <w:i/>
              </w:rPr>
              <w:t>,</w:t>
            </w:r>
            <w:r w:rsidRPr="00D7600D">
              <w:rPr>
                <w:i/>
              </w:rPr>
              <w:t>4</w:t>
            </w:r>
          </w:p>
        </w:tc>
        <w:tc>
          <w:tcPr>
            <w:tcW w:w="2971" w:type="dxa"/>
            <w:tcBorders>
              <w:top w:val="nil"/>
              <w:left w:val="single" w:sz="4" w:space="0" w:color="auto"/>
              <w:bottom w:val="single" w:sz="4" w:space="0" w:color="auto"/>
              <w:right w:val="single" w:sz="4" w:space="0" w:color="auto"/>
            </w:tcBorders>
            <w:shd w:val="clear" w:color="auto" w:fill="FFFFFF"/>
            <w:hideMark/>
          </w:tcPr>
          <w:p w14:paraId="64269DF7" w14:textId="77777777" w:rsidR="00117465" w:rsidRPr="00D7600D" w:rsidRDefault="00117465" w:rsidP="009C27CC">
            <w:pPr>
              <w:jc w:val="center"/>
            </w:pPr>
            <w:r w:rsidRPr="00D7600D">
              <w:rPr>
                <w:i/>
              </w:rPr>
              <w:t>47</w:t>
            </w:r>
            <w:r>
              <w:rPr>
                <w:i/>
              </w:rPr>
              <w:t>,</w:t>
            </w:r>
            <w:r w:rsidRPr="00D7600D">
              <w:rPr>
                <w:i/>
              </w:rPr>
              <w:t>4</w:t>
            </w:r>
            <w:r w:rsidRPr="00D7600D">
              <w:sym w:font="Symbol" w:char="F0B1"/>
            </w:r>
            <w:r w:rsidRPr="00D7600D">
              <w:rPr>
                <w:i/>
              </w:rPr>
              <w:t>14</w:t>
            </w:r>
            <w:r>
              <w:rPr>
                <w:i/>
              </w:rPr>
              <w:t>,</w:t>
            </w:r>
            <w:r w:rsidRPr="00D7600D">
              <w:rPr>
                <w:i/>
              </w:rPr>
              <w:t>7</w:t>
            </w:r>
          </w:p>
        </w:tc>
      </w:tr>
      <w:tr w:rsidR="00117465" w:rsidRPr="00117465" w14:paraId="0EBA879B" w14:textId="77777777" w:rsidTr="00DE4538">
        <w:tc>
          <w:tcPr>
            <w:tcW w:w="1740" w:type="dxa"/>
            <w:tcBorders>
              <w:top w:val="nil"/>
              <w:left w:val="single" w:sz="4" w:space="0" w:color="auto"/>
              <w:bottom w:val="single" w:sz="4" w:space="0" w:color="auto"/>
              <w:right w:val="nil"/>
            </w:tcBorders>
            <w:shd w:val="clear" w:color="auto" w:fill="FFFFFF"/>
          </w:tcPr>
          <w:p w14:paraId="2BE90DF6" w14:textId="77777777" w:rsidR="00117465" w:rsidRPr="009C27CC" w:rsidRDefault="00BE3334" w:rsidP="00117465">
            <w:r>
              <w:t>&gt;18 </w:t>
            </w:r>
            <w:proofErr w:type="spellStart"/>
            <w:r w:rsidR="00117465" w:rsidRPr="009A35F8">
              <w:t>anos</w:t>
            </w:r>
            <w:proofErr w:type="spellEnd"/>
          </w:p>
        </w:tc>
        <w:tc>
          <w:tcPr>
            <w:tcW w:w="670" w:type="dxa"/>
            <w:tcBorders>
              <w:top w:val="nil"/>
              <w:left w:val="nil"/>
              <w:bottom w:val="single" w:sz="4" w:space="0" w:color="auto"/>
              <w:right w:val="single" w:sz="4" w:space="0" w:color="auto"/>
            </w:tcBorders>
            <w:shd w:val="clear" w:color="auto" w:fill="FFFFFF"/>
          </w:tcPr>
          <w:p w14:paraId="26C959A8" w14:textId="77777777" w:rsidR="00117465" w:rsidRPr="009C27CC" w:rsidRDefault="00117465" w:rsidP="00117465">
            <w:r w:rsidRPr="009A35F8">
              <w:t>(104)</w:t>
            </w:r>
          </w:p>
        </w:tc>
        <w:tc>
          <w:tcPr>
            <w:tcW w:w="2416" w:type="dxa"/>
            <w:tcBorders>
              <w:top w:val="nil"/>
              <w:left w:val="single" w:sz="4" w:space="0" w:color="auto"/>
              <w:bottom w:val="single" w:sz="4" w:space="0" w:color="auto"/>
              <w:right w:val="single" w:sz="4" w:space="0" w:color="auto"/>
            </w:tcBorders>
            <w:shd w:val="clear" w:color="auto" w:fill="FFFFFF"/>
          </w:tcPr>
          <w:p w14:paraId="158139DB" w14:textId="77777777" w:rsidR="00117465" w:rsidRPr="009C27CC" w:rsidRDefault="00117465" w:rsidP="00117465">
            <w:pPr>
              <w:jc w:val="center"/>
            </w:pPr>
          </w:p>
        </w:tc>
        <w:tc>
          <w:tcPr>
            <w:tcW w:w="2971" w:type="dxa"/>
            <w:tcBorders>
              <w:top w:val="nil"/>
              <w:left w:val="single" w:sz="4" w:space="0" w:color="auto"/>
              <w:bottom w:val="single" w:sz="4" w:space="0" w:color="auto"/>
              <w:right w:val="single" w:sz="4" w:space="0" w:color="auto"/>
            </w:tcBorders>
            <w:shd w:val="clear" w:color="auto" w:fill="FFFFFF"/>
          </w:tcPr>
          <w:p w14:paraId="19954666" w14:textId="77777777" w:rsidR="00117465" w:rsidRPr="009C27CC" w:rsidRDefault="00117465" w:rsidP="00117465">
            <w:pPr>
              <w:jc w:val="center"/>
            </w:pPr>
            <w:r w:rsidRPr="000B733C">
              <w:t>5</w:t>
            </w:r>
            <w:r w:rsidRPr="000A7CA7">
              <w:t>0,3</w:t>
            </w:r>
            <w:r w:rsidRPr="000B733C">
              <w:sym w:font="Symbol" w:char="F0B1"/>
            </w:r>
            <w:r w:rsidRPr="000B733C">
              <w:t>2</w:t>
            </w:r>
            <w:r w:rsidRPr="000A7CA7">
              <w:t>3,1</w:t>
            </w:r>
          </w:p>
        </w:tc>
      </w:tr>
      <w:tr w:rsidR="00117465" w:rsidRPr="00D7600D" w14:paraId="1199DCB0" w14:textId="77777777" w:rsidTr="00DE4538">
        <w:tc>
          <w:tcPr>
            <w:tcW w:w="1740" w:type="dxa"/>
            <w:tcBorders>
              <w:top w:val="nil"/>
              <w:left w:val="single" w:sz="4" w:space="0" w:color="auto"/>
              <w:bottom w:val="nil"/>
              <w:right w:val="nil"/>
            </w:tcBorders>
            <w:shd w:val="clear" w:color="auto" w:fill="FFFFFF"/>
            <w:hideMark/>
          </w:tcPr>
          <w:p w14:paraId="24F102E7" w14:textId="56498141" w:rsidR="00117465" w:rsidRPr="00D7600D" w:rsidRDefault="00117465" w:rsidP="00117465">
            <w:pPr>
              <w:rPr>
                <w:b/>
                <w:bCs/>
              </w:rPr>
            </w:pPr>
            <w:proofErr w:type="spellStart"/>
            <w:r>
              <w:rPr>
                <w:b/>
                <w:bCs/>
              </w:rPr>
              <w:t>Mês</w:t>
            </w:r>
            <w:proofErr w:type="spellEnd"/>
            <w:r w:rsidRPr="00D7600D">
              <w:rPr>
                <w:b/>
                <w:bCs/>
              </w:rPr>
              <w:t> 9</w:t>
            </w:r>
          </w:p>
        </w:tc>
        <w:tc>
          <w:tcPr>
            <w:tcW w:w="670" w:type="dxa"/>
            <w:tcBorders>
              <w:top w:val="nil"/>
              <w:left w:val="nil"/>
              <w:bottom w:val="nil"/>
              <w:right w:val="single" w:sz="4" w:space="0" w:color="auto"/>
            </w:tcBorders>
            <w:shd w:val="clear" w:color="auto" w:fill="FFFFFF"/>
          </w:tcPr>
          <w:p w14:paraId="4D09173B" w14:textId="77777777" w:rsidR="00117465" w:rsidRPr="00D7600D" w:rsidRDefault="00117465" w:rsidP="00117465"/>
        </w:tc>
        <w:tc>
          <w:tcPr>
            <w:tcW w:w="2416" w:type="dxa"/>
            <w:tcBorders>
              <w:top w:val="nil"/>
              <w:left w:val="single" w:sz="4" w:space="0" w:color="auto"/>
              <w:bottom w:val="nil"/>
              <w:right w:val="single" w:sz="4" w:space="0" w:color="auto"/>
            </w:tcBorders>
            <w:shd w:val="clear" w:color="auto" w:fill="FFFFFF"/>
          </w:tcPr>
          <w:p w14:paraId="70CD1EED" w14:textId="77777777" w:rsidR="00117465" w:rsidRPr="00D7600D" w:rsidRDefault="00117465" w:rsidP="009C27CC">
            <w:pPr>
              <w:jc w:val="center"/>
            </w:pPr>
          </w:p>
        </w:tc>
        <w:tc>
          <w:tcPr>
            <w:tcW w:w="2971" w:type="dxa"/>
            <w:tcBorders>
              <w:top w:val="nil"/>
              <w:left w:val="single" w:sz="4" w:space="0" w:color="auto"/>
              <w:bottom w:val="nil"/>
              <w:right w:val="single" w:sz="4" w:space="0" w:color="auto"/>
            </w:tcBorders>
            <w:shd w:val="clear" w:color="auto" w:fill="FFFFFF"/>
          </w:tcPr>
          <w:p w14:paraId="08286AE7" w14:textId="77777777" w:rsidR="00117465" w:rsidRPr="00D7600D" w:rsidRDefault="00117465" w:rsidP="009C27CC">
            <w:pPr>
              <w:jc w:val="center"/>
            </w:pPr>
          </w:p>
        </w:tc>
      </w:tr>
      <w:tr w:rsidR="00117465" w:rsidRPr="00D7600D" w14:paraId="05313DFC" w14:textId="77777777" w:rsidTr="00DE4538">
        <w:tc>
          <w:tcPr>
            <w:tcW w:w="1740" w:type="dxa"/>
            <w:tcBorders>
              <w:top w:val="nil"/>
              <w:left w:val="single" w:sz="4" w:space="0" w:color="auto"/>
              <w:bottom w:val="nil"/>
              <w:right w:val="nil"/>
            </w:tcBorders>
            <w:shd w:val="clear" w:color="auto" w:fill="FFFFFF"/>
            <w:hideMark/>
          </w:tcPr>
          <w:p w14:paraId="56B40B53" w14:textId="77777777" w:rsidR="00117465" w:rsidRPr="00D7600D" w:rsidRDefault="00117465" w:rsidP="00117465">
            <w:r w:rsidRPr="00D7600D">
              <w:t>&lt;6 </w:t>
            </w:r>
            <w:proofErr w:type="spellStart"/>
            <w:r>
              <w:t>anos</w:t>
            </w:r>
            <w:proofErr w:type="spellEnd"/>
            <w:r w:rsidRPr="00D7600D">
              <w:t xml:space="preserve"> </w:t>
            </w:r>
          </w:p>
        </w:tc>
        <w:tc>
          <w:tcPr>
            <w:tcW w:w="670" w:type="dxa"/>
            <w:tcBorders>
              <w:top w:val="nil"/>
              <w:left w:val="nil"/>
              <w:bottom w:val="nil"/>
              <w:right w:val="single" w:sz="4" w:space="0" w:color="auto"/>
            </w:tcBorders>
            <w:shd w:val="clear" w:color="auto" w:fill="FFFFFF"/>
            <w:hideMark/>
          </w:tcPr>
          <w:p w14:paraId="5423629E" w14:textId="77777777" w:rsidR="00117465" w:rsidRPr="00D7600D" w:rsidRDefault="00117465" w:rsidP="00117465">
            <w:r w:rsidRPr="00D7600D">
              <w:t>(12)</w:t>
            </w:r>
          </w:p>
        </w:tc>
        <w:tc>
          <w:tcPr>
            <w:tcW w:w="2416" w:type="dxa"/>
            <w:tcBorders>
              <w:top w:val="nil"/>
              <w:left w:val="single" w:sz="4" w:space="0" w:color="auto"/>
              <w:bottom w:val="nil"/>
              <w:right w:val="single" w:sz="4" w:space="0" w:color="auto"/>
            </w:tcBorders>
            <w:shd w:val="clear" w:color="auto" w:fill="FFFFFF"/>
            <w:hideMark/>
          </w:tcPr>
          <w:p w14:paraId="6C8B1DB7" w14:textId="77777777" w:rsidR="00117465" w:rsidRPr="00D7600D" w:rsidRDefault="00117465" w:rsidP="009C27CC">
            <w:pPr>
              <w:jc w:val="center"/>
            </w:pPr>
            <w:r w:rsidRPr="00D7600D">
              <w:t>30</w:t>
            </w:r>
            <w:r>
              <w:t>,</w:t>
            </w:r>
            <w:r w:rsidRPr="00D7600D">
              <w:t>4</w:t>
            </w:r>
            <w:r w:rsidRPr="00D7600D">
              <w:sym w:font="Symbol" w:char="F0B1"/>
            </w:r>
            <w:r w:rsidRPr="00D7600D">
              <w:t>9</w:t>
            </w:r>
            <w:r>
              <w:t>,</w:t>
            </w:r>
            <w:r w:rsidRPr="00D7600D">
              <w:t>16</w:t>
            </w:r>
          </w:p>
        </w:tc>
        <w:tc>
          <w:tcPr>
            <w:tcW w:w="2971" w:type="dxa"/>
            <w:tcBorders>
              <w:top w:val="nil"/>
              <w:left w:val="single" w:sz="4" w:space="0" w:color="auto"/>
              <w:bottom w:val="nil"/>
              <w:right w:val="single" w:sz="4" w:space="0" w:color="auto"/>
            </w:tcBorders>
            <w:shd w:val="clear" w:color="auto" w:fill="FFFFFF"/>
            <w:hideMark/>
          </w:tcPr>
          <w:p w14:paraId="2FFFD8E9" w14:textId="77777777" w:rsidR="00117465" w:rsidRPr="00D7600D" w:rsidRDefault="00117465" w:rsidP="009C27CC">
            <w:pPr>
              <w:jc w:val="center"/>
            </w:pPr>
            <w:r w:rsidRPr="00D7600D">
              <w:t>60</w:t>
            </w:r>
            <w:r>
              <w:t>,</w:t>
            </w:r>
            <w:r w:rsidRPr="00D7600D">
              <w:t>9</w:t>
            </w:r>
            <w:r w:rsidRPr="00D7600D">
              <w:sym w:font="Symbol" w:char="F0B1"/>
            </w:r>
            <w:r w:rsidRPr="00D7600D">
              <w:t>10</w:t>
            </w:r>
            <w:r>
              <w:t>,</w:t>
            </w:r>
            <w:r w:rsidRPr="00D7600D">
              <w:t>7</w:t>
            </w:r>
          </w:p>
        </w:tc>
      </w:tr>
      <w:tr w:rsidR="00117465" w:rsidRPr="00D7600D" w14:paraId="14A13DEF" w14:textId="77777777" w:rsidTr="00DE4538">
        <w:tc>
          <w:tcPr>
            <w:tcW w:w="1740" w:type="dxa"/>
            <w:tcBorders>
              <w:top w:val="nil"/>
              <w:left w:val="single" w:sz="4" w:space="0" w:color="auto"/>
              <w:bottom w:val="nil"/>
              <w:right w:val="nil"/>
            </w:tcBorders>
            <w:shd w:val="clear" w:color="auto" w:fill="FFFFFF"/>
            <w:hideMark/>
          </w:tcPr>
          <w:p w14:paraId="4D23B022" w14:textId="77777777" w:rsidR="00117465" w:rsidRPr="00D7600D" w:rsidRDefault="00117465" w:rsidP="00117465">
            <w:r w:rsidRPr="00D7600D">
              <w:t xml:space="preserve">6 </w:t>
            </w:r>
            <w:r w:rsidRPr="00D7600D">
              <w:noBreakHyphen/>
              <w:t xml:space="preserve"> &lt;12 </w:t>
            </w:r>
            <w:proofErr w:type="spellStart"/>
            <w:r>
              <w:t>anos</w:t>
            </w:r>
            <w:proofErr w:type="spellEnd"/>
          </w:p>
        </w:tc>
        <w:tc>
          <w:tcPr>
            <w:tcW w:w="670" w:type="dxa"/>
            <w:tcBorders>
              <w:top w:val="nil"/>
              <w:left w:val="nil"/>
              <w:bottom w:val="nil"/>
              <w:right w:val="single" w:sz="4" w:space="0" w:color="auto"/>
            </w:tcBorders>
            <w:shd w:val="clear" w:color="auto" w:fill="FFFFFF"/>
            <w:hideMark/>
          </w:tcPr>
          <w:p w14:paraId="6D28DC0B" w14:textId="77777777" w:rsidR="00117465" w:rsidRPr="00D7600D" w:rsidRDefault="00117465" w:rsidP="00117465">
            <w:r w:rsidRPr="00D7600D">
              <w:t>(11)</w:t>
            </w:r>
          </w:p>
        </w:tc>
        <w:tc>
          <w:tcPr>
            <w:tcW w:w="2416" w:type="dxa"/>
            <w:tcBorders>
              <w:top w:val="nil"/>
              <w:left w:val="single" w:sz="4" w:space="0" w:color="auto"/>
              <w:bottom w:val="nil"/>
              <w:right w:val="single" w:sz="4" w:space="0" w:color="auto"/>
            </w:tcBorders>
            <w:shd w:val="clear" w:color="auto" w:fill="FFFFFF"/>
            <w:hideMark/>
          </w:tcPr>
          <w:p w14:paraId="538E8E14" w14:textId="77777777" w:rsidR="00117465" w:rsidRPr="00D7600D" w:rsidRDefault="00117465" w:rsidP="009C27CC">
            <w:pPr>
              <w:jc w:val="center"/>
            </w:pPr>
            <w:r w:rsidRPr="00D7600D">
              <w:t>29</w:t>
            </w:r>
            <w:r>
              <w:t>,</w:t>
            </w:r>
            <w:r w:rsidRPr="00D7600D">
              <w:t>2</w:t>
            </w:r>
            <w:r w:rsidRPr="00D7600D">
              <w:sym w:font="Symbol" w:char="F0B1"/>
            </w:r>
            <w:r w:rsidRPr="00D7600D">
              <w:t>12</w:t>
            </w:r>
            <w:r>
              <w:t>,</w:t>
            </w:r>
            <w:r w:rsidRPr="00D7600D">
              <w:t>6</w:t>
            </w:r>
          </w:p>
        </w:tc>
        <w:tc>
          <w:tcPr>
            <w:tcW w:w="2971" w:type="dxa"/>
            <w:tcBorders>
              <w:top w:val="nil"/>
              <w:left w:val="single" w:sz="4" w:space="0" w:color="auto"/>
              <w:bottom w:val="nil"/>
              <w:right w:val="single" w:sz="4" w:space="0" w:color="auto"/>
            </w:tcBorders>
            <w:shd w:val="clear" w:color="auto" w:fill="FFFFFF"/>
            <w:hideMark/>
          </w:tcPr>
          <w:p w14:paraId="1EED6750" w14:textId="77777777" w:rsidR="00117465" w:rsidRPr="00D7600D" w:rsidRDefault="00117465" w:rsidP="009C27CC">
            <w:pPr>
              <w:jc w:val="center"/>
            </w:pPr>
            <w:r w:rsidRPr="00D7600D">
              <w:t>66</w:t>
            </w:r>
            <w:r>
              <w:t>,</w:t>
            </w:r>
            <w:r w:rsidRPr="00D7600D">
              <w:t>8</w:t>
            </w:r>
            <w:r w:rsidRPr="00D7600D">
              <w:sym w:font="Symbol" w:char="F0B1"/>
            </w:r>
            <w:r w:rsidRPr="00D7600D">
              <w:t>21</w:t>
            </w:r>
            <w:r>
              <w:t>,</w:t>
            </w:r>
            <w:r w:rsidRPr="00D7600D">
              <w:t>2</w:t>
            </w:r>
          </w:p>
        </w:tc>
      </w:tr>
      <w:tr w:rsidR="00117465" w:rsidRPr="00D7600D" w14:paraId="57E4A1B0" w14:textId="77777777" w:rsidTr="00DE4538">
        <w:tc>
          <w:tcPr>
            <w:tcW w:w="1740" w:type="dxa"/>
            <w:tcBorders>
              <w:top w:val="nil"/>
              <w:left w:val="single" w:sz="4" w:space="0" w:color="auto"/>
              <w:bottom w:val="nil"/>
              <w:right w:val="nil"/>
            </w:tcBorders>
            <w:shd w:val="clear" w:color="auto" w:fill="FFFFFF"/>
            <w:hideMark/>
          </w:tcPr>
          <w:p w14:paraId="08D1B373" w14:textId="77777777" w:rsidR="00117465" w:rsidRPr="00D7600D" w:rsidRDefault="00117465" w:rsidP="00117465">
            <w:r w:rsidRPr="00D7600D">
              <w:t>12</w:t>
            </w:r>
            <w:r w:rsidRPr="00D7600D">
              <w:noBreakHyphen/>
              <w:t>18 </w:t>
            </w:r>
            <w:proofErr w:type="spellStart"/>
            <w:r>
              <w:t>anos</w:t>
            </w:r>
            <w:proofErr w:type="spellEnd"/>
          </w:p>
        </w:tc>
        <w:tc>
          <w:tcPr>
            <w:tcW w:w="670" w:type="dxa"/>
            <w:tcBorders>
              <w:top w:val="nil"/>
              <w:left w:val="nil"/>
              <w:bottom w:val="nil"/>
              <w:right w:val="single" w:sz="4" w:space="0" w:color="auto"/>
            </w:tcBorders>
            <w:shd w:val="clear" w:color="auto" w:fill="FFFFFF"/>
            <w:hideMark/>
          </w:tcPr>
          <w:p w14:paraId="6FDDEA0A" w14:textId="77777777" w:rsidR="00117465" w:rsidRPr="00D7600D" w:rsidRDefault="00117465" w:rsidP="00117465">
            <w:r w:rsidRPr="00D7600D">
              <w:t>(14)</w:t>
            </w:r>
          </w:p>
        </w:tc>
        <w:tc>
          <w:tcPr>
            <w:tcW w:w="2416" w:type="dxa"/>
            <w:tcBorders>
              <w:top w:val="nil"/>
              <w:left w:val="single" w:sz="4" w:space="0" w:color="auto"/>
              <w:bottom w:val="nil"/>
              <w:right w:val="single" w:sz="4" w:space="0" w:color="auto"/>
            </w:tcBorders>
            <w:shd w:val="clear" w:color="auto" w:fill="FFFFFF"/>
            <w:hideMark/>
          </w:tcPr>
          <w:p w14:paraId="2F68625E" w14:textId="77777777" w:rsidR="00117465" w:rsidRPr="00D7600D" w:rsidRDefault="00117465" w:rsidP="009C27CC">
            <w:pPr>
              <w:jc w:val="center"/>
            </w:pPr>
            <w:r w:rsidRPr="00D7600D">
              <w:t>18</w:t>
            </w:r>
            <w:r>
              <w:t>,</w:t>
            </w:r>
            <w:r w:rsidRPr="00D7600D">
              <w:t>1</w:t>
            </w:r>
            <w:r w:rsidRPr="00D7600D">
              <w:sym w:font="Symbol" w:char="F0B1"/>
            </w:r>
            <w:r w:rsidRPr="00D7600D">
              <w:t>7</w:t>
            </w:r>
            <w:r>
              <w:t>,</w:t>
            </w:r>
            <w:r w:rsidRPr="00D7600D">
              <w:t>29</w:t>
            </w:r>
          </w:p>
        </w:tc>
        <w:tc>
          <w:tcPr>
            <w:tcW w:w="2971" w:type="dxa"/>
            <w:tcBorders>
              <w:top w:val="nil"/>
              <w:left w:val="single" w:sz="4" w:space="0" w:color="auto"/>
              <w:bottom w:val="nil"/>
              <w:right w:val="single" w:sz="4" w:space="0" w:color="auto"/>
            </w:tcBorders>
            <w:shd w:val="clear" w:color="auto" w:fill="FFFFFF"/>
            <w:hideMark/>
          </w:tcPr>
          <w:p w14:paraId="529276CE" w14:textId="77777777" w:rsidR="00117465" w:rsidRPr="00D7600D" w:rsidRDefault="00117465" w:rsidP="009C27CC">
            <w:pPr>
              <w:jc w:val="center"/>
            </w:pPr>
            <w:r w:rsidRPr="00D7600D">
              <w:t>56</w:t>
            </w:r>
            <w:r>
              <w:t>,</w:t>
            </w:r>
            <w:r w:rsidRPr="00D7600D">
              <w:t>7</w:t>
            </w:r>
            <w:r w:rsidRPr="00D7600D">
              <w:sym w:font="Symbol" w:char="F0B1"/>
            </w:r>
            <w:r w:rsidRPr="00D7600D">
              <w:t>14</w:t>
            </w:r>
            <w:r>
              <w:t>,</w:t>
            </w:r>
            <w:r w:rsidRPr="00D7600D">
              <w:t>0</w:t>
            </w:r>
          </w:p>
        </w:tc>
      </w:tr>
      <w:tr w:rsidR="00117465" w:rsidRPr="00D7600D" w14:paraId="03F0EA6A" w14:textId="77777777" w:rsidTr="00DE4538">
        <w:tc>
          <w:tcPr>
            <w:tcW w:w="1740" w:type="dxa"/>
            <w:tcBorders>
              <w:top w:val="nil"/>
              <w:left w:val="single" w:sz="4" w:space="0" w:color="auto"/>
              <w:bottom w:val="nil"/>
              <w:right w:val="nil"/>
            </w:tcBorders>
            <w:shd w:val="clear" w:color="auto" w:fill="FFFFFF"/>
            <w:hideMark/>
          </w:tcPr>
          <w:p w14:paraId="791BC981" w14:textId="5CF076A0" w:rsidR="00117465" w:rsidRPr="00D7600D" w:rsidRDefault="00117465" w:rsidP="00117465">
            <w:r>
              <w:t>valor-</w:t>
            </w:r>
            <w:proofErr w:type="spellStart"/>
            <w:r>
              <w:t>p</w:t>
            </w:r>
            <w:r w:rsidRPr="00D7600D">
              <w:rPr>
                <w:vertAlign w:val="superscript"/>
              </w:rPr>
              <w:t>B</w:t>
            </w:r>
            <w:proofErr w:type="spellEnd"/>
          </w:p>
        </w:tc>
        <w:tc>
          <w:tcPr>
            <w:tcW w:w="670" w:type="dxa"/>
            <w:tcBorders>
              <w:top w:val="nil"/>
              <w:left w:val="nil"/>
              <w:bottom w:val="nil"/>
              <w:right w:val="single" w:sz="4" w:space="0" w:color="auto"/>
            </w:tcBorders>
            <w:shd w:val="clear" w:color="auto" w:fill="FFFFFF"/>
          </w:tcPr>
          <w:p w14:paraId="3A0E61A2" w14:textId="77777777" w:rsidR="00117465" w:rsidRPr="00D7600D" w:rsidRDefault="00117465" w:rsidP="00117465"/>
        </w:tc>
        <w:tc>
          <w:tcPr>
            <w:tcW w:w="2416" w:type="dxa"/>
            <w:tcBorders>
              <w:top w:val="nil"/>
              <w:left w:val="single" w:sz="4" w:space="0" w:color="auto"/>
              <w:bottom w:val="nil"/>
              <w:right w:val="single" w:sz="4" w:space="0" w:color="auto"/>
            </w:tcBorders>
            <w:shd w:val="clear" w:color="auto" w:fill="FFFFFF"/>
            <w:hideMark/>
          </w:tcPr>
          <w:p w14:paraId="54C462C9" w14:textId="77777777" w:rsidR="00117465" w:rsidRPr="00D7600D" w:rsidRDefault="00117465" w:rsidP="009C27CC">
            <w:pPr>
              <w:jc w:val="center"/>
            </w:pPr>
            <w:r w:rsidRPr="00D7600D">
              <w:t>0</w:t>
            </w:r>
            <w:r>
              <w:t>,</w:t>
            </w:r>
            <w:r w:rsidRPr="00D7600D">
              <w:t>004</w:t>
            </w:r>
          </w:p>
        </w:tc>
        <w:tc>
          <w:tcPr>
            <w:tcW w:w="2971" w:type="dxa"/>
            <w:tcBorders>
              <w:top w:val="nil"/>
              <w:left w:val="single" w:sz="4" w:space="0" w:color="auto"/>
              <w:bottom w:val="nil"/>
              <w:right w:val="single" w:sz="4" w:space="0" w:color="auto"/>
            </w:tcBorders>
            <w:shd w:val="clear" w:color="auto" w:fill="FFFFFF"/>
            <w:hideMark/>
          </w:tcPr>
          <w:p w14:paraId="0D0E982F" w14:textId="77777777" w:rsidR="00117465" w:rsidRPr="00D7600D" w:rsidRDefault="00117465" w:rsidP="009C27CC">
            <w:pPr>
              <w:jc w:val="center"/>
            </w:pPr>
            <w:r w:rsidRPr="00D7600D">
              <w:t>-</w:t>
            </w:r>
          </w:p>
        </w:tc>
      </w:tr>
      <w:tr w:rsidR="00117465" w:rsidRPr="00D7600D" w14:paraId="089F6AB3" w14:textId="77777777" w:rsidTr="009C27CC">
        <w:tc>
          <w:tcPr>
            <w:tcW w:w="1740" w:type="dxa"/>
            <w:tcBorders>
              <w:top w:val="nil"/>
              <w:left w:val="single" w:sz="4" w:space="0" w:color="auto"/>
              <w:bottom w:val="nil"/>
              <w:right w:val="nil"/>
            </w:tcBorders>
            <w:shd w:val="clear" w:color="auto" w:fill="FFFFFF"/>
            <w:hideMark/>
          </w:tcPr>
          <w:p w14:paraId="4C5DA5D8" w14:textId="77777777" w:rsidR="00117465" w:rsidRPr="00D7600D" w:rsidRDefault="00117465" w:rsidP="00117465">
            <w:r w:rsidRPr="00D7600D">
              <w:rPr>
                <w:i/>
              </w:rPr>
              <w:t>&lt;2 </w:t>
            </w:r>
            <w:proofErr w:type="spellStart"/>
            <w:r w:rsidRPr="00207362">
              <w:rPr>
                <w:i/>
              </w:rPr>
              <w:t>anos</w:t>
            </w:r>
            <w:proofErr w:type="spellEnd"/>
            <w:r w:rsidRPr="00207362">
              <w:rPr>
                <w:i/>
                <w:vertAlign w:val="superscript"/>
              </w:rPr>
              <w:t xml:space="preserve"> </w:t>
            </w:r>
            <w:r w:rsidRPr="00D7600D">
              <w:rPr>
                <w:i/>
                <w:vertAlign w:val="superscript"/>
              </w:rPr>
              <w:t>C</w:t>
            </w:r>
          </w:p>
        </w:tc>
        <w:tc>
          <w:tcPr>
            <w:tcW w:w="670" w:type="dxa"/>
            <w:tcBorders>
              <w:top w:val="nil"/>
              <w:left w:val="nil"/>
              <w:bottom w:val="nil"/>
              <w:right w:val="single" w:sz="4" w:space="0" w:color="auto"/>
            </w:tcBorders>
            <w:shd w:val="clear" w:color="auto" w:fill="FFFFFF"/>
            <w:hideMark/>
          </w:tcPr>
          <w:p w14:paraId="3FB0384B" w14:textId="77777777" w:rsidR="00117465" w:rsidRPr="00D7600D" w:rsidRDefault="00117465" w:rsidP="00117465">
            <w:r w:rsidRPr="00D7600D">
              <w:rPr>
                <w:i/>
              </w:rPr>
              <w:t>(4)</w:t>
            </w:r>
          </w:p>
        </w:tc>
        <w:tc>
          <w:tcPr>
            <w:tcW w:w="2416" w:type="dxa"/>
            <w:tcBorders>
              <w:top w:val="nil"/>
              <w:left w:val="single" w:sz="4" w:space="0" w:color="auto"/>
              <w:bottom w:val="nil"/>
              <w:right w:val="single" w:sz="4" w:space="0" w:color="auto"/>
            </w:tcBorders>
            <w:shd w:val="clear" w:color="auto" w:fill="FFFFFF"/>
            <w:hideMark/>
          </w:tcPr>
          <w:p w14:paraId="666C7381" w14:textId="77777777" w:rsidR="00117465" w:rsidRPr="00D7600D" w:rsidRDefault="00117465" w:rsidP="009C27CC">
            <w:pPr>
              <w:jc w:val="center"/>
            </w:pPr>
            <w:r w:rsidRPr="00D7600D">
              <w:rPr>
                <w:i/>
              </w:rPr>
              <w:t>25</w:t>
            </w:r>
            <w:r>
              <w:rPr>
                <w:i/>
              </w:rPr>
              <w:t>,</w:t>
            </w:r>
            <w:r w:rsidRPr="00D7600D">
              <w:rPr>
                <w:i/>
              </w:rPr>
              <w:t>6</w:t>
            </w:r>
            <w:r w:rsidRPr="00D7600D">
              <w:sym w:font="Symbol" w:char="F0B1"/>
            </w:r>
            <w:r w:rsidRPr="00D7600D">
              <w:rPr>
                <w:i/>
              </w:rPr>
              <w:t>4</w:t>
            </w:r>
            <w:r>
              <w:rPr>
                <w:i/>
              </w:rPr>
              <w:t>,</w:t>
            </w:r>
            <w:r w:rsidRPr="00D7600D">
              <w:rPr>
                <w:i/>
              </w:rPr>
              <w:t>25</w:t>
            </w:r>
          </w:p>
        </w:tc>
        <w:tc>
          <w:tcPr>
            <w:tcW w:w="2971" w:type="dxa"/>
            <w:tcBorders>
              <w:top w:val="nil"/>
              <w:left w:val="single" w:sz="4" w:space="0" w:color="auto"/>
              <w:bottom w:val="nil"/>
              <w:right w:val="single" w:sz="4" w:space="0" w:color="auto"/>
            </w:tcBorders>
            <w:shd w:val="clear" w:color="auto" w:fill="FFFFFF"/>
            <w:hideMark/>
          </w:tcPr>
          <w:p w14:paraId="69980908" w14:textId="77777777" w:rsidR="00117465" w:rsidRPr="00D7600D" w:rsidRDefault="00117465" w:rsidP="009C27CC">
            <w:pPr>
              <w:jc w:val="center"/>
            </w:pPr>
            <w:r w:rsidRPr="00D7600D">
              <w:rPr>
                <w:i/>
              </w:rPr>
              <w:t>55</w:t>
            </w:r>
            <w:r>
              <w:rPr>
                <w:i/>
              </w:rPr>
              <w:t>,</w:t>
            </w:r>
            <w:r w:rsidRPr="00D7600D">
              <w:rPr>
                <w:i/>
              </w:rPr>
              <w:t>8</w:t>
            </w:r>
            <w:r w:rsidRPr="00D7600D">
              <w:sym w:font="Symbol" w:char="F0B1"/>
            </w:r>
            <w:r w:rsidRPr="00D7600D">
              <w:rPr>
                <w:i/>
              </w:rPr>
              <w:t>11</w:t>
            </w:r>
            <w:r>
              <w:rPr>
                <w:i/>
              </w:rPr>
              <w:t>,</w:t>
            </w:r>
            <w:r w:rsidRPr="00D7600D">
              <w:rPr>
                <w:i/>
              </w:rPr>
              <w:t>6</w:t>
            </w:r>
          </w:p>
        </w:tc>
      </w:tr>
      <w:tr w:rsidR="00117465" w:rsidRPr="00117465" w14:paraId="14B9EEAD" w14:textId="77777777" w:rsidTr="00DE4538">
        <w:tc>
          <w:tcPr>
            <w:tcW w:w="1740" w:type="dxa"/>
            <w:tcBorders>
              <w:top w:val="nil"/>
              <w:left w:val="single" w:sz="4" w:space="0" w:color="auto"/>
              <w:bottom w:val="single" w:sz="4" w:space="0" w:color="auto"/>
              <w:right w:val="nil"/>
            </w:tcBorders>
            <w:shd w:val="clear" w:color="auto" w:fill="FFFFFF"/>
          </w:tcPr>
          <w:p w14:paraId="66CD12FE" w14:textId="77777777" w:rsidR="00117465" w:rsidRPr="009C27CC" w:rsidRDefault="00BE3334" w:rsidP="00117465">
            <w:r>
              <w:t>&gt;18 </w:t>
            </w:r>
            <w:proofErr w:type="spellStart"/>
            <w:r w:rsidR="00117465" w:rsidRPr="009A35F8">
              <w:t>anos</w:t>
            </w:r>
            <w:proofErr w:type="spellEnd"/>
          </w:p>
        </w:tc>
        <w:tc>
          <w:tcPr>
            <w:tcW w:w="670" w:type="dxa"/>
            <w:tcBorders>
              <w:top w:val="nil"/>
              <w:left w:val="nil"/>
              <w:bottom w:val="single" w:sz="4" w:space="0" w:color="auto"/>
              <w:right w:val="single" w:sz="4" w:space="0" w:color="auto"/>
            </w:tcBorders>
            <w:shd w:val="clear" w:color="auto" w:fill="FFFFFF"/>
          </w:tcPr>
          <w:p w14:paraId="645E7C6D" w14:textId="77777777" w:rsidR="00117465" w:rsidRPr="009C27CC" w:rsidRDefault="00117465" w:rsidP="00117465">
            <w:r w:rsidRPr="009A35F8">
              <w:t>(70)</w:t>
            </w:r>
          </w:p>
        </w:tc>
        <w:tc>
          <w:tcPr>
            <w:tcW w:w="2416" w:type="dxa"/>
            <w:tcBorders>
              <w:top w:val="nil"/>
              <w:left w:val="single" w:sz="4" w:space="0" w:color="auto"/>
              <w:bottom w:val="single" w:sz="4" w:space="0" w:color="auto"/>
              <w:right w:val="single" w:sz="4" w:space="0" w:color="auto"/>
            </w:tcBorders>
            <w:shd w:val="clear" w:color="auto" w:fill="FFFFFF"/>
          </w:tcPr>
          <w:p w14:paraId="17D85FDB" w14:textId="77777777" w:rsidR="00117465" w:rsidRPr="009C27CC" w:rsidRDefault="00117465" w:rsidP="00117465">
            <w:pPr>
              <w:jc w:val="center"/>
            </w:pPr>
          </w:p>
        </w:tc>
        <w:tc>
          <w:tcPr>
            <w:tcW w:w="2971" w:type="dxa"/>
            <w:tcBorders>
              <w:top w:val="nil"/>
              <w:left w:val="single" w:sz="4" w:space="0" w:color="auto"/>
              <w:bottom w:val="single" w:sz="4" w:space="0" w:color="auto"/>
              <w:right w:val="single" w:sz="4" w:space="0" w:color="auto"/>
            </w:tcBorders>
            <w:shd w:val="clear" w:color="auto" w:fill="FFFFFF"/>
          </w:tcPr>
          <w:p w14:paraId="62E20A81" w14:textId="77777777" w:rsidR="00117465" w:rsidRPr="009C27CC" w:rsidRDefault="00117465" w:rsidP="00117465">
            <w:pPr>
              <w:jc w:val="center"/>
            </w:pPr>
            <w:r w:rsidRPr="000A7CA7">
              <w:t>5</w:t>
            </w:r>
            <w:r w:rsidRPr="007C0AA1">
              <w:t>3,5</w:t>
            </w:r>
            <w:r w:rsidRPr="000A7CA7">
              <w:sym w:font="Symbol" w:char="F0B1"/>
            </w:r>
            <w:r w:rsidRPr="000A7CA7">
              <w:t>1</w:t>
            </w:r>
            <w:r w:rsidRPr="007C0AA1">
              <w:t>8,3</w:t>
            </w:r>
          </w:p>
        </w:tc>
      </w:tr>
    </w:tbl>
    <w:p w14:paraId="3C062755" w14:textId="4D1B37BF" w:rsidR="004D5CB9" w:rsidRPr="009C27CC" w:rsidRDefault="004D5CB9" w:rsidP="004D5CB9">
      <w:pPr>
        <w:keepNext/>
        <w:keepLines/>
        <w:widowControl w:val="0"/>
        <w:ind w:left="29"/>
        <w:rPr>
          <w:rFonts w:cs="Arial"/>
          <w:color w:val="000000"/>
          <w:sz w:val="18"/>
          <w:szCs w:val="18"/>
          <w:lang w:val="pt-PT" w:eastAsia="zh-TW"/>
        </w:rPr>
      </w:pPr>
      <w:r w:rsidRPr="009C27CC">
        <w:rPr>
          <w:sz w:val="18"/>
          <w:szCs w:val="18"/>
          <w:lang w:val="pt-PT"/>
        </w:rPr>
        <w:t>AUC</w:t>
      </w:r>
      <w:r w:rsidRPr="009C27CC">
        <w:rPr>
          <w:rFonts w:cs="Arial"/>
          <w:color w:val="000000"/>
          <w:sz w:val="18"/>
          <w:szCs w:val="18"/>
          <w:vertAlign w:val="subscript"/>
          <w:lang w:val="pt-PT" w:eastAsia="zh-TW"/>
        </w:rPr>
        <w:t>0</w:t>
      </w:r>
      <w:r w:rsidRPr="009C27CC">
        <w:rPr>
          <w:rFonts w:cs="Arial"/>
          <w:color w:val="000000"/>
          <w:sz w:val="18"/>
          <w:szCs w:val="18"/>
          <w:vertAlign w:val="subscript"/>
          <w:lang w:val="pt-PT" w:eastAsia="zh-TW"/>
        </w:rPr>
        <w:noBreakHyphen/>
        <w:t>12h</w:t>
      </w:r>
      <w:r w:rsidRPr="00207362">
        <w:rPr>
          <w:rFonts w:ascii="Symbol" w:hAnsi="Symbol" w:cs="Arial"/>
          <w:color w:val="000000"/>
          <w:sz w:val="18"/>
          <w:szCs w:val="18"/>
          <w:lang w:eastAsia="zh-TW"/>
        </w:rPr>
        <w:sym w:font="Symbol" w:char="F03D"/>
      </w:r>
      <w:r w:rsidRPr="009C27CC">
        <w:rPr>
          <w:rFonts w:cs="Arial"/>
          <w:color w:val="000000"/>
          <w:sz w:val="18"/>
          <w:szCs w:val="18"/>
          <w:lang w:val="pt-PT" w:eastAsia="zh-TW"/>
        </w:rPr>
        <w:t xml:space="preserve"> área sob a curva de concentração plasmática-tempo desde o tempo 0 h até ao tempo 12 h; IC</w:t>
      </w:r>
      <w:r w:rsidRPr="00207362">
        <w:rPr>
          <w:rFonts w:ascii="Symbol" w:hAnsi="Symbol" w:cs="Arial"/>
          <w:color w:val="000000"/>
          <w:sz w:val="18"/>
          <w:szCs w:val="18"/>
          <w:lang w:eastAsia="zh-TW"/>
        </w:rPr>
        <w:sym w:font="Symbol" w:char="F03D"/>
      </w:r>
      <w:r w:rsidRPr="009C27CC">
        <w:rPr>
          <w:rFonts w:cs="Arial"/>
          <w:color w:val="000000"/>
          <w:sz w:val="18"/>
          <w:szCs w:val="18"/>
          <w:lang w:val="pt-PT" w:eastAsia="zh-TW"/>
        </w:rPr>
        <w:t>intervalo de confiança; C</w:t>
      </w:r>
      <w:r w:rsidRPr="009C27CC">
        <w:rPr>
          <w:rFonts w:cs="Arial"/>
          <w:color w:val="000000"/>
          <w:sz w:val="18"/>
          <w:szCs w:val="18"/>
          <w:vertAlign w:val="subscript"/>
          <w:lang w:val="pt-PT" w:eastAsia="zh-TW"/>
        </w:rPr>
        <w:t>max</w:t>
      </w:r>
      <w:r w:rsidRPr="00207362">
        <w:rPr>
          <w:rFonts w:ascii="Symbol" w:hAnsi="Symbol" w:cs="Arial"/>
          <w:color w:val="000000"/>
          <w:sz w:val="18"/>
          <w:szCs w:val="18"/>
          <w:lang w:eastAsia="zh-TW"/>
        </w:rPr>
        <w:sym w:font="Symbol" w:char="F03D"/>
      </w:r>
      <w:r w:rsidRPr="009C27CC">
        <w:rPr>
          <w:rFonts w:cs="Arial"/>
          <w:color w:val="000000"/>
          <w:sz w:val="18"/>
          <w:szCs w:val="18"/>
          <w:lang w:val="pt-PT" w:eastAsia="zh-TW"/>
        </w:rPr>
        <w:t xml:space="preserve"> concentração máxima; AMF=ácido micofenólico; DP=desvio padrão; n=número de doentes.</w:t>
      </w:r>
    </w:p>
    <w:p w14:paraId="531FC277" w14:textId="77777777" w:rsidR="004D5CB9" w:rsidRPr="009C27CC" w:rsidRDefault="004D5CB9" w:rsidP="004D5CB9">
      <w:pPr>
        <w:keepNext/>
        <w:keepLines/>
        <w:widowControl w:val="0"/>
        <w:ind w:left="29"/>
        <w:rPr>
          <w:sz w:val="18"/>
          <w:szCs w:val="18"/>
          <w:lang w:val="pt-PT"/>
        </w:rPr>
      </w:pPr>
    </w:p>
    <w:p w14:paraId="0474403A" w14:textId="1500C109" w:rsidR="004D5CB9" w:rsidRPr="009C27CC" w:rsidRDefault="004D5CB9" w:rsidP="004D5CB9">
      <w:pPr>
        <w:keepNext/>
        <w:keepLines/>
        <w:widowControl w:val="0"/>
        <w:ind w:left="245" w:hanging="216"/>
        <w:rPr>
          <w:sz w:val="18"/>
          <w:szCs w:val="18"/>
          <w:lang w:val="pt-PT"/>
        </w:rPr>
      </w:pPr>
      <w:r w:rsidRPr="009C27CC">
        <w:rPr>
          <w:sz w:val="18"/>
          <w:szCs w:val="18"/>
          <w:vertAlign w:val="superscript"/>
          <w:lang w:val="pt-PT"/>
        </w:rPr>
        <w:t>A</w:t>
      </w:r>
      <w:r w:rsidRPr="009C27CC">
        <w:rPr>
          <w:sz w:val="18"/>
          <w:szCs w:val="18"/>
          <w:lang w:val="pt-PT"/>
        </w:rPr>
        <w:t xml:space="preserve"> </w:t>
      </w:r>
      <w:r w:rsidR="00CC386F">
        <w:rPr>
          <w:sz w:val="18"/>
          <w:szCs w:val="18"/>
          <w:lang w:val="pt-PT"/>
        </w:rPr>
        <w:t>Nos grupos etários pediátricos, a</w:t>
      </w:r>
      <w:r w:rsidR="00CC386F" w:rsidRPr="00CC386F">
        <w:rPr>
          <w:sz w:val="18"/>
          <w:szCs w:val="18"/>
          <w:lang w:val="pt-PT"/>
        </w:rPr>
        <w:t xml:space="preserve"> </w:t>
      </w:r>
      <w:r w:rsidRPr="009C27CC">
        <w:rPr>
          <w:sz w:val="18"/>
          <w:szCs w:val="18"/>
          <w:lang w:val="pt-PT"/>
        </w:rPr>
        <w:t>C</w:t>
      </w:r>
      <w:r w:rsidRPr="009C27CC">
        <w:rPr>
          <w:sz w:val="18"/>
          <w:szCs w:val="18"/>
          <w:vertAlign w:val="subscript"/>
          <w:lang w:val="pt-PT"/>
        </w:rPr>
        <w:t>max</w:t>
      </w:r>
      <w:r w:rsidRPr="009C27CC">
        <w:rPr>
          <w:sz w:val="18"/>
          <w:szCs w:val="18"/>
          <w:lang w:val="pt-PT"/>
        </w:rPr>
        <w:t xml:space="preserve"> </w:t>
      </w:r>
      <w:r w:rsidR="00CC386F">
        <w:rPr>
          <w:sz w:val="18"/>
          <w:szCs w:val="18"/>
          <w:lang w:val="pt-PT"/>
        </w:rPr>
        <w:t>e a</w:t>
      </w:r>
      <w:r w:rsidRPr="009C27CC">
        <w:rPr>
          <w:sz w:val="18"/>
          <w:szCs w:val="18"/>
          <w:lang w:val="pt-PT"/>
        </w:rPr>
        <w:t xml:space="preserve"> AUC</w:t>
      </w:r>
      <w:r w:rsidRPr="009C27CC">
        <w:rPr>
          <w:sz w:val="18"/>
          <w:szCs w:val="18"/>
          <w:vertAlign w:val="subscript"/>
          <w:lang w:val="pt-PT"/>
        </w:rPr>
        <w:t>0</w:t>
      </w:r>
      <w:r w:rsidRPr="009C27CC">
        <w:rPr>
          <w:sz w:val="18"/>
          <w:szCs w:val="18"/>
          <w:vertAlign w:val="subscript"/>
          <w:lang w:val="pt-PT"/>
        </w:rPr>
        <w:noBreakHyphen/>
        <w:t>12h</w:t>
      </w:r>
      <w:r w:rsidRPr="009C27CC">
        <w:rPr>
          <w:sz w:val="18"/>
          <w:szCs w:val="18"/>
          <w:lang w:val="pt-PT"/>
        </w:rPr>
        <w:t xml:space="preserve"> são ajustadas para a dose de 600 mg/m</w:t>
      </w:r>
      <w:r w:rsidRPr="009C27CC">
        <w:rPr>
          <w:sz w:val="18"/>
          <w:szCs w:val="18"/>
          <w:vertAlign w:val="superscript"/>
          <w:lang w:val="pt-PT"/>
        </w:rPr>
        <w:t>2</w:t>
      </w:r>
      <w:r w:rsidRPr="009C27CC">
        <w:rPr>
          <w:sz w:val="18"/>
          <w:szCs w:val="18"/>
          <w:lang w:val="pt-PT"/>
        </w:rPr>
        <w:t xml:space="preserve"> </w:t>
      </w:r>
      <w:r w:rsidR="00CC386F">
        <w:rPr>
          <w:sz w:val="18"/>
          <w:szCs w:val="18"/>
          <w:lang w:val="pt-PT"/>
        </w:rPr>
        <w:t>(</w:t>
      </w:r>
      <w:r w:rsidRPr="009C27CC">
        <w:rPr>
          <w:sz w:val="18"/>
          <w:szCs w:val="18"/>
          <w:lang w:val="pt-PT"/>
        </w:rPr>
        <w:t xml:space="preserve">intervalos de confiança de 95% </w:t>
      </w:r>
      <w:r w:rsidR="00CC386F">
        <w:rPr>
          <w:sz w:val="18"/>
          <w:szCs w:val="18"/>
          <w:lang w:val="pt-PT"/>
        </w:rPr>
        <w:t>[</w:t>
      </w:r>
      <w:r w:rsidRPr="009C27CC">
        <w:rPr>
          <w:sz w:val="18"/>
          <w:szCs w:val="18"/>
          <w:lang w:val="pt-PT"/>
        </w:rPr>
        <w:t>ICs</w:t>
      </w:r>
      <w:r w:rsidR="00CC386F">
        <w:rPr>
          <w:sz w:val="18"/>
          <w:szCs w:val="18"/>
          <w:lang w:val="pt-PT"/>
        </w:rPr>
        <w:t>]</w:t>
      </w:r>
      <w:r w:rsidRPr="009C27CC">
        <w:rPr>
          <w:sz w:val="18"/>
          <w:szCs w:val="18"/>
          <w:lang w:val="pt-PT"/>
        </w:rPr>
        <w:t xml:space="preserve"> apenas para a AUC</w:t>
      </w:r>
      <w:r w:rsidRPr="009C27CC">
        <w:rPr>
          <w:sz w:val="18"/>
          <w:szCs w:val="18"/>
          <w:vertAlign w:val="subscript"/>
          <w:lang w:val="pt-PT"/>
        </w:rPr>
        <w:t>0</w:t>
      </w:r>
      <w:r w:rsidRPr="009C27CC">
        <w:rPr>
          <w:sz w:val="18"/>
          <w:szCs w:val="18"/>
          <w:vertAlign w:val="subscript"/>
          <w:lang w:val="pt-PT"/>
        </w:rPr>
        <w:noBreakHyphen/>
        <w:t>12h</w:t>
      </w:r>
      <w:r w:rsidRPr="009C27CC">
        <w:rPr>
          <w:sz w:val="18"/>
          <w:szCs w:val="18"/>
          <w:lang w:val="pt-PT"/>
        </w:rPr>
        <w:t xml:space="preserve"> no Dia 7</w:t>
      </w:r>
      <w:r w:rsidR="00CC386F">
        <w:rPr>
          <w:sz w:val="18"/>
          <w:szCs w:val="18"/>
          <w:lang w:val="pt-PT"/>
        </w:rPr>
        <w:t xml:space="preserve">); no grupo dos adultos, a </w:t>
      </w:r>
      <w:r w:rsidR="00CC386F" w:rsidRPr="00E61AAB">
        <w:rPr>
          <w:sz w:val="18"/>
          <w:szCs w:val="18"/>
          <w:lang w:val="pt-PT"/>
        </w:rPr>
        <w:t>AUC</w:t>
      </w:r>
      <w:r w:rsidR="00CC386F" w:rsidRPr="00E61AAB">
        <w:rPr>
          <w:sz w:val="18"/>
          <w:szCs w:val="18"/>
          <w:vertAlign w:val="subscript"/>
          <w:lang w:val="pt-PT"/>
        </w:rPr>
        <w:t>0</w:t>
      </w:r>
      <w:r w:rsidR="00CC386F" w:rsidRPr="00E61AAB">
        <w:rPr>
          <w:sz w:val="18"/>
          <w:szCs w:val="18"/>
          <w:vertAlign w:val="subscript"/>
          <w:lang w:val="pt-PT"/>
        </w:rPr>
        <w:noBreakHyphen/>
        <w:t>12h</w:t>
      </w:r>
      <w:r w:rsidR="00CC386F" w:rsidRPr="00E61AAB">
        <w:rPr>
          <w:sz w:val="18"/>
          <w:szCs w:val="18"/>
          <w:lang w:val="pt-PT"/>
        </w:rPr>
        <w:t xml:space="preserve"> </w:t>
      </w:r>
      <w:r w:rsidR="00CC386F">
        <w:rPr>
          <w:sz w:val="18"/>
          <w:szCs w:val="18"/>
          <w:lang w:val="pt-PT"/>
        </w:rPr>
        <w:t>é ajustada para a dose de 1 g</w:t>
      </w:r>
      <w:r w:rsidRPr="009C27CC">
        <w:rPr>
          <w:sz w:val="18"/>
          <w:szCs w:val="18"/>
          <w:lang w:val="pt-PT"/>
        </w:rPr>
        <w:t>.</w:t>
      </w:r>
    </w:p>
    <w:p w14:paraId="7AD0A13F" w14:textId="1322B367" w:rsidR="004D5CB9" w:rsidRPr="009C27CC" w:rsidRDefault="004D5CB9" w:rsidP="004D5CB9">
      <w:pPr>
        <w:keepNext/>
        <w:keepLines/>
        <w:widowControl w:val="0"/>
        <w:ind w:left="245" w:hanging="216"/>
        <w:rPr>
          <w:sz w:val="18"/>
          <w:szCs w:val="18"/>
          <w:lang w:val="pt-PT"/>
        </w:rPr>
      </w:pPr>
      <w:r w:rsidRPr="009C27CC">
        <w:rPr>
          <w:sz w:val="18"/>
          <w:szCs w:val="18"/>
          <w:vertAlign w:val="superscript"/>
          <w:lang w:val="pt-PT"/>
        </w:rPr>
        <w:t>B</w:t>
      </w:r>
      <w:r w:rsidRPr="009C27CC">
        <w:rPr>
          <w:sz w:val="18"/>
          <w:szCs w:val="18"/>
          <w:lang w:val="pt-PT"/>
        </w:rPr>
        <w:t xml:space="preserve"> O </w:t>
      </w:r>
      <w:r w:rsidR="00C429C6">
        <w:rPr>
          <w:sz w:val="18"/>
          <w:szCs w:val="18"/>
          <w:lang w:val="pt-PT"/>
        </w:rPr>
        <w:t>valor-p</w:t>
      </w:r>
      <w:r w:rsidRPr="009C27CC">
        <w:rPr>
          <w:sz w:val="18"/>
          <w:szCs w:val="18"/>
          <w:lang w:val="pt-PT"/>
        </w:rPr>
        <w:t xml:space="preserve"> representa o </w:t>
      </w:r>
      <w:r w:rsidR="00C429C6">
        <w:rPr>
          <w:sz w:val="18"/>
          <w:szCs w:val="18"/>
          <w:lang w:val="pt-PT"/>
        </w:rPr>
        <w:t>valor-p</w:t>
      </w:r>
      <w:r w:rsidRPr="009C27CC">
        <w:rPr>
          <w:sz w:val="18"/>
          <w:szCs w:val="18"/>
          <w:lang w:val="pt-PT"/>
        </w:rPr>
        <w:t xml:space="preserve"> combinado para os três principais grupos etários</w:t>
      </w:r>
      <w:r w:rsidR="00CC386F">
        <w:rPr>
          <w:sz w:val="18"/>
          <w:szCs w:val="18"/>
          <w:lang w:val="pt-PT"/>
        </w:rPr>
        <w:t xml:space="preserve"> pediátricos</w:t>
      </w:r>
      <w:r w:rsidRPr="009C27CC">
        <w:rPr>
          <w:lang w:val="pt-PT"/>
        </w:rPr>
        <w:t xml:space="preserve"> </w:t>
      </w:r>
      <w:r w:rsidRPr="009C27CC">
        <w:rPr>
          <w:sz w:val="18"/>
          <w:szCs w:val="18"/>
          <w:lang w:val="pt-PT"/>
        </w:rPr>
        <w:t>e é indicado apenas se for significativo (p</w:t>
      </w:r>
      <w:r w:rsidRPr="00207362">
        <w:rPr>
          <w:rFonts w:ascii="Symbol" w:hAnsi="Symbol"/>
          <w:sz w:val="18"/>
          <w:szCs w:val="18"/>
        </w:rPr>
        <w:sym w:font="Symbol" w:char="F03C"/>
      </w:r>
      <w:r w:rsidRPr="009C27CC">
        <w:rPr>
          <w:sz w:val="18"/>
          <w:szCs w:val="18"/>
          <w:lang w:val="pt-PT"/>
        </w:rPr>
        <w:t>0,05).</w:t>
      </w:r>
    </w:p>
    <w:p w14:paraId="30C6E639" w14:textId="53FE3AAC" w:rsidR="004D5CB9" w:rsidRPr="009C27CC" w:rsidRDefault="004D5CB9" w:rsidP="004D5CB9">
      <w:pPr>
        <w:keepNext/>
        <w:keepLines/>
        <w:widowControl w:val="0"/>
        <w:ind w:left="245" w:hanging="216"/>
        <w:rPr>
          <w:sz w:val="18"/>
          <w:szCs w:val="18"/>
          <w:lang w:val="pt-PT"/>
        </w:rPr>
      </w:pPr>
      <w:r w:rsidRPr="009C27CC">
        <w:rPr>
          <w:sz w:val="18"/>
          <w:szCs w:val="18"/>
          <w:vertAlign w:val="superscript"/>
          <w:lang w:val="pt-PT"/>
        </w:rPr>
        <w:t>C</w:t>
      </w:r>
      <w:r w:rsidRPr="009C27CC">
        <w:rPr>
          <w:sz w:val="18"/>
          <w:szCs w:val="18"/>
          <w:lang w:val="pt-PT"/>
        </w:rPr>
        <w:t xml:space="preserve"> O grupo etário </w:t>
      </w:r>
      <w:r w:rsidRPr="00207362">
        <w:rPr>
          <w:rFonts w:ascii="Symbol" w:hAnsi="Symbol"/>
          <w:sz w:val="18"/>
          <w:szCs w:val="18"/>
        </w:rPr>
        <w:sym w:font="Symbol" w:char="F03C"/>
      </w:r>
      <w:r w:rsidRPr="009C27CC">
        <w:rPr>
          <w:sz w:val="18"/>
          <w:szCs w:val="18"/>
          <w:lang w:val="pt-PT"/>
        </w:rPr>
        <w:t>2</w:t>
      </w:r>
      <w:r w:rsidR="00123B2B">
        <w:rPr>
          <w:sz w:val="18"/>
          <w:szCs w:val="18"/>
          <w:lang w:val="pt-PT"/>
        </w:rPr>
        <w:t xml:space="preserve"> </w:t>
      </w:r>
      <w:r w:rsidRPr="009C27CC">
        <w:rPr>
          <w:sz w:val="18"/>
          <w:szCs w:val="18"/>
          <w:lang w:val="pt-PT"/>
        </w:rPr>
        <w:t xml:space="preserve">anos é um subconjunto do grupo </w:t>
      </w:r>
      <w:r w:rsidRPr="00207362">
        <w:rPr>
          <w:rFonts w:ascii="Symbol" w:hAnsi="Symbol"/>
          <w:sz w:val="18"/>
          <w:szCs w:val="18"/>
        </w:rPr>
        <w:sym w:font="Symbol" w:char="F03C"/>
      </w:r>
      <w:r w:rsidRPr="009C27CC">
        <w:rPr>
          <w:sz w:val="18"/>
          <w:szCs w:val="18"/>
          <w:lang w:val="pt-PT"/>
        </w:rPr>
        <w:t>6</w:t>
      </w:r>
      <w:r w:rsidR="00123B2B">
        <w:rPr>
          <w:sz w:val="18"/>
          <w:szCs w:val="18"/>
          <w:lang w:val="pt-PT"/>
        </w:rPr>
        <w:t xml:space="preserve"> </w:t>
      </w:r>
      <w:r w:rsidRPr="009C27CC">
        <w:rPr>
          <w:sz w:val="18"/>
          <w:szCs w:val="18"/>
          <w:lang w:val="pt-PT"/>
        </w:rPr>
        <w:t>anos: não foram feitas comparações estatísticas.</w:t>
      </w:r>
    </w:p>
    <w:p w14:paraId="597AE7C1" w14:textId="77777777" w:rsidR="004D5CB9" w:rsidRPr="009C27CC" w:rsidRDefault="004D5CB9" w:rsidP="004D5CB9">
      <w:pPr>
        <w:keepNext/>
        <w:keepLines/>
        <w:ind w:left="245" w:hanging="216"/>
        <w:rPr>
          <w:sz w:val="18"/>
          <w:szCs w:val="18"/>
          <w:lang w:val="pt-PT"/>
        </w:rPr>
      </w:pPr>
      <w:r w:rsidRPr="009C27CC">
        <w:rPr>
          <w:sz w:val="18"/>
          <w:szCs w:val="18"/>
          <w:vertAlign w:val="superscript"/>
          <w:lang w:val="pt-PT"/>
        </w:rPr>
        <w:t>D</w:t>
      </w:r>
      <w:r w:rsidRPr="009C27CC">
        <w:rPr>
          <w:sz w:val="18"/>
          <w:szCs w:val="18"/>
          <w:lang w:val="pt-PT"/>
        </w:rPr>
        <w:t xml:space="preserve"> n</w:t>
      </w:r>
      <w:r w:rsidRPr="00207362">
        <w:rPr>
          <w:rFonts w:ascii="Symbol" w:hAnsi="Symbol"/>
          <w:sz w:val="18"/>
          <w:szCs w:val="18"/>
        </w:rPr>
        <w:sym w:font="Symbol" w:char="F03D"/>
      </w:r>
      <w:r w:rsidRPr="009C27CC">
        <w:rPr>
          <w:sz w:val="18"/>
          <w:szCs w:val="18"/>
          <w:lang w:val="pt-PT"/>
        </w:rPr>
        <w:t>20.</w:t>
      </w:r>
    </w:p>
    <w:p w14:paraId="5B19C927" w14:textId="77777777" w:rsidR="004D5CB9" w:rsidRPr="009C27CC" w:rsidRDefault="004D5CB9" w:rsidP="004D5CB9">
      <w:pPr>
        <w:keepNext/>
        <w:keepLines/>
        <w:ind w:left="245" w:hanging="216"/>
        <w:rPr>
          <w:sz w:val="18"/>
          <w:szCs w:val="18"/>
          <w:lang w:val="pt-PT"/>
        </w:rPr>
      </w:pPr>
      <w:r w:rsidRPr="009C27CC">
        <w:rPr>
          <w:sz w:val="18"/>
          <w:szCs w:val="18"/>
          <w:vertAlign w:val="superscript"/>
          <w:lang w:val="pt-PT"/>
        </w:rPr>
        <w:t>E</w:t>
      </w:r>
      <w:r w:rsidRPr="009C27CC">
        <w:rPr>
          <w:sz w:val="18"/>
          <w:szCs w:val="18"/>
          <w:lang w:val="pt-PT"/>
        </w:rPr>
        <w:t xml:space="preserve"> Os dados de um doente não estavam disponíveis devido a erro de amostragem.</w:t>
      </w:r>
    </w:p>
    <w:p w14:paraId="0746C88B" w14:textId="77777777" w:rsidR="004D5CB9" w:rsidRPr="009C27CC" w:rsidRDefault="004D5CB9" w:rsidP="004D5CB9">
      <w:pPr>
        <w:rPr>
          <w:sz w:val="18"/>
          <w:szCs w:val="18"/>
          <w:lang w:val="pt-PT"/>
        </w:rPr>
      </w:pPr>
      <w:r w:rsidRPr="009C27CC">
        <w:rPr>
          <w:sz w:val="18"/>
          <w:szCs w:val="18"/>
          <w:vertAlign w:val="superscript"/>
          <w:lang w:val="pt-PT"/>
        </w:rPr>
        <w:t>F</w:t>
      </w:r>
      <w:r w:rsidRPr="009C27CC">
        <w:rPr>
          <w:sz w:val="18"/>
          <w:szCs w:val="18"/>
          <w:lang w:val="pt-PT"/>
        </w:rPr>
        <w:t xml:space="preserve"> n</w:t>
      </w:r>
      <w:r w:rsidRPr="00207362">
        <w:rPr>
          <w:rFonts w:ascii="Symbol" w:hAnsi="Symbol"/>
          <w:sz w:val="18"/>
          <w:szCs w:val="18"/>
        </w:rPr>
        <w:sym w:font="Symbol" w:char="F03D"/>
      </w:r>
      <w:r w:rsidRPr="009C27CC">
        <w:rPr>
          <w:sz w:val="18"/>
          <w:szCs w:val="18"/>
          <w:lang w:val="pt-PT"/>
        </w:rPr>
        <w:t>16.</w:t>
      </w:r>
    </w:p>
    <w:p w14:paraId="41883B23" w14:textId="77777777" w:rsidR="004D5CB9" w:rsidRPr="006E753C" w:rsidRDefault="004D5CB9">
      <w:pPr>
        <w:rPr>
          <w:lang w:val="pt-PT"/>
        </w:rPr>
      </w:pPr>
    </w:p>
    <w:p w14:paraId="225181DD" w14:textId="77777777" w:rsidR="00BB3354" w:rsidRPr="008240E6" w:rsidRDefault="0085465A" w:rsidP="00252AEB">
      <w:pPr>
        <w:keepNext/>
        <w:keepLines/>
        <w:rPr>
          <w:i/>
          <w:u w:val="single"/>
          <w:lang w:val="pt-PT"/>
        </w:rPr>
      </w:pPr>
      <w:r w:rsidRPr="008240E6">
        <w:rPr>
          <w:i/>
          <w:u w:val="single"/>
          <w:lang w:val="pt-PT"/>
        </w:rPr>
        <w:t>Idosos</w:t>
      </w:r>
    </w:p>
    <w:p w14:paraId="2BEFAE17" w14:textId="5C20754A" w:rsidR="006154C5" w:rsidRPr="006E753C" w:rsidRDefault="006154C5" w:rsidP="006154C5">
      <w:pPr>
        <w:rPr>
          <w:lang w:val="pt-PT"/>
        </w:rPr>
      </w:pPr>
      <w:r w:rsidRPr="006E753C">
        <w:rPr>
          <w:lang w:val="pt-PT"/>
        </w:rPr>
        <w:t xml:space="preserve">A farmacocinética do micofenolato de mofetil e dos seus metabolitos não se encontra alterada nos doentes </w:t>
      </w:r>
      <w:r w:rsidR="007727E9" w:rsidRPr="007727E9">
        <w:rPr>
          <w:lang w:val="pt-PT"/>
        </w:rPr>
        <w:t xml:space="preserve">idosos </w:t>
      </w:r>
      <w:r w:rsidRPr="006E753C">
        <w:rPr>
          <w:lang w:val="pt-PT"/>
        </w:rPr>
        <w:t>(≥</w:t>
      </w:r>
      <w:r w:rsidR="007727E9">
        <w:rPr>
          <w:lang w:val="pt-PT"/>
        </w:rPr>
        <w:t> </w:t>
      </w:r>
      <w:r w:rsidRPr="006E753C">
        <w:rPr>
          <w:lang w:val="pt-PT"/>
        </w:rPr>
        <w:t>65</w:t>
      </w:r>
      <w:r w:rsidR="007727E9">
        <w:rPr>
          <w:lang w:val="pt-PT"/>
        </w:rPr>
        <w:t> </w:t>
      </w:r>
      <w:r w:rsidRPr="006E753C">
        <w:rPr>
          <w:lang w:val="pt-PT"/>
        </w:rPr>
        <w:t>anos) quando comparada com os doentes transplantados mais jovens.</w:t>
      </w:r>
    </w:p>
    <w:p w14:paraId="24F661AD" w14:textId="77777777" w:rsidR="00BB3354" w:rsidRPr="006E753C" w:rsidRDefault="00BB3354">
      <w:pPr>
        <w:rPr>
          <w:lang w:val="pt-PT"/>
        </w:rPr>
      </w:pPr>
    </w:p>
    <w:p w14:paraId="1B0E01F7" w14:textId="77777777" w:rsidR="00BB3354" w:rsidRPr="008240E6" w:rsidRDefault="0085465A" w:rsidP="002C1D48">
      <w:pPr>
        <w:keepNext/>
        <w:keepLines/>
        <w:rPr>
          <w:i/>
          <w:u w:val="single"/>
          <w:lang w:val="pt-PT"/>
        </w:rPr>
      </w:pPr>
      <w:r w:rsidRPr="008240E6">
        <w:rPr>
          <w:i/>
          <w:u w:val="single"/>
          <w:lang w:val="pt-PT"/>
        </w:rPr>
        <w:t>Doentes a tomar c</w:t>
      </w:r>
      <w:r w:rsidR="00BB3354" w:rsidRPr="008240E6">
        <w:rPr>
          <w:i/>
          <w:u w:val="single"/>
          <w:lang w:val="pt-PT"/>
        </w:rPr>
        <w:t>ontracetivos orais</w:t>
      </w:r>
    </w:p>
    <w:p w14:paraId="036E2B96" w14:textId="2D07E4D3" w:rsidR="00BB3354" w:rsidRPr="006E753C" w:rsidRDefault="00BB3354" w:rsidP="002C1D48">
      <w:pPr>
        <w:keepNext/>
        <w:keepLines/>
        <w:rPr>
          <w:lang w:val="pt-PT"/>
        </w:rPr>
      </w:pPr>
      <w:r w:rsidRPr="006E753C">
        <w:rPr>
          <w:lang w:val="pt-PT"/>
        </w:rPr>
        <w:t xml:space="preserve">Um estudo da coadministração do </w:t>
      </w:r>
      <w:r w:rsidR="00AC2950" w:rsidRPr="006E753C">
        <w:rPr>
          <w:lang w:val="pt-PT"/>
        </w:rPr>
        <w:t>micofenolato de mofetil</w:t>
      </w:r>
      <w:r w:rsidRPr="006E753C">
        <w:rPr>
          <w:lang w:val="pt-PT"/>
        </w:rPr>
        <w:t xml:space="preserve"> (1 g duas vezes por dia) e contracetivos orais combinados, contendo etinilestradiol (0,02 mg a 0,04 mg) e levonorgestrel (0,05 mg a 0,</w:t>
      </w:r>
      <w:r w:rsidR="00C31FBD" w:rsidRPr="006E753C">
        <w:rPr>
          <w:lang w:val="pt-PT"/>
        </w:rPr>
        <w:t>20</w:t>
      </w:r>
      <w:r w:rsidRPr="006E753C">
        <w:rPr>
          <w:lang w:val="pt-PT"/>
        </w:rPr>
        <w:t xml:space="preserve"> mg), desogestrel (0,15 mg) ou </w:t>
      </w:r>
      <w:r w:rsidR="001D0C1E" w:rsidRPr="006E753C">
        <w:rPr>
          <w:lang w:val="pt-PT"/>
        </w:rPr>
        <w:t>gestoden</w:t>
      </w:r>
      <w:r w:rsidR="001D0C1E">
        <w:rPr>
          <w:lang w:val="pt-PT"/>
        </w:rPr>
        <w:t>o</w:t>
      </w:r>
      <w:r w:rsidR="001D0C1E" w:rsidRPr="006E753C">
        <w:rPr>
          <w:lang w:val="pt-PT"/>
        </w:rPr>
        <w:t xml:space="preserve"> </w:t>
      </w:r>
      <w:r w:rsidRPr="006E753C">
        <w:rPr>
          <w:lang w:val="pt-PT"/>
        </w:rPr>
        <w:t xml:space="preserve">(0,05 mg a 0,10 mg), realizado em 18 mulheres não transplantadas (e não medicadas com outros imunossupressores) durante 3 ciclos menstruais consecutivos, não revelou influência clinicamente relevante do </w:t>
      </w:r>
      <w:r w:rsidR="00AC2950" w:rsidRPr="006E753C">
        <w:rPr>
          <w:lang w:val="pt-PT"/>
        </w:rPr>
        <w:t>micofenolato de mofetil</w:t>
      </w:r>
      <w:r w:rsidRPr="006E753C">
        <w:rPr>
          <w:lang w:val="pt-PT"/>
        </w:rPr>
        <w:t xml:space="preserve"> na ação supressora da ovulação dos contracetivos orais. Os níveis séricos de LH, FSH e progesterona não foram afetados significativamente.</w:t>
      </w:r>
      <w:r w:rsidR="008F432D" w:rsidRPr="006E753C">
        <w:rPr>
          <w:lang w:val="pt-PT"/>
        </w:rPr>
        <w:t xml:space="preserve"> A farmacocinética dos contracetivos orais não foi afetada </w:t>
      </w:r>
      <w:r w:rsidR="00D03DAB" w:rsidRPr="006E753C">
        <w:rPr>
          <w:lang w:val="pt-PT"/>
        </w:rPr>
        <w:t xml:space="preserve">num grau clinicamente significativo </w:t>
      </w:r>
      <w:r w:rsidR="008F432D" w:rsidRPr="006E753C">
        <w:rPr>
          <w:lang w:val="pt-PT"/>
        </w:rPr>
        <w:t xml:space="preserve">pela coadministração do </w:t>
      </w:r>
      <w:r w:rsidR="00AC2950" w:rsidRPr="006E753C">
        <w:rPr>
          <w:lang w:val="pt-PT"/>
        </w:rPr>
        <w:t>micofenolato de mofetil</w:t>
      </w:r>
      <w:r w:rsidR="008F432D" w:rsidRPr="006E753C">
        <w:rPr>
          <w:lang w:val="pt-PT"/>
        </w:rPr>
        <w:t xml:space="preserve"> (ver também secção 4.5).</w:t>
      </w:r>
    </w:p>
    <w:p w14:paraId="348ADE94" w14:textId="77777777" w:rsidR="00BB3354" w:rsidRPr="006E753C" w:rsidRDefault="00BB3354">
      <w:pPr>
        <w:suppressAutoHyphens/>
        <w:rPr>
          <w:lang w:val="pt-PT"/>
        </w:rPr>
      </w:pPr>
    </w:p>
    <w:p w14:paraId="4E899960" w14:textId="77777777" w:rsidR="00BB3354" w:rsidRPr="006E753C" w:rsidRDefault="00BB3354">
      <w:pPr>
        <w:suppressAutoHyphens/>
        <w:ind w:left="567" w:hanging="567"/>
        <w:rPr>
          <w:b/>
          <w:lang w:val="pt-PT"/>
        </w:rPr>
      </w:pPr>
      <w:r w:rsidRPr="006E753C">
        <w:rPr>
          <w:b/>
          <w:lang w:val="pt-PT"/>
        </w:rPr>
        <w:t>5.3</w:t>
      </w:r>
      <w:r w:rsidRPr="006E753C">
        <w:rPr>
          <w:b/>
          <w:lang w:val="pt-PT"/>
        </w:rPr>
        <w:tab/>
        <w:t>Dados de segurança pré-clínica</w:t>
      </w:r>
    </w:p>
    <w:p w14:paraId="0FCDC7E7" w14:textId="77777777" w:rsidR="00BB3354" w:rsidRPr="006E753C" w:rsidRDefault="00BB3354">
      <w:pPr>
        <w:rPr>
          <w:lang w:val="pt-PT"/>
        </w:rPr>
      </w:pPr>
    </w:p>
    <w:p w14:paraId="647A9C18" w14:textId="6E0D76CF" w:rsidR="00BB3354" w:rsidRPr="006E753C" w:rsidRDefault="00BB3354">
      <w:pPr>
        <w:tabs>
          <w:tab w:val="left" w:pos="567"/>
          <w:tab w:val="left" w:pos="9630"/>
        </w:tabs>
        <w:ind w:right="-6"/>
        <w:rPr>
          <w:lang w:val="pt-PT"/>
        </w:rPr>
      </w:pPr>
      <w:r w:rsidRPr="006E753C">
        <w:rPr>
          <w:lang w:val="pt-PT"/>
        </w:rPr>
        <w:t>Em modelos experimentais, o micofenolato de mofetil não se revelou cancerígeno. A dose mais elevada testada nos estudos de carcinogenicidade animal resultou em aproximadamente 2 a 3</w:t>
      </w:r>
      <w:r w:rsidR="00A135BC">
        <w:rPr>
          <w:lang w:val="pt-PT"/>
        </w:rPr>
        <w:t> </w:t>
      </w:r>
      <w:r w:rsidRPr="006E753C">
        <w:rPr>
          <w:lang w:val="pt-PT"/>
        </w:rPr>
        <w:t>vezes a exposição sistémica (AUC ou C</w:t>
      </w:r>
      <w:r w:rsidRPr="006E753C">
        <w:rPr>
          <w:vertAlign w:val="subscript"/>
          <w:lang w:val="pt-PT"/>
        </w:rPr>
        <w:t>max</w:t>
      </w:r>
      <w:r w:rsidRPr="006E753C">
        <w:rPr>
          <w:lang w:val="pt-PT"/>
        </w:rPr>
        <w:t>) observada nos doentes com transplante renal, com a dose clínica recomendada de 2 g por dia e 1,3</w:t>
      </w:r>
      <w:r w:rsidR="002F070E">
        <w:rPr>
          <w:lang w:val="pt-PT"/>
        </w:rPr>
        <w:t xml:space="preserve"> a </w:t>
      </w:r>
      <w:r w:rsidRPr="006E753C">
        <w:rPr>
          <w:lang w:val="pt-PT"/>
        </w:rPr>
        <w:t>2</w:t>
      </w:r>
      <w:r w:rsidR="00A135BC">
        <w:rPr>
          <w:lang w:val="pt-PT"/>
        </w:rPr>
        <w:t> </w:t>
      </w:r>
      <w:r w:rsidRPr="006E753C">
        <w:rPr>
          <w:lang w:val="pt-PT"/>
        </w:rPr>
        <w:t>vezes a exposição sistémica (AUC ou C</w:t>
      </w:r>
      <w:r w:rsidRPr="006E753C">
        <w:rPr>
          <w:vertAlign w:val="subscript"/>
          <w:lang w:val="pt-PT"/>
        </w:rPr>
        <w:t>max</w:t>
      </w:r>
      <w:r w:rsidRPr="006E753C">
        <w:rPr>
          <w:lang w:val="pt-PT"/>
        </w:rPr>
        <w:t>) observada nos doentes com transplante cardíaco, na dose clínica recomendada de 3 g/dia.</w:t>
      </w:r>
    </w:p>
    <w:p w14:paraId="4EC320E1" w14:textId="77777777" w:rsidR="00BB3354" w:rsidRPr="006E753C" w:rsidRDefault="00BB3354">
      <w:pPr>
        <w:tabs>
          <w:tab w:val="left" w:pos="567"/>
          <w:tab w:val="left" w:pos="9630"/>
        </w:tabs>
        <w:ind w:right="-6"/>
        <w:rPr>
          <w:lang w:val="pt-PT"/>
        </w:rPr>
      </w:pPr>
    </w:p>
    <w:p w14:paraId="2ED1419D" w14:textId="77777777" w:rsidR="00BB3354" w:rsidRPr="006E753C" w:rsidRDefault="00BB3354">
      <w:pPr>
        <w:rPr>
          <w:lang w:val="pt-PT"/>
        </w:rPr>
      </w:pPr>
      <w:r w:rsidRPr="006E753C">
        <w:rPr>
          <w:lang w:val="pt-PT"/>
        </w:rPr>
        <w:t xml:space="preserve">Dois ensaios de genotoxicidade (ensaio do linfoma de ratinho </w:t>
      </w:r>
      <w:r w:rsidRPr="006E753C">
        <w:rPr>
          <w:i/>
          <w:lang w:val="pt-PT"/>
        </w:rPr>
        <w:t>in vitro</w:t>
      </w:r>
      <w:r w:rsidRPr="006E753C">
        <w:rPr>
          <w:lang w:val="pt-PT"/>
        </w:rPr>
        <w:t xml:space="preserve"> e teste do micronúcleo de medula óssea de ratinho </w:t>
      </w:r>
      <w:r w:rsidRPr="006E753C">
        <w:rPr>
          <w:i/>
          <w:lang w:val="pt-PT"/>
        </w:rPr>
        <w:t>in vivo</w:t>
      </w:r>
      <w:r w:rsidRPr="006E753C">
        <w:rPr>
          <w:lang w:val="pt-PT"/>
        </w:rPr>
        <w:t xml:space="preserve">) revelaram que o micofenolato de mofetil tinha potencial para causar aberrações cromossómicas. Estes efeitos podem ser relacionados com o modo de ação farmacodinâmico, ou seja, a inibição da síntese dos nucleótidos em células sensíveis. Outros testes </w:t>
      </w:r>
      <w:r w:rsidRPr="006E753C">
        <w:rPr>
          <w:i/>
          <w:lang w:val="pt-PT"/>
        </w:rPr>
        <w:t>in vitro</w:t>
      </w:r>
      <w:r w:rsidRPr="006E753C">
        <w:rPr>
          <w:lang w:val="pt-PT"/>
        </w:rPr>
        <w:t xml:space="preserve"> para deteção de mutações genéticas não demonstraram a existência de atividade genotóxica.</w:t>
      </w:r>
    </w:p>
    <w:p w14:paraId="2CCEF0C3" w14:textId="77777777" w:rsidR="00BB3354" w:rsidRPr="006E753C" w:rsidRDefault="00BB3354">
      <w:pPr>
        <w:tabs>
          <w:tab w:val="left" w:pos="567"/>
          <w:tab w:val="left" w:pos="9630"/>
        </w:tabs>
        <w:ind w:right="-6"/>
        <w:rPr>
          <w:lang w:val="pt-PT"/>
        </w:rPr>
      </w:pPr>
    </w:p>
    <w:p w14:paraId="19F742AE" w14:textId="616BA77F" w:rsidR="00BB3354" w:rsidRPr="006E753C" w:rsidRDefault="00BB3354">
      <w:pPr>
        <w:tabs>
          <w:tab w:val="left" w:pos="567"/>
          <w:tab w:val="left" w:pos="9630"/>
        </w:tabs>
        <w:ind w:right="-6"/>
        <w:rPr>
          <w:lang w:val="pt-PT"/>
        </w:rPr>
      </w:pPr>
      <w:r w:rsidRPr="006E753C">
        <w:rPr>
          <w:lang w:val="pt-PT"/>
        </w:rPr>
        <w:t>Nos estudos teratológicos, no rato e no coelho, ocorreu reabsorção fetal e malformações no rato com 6 mg</w:t>
      </w:r>
      <w:r w:rsidR="009645CB" w:rsidRPr="006E753C">
        <w:rPr>
          <w:lang w:val="pt-PT"/>
        </w:rPr>
        <w:t>/</w:t>
      </w:r>
      <w:r w:rsidRPr="006E753C">
        <w:rPr>
          <w:lang w:val="pt-PT"/>
        </w:rPr>
        <w:t>kg</w:t>
      </w:r>
      <w:r w:rsidR="009645CB" w:rsidRPr="006E753C">
        <w:rPr>
          <w:lang w:val="pt-PT"/>
        </w:rPr>
        <w:t>/</w:t>
      </w:r>
      <w:r w:rsidRPr="006E753C">
        <w:rPr>
          <w:lang w:val="pt-PT"/>
        </w:rPr>
        <w:t>dia (incluindo anoftalmia, agnatia e hidrocefalia) e no coelho com doses de 90 mg</w:t>
      </w:r>
      <w:r w:rsidR="009645CB" w:rsidRPr="006E753C">
        <w:rPr>
          <w:lang w:val="pt-PT"/>
        </w:rPr>
        <w:t>/</w:t>
      </w:r>
      <w:r w:rsidRPr="006E753C">
        <w:rPr>
          <w:lang w:val="pt-PT"/>
        </w:rPr>
        <w:t>kg</w:t>
      </w:r>
      <w:r w:rsidR="009645CB" w:rsidRPr="006E753C">
        <w:rPr>
          <w:lang w:val="pt-PT"/>
        </w:rPr>
        <w:t>/</w:t>
      </w:r>
      <w:r w:rsidRPr="006E753C">
        <w:rPr>
          <w:lang w:val="pt-PT"/>
        </w:rPr>
        <w:t xml:space="preserve">dia (incluindo anomalias cardiovasculares e renais, tais como ectopia cordial, rins ectópicos, hérnia do </w:t>
      </w:r>
      <w:r w:rsidRPr="006E753C">
        <w:rPr>
          <w:lang w:val="pt-PT"/>
        </w:rPr>
        <w:lastRenderedPageBreak/>
        <w:t xml:space="preserve">diafragma e umbilical), na ausência de toxicidade materna. A exposição sistémica a estes níveis é aproximadamente equivalente </w:t>
      </w:r>
      <w:r w:rsidR="00647F19" w:rsidRPr="006E753C">
        <w:rPr>
          <w:lang w:val="pt-PT"/>
        </w:rPr>
        <w:t xml:space="preserve">ou inferior a </w:t>
      </w:r>
      <w:r w:rsidRPr="006E753C">
        <w:rPr>
          <w:lang w:val="pt-PT"/>
        </w:rPr>
        <w:t>0,5</w:t>
      </w:r>
      <w:r w:rsidR="002F070E">
        <w:rPr>
          <w:lang w:val="pt-PT"/>
        </w:rPr>
        <w:t> </w:t>
      </w:r>
      <w:r w:rsidRPr="006E753C">
        <w:rPr>
          <w:lang w:val="pt-PT"/>
        </w:rPr>
        <w:t>vezes a exposição à dose clínica recomendada de 2 g/dia nos doentes com transplante renal e aproximadamente 0,3</w:t>
      </w:r>
      <w:r w:rsidR="002F070E">
        <w:rPr>
          <w:lang w:val="pt-PT"/>
        </w:rPr>
        <w:t> </w:t>
      </w:r>
      <w:r w:rsidRPr="006E753C">
        <w:rPr>
          <w:lang w:val="pt-PT"/>
        </w:rPr>
        <w:t>vezes a exposição à dose clínica recomendada de 3 g/dia nos doentes com transplante cardíaco</w:t>
      </w:r>
      <w:r w:rsidR="00144B54" w:rsidRPr="006E753C">
        <w:rPr>
          <w:lang w:val="pt-PT"/>
        </w:rPr>
        <w:t xml:space="preserve"> </w:t>
      </w:r>
      <w:r w:rsidR="009645CB" w:rsidRPr="006E753C">
        <w:rPr>
          <w:lang w:val="pt-PT"/>
        </w:rPr>
        <w:t>(ver</w:t>
      </w:r>
      <w:r w:rsidRPr="006E753C">
        <w:rPr>
          <w:lang w:val="pt-PT"/>
        </w:rPr>
        <w:t xml:space="preserve"> secção 4.6</w:t>
      </w:r>
      <w:r w:rsidR="009645CB" w:rsidRPr="006E753C">
        <w:rPr>
          <w:lang w:val="pt-PT"/>
        </w:rPr>
        <w:t>)</w:t>
      </w:r>
      <w:r w:rsidRPr="006E753C">
        <w:rPr>
          <w:lang w:val="pt-PT"/>
        </w:rPr>
        <w:t>.</w:t>
      </w:r>
    </w:p>
    <w:p w14:paraId="3DC5DEE2" w14:textId="77777777" w:rsidR="00BB3354" w:rsidRPr="006E753C" w:rsidRDefault="00BB3354">
      <w:pPr>
        <w:tabs>
          <w:tab w:val="left" w:pos="567"/>
          <w:tab w:val="left" w:pos="9630"/>
        </w:tabs>
        <w:ind w:right="-6"/>
        <w:rPr>
          <w:lang w:val="pt-PT"/>
        </w:rPr>
      </w:pPr>
    </w:p>
    <w:p w14:paraId="6B045D7D" w14:textId="77777777" w:rsidR="00BB3354" w:rsidRDefault="00BB3354">
      <w:pPr>
        <w:tabs>
          <w:tab w:val="left" w:pos="567"/>
          <w:tab w:val="left" w:pos="9630"/>
        </w:tabs>
        <w:ind w:right="-6"/>
        <w:rPr>
          <w:lang w:val="pt-PT"/>
        </w:rPr>
      </w:pPr>
      <w:r w:rsidRPr="006E753C">
        <w:rPr>
          <w:lang w:val="pt-PT"/>
        </w:rPr>
        <w:t>Os sistemas hematopoiético e linf</w:t>
      </w:r>
      <w:r w:rsidR="00736EDD" w:rsidRPr="006E753C">
        <w:rPr>
          <w:lang w:val="pt-PT"/>
        </w:rPr>
        <w:t>o</w:t>
      </w:r>
      <w:r w:rsidRPr="006E753C">
        <w:rPr>
          <w:lang w:val="pt-PT"/>
        </w:rPr>
        <w:t xml:space="preserve">ide foram os principais órgãos afetados nos estudos toxicológicos com micofenolato de mofetil realizados no rato, ratinho, cão e macaco. Estes efeitos ocorreram a níveis de exposição sistémica que são equivalentes </w:t>
      </w:r>
      <w:r w:rsidR="00647F19" w:rsidRPr="006E753C">
        <w:rPr>
          <w:lang w:val="pt-PT"/>
        </w:rPr>
        <w:t xml:space="preserve">ou inferiores à </w:t>
      </w:r>
      <w:r w:rsidRPr="006E753C">
        <w:rPr>
          <w:lang w:val="pt-PT"/>
        </w:rPr>
        <w:t xml:space="preserve">exposição à dose clínica recomendada de 2 g/dia para doentes com transplante renal. Foram observados efeitos gastrointestinais no cão a níveis de exposição sistémica equivalentes </w:t>
      </w:r>
      <w:r w:rsidR="00647F19" w:rsidRPr="006E753C">
        <w:rPr>
          <w:lang w:val="pt-PT"/>
        </w:rPr>
        <w:t xml:space="preserve">ou inferiores à </w:t>
      </w:r>
      <w:r w:rsidRPr="006E753C">
        <w:rPr>
          <w:lang w:val="pt-PT"/>
        </w:rPr>
        <w:t>exposição clínica à dose recomendada. Efeitos gastrointestinais e renais consistentes com a desidratação foram também observados no macaco com a dose mais elevada (níveis de exposição sistémica equivalentes a, ou superiores à exposição clínica). O perfil de toxicidade não clínica do micofenolato de mofetil parece ser consistente com os acontecimentos adversos observados nos ensaios clínicos, que agora fornecem dados de maior relevância relativos à população de doentes (ver secção 4.8).</w:t>
      </w:r>
    </w:p>
    <w:p w14:paraId="21837900" w14:textId="77777777" w:rsidR="006F4C32" w:rsidRDefault="006F4C32">
      <w:pPr>
        <w:tabs>
          <w:tab w:val="left" w:pos="567"/>
          <w:tab w:val="left" w:pos="9630"/>
        </w:tabs>
        <w:ind w:right="-6"/>
        <w:rPr>
          <w:lang w:val="pt-PT"/>
        </w:rPr>
      </w:pPr>
    </w:p>
    <w:p w14:paraId="6E34CAB1" w14:textId="2754843D" w:rsidR="00342B93" w:rsidRPr="009A35F8" w:rsidRDefault="006F4C32" w:rsidP="006F4C32">
      <w:pPr>
        <w:keepNext/>
        <w:keepLines/>
        <w:rPr>
          <w:u w:val="single"/>
          <w:lang w:val="pt-PT"/>
        </w:rPr>
      </w:pPr>
      <w:r w:rsidRPr="009A35F8">
        <w:rPr>
          <w:u w:val="single"/>
          <w:lang w:val="pt-PT"/>
        </w:rPr>
        <w:t>Avaliação do risco ambiental (ARA)</w:t>
      </w:r>
    </w:p>
    <w:p w14:paraId="7C807816" w14:textId="77777777" w:rsidR="006F4C32" w:rsidRPr="006E753C" w:rsidRDefault="006F4C32" w:rsidP="006F4C32">
      <w:pPr>
        <w:tabs>
          <w:tab w:val="left" w:pos="567"/>
          <w:tab w:val="left" w:pos="9630"/>
        </w:tabs>
        <w:ind w:right="-6"/>
        <w:rPr>
          <w:lang w:val="pt-PT"/>
        </w:rPr>
      </w:pPr>
      <w:r>
        <w:rPr>
          <w:lang w:val="pt-PT"/>
        </w:rPr>
        <w:t>Os estudos de avaliação do</w:t>
      </w:r>
      <w:r w:rsidRPr="004749F2">
        <w:rPr>
          <w:lang w:val="pt-PT"/>
        </w:rPr>
        <w:t xml:space="preserve"> risco</w:t>
      </w:r>
      <w:r>
        <w:rPr>
          <w:lang w:val="pt-PT"/>
        </w:rPr>
        <w:t xml:space="preserve"> ambiental</w:t>
      </w:r>
      <w:r w:rsidRPr="004749F2">
        <w:rPr>
          <w:lang w:val="pt-PT"/>
        </w:rPr>
        <w:t xml:space="preserve"> mostraram que a substância ativa, </w:t>
      </w:r>
      <w:r>
        <w:rPr>
          <w:lang w:val="pt-PT"/>
        </w:rPr>
        <w:t>AMF</w:t>
      </w:r>
      <w:r w:rsidRPr="004749F2">
        <w:rPr>
          <w:lang w:val="pt-PT"/>
        </w:rPr>
        <w:t>, pode representar um risco para as águas subterrâneas através da filtração das margens.</w:t>
      </w:r>
    </w:p>
    <w:p w14:paraId="678BEB3C" w14:textId="77777777" w:rsidR="00BB3354" w:rsidRPr="006E753C" w:rsidRDefault="00BB3354">
      <w:pPr>
        <w:tabs>
          <w:tab w:val="left" w:pos="567"/>
          <w:tab w:val="left" w:pos="9630"/>
        </w:tabs>
        <w:ind w:right="-6"/>
        <w:rPr>
          <w:lang w:val="pt-PT"/>
        </w:rPr>
      </w:pPr>
    </w:p>
    <w:p w14:paraId="7DCC57C0" w14:textId="77777777" w:rsidR="00BB3354" w:rsidRPr="006E753C" w:rsidRDefault="00BB3354">
      <w:pPr>
        <w:suppressAutoHyphens/>
        <w:rPr>
          <w:lang w:val="pt-PT"/>
        </w:rPr>
      </w:pPr>
    </w:p>
    <w:p w14:paraId="234F63BA" w14:textId="77777777" w:rsidR="00BB3354" w:rsidRPr="006E753C" w:rsidRDefault="00BB3354" w:rsidP="00222CF9">
      <w:pPr>
        <w:keepNext/>
        <w:keepLines/>
        <w:ind w:left="567" w:hanging="567"/>
        <w:rPr>
          <w:lang w:val="pt-PT"/>
        </w:rPr>
      </w:pPr>
      <w:r w:rsidRPr="006E753C">
        <w:rPr>
          <w:b/>
          <w:lang w:val="pt-PT"/>
        </w:rPr>
        <w:t>6.</w:t>
      </w:r>
      <w:r w:rsidRPr="006E753C">
        <w:rPr>
          <w:b/>
          <w:lang w:val="pt-PT"/>
        </w:rPr>
        <w:tab/>
        <w:t>INFORMAÇÕES FARMACÊUTICAS</w:t>
      </w:r>
    </w:p>
    <w:p w14:paraId="37B19D87" w14:textId="77777777" w:rsidR="00BB3354" w:rsidRPr="006E753C" w:rsidRDefault="00BB3354" w:rsidP="00222CF9">
      <w:pPr>
        <w:keepNext/>
        <w:keepLines/>
        <w:rPr>
          <w:lang w:val="pt-PT"/>
        </w:rPr>
      </w:pPr>
    </w:p>
    <w:p w14:paraId="33F51E68" w14:textId="77777777" w:rsidR="00BB3354" w:rsidRPr="006E753C" w:rsidRDefault="00BB3354" w:rsidP="00222CF9">
      <w:pPr>
        <w:keepNext/>
        <w:keepLines/>
        <w:ind w:left="567" w:hanging="567"/>
        <w:rPr>
          <w:lang w:val="pt-PT"/>
        </w:rPr>
      </w:pPr>
      <w:r w:rsidRPr="006E753C">
        <w:rPr>
          <w:b/>
          <w:lang w:val="pt-PT"/>
        </w:rPr>
        <w:t>6.1.</w:t>
      </w:r>
      <w:r w:rsidRPr="006E753C">
        <w:rPr>
          <w:b/>
          <w:lang w:val="pt-PT"/>
        </w:rPr>
        <w:tab/>
        <w:t>Lista dos excipientes</w:t>
      </w:r>
    </w:p>
    <w:p w14:paraId="5D9C57DE" w14:textId="77777777" w:rsidR="00BB3354" w:rsidRPr="006E753C" w:rsidRDefault="00BB3354" w:rsidP="00222CF9">
      <w:pPr>
        <w:keepNext/>
        <w:keepLines/>
        <w:tabs>
          <w:tab w:val="left" w:pos="-360"/>
          <w:tab w:val="left" w:pos="0"/>
          <w:tab w:val="left" w:pos="567"/>
          <w:tab w:val="left" w:pos="1440"/>
          <w:tab w:val="left" w:pos="4320"/>
          <w:tab w:val="left" w:pos="5760"/>
          <w:tab w:val="left" w:pos="7200"/>
          <w:tab w:val="left" w:pos="9630"/>
        </w:tabs>
        <w:ind w:right="-6"/>
        <w:rPr>
          <w:lang w:val="pt-PT"/>
        </w:rPr>
      </w:pPr>
    </w:p>
    <w:p w14:paraId="576CEC61" w14:textId="0995F691" w:rsidR="00342B93" w:rsidRPr="006E753C" w:rsidRDefault="00BB3354" w:rsidP="00222CF9">
      <w:pPr>
        <w:keepNext/>
        <w:keepLines/>
        <w:widowControl w:val="0"/>
        <w:tabs>
          <w:tab w:val="left" w:pos="-360"/>
          <w:tab w:val="left" w:pos="0"/>
          <w:tab w:val="left" w:pos="567"/>
          <w:tab w:val="left" w:pos="1440"/>
          <w:tab w:val="left" w:pos="4320"/>
          <w:tab w:val="left" w:pos="5760"/>
          <w:tab w:val="left" w:pos="7200"/>
          <w:tab w:val="left" w:pos="9630"/>
        </w:tabs>
        <w:ind w:right="-6"/>
        <w:rPr>
          <w:u w:val="single"/>
          <w:lang w:val="pt-PT"/>
        </w:rPr>
      </w:pPr>
      <w:r w:rsidRPr="006E753C">
        <w:rPr>
          <w:u w:val="single"/>
          <w:lang w:val="pt-PT"/>
        </w:rPr>
        <w:t>CellCept 1 g/5 ml pó para suspensão oral</w:t>
      </w:r>
    </w:p>
    <w:p w14:paraId="29AB926F" w14:textId="77777777" w:rsidR="00BB3354" w:rsidRPr="006E753C" w:rsidRDefault="00BB3354" w:rsidP="00222CF9">
      <w:pPr>
        <w:keepNext/>
        <w:keepLines/>
        <w:widowControl w:val="0"/>
        <w:tabs>
          <w:tab w:val="left" w:pos="-360"/>
          <w:tab w:val="left" w:pos="0"/>
          <w:tab w:val="left" w:pos="567"/>
          <w:tab w:val="left" w:pos="1440"/>
          <w:tab w:val="left" w:pos="4320"/>
          <w:tab w:val="left" w:pos="5760"/>
          <w:tab w:val="left" w:pos="7200"/>
          <w:tab w:val="left" w:pos="9630"/>
        </w:tabs>
        <w:ind w:right="-6"/>
        <w:rPr>
          <w:lang w:val="pt-PT"/>
        </w:rPr>
      </w:pPr>
      <w:r w:rsidRPr="006E753C">
        <w:rPr>
          <w:lang w:val="pt-PT"/>
        </w:rPr>
        <w:t>sorbitol</w:t>
      </w:r>
    </w:p>
    <w:p w14:paraId="361D85CA" w14:textId="77777777" w:rsidR="00BB3354" w:rsidRPr="006E753C" w:rsidRDefault="00BB3354" w:rsidP="00222CF9">
      <w:pPr>
        <w:keepNext/>
        <w:keepLines/>
        <w:widowControl w:val="0"/>
        <w:tabs>
          <w:tab w:val="left" w:pos="-360"/>
          <w:tab w:val="left" w:pos="0"/>
          <w:tab w:val="left" w:pos="567"/>
          <w:tab w:val="left" w:pos="1440"/>
          <w:tab w:val="left" w:pos="4320"/>
          <w:tab w:val="left" w:pos="5760"/>
          <w:tab w:val="left" w:pos="7200"/>
          <w:tab w:val="left" w:pos="9630"/>
        </w:tabs>
        <w:ind w:right="-6"/>
        <w:rPr>
          <w:lang w:val="pt-PT"/>
        </w:rPr>
      </w:pPr>
      <w:r w:rsidRPr="006E753C">
        <w:rPr>
          <w:lang w:val="pt-PT"/>
        </w:rPr>
        <w:t>sílica coloidal anidra</w:t>
      </w:r>
    </w:p>
    <w:p w14:paraId="25A26B94" w14:textId="77777777" w:rsidR="00BB3354" w:rsidRPr="006E753C" w:rsidRDefault="00BB3354" w:rsidP="00222CF9">
      <w:pPr>
        <w:keepNext/>
        <w:keepLines/>
        <w:widowControl w:val="0"/>
        <w:tabs>
          <w:tab w:val="left" w:pos="-360"/>
          <w:tab w:val="left" w:pos="0"/>
          <w:tab w:val="left" w:pos="567"/>
          <w:tab w:val="left" w:pos="1440"/>
          <w:tab w:val="left" w:pos="4320"/>
          <w:tab w:val="left" w:pos="5760"/>
          <w:tab w:val="left" w:pos="7200"/>
          <w:tab w:val="left" w:pos="9630"/>
        </w:tabs>
        <w:ind w:right="-6"/>
        <w:rPr>
          <w:lang w:val="pt-PT"/>
        </w:rPr>
      </w:pPr>
      <w:r w:rsidRPr="006E753C">
        <w:rPr>
          <w:lang w:val="pt-PT"/>
        </w:rPr>
        <w:t>citrato de sódio</w:t>
      </w:r>
    </w:p>
    <w:p w14:paraId="6305D465" w14:textId="77777777" w:rsidR="00BB3354" w:rsidRPr="006E753C" w:rsidRDefault="00BB3354" w:rsidP="00222CF9">
      <w:pPr>
        <w:keepNext/>
        <w:keepLines/>
        <w:widowControl w:val="0"/>
        <w:tabs>
          <w:tab w:val="left" w:pos="-360"/>
          <w:tab w:val="left" w:pos="0"/>
          <w:tab w:val="left" w:pos="567"/>
          <w:tab w:val="left" w:pos="1440"/>
          <w:tab w:val="left" w:pos="4320"/>
          <w:tab w:val="left" w:pos="5760"/>
          <w:tab w:val="left" w:pos="7200"/>
          <w:tab w:val="left" w:pos="9630"/>
        </w:tabs>
        <w:ind w:right="-6"/>
        <w:rPr>
          <w:lang w:val="pt-PT"/>
        </w:rPr>
      </w:pPr>
      <w:r w:rsidRPr="006E753C">
        <w:rPr>
          <w:lang w:val="pt-PT"/>
        </w:rPr>
        <w:t>lecitina de soja</w:t>
      </w:r>
    </w:p>
    <w:p w14:paraId="71B21967" w14:textId="77777777" w:rsidR="00BB3354" w:rsidRPr="006E753C" w:rsidRDefault="00BB3354" w:rsidP="00222CF9">
      <w:pPr>
        <w:keepNext/>
        <w:keepLines/>
        <w:widowControl w:val="0"/>
        <w:tabs>
          <w:tab w:val="left" w:pos="-360"/>
          <w:tab w:val="left" w:pos="0"/>
          <w:tab w:val="left" w:pos="567"/>
          <w:tab w:val="left" w:pos="1440"/>
          <w:tab w:val="left" w:pos="4320"/>
          <w:tab w:val="left" w:pos="5760"/>
          <w:tab w:val="left" w:pos="7200"/>
          <w:tab w:val="left" w:pos="9630"/>
        </w:tabs>
        <w:ind w:right="-6"/>
        <w:rPr>
          <w:lang w:val="pt-PT"/>
        </w:rPr>
      </w:pPr>
      <w:r w:rsidRPr="006E753C">
        <w:rPr>
          <w:lang w:val="pt-PT"/>
        </w:rPr>
        <w:t>aroma misto de fruta</w:t>
      </w:r>
    </w:p>
    <w:p w14:paraId="58858824" w14:textId="77777777" w:rsidR="00BB3354" w:rsidRPr="006E753C" w:rsidRDefault="00BB3354" w:rsidP="00222CF9">
      <w:pPr>
        <w:keepNext/>
        <w:keepLines/>
        <w:widowControl w:val="0"/>
        <w:tabs>
          <w:tab w:val="left" w:pos="-360"/>
          <w:tab w:val="left" w:pos="0"/>
          <w:tab w:val="left" w:pos="567"/>
          <w:tab w:val="left" w:pos="1440"/>
          <w:tab w:val="left" w:pos="4320"/>
          <w:tab w:val="left" w:pos="5760"/>
          <w:tab w:val="left" w:pos="7200"/>
          <w:tab w:val="left" w:pos="9630"/>
        </w:tabs>
        <w:ind w:right="-6"/>
        <w:rPr>
          <w:lang w:val="pt-PT"/>
        </w:rPr>
      </w:pPr>
      <w:r w:rsidRPr="006E753C">
        <w:rPr>
          <w:lang w:val="pt-PT"/>
        </w:rPr>
        <w:t>goma xantana</w:t>
      </w:r>
    </w:p>
    <w:p w14:paraId="15C4B382" w14:textId="77777777" w:rsidR="00BB3354" w:rsidRPr="006E753C" w:rsidRDefault="00BB3354" w:rsidP="00222CF9">
      <w:pPr>
        <w:keepNext/>
        <w:keepLines/>
        <w:widowControl w:val="0"/>
        <w:tabs>
          <w:tab w:val="left" w:pos="-360"/>
          <w:tab w:val="left" w:pos="0"/>
          <w:tab w:val="left" w:pos="567"/>
          <w:tab w:val="left" w:pos="1440"/>
          <w:tab w:val="left" w:pos="4320"/>
          <w:tab w:val="left" w:pos="5760"/>
          <w:tab w:val="left" w:pos="7200"/>
          <w:tab w:val="left" w:pos="9630"/>
        </w:tabs>
        <w:ind w:right="-6"/>
        <w:rPr>
          <w:lang w:val="pt-PT"/>
        </w:rPr>
      </w:pPr>
      <w:r w:rsidRPr="006E753C">
        <w:rPr>
          <w:lang w:val="pt-PT"/>
        </w:rPr>
        <w:t>aspartamo* (E951)</w:t>
      </w:r>
    </w:p>
    <w:p w14:paraId="36274151" w14:textId="77777777" w:rsidR="00BB3354" w:rsidRPr="006E753C" w:rsidRDefault="00BB3354" w:rsidP="00222CF9">
      <w:pPr>
        <w:keepNext/>
        <w:keepLines/>
        <w:widowControl w:val="0"/>
        <w:tabs>
          <w:tab w:val="left" w:pos="-360"/>
          <w:tab w:val="left" w:pos="0"/>
          <w:tab w:val="left" w:pos="567"/>
          <w:tab w:val="left" w:pos="1440"/>
          <w:tab w:val="left" w:pos="4320"/>
          <w:tab w:val="left" w:pos="5760"/>
          <w:tab w:val="left" w:pos="7200"/>
          <w:tab w:val="left" w:pos="9630"/>
        </w:tabs>
        <w:ind w:right="-6"/>
        <w:rPr>
          <w:lang w:val="pt-PT"/>
        </w:rPr>
      </w:pPr>
      <w:r w:rsidRPr="006E753C">
        <w:rPr>
          <w:lang w:val="pt-PT"/>
        </w:rPr>
        <w:t>para-hidroxibenzoato de metilo (E218)</w:t>
      </w:r>
    </w:p>
    <w:p w14:paraId="1B019805" w14:textId="77777777" w:rsidR="00BB3354" w:rsidRPr="006E753C" w:rsidRDefault="00BB3354" w:rsidP="00222CF9">
      <w:pPr>
        <w:keepNext/>
        <w:keepLines/>
        <w:widowControl w:val="0"/>
        <w:tabs>
          <w:tab w:val="left" w:pos="-360"/>
          <w:tab w:val="left" w:pos="0"/>
          <w:tab w:val="left" w:pos="567"/>
          <w:tab w:val="left" w:pos="1440"/>
          <w:tab w:val="left" w:pos="4320"/>
          <w:tab w:val="left" w:pos="5760"/>
          <w:tab w:val="left" w:pos="7200"/>
          <w:tab w:val="left" w:pos="9630"/>
        </w:tabs>
        <w:ind w:right="-6"/>
        <w:rPr>
          <w:lang w:val="pt-PT"/>
        </w:rPr>
      </w:pPr>
      <w:r w:rsidRPr="006E753C">
        <w:rPr>
          <w:lang w:val="pt-PT"/>
        </w:rPr>
        <w:t>ácido cítrico anidro.</w:t>
      </w:r>
    </w:p>
    <w:p w14:paraId="2731B842" w14:textId="77777777" w:rsidR="00BB3354" w:rsidRPr="006E753C" w:rsidRDefault="00BB3354" w:rsidP="00222CF9">
      <w:pPr>
        <w:keepNext/>
        <w:keepLines/>
        <w:tabs>
          <w:tab w:val="left" w:pos="-360"/>
          <w:tab w:val="left" w:pos="0"/>
          <w:tab w:val="left" w:pos="567"/>
          <w:tab w:val="left" w:pos="1440"/>
          <w:tab w:val="left" w:pos="4320"/>
          <w:tab w:val="left" w:pos="5760"/>
          <w:tab w:val="left" w:pos="7200"/>
          <w:tab w:val="left" w:pos="9630"/>
        </w:tabs>
        <w:ind w:right="-6"/>
        <w:rPr>
          <w:lang w:val="pt-PT"/>
        </w:rPr>
      </w:pPr>
    </w:p>
    <w:p w14:paraId="3976778C" w14:textId="77777777" w:rsidR="00BB3354" w:rsidRPr="006E753C" w:rsidRDefault="00BB3354" w:rsidP="00222CF9">
      <w:pPr>
        <w:keepNext/>
        <w:keepLines/>
        <w:tabs>
          <w:tab w:val="left" w:pos="-360"/>
          <w:tab w:val="left" w:pos="0"/>
          <w:tab w:val="left" w:pos="567"/>
          <w:tab w:val="left" w:pos="1440"/>
          <w:tab w:val="left" w:pos="4320"/>
          <w:tab w:val="left" w:pos="5760"/>
          <w:tab w:val="left" w:pos="7200"/>
          <w:tab w:val="left" w:pos="9630"/>
        </w:tabs>
        <w:ind w:right="-6"/>
        <w:rPr>
          <w:b/>
          <w:lang w:val="pt-PT"/>
        </w:rPr>
      </w:pPr>
      <w:r w:rsidRPr="006E753C">
        <w:rPr>
          <w:lang w:val="pt-PT"/>
        </w:rPr>
        <w:t>*contém fenilalanina equivalente a 2,78 mg/5 ml de suspensão.</w:t>
      </w:r>
    </w:p>
    <w:p w14:paraId="10D4F8D9" w14:textId="77777777" w:rsidR="00BB3354" w:rsidRPr="006E753C" w:rsidRDefault="00BB3354">
      <w:pPr>
        <w:suppressAutoHyphens/>
        <w:rPr>
          <w:lang w:val="pt-PT"/>
        </w:rPr>
      </w:pPr>
    </w:p>
    <w:p w14:paraId="555B5F25" w14:textId="77777777" w:rsidR="00BB3354" w:rsidRPr="006E753C" w:rsidRDefault="00BB3354" w:rsidP="001F693C">
      <w:pPr>
        <w:keepNext/>
        <w:keepLines/>
        <w:suppressAutoHyphens/>
        <w:ind w:left="567" w:hanging="567"/>
        <w:rPr>
          <w:lang w:val="pt-PT"/>
        </w:rPr>
      </w:pPr>
      <w:r w:rsidRPr="006E753C">
        <w:rPr>
          <w:b/>
          <w:lang w:val="pt-PT"/>
        </w:rPr>
        <w:t>6.2</w:t>
      </w:r>
      <w:r w:rsidRPr="006E753C">
        <w:rPr>
          <w:b/>
          <w:lang w:val="pt-PT"/>
        </w:rPr>
        <w:tab/>
        <w:t>Incompatibilidades</w:t>
      </w:r>
    </w:p>
    <w:p w14:paraId="2D5DDEC4" w14:textId="77777777" w:rsidR="00BB3354" w:rsidRPr="006E753C" w:rsidRDefault="00BB3354" w:rsidP="001F693C">
      <w:pPr>
        <w:keepNext/>
        <w:keepLines/>
        <w:suppressAutoHyphens/>
        <w:rPr>
          <w:lang w:val="pt-PT"/>
        </w:rPr>
      </w:pPr>
    </w:p>
    <w:p w14:paraId="0537D442" w14:textId="77777777" w:rsidR="00BB3354" w:rsidRPr="006E753C" w:rsidRDefault="00BB3354" w:rsidP="001F693C">
      <w:pPr>
        <w:keepNext/>
        <w:keepLines/>
        <w:tabs>
          <w:tab w:val="left" w:pos="567"/>
          <w:tab w:val="left" w:pos="9630"/>
        </w:tabs>
        <w:ind w:right="-6"/>
        <w:rPr>
          <w:lang w:val="pt-PT"/>
        </w:rPr>
      </w:pPr>
      <w:r w:rsidRPr="006E753C">
        <w:rPr>
          <w:lang w:val="pt-PT"/>
        </w:rPr>
        <w:t>Este medicamento não deve ser misturado com outros, exceto os mencionados na secção 6.6.</w:t>
      </w:r>
    </w:p>
    <w:p w14:paraId="49D68D4A" w14:textId="77777777" w:rsidR="00BB3354" w:rsidRPr="006E753C" w:rsidRDefault="00BB3354" w:rsidP="001F693C">
      <w:pPr>
        <w:keepNext/>
        <w:keepLines/>
        <w:suppressAutoHyphens/>
        <w:rPr>
          <w:lang w:val="pt-PT"/>
        </w:rPr>
      </w:pPr>
    </w:p>
    <w:p w14:paraId="46F73B41" w14:textId="77777777" w:rsidR="00BB3354" w:rsidRPr="006E753C" w:rsidRDefault="00BB3354" w:rsidP="001F693C">
      <w:pPr>
        <w:keepNext/>
        <w:keepLines/>
        <w:suppressAutoHyphens/>
        <w:ind w:left="567" w:hanging="567"/>
        <w:rPr>
          <w:lang w:val="pt-PT"/>
        </w:rPr>
      </w:pPr>
      <w:r w:rsidRPr="006E753C">
        <w:rPr>
          <w:b/>
          <w:lang w:val="pt-PT"/>
        </w:rPr>
        <w:t>6.3</w:t>
      </w:r>
      <w:r w:rsidRPr="006E753C">
        <w:rPr>
          <w:b/>
          <w:lang w:val="pt-PT"/>
        </w:rPr>
        <w:tab/>
        <w:t>Prazo de validade</w:t>
      </w:r>
    </w:p>
    <w:p w14:paraId="15A9119F" w14:textId="77777777" w:rsidR="00BB3354" w:rsidRPr="006E753C" w:rsidRDefault="00BB3354" w:rsidP="001F693C">
      <w:pPr>
        <w:keepNext/>
        <w:keepLines/>
        <w:suppressAutoHyphens/>
        <w:rPr>
          <w:lang w:val="pt-PT"/>
        </w:rPr>
      </w:pPr>
    </w:p>
    <w:p w14:paraId="1215AE8C" w14:textId="77777777" w:rsidR="00BB3354" w:rsidRPr="006E753C" w:rsidRDefault="00BB3354" w:rsidP="001F693C">
      <w:pPr>
        <w:keepNext/>
        <w:keepLines/>
        <w:tabs>
          <w:tab w:val="left" w:pos="567"/>
          <w:tab w:val="left" w:pos="9630"/>
        </w:tabs>
        <w:ind w:right="-6"/>
        <w:rPr>
          <w:lang w:val="pt-PT"/>
        </w:rPr>
      </w:pPr>
      <w:r w:rsidRPr="006E753C">
        <w:rPr>
          <w:lang w:val="pt-PT"/>
        </w:rPr>
        <w:t>O prazo de validade do pó para suspensão oral é de 2 anos.</w:t>
      </w:r>
    </w:p>
    <w:p w14:paraId="64D5E3A9" w14:textId="77777777" w:rsidR="00BB3354" w:rsidRPr="006E753C" w:rsidRDefault="00BB3354">
      <w:pPr>
        <w:tabs>
          <w:tab w:val="left" w:pos="567"/>
          <w:tab w:val="left" w:pos="9630"/>
        </w:tabs>
        <w:ind w:right="-6"/>
        <w:rPr>
          <w:lang w:val="pt-PT"/>
        </w:rPr>
      </w:pPr>
      <w:r w:rsidRPr="006E753C">
        <w:rPr>
          <w:lang w:val="pt-PT"/>
        </w:rPr>
        <w:t>O prazo de validade da suspensão reconstituída é de 2 meses.</w:t>
      </w:r>
    </w:p>
    <w:p w14:paraId="7C8BAA13" w14:textId="77777777" w:rsidR="00BB3354" w:rsidRPr="006E753C" w:rsidRDefault="00BB3354">
      <w:pPr>
        <w:suppressAutoHyphens/>
        <w:rPr>
          <w:lang w:val="pt-PT"/>
        </w:rPr>
      </w:pPr>
    </w:p>
    <w:p w14:paraId="15089962" w14:textId="77777777" w:rsidR="00BB3354" w:rsidRPr="006E753C" w:rsidRDefault="00BB3354" w:rsidP="00FA46E8">
      <w:pPr>
        <w:keepNext/>
        <w:keepLines/>
        <w:suppressAutoHyphens/>
        <w:ind w:left="567" w:hanging="567"/>
        <w:rPr>
          <w:lang w:val="pt-PT"/>
        </w:rPr>
      </w:pPr>
      <w:r w:rsidRPr="006E753C">
        <w:rPr>
          <w:b/>
          <w:lang w:val="pt-PT"/>
        </w:rPr>
        <w:t>6.4</w:t>
      </w:r>
      <w:r w:rsidRPr="006E753C">
        <w:rPr>
          <w:b/>
          <w:lang w:val="pt-PT"/>
        </w:rPr>
        <w:tab/>
        <w:t>Precauções especiais de conservação</w:t>
      </w:r>
    </w:p>
    <w:p w14:paraId="05F10F75" w14:textId="77777777" w:rsidR="00BB3354" w:rsidRPr="006E753C" w:rsidRDefault="00BB3354" w:rsidP="00FA46E8">
      <w:pPr>
        <w:keepNext/>
        <w:keepLines/>
        <w:tabs>
          <w:tab w:val="left" w:pos="567"/>
          <w:tab w:val="left" w:pos="9630"/>
        </w:tabs>
        <w:ind w:right="-6"/>
        <w:rPr>
          <w:lang w:val="pt-PT"/>
        </w:rPr>
      </w:pPr>
    </w:p>
    <w:p w14:paraId="0BEAC097" w14:textId="7A059FA1" w:rsidR="00BB3354" w:rsidRPr="006E753C" w:rsidRDefault="00BB3354" w:rsidP="00FA46E8">
      <w:pPr>
        <w:keepNext/>
        <w:keepLines/>
        <w:tabs>
          <w:tab w:val="left" w:pos="567"/>
          <w:tab w:val="left" w:pos="9630"/>
        </w:tabs>
        <w:ind w:right="-6"/>
        <w:rPr>
          <w:lang w:val="pt-PT"/>
        </w:rPr>
      </w:pPr>
      <w:r w:rsidRPr="006E753C">
        <w:rPr>
          <w:lang w:val="pt-PT"/>
        </w:rPr>
        <w:t>Pó para suspensão oral e suspensão reconstituída: Não conservar acima de 30</w:t>
      </w:r>
      <w:r w:rsidRPr="006E753C">
        <w:rPr>
          <w:lang w:val="pt-PT"/>
        </w:rPr>
        <w:sym w:font="Symbol" w:char="F0B0"/>
      </w:r>
      <w:r w:rsidRPr="006E753C">
        <w:rPr>
          <w:lang w:val="pt-PT"/>
        </w:rPr>
        <w:t>C.</w:t>
      </w:r>
    </w:p>
    <w:p w14:paraId="47EB2677" w14:textId="77777777" w:rsidR="00BB3354" w:rsidRPr="006E753C" w:rsidRDefault="00BB3354" w:rsidP="00FA46E8">
      <w:pPr>
        <w:keepNext/>
        <w:keepLines/>
        <w:suppressAutoHyphens/>
        <w:rPr>
          <w:lang w:val="pt-PT"/>
        </w:rPr>
      </w:pPr>
    </w:p>
    <w:p w14:paraId="232F7342" w14:textId="77777777" w:rsidR="00BB3354" w:rsidRPr="006E753C" w:rsidRDefault="00BB3354" w:rsidP="008240E6">
      <w:pPr>
        <w:keepNext/>
        <w:keepLines/>
        <w:suppressAutoHyphens/>
        <w:ind w:left="567" w:hanging="567"/>
        <w:rPr>
          <w:lang w:val="pt-PT"/>
        </w:rPr>
      </w:pPr>
      <w:r w:rsidRPr="006E753C">
        <w:rPr>
          <w:b/>
          <w:lang w:val="pt-PT"/>
        </w:rPr>
        <w:t>6.5</w:t>
      </w:r>
      <w:r w:rsidRPr="006E753C">
        <w:rPr>
          <w:b/>
          <w:lang w:val="pt-PT"/>
        </w:rPr>
        <w:tab/>
        <w:t>Natureza e conteúdo do recipiente</w:t>
      </w:r>
    </w:p>
    <w:p w14:paraId="6E655E26" w14:textId="77777777" w:rsidR="00BB3354" w:rsidRPr="006E753C" w:rsidRDefault="00BB3354" w:rsidP="008240E6">
      <w:pPr>
        <w:suppressAutoHyphens/>
        <w:rPr>
          <w:lang w:val="pt-PT"/>
        </w:rPr>
      </w:pPr>
    </w:p>
    <w:p w14:paraId="41D9DA54" w14:textId="77777777" w:rsidR="00BB3354" w:rsidRPr="006E753C" w:rsidRDefault="00BB3354" w:rsidP="008240E6">
      <w:pPr>
        <w:tabs>
          <w:tab w:val="left" w:pos="567"/>
          <w:tab w:val="left" w:pos="9630"/>
        </w:tabs>
        <w:ind w:right="-6"/>
        <w:rPr>
          <w:lang w:val="pt-PT"/>
        </w:rPr>
      </w:pPr>
      <w:r w:rsidRPr="006E753C">
        <w:rPr>
          <w:lang w:val="pt-PT"/>
        </w:rPr>
        <w:t xml:space="preserve">Cada frasco contém </w:t>
      </w:r>
      <w:r w:rsidR="00256839" w:rsidRPr="006E753C">
        <w:rPr>
          <w:lang w:val="pt-PT"/>
        </w:rPr>
        <w:t>35</w:t>
      </w:r>
      <w:r w:rsidR="00146469" w:rsidRPr="006E753C">
        <w:rPr>
          <w:lang w:val="pt-PT"/>
        </w:rPr>
        <w:t> </w:t>
      </w:r>
      <w:r w:rsidR="00256839" w:rsidRPr="006E753C">
        <w:rPr>
          <w:lang w:val="pt-PT"/>
        </w:rPr>
        <w:t xml:space="preserve">g de micofenolato de mofetil em </w:t>
      </w:r>
      <w:r w:rsidRPr="006E753C">
        <w:rPr>
          <w:lang w:val="pt-PT"/>
        </w:rPr>
        <w:t>110</w:t>
      </w:r>
      <w:r w:rsidR="00146469" w:rsidRPr="006E753C">
        <w:rPr>
          <w:lang w:val="pt-PT"/>
        </w:rPr>
        <w:t> </w:t>
      </w:r>
      <w:r w:rsidRPr="006E753C">
        <w:rPr>
          <w:lang w:val="pt-PT"/>
        </w:rPr>
        <w:t>g de pó para suspensão oral. Após reconstituição, o volume da suspensão é de 175 ml, o que equivale a um volume útil de 160</w:t>
      </w:r>
      <w:r w:rsidR="00256839" w:rsidRPr="006E753C">
        <w:rPr>
          <w:lang w:val="pt-PT"/>
        </w:rPr>
        <w:t xml:space="preserve"> – </w:t>
      </w:r>
      <w:r w:rsidRPr="006E753C">
        <w:rPr>
          <w:lang w:val="pt-PT"/>
        </w:rPr>
        <w:t>165 ml.</w:t>
      </w:r>
      <w:r w:rsidR="00256839" w:rsidRPr="006E753C">
        <w:rPr>
          <w:lang w:val="pt-PT"/>
        </w:rPr>
        <w:t xml:space="preserve"> 5 ml da suspensão reconstituída contém 1</w:t>
      </w:r>
      <w:r w:rsidR="00146469" w:rsidRPr="006E753C">
        <w:rPr>
          <w:lang w:val="pt-PT"/>
        </w:rPr>
        <w:t> </w:t>
      </w:r>
      <w:r w:rsidR="00256839" w:rsidRPr="006E753C">
        <w:rPr>
          <w:lang w:val="pt-PT"/>
        </w:rPr>
        <w:t>g de micofenolato de mofetil.</w:t>
      </w:r>
    </w:p>
    <w:p w14:paraId="5D99B28A" w14:textId="77777777" w:rsidR="00BB3354" w:rsidRPr="006E753C" w:rsidRDefault="00BB3354">
      <w:pPr>
        <w:tabs>
          <w:tab w:val="left" w:pos="567"/>
          <w:tab w:val="left" w:pos="9630"/>
        </w:tabs>
        <w:ind w:right="-6"/>
        <w:rPr>
          <w:lang w:val="pt-PT"/>
        </w:rPr>
      </w:pPr>
      <w:r w:rsidRPr="006E753C">
        <w:rPr>
          <w:lang w:val="pt-PT"/>
        </w:rPr>
        <w:t>São ainda fornecidos um adaptador para o frasco e 2 dispositivos para a administração oral.</w:t>
      </w:r>
    </w:p>
    <w:p w14:paraId="6C6332CB" w14:textId="77777777" w:rsidR="00BB3354" w:rsidRPr="006E753C" w:rsidRDefault="00BB3354">
      <w:pPr>
        <w:suppressAutoHyphens/>
        <w:rPr>
          <w:lang w:val="pt-PT"/>
        </w:rPr>
      </w:pPr>
    </w:p>
    <w:p w14:paraId="34A08DB5" w14:textId="77777777" w:rsidR="00BB3354" w:rsidRPr="006E753C" w:rsidRDefault="00BB3354" w:rsidP="00B04C44">
      <w:pPr>
        <w:keepNext/>
        <w:keepLines/>
        <w:suppressAutoHyphens/>
        <w:ind w:left="567" w:hanging="567"/>
        <w:rPr>
          <w:lang w:val="pt-PT"/>
        </w:rPr>
      </w:pPr>
      <w:r w:rsidRPr="006E753C">
        <w:rPr>
          <w:b/>
          <w:lang w:val="pt-PT"/>
        </w:rPr>
        <w:t>6.6</w:t>
      </w:r>
      <w:r w:rsidRPr="006E753C">
        <w:rPr>
          <w:b/>
          <w:lang w:val="pt-PT"/>
        </w:rPr>
        <w:tab/>
        <w:t>Precauções especiais de eliminação e manuseamento</w:t>
      </w:r>
    </w:p>
    <w:p w14:paraId="0E692B41" w14:textId="77777777" w:rsidR="00BB3354" w:rsidRPr="006E753C" w:rsidRDefault="00BB3354" w:rsidP="00B04C44">
      <w:pPr>
        <w:keepNext/>
        <w:keepLines/>
        <w:suppressAutoHyphens/>
        <w:rPr>
          <w:lang w:val="pt-PT"/>
        </w:rPr>
      </w:pPr>
    </w:p>
    <w:p w14:paraId="73AD0F90" w14:textId="77777777" w:rsidR="00BB3354" w:rsidRPr="006E753C" w:rsidRDefault="00BB3354">
      <w:pPr>
        <w:tabs>
          <w:tab w:val="left" w:pos="567"/>
          <w:tab w:val="left" w:pos="9630"/>
        </w:tabs>
        <w:ind w:right="-6"/>
        <w:rPr>
          <w:lang w:val="pt-PT"/>
        </w:rPr>
      </w:pPr>
      <w:r w:rsidRPr="006E753C">
        <w:rPr>
          <w:lang w:val="pt-PT"/>
        </w:rPr>
        <w:t>Recomenda-se que a reconstituição de CellCept 1 g/5 ml pó para suspensão oral seja feita pelo farmacêutico antes da dispensa ao doente.</w:t>
      </w:r>
      <w:r w:rsidR="00EC1240" w:rsidRPr="006E753C">
        <w:rPr>
          <w:lang w:val="pt-PT"/>
        </w:rPr>
        <w:t xml:space="preserve"> Recomenda-se a utilização de luvas descartáveis durante a reconstituição e quando lavar a superfície externa do frasco/ tampa e a mesa após a reconstituição.</w:t>
      </w:r>
    </w:p>
    <w:p w14:paraId="513AF4EF" w14:textId="77777777" w:rsidR="00BB3354" w:rsidRPr="006E753C" w:rsidRDefault="00BB3354">
      <w:pPr>
        <w:tabs>
          <w:tab w:val="left" w:pos="567"/>
          <w:tab w:val="left" w:pos="9630"/>
        </w:tabs>
        <w:ind w:right="-6"/>
        <w:rPr>
          <w:lang w:val="pt-PT"/>
        </w:rPr>
      </w:pPr>
    </w:p>
    <w:p w14:paraId="5DD344C5" w14:textId="77777777" w:rsidR="00BB3354" w:rsidRPr="006E753C" w:rsidRDefault="00BB3354" w:rsidP="0041388A">
      <w:pPr>
        <w:keepNext/>
        <w:keepLines/>
        <w:widowControl w:val="0"/>
        <w:rPr>
          <w:kern w:val="1"/>
          <w:lang w:val="pt-PT"/>
        </w:rPr>
      </w:pPr>
      <w:r w:rsidRPr="006E753C">
        <w:rPr>
          <w:lang w:val="pt-PT"/>
        </w:rPr>
        <w:t>Preparação da suspensão</w:t>
      </w:r>
    </w:p>
    <w:p w14:paraId="0D023281" w14:textId="77777777" w:rsidR="00BB3354" w:rsidRPr="006E753C" w:rsidRDefault="00BB3354" w:rsidP="0041388A">
      <w:pPr>
        <w:keepNext/>
        <w:keepLines/>
        <w:widowControl w:val="0"/>
        <w:rPr>
          <w:lang w:val="pt-PT"/>
        </w:rPr>
      </w:pPr>
    </w:p>
    <w:p w14:paraId="285838C9" w14:textId="77777777" w:rsidR="00BB3354" w:rsidRPr="006E753C" w:rsidRDefault="00BB3354" w:rsidP="0041388A">
      <w:pPr>
        <w:keepNext/>
        <w:keepLines/>
        <w:widowControl w:val="0"/>
        <w:ind w:left="567" w:hanging="567"/>
        <w:rPr>
          <w:lang w:val="pt-PT"/>
        </w:rPr>
      </w:pPr>
      <w:r w:rsidRPr="006E753C">
        <w:rPr>
          <w:lang w:val="pt-PT"/>
        </w:rPr>
        <w:t>1.</w:t>
      </w:r>
      <w:r w:rsidRPr="006E753C">
        <w:rPr>
          <w:lang w:val="pt-PT"/>
        </w:rPr>
        <w:tab/>
        <w:t>Bata suavemente várias vezes no frasco fechado para soltar o pó.</w:t>
      </w:r>
    </w:p>
    <w:p w14:paraId="5B873A27" w14:textId="77777777" w:rsidR="00BB3354" w:rsidRPr="006E753C" w:rsidRDefault="00BB3354" w:rsidP="0041388A">
      <w:pPr>
        <w:keepNext/>
        <w:keepLines/>
        <w:widowControl w:val="0"/>
        <w:ind w:left="567" w:hanging="567"/>
        <w:rPr>
          <w:lang w:val="pt-PT"/>
        </w:rPr>
      </w:pPr>
      <w:r w:rsidRPr="006E753C">
        <w:rPr>
          <w:lang w:val="pt-PT"/>
        </w:rPr>
        <w:t>2.</w:t>
      </w:r>
      <w:r w:rsidRPr="006E753C">
        <w:rPr>
          <w:lang w:val="pt-PT"/>
        </w:rPr>
        <w:tab/>
        <w:t>Meça, em proveta graduada, 94 ml de água purificada.</w:t>
      </w:r>
    </w:p>
    <w:p w14:paraId="6DCEE0C7" w14:textId="77777777" w:rsidR="00BB3354" w:rsidRPr="006E753C" w:rsidRDefault="00BB3354">
      <w:pPr>
        <w:ind w:left="567" w:hanging="567"/>
        <w:rPr>
          <w:lang w:val="pt-PT"/>
        </w:rPr>
      </w:pPr>
      <w:r w:rsidRPr="006E753C">
        <w:rPr>
          <w:lang w:val="pt-PT"/>
        </w:rPr>
        <w:t>3.</w:t>
      </w:r>
      <w:r w:rsidRPr="006E753C">
        <w:rPr>
          <w:lang w:val="pt-PT"/>
        </w:rPr>
        <w:tab/>
        <w:t>Adicione aproximadamente metade da quantidade total de água purificada ao frasco e agite bem o frasco fechado durante cerca de 1 minuto.</w:t>
      </w:r>
    </w:p>
    <w:p w14:paraId="349220BD" w14:textId="77777777" w:rsidR="00BB3354" w:rsidRPr="006E753C" w:rsidRDefault="00BB3354">
      <w:pPr>
        <w:ind w:left="567" w:hanging="567"/>
        <w:rPr>
          <w:lang w:val="pt-PT"/>
        </w:rPr>
      </w:pPr>
      <w:r w:rsidRPr="006E753C">
        <w:rPr>
          <w:lang w:val="pt-PT"/>
        </w:rPr>
        <w:t>4.</w:t>
      </w:r>
      <w:r w:rsidRPr="006E753C">
        <w:rPr>
          <w:lang w:val="pt-PT"/>
        </w:rPr>
        <w:tab/>
        <w:t>Adicione a restante água purificada e agite bem o frasco fechado durante aproximadamente 1 minuto.</w:t>
      </w:r>
    </w:p>
    <w:p w14:paraId="64FEC29B" w14:textId="77777777" w:rsidR="00BB3354" w:rsidRPr="006E753C" w:rsidRDefault="00BB3354">
      <w:pPr>
        <w:ind w:left="567" w:hanging="567"/>
        <w:rPr>
          <w:lang w:val="pt-PT"/>
        </w:rPr>
      </w:pPr>
      <w:r w:rsidRPr="006E753C">
        <w:rPr>
          <w:lang w:val="pt-PT"/>
        </w:rPr>
        <w:t>5.</w:t>
      </w:r>
      <w:r w:rsidRPr="006E753C">
        <w:rPr>
          <w:lang w:val="pt-PT"/>
        </w:rPr>
        <w:tab/>
        <w:t>Retire a tampa (com fecho resistente à abertura por crianças) e empurre o adaptador ajustando-o à abertura do frasco.</w:t>
      </w:r>
    </w:p>
    <w:p w14:paraId="1C7CAD3F" w14:textId="77777777" w:rsidR="00BB3354" w:rsidRPr="006E753C" w:rsidRDefault="00BB3354">
      <w:pPr>
        <w:ind w:left="567" w:hanging="567"/>
        <w:rPr>
          <w:lang w:val="pt-PT"/>
        </w:rPr>
      </w:pPr>
      <w:r w:rsidRPr="006E753C">
        <w:rPr>
          <w:lang w:val="pt-PT"/>
        </w:rPr>
        <w:t>6.</w:t>
      </w:r>
      <w:r w:rsidRPr="006E753C">
        <w:rPr>
          <w:lang w:val="pt-PT"/>
        </w:rPr>
        <w:tab/>
        <w:t>Feche bem o frasco com a tampa (com fecho resistente à abertura por crianças). Assim, assegurará a montagem apropriada do adaptador à abertura do frasco, bem como a resistência do fecho à abertura por crianças.</w:t>
      </w:r>
    </w:p>
    <w:p w14:paraId="760F03CE" w14:textId="77777777" w:rsidR="00BB3354" w:rsidRPr="006E753C" w:rsidRDefault="00BB3354">
      <w:pPr>
        <w:ind w:left="567" w:hanging="567"/>
        <w:rPr>
          <w:lang w:val="pt-PT"/>
        </w:rPr>
      </w:pPr>
      <w:r w:rsidRPr="006E753C">
        <w:rPr>
          <w:lang w:val="pt-PT"/>
        </w:rPr>
        <w:t>7.</w:t>
      </w:r>
      <w:r w:rsidRPr="006E753C">
        <w:rPr>
          <w:lang w:val="pt-PT"/>
        </w:rPr>
        <w:tab/>
        <w:t>Escreva o prazo de validade da suspensão reconstituída no rótulo do frasco. (A validade da suspensão reconstituída é de dois meses.)</w:t>
      </w:r>
    </w:p>
    <w:p w14:paraId="3911DF56" w14:textId="77777777" w:rsidR="00BB3354" w:rsidRPr="006E753C" w:rsidRDefault="00BB3354">
      <w:pPr>
        <w:rPr>
          <w:lang w:val="pt-PT"/>
        </w:rPr>
      </w:pPr>
    </w:p>
    <w:p w14:paraId="7DB1B67D" w14:textId="2DB72ED8" w:rsidR="00BB3354" w:rsidRPr="006E753C" w:rsidRDefault="000A1E6E">
      <w:pPr>
        <w:rPr>
          <w:lang w:val="pt-PT"/>
        </w:rPr>
      </w:pPr>
      <w:r w:rsidRPr="004749F2">
        <w:rPr>
          <w:lang w:val="pt-PT"/>
        </w:rPr>
        <w:t>Este medicamento pode representar um risco para o ambiente (ver secção 5.3).</w:t>
      </w:r>
      <w:r>
        <w:rPr>
          <w:lang w:val="pt-PT"/>
        </w:rPr>
        <w:t xml:space="preserve"> </w:t>
      </w:r>
      <w:r w:rsidR="00C22EBC" w:rsidRPr="009C27CC">
        <w:rPr>
          <w:lang w:val="pt-PT"/>
        </w:rPr>
        <w:t>Qualquer medicamento não utilizado ou resíduos devem ser eliminados de acordo com as exigências locais.</w:t>
      </w:r>
    </w:p>
    <w:p w14:paraId="25B2C7DB" w14:textId="77777777" w:rsidR="00BB3354" w:rsidRPr="006E753C" w:rsidRDefault="00BB3354">
      <w:pPr>
        <w:tabs>
          <w:tab w:val="left" w:pos="9630"/>
        </w:tabs>
        <w:ind w:right="-6"/>
        <w:rPr>
          <w:lang w:val="pt-PT"/>
        </w:rPr>
      </w:pPr>
    </w:p>
    <w:p w14:paraId="56A9EC82" w14:textId="77777777" w:rsidR="00BB3354" w:rsidRPr="006E753C" w:rsidRDefault="00BB3354">
      <w:pPr>
        <w:tabs>
          <w:tab w:val="left" w:pos="9630"/>
        </w:tabs>
        <w:ind w:right="-6"/>
        <w:rPr>
          <w:lang w:val="pt-PT"/>
        </w:rPr>
      </w:pPr>
    </w:p>
    <w:p w14:paraId="4FE309CC" w14:textId="77777777" w:rsidR="00BB3354" w:rsidRPr="006E753C" w:rsidRDefault="00BB3354" w:rsidP="00222CF9">
      <w:pPr>
        <w:keepNext/>
        <w:keepLines/>
        <w:suppressAutoHyphens/>
        <w:ind w:left="567" w:hanging="567"/>
        <w:rPr>
          <w:lang w:val="pt-PT"/>
        </w:rPr>
      </w:pPr>
      <w:r w:rsidRPr="006E753C">
        <w:rPr>
          <w:b/>
          <w:lang w:val="pt-PT"/>
        </w:rPr>
        <w:t>7.</w:t>
      </w:r>
      <w:r w:rsidRPr="006E753C">
        <w:rPr>
          <w:b/>
          <w:lang w:val="pt-PT"/>
        </w:rPr>
        <w:tab/>
        <w:t>TITULAR DA AUTORIZAÇÃO DE INTRODUÇÃO NO MERCADO</w:t>
      </w:r>
    </w:p>
    <w:p w14:paraId="53FBB764" w14:textId="77777777" w:rsidR="00BB3354" w:rsidRPr="006E753C" w:rsidRDefault="00BB3354" w:rsidP="00222CF9">
      <w:pPr>
        <w:keepNext/>
        <w:keepLines/>
        <w:suppressAutoHyphens/>
        <w:rPr>
          <w:lang w:val="pt-PT"/>
        </w:rPr>
      </w:pPr>
    </w:p>
    <w:p w14:paraId="7AB760D3" w14:textId="77777777" w:rsidR="008457FC" w:rsidRPr="009C27CC" w:rsidRDefault="008457FC" w:rsidP="00222CF9">
      <w:pPr>
        <w:keepNext/>
        <w:keepLines/>
        <w:rPr>
          <w:szCs w:val="22"/>
          <w:lang w:val="de-DE"/>
        </w:rPr>
      </w:pPr>
      <w:r w:rsidRPr="009C27CC">
        <w:rPr>
          <w:szCs w:val="22"/>
          <w:lang w:val="de-DE"/>
        </w:rPr>
        <w:t xml:space="preserve">Roche Registration GmbH </w:t>
      </w:r>
    </w:p>
    <w:p w14:paraId="680A7543" w14:textId="77777777" w:rsidR="008457FC" w:rsidRPr="009C27CC" w:rsidRDefault="008457FC" w:rsidP="00222CF9">
      <w:pPr>
        <w:keepNext/>
        <w:keepLines/>
        <w:rPr>
          <w:szCs w:val="22"/>
          <w:lang w:val="de-DE"/>
        </w:rPr>
      </w:pPr>
      <w:r w:rsidRPr="009C27CC">
        <w:rPr>
          <w:szCs w:val="22"/>
          <w:lang w:val="de-DE"/>
        </w:rPr>
        <w:t>Emil-Barell-Strasse 1</w:t>
      </w:r>
    </w:p>
    <w:p w14:paraId="744179DB" w14:textId="77777777" w:rsidR="008457FC" w:rsidRPr="006E753C" w:rsidRDefault="008457FC" w:rsidP="00222CF9">
      <w:pPr>
        <w:keepNext/>
        <w:keepLines/>
        <w:rPr>
          <w:szCs w:val="22"/>
          <w:lang w:val="pt-PT"/>
        </w:rPr>
      </w:pPr>
      <w:r w:rsidRPr="006E753C">
        <w:rPr>
          <w:szCs w:val="22"/>
          <w:lang w:val="pt-PT"/>
        </w:rPr>
        <w:t>79639 Grenzach-Wyhlen</w:t>
      </w:r>
    </w:p>
    <w:p w14:paraId="0EECC3B1" w14:textId="77777777" w:rsidR="008457FC" w:rsidRPr="006E753C" w:rsidRDefault="008457FC" w:rsidP="00222CF9">
      <w:pPr>
        <w:keepNext/>
        <w:keepLines/>
        <w:rPr>
          <w:lang w:val="pt-PT"/>
        </w:rPr>
      </w:pPr>
      <w:r w:rsidRPr="006E753C">
        <w:rPr>
          <w:szCs w:val="22"/>
          <w:lang w:val="pt-PT"/>
        </w:rPr>
        <w:t>Alemanha</w:t>
      </w:r>
      <w:r w:rsidRPr="006E753C">
        <w:rPr>
          <w:lang w:val="pt-PT"/>
        </w:rPr>
        <w:t xml:space="preserve"> </w:t>
      </w:r>
    </w:p>
    <w:p w14:paraId="2C1C1DF7" w14:textId="77777777" w:rsidR="00BB3354" w:rsidRPr="006E753C" w:rsidRDefault="00BB3354" w:rsidP="00222CF9">
      <w:pPr>
        <w:keepNext/>
        <w:keepLines/>
        <w:rPr>
          <w:lang w:val="pt-PT"/>
        </w:rPr>
      </w:pPr>
    </w:p>
    <w:p w14:paraId="4DB65D34" w14:textId="77777777" w:rsidR="00BB3354" w:rsidRPr="006E753C" w:rsidRDefault="00BB3354" w:rsidP="00222CF9">
      <w:pPr>
        <w:keepNext/>
        <w:keepLines/>
        <w:suppressAutoHyphens/>
        <w:rPr>
          <w:lang w:val="pt-PT"/>
        </w:rPr>
      </w:pPr>
    </w:p>
    <w:p w14:paraId="682270E0" w14:textId="77777777" w:rsidR="00BB3354" w:rsidRPr="006E753C" w:rsidRDefault="00BB3354" w:rsidP="0096095F">
      <w:pPr>
        <w:keepNext/>
        <w:keepLines/>
        <w:suppressAutoHyphens/>
        <w:ind w:left="567" w:hanging="567"/>
        <w:rPr>
          <w:b/>
          <w:lang w:val="pt-PT"/>
        </w:rPr>
      </w:pPr>
      <w:r w:rsidRPr="006E753C">
        <w:rPr>
          <w:b/>
          <w:lang w:val="pt-PT"/>
        </w:rPr>
        <w:t>8.</w:t>
      </w:r>
      <w:r w:rsidRPr="006E753C">
        <w:rPr>
          <w:b/>
          <w:lang w:val="pt-PT"/>
        </w:rPr>
        <w:tab/>
        <w:t>NÚMERO(S) DA AUTORIZAÇÃO DE INTRODUÇÃO NO MERCADO</w:t>
      </w:r>
    </w:p>
    <w:p w14:paraId="0C512B2D" w14:textId="77777777" w:rsidR="00BB3354" w:rsidRPr="006E753C" w:rsidRDefault="00BB3354" w:rsidP="0096095F">
      <w:pPr>
        <w:keepNext/>
        <w:keepLines/>
        <w:suppressAutoHyphens/>
        <w:rPr>
          <w:lang w:val="pt-PT"/>
        </w:rPr>
      </w:pPr>
    </w:p>
    <w:p w14:paraId="20F2231C" w14:textId="77777777" w:rsidR="00BB3354" w:rsidRPr="006E753C" w:rsidRDefault="00BB3354" w:rsidP="0096095F">
      <w:pPr>
        <w:keepNext/>
        <w:keepLines/>
        <w:tabs>
          <w:tab w:val="left" w:pos="567"/>
          <w:tab w:val="left" w:pos="9630"/>
        </w:tabs>
        <w:ind w:right="-6"/>
        <w:rPr>
          <w:lang w:val="pt-PT"/>
        </w:rPr>
      </w:pPr>
      <w:r w:rsidRPr="006E753C">
        <w:rPr>
          <w:lang w:val="pt-PT"/>
        </w:rPr>
        <w:t>EU/1/96/005/006 CellCept (1 frasco de 110</w:t>
      </w:r>
      <w:r w:rsidR="00146469" w:rsidRPr="006E753C">
        <w:rPr>
          <w:lang w:val="pt-PT"/>
        </w:rPr>
        <w:t> </w:t>
      </w:r>
      <w:r w:rsidRPr="006E753C">
        <w:rPr>
          <w:lang w:val="pt-PT"/>
        </w:rPr>
        <w:t>g)</w:t>
      </w:r>
    </w:p>
    <w:p w14:paraId="0439A0C6" w14:textId="77777777" w:rsidR="00BB3354" w:rsidRPr="006E753C" w:rsidRDefault="00BB3354" w:rsidP="0096095F">
      <w:pPr>
        <w:keepNext/>
        <w:keepLines/>
        <w:suppressAutoHyphens/>
        <w:rPr>
          <w:lang w:val="pt-PT"/>
        </w:rPr>
      </w:pPr>
    </w:p>
    <w:p w14:paraId="31D976DD" w14:textId="77777777" w:rsidR="00BB3354" w:rsidRPr="006E753C" w:rsidRDefault="00BB3354" w:rsidP="0096095F">
      <w:pPr>
        <w:keepNext/>
        <w:keepLines/>
        <w:suppressAutoHyphens/>
        <w:rPr>
          <w:lang w:val="pt-PT"/>
        </w:rPr>
      </w:pPr>
    </w:p>
    <w:p w14:paraId="7EB1D931" w14:textId="77777777" w:rsidR="00BB3354" w:rsidRPr="006E753C" w:rsidRDefault="00BB3354" w:rsidP="0096095F">
      <w:pPr>
        <w:keepNext/>
        <w:keepLines/>
        <w:suppressAutoHyphens/>
        <w:ind w:left="567" w:hanging="567"/>
        <w:rPr>
          <w:b/>
          <w:lang w:val="pt-PT"/>
        </w:rPr>
      </w:pPr>
      <w:r w:rsidRPr="006E753C">
        <w:rPr>
          <w:b/>
          <w:lang w:val="pt-PT"/>
        </w:rPr>
        <w:t>9.</w:t>
      </w:r>
      <w:r w:rsidRPr="006E753C">
        <w:rPr>
          <w:b/>
          <w:lang w:val="pt-PT"/>
        </w:rPr>
        <w:tab/>
        <w:t>DATA DA PRIMEIRA AUTORIZAÇÃO/RENOVAÇÃO DA AUTORIZAÇÃO DE INTRODUÇÃO NO MERCADO</w:t>
      </w:r>
    </w:p>
    <w:p w14:paraId="07E63600" w14:textId="77777777" w:rsidR="00BB3354" w:rsidRPr="006E753C" w:rsidRDefault="00BB3354" w:rsidP="0096095F">
      <w:pPr>
        <w:keepNext/>
        <w:keepLines/>
        <w:rPr>
          <w:lang w:val="pt-PT"/>
        </w:rPr>
      </w:pPr>
    </w:p>
    <w:p w14:paraId="25B24198" w14:textId="77777777" w:rsidR="00BB3354" w:rsidRPr="006E753C" w:rsidRDefault="00BB3354" w:rsidP="0096095F">
      <w:pPr>
        <w:keepNext/>
        <w:keepLines/>
        <w:rPr>
          <w:lang w:val="pt-PT"/>
        </w:rPr>
      </w:pPr>
      <w:r w:rsidRPr="006E753C">
        <w:rPr>
          <w:lang w:val="pt-PT"/>
        </w:rPr>
        <w:t xml:space="preserve">Data da primeira autorização: 14 </w:t>
      </w:r>
      <w:r w:rsidR="00575EBB" w:rsidRPr="006E753C">
        <w:rPr>
          <w:lang w:val="pt-PT"/>
        </w:rPr>
        <w:t xml:space="preserve">de </w:t>
      </w:r>
      <w:r w:rsidR="001F648D" w:rsidRPr="006E753C">
        <w:rPr>
          <w:lang w:val="pt-PT"/>
        </w:rPr>
        <w:t>f</w:t>
      </w:r>
      <w:r w:rsidRPr="006E753C">
        <w:rPr>
          <w:lang w:val="pt-PT"/>
        </w:rPr>
        <w:t>evereiro</w:t>
      </w:r>
      <w:r w:rsidR="00575EBB" w:rsidRPr="006E753C">
        <w:rPr>
          <w:lang w:val="pt-PT"/>
        </w:rPr>
        <w:t xml:space="preserve"> de</w:t>
      </w:r>
      <w:r w:rsidRPr="006E753C">
        <w:rPr>
          <w:lang w:val="pt-PT"/>
        </w:rPr>
        <w:t xml:space="preserve"> 1996</w:t>
      </w:r>
    </w:p>
    <w:p w14:paraId="428B2269" w14:textId="77777777" w:rsidR="00BB3354" w:rsidRPr="006E753C" w:rsidRDefault="00BB3354" w:rsidP="0096095F">
      <w:pPr>
        <w:keepNext/>
        <w:keepLines/>
        <w:rPr>
          <w:lang w:val="pt-PT"/>
        </w:rPr>
      </w:pPr>
      <w:r w:rsidRPr="006E753C">
        <w:rPr>
          <w:lang w:val="pt-PT"/>
        </w:rPr>
        <w:t>Data da renovação mais recente: 1</w:t>
      </w:r>
      <w:r w:rsidR="00575EBB" w:rsidRPr="006E753C">
        <w:rPr>
          <w:lang w:val="pt-PT"/>
        </w:rPr>
        <w:t>3</w:t>
      </w:r>
      <w:r w:rsidRPr="006E753C">
        <w:rPr>
          <w:lang w:val="pt-PT"/>
        </w:rPr>
        <w:t xml:space="preserve"> de </w:t>
      </w:r>
      <w:r w:rsidR="00575EBB" w:rsidRPr="006E753C">
        <w:rPr>
          <w:lang w:val="pt-PT"/>
        </w:rPr>
        <w:t>março</w:t>
      </w:r>
      <w:r w:rsidRPr="006E753C">
        <w:rPr>
          <w:lang w:val="pt-PT"/>
        </w:rPr>
        <w:t xml:space="preserve"> de 2006</w:t>
      </w:r>
    </w:p>
    <w:p w14:paraId="6EB3E6D7" w14:textId="77777777" w:rsidR="00BB3354" w:rsidRPr="006E753C" w:rsidRDefault="00BB3354" w:rsidP="0096095F">
      <w:pPr>
        <w:keepNext/>
        <w:keepLines/>
        <w:suppressAutoHyphens/>
        <w:rPr>
          <w:lang w:val="pt-PT"/>
        </w:rPr>
      </w:pPr>
    </w:p>
    <w:p w14:paraId="06ABB800" w14:textId="77777777" w:rsidR="00BB3354" w:rsidRPr="006E753C" w:rsidRDefault="00BB3354" w:rsidP="0005645C">
      <w:pPr>
        <w:keepNext/>
        <w:keepLines/>
        <w:suppressAutoHyphens/>
        <w:rPr>
          <w:lang w:val="pt-PT"/>
        </w:rPr>
      </w:pPr>
    </w:p>
    <w:p w14:paraId="04BE8F14" w14:textId="77777777" w:rsidR="00BB3354" w:rsidRPr="006E753C" w:rsidRDefault="00BB3354" w:rsidP="0005645C">
      <w:pPr>
        <w:keepNext/>
        <w:keepLines/>
        <w:suppressAutoHyphens/>
        <w:ind w:left="567" w:hanging="567"/>
        <w:rPr>
          <w:lang w:val="pt-PT"/>
        </w:rPr>
      </w:pPr>
      <w:r w:rsidRPr="006E753C">
        <w:rPr>
          <w:b/>
          <w:lang w:val="pt-PT"/>
        </w:rPr>
        <w:t>10.</w:t>
      </w:r>
      <w:r w:rsidRPr="006E753C">
        <w:rPr>
          <w:b/>
          <w:lang w:val="pt-PT"/>
        </w:rPr>
        <w:tab/>
        <w:t>DATA DA REVISÃO DO TEXTO</w:t>
      </w:r>
    </w:p>
    <w:p w14:paraId="1D8392C9" w14:textId="77777777" w:rsidR="00BB3354" w:rsidRPr="006E753C" w:rsidRDefault="00BB3354" w:rsidP="0005645C">
      <w:pPr>
        <w:keepNext/>
        <w:keepLines/>
        <w:suppressAutoHyphens/>
        <w:ind w:left="567" w:hanging="567"/>
        <w:rPr>
          <w:lang w:val="pt-PT"/>
        </w:rPr>
      </w:pPr>
    </w:p>
    <w:p w14:paraId="5BA2FC6A" w14:textId="77777777" w:rsidR="00BB3354" w:rsidRPr="006E753C" w:rsidRDefault="001F648D" w:rsidP="0005645C">
      <w:pPr>
        <w:keepNext/>
        <w:keepLines/>
        <w:suppressAutoHyphens/>
        <w:ind w:left="567" w:hanging="567"/>
        <w:rPr>
          <w:lang w:val="pt-PT"/>
        </w:rPr>
      </w:pPr>
      <w:r w:rsidRPr="006E753C">
        <w:rPr>
          <w:lang w:val="pt-PT"/>
        </w:rPr>
        <w:t>Está disponível i</w:t>
      </w:r>
      <w:r w:rsidR="00BB3354" w:rsidRPr="006E753C">
        <w:rPr>
          <w:lang w:val="pt-PT"/>
        </w:rPr>
        <w:t>nformação pormenorizada sobre este medicamento n</w:t>
      </w:r>
      <w:r w:rsidRPr="006E753C">
        <w:rPr>
          <w:lang w:val="pt-PT"/>
        </w:rPr>
        <w:t>o sítio da</w:t>
      </w:r>
      <w:r w:rsidR="00BB3354" w:rsidRPr="006E753C">
        <w:rPr>
          <w:lang w:val="pt-PT"/>
        </w:rPr>
        <w:t xml:space="preserve"> </w:t>
      </w:r>
      <w:r w:rsidRPr="006E753C">
        <w:rPr>
          <w:lang w:val="pt-PT"/>
        </w:rPr>
        <w:t>i</w:t>
      </w:r>
      <w:r w:rsidR="00BB3354" w:rsidRPr="006E753C">
        <w:rPr>
          <w:lang w:val="pt-PT"/>
        </w:rPr>
        <w:t xml:space="preserve">nternet da Agência </w:t>
      </w:r>
    </w:p>
    <w:p w14:paraId="16BA4EB8" w14:textId="6C3F352F" w:rsidR="00BB3354" w:rsidRPr="006E753C" w:rsidRDefault="00BB3354" w:rsidP="0005645C">
      <w:pPr>
        <w:keepNext/>
        <w:keepLines/>
        <w:suppressAutoHyphens/>
        <w:ind w:left="567" w:hanging="567"/>
        <w:rPr>
          <w:lang w:val="pt-PT"/>
        </w:rPr>
      </w:pPr>
      <w:r w:rsidRPr="006E753C">
        <w:rPr>
          <w:lang w:val="pt-PT"/>
        </w:rPr>
        <w:t>Europeia d</w:t>
      </w:r>
      <w:r w:rsidR="00C91848" w:rsidRPr="006E753C">
        <w:rPr>
          <w:lang w:val="pt-PT"/>
        </w:rPr>
        <w:t>e</w:t>
      </w:r>
      <w:r w:rsidRPr="006E753C">
        <w:rPr>
          <w:lang w:val="pt-PT"/>
        </w:rPr>
        <w:t xml:space="preserve"> Medicamento</w:t>
      </w:r>
      <w:r w:rsidR="00C91848" w:rsidRPr="006E753C">
        <w:rPr>
          <w:lang w:val="pt-PT"/>
        </w:rPr>
        <w:t>s</w:t>
      </w:r>
      <w:r w:rsidRPr="006E753C">
        <w:rPr>
          <w:lang w:val="pt-PT"/>
        </w:rPr>
        <w:t xml:space="preserve"> </w:t>
      </w:r>
      <w:r w:rsidR="00647F19" w:rsidRPr="006E753C">
        <w:rPr>
          <w:lang w:val="pt-PT"/>
        </w:rPr>
        <w:t>.</w:t>
      </w:r>
    </w:p>
    <w:p w14:paraId="046AA504" w14:textId="77777777" w:rsidR="00BA71AA" w:rsidRPr="006E753C" w:rsidRDefault="00BA71AA" w:rsidP="0005645C">
      <w:pPr>
        <w:keepNext/>
        <w:keepLines/>
        <w:suppressAutoHyphens/>
        <w:ind w:left="567" w:hanging="567"/>
        <w:rPr>
          <w:lang w:val="pt-PT"/>
        </w:rPr>
      </w:pPr>
    </w:p>
    <w:p w14:paraId="0A493876" w14:textId="77777777" w:rsidR="00BB3354" w:rsidRPr="006E753C" w:rsidRDefault="00BB3354" w:rsidP="00BD3D6B">
      <w:pPr>
        <w:keepNext/>
        <w:keepLines/>
        <w:suppressAutoHyphens/>
        <w:ind w:left="567" w:hanging="567"/>
        <w:rPr>
          <w:lang w:val="pt-PT"/>
        </w:rPr>
      </w:pPr>
      <w:r w:rsidRPr="006E753C">
        <w:rPr>
          <w:b/>
          <w:lang w:val="pt-PT"/>
        </w:rPr>
        <w:br w:type="page"/>
      </w:r>
      <w:r w:rsidRPr="006E753C">
        <w:rPr>
          <w:b/>
          <w:lang w:val="pt-PT"/>
        </w:rPr>
        <w:lastRenderedPageBreak/>
        <w:t>1.</w:t>
      </w:r>
      <w:r w:rsidRPr="006E753C">
        <w:rPr>
          <w:b/>
          <w:lang w:val="pt-PT"/>
        </w:rPr>
        <w:tab/>
      </w:r>
      <w:r w:rsidR="00F80418" w:rsidRPr="006E753C">
        <w:rPr>
          <w:b/>
          <w:lang w:val="pt-PT"/>
        </w:rPr>
        <w:t>NOME</w:t>
      </w:r>
      <w:r w:rsidRPr="006E753C">
        <w:rPr>
          <w:b/>
          <w:lang w:val="pt-PT"/>
        </w:rPr>
        <w:t xml:space="preserve"> DO MEDICAMENTO</w:t>
      </w:r>
    </w:p>
    <w:p w14:paraId="3607CE93" w14:textId="77777777" w:rsidR="00BB3354" w:rsidRPr="006E753C" w:rsidRDefault="00BB3354">
      <w:pPr>
        <w:suppressAutoHyphens/>
        <w:rPr>
          <w:lang w:val="pt-PT"/>
        </w:rPr>
      </w:pPr>
    </w:p>
    <w:p w14:paraId="648CB0B8" w14:textId="77777777" w:rsidR="00BB3354" w:rsidRPr="006E753C" w:rsidRDefault="00BB3354" w:rsidP="000A5EAD">
      <w:pPr>
        <w:rPr>
          <w:lang w:val="pt-PT"/>
        </w:rPr>
      </w:pPr>
      <w:r w:rsidRPr="006E753C">
        <w:rPr>
          <w:lang w:val="pt-PT"/>
        </w:rPr>
        <w:t>CellCept 500 mg comprimidos</w:t>
      </w:r>
      <w:r w:rsidR="00B47C26" w:rsidRPr="006E753C">
        <w:rPr>
          <w:lang w:val="pt-PT"/>
        </w:rPr>
        <w:t xml:space="preserve"> revestidos por película</w:t>
      </w:r>
    </w:p>
    <w:p w14:paraId="04648273" w14:textId="77777777" w:rsidR="00BB3354" w:rsidRPr="006E753C" w:rsidRDefault="00BB3354">
      <w:pPr>
        <w:suppressAutoHyphens/>
        <w:rPr>
          <w:lang w:val="pt-PT"/>
        </w:rPr>
      </w:pPr>
    </w:p>
    <w:p w14:paraId="1EED3611" w14:textId="77777777" w:rsidR="00BB3354" w:rsidRPr="006E753C" w:rsidRDefault="00BB3354">
      <w:pPr>
        <w:suppressAutoHyphens/>
        <w:rPr>
          <w:lang w:val="pt-PT"/>
        </w:rPr>
      </w:pPr>
    </w:p>
    <w:p w14:paraId="0D3FFE2C" w14:textId="77777777" w:rsidR="00BB3354" w:rsidRPr="006E753C" w:rsidRDefault="00BB3354">
      <w:pPr>
        <w:suppressAutoHyphens/>
        <w:ind w:left="567" w:hanging="567"/>
        <w:rPr>
          <w:lang w:val="pt-PT"/>
        </w:rPr>
      </w:pPr>
      <w:r w:rsidRPr="006E753C">
        <w:rPr>
          <w:b/>
          <w:lang w:val="pt-PT"/>
        </w:rPr>
        <w:t>2.</w:t>
      </w:r>
      <w:r w:rsidRPr="006E753C">
        <w:rPr>
          <w:b/>
          <w:lang w:val="pt-PT"/>
        </w:rPr>
        <w:tab/>
        <w:t>COMPOSIÇÃO QUALITATIVA E QUANTITATIVA</w:t>
      </w:r>
    </w:p>
    <w:p w14:paraId="6B06A936" w14:textId="77777777" w:rsidR="00BB3354" w:rsidRPr="006E753C" w:rsidRDefault="00BB3354">
      <w:pPr>
        <w:rPr>
          <w:lang w:val="pt-PT"/>
        </w:rPr>
      </w:pPr>
    </w:p>
    <w:p w14:paraId="7996648A" w14:textId="77777777" w:rsidR="00BB3354" w:rsidRPr="006E753C" w:rsidRDefault="00BB3354">
      <w:pPr>
        <w:rPr>
          <w:lang w:val="pt-PT"/>
        </w:rPr>
      </w:pPr>
      <w:r w:rsidRPr="006E753C">
        <w:rPr>
          <w:lang w:val="pt-PT"/>
        </w:rPr>
        <w:t xml:space="preserve">Cada comprimido contém 500 mg de micofenolato de mofetil. </w:t>
      </w:r>
    </w:p>
    <w:p w14:paraId="199BFFF1" w14:textId="77777777" w:rsidR="00BF14C8" w:rsidRPr="006E753C" w:rsidRDefault="00BF14C8" w:rsidP="00BF14C8">
      <w:pPr>
        <w:suppressAutoHyphens/>
        <w:rPr>
          <w:lang w:val="pt-PT"/>
        </w:rPr>
      </w:pPr>
    </w:p>
    <w:p w14:paraId="10B67321" w14:textId="77777777" w:rsidR="00BB3354" w:rsidRPr="006E753C" w:rsidRDefault="00BB3354">
      <w:pPr>
        <w:suppressAutoHyphens/>
        <w:rPr>
          <w:lang w:val="pt-PT"/>
        </w:rPr>
      </w:pPr>
      <w:r w:rsidRPr="006E753C">
        <w:rPr>
          <w:lang w:val="pt-PT"/>
        </w:rPr>
        <w:t>Lista completa de excipientes, ver s</w:t>
      </w:r>
      <w:r w:rsidRPr="006E753C">
        <w:rPr>
          <w:bCs/>
          <w:lang w:val="pt-PT"/>
        </w:rPr>
        <w:t xml:space="preserve">ecção </w:t>
      </w:r>
      <w:r w:rsidRPr="006E753C">
        <w:rPr>
          <w:lang w:val="pt-PT"/>
        </w:rPr>
        <w:t>6.1.</w:t>
      </w:r>
    </w:p>
    <w:p w14:paraId="426B83C4" w14:textId="77777777" w:rsidR="00BB3354" w:rsidRPr="006E753C" w:rsidRDefault="00BB3354">
      <w:pPr>
        <w:suppressAutoHyphens/>
        <w:rPr>
          <w:lang w:val="pt-PT"/>
        </w:rPr>
      </w:pPr>
    </w:p>
    <w:p w14:paraId="31AADAAF" w14:textId="77777777" w:rsidR="00BB3354" w:rsidRPr="006E753C" w:rsidRDefault="00BB3354">
      <w:pPr>
        <w:suppressAutoHyphens/>
        <w:rPr>
          <w:lang w:val="pt-PT"/>
        </w:rPr>
      </w:pPr>
    </w:p>
    <w:p w14:paraId="0294354F" w14:textId="77777777" w:rsidR="00BB3354" w:rsidRPr="006E753C" w:rsidRDefault="00BB3354">
      <w:pPr>
        <w:suppressAutoHyphens/>
        <w:ind w:left="567" w:hanging="567"/>
        <w:rPr>
          <w:lang w:val="pt-PT"/>
        </w:rPr>
      </w:pPr>
      <w:r w:rsidRPr="006E753C">
        <w:rPr>
          <w:b/>
          <w:lang w:val="pt-PT"/>
        </w:rPr>
        <w:t>3.</w:t>
      </w:r>
      <w:r w:rsidRPr="006E753C">
        <w:rPr>
          <w:b/>
          <w:lang w:val="pt-PT"/>
        </w:rPr>
        <w:tab/>
        <w:t>FORMA FARMACÊUTICA</w:t>
      </w:r>
    </w:p>
    <w:p w14:paraId="0ACDC0FD" w14:textId="77777777" w:rsidR="00BB3354" w:rsidRPr="006E753C" w:rsidRDefault="00BB3354">
      <w:pPr>
        <w:suppressAutoHyphens/>
        <w:rPr>
          <w:lang w:val="pt-PT"/>
        </w:rPr>
      </w:pPr>
    </w:p>
    <w:p w14:paraId="1271609D" w14:textId="77777777" w:rsidR="00BB3354" w:rsidRPr="006E753C" w:rsidRDefault="00BB3354">
      <w:pPr>
        <w:suppressAutoHyphens/>
        <w:rPr>
          <w:lang w:val="pt-PT"/>
        </w:rPr>
      </w:pPr>
      <w:r w:rsidRPr="006E753C">
        <w:rPr>
          <w:lang w:val="pt-PT"/>
        </w:rPr>
        <w:t>Comprimidos revestidos por película</w:t>
      </w:r>
      <w:r w:rsidR="00986B76" w:rsidRPr="006E753C">
        <w:rPr>
          <w:lang w:val="pt-PT"/>
        </w:rPr>
        <w:t xml:space="preserve"> (comprimidos)</w:t>
      </w:r>
    </w:p>
    <w:p w14:paraId="22942212" w14:textId="77777777" w:rsidR="00A320A0" w:rsidRPr="006E753C" w:rsidRDefault="00A320A0">
      <w:pPr>
        <w:suppressAutoHyphens/>
        <w:rPr>
          <w:lang w:val="pt-PT"/>
        </w:rPr>
      </w:pPr>
    </w:p>
    <w:p w14:paraId="27EBDC3A" w14:textId="77777777" w:rsidR="00BB3354" w:rsidRPr="006E753C" w:rsidRDefault="002E648D">
      <w:pPr>
        <w:suppressAutoHyphens/>
        <w:rPr>
          <w:lang w:val="pt-PT"/>
        </w:rPr>
      </w:pPr>
      <w:r w:rsidRPr="006E753C">
        <w:rPr>
          <w:lang w:val="pt-PT"/>
        </w:rPr>
        <w:t>C</w:t>
      </w:r>
      <w:r w:rsidR="00BB3354" w:rsidRPr="006E753C">
        <w:rPr>
          <w:lang w:val="pt-PT"/>
        </w:rPr>
        <w:t>omprimido de cor lilás em forma de cápsula, gravado com a inscrição "CellCept 500" de um lado e "</w:t>
      </w:r>
      <w:r w:rsidR="00AB450C" w:rsidRPr="006E753C">
        <w:rPr>
          <w:lang w:val="pt-PT"/>
        </w:rPr>
        <w:t>R</w:t>
      </w:r>
      <w:r w:rsidR="00C97172" w:rsidRPr="006E753C">
        <w:rPr>
          <w:lang w:val="pt-PT"/>
        </w:rPr>
        <w:t>oche</w:t>
      </w:r>
      <w:r w:rsidR="00BB3354" w:rsidRPr="006E753C">
        <w:rPr>
          <w:lang w:val="pt-PT"/>
        </w:rPr>
        <w:t>" do outro.</w:t>
      </w:r>
    </w:p>
    <w:p w14:paraId="1E6C6A70" w14:textId="77777777" w:rsidR="00BB3354" w:rsidRPr="006E753C" w:rsidRDefault="00BB3354">
      <w:pPr>
        <w:suppressAutoHyphens/>
        <w:rPr>
          <w:lang w:val="pt-PT"/>
        </w:rPr>
      </w:pPr>
    </w:p>
    <w:p w14:paraId="403BFFD9" w14:textId="77777777" w:rsidR="00BB3354" w:rsidRPr="006E753C" w:rsidRDefault="00BB3354">
      <w:pPr>
        <w:suppressAutoHyphens/>
        <w:rPr>
          <w:lang w:val="pt-PT"/>
        </w:rPr>
      </w:pPr>
    </w:p>
    <w:p w14:paraId="58D31005" w14:textId="77777777" w:rsidR="00BB3354" w:rsidRPr="006E753C" w:rsidRDefault="00BB3354">
      <w:pPr>
        <w:suppressAutoHyphens/>
        <w:ind w:left="567" w:hanging="567"/>
        <w:rPr>
          <w:lang w:val="pt-PT"/>
        </w:rPr>
      </w:pPr>
      <w:r w:rsidRPr="006E753C">
        <w:rPr>
          <w:b/>
          <w:lang w:val="pt-PT"/>
        </w:rPr>
        <w:t>4.</w:t>
      </w:r>
      <w:r w:rsidRPr="006E753C">
        <w:rPr>
          <w:b/>
          <w:lang w:val="pt-PT"/>
        </w:rPr>
        <w:tab/>
        <w:t>INFORMAÇÕES CLÍNICAS</w:t>
      </w:r>
    </w:p>
    <w:p w14:paraId="341A6C6E" w14:textId="77777777" w:rsidR="00BB3354" w:rsidRPr="006E753C" w:rsidRDefault="00BB3354">
      <w:pPr>
        <w:suppressAutoHyphens/>
        <w:rPr>
          <w:lang w:val="pt-PT"/>
        </w:rPr>
      </w:pPr>
    </w:p>
    <w:p w14:paraId="74BE7EEA" w14:textId="77777777" w:rsidR="00BB3354" w:rsidRPr="006E753C" w:rsidRDefault="00BB3354">
      <w:pPr>
        <w:suppressAutoHyphens/>
        <w:ind w:left="567" w:hanging="567"/>
        <w:rPr>
          <w:lang w:val="pt-PT"/>
        </w:rPr>
      </w:pPr>
      <w:r w:rsidRPr="006E753C">
        <w:rPr>
          <w:b/>
          <w:lang w:val="pt-PT"/>
        </w:rPr>
        <w:t>4.1</w:t>
      </w:r>
      <w:r w:rsidRPr="006E753C">
        <w:rPr>
          <w:b/>
          <w:lang w:val="pt-PT"/>
        </w:rPr>
        <w:tab/>
        <w:t>Indicações terapêuticas</w:t>
      </w:r>
    </w:p>
    <w:p w14:paraId="4B17D7BC" w14:textId="77777777" w:rsidR="00BB3354" w:rsidRPr="006E753C" w:rsidRDefault="00BB3354">
      <w:pPr>
        <w:suppressAutoHyphens/>
        <w:rPr>
          <w:lang w:val="pt-PT"/>
        </w:rPr>
      </w:pPr>
    </w:p>
    <w:p w14:paraId="6CBC2388" w14:textId="4C9AAA7D" w:rsidR="00BB3354" w:rsidRPr="006E753C" w:rsidRDefault="00BB3354">
      <w:pPr>
        <w:rPr>
          <w:lang w:val="pt-PT"/>
        </w:rPr>
      </w:pPr>
      <w:r w:rsidRPr="006E753C">
        <w:rPr>
          <w:lang w:val="pt-PT"/>
        </w:rPr>
        <w:t>CellCept está indicado em associação com ciclosporina e corticoster</w:t>
      </w:r>
      <w:r w:rsidR="00736EDD" w:rsidRPr="006E753C">
        <w:rPr>
          <w:lang w:val="pt-PT"/>
        </w:rPr>
        <w:t>o</w:t>
      </w:r>
      <w:r w:rsidRPr="006E753C">
        <w:rPr>
          <w:lang w:val="pt-PT"/>
        </w:rPr>
        <w:t xml:space="preserve">ides na profilaxia da rejeição aguda do transplante em doentes </w:t>
      </w:r>
      <w:r w:rsidR="00AC2950" w:rsidRPr="006E753C">
        <w:rPr>
          <w:lang w:val="pt-PT"/>
        </w:rPr>
        <w:t xml:space="preserve">adultos e pediátricos (entre </w:t>
      </w:r>
      <w:r w:rsidR="007727E9">
        <w:rPr>
          <w:lang w:val="pt-PT"/>
        </w:rPr>
        <w:t>1</w:t>
      </w:r>
      <w:r w:rsidR="007650CF">
        <w:rPr>
          <w:lang w:val="pt-PT"/>
        </w:rPr>
        <w:t xml:space="preserve"> </w:t>
      </w:r>
      <w:r w:rsidR="00AC2950" w:rsidRPr="006E753C">
        <w:rPr>
          <w:lang w:val="pt-PT"/>
        </w:rPr>
        <w:t>e 18</w:t>
      </w:r>
      <w:r w:rsidR="007727E9">
        <w:rPr>
          <w:lang w:val="pt-PT"/>
        </w:rPr>
        <w:t> </w:t>
      </w:r>
      <w:r w:rsidR="00AC2950" w:rsidRPr="006E753C">
        <w:rPr>
          <w:lang w:val="pt-PT"/>
        </w:rPr>
        <w:t xml:space="preserve">anos de idade) </w:t>
      </w:r>
      <w:r w:rsidRPr="006E753C">
        <w:rPr>
          <w:lang w:val="pt-PT"/>
        </w:rPr>
        <w:t>com transplante renal, cardíaco ou hepático alogénico.</w:t>
      </w:r>
    </w:p>
    <w:p w14:paraId="08AC0941" w14:textId="77777777" w:rsidR="00BB3354" w:rsidRPr="006E753C" w:rsidRDefault="00BB3354">
      <w:pPr>
        <w:suppressAutoHyphens/>
        <w:rPr>
          <w:lang w:val="pt-PT"/>
        </w:rPr>
      </w:pPr>
    </w:p>
    <w:p w14:paraId="4AEBA501" w14:textId="77777777" w:rsidR="00BB3354" w:rsidRPr="006E753C" w:rsidRDefault="00BB3354">
      <w:pPr>
        <w:suppressAutoHyphens/>
        <w:ind w:left="567" w:hanging="567"/>
        <w:rPr>
          <w:lang w:val="pt-PT"/>
        </w:rPr>
      </w:pPr>
      <w:r w:rsidRPr="006E753C">
        <w:rPr>
          <w:b/>
          <w:lang w:val="pt-PT"/>
        </w:rPr>
        <w:t>4.2</w:t>
      </w:r>
      <w:r w:rsidRPr="006E753C">
        <w:rPr>
          <w:b/>
          <w:lang w:val="pt-PT"/>
        </w:rPr>
        <w:tab/>
        <w:t>Posologia e modo de administração</w:t>
      </w:r>
    </w:p>
    <w:p w14:paraId="4D25FF83" w14:textId="77777777" w:rsidR="00BB3354" w:rsidRPr="006E753C" w:rsidRDefault="00BB3354">
      <w:pPr>
        <w:rPr>
          <w:lang w:val="pt-PT"/>
        </w:rPr>
      </w:pPr>
    </w:p>
    <w:p w14:paraId="45C830DC" w14:textId="77777777" w:rsidR="00BB3354" w:rsidRPr="006E753C" w:rsidRDefault="00BB3354">
      <w:pPr>
        <w:rPr>
          <w:lang w:val="pt-PT"/>
        </w:rPr>
      </w:pPr>
      <w:r w:rsidRPr="006E753C">
        <w:rPr>
          <w:lang w:val="pt-PT"/>
        </w:rPr>
        <w:t>O tratamento deve ser iniciado e acompanhado por especialistas devidamente qualificados em transplantes.</w:t>
      </w:r>
    </w:p>
    <w:p w14:paraId="2C0753D2" w14:textId="77777777" w:rsidR="00BB3354" w:rsidRPr="006E753C" w:rsidRDefault="00BB3354">
      <w:pPr>
        <w:rPr>
          <w:lang w:val="pt-PT"/>
        </w:rPr>
      </w:pPr>
    </w:p>
    <w:p w14:paraId="30276858" w14:textId="77777777" w:rsidR="00A320A0" w:rsidRPr="006E753C" w:rsidRDefault="00A320A0" w:rsidP="00A320A0">
      <w:pPr>
        <w:rPr>
          <w:u w:val="single"/>
          <w:lang w:val="pt-PT"/>
        </w:rPr>
      </w:pPr>
      <w:r w:rsidRPr="006E753C">
        <w:rPr>
          <w:u w:val="single"/>
          <w:lang w:val="pt-PT"/>
        </w:rPr>
        <w:t>Posologia</w:t>
      </w:r>
    </w:p>
    <w:p w14:paraId="72DAD5A0" w14:textId="77777777" w:rsidR="00AC2950" w:rsidRPr="006E753C" w:rsidRDefault="00AC2950" w:rsidP="00A320A0">
      <w:pPr>
        <w:rPr>
          <w:u w:val="single"/>
          <w:lang w:val="pt-PT"/>
        </w:rPr>
      </w:pPr>
    </w:p>
    <w:p w14:paraId="50425D46" w14:textId="77777777" w:rsidR="00AC2950" w:rsidRPr="008240E6" w:rsidRDefault="00AC2950" w:rsidP="00A320A0">
      <w:pPr>
        <w:rPr>
          <w:lang w:val="pt-PT"/>
        </w:rPr>
      </w:pPr>
      <w:r w:rsidRPr="008240E6">
        <w:rPr>
          <w:lang w:val="pt-PT"/>
        </w:rPr>
        <w:t>Adultos</w:t>
      </w:r>
    </w:p>
    <w:p w14:paraId="1D0133E7" w14:textId="734D4116" w:rsidR="00A320A0" w:rsidRPr="006E753C" w:rsidRDefault="00A320A0">
      <w:pPr>
        <w:rPr>
          <w:lang w:val="pt-PT"/>
        </w:rPr>
      </w:pPr>
    </w:p>
    <w:p w14:paraId="5230E6DB" w14:textId="648B58AC" w:rsidR="00BB3354" w:rsidRPr="008240E6" w:rsidRDefault="00AC2950">
      <w:pPr>
        <w:rPr>
          <w:i/>
          <w:lang w:val="pt-PT"/>
        </w:rPr>
      </w:pPr>
      <w:r w:rsidRPr="008240E6">
        <w:rPr>
          <w:i/>
          <w:lang w:val="pt-PT"/>
        </w:rPr>
        <w:t>T</w:t>
      </w:r>
      <w:r w:rsidR="00BB3354" w:rsidRPr="008240E6">
        <w:rPr>
          <w:i/>
          <w:lang w:val="pt-PT"/>
        </w:rPr>
        <w:t>ransplante renal</w:t>
      </w:r>
    </w:p>
    <w:p w14:paraId="2DF7D4B5" w14:textId="77777777" w:rsidR="00BB3354" w:rsidRPr="006E753C" w:rsidRDefault="002E648D">
      <w:pPr>
        <w:rPr>
          <w:lang w:val="pt-PT"/>
        </w:rPr>
      </w:pPr>
      <w:r w:rsidRPr="006E753C">
        <w:rPr>
          <w:lang w:val="pt-PT"/>
        </w:rPr>
        <w:t xml:space="preserve">O tratamento </w:t>
      </w:r>
      <w:r w:rsidR="00BB3354" w:rsidRPr="006E753C">
        <w:rPr>
          <w:lang w:val="pt-PT"/>
        </w:rPr>
        <w:t>deverá ser iniciad</w:t>
      </w:r>
      <w:r w:rsidRPr="006E753C">
        <w:rPr>
          <w:lang w:val="pt-PT"/>
        </w:rPr>
        <w:t>o</w:t>
      </w:r>
      <w:r w:rsidR="00BB3354" w:rsidRPr="006E753C">
        <w:rPr>
          <w:lang w:val="pt-PT"/>
        </w:rPr>
        <w:t xml:space="preserve"> nas 72 horas que se seguem ao transplante. A dose recomendada em doentes com transplante renal é de 1 g administrada 2 vezes por dia (dose diária de 2 g). </w:t>
      </w:r>
    </w:p>
    <w:p w14:paraId="17A7FA73" w14:textId="77777777" w:rsidR="00AC2950" w:rsidRPr="006E753C" w:rsidRDefault="00AC2950">
      <w:pPr>
        <w:rPr>
          <w:lang w:val="pt-PT"/>
        </w:rPr>
      </w:pPr>
    </w:p>
    <w:p w14:paraId="223FC753" w14:textId="77777777" w:rsidR="00AC2950" w:rsidRPr="008240E6" w:rsidRDefault="00AC2950" w:rsidP="009C27CC">
      <w:pPr>
        <w:keepNext/>
        <w:keepLines/>
        <w:rPr>
          <w:i/>
          <w:lang w:val="pt-PT"/>
        </w:rPr>
      </w:pPr>
      <w:r w:rsidRPr="008240E6">
        <w:rPr>
          <w:i/>
          <w:lang w:val="pt-PT"/>
        </w:rPr>
        <w:t>Transplante cardíaco</w:t>
      </w:r>
    </w:p>
    <w:p w14:paraId="2456C70E" w14:textId="2EA02A0C" w:rsidR="00AC2950" w:rsidRPr="006E753C" w:rsidRDefault="00AC2950" w:rsidP="00AC2950">
      <w:pPr>
        <w:keepNext/>
        <w:keepLines/>
        <w:rPr>
          <w:lang w:val="pt-PT"/>
        </w:rPr>
      </w:pPr>
      <w:r w:rsidRPr="006E753C">
        <w:rPr>
          <w:lang w:val="pt-PT"/>
        </w:rPr>
        <w:t>O tratamento deverá ser iniciado nos 5</w:t>
      </w:r>
      <w:r w:rsidR="007727E9">
        <w:rPr>
          <w:lang w:val="pt-PT"/>
        </w:rPr>
        <w:t> </w:t>
      </w:r>
      <w:r w:rsidRPr="006E753C">
        <w:rPr>
          <w:lang w:val="pt-PT"/>
        </w:rPr>
        <w:t>dias que se seguem ao transplante. A dose recomendada em doentes com transplante cardíaco é de 1,5 g administrada 2 vezes por dia (dose diária de 3 g).</w:t>
      </w:r>
    </w:p>
    <w:p w14:paraId="301F2A4C" w14:textId="77777777" w:rsidR="00AC2950" w:rsidRPr="006E753C" w:rsidRDefault="00AC2950">
      <w:pPr>
        <w:rPr>
          <w:lang w:val="pt-PT"/>
        </w:rPr>
      </w:pPr>
    </w:p>
    <w:p w14:paraId="36A660A7" w14:textId="77777777" w:rsidR="00AC2950" w:rsidRPr="008240E6" w:rsidRDefault="00AC2950" w:rsidP="009C27CC">
      <w:pPr>
        <w:keepNext/>
        <w:keepLines/>
        <w:rPr>
          <w:i/>
          <w:lang w:val="pt-PT"/>
        </w:rPr>
      </w:pPr>
      <w:r w:rsidRPr="008240E6">
        <w:rPr>
          <w:i/>
          <w:lang w:val="pt-PT"/>
        </w:rPr>
        <w:t>Transplante hepático</w:t>
      </w:r>
    </w:p>
    <w:p w14:paraId="7567841A" w14:textId="3385B27A" w:rsidR="00AC2950" w:rsidRPr="006E753C" w:rsidRDefault="006F7BD7">
      <w:pPr>
        <w:rPr>
          <w:lang w:val="pt-PT"/>
        </w:rPr>
      </w:pPr>
      <w:r w:rsidRPr="006E753C">
        <w:rPr>
          <w:lang w:val="pt-PT"/>
        </w:rPr>
        <w:t xml:space="preserve">O tratamento </w:t>
      </w:r>
      <w:r w:rsidR="007727E9">
        <w:rPr>
          <w:lang w:val="pt-PT"/>
        </w:rPr>
        <w:t>com</w:t>
      </w:r>
      <w:r w:rsidRPr="006E753C">
        <w:rPr>
          <w:lang w:val="pt-PT"/>
        </w:rPr>
        <w:t xml:space="preserve"> micofenolato de mofetil</w:t>
      </w:r>
      <w:r w:rsidR="00AC2950" w:rsidRPr="006E753C">
        <w:rPr>
          <w:lang w:val="pt-PT"/>
        </w:rPr>
        <w:t xml:space="preserve"> por via intravenosa deve ser administrado durante os 4</w:t>
      </w:r>
      <w:r w:rsidR="00817C14">
        <w:rPr>
          <w:lang w:val="pt-PT"/>
        </w:rPr>
        <w:t> </w:t>
      </w:r>
      <w:r w:rsidR="00AC2950" w:rsidRPr="006E753C">
        <w:rPr>
          <w:lang w:val="pt-PT"/>
        </w:rPr>
        <w:t xml:space="preserve">primeiros dias após o transplante hepático, iniciando-se a administração oral de </w:t>
      </w:r>
      <w:r w:rsidR="0033759D" w:rsidRPr="006E753C">
        <w:rPr>
          <w:lang w:val="pt-PT"/>
        </w:rPr>
        <w:t>micofenolato de mofetil</w:t>
      </w:r>
      <w:r w:rsidR="00AC2950" w:rsidRPr="006E753C">
        <w:rPr>
          <w:lang w:val="pt-PT"/>
        </w:rPr>
        <w:t xml:space="preserve">, assim que este possa ser tolerado. A dose oral recomendada em doentes com transplante hepático é de 1,5 g administrados duas vezes por dia (dose diária de 3 g). </w:t>
      </w:r>
    </w:p>
    <w:p w14:paraId="1F43CD83" w14:textId="77777777" w:rsidR="00BB3354" w:rsidRPr="006E753C" w:rsidRDefault="00BB3354">
      <w:pPr>
        <w:rPr>
          <w:lang w:val="pt-PT"/>
        </w:rPr>
      </w:pPr>
    </w:p>
    <w:p w14:paraId="072FDC02" w14:textId="546B6F34" w:rsidR="00A320A0" w:rsidRPr="008240E6" w:rsidRDefault="00A320A0">
      <w:pPr>
        <w:rPr>
          <w:lang w:val="pt-PT"/>
        </w:rPr>
      </w:pPr>
      <w:r w:rsidRPr="008240E6">
        <w:rPr>
          <w:lang w:val="pt-PT"/>
        </w:rPr>
        <w:t xml:space="preserve">População pediátrica </w:t>
      </w:r>
      <w:r w:rsidR="006F7BD7" w:rsidRPr="008240E6">
        <w:rPr>
          <w:lang w:val="pt-PT"/>
        </w:rPr>
        <w:t>(</w:t>
      </w:r>
      <w:r w:rsidR="00BB3354" w:rsidRPr="008240E6">
        <w:rPr>
          <w:lang w:val="pt-PT"/>
        </w:rPr>
        <w:t xml:space="preserve">com idade entre </w:t>
      </w:r>
      <w:r w:rsidR="007727E9" w:rsidRPr="008240E6">
        <w:rPr>
          <w:lang w:val="pt-PT"/>
        </w:rPr>
        <w:t>1</w:t>
      </w:r>
      <w:r w:rsidR="00BB3354" w:rsidRPr="008240E6">
        <w:rPr>
          <w:lang w:val="pt-PT"/>
        </w:rPr>
        <w:t xml:space="preserve"> e 18</w:t>
      </w:r>
      <w:r w:rsidR="007727E9" w:rsidRPr="008240E6">
        <w:rPr>
          <w:lang w:val="pt-PT"/>
        </w:rPr>
        <w:t> </w:t>
      </w:r>
      <w:r w:rsidR="00BB3354" w:rsidRPr="008240E6">
        <w:rPr>
          <w:lang w:val="pt-PT"/>
        </w:rPr>
        <w:t>anos</w:t>
      </w:r>
      <w:r w:rsidR="006F7BD7" w:rsidRPr="008240E6">
        <w:rPr>
          <w:lang w:val="pt-PT"/>
        </w:rPr>
        <w:t>)</w:t>
      </w:r>
    </w:p>
    <w:p w14:paraId="5217DBCB" w14:textId="1D96BFFB" w:rsidR="00817C14" w:rsidRPr="009C27CC" w:rsidRDefault="00817C14">
      <w:pPr>
        <w:rPr>
          <w:lang w:val="pt-PT"/>
        </w:rPr>
      </w:pPr>
    </w:p>
    <w:p w14:paraId="7857D4E2" w14:textId="224B1463" w:rsidR="009E6F2B" w:rsidRPr="006E753C" w:rsidRDefault="009E6F2B" w:rsidP="009E6F2B">
      <w:pPr>
        <w:rPr>
          <w:lang w:val="pt-PT"/>
        </w:rPr>
      </w:pPr>
      <w:r w:rsidRPr="006E753C">
        <w:rPr>
          <w:lang w:val="pt-PT"/>
        </w:rPr>
        <w:t xml:space="preserve">A informação sobre a </w:t>
      </w:r>
      <w:r w:rsidR="005F4309">
        <w:rPr>
          <w:lang w:val="pt-PT"/>
        </w:rPr>
        <w:t>posologia</w:t>
      </w:r>
      <w:r w:rsidRPr="006E753C">
        <w:rPr>
          <w:lang w:val="pt-PT"/>
        </w:rPr>
        <w:t xml:space="preserve"> pediátrica nesta secção aplica-se a todas as formulações orais dentro da gama de </w:t>
      </w:r>
      <w:r w:rsidR="005F4309">
        <w:rPr>
          <w:lang w:val="pt-PT"/>
        </w:rPr>
        <w:t>medicamentos</w:t>
      </w:r>
      <w:r w:rsidRPr="006E753C">
        <w:rPr>
          <w:lang w:val="pt-PT"/>
        </w:rPr>
        <w:t xml:space="preserve"> que contêm micofenolato de mofetil, conforme apropriado. Formulações orais diferentes não devem ser substituídas sem supervisão clínica.</w:t>
      </w:r>
    </w:p>
    <w:p w14:paraId="5C8ECFA5" w14:textId="77777777" w:rsidR="009E6F2B" w:rsidRPr="006E753C" w:rsidRDefault="009E6F2B">
      <w:pPr>
        <w:rPr>
          <w:i/>
          <w:lang w:val="pt-PT"/>
        </w:rPr>
      </w:pPr>
    </w:p>
    <w:p w14:paraId="1AD29316" w14:textId="23D487FC" w:rsidR="007F20B0" w:rsidRDefault="00A320A0">
      <w:pPr>
        <w:rPr>
          <w:lang w:val="pt-PT"/>
        </w:rPr>
      </w:pPr>
      <w:r w:rsidRPr="006E753C">
        <w:rPr>
          <w:lang w:val="pt-PT"/>
        </w:rPr>
        <w:lastRenderedPageBreak/>
        <w:t>A</w:t>
      </w:r>
      <w:r w:rsidR="00BB3354" w:rsidRPr="006E753C">
        <w:rPr>
          <w:lang w:val="pt-PT"/>
        </w:rPr>
        <w:t xml:space="preserve"> dose </w:t>
      </w:r>
      <w:r w:rsidR="009E6F2B" w:rsidRPr="006E753C">
        <w:rPr>
          <w:lang w:val="pt-PT"/>
        </w:rPr>
        <w:t xml:space="preserve">inicial </w:t>
      </w:r>
      <w:r w:rsidR="007727E9" w:rsidRPr="007727E9">
        <w:rPr>
          <w:lang w:val="pt-PT"/>
        </w:rPr>
        <w:t xml:space="preserve">de micofenolato de mofetil </w:t>
      </w:r>
      <w:r w:rsidR="00BB3354" w:rsidRPr="006E753C">
        <w:rPr>
          <w:lang w:val="pt-PT"/>
        </w:rPr>
        <w:t xml:space="preserve">recomendada </w:t>
      </w:r>
      <w:r w:rsidR="009E6F2B" w:rsidRPr="006E753C">
        <w:rPr>
          <w:lang w:val="pt-PT"/>
        </w:rPr>
        <w:t xml:space="preserve">para doentes pediátricos </w:t>
      </w:r>
      <w:r w:rsidR="007727E9" w:rsidRPr="007727E9">
        <w:rPr>
          <w:lang w:val="pt-PT"/>
        </w:rPr>
        <w:t>transplantados</w:t>
      </w:r>
      <w:r w:rsidR="007727E9" w:rsidRPr="007727E9" w:rsidDel="00A806BC">
        <w:rPr>
          <w:lang w:val="pt-PT"/>
        </w:rPr>
        <w:t xml:space="preserve"> </w:t>
      </w:r>
      <w:r w:rsidR="009E6F2B" w:rsidRPr="006E753C">
        <w:rPr>
          <w:lang w:val="pt-PT"/>
        </w:rPr>
        <w:t>renais, cardíacos e hepáticos</w:t>
      </w:r>
      <w:r w:rsidR="00BB3354" w:rsidRPr="006E753C">
        <w:rPr>
          <w:lang w:val="pt-PT"/>
        </w:rPr>
        <w:t xml:space="preserve"> é de 600 mg/m</w:t>
      </w:r>
      <w:r w:rsidR="00BB3354" w:rsidRPr="006E753C">
        <w:rPr>
          <w:vertAlign w:val="superscript"/>
          <w:lang w:val="pt-PT"/>
        </w:rPr>
        <w:t>2</w:t>
      </w:r>
      <w:r w:rsidR="009E6F2B" w:rsidRPr="006E753C">
        <w:rPr>
          <w:vertAlign w:val="superscript"/>
          <w:lang w:val="pt-PT"/>
        </w:rPr>
        <w:t xml:space="preserve"> </w:t>
      </w:r>
      <w:r w:rsidR="009E6F2B" w:rsidRPr="009C27CC">
        <w:rPr>
          <w:lang w:val="pt-PT"/>
        </w:rPr>
        <w:t>(</w:t>
      </w:r>
      <w:r w:rsidR="007727E9">
        <w:rPr>
          <w:lang w:val="pt-PT"/>
        </w:rPr>
        <w:t xml:space="preserve">de </w:t>
      </w:r>
      <w:r w:rsidR="009E6F2B" w:rsidRPr="009C27CC">
        <w:rPr>
          <w:lang w:val="pt-PT"/>
        </w:rPr>
        <w:t>área de superfície corporal</w:t>
      </w:r>
      <w:r w:rsidR="002F2348">
        <w:rPr>
          <w:lang w:val="pt-PT"/>
        </w:rPr>
        <w:t xml:space="preserve"> </w:t>
      </w:r>
      <w:r w:rsidR="007727E9" w:rsidRPr="007727E9">
        <w:rPr>
          <w:lang w:val="pt-PT"/>
        </w:rPr>
        <w:t>(</w:t>
      </w:r>
      <w:r w:rsidR="007727E9" w:rsidRPr="009C27CC">
        <w:rPr>
          <w:lang w:val="pt-PT"/>
        </w:rPr>
        <w:t>ASC)</w:t>
      </w:r>
      <w:r w:rsidR="009E6F2B" w:rsidRPr="009C27CC">
        <w:rPr>
          <w:lang w:val="pt-PT"/>
        </w:rPr>
        <w:t>)</w:t>
      </w:r>
      <w:r w:rsidR="00BB3354" w:rsidRPr="006E753C">
        <w:rPr>
          <w:lang w:val="pt-PT"/>
        </w:rPr>
        <w:t xml:space="preserve">, administrada </w:t>
      </w:r>
      <w:r w:rsidR="007727E9" w:rsidRPr="007727E9">
        <w:rPr>
          <w:lang w:val="pt-PT"/>
        </w:rPr>
        <w:t xml:space="preserve">oralmente </w:t>
      </w:r>
      <w:r w:rsidR="00BB3354" w:rsidRPr="006E753C">
        <w:rPr>
          <w:lang w:val="pt-PT"/>
        </w:rPr>
        <w:t>duas vezes por dia (</w:t>
      </w:r>
      <w:r w:rsidR="009E6F2B" w:rsidRPr="006E753C">
        <w:rPr>
          <w:lang w:val="pt-PT"/>
        </w:rPr>
        <w:t>dose diária total</w:t>
      </w:r>
      <w:r w:rsidR="00817C14" w:rsidRPr="00817C14">
        <w:rPr>
          <w:lang w:val="pt-PT"/>
        </w:rPr>
        <w:t xml:space="preserve"> inicial não deve exceder</w:t>
      </w:r>
      <w:r w:rsidR="00BB3354" w:rsidRPr="006E753C">
        <w:rPr>
          <w:lang w:val="pt-PT"/>
        </w:rPr>
        <w:t xml:space="preserve"> 2 g </w:t>
      </w:r>
      <w:r w:rsidR="009E6F2B" w:rsidRPr="006E753C">
        <w:rPr>
          <w:lang w:val="pt-PT"/>
        </w:rPr>
        <w:t>ou 10</w:t>
      </w:r>
      <w:r w:rsidR="00817C14">
        <w:rPr>
          <w:lang w:val="pt-PT"/>
        </w:rPr>
        <w:t> </w:t>
      </w:r>
      <w:r w:rsidR="009E6F2B" w:rsidRPr="006E753C">
        <w:rPr>
          <w:lang w:val="pt-PT"/>
        </w:rPr>
        <w:t>ml</w:t>
      </w:r>
      <w:r w:rsidR="00817C14" w:rsidRPr="009C27CC">
        <w:rPr>
          <w:lang w:val="pt-PT"/>
        </w:rPr>
        <w:t xml:space="preserve"> de </w:t>
      </w:r>
      <w:r w:rsidR="00817C14" w:rsidRPr="00817C14">
        <w:rPr>
          <w:lang w:val="pt-PT"/>
        </w:rPr>
        <w:t>suspensão oral</w:t>
      </w:r>
      <w:r w:rsidR="00BB3354" w:rsidRPr="006E753C">
        <w:rPr>
          <w:lang w:val="pt-PT"/>
        </w:rPr>
        <w:t xml:space="preserve">). </w:t>
      </w:r>
    </w:p>
    <w:p w14:paraId="1B616892" w14:textId="77777777" w:rsidR="007F20B0" w:rsidRPr="006E753C" w:rsidRDefault="007F20B0">
      <w:pPr>
        <w:rPr>
          <w:lang w:val="pt-PT"/>
        </w:rPr>
      </w:pPr>
    </w:p>
    <w:p w14:paraId="19302E09" w14:textId="77777777" w:rsidR="00817C14" w:rsidRPr="00817C14" w:rsidRDefault="009E6F2B" w:rsidP="00817C14">
      <w:pPr>
        <w:rPr>
          <w:lang w:val="pt-PT"/>
        </w:rPr>
      </w:pPr>
      <w:r w:rsidRPr="006E753C">
        <w:rPr>
          <w:lang w:val="pt-PT"/>
        </w:rPr>
        <w:t xml:space="preserve">A dose e a forma farmacêutica devem ser individualizadas com base na avaliação clínica. </w:t>
      </w:r>
      <w:r w:rsidR="00817C14" w:rsidRPr="00817C14">
        <w:rPr>
          <w:lang w:val="pt-PT"/>
        </w:rPr>
        <w:t>Se a dose inicial recomendada for bem tolerada, mas não atingir imunossupressão clinicamente adequada</w:t>
      </w:r>
      <w:r w:rsidR="00302236">
        <w:rPr>
          <w:lang w:val="pt-PT"/>
        </w:rPr>
        <w:t xml:space="preserve"> em doentes pediátricos transplantados cardíacos e hepáticos</w:t>
      </w:r>
      <w:r w:rsidR="00817C14" w:rsidRPr="00817C14">
        <w:rPr>
          <w:lang w:val="pt-PT"/>
        </w:rPr>
        <w:t>, a dose pode ser aumentada para 900 mg/m</w:t>
      </w:r>
      <w:r w:rsidR="00817C14" w:rsidRPr="00817C14">
        <w:rPr>
          <w:vertAlign w:val="superscript"/>
          <w:lang w:val="pt-PT"/>
        </w:rPr>
        <w:t>2</w:t>
      </w:r>
      <w:r w:rsidR="00817C14" w:rsidRPr="00817C14">
        <w:rPr>
          <w:lang w:val="pt-PT"/>
        </w:rPr>
        <w:t xml:space="preserve"> de ASC duas vezes por dia (dose diária máxima total de 3 g, ou 15 ml de suspensão oral).</w:t>
      </w:r>
      <w:r w:rsidR="00302236">
        <w:rPr>
          <w:lang w:val="pt-PT"/>
        </w:rPr>
        <w:t xml:space="preserve"> A dose de manutenção recomendada para doentes pediátricos transplantados renais mantém</w:t>
      </w:r>
      <w:r w:rsidR="00302236">
        <w:rPr>
          <w:lang w:val="pt-PT"/>
        </w:rPr>
        <w:noBreakHyphen/>
        <w:t>se nos 600 mg/m</w:t>
      </w:r>
      <w:r w:rsidR="00302236">
        <w:rPr>
          <w:vertAlign w:val="superscript"/>
          <w:lang w:val="pt-PT"/>
        </w:rPr>
        <w:t>2</w:t>
      </w:r>
      <w:r w:rsidR="00302236">
        <w:rPr>
          <w:lang w:val="pt-PT"/>
        </w:rPr>
        <w:t xml:space="preserve"> duas vezes por dia (dose diária máxima total de 2 g, ou 10 ml de suspensão oral).</w:t>
      </w:r>
    </w:p>
    <w:p w14:paraId="6862C19F" w14:textId="77777777" w:rsidR="00817C14" w:rsidRPr="00817C14" w:rsidRDefault="00817C14" w:rsidP="00817C14">
      <w:pPr>
        <w:rPr>
          <w:lang w:val="pt-PT"/>
        </w:rPr>
      </w:pPr>
    </w:p>
    <w:p w14:paraId="2FAAE401" w14:textId="1A4F7FAE" w:rsidR="009E6F2B" w:rsidRPr="006E753C" w:rsidRDefault="00817C14" w:rsidP="00817C14">
      <w:pPr>
        <w:rPr>
          <w:lang w:val="pt-PT"/>
        </w:rPr>
      </w:pPr>
      <w:r w:rsidRPr="00817C14">
        <w:rPr>
          <w:lang w:val="pt-PT"/>
        </w:rPr>
        <w:t>O micofenolato de mofetil pó para suspensão oral deve ser utilizado nos doentes que não sejam capazes de deglutir cápsulas e comprimidos e/ou com uma ASC inferior a 1,25 m</w:t>
      </w:r>
      <w:r w:rsidRPr="00817C14">
        <w:rPr>
          <w:vertAlign w:val="superscript"/>
          <w:lang w:val="pt-PT"/>
        </w:rPr>
        <w:t>2</w:t>
      </w:r>
      <w:r w:rsidRPr="00817C14">
        <w:rPr>
          <w:lang w:val="pt-PT"/>
        </w:rPr>
        <w:t xml:space="preserve"> devido ao risco aumentado de asfixia</w:t>
      </w:r>
      <w:r>
        <w:rPr>
          <w:lang w:val="pt-PT"/>
        </w:rPr>
        <w:t>.</w:t>
      </w:r>
      <w:r w:rsidR="009E6F2B" w:rsidRPr="006E753C">
        <w:rPr>
          <w:lang w:val="pt-PT"/>
        </w:rPr>
        <w:t xml:space="preserve"> </w:t>
      </w:r>
      <w:r w:rsidR="0035411F" w:rsidRPr="006E753C">
        <w:rPr>
          <w:lang w:val="pt-PT"/>
        </w:rPr>
        <w:t xml:space="preserve">Doentes com uma </w:t>
      </w:r>
      <w:r w:rsidRPr="00817C14">
        <w:rPr>
          <w:lang w:val="pt-PT"/>
        </w:rPr>
        <w:t>ASC</w:t>
      </w:r>
      <w:r w:rsidR="0035411F" w:rsidRPr="006E753C">
        <w:rPr>
          <w:lang w:val="pt-PT"/>
        </w:rPr>
        <w:t xml:space="preserve"> de 1,25 a 1,5 m</w:t>
      </w:r>
      <w:r w:rsidR="0035411F" w:rsidRPr="006E753C">
        <w:rPr>
          <w:vertAlign w:val="superscript"/>
          <w:lang w:val="pt-PT"/>
        </w:rPr>
        <w:t>2</w:t>
      </w:r>
      <w:r w:rsidR="0035411F" w:rsidRPr="006E753C">
        <w:rPr>
          <w:lang w:val="pt-PT"/>
        </w:rPr>
        <w:t xml:space="preserve"> podem ser submetidos a tratamento com micofenolato de mofetil em cápsulas numa dose de 750 mg, duas vezes por dia (dose diária de 1,5 g). Doentes com uma </w:t>
      </w:r>
      <w:r w:rsidRPr="00817C14">
        <w:rPr>
          <w:lang w:val="pt-PT"/>
        </w:rPr>
        <w:t>ASC</w:t>
      </w:r>
      <w:r w:rsidR="0035411F" w:rsidRPr="006E753C">
        <w:rPr>
          <w:lang w:val="pt-PT"/>
        </w:rPr>
        <w:t xml:space="preserve"> superior a 1,5 m</w:t>
      </w:r>
      <w:r w:rsidR="0035411F" w:rsidRPr="006E753C">
        <w:rPr>
          <w:vertAlign w:val="superscript"/>
          <w:lang w:val="pt-PT"/>
        </w:rPr>
        <w:t>2</w:t>
      </w:r>
      <w:r w:rsidR="0035411F" w:rsidRPr="006E753C">
        <w:rPr>
          <w:lang w:val="pt-PT"/>
        </w:rPr>
        <w:t xml:space="preserve"> podem ser submetidos a tratamento com micofenolato de mofetil</w:t>
      </w:r>
      <w:r w:rsidR="0035411F" w:rsidRPr="006E753C" w:rsidDel="00935072">
        <w:rPr>
          <w:lang w:val="pt-PT"/>
        </w:rPr>
        <w:t xml:space="preserve"> </w:t>
      </w:r>
      <w:r w:rsidR="0035411F" w:rsidRPr="006E753C">
        <w:rPr>
          <w:lang w:val="pt-PT"/>
        </w:rPr>
        <w:t>em cápsulas ou comprimidos numa dose de 1 g, duas vezes por dia (dose diária de 2 g).</w:t>
      </w:r>
      <w:r w:rsidR="007650CF" w:rsidRPr="009C27CC">
        <w:rPr>
          <w:lang w:val="pt-PT"/>
        </w:rPr>
        <w:t xml:space="preserve"> </w:t>
      </w:r>
      <w:r w:rsidR="007650CF" w:rsidRPr="007650CF">
        <w:rPr>
          <w:lang w:val="pt-PT"/>
        </w:rPr>
        <w:t>Uma vez que algumas reações adversas ocorrem com maior frequência neste grupo etário (ver secção 4.8) do que nos adultos, pode ser necessária a diminuição temporária da dose ou a interrupção do tratamento. A implementação destas medidas deve tomar em consideração fatores clínicos relevantes, incluindo a severidade da reação.</w:t>
      </w:r>
    </w:p>
    <w:p w14:paraId="1BC58370" w14:textId="77777777" w:rsidR="00BB3354" w:rsidRPr="006E753C" w:rsidRDefault="00BB3354">
      <w:pPr>
        <w:rPr>
          <w:lang w:val="pt-PT"/>
        </w:rPr>
      </w:pPr>
    </w:p>
    <w:p w14:paraId="03502CB8" w14:textId="77777777" w:rsidR="00A320A0" w:rsidRPr="008240E6" w:rsidRDefault="00A320A0" w:rsidP="00A320A0">
      <w:pPr>
        <w:rPr>
          <w:i/>
          <w:u w:val="single"/>
          <w:lang w:val="pt-PT"/>
        </w:rPr>
      </w:pPr>
      <w:r w:rsidRPr="008240E6">
        <w:rPr>
          <w:i/>
          <w:u w:val="single"/>
          <w:lang w:val="pt-PT"/>
        </w:rPr>
        <w:t>Utilização em populações especiais</w:t>
      </w:r>
    </w:p>
    <w:p w14:paraId="35D037D5" w14:textId="7A541C94" w:rsidR="00A320A0" w:rsidRPr="006E753C" w:rsidRDefault="00A320A0">
      <w:pPr>
        <w:rPr>
          <w:lang w:val="pt-PT"/>
        </w:rPr>
      </w:pPr>
    </w:p>
    <w:p w14:paraId="0FFAA792" w14:textId="77777777" w:rsidR="00A320A0" w:rsidRPr="008240E6" w:rsidRDefault="00A320A0">
      <w:pPr>
        <w:rPr>
          <w:i/>
          <w:lang w:val="pt-PT"/>
        </w:rPr>
      </w:pPr>
      <w:r w:rsidRPr="008240E6">
        <w:rPr>
          <w:i/>
          <w:lang w:val="pt-PT"/>
        </w:rPr>
        <w:t>Idosos</w:t>
      </w:r>
    </w:p>
    <w:p w14:paraId="1DFB5792" w14:textId="77777777" w:rsidR="00BB3354" w:rsidRPr="006E753C" w:rsidRDefault="00A320A0">
      <w:pPr>
        <w:rPr>
          <w:lang w:val="pt-PT"/>
        </w:rPr>
      </w:pPr>
      <w:r w:rsidRPr="006E753C">
        <w:rPr>
          <w:lang w:val="pt-PT"/>
        </w:rPr>
        <w:t>A</w:t>
      </w:r>
      <w:r w:rsidR="00BB3354" w:rsidRPr="006E753C">
        <w:rPr>
          <w:lang w:val="pt-PT"/>
        </w:rPr>
        <w:t xml:space="preserve">s doses recomendadas de 1 g </w:t>
      </w:r>
      <w:r w:rsidR="001C3B5C" w:rsidRPr="001C3B5C">
        <w:rPr>
          <w:lang w:val="pt-PT"/>
        </w:rPr>
        <w:t>administrada</w:t>
      </w:r>
      <w:r w:rsidR="004C6C43">
        <w:rPr>
          <w:lang w:val="pt-PT"/>
        </w:rPr>
        <w:t>s</w:t>
      </w:r>
      <w:r w:rsidR="001C3B5C" w:rsidRPr="001C3B5C">
        <w:rPr>
          <w:lang w:val="pt-PT"/>
        </w:rPr>
        <w:t xml:space="preserve"> </w:t>
      </w:r>
      <w:r w:rsidR="00BB3354" w:rsidRPr="006E753C">
        <w:rPr>
          <w:lang w:val="pt-PT"/>
        </w:rPr>
        <w:t xml:space="preserve">duas vezes por dia para os doentes com transplante renal e 1,5 g duas vezes por dia para doentes com transplante cardíaco ou hepático são adequadas para doentes idosos. </w:t>
      </w:r>
    </w:p>
    <w:p w14:paraId="4E5B331C" w14:textId="77777777" w:rsidR="00BB3354" w:rsidRPr="006E753C" w:rsidRDefault="00BB3354">
      <w:pPr>
        <w:rPr>
          <w:lang w:val="pt-PT"/>
        </w:rPr>
      </w:pPr>
    </w:p>
    <w:p w14:paraId="1BC4A66B" w14:textId="77777777" w:rsidR="00A320A0" w:rsidRPr="008240E6" w:rsidRDefault="00A320A0">
      <w:pPr>
        <w:rPr>
          <w:i/>
          <w:lang w:val="pt-PT"/>
        </w:rPr>
      </w:pPr>
      <w:r w:rsidRPr="008240E6">
        <w:rPr>
          <w:i/>
          <w:lang w:val="pt-PT"/>
        </w:rPr>
        <w:t>Compromisso</w:t>
      </w:r>
      <w:r w:rsidR="00C236B6" w:rsidRPr="008240E6">
        <w:rPr>
          <w:i/>
          <w:lang w:val="pt-PT"/>
        </w:rPr>
        <w:t xml:space="preserve"> </w:t>
      </w:r>
      <w:r w:rsidR="00BB3354" w:rsidRPr="008240E6">
        <w:rPr>
          <w:i/>
          <w:lang w:val="pt-PT"/>
        </w:rPr>
        <w:t>renal</w:t>
      </w:r>
    </w:p>
    <w:p w14:paraId="62312A44" w14:textId="77777777" w:rsidR="00BB3354" w:rsidRPr="006E753C" w:rsidRDefault="00A320A0">
      <w:pPr>
        <w:rPr>
          <w:lang w:val="pt-PT"/>
        </w:rPr>
      </w:pPr>
      <w:r w:rsidRPr="006E753C">
        <w:rPr>
          <w:lang w:val="pt-PT"/>
        </w:rPr>
        <w:t xml:space="preserve">Deverão ser evitadas doses superiores a 1 g, administradas duas vezes por dia, </w:t>
      </w:r>
      <w:r w:rsidR="00BB3354" w:rsidRPr="006E753C">
        <w:rPr>
          <w:lang w:val="pt-PT"/>
        </w:rPr>
        <w:t xml:space="preserve">em doentes com transplante renal com </w:t>
      </w:r>
      <w:r w:rsidRPr="006E753C">
        <w:rPr>
          <w:lang w:val="pt-PT"/>
        </w:rPr>
        <w:t xml:space="preserve">compromisso </w:t>
      </w:r>
      <w:r w:rsidR="00BB3354" w:rsidRPr="006E753C">
        <w:rPr>
          <w:lang w:val="pt-PT"/>
        </w:rPr>
        <w:t>renal crónic</w:t>
      </w:r>
      <w:r w:rsidRPr="006E753C">
        <w:rPr>
          <w:lang w:val="pt-PT"/>
        </w:rPr>
        <w:t>o</w:t>
      </w:r>
      <w:r w:rsidR="00BB3354" w:rsidRPr="006E753C">
        <w:rPr>
          <w:lang w:val="pt-PT"/>
        </w:rPr>
        <w:t xml:space="preserve"> grave (taxa de filtração glomerular &lt; 25 ml</w:t>
      </w:r>
      <w:r w:rsidRPr="006E753C">
        <w:rPr>
          <w:lang w:val="pt-PT"/>
        </w:rPr>
        <w:t>/</w:t>
      </w:r>
      <w:r w:rsidR="00BB3354" w:rsidRPr="006E753C">
        <w:rPr>
          <w:lang w:val="pt-PT"/>
        </w:rPr>
        <w:t>min</w:t>
      </w:r>
      <w:r w:rsidRPr="006E753C">
        <w:rPr>
          <w:lang w:val="pt-PT"/>
        </w:rPr>
        <w:t>/</w:t>
      </w:r>
      <w:r w:rsidR="00BB3354" w:rsidRPr="006E753C">
        <w:rPr>
          <w:lang w:val="pt-PT"/>
        </w:rPr>
        <w:t>1,73 m</w:t>
      </w:r>
      <w:r w:rsidR="00BB3354" w:rsidRPr="006E753C">
        <w:rPr>
          <w:vertAlign w:val="superscript"/>
          <w:lang w:val="pt-PT"/>
        </w:rPr>
        <w:t>2</w:t>
      </w:r>
      <w:r w:rsidR="00BB3354" w:rsidRPr="006E753C">
        <w:rPr>
          <w:lang w:val="pt-PT"/>
        </w:rPr>
        <w:t xml:space="preserve">), fora do período pós transplante imediato. Estes doentes devem ser também cuidadosamente observados. Não são necessários ajustes de doses em doentes com função tardia do enxerto renal no período pós-operatório (ver secção 5.2). Não existem dados disponíveis relativos aos doentes com transplante cardíaco ou hepático e </w:t>
      </w:r>
      <w:r w:rsidRPr="006E753C">
        <w:rPr>
          <w:lang w:val="pt-PT"/>
        </w:rPr>
        <w:t xml:space="preserve">compromisso </w:t>
      </w:r>
      <w:r w:rsidR="00BB3354" w:rsidRPr="006E753C">
        <w:rPr>
          <w:lang w:val="pt-PT"/>
        </w:rPr>
        <w:t>renal crónic</w:t>
      </w:r>
      <w:r w:rsidRPr="006E753C">
        <w:rPr>
          <w:lang w:val="pt-PT"/>
        </w:rPr>
        <w:t>o</w:t>
      </w:r>
      <w:r w:rsidR="00BB3354" w:rsidRPr="006E753C">
        <w:rPr>
          <w:lang w:val="pt-PT"/>
        </w:rPr>
        <w:t xml:space="preserve"> grave.</w:t>
      </w:r>
    </w:p>
    <w:p w14:paraId="132F52EA" w14:textId="77777777" w:rsidR="00BB3354" w:rsidRPr="006E753C" w:rsidRDefault="00BB3354">
      <w:pPr>
        <w:rPr>
          <w:lang w:val="pt-PT"/>
        </w:rPr>
      </w:pPr>
    </w:p>
    <w:p w14:paraId="198C972E" w14:textId="77777777" w:rsidR="00A320A0" w:rsidRPr="008240E6" w:rsidRDefault="00A320A0">
      <w:pPr>
        <w:rPr>
          <w:i/>
          <w:lang w:val="pt-PT"/>
        </w:rPr>
      </w:pPr>
      <w:r w:rsidRPr="008240E6">
        <w:rPr>
          <w:i/>
          <w:lang w:val="pt-PT"/>
        </w:rPr>
        <w:t>Compromisso</w:t>
      </w:r>
      <w:r w:rsidR="00C236B6" w:rsidRPr="008240E6">
        <w:rPr>
          <w:i/>
          <w:lang w:val="pt-PT"/>
        </w:rPr>
        <w:t xml:space="preserve"> </w:t>
      </w:r>
      <w:r w:rsidR="00BB3354" w:rsidRPr="008240E6">
        <w:rPr>
          <w:i/>
          <w:lang w:val="pt-PT"/>
        </w:rPr>
        <w:t>hepátic</w:t>
      </w:r>
      <w:r w:rsidRPr="008240E6">
        <w:rPr>
          <w:i/>
          <w:lang w:val="pt-PT"/>
        </w:rPr>
        <w:t>o</w:t>
      </w:r>
      <w:r w:rsidR="00BB3354" w:rsidRPr="008240E6">
        <w:rPr>
          <w:i/>
          <w:lang w:val="pt-PT"/>
        </w:rPr>
        <w:t xml:space="preserve"> grave</w:t>
      </w:r>
    </w:p>
    <w:p w14:paraId="41906DB8" w14:textId="77777777" w:rsidR="00BB3354" w:rsidRPr="006E753C" w:rsidRDefault="00A320A0">
      <w:pPr>
        <w:rPr>
          <w:lang w:val="pt-PT"/>
        </w:rPr>
      </w:pPr>
      <w:r w:rsidRPr="006E753C">
        <w:rPr>
          <w:lang w:val="pt-PT"/>
        </w:rPr>
        <w:t>N</w:t>
      </w:r>
      <w:r w:rsidR="00BB3354" w:rsidRPr="006E753C">
        <w:rPr>
          <w:lang w:val="pt-PT"/>
        </w:rPr>
        <w:t>ão são necessários ajustes de dose em doentes com transplante renal com doença parenquimatosa hepática grave. Não existem dados disponíveis relativos a doentes com transplante cardíaco com doença hepática parenquimatosa grave.</w:t>
      </w:r>
    </w:p>
    <w:p w14:paraId="5CCDF38C" w14:textId="77777777" w:rsidR="00BB3354" w:rsidRPr="006E753C" w:rsidRDefault="00BB3354">
      <w:pPr>
        <w:rPr>
          <w:lang w:val="pt-PT"/>
        </w:rPr>
      </w:pPr>
    </w:p>
    <w:p w14:paraId="7C8BD76E" w14:textId="70CB4964" w:rsidR="00137E3B" w:rsidRPr="00137E3B" w:rsidRDefault="00BB3354">
      <w:pPr>
        <w:rPr>
          <w:i/>
          <w:lang w:val="pt-PT"/>
        </w:rPr>
      </w:pPr>
      <w:r w:rsidRPr="00137E3B">
        <w:rPr>
          <w:i/>
          <w:lang w:val="pt-PT"/>
        </w:rPr>
        <w:t>Tratamento durante os episódios de rejeição</w:t>
      </w:r>
    </w:p>
    <w:p w14:paraId="37CA1CBD" w14:textId="77777777" w:rsidR="009C35FC" w:rsidRPr="008240E6" w:rsidRDefault="009C35FC">
      <w:pPr>
        <w:rPr>
          <w:lang w:val="pt-PT"/>
        </w:rPr>
      </w:pPr>
      <w:r w:rsidRPr="008240E6">
        <w:rPr>
          <w:lang w:val="pt-PT"/>
        </w:rPr>
        <w:t xml:space="preserve">Adultos </w:t>
      </w:r>
    </w:p>
    <w:p w14:paraId="5FBD3EF2" w14:textId="6A0E6F57" w:rsidR="00BB3354" w:rsidRPr="006E753C" w:rsidRDefault="00A320A0">
      <w:pPr>
        <w:rPr>
          <w:lang w:val="pt-PT"/>
        </w:rPr>
      </w:pPr>
      <w:r w:rsidRPr="006E753C">
        <w:rPr>
          <w:lang w:val="pt-PT"/>
        </w:rPr>
        <w:t>O</w:t>
      </w:r>
      <w:r w:rsidR="00BB3354" w:rsidRPr="006E753C">
        <w:rPr>
          <w:lang w:val="pt-PT"/>
        </w:rPr>
        <w:t xml:space="preserve"> </w:t>
      </w:r>
      <w:r w:rsidR="00275DF3" w:rsidRPr="006E753C">
        <w:rPr>
          <w:lang w:val="pt-PT"/>
        </w:rPr>
        <w:t>ácido micofenólico</w:t>
      </w:r>
      <w:r w:rsidR="00275DF3" w:rsidRPr="006E753C" w:rsidDel="00275DF3">
        <w:rPr>
          <w:lang w:val="pt-PT"/>
        </w:rPr>
        <w:t xml:space="preserve"> </w:t>
      </w:r>
      <w:r w:rsidR="00BB3354" w:rsidRPr="006E753C">
        <w:rPr>
          <w:lang w:val="pt-PT"/>
        </w:rPr>
        <w:t>(</w:t>
      </w:r>
      <w:r w:rsidR="00275DF3" w:rsidRPr="006E753C">
        <w:rPr>
          <w:lang w:val="pt-PT"/>
        </w:rPr>
        <w:t>AMF</w:t>
      </w:r>
      <w:r w:rsidR="00BB3354" w:rsidRPr="006E753C">
        <w:rPr>
          <w:lang w:val="pt-PT"/>
        </w:rPr>
        <w:t>) é o metabolito ativo do micofenolato de mofetil. A rejeição do transplante renal não provoca alterações na farmacocinética do AMF; não é necessária redução da dose ou interrupção do tratamento. Não há razão para ajustar a dose após rejeição do transplante cardíaco. Não existem dados farmacocinéticos disponíveis relativos à rejeição do transplante hepático.</w:t>
      </w:r>
    </w:p>
    <w:p w14:paraId="7A24C445" w14:textId="77777777" w:rsidR="00BF14C8" w:rsidRPr="006E753C" w:rsidRDefault="00BF14C8" w:rsidP="00BF14C8">
      <w:pPr>
        <w:suppressAutoHyphens/>
        <w:rPr>
          <w:lang w:val="pt-PT"/>
        </w:rPr>
      </w:pPr>
    </w:p>
    <w:p w14:paraId="6F8A7CA8" w14:textId="77777777" w:rsidR="00BF14C8" w:rsidRPr="008240E6" w:rsidRDefault="00BF14C8" w:rsidP="00BF14C8">
      <w:pPr>
        <w:rPr>
          <w:lang w:val="pt-PT"/>
        </w:rPr>
      </w:pPr>
      <w:r w:rsidRPr="008240E6">
        <w:rPr>
          <w:lang w:val="pt-PT"/>
        </w:rPr>
        <w:t>População pediátrica</w:t>
      </w:r>
    </w:p>
    <w:p w14:paraId="2EDD20F5" w14:textId="77777777" w:rsidR="00BF14C8" w:rsidRPr="006E753C" w:rsidRDefault="00BF14C8" w:rsidP="00BF14C8">
      <w:pPr>
        <w:suppressAutoHyphens/>
        <w:rPr>
          <w:lang w:val="pt-PT"/>
        </w:rPr>
      </w:pPr>
      <w:r w:rsidRPr="006E753C">
        <w:rPr>
          <w:lang w:val="pt-PT"/>
        </w:rPr>
        <w:t>Não existem dados disponíveis para o tratamento da rejeição primária ou refratária em doentes pediátricos transplantados.</w:t>
      </w:r>
    </w:p>
    <w:p w14:paraId="74462E71" w14:textId="77777777" w:rsidR="00BB3354" w:rsidRPr="006E753C" w:rsidRDefault="00BB3354">
      <w:pPr>
        <w:suppressAutoHyphens/>
        <w:rPr>
          <w:lang w:val="pt-PT"/>
        </w:rPr>
      </w:pPr>
    </w:p>
    <w:p w14:paraId="4370A447" w14:textId="77777777" w:rsidR="00A320A0" w:rsidRPr="006E753C" w:rsidRDefault="00A320A0" w:rsidP="008240E6">
      <w:pPr>
        <w:keepNext/>
        <w:keepLines/>
        <w:rPr>
          <w:u w:val="single"/>
          <w:lang w:val="pt-PT"/>
        </w:rPr>
      </w:pPr>
      <w:r w:rsidRPr="006E753C">
        <w:rPr>
          <w:u w:val="single"/>
          <w:lang w:val="pt-PT"/>
        </w:rPr>
        <w:lastRenderedPageBreak/>
        <w:t>Modo de administração</w:t>
      </w:r>
    </w:p>
    <w:p w14:paraId="535B221E" w14:textId="77777777" w:rsidR="00A320A0" w:rsidRPr="006E753C" w:rsidRDefault="00A320A0" w:rsidP="008240E6">
      <w:pPr>
        <w:keepNext/>
        <w:keepLines/>
        <w:rPr>
          <w:lang w:val="pt-PT"/>
        </w:rPr>
      </w:pPr>
    </w:p>
    <w:p w14:paraId="6A38A912" w14:textId="77777777" w:rsidR="00A320A0" w:rsidRPr="009C27CC" w:rsidRDefault="002E648D" w:rsidP="008240E6">
      <w:pPr>
        <w:keepNext/>
        <w:keepLines/>
        <w:rPr>
          <w:lang w:val="pt-PT"/>
        </w:rPr>
      </w:pPr>
      <w:r w:rsidRPr="009C27CC">
        <w:rPr>
          <w:lang w:val="pt-PT"/>
        </w:rPr>
        <w:t xml:space="preserve">Via </w:t>
      </w:r>
      <w:r w:rsidR="00A320A0" w:rsidRPr="009C27CC">
        <w:rPr>
          <w:lang w:val="pt-PT"/>
        </w:rPr>
        <w:t>oral</w:t>
      </w:r>
      <w:r w:rsidRPr="009C27CC">
        <w:rPr>
          <w:lang w:val="pt-PT"/>
        </w:rPr>
        <w:t>.</w:t>
      </w:r>
    </w:p>
    <w:p w14:paraId="1ABAFF05" w14:textId="77777777" w:rsidR="00A320A0" w:rsidRPr="006E753C" w:rsidRDefault="00A320A0" w:rsidP="008240E6">
      <w:pPr>
        <w:keepNext/>
        <w:keepLines/>
        <w:rPr>
          <w:lang w:val="pt-PT"/>
        </w:rPr>
      </w:pPr>
    </w:p>
    <w:p w14:paraId="12D61060" w14:textId="0EA409DC" w:rsidR="00A320A0" w:rsidRPr="006E753C" w:rsidRDefault="006B5DE4" w:rsidP="008240E6">
      <w:pPr>
        <w:rPr>
          <w:i/>
          <w:lang w:val="pt-PT"/>
        </w:rPr>
      </w:pPr>
      <w:r w:rsidRPr="009C27CC">
        <w:rPr>
          <w:i/>
          <w:lang w:val="pt-PT"/>
        </w:rPr>
        <w:t>Precauções a ter em conta antes de manusear ou administrar o medicamento</w:t>
      </w:r>
      <w:r w:rsidRPr="006E753C" w:rsidDel="006B5DE4">
        <w:rPr>
          <w:i/>
          <w:lang w:val="pt-PT"/>
        </w:rPr>
        <w:t xml:space="preserve"> </w:t>
      </w:r>
    </w:p>
    <w:p w14:paraId="393EF723" w14:textId="77777777" w:rsidR="00A320A0" w:rsidRPr="006E753C" w:rsidRDefault="00A320A0" w:rsidP="008240E6">
      <w:pPr>
        <w:rPr>
          <w:lang w:val="pt-PT"/>
        </w:rPr>
      </w:pPr>
      <w:r w:rsidRPr="006E753C">
        <w:rPr>
          <w:lang w:val="pt-PT"/>
        </w:rPr>
        <w:t>Uma vez que o micofenolato de mofetil demonstrou efeitos teratogénicos em ratos e coelhos, os comprimidos não deve</w:t>
      </w:r>
      <w:r w:rsidR="00220B6D" w:rsidRPr="006E753C">
        <w:rPr>
          <w:lang w:val="pt-PT"/>
        </w:rPr>
        <w:t>m</w:t>
      </w:r>
      <w:r w:rsidRPr="006E753C">
        <w:rPr>
          <w:lang w:val="pt-PT"/>
        </w:rPr>
        <w:t xml:space="preserve"> ser esmagados</w:t>
      </w:r>
      <w:r w:rsidR="00A50CB7" w:rsidRPr="006E753C">
        <w:rPr>
          <w:lang w:val="pt-PT"/>
        </w:rPr>
        <w:t xml:space="preserve"> para evitar a inalação ou o contacto </w:t>
      </w:r>
      <w:r w:rsidR="00216C2C" w:rsidRPr="006E753C">
        <w:rPr>
          <w:lang w:val="pt-PT"/>
        </w:rPr>
        <w:t>direto d</w:t>
      </w:r>
      <w:r w:rsidR="00A50CB7" w:rsidRPr="006E753C">
        <w:rPr>
          <w:lang w:val="pt-PT"/>
        </w:rPr>
        <w:t>a</w:t>
      </w:r>
      <w:r w:rsidR="004F70EA" w:rsidRPr="006E753C">
        <w:rPr>
          <w:lang w:val="pt-PT"/>
        </w:rPr>
        <w:t xml:space="preserve"> pele ou </w:t>
      </w:r>
      <w:r w:rsidR="00216C2C" w:rsidRPr="006E753C">
        <w:rPr>
          <w:lang w:val="pt-PT"/>
        </w:rPr>
        <w:t xml:space="preserve">das </w:t>
      </w:r>
      <w:r w:rsidR="004F70EA" w:rsidRPr="006E753C">
        <w:rPr>
          <w:lang w:val="pt-PT"/>
        </w:rPr>
        <w:t>membranas mucosas</w:t>
      </w:r>
      <w:r w:rsidR="00A50CB7" w:rsidRPr="006E753C">
        <w:rPr>
          <w:lang w:val="pt-PT"/>
        </w:rPr>
        <w:t xml:space="preserve"> com</w:t>
      </w:r>
      <w:r w:rsidR="004F70EA" w:rsidRPr="006E753C">
        <w:rPr>
          <w:lang w:val="pt-PT"/>
        </w:rPr>
        <w:t xml:space="preserve"> o </w:t>
      </w:r>
      <w:r w:rsidR="00A50CB7" w:rsidRPr="006E753C">
        <w:rPr>
          <w:lang w:val="pt-PT"/>
        </w:rPr>
        <w:t>pó. Se tal contacto ocorrer, lave abundantemente com sabão e água; lave os olhos com água</w:t>
      </w:r>
      <w:r w:rsidRPr="006E753C">
        <w:rPr>
          <w:lang w:val="pt-PT"/>
        </w:rPr>
        <w:t>.</w:t>
      </w:r>
    </w:p>
    <w:p w14:paraId="3F9BBF66" w14:textId="77777777" w:rsidR="00A320A0" w:rsidRPr="006E753C" w:rsidRDefault="00A320A0">
      <w:pPr>
        <w:suppressAutoHyphens/>
        <w:rPr>
          <w:lang w:val="pt-PT"/>
        </w:rPr>
      </w:pPr>
    </w:p>
    <w:p w14:paraId="550A830C" w14:textId="77777777" w:rsidR="00BB3354" w:rsidRPr="006E753C" w:rsidRDefault="00BB3354" w:rsidP="00B96779">
      <w:pPr>
        <w:keepNext/>
        <w:keepLines/>
        <w:suppressAutoHyphens/>
        <w:ind w:left="567" w:hanging="567"/>
        <w:rPr>
          <w:lang w:val="pt-PT"/>
        </w:rPr>
      </w:pPr>
      <w:r w:rsidRPr="006E753C">
        <w:rPr>
          <w:b/>
          <w:lang w:val="pt-PT"/>
        </w:rPr>
        <w:t>4.3</w:t>
      </w:r>
      <w:r w:rsidRPr="006E753C">
        <w:rPr>
          <w:b/>
          <w:lang w:val="pt-PT"/>
        </w:rPr>
        <w:tab/>
        <w:t>Contraindicações</w:t>
      </w:r>
    </w:p>
    <w:p w14:paraId="0F5238C8" w14:textId="77777777" w:rsidR="00BB3354" w:rsidRPr="006E753C" w:rsidRDefault="00BB3354" w:rsidP="00B96779">
      <w:pPr>
        <w:keepNext/>
        <w:keepLines/>
        <w:suppressAutoHyphens/>
        <w:rPr>
          <w:lang w:val="pt-PT"/>
        </w:rPr>
      </w:pPr>
    </w:p>
    <w:p w14:paraId="605906D4" w14:textId="28045187" w:rsidR="00FE5DBE" w:rsidRPr="006E753C" w:rsidRDefault="00795A00" w:rsidP="001234FA">
      <w:pPr>
        <w:suppressAutoHyphens/>
        <w:ind w:left="567" w:hanging="567"/>
        <w:rPr>
          <w:lang w:val="pt-PT"/>
        </w:rPr>
      </w:pPr>
      <w:r w:rsidRPr="006E753C">
        <w:rPr>
          <w:position w:val="2"/>
          <w:sz w:val="20"/>
          <w:lang w:val="pt-PT"/>
        </w:rPr>
        <w:sym w:font="Symbol" w:char="F0B7"/>
      </w:r>
      <w:r w:rsidRPr="006E753C">
        <w:rPr>
          <w:position w:val="2"/>
          <w:sz w:val="20"/>
          <w:lang w:val="pt-PT"/>
        </w:rPr>
        <w:tab/>
      </w:r>
      <w:r w:rsidR="00792999" w:rsidRPr="006E753C">
        <w:rPr>
          <w:lang w:val="pt-PT"/>
        </w:rPr>
        <w:t>CellCept</w:t>
      </w:r>
      <w:r w:rsidR="00792999">
        <w:rPr>
          <w:lang w:val="pt-PT"/>
        </w:rPr>
        <w:t xml:space="preserve"> </w:t>
      </w:r>
      <w:r w:rsidR="00FE5DBE" w:rsidRPr="006E753C">
        <w:rPr>
          <w:lang w:val="pt-PT"/>
        </w:rPr>
        <w:t>não deve ser administrado a doentes com hipersensibilidade ao micofenolato de mofetil, ácido micofenólico ou a qualquer um dos excipientes mencionados na secção 6.1. Foram observadas reações de hipersensibilidade a</w:t>
      </w:r>
      <w:r w:rsidR="000864C4">
        <w:rPr>
          <w:lang w:val="pt-PT"/>
        </w:rPr>
        <w:t xml:space="preserve"> este medicamento</w:t>
      </w:r>
      <w:r w:rsidR="00FE5DBE" w:rsidRPr="006E753C">
        <w:rPr>
          <w:lang w:val="pt-PT"/>
        </w:rPr>
        <w:t xml:space="preserve"> (ver secção 4.8).</w:t>
      </w:r>
    </w:p>
    <w:p w14:paraId="5267D95E" w14:textId="77777777" w:rsidR="00FE5DBE" w:rsidRPr="006E753C" w:rsidRDefault="00FE5DBE" w:rsidP="00FE5DBE">
      <w:pPr>
        <w:suppressAutoHyphens/>
        <w:rPr>
          <w:lang w:val="pt-PT"/>
        </w:rPr>
      </w:pPr>
    </w:p>
    <w:p w14:paraId="750AC9A1" w14:textId="66171268" w:rsidR="00FE5DBE" w:rsidRPr="006E753C" w:rsidRDefault="00795A00" w:rsidP="009C27CC">
      <w:pPr>
        <w:suppressAutoHyphens/>
        <w:ind w:left="565" w:hanging="565"/>
        <w:rPr>
          <w:lang w:val="pt-PT"/>
        </w:rPr>
      </w:pPr>
      <w:r w:rsidRPr="006E753C">
        <w:rPr>
          <w:position w:val="2"/>
          <w:sz w:val="20"/>
          <w:lang w:val="pt-PT"/>
        </w:rPr>
        <w:sym w:font="Symbol" w:char="F0B7"/>
      </w:r>
      <w:r w:rsidRPr="006E753C">
        <w:rPr>
          <w:position w:val="2"/>
          <w:sz w:val="20"/>
          <w:lang w:val="pt-PT"/>
        </w:rPr>
        <w:tab/>
      </w:r>
      <w:r w:rsidR="009C35FC" w:rsidRPr="009C27CC">
        <w:rPr>
          <w:lang w:val="pt-PT"/>
        </w:rPr>
        <w:t>O tratamento</w:t>
      </w:r>
      <w:r w:rsidR="00FE5DBE" w:rsidRPr="006E753C">
        <w:rPr>
          <w:lang w:val="pt-PT"/>
        </w:rPr>
        <w:t xml:space="preserve"> não deve ser administrado a mulheres com potencial para engravidar que não utilizem métodos de contraceção altamente eficazes (ver secção 4.6).</w:t>
      </w:r>
    </w:p>
    <w:p w14:paraId="39E62791" w14:textId="77777777" w:rsidR="00FE5DBE" w:rsidRPr="006E753C" w:rsidRDefault="00FE5DBE" w:rsidP="00FE5DBE">
      <w:pPr>
        <w:suppressAutoHyphens/>
        <w:rPr>
          <w:lang w:val="pt-PT"/>
        </w:rPr>
      </w:pPr>
    </w:p>
    <w:p w14:paraId="4D88A5BD" w14:textId="0FA375D5" w:rsidR="00FE5DBE" w:rsidRPr="006E753C" w:rsidRDefault="00795A00" w:rsidP="009C27CC">
      <w:pPr>
        <w:suppressAutoHyphens/>
        <w:ind w:left="565" w:hanging="565"/>
        <w:rPr>
          <w:lang w:val="pt-PT"/>
        </w:rPr>
      </w:pPr>
      <w:r w:rsidRPr="006E753C">
        <w:rPr>
          <w:position w:val="2"/>
          <w:sz w:val="20"/>
          <w:lang w:val="pt-PT"/>
        </w:rPr>
        <w:sym w:font="Symbol" w:char="F0B7"/>
      </w:r>
      <w:r w:rsidRPr="006E753C">
        <w:rPr>
          <w:position w:val="2"/>
          <w:sz w:val="20"/>
          <w:lang w:val="pt-PT"/>
        </w:rPr>
        <w:tab/>
      </w:r>
      <w:r w:rsidR="00FE5DBE" w:rsidRPr="006E753C">
        <w:rPr>
          <w:lang w:val="pt-PT"/>
        </w:rPr>
        <w:t xml:space="preserve">O tratamento não deve ser iniciado em mulheres com potencial para engravidar sem </w:t>
      </w:r>
      <w:r w:rsidR="00A82062" w:rsidRPr="006E753C">
        <w:rPr>
          <w:lang w:val="pt-PT"/>
        </w:rPr>
        <w:t xml:space="preserve">que </w:t>
      </w:r>
      <w:r w:rsidR="00FE5DBE" w:rsidRPr="006E753C">
        <w:rPr>
          <w:lang w:val="pt-PT"/>
        </w:rPr>
        <w:t xml:space="preserve">antes </w:t>
      </w:r>
      <w:r w:rsidR="00A82062" w:rsidRPr="006E753C">
        <w:rPr>
          <w:lang w:val="pt-PT"/>
        </w:rPr>
        <w:t xml:space="preserve">se </w:t>
      </w:r>
      <w:r w:rsidR="00FE5DBE" w:rsidRPr="006E753C">
        <w:rPr>
          <w:lang w:val="pt-PT"/>
        </w:rPr>
        <w:t xml:space="preserve">apresente </w:t>
      </w:r>
      <w:r w:rsidR="00A82062" w:rsidRPr="006E753C">
        <w:rPr>
          <w:lang w:val="pt-PT"/>
        </w:rPr>
        <w:t>o</w:t>
      </w:r>
      <w:r w:rsidR="00DB27D6" w:rsidRPr="006E753C">
        <w:rPr>
          <w:lang w:val="pt-PT"/>
        </w:rPr>
        <w:t xml:space="preserve"> resultado d</w:t>
      </w:r>
      <w:r w:rsidR="00A82062" w:rsidRPr="006E753C">
        <w:rPr>
          <w:lang w:val="pt-PT"/>
        </w:rPr>
        <w:t>e um</w:t>
      </w:r>
      <w:r w:rsidR="00FE5DBE" w:rsidRPr="006E753C">
        <w:rPr>
          <w:lang w:val="pt-PT"/>
        </w:rPr>
        <w:t xml:space="preserve"> teste de gravidez, de modo a excluir o uso não intencional na gravidez (ver secção 4.6).</w:t>
      </w:r>
    </w:p>
    <w:p w14:paraId="0E4B291E" w14:textId="77777777" w:rsidR="00FE5DBE" w:rsidRPr="006E753C" w:rsidRDefault="00FE5DBE" w:rsidP="00FE5DBE">
      <w:pPr>
        <w:suppressAutoHyphens/>
        <w:rPr>
          <w:lang w:val="pt-PT"/>
        </w:rPr>
      </w:pPr>
    </w:p>
    <w:p w14:paraId="74751520" w14:textId="5932EA5E" w:rsidR="00FE5DBE" w:rsidRPr="006E753C" w:rsidRDefault="00795A00" w:rsidP="001234FA">
      <w:pPr>
        <w:suppressAutoHyphens/>
        <w:ind w:left="567" w:hanging="567"/>
        <w:rPr>
          <w:lang w:val="pt-PT"/>
        </w:rPr>
      </w:pPr>
      <w:r w:rsidRPr="006E753C">
        <w:rPr>
          <w:position w:val="2"/>
          <w:sz w:val="20"/>
          <w:lang w:val="pt-PT"/>
        </w:rPr>
        <w:sym w:font="Symbol" w:char="F0B7"/>
      </w:r>
      <w:r w:rsidRPr="006E753C">
        <w:rPr>
          <w:position w:val="2"/>
          <w:sz w:val="20"/>
          <w:lang w:val="pt-PT"/>
        </w:rPr>
        <w:tab/>
      </w:r>
      <w:r w:rsidR="009C35FC" w:rsidRPr="009C27CC">
        <w:rPr>
          <w:lang w:val="pt-PT"/>
        </w:rPr>
        <w:t>O tratamento</w:t>
      </w:r>
      <w:r w:rsidR="00FE5DBE" w:rsidRPr="006E753C">
        <w:rPr>
          <w:lang w:val="pt-PT"/>
        </w:rPr>
        <w:t xml:space="preserve"> não deve ser utilizado na gravidez exceto se não existir tratamento alternativo adequado para a prevenção da rejeição do transplante (ver secção 4.6).</w:t>
      </w:r>
    </w:p>
    <w:p w14:paraId="4AB8536D" w14:textId="77777777" w:rsidR="00FE5DBE" w:rsidRPr="006E753C" w:rsidRDefault="00FE5DBE" w:rsidP="00FE5DBE">
      <w:pPr>
        <w:suppressAutoHyphens/>
        <w:rPr>
          <w:lang w:val="pt-PT"/>
        </w:rPr>
      </w:pPr>
    </w:p>
    <w:p w14:paraId="1C655E88" w14:textId="11560253" w:rsidR="00FE5DBE" w:rsidRPr="006E753C" w:rsidRDefault="00795A00" w:rsidP="00795A00">
      <w:pPr>
        <w:suppressAutoHyphens/>
        <w:rPr>
          <w:lang w:val="pt-PT"/>
        </w:rPr>
      </w:pPr>
      <w:r w:rsidRPr="006E753C">
        <w:rPr>
          <w:position w:val="2"/>
          <w:sz w:val="20"/>
          <w:lang w:val="pt-PT"/>
        </w:rPr>
        <w:sym w:font="Symbol" w:char="F0B7"/>
      </w:r>
      <w:r w:rsidRPr="006E753C">
        <w:rPr>
          <w:position w:val="2"/>
          <w:sz w:val="20"/>
          <w:lang w:val="pt-PT"/>
        </w:rPr>
        <w:tab/>
      </w:r>
      <w:r w:rsidR="009C35FC" w:rsidRPr="009C27CC">
        <w:rPr>
          <w:lang w:val="pt-PT"/>
        </w:rPr>
        <w:t>O tratamento</w:t>
      </w:r>
      <w:r w:rsidR="00FE5DBE" w:rsidRPr="006E753C">
        <w:rPr>
          <w:lang w:val="pt-PT"/>
        </w:rPr>
        <w:t xml:space="preserve"> não deve ser administrado a mulheres a amamentar (ver secção 4.6).</w:t>
      </w:r>
    </w:p>
    <w:p w14:paraId="77E84A64" w14:textId="77777777" w:rsidR="00BB3354" w:rsidRPr="006E753C" w:rsidRDefault="00BB3354">
      <w:pPr>
        <w:suppressAutoHyphens/>
        <w:rPr>
          <w:lang w:val="pt-PT"/>
        </w:rPr>
      </w:pPr>
    </w:p>
    <w:p w14:paraId="257AC701" w14:textId="77777777" w:rsidR="00BB3354" w:rsidRPr="006E753C" w:rsidRDefault="00BB3354">
      <w:pPr>
        <w:suppressAutoHyphens/>
        <w:ind w:left="567" w:hanging="567"/>
        <w:rPr>
          <w:lang w:val="pt-PT"/>
        </w:rPr>
      </w:pPr>
      <w:r w:rsidRPr="006E753C">
        <w:rPr>
          <w:b/>
          <w:lang w:val="pt-PT"/>
        </w:rPr>
        <w:t>4.4</w:t>
      </w:r>
      <w:r w:rsidRPr="006E753C">
        <w:rPr>
          <w:b/>
          <w:lang w:val="pt-PT"/>
        </w:rPr>
        <w:tab/>
        <w:t>Advertências e precauções especiais de utilização</w:t>
      </w:r>
    </w:p>
    <w:p w14:paraId="723141C2" w14:textId="77777777" w:rsidR="00BB3354" w:rsidRPr="006E753C" w:rsidRDefault="00BB3354">
      <w:pPr>
        <w:rPr>
          <w:lang w:val="pt-PT"/>
        </w:rPr>
      </w:pPr>
    </w:p>
    <w:p w14:paraId="66B4ABDB" w14:textId="77777777" w:rsidR="00546B4C" w:rsidRPr="006E753C" w:rsidRDefault="00546B4C" w:rsidP="00546B4C">
      <w:pPr>
        <w:rPr>
          <w:u w:val="single"/>
          <w:lang w:val="pt-PT"/>
        </w:rPr>
      </w:pPr>
      <w:r w:rsidRPr="006E753C">
        <w:rPr>
          <w:u w:val="single"/>
          <w:lang w:val="pt-PT"/>
        </w:rPr>
        <w:t>Neoplasias</w:t>
      </w:r>
    </w:p>
    <w:p w14:paraId="3C31DE7B" w14:textId="77777777" w:rsidR="00546B4C" w:rsidRPr="006E753C" w:rsidRDefault="00546B4C">
      <w:pPr>
        <w:rPr>
          <w:lang w:val="pt-PT"/>
        </w:rPr>
      </w:pPr>
    </w:p>
    <w:p w14:paraId="6030DA11" w14:textId="2BA3EC64" w:rsidR="00BB3354" w:rsidRPr="006E753C" w:rsidRDefault="00BB3354">
      <w:pPr>
        <w:rPr>
          <w:lang w:val="pt-PT"/>
        </w:rPr>
      </w:pPr>
      <w:r w:rsidRPr="006E753C">
        <w:rPr>
          <w:lang w:val="pt-PT"/>
        </w:rPr>
        <w:t>Os doentes em tratamento com regimes imunossupressores envolvendo associações de medicamentos, incluindo CellCept, apresentam risco aumentado de desenvolverem linfomas e outros tumores malignos, particularmente de pele (ver secção 4.8). O risco parece estar mais relacionado com a intensidade e duração do efeito imunossupressor do que com o uso de qualquer agente específico. De modo a minimizar o risco de ocorrência de cancro de pele, a exposição aos raios solares e à radiação UV deverá ser condicionada pela utilização de roupa protetora e pela aplicação de um protetor solar de elevado índice de proteção.</w:t>
      </w:r>
    </w:p>
    <w:p w14:paraId="4D2A9FA8" w14:textId="77777777" w:rsidR="00BB3354" w:rsidRPr="006E753C" w:rsidRDefault="00BB3354">
      <w:pPr>
        <w:rPr>
          <w:lang w:val="pt-PT"/>
        </w:rPr>
      </w:pPr>
    </w:p>
    <w:p w14:paraId="773BD5EE" w14:textId="77777777" w:rsidR="00546B4C" w:rsidRPr="006E753C" w:rsidRDefault="00546B4C" w:rsidP="00546B4C">
      <w:pPr>
        <w:rPr>
          <w:u w:val="single"/>
          <w:lang w:val="pt-PT"/>
        </w:rPr>
      </w:pPr>
      <w:r w:rsidRPr="006E753C">
        <w:rPr>
          <w:u w:val="single"/>
          <w:lang w:val="pt-PT"/>
        </w:rPr>
        <w:t>Infeções</w:t>
      </w:r>
    </w:p>
    <w:p w14:paraId="4D8B0CDD" w14:textId="77777777" w:rsidR="00546B4C" w:rsidRPr="006E753C" w:rsidRDefault="00546B4C" w:rsidP="008819C0">
      <w:pPr>
        <w:rPr>
          <w:lang w:val="pt-PT"/>
        </w:rPr>
      </w:pPr>
    </w:p>
    <w:p w14:paraId="6A79486F" w14:textId="4AB081AF" w:rsidR="00722442" w:rsidRPr="006E753C" w:rsidRDefault="008819C0" w:rsidP="00722442">
      <w:pPr>
        <w:rPr>
          <w:lang w:val="pt-PT"/>
        </w:rPr>
      </w:pPr>
      <w:r w:rsidRPr="006E753C">
        <w:rPr>
          <w:lang w:val="pt-PT"/>
        </w:rPr>
        <w:t xml:space="preserve">Os doentes tratados com imunossupressores, incluindo </w:t>
      </w:r>
      <w:r w:rsidR="00960A0F" w:rsidRPr="006E753C">
        <w:rPr>
          <w:lang w:val="pt-PT"/>
        </w:rPr>
        <w:t>micofenolato de mofetil</w:t>
      </w:r>
      <w:r w:rsidRPr="006E753C">
        <w:rPr>
          <w:lang w:val="pt-PT"/>
        </w:rPr>
        <w:t>, apresentam risco aumentado de infeções oportunistas (bacterianas, fúngicas</w:t>
      </w:r>
      <w:r w:rsidR="00827D88" w:rsidRPr="006E753C">
        <w:rPr>
          <w:lang w:val="pt-PT"/>
        </w:rPr>
        <w:t>, virais</w:t>
      </w:r>
      <w:r w:rsidRPr="006E753C">
        <w:rPr>
          <w:lang w:val="pt-PT"/>
        </w:rPr>
        <w:t xml:space="preserve"> e protozoárias), infeções fatais e sépsis (ver secção 4.8). </w:t>
      </w:r>
      <w:r w:rsidR="004B4EE3" w:rsidRPr="006E753C">
        <w:rPr>
          <w:lang w:val="pt-PT"/>
        </w:rPr>
        <w:t xml:space="preserve">Tais infeções incluem reativação viral latente, como a reativação de hepatite B ou </w:t>
      </w:r>
      <w:r w:rsidR="00D85FAD" w:rsidRPr="006E753C">
        <w:rPr>
          <w:lang w:val="pt-PT"/>
        </w:rPr>
        <w:t xml:space="preserve">de </w:t>
      </w:r>
      <w:r w:rsidR="004B4EE3" w:rsidRPr="006E753C">
        <w:rPr>
          <w:lang w:val="pt-PT"/>
        </w:rPr>
        <w:t>hepatite C e de infeções causadas por poliomavírus (</w:t>
      </w:r>
      <w:r w:rsidRPr="006E753C">
        <w:rPr>
          <w:lang w:val="pt-PT"/>
        </w:rPr>
        <w:t>vírus BK associado a nefropatia</w:t>
      </w:r>
      <w:r w:rsidR="00D85FAD" w:rsidRPr="006E753C">
        <w:rPr>
          <w:lang w:val="pt-PT"/>
        </w:rPr>
        <w:t>,</w:t>
      </w:r>
      <w:r w:rsidRPr="006E753C">
        <w:rPr>
          <w:lang w:val="pt-PT"/>
        </w:rPr>
        <w:t xml:space="preserve"> vírus JC associado a leucoencefalopatia multifocal progressiva</w:t>
      </w:r>
      <w:r w:rsidR="00647F19" w:rsidRPr="006E753C">
        <w:rPr>
          <w:lang w:val="pt-PT"/>
        </w:rPr>
        <w:t>,</w:t>
      </w:r>
      <w:r w:rsidRPr="006E753C">
        <w:rPr>
          <w:lang w:val="pt-PT"/>
        </w:rPr>
        <w:t xml:space="preserve"> LMP). </w:t>
      </w:r>
      <w:r w:rsidR="004B4EE3" w:rsidRPr="006E753C">
        <w:rPr>
          <w:lang w:val="pt-PT"/>
        </w:rPr>
        <w:t>Foram notificados casos de hepatite devido à reativação de hepatite B ou hepatite C em doentes portadores tratados com imunos</w:t>
      </w:r>
      <w:r w:rsidR="006A60E9" w:rsidRPr="006E753C">
        <w:rPr>
          <w:lang w:val="pt-PT"/>
        </w:rPr>
        <w:t>s</w:t>
      </w:r>
      <w:r w:rsidR="004B4EE3" w:rsidRPr="006E753C">
        <w:rPr>
          <w:lang w:val="pt-PT"/>
        </w:rPr>
        <w:t xml:space="preserve">upressores. </w:t>
      </w:r>
      <w:r w:rsidRPr="006E753C">
        <w:rPr>
          <w:lang w:val="pt-PT"/>
        </w:rPr>
        <w:t>Estas infeções são frequentemente relacionadas com uma elevada carga imunossupressiva total e podem conduzir a estados graves ou fatais que o</w:t>
      </w:r>
      <w:r w:rsidRPr="006E753C">
        <w:rPr>
          <w:rFonts w:eastAsia="SimSun"/>
          <w:szCs w:val="22"/>
          <w:lang w:val="pt-PT" w:eastAsia="zh-CN"/>
        </w:rPr>
        <w:t xml:space="preserve">s médicos deverão considerar no diagnóstico diferencial dos doentes </w:t>
      </w:r>
      <w:r w:rsidR="00D036EF" w:rsidRPr="006E753C">
        <w:rPr>
          <w:rFonts w:eastAsia="SimSun"/>
          <w:szCs w:val="22"/>
          <w:lang w:val="pt-PT" w:eastAsia="zh-CN"/>
        </w:rPr>
        <w:t>imunodeprimidos</w:t>
      </w:r>
      <w:r w:rsidRPr="006E753C">
        <w:rPr>
          <w:rFonts w:eastAsia="SimSun"/>
          <w:szCs w:val="22"/>
          <w:lang w:val="pt-PT" w:eastAsia="zh-CN"/>
        </w:rPr>
        <w:t xml:space="preserve"> com deterioração da função renal ou com sintomas neurológicos.</w:t>
      </w:r>
      <w:r w:rsidR="00722442" w:rsidRPr="006E753C">
        <w:rPr>
          <w:rFonts w:eastAsia="SimSun"/>
          <w:szCs w:val="22"/>
          <w:lang w:val="pt-PT" w:eastAsia="zh-CN"/>
        </w:rPr>
        <w:t xml:space="preserve"> O ácido micofenólico tem um efeito citostático nos linfócitos B e T, por isso pode ocorrer um aumento da gravidade de COVID-19</w:t>
      </w:r>
      <w:r w:rsidR="00A50B38" w:rsidRPr="006E753C">
        <w:rPr>
          <w:rFonts w:eastAsia="SimSun"/>
          <w:szCs w:val="22"/>
          <w:lang w:val="pt-PT" w:eastAsia="zh-CN"/>
        </w:rPr>
        <w:t>, e</w:t>
      </w:r>
      <w:r w:rsidR="00722442" w:rsidRPr="006E753C">
        <w:rPr>
          <w:rFonts w:eastAsia="SimSun"/>
          <w:szCs w:val="22"/>
          <w:lang w:val="pt-PT" w:eastAsia="zh-CN"/>
        </w:rPr>
        <w:t xml:space="preserve"> </w:t>
      </w:r>
      <w:r w:rsidR="00A50B38" w:rsidRPr="006E753C">
        <w:rPr>
          <w:rFonts w:eastAsia="SimSun"/>
          <w:szCs w:val="22"/>
          <w:lang w:val="pt-PT" w:eastAsia="zh-CN"/>
        </w:rPr>
        <w:t>d</w:t>
      </w:r>
      <w:r w:rsidR="00722442" w:rsidRPr="006E753C">
        <w:rPr>
          <w:rFonts w:eastAsia="SimSun"/>
          <w:szCs w:val="22"/>
          <w:lang w:val="pt-PT" w:eastAsia="zh-CN"/>
        </w:rPr>
        <w:t>eve ser considerada a</w:t>
      </w:r>
      <w:r w:rsidR="00A50B38" w:rsidRPr="006E753C">
        <w:rPr>
          <w:rFonts w:eastAsia="SimSun"/>
          <w:szCs w:val="22"/>
          <w:lang w:val="pt-PT" w:eastAsia="zh-CN"/>
        </w:rPr>
        <w:t>ção clínica apropriada</w:t>
      </w:r>
      <w:r w:rsidR="00722442" w:rsidRPr="006E753C">
        <w:rPr>
          <w:rFonts w:eastAsia="SimSun"/>
          <w:szCs w:val="22"/>
          <w:lang w:val="pt-PT" w:eastAsia="zh-CN"/>
        </w:rPr>
        <w:t xml:space="preserve">.  </w:t>
      </w:r>
    </w:p>
    <w:p w14:paraId="49DCB579" w14:textId="77777777" w:rsidR="00AB450C" w:rsidRPr="006E753C" w:rsidRDefault="00AB450C" w:rsidP="00AB450C">
      <w:pPr>
        <w:rPr>
          <w:lang w:val="pt-PT"/>
        </w:rPr>
      </w:pPr>
    </w:p>
    <w:p w14:paraId="332AB30E" w14:textId="65ADC1E8" w:rsidR="00AB450C" w:rsidRPr="006E753C" w:rsidRDefault="00AB450C" w:rsidP="00AB450C">
      <w:pPr>
        <w:rPr>
          <w:lang w:val="pt-PT"/>
        </w:rPr>
      </w:pPr>
      <w:r w:rsidRPr="006E753C">
        <w:rPr>
          <w:lang w:val="pt-PT"/>
        </w:rPr>
        <w:t xml:space="preserve">Foram notificados casos de hipogamaglobulinemia em associação com infeções recorrentes em doentes em tratamento com </w:t>
      </w:r>
      <w:r w:rsidR="00960A0F" w:rsidRPr="006E753C">
        <w:rPr>
          <w:lang w:val="pt-PT"/>
        </w:rPr>
        <w:t>micofenolato de mofetil</w:t>
      </w:r>
      <w:r w:rsidRPr="006E753C">
        <w:rPr>
          <w:lang w:val="pt-PT"/>
        </w:rPr>
        <w:t xml:space="preserve"> em associação com outros imunossupressores. Em alguns destes casos, a troca de</w:t>
      </w:r>
      <w:r w:rsidR="00960A0F" w:rsidRPr="006E753C">
        <w:rPr>
          <w:lang w:val="pt-PT"/>
        </w:rPr>
        <w:t xml:space="preserve"> micofenolato de mofetil</w:t>
      </w:r>
      <w:r w:rsidRPr="006E753C">
        <w:rPr>
          <w:lang w:val="pt-PT"/>
        </w:rPr>
        <w:t xml:space="preserve"> por um imunossupressor alternativo levou </w:t>
      </w:r>
      <w:r w:rsidRPr="006E753C">
        <w:rPr>
          <w:lang w:val="pt-PT"/>
        </w:rPr>
        <w:lastRenderedPageBreak/>
        <w:t xml:space="preserve">a que os níveis séricos de IgG voltassem ao normal. Devem </w:t>
      </w:r>
      <w:r w:rsidR="004666BD" w:rsidRPr="006E753C">
        <w:rPr>
          <w:lang w:val="pt-PT"/>
        </w:rPr>
        <w:t>dosea</w:t>
      </w:r>
      <w:r w:rsidRPr="006E753C">
        <w:rPr>
          <w:lang w:val="pt-PT"/>
        </w:rPr>
        <w:t xml:space="preserve">r-se as imunoglobulinas séricas dos doentes em tratamento com </w:t>
      </w:r>
      <w:r w:rsidR="00960A0F" w:rsidRPr="006E753C">
        <w:rPr>
          <w:lang w:val="pt-PT"/>
        </w:rPr>
        <w:t>micofenolato de mofetil</w:t>
      </w:r>
      <w:r w:rsidRPr="006E753C">
        <w:rPr>
          <w:lang w:val="pt-PT"/>
        </w:rPr>
        <w:t xml:space="preserve"> que desenvolvem infeções recorrentes. Nos casos de hipogamaglobulinemia sustentada e clinicamente relevante, deve considerar-se </w:t>
      </w:r>
      <w:r w:rsidR="004666BD" w:rsidRPr="006E753C">
        <w:rPr>
          <w:lang w:val="pt-PT"/>
        </w:rPr>
        <w:t>intervenç</w:t>
      </w:r>
      <w:r w:rsidRPr="006E753C">
        <w:rPr>
          <w:lang w:val="pt-PT"/>
        </w:rPr>
        <w:t>ão clínica adequada tendo em conta os efeitos citostáticos potentes do ácido micofenólico sobre os linfócitos T e B.</w:t>
      </w:r>
    </w:p>
    <w:p w14:paraId="08240099" w14:textId="77777777" w:rsidR="00AB450C" w:rsidRPr="006E753C" w:rsidRDefault="00AB450C" w:rsidP="00AB450C">
      <w:pPr>
        <w:rPr>
          <w:lang w:val="pt-PT"/>
        </w:rPr>
      </w:pPr>
    </w:p>
    <w:p w14:paraId="68379F42" w14:textId="28CCA529" w:rsidR="00AB450C" w:rsidRPr="006E753C" w:rsidRDefault="00AB450C" w:rsidP="0041388A">
      <w:pPr>
        <w:keepNext/>
        <w:keepLines/>
        <w:widowControl w:val="0"/>
        <w:rPr>
          <w:lang w:val="pt-PT"/>
        </w:rPr>
      </w:pPr>
      <w:r w:rsidRPr="006E753C">
        <w:rPr>
          <w:lang w:val="pt-PT"/>
        </w:rPr>
        <w:t>Existem casos publicados de bronquiectasia</w:t>
      </w:r>
      <w:r w:rsidR="004666BD" w:rsidRPr="006E753C">
        <w:rPr>
          <w:lang w:val="pt-PT"/>
        </w:rPr>
        <w:t>s</w:t>
      </w:r>
      <w:r w:rsidRPr="006E753C">
        <w:rPr>
          <w:lang w:val="pt-PT"/>
        </w:rPr>
        <w:t xml:space="preserve"> em adultos e crianças em tratamento com </w:t>
      </w:r>
      <w:r w:rsidR="00960A0F" w:rsidRPr="006E753C">
        <w:rPr>
          <w:lang w:val="pt-PT"/>
        </w:rPr>
        <w:t>micofenolato de mofetil</w:t>
      </w:r>
      <w:r w:rsidRPr="006E753C">
        <w:rPr>
          <w:lang w:val="pt-PT"/>
        </w:rPr>
        <w:t xml:space="preserve"> em associação com outros imunossupressores. Em alguns destes casos, a troca de </w:t>
      </w:r>
      <w:r w:rsidR="00960A0F" w:rsidRPr="006E753C">
        <w:rPr>
          <w:lang w:val="pt-PT"/>
        </w:rPr>
        <w:t>micofenolato de mofetil</w:t>
      </w:r>
      <w:r w:rsidRPr="006E753C">
        <w:rPr>
          <w:lang w:val="pt-PT"/>
        </w:rPr>
        <w:t xml:space="preserve"> por um imunossupressor alternativo levou a uma melhoria dos sintomas respiratórios. O risco de bronquiectasia</w:t>
      </w:r>
      <w:r w:rsidR="004666BD" w:rsidRPr="006E753C">
        <w:rPr>
          <w:lang w:val="pt-PT"/>
        </w:rPr>
        <w:t>s</w:t>
      </w:r>
      <w:r w:rsidRPr="006E753C">
        <w:rPr>
          <w:lang w:val="pt-PT"/>
        </w:rPr>
        <w:t xml:space="preserve"> pode estar associado à hipogamaglobulinemia ou a um efeito direto sobre o pulmão. Foram também notificados casos isolados de doença pu</w:t>
      </w:r>
      <w:r w:rsidR="00F4060A" w:rsidRPr="006E753C">
        <w:rPr>
          <w:lang w:val="pt-PT"/>
        </w:rPr>
        <w:t>l</w:t>
      </w:r>
      <w:r w:rsidRPr="006E753C">
        <w:rPr>
          <w:lang w:val="pt-PT"/>
        </w:rPr>
        <w:t>monar intersticial e fibrose pulmonar, alguns dos quais foram fatais (ver secção 4.8). Recomenda-se investigação dos casos em que os doentes desenvolvam sintomas pulmonares persistentes, tais como tosse e dispneia.</w:t>
      </w:r>
    </w:p>
    <w:p w14:paraId="38E5913A" w14:textId="77777777" w:rsidR="00BB3354" w:rsidRPr="006E753C" w:rsidRDefault="00BB3354">
      <w:pPr>
        <w:rPr>
          <w:lang w:val="pt-PT"/>
        </w:rPr>
      </w:pPr>
    </w:p>
    <w:p w14:paraId="5A012746" w14:textId="77777777" w:rsidR="00546B4C" w:rsidRPr="006E753C" w:rsidRDefault="00546B4C" w:rsidP="00B96779">
      <w:pPr>
        <w:keepNext/>
        <w:keepLines/>
        <w:rPr>
          <w:u w:val="single"/>
          <w:lang w:val="pt-PT"/>
        </w:rPr>
      </w:pPr>
      <w:r w:rsidRPr="006E753C">
        <w:rPr>
          <w:u w:val="single"/>
          <w:lang w:val="pt-PT"/>
        </w:rPr>
        <w:t>Sistema sanguíneo e imunitário</w:t>
      </w:r>
    </w:p>
    <w:p w14:paraId="794C9406" w14:textId="77777777" w:rsidR="00546B4C" w:rsidRPr="006E753C" w:rsidRDefault="00546B4C" w:rsidP="00B96779">
      <w:pPr>
        <w:keepNext/>
        <w:keepLines/>
        <w:rPr>
          <w:lang w:val="pt-PT"/>
        </w:rPr>
      </w:pPr>
    </w:p>
    <w:p w14:paraId="09D7A417" w14:textId="2DD31A34" w:rsidR="00BB3354" w:rsidRPr="006E753C" w:rsidRDefault="00BB3354" w:rsidP="00B96779">
      <w:pPr>
        <w:keepNext/>
        <w:keepLines/>
        <w:rPr>
          <w:lang w:val="pt-PT"/>
        </w:rPr>
      </w:pPr>
      <w:r w:rsidRPr="006E753C">
        <w:rPr>
          <w:lang w:val="pt-PT"/>
        </w:rPr>
        <w:t xml:space="preserve">Os doentes em tratamento com </w:t>
      </w:r>
      <w:r w:rsidR="00960A0F" w:rsidRPr="006E753C">
        <w:rPr>
          <w:lang w:val="pt-PT"/>
        </w:rPr>
        <w:t>micofenolato de mofetil</w:t>
      </w:r>
      <w:r w:rsidRPr="006E753C">
        <w:rPr>
          <w:lang w:val="pt-PT"/>
        </w:rPr>
        <w:t xml:space="preserve"> devem ser monitorizados para despiste da neutropenia que pode estar relacionada com o próprio </w:t>
      </w:r>
      <w:r w:rsidR="00960A0F" w:rsidRPr="006E753C">
        <w:rPr>
          <w:lang w:val="pt-PT"/>
        </w:rPr>
        <w:t>tratamento</w:t>
      </w:r>
      <w:r w:rsidRPr="006E753C">
        <w:rPr>
          <w:lang w:val="pt-PT"/>
        </w:rPr>
        <w:t xml:space="preserve">, com medicação concomitante, infeções virais ou com uma associação destas causas. Os doentes em tratamento com </w:t>
      </w:r>
      <w:r w:rsidR="00960A0F" w:rsidRPr="006E753C">
        <w:rPr>
          <w:lang w:val="pt-PT"/>
        </w:rPr>
        <w:t>micofenolato de mofetil</w:t>
      </w:r>
      <w:r w:rsidRPr="006E753C">
        <w:rPr>
          <w:lang w:val="pt-PT"/>
        </w:rPr>
        <w:t xml:space="preserve"> deverão realizar hemogramas completos semanalmente durante o primeiro mês, duas vezes por mês durante o segundo e terceiro meses de tratamento e</w:t>
      </w:r>
      <w:r w:rsidR="001C3B5C" w:rsidRPr="001C3B5C">
        <w:rPr>
          <w:lang w:val="pt-PT"/>
        </w:rPr>
        <w:t>, a seguir,</w:t>
      </w:r>
      <w:r w:rsidRPr="006E753C">
        <w:rPr>
          <w:lang w:val="pt-PT"/>
        </w:rPr>
        <w:t xml:space="preserve"> mensalmente ao longo do primeiro ano. Se houver desenvolvimento de neutropenia (contagem absoluta de neutrófilos &lt; 1,3 x 10</w:t>
      </w:r>
      <w:r w:rsidRPr="006E753C">
        <w:rPr>
          <w:vertAlign w:val="superscript"/>
          <w:lang w:val="pt-PT"/>
        </w:rPr>
        <w:t>3</w:t>
      </w:r>
      <w:r w:rsidR="00203371" w:rsidRPr="006E753C">
        <w:rPr>
          <w:lang w:val="pt-PT"/>
        </w:rPr>
        <w:t>/microL</w:t>
      </w:r>
      <w:r w:rsidRPr="006E753C">
        <w:rPr>
          <w:lang w:val="pt-PT"/>
        </w:rPr>
        <w:t xml:space="preserve">), pode ser adequado interromper ou descontinuar o tratamento com </w:t>
      </w:r>
      <w:r w:rsidR="00960A0F" w:rsidRPr="006E753C">
        <w:rPr>
          <w:lang w:val="pt-PT"/>
        </w:rPr>
        <w:t>micofenolato de mofetil</w:t>
      </w:r>
      <w:r w:rsidRPr="006E753C">
        <w:rPr>
          <w:lang w:val="pt-PT"/>
        </w:rPr>
        <w:t>.</w:t>
      </w:r>
    </w:p>
    <w:p w14:paraId="30BECE37" w14:textId="77777777" w:rsidR="00473878" w:rsidRPr="006E753C" w:rsidRDefault="00473878" w:rsidP="00B96779">
      <w:pPr>
        <w:keepNext/>
        <w:keepLines/>
        <w:rPr>
          <w:lang w:val="pt-PT"/>
        </w:rPr>
      </w:pPr>
    </w:p>
    <w:p w14:paraId="22F9CEE0" w14:textId="5F174DE9" w:rsidR="00415F51" w:rsidRPr="006E753C" w:rsidRDefault="00415F51" w:rsidP="00B96779">
      <w:pPr>
        <w:keepNext/>
        <w:keepLines/>
        <w:rPr>
          <w:lang w:val="pt-PT"/>
        </w:rPr>
      </w:pPr>
      <w:r w:rsidRPr="006E753C">
        <w:rPr>
          <w:lang w:val="pt-PT"/>
        </w:rPr>
        <w:t xml:space="preserve">Foram notificados casos de aplasia </w:t>
      </w:r>
      <w:r w:rsidR="003272EE" w:rsidRPr="006E753C">
        <w:rPr>
          <w:lang w:val="pt-PT"/>
        </w:rPr>
        <w:t>eritr</w:t>
      </w:r>
      <w:r w:rsidR="00736EDD" w:rsidRPr="006E753C">
        <w:rPr>
          <w:lang w:val="pt-PT"/>
        </w:rPr>
        <w:t>o</w:t>
      </w:r>
      <w:r w:rsidR="003272EE" w:rsidRPr="006E753C">
        <w:rPr>
          <w:lang w:val="pt-PT"/>
        </w:rPr>
        <w:t>ide</w:t>
      </w:r>
      <w:r w:rsidRPr="006E753C">
        <w:rPr>
          <w:lang w:val="pt-PT"/>
        </w:rPr>
        <w:t xml:space="preserve"> pura (AEP) em doentes tratados com </w:t>
      </w:r>
      <w:r w:rsidR="00960A0F" w:rsidRPr="006E753C">
        <w:rPr>
          <w:lang w:val="pt-PT"/>
        </w:rPr>
        <w:t>micofenolato de mofetil</w:t>
      </w:r>
      <w:r w:rsidRPr="006E753C">
        <w:rPr>
          <w:lang w:val="pt-PT"/>
        </w:rPr>
        <w:t xml:space="preserve"> em associação com outros agentes imunossupressores. Desconhece-se o mecanismo da AEP induzida pelo micofenolato de mofetil. Com a redução da dose ou descontinuação do tratamento com </w:t>
      </w:r>
      <w:r w:rsidR="00960A0F" w:rsidRPr="006E753C">
        <w:rPr>
          <w:lang w:val="pt-PT"/>
        </w:rPr>
        <w:t>micofenolato de mofetil</w:t>
      </w:r>
      <w:r w:rsidRPr="006E753C">
        <w:rPr>
          <w:lang w:val="pt-PT"/>
        </w:rPr>
        <w:t xml:space="preserve">, a AEP pode terminar. Em doentes com transplante, as alterações ao tratamento com </w:t>
      </w:r>
      <w:r w:rsidR="00960A0F" w:rsidRPr="006E753C">
        <w:rPr>
          <w:lang w:val="pt-PT"/>
        </w:rPr>
        <w:t>micofenolato de mofetil</w:t>
      </w:r>
      <w:r w:rsidRPr="006E753C">
        <w:rPr>
          <w:lang w:val="pt-PT"/>
        </w:rPr>
        <w:t xml:space="preserve"> só devem ser efetuadas sob supervisão adequada, de modo a minimizar o risco de rejeição do enxerto (ver secção 4.8).</w:t>
      </w:r>
    </w:p>
    <w:p w14:paraId="6482385F" w14:textId="77777777" w:rsidR="00BB3354" w:rsidRPr="006E753C" w:rsidRDefault="00BB3354">
      <w:pPr>
        <w:rPr>
          <w:lang w:val="pt-PT"/>
        </w:rPr>
      </w:pPr>
    </w:p>
    <w:p w14:paraId="72B97BE9" w14:textId="1C14BD09" w:rsidR="00546B4C" w:rsidRPr="006E753C" w:rsidRDefault="00546B4C" w:rsidP="00546B4C">
      <w:pPr>
        <w:rPr>
          <w:lang w:val="pt-PT"/>
        </w:rPr>
      </w:pPr>
      <w:r w:rsidRPr="006E753C">
        <w:rPr>
          <w:lang w:val="pt-PT"/>
        </w:rPr>
        <w:t xml:space="preserve">Os doentes em tratamento com </w:t>
      </w:r>
      <w:r w:rsidR="00960A0F" w:rsidRPr="006E753C">
        <w:rPr>
          <w:lang w:val="pt-PT"/>
        </w:rPr>
        <w:t>micofenolato de mofetil</w:t>
      </w:r>
      <w:r w:rsidRPr="006E753C">
        <w:rPr>
          <w:lang w:val="pt-PT"/>
        </w:rPr>
        <w:t xml:space="preserve"> devem ser instruídos a notificar imediatamente quaisquer indícios de infeção, aparecimento espontâneo de equimoses (nódoas negras), hemorragias ou qualquer outra manifestação de depressão da medula óssea.</w:t>
      </w:r>
    </w:p>
    <w:p w14:paraId="50D38CF5" w14:textId="77777777" w:rsidR="00546B4C" w:rsidRPr="006E753C" w:rsidRDefault="00546B4C">
      <w:pPr>
        <w:tabs>
          <w:tab w:val="left" w:pos="567"/>
          <w:tab w:val="left" w:pos="9630"/>
        </w:tabs>
        <w:ind w:right="-6"/>
        <w:rPr>
          <w:lang w:val="pt-PT"/>
        </w:rPr>
      </w:pPr>
    </w:p>
    <w:p w14:paraId="5ED381D2" w14:textId="62A4D07E" w:rsidR="00BB3354" w:rsidRPr="006E753C" w:rsidRDefault="00BB3354">
      <w:pPr>
        <w:tabs>
          <w:tab w:val="left" w:pos="567"/>
          <w:tab w:val="left" w:pos="9630"/>
        </w:tabs>
        <w:ind w:right="-6"/>
        <w:rPr>
          <w:lang w:val="pt-PT"/>
        </w:rPr>
      </w:pPr>
      <w:r w:rsidRPr="006E753C">
        <w:rPr>
          <w:lang w:val="pt-PT"/>
        </w:rPr>
        <w:t xml:space="preserve">Os doentes devem ser advertidos de que, durante o tratamento com </w:t>
      </w:r>
      <w:r w:rsidR="00960A0F" w:rsidRPr="006E753C">
        <w:rPr>
          <w:lang w:val="pt-PT"/>
        </w:rPr>
        <w:t>micofenolato de mofetil</w:t>
      </w:r>
      <w:r w:rsidRPr="006E753C">
        <w:rPr>
          <w:lang w:val="pt-PT"/>
        </w:rPr>
        <w:t xml:space="preserve">, a vacinação pode ser menos eficaz, devendo evitar-se a utilização de vacinas produzidas a partir de organismos vivos atenuados (ver secção 4.5). A administração da vacina da gripe poderá ser útil. O médico deverá consultar as diretrizes nacionais relativas ao esquema de vacinação da gripe. </w:t>
      </w:r>
    </w:p>
    <w:p w14:paraId="732847ED" w14:textId="77777777" w:rsidR="00BB3354" w:rsidRPr="006E753C" w:rsidRDefault="00BB3354">
      <w:pPr>
        <w:rPr>
          <w:lang w:val="pt-PT"/>
        </w:rPr>
      </w:pPr>
    </w:p>
    <w:p w14:paraId="6B5C4BDA" w14:textId="77777777" w:rsidR="00546B4C" w:rsidRPr="006E753C" w:rsidRDefault="00546B4C" w:rsidP="00546B4C">
      <w:pPr>
        <w:rPr>
          <w:u w:val="single"/>
          <w:lang w:val="pt-PT"/>
        </w:rPr>
      </w:pPr>
      <w:r w:rsidRPr="006E753C">
        <w:rPr>
          <w:u w:val="single"/>
          <w:lang w:val="pt-PT"/>
        </w:rPr>
        <w:t>Gastrointestinal</w:t>
      </w:r>
    </w:p>
    <w:p w14:paraId="4ED6D4AB" w14:textId="77777777" w:rsidR="00546B4C" w:rsidRPr="006E753C" w:rsidRDefault="00546B4C">
      <w:pPr>
        <w:rPr>
          <w:lang w:val="pt-PT"/>
        </w:rPr>
      </w:pPr>
    </w:p>
    <w:p w14:paraId="22A9824F" w14:textId="4B3AD8B8" w:rsidR="00BB3354" w:rsidRPr="006E753C" w:rsidRDefault="00C113C1">
      <w:pPr>
        <w:rPr>
          <w:lang w:val="pt-PT"/>
        </w:rPr>
      </w:pPr>
      <w:r w:rsidRPr="006E753C">
        <w:rPr>
          <w:lang w:val="pt-PT"/>
        </w:rPr>
        <w:t>O m</w:t>
      </w:r>
      <w:r w:rsidR="00960A0F" w:rsidRPr="006E753C">
        <w:rPr>
          <w:lang w:val="pt-PT"/>
        </w:rPr>
        <w:t>icofenolato de mofetil</w:t>
      </w:r>
      <w:r w:rsidR="00BB3354" w:rsidRPr="006E753C">
        <w:rPr>
          <w:lang w:val="pt-PT"/>
        </w:rPr>
        <w:t xml:space="preserve"> tem sido associado a uma incidência acrescida de efeitos adversos no aparelho digestivo, incluindo casos pouco frequentes de ulceração, hemorragias e perfuração</w:t>
      </w:r>
      <w:r w:rsidR="00647F19" w:rsidRPr="006E753C">
        <w:rPr>
          <w:lang w:val="pt-PT"/>
        </w:rPr>
        <w:t xml:space="preserve"> do trato gastrointestinal</w:t>
      </w:r>
      <w:r w:rsidR="00546B4C" w:rsidRPr="006E753C">
        <w:rPr>
          <w:lang w:val="pt-PT"/>
        </w:rPr>
        <w:t>.</w:t>
      </w:r>
      <w:r w:rsidR="00BB3354" w:rsidRPr="006E753C">
        <w:rPr>
          <w:lang w:val="pt-PT"/>
        </w:rPr>
        <w:t xml:space="preserve"> </w:t>
      </w:r>
      <w:r w:rsidR="00960A0F" w:rsidRPr="006E753C">
        <w:rPr>
          <w:lang w:val="pt-PT"/>
        </w:rPr>
        <w:t>O tratamento</w:t>
      </w:r>
      <w:r w:rsidR="00BB3354" w:rsidRPr="006E753C">
        <w:rPr>
          <w:lang w:val="pt-PT"/>
        </w:rPr>
        <w:t xml:space="preserve"> deve ser administrado com precaução em doentes com patologia ativa e grave do aparelho digestivo.</w:t>
      </w:r>
    </w:p>
    <w:p w14:paraId="5BF8D089" w14:textId="77777777" w:rsidR="00BB3354" w:rsidRPr="006E753C" w:rsidRDefault="00BB3354">
      <w:pPr>
        <w:rPr>
          <w:lang w:val="pt-PT"/>
        </w:rPr>
      </w:pPr>
    </w:p>
    <w:p w14:paraId="73650EAE" w14:textId="4EF474B9" w:rsidR="00BB3354" w:rsidRPr="006E753C" w:rsidRDefault="00C113C1">
      <w:pPr>
        <w:rPr>
          <w:lang w:val="pt-PT"/>
        </w:rPr>
      </w:pPr>
      <w:r w:rsidRPr="006E753C">
        <w:rPr>
          <w:lang w:val="pt-PT"/>
        </w:rPr>
        <w:t>O m</w:t>
      </w:r>
      <w:r w:rsidR="00960A0F" w:rsidRPr="006E753C">
        <w:rPr>
          <w:lang w:val="pt-PT"/>
        </w:rPr>
        <w:t xml:space="preserve">icofenolato </w:t>
      </w:r>
      <w:r w:rsidR="00BB3354" w:rsidRPr="006E753C">
        <w:rPr>
          <w:lang w:val="pt-PT"/>
        </w:rPr>
        <w:t>é um inibidor da desidrogenase da inosina-monofosfato (IMPDH)</w:t>
      </w:r>
      <w:r w:rsidR="00546B4C" w:rsidRPr="006E753C">
        <w:rPr>
          <w:lang w:val="pt-PT"/>
        </w:rPr>
        <w:t>. Por conseguinte,</w:t>
      </w:r>
      <w:r w:rsidR="00BB3354" w:rsidRPr="006E753C">
        <w:rPr>
          <w:lang w:val="pt-PT"/>
        </w:rPr>
        <w:t xml:space="preserve"> deve ser evitado em doentes com deficiência hereditária, rara, em hipoxantina-guanina fosforribosil-transferase (HGPRT)</w:t>
      </w:r>
      <w:r w:rsidR="00C15EBF" w:rsidRPr="006E753C">
        <w:rPr>
          <w:lang w:val="pt-PT"/>
        </w:rPr>
        <w:t>,</w:t>
      </w:r>
      <w:r w:rsidR="00BB3354" w:rsidRPr="006E753C">
        <w:rPr>
          <w:lang w:val="pt-PT"/>
        </w:rPr>
        <w:t xml:space="preserve"> tais como </w:t>
      </w:r>
      <w:r w:rsidR="00C15EBF" w:rsidRPr="006E753C">
        <w:rPr>
          <w:lang w:val="pt-PT"/>
        </w:rPr>
        <w:t>a</w:t>
      </w:r>
      <w:r w:rsidR="00BB3354" w:rsidRPr="006E753C">
        <w:rPr>
          <w:lang w:val="pt-PT"/>
        </w:rPr>
        <w:t>s síndromes de Les</w:t>
      </w:r>
      <w:r w:rsidR="00C15EBF" w:rsidRPr="006E753C">
        <w:rPr>
          <w:lang w:val="pt-PT"/>
        </w:rPr>
        <w:t>c</w:t>
      </w:r>
      <w:r w:rsidR="00BB3354" w:rsidRPr="006E753C">
        <w:rPr>
          <w:lang w:val="pt-PT"/>
        </w:rPr>
        <w:t>h-Nyhan e de Kelley-Seegmiller.</w:t>
      </w:r>
    </w:p>
    <w:p w14:paraId="06F10D2B" w14:textId="77777777" w:rsidR="00BB3354" w:rsidRPr="006E753C" w:rsidRDefault="00BB3354">
      <w:pPr>
        <w:rPr>
          <w:lang w:val="pt-PT"/>
        </w:rPr>
      </w:pPr>
    </w:p>
    <w:p w14:paraId="6892EA15" w14:textId="77777777" w:rsidR="00546B4C" w:rsidRPr="006E753C" w:rsidRDefault="00546B4C" w:rsidP="0041388A">
      <w:pPr>
        <w:keepNext/>
        <w:keepLines/>
        <w:widowControl w:val="0"/>
        <w:rPr>
          <w:u w:val="single"/>
          <w:lang w:val="pt-PT"/>
        </w:rPr>
      </w:pPr>
      <w:r w:rsidRPr="006E753C">
        <w:rPr>
          <w:u w:val="single"/>
          <w:lang w:val="pt-PT"/>
        </w:rPr>
        <w:lastRenderedPageBreak/>
        <w:t>Interações</w:t>
      </w:r>
    </w:p>
    <w:p w14:paraId="672B220F" w14:textId="77777777" w:rsidR="00546B4C" w:rsidRPr="006E753C" w:rsidRDefault="00546B4C" w:rsidP="0041388A">
      <w:pPr>
        <w:keepNext/>
        <w:keepLines/>
        <w:widowControl w:val="0"/>
        <w:rPr>
          <w:lang w:val="pt-PT"/>
        </w:rPr>
      </w:pPr>
    </w:p>
    <w:p w14:paraId="7CC69201" w14:textId="7E2281FA" w:rsidR="00553B1D" w:rsidRPr="006E753C" w:rsidRDefault="00553B1D" w:rsidP="0041388A">
      <w:pPr>
        <w:keepNext/>
        <w:keepLines/>
        <w:widowControl w:val="0"/>
        <w:rPr>
          <w:lang w:val="pt-PT"/>
        </w:rPr>
      </w:pPr>
      <w:r w:rsidRPr="006E753C">
        <w:rPr>
          <w:lang w:val="pt-PT"/>
        </w:rPr>
        <w:t>Dever-se-á ter precaução aquando da troca de terapêuticas de associação de regimes que contenham imunossupressores, que interferem na recirculação entero</w:t>
      </w:r>
      <w:r w:rsidRPr="006E753C">
        <w:rPr>
          <w:lang w:val="pt-PT"/>
        </w:rPr>
        <w:noBreakHyphen/>
        <w:t xml:space="preserve">hepática do AMF, por exemplo ciclosporina, para outros que não tenham este efeito, por exemplo tacrolímus, sirolímus, belatacept, ou vice-versa, pois isto pode resultar em alterações na exposição ao AMF. Os fármacos que interferem com o ciclo entero-hepático do AMF </w:t>
      </w:r>
      <w:r w:rsidR="00435371">
        <w:rPr>
          <w:lang w:val="pt-PT"/>
        </w:rPr>
        <w:t>(</w:t>
      </w:r>
      <w:r w:rsidRPr="006E753C">
        <w:rPr>
          <w:lang w:val="pt-PT"/>
        </w:rPr>
        <w:t>por exemplo colestiramina,</w:t>
      </w:r>
      <w:r w:rsidR="00435371" w:rsidRPr="00435371">
        <w:rPr>
          <w:lang w:val="pt-PT"/>
        </w:rPr>
        <w:t xml:space="preserve"> </w:t>
      </w:r>
      <w:r w:rsidR="00435371">
        <w:rPr>
          <w:lang w:val="pt-PT"/>
        </w:rPr>
        <w:t>antibióticos)</w:t>
      </w:r>
      <w:r w:rsidRPr="006E753C">
        <w:rPr>
          <w:lang w:val="pt-PT"/>
        </w:rPr>
        <w:t xml:space="preserve"> deverão ser utilizados com precaução devido ao seu potencial em reduzir os níveis plasmáticos </w:t>
      </w:r>
      <w:r w:rsidR="00C113C1" w:rsidRPr="006E753C">
        <w:rPr>
          <w:lang w:val="pt-PT"/>
        </w:rPr>
        <w:t xml:space="preserve">do </w:t>
      </w:r>
      <w:r w:rsidR="00960A0F" w:rsidRPr="006E753C">
        <w:rPr>
          <w:lang w:val="pt-PT"/>
        </w:rPr>
        <w:t xml:space="preserve">micofenolato </w:t>
      </w:r>
      <w:r w:rsidR="000864C4">
        <w:rPr>
          <w:lang w:val="pt-PT"/>
        </w:rPr>
        <w:t xml:space="preserve">e a sua eficácia </w:t>
      </w:r>
      <w:r w:rsidRPr="006E753C">
        <w:rPr>
          <w:lang w:val="pt-PT"/>
        </w:rPr>
        <w:t xml:space="preserve">(ver também secção 4.5). </w:t>
      </w:r>
    </w:p>
    <w:p w14:paraId="68DC3A87" w14:textId="77777777" w:rsidR="00BB3354" w:rsidRPr="006E753C" w:rsidRDefault="00BB3354">
      <w:pPr>
        <w:rPr>
          <w:lang w:val="pt-PT"/>
        </w:rPr>
      </w:pPr>
    </w:p>
    <w:p w14:paraId="63BE4B25" w14:textId="0CE140D8" w:rsidR="00546B4C" w:rsidRPr="006E753C" w:rsidRDefault="00546B4C" w:rsidP="00546B4C">
      <w:pPr>
        <w:rPr>
          <w:lang w:val="pt-PT"/>
        </w:rPr>
      </w:pPr>
      <w:r w:rsidRPr="006E753C">
        <w:rPr>
          <w:lang w:val="pt-PT"/>
        </w:rPr>
        <w:t xml:space="preserve">Recomenda-se que </w:t>
      </w:r>
      <w:r w:rsidR="0041680E" w:rsidRPr="006E753C">
        <w:rPr>
          <w:lang w:val="pt-PT"/>
        </w:rPr>
        <w:t xml:space="preserve">o </w:t>
      </w:r>
      <w:r w:rsidR="00960A0F" w:rsidRPr="006E753C">
        <w:rPr>
          <w:lang w:val="pt-PT"/>
        </w:rPr>
        <w:t>micofenolato de mofetil</w:t>
      </w:r>
      <w:r w:rsidRPr="006E753C">
        <w:rPr>
          <w:lang w:val="pt-PT"/>
        </w:rPr>
        <w:t xml:space="preserve"> não deva ser administrado concomitantemente com azatioprina, uma vez que esta associação ainda não foi estudada.</w:t>
      </w:r>
    </w:p>
    <w:p w14:paraId="1655BF2F" w14:textId="77777777" w:rsidR="00546B4C" w:rsidRPr="006E753C" w:rsidRDefault="00546B4C">
      <w:pPr>
        <w:rPr>
          <w:lang w:val="pt-PT"/>
        </w:rPr>
      </w:pPr>
    </w:p>
    <w:p w14:paraId="72942166" w14:textId="77777777" w:rsidR="00BB3354" w:rsidRDefault="00BB3354">
      <w:pPr>
        <w:rPr>
          <w:lang w:val="pt-PT"/>
        </w:rPr>
      </w:pPr>
      <w:r w:rsidRPr="006E753C">
        <w:rPr>
          <w:lang w:val="pt-PT"/>
        </w:rPr>
        <w:t>A relação risco</w:t>
      </w:r>
      <w:r w:rsidR="00546B4C" w:rsidRPr="006E753C">
        <w:rPr>
          <w:lang w:val="pt-PT"/>
        </w:rPr>
        <w:t>/</w:t>
      </w:r>
      <w:r w:rsidRPr="006E753C">
        <w:rPr>
          <w:lang w:val="pt-PT"/>
        </w:rPr>
        <w:t xml:space="preserve">benefício do micofenolato de mofetil em associação com sirolímus não foi ainda estabelecida (ver também secção 4.5). </w:t>
      </w:r>
    </w:p>
    <w:p w14:paraId="37D23027" w14:textId="77777777" w:rsidR="00A01879" w:rsidRDefault="00A01879">
      <w:pPr>
        <w:rPr>
          <w:lang w:val="pt-PT"/>
        </w:rPr>
      </w:pPr>
    </w:p>
    <w:p w14:paraId="158E29CD" w14:textId="77777777" w:rsidR="00A01879" w:rsidRDefault="00A01879">
      <w:pPr>
        <w:rPr>
          <w:u w:val="single"/>
          <w:lang w:val="pt-PT"/>
        </w:rPr>
      </w:pPr>
      <w:r>
        <w:rPr>
          <w:u w:val="single"/>
          <w:lang w:val="pt-PT"/>
        </w:rPr>
        <w:t>Monitorização terapêutica do fármaco</w:t>
      </w:r>
    </w:p>
    <w:p w14:paraId="09E66AF4" w14:textId="77777777" w:rsidR="00A01879" w:rsidRDefault="00A01879">
      <w:pPr>
        <w:rPr>
          <w:u w:val="single"/>
          <w:lang w:val="pt-PT"/>
        </w:rPr>
      </w:pPr>
    </w:p>
    <w:p w14:paraId="67A1BF12" w14:textId="77777777" w:rsidR="00A01879" w:rsidRPr="009C27CC" w:rsidRDefault="00A01879">
      <w:pPr>
        <w:rPr>
          <w:u w:val="single"/>
          <w:lang w:val="pt-PT"/>
        </w:rPr>
      </w:pPr>
      <w:r w:rsidRPr="006E753C">
        <w:rPr>
          <w:lang w:val="pt-PT"/>
        </w:rPr>
        <w:t>A monitorização terapêutica do fármaco AMF poderá ser apropriada quando trocar a terapêutica de associação (por exemplo, de ciclosporina para tacrolímus ou vice-versa) ou para assegurar imunossupressão adequada em doentes com risco imunológico elevado (por exemplo, risco de rejeição, tratamento com antibióticos, adição ou remoção de um medicamento com interação).</w:t>
      </w:r>
    </w:p>
    <w:p w14:paraId="432C0ABA" w14:textId="77777777" w:rsidR="00BB3354" w:rsidRPr="006E753C" w:rsidRDefault="00BB3354">
      <w:pPr>
        <w:suppressAutoHyphens/>
        <w:rPr>
          <w:lang w:val="pt-PT"/>
        </w:rPr>
      </w:pPr>
    </w:p>
    <w:p w14:paraId="0BA45EB6" w14:textId="77777777" w:rsidR="00546B4C" w:rsidRPr="006E753C" w:rsidRDefault="00546B4C" w:rsidP="00B96779">
      <w:pPr>
        <w:keepNext/>
        <w:keepLines/>
        <w:rPr>
          <w:u w:val="single"/>
          <w:lang w:val="pt-PT"/>
        </w:rPr>
      </w:pPr>
      <w:r w:rsidRPr="006E753C">
        <w:rPr>
          <w:u w:val="single"/>
          <w:lang w:val="pt-PT"/>
        </w:rPr>
        <w:lastRenderedPageBreak/>
        <w:t>Populações especiais</w:t>
      </w:r>
    </w:p>
    <w:p w14:paraId="3BD21720" w14:textId="77777777" w:rsidR="00546B4C" w:rsidRDefault="00546B4C" w:rsidP="00B96779">
      <w:pPr>
        <w:keepNext/>
        <w:keepLines/>
        <w:rPr>
          <w:lang w:val="pt-PT"/>
        </w:rPr>
      </w:pPr>
    </w:p>
    <w:p w14:paraId="05CE0A82" w14:textId="77777777" w:rsidR="00DE3875" w:rsidRPr="008240E6" w:rsidRDefault="00DE3875" w:rsidP="00DE3875">
      <w:pPr>
        <w:keepNext/>
        <w:keepLines/>
        <w:rPr>
          <w:i/>
          <w:u w:val="single"/>
          <w:lang w:val="pt-PT"/>
        </w:rPr>
      </w:pPr>
      <w:r w:rsidRPr="008240E6">
        <w:rPr>
          <w:i/>
          <w:u w:val="single"/>
          <w:lang w:val="pt-PT"/>
        </w:rPr>
        <w:t>População pediátrica</w:t>
      </w:r>
    </w:p>
    <w:p w14:paraId="4C75D592" w14:textId="77777777" w:rsidR="00DE3875" w:rsidRPr="00DE3875" w:rsidRDefault="00DE3875" w:rsidP="00DE3875">
      <w:pPr>
        <w:keepNext/>
        <w:keepLines/>
        <w:rPr>
          <w:lang w:val="pt-PT"/>
        </w:rPr>
      </w:pPr>
      <w:r w:rsidRPr="00DE3875">
        <w:rPr>
          <w:lang w:val="pt-PT"/>
        </w:rPr>
        <w:t>Informações pós-comercialização muito limitadas indicam uma maior frequência dos seguintes acontecimentos adv</w:t>
      </w:r>
      <w:r>
        <w:rPr>
          <w:lang w:val="pt-PT"/>
        </w:rPr>
        <w:t>ersos em doentes com menos de 6 </w:t>
      </w:r>
      <w:r w:rsidRPr="00DE3875">
        <w:rPr>
          <w:lang w:val="pt-PT"/>
        </w:rPr>
        <w:t>anos de idade</w:t>
      </w:r>
      <w:r>
        <w:rPr>
          <w:lang w:val="pt-PT"/>
        </w:rPr>
        <w:t>,</w:t>
      </w:r>
      <w:r w:rsidRPr="00DE3875">
        <w:rPr>
          <w:lang w:val="pt-PT"/>
        </w:rPr>
        <w:t xml:space="preserve"> em comparação com doentes mais velhos:</w:t>
      </w:r>
    </w:p>
    <w:p w14:paraId="5F8F32A8" w14:textId="77777777" w:rsidR="00DE3875" w:rsidRPr="00DE3875" w:rsidRDefault="00DE3875" w:rsidP="009C27CC">
      <w:pPr>
        <w:pStyle w:val="ListParagraph"/>
        <w:keepNext/>
        <w:numPr>
          <w:ilvl w:val="0"/>
          <w:numId w:val="13"/>
        </w:numPr>
        <w:ind w:left="426"/>
        <w:contextualSpacing/>
        <w:rPr>
          <w:lang w:val="pt-PT"/>
        </w:rPr>
      </w:pPr>
      <w:r w:rsidRPr="00BB7781">
        <w:rPr>
          <w:lang w:val="pt-PT"/>
        </w:rPr>
        <w:t>linfomas</w:t>
      </w:r>
      <w:r w:rsidRPr="00DE3875">
        <w:rPr>
          <w:lang w:val="pt-PT"/>
        </w:rPr>
        <w:t xml:space="preserve"> e outras neop</w:t>
      </w:r>
      <w:r>
        <w:rPr>
          <w:lang w:val="pt-PT"/>
        </w:rPr>
        <w:t>lasias malignas, em particular</w:t>
      </w:r>
      <w:r w:rsidRPr="00DE3875">
        <w:rPr>
          <w:lang w:val="pt-PT"/>
        </w:rPr>
        <w:t xml:space="preserve"> doença</w:t>
      </w:r>
      <w:r>
        <w:rPr>
          <w:lang w:val="pt-PT"/>
        </w:rPr>
        <w:t>s</w:t>
      </w:r>
      <w:r w:rsidRPr="00DE3875">
        <w:rPr>
          <w:lang w:val="pt-PT"/>
        </w:rPr>
        <w:t xml:space="preserve"> linfoproliferativa</w:t>
      </w:r>
      <w:r>
        <w:rPr>
          <w:lang w:val="pt-PT"/>
        </w:rPr>
        <w:t>s</w:t>
      </w:r>
      <w:r w:rsidRPr="00DE3875">
        <w:rPr>
          <w:lang w:val="pt-PT"/>
        </w:rPr>
        <w:t xml:space="preserve"> pós-transplante em doentes com transplante cardíaco. </w:t>
      </w:r>
    </w:p>
    <w:p w14:paraId="2A434C4C" w14:textId="77777777" w:rsidR="00DE3875" w:rsidRPr="00DE3875" w:rsidRDefault="00DE3875" w:rsidP="009C27CC">
      <w:pPr>
        <w:pStyle w:val="ListParagraph"/>
        <w:keepNext/>
        <w:numPr>
          <w:ilvl w:val="0"/>
          <w:numId w:val="13"/>
        </w:numPr>
        <w:ind w:left="426"/>
        <w:contextualSpacing/>
        <w:rPr>
          <w:lang w:val="pt-PT"/>
        </w:rPr>
      </w:pPr>
      <w:r w:rsidRPr="00DE3875">
        <w:rPr>
          <w:lang w:val="pt-PT"/>
        </w:rPr>
        <w:t>doenças do sangue e do sistema linfático, incluindo anemia e neutropenia</w:t>
      </w:r>
      <w:r w:rsidR="00E4242C">
        <w:rPr>
          <w:lang w:val="pt-PT"/>
        </w:rPr>
        <w:t>,</w:t>
      </w:r>
      <w:r w:rsidRPr="00DE3875">
        <w:rPr>
          <w:lang w:val="pt-PT"/>
        </w:rPr>
        <w:t xml:space="preserve"> em doentes com </w:t>
      </w:r>
      <w:r w:rsidRPr="00BB7781">
        <w:rPr>
          <w:lang w:val="pt-PT"/>
        </w:rPr>
        <w:t>transplante</w:t>
      </w:r>
      <w:r w:rsidRPr="00DE3875">
        <w:rPr>
          <w:lang w:val="pt-PT"/>
        </w:rPr>
        <w:t xml:space="preserve"> cardíaco. Isto apli</w:t>
      </w:r>
      <w:r w:rsidR="00357935">
        <w:rPr>
          <w:lang w:val="pt-PT"/>
        </w:rPr>
        <w:t>ca-se a crianças com menos de 6 </w:t>
      </w:r>
      <w:r w:rsidRPr="00DE3875">
        <w:rPr>
          <w:lang w:val="pt-PT"/>
        </w:rPr>
        <w:t>anos de idade em com</w:t>
      </w:r>
      <w:r w:rsidR="00357935">
        <w:rPr>
          <w:lang w:val="pt-PT"/>
        </w:rPr>
        <w:t>paração com doentes mais velhos</w:t>
      </w:r>
      <w:r w:rsidRPr="00DE3875">
        <w:rPr>
          <w:lang w:val="pt-PT"/>
        </w:rPr>
        <w:t xml:space="preserve"> e em comparação com recetores pediátricos de transplante hepático/renal. </w:t>
      </w:r>
    </w:p>
    <w:p w14:paraId="72D2CCA2" w14:textId="77777777" w:rsidR="00DE3875" w:rsidRPr="00DE3875" w:rsidRDefault="00357935" w:rsidP="009C27CC">
      <w:pPr>
        <w:keepNext/>
        <w:keepLines/>
        <w:ind w:left="426"/>
        <w:rPr>
          <w:lang w:val="pt-PT"/>
        </w:rPr>
      </w:pPr>
      <w:r>
        <w:rPr>
          <w:lang w:val="pt-PT"/>
        </w:rPr>
        <w:t xml:space="preserve">Os doentes a tomar </w:t>
      </w:r>
      <w:r w:rsidR="00DE3875" w:rsidRPr="00DE3875">
        <w:rPr>
          <w:lang w:val="pt-PT"/>
        </w:rPr>
        <w:t>micofenolato de mofetil devem efetuar hemogramas completos semanalmente durante o primeiro mês, duas vezes por mês no segundo e terceiro meses de tratamento e</w:t>
      </w:r>
      <w:r>
        <w:rPr>
          <w:lang w:val="pt-PT"/>
        </w:rPr>
        <w:t>,</w:t>
      </w:r>
      <w:r w:rsidR="00DE3875" w:rsidRPr="00DE3875">
        <w:rPr>
          <w:lang w:val="pt-PT"/>
        </w:rPr>
        <w:t xml:space="preserve"> depois</w:t>
      </w:r>
      <w:r>
        <w:rPr>
          <w:lang w:val="pt-PT"/>
        </w:rPr>
        <w:t>,</w:t>
      </w:r>
      <w:r w:rsidR="00DE3875" w:rsidRPr="00DE3875">
        <w:rPr>
          <w:lang w:val="pt-PT"/>
        </w:rPr>
        <w:t xml:space="preserve"> mensalmente durante o primeiro ano. Se ocorrer neutropenia, pode ser apropriado interromper ou suspender o micofenolato de mofetil.</w:t>
      </w:r>
    </w:p>
    <w:p w14:paraId="1C015891" w14:textId="77777777" w:rsidR="00DE3875" w:rsidRPr="00DE3875" w:rsidRDefault="00DE3875" w:rsidP="009C27CC">
      <w:pPr>
        <w:pStyle w:val="ListParagraph"/>
        <w:keepNext/>
        <w:numPr>
          <w:ilvl w:val="0"/>
          <w:numId w:val="13"/>
        </w:numPr>
        <w:ind w:left="426"/>
        <w:contextualSpacing/>
        <w:rPr>
          <w:lang w:val="pt-PT"/>
        </w:rPr>
      </w:pPr>
      <w:r w:rsidRPr="00BB7781">
        <w:rPr>
          <w:lang w:val="pt-PT"/>
        </w:rPr>
        <w:t>perturbações</w:t>
      </w:r>
      <w:r w:rsidRPr="00DE3875">
        <w:rPr>
          <w:lang w:val="pt-PT"/>
        </w:rPr>
        <w:t xml:space="preserve"> gastrointestinais, incluindo diarreia e vómitos. </w:t>
      </w:r>
    </w:p>
    <w:p w14:paraId="7AAF73EF" w14:textId="77777777" w:rsidR="00DE3875" w:rsidRDefault="00DE3875" w:rsidP="009C27CC">
      <w:pPr>
        <w:keepNext/>
        <w:keepLines/>
        <w:ind w:left="426"/>
        <w:rPr>
          <w:lang w:val="pt-PT"/>
        </w:rPr>
      </w:pPr>
      <w:r w:rsidRPr="00DE3875">
        <w:rPr>
          <w:lang w:val="pt-PT"/>
        </w:rPr>
        <w:t xml:space="preserve">O tratamento deve ser administrado com precaução </w:t>
      </w:r>
      <w:r w:rsidR="00357935">
        <w:rPr>
          <w:lang w:val="pt-PT"/>
        </w:rPr>
        <w:t>em doentes com doenças graves a</w:t>
      </w:r>
      <w:r w:rsidRPr="00DE3875">
        <w:rPr>
          <w:lang w:val="pt-PT"/>
        </w:rPr>
        <w:t>tivas do sistema digestivo.</w:t>
      </w:r>
    </w:p>
    <w:p w14:paraId="37FFA00B" w14:textId="77777777" w:rsidR="00DE3875" w:rsidRDefault="00DE3875" w:rsidP="00B96779">
      <w:pPr>
        <w:keepNext/>
        <w:keepLines/>
        <w:rPr>
          <w:lang w:val="pt-PT"/>
        </w:rPr>
      </w:pPr>
    </w:p>
    <w:p w14:paraId="64ABA886" w14:textId="77777777" w:rsidR="00DE3875" w:rsidRPr="008240E6" w:rsidRDefault="00DE3875" w:rsidP="00B96779">
      <w:pPr>
        <w:keepNext/>
        <w:keepLines/>
        <w:rPr>
          <w:i/>
          <w:u w:val="single"/>
          <w:lang w:val="pt-PT"/>
        </w:rPr>
      </w:pPr>
      <w:r w:rsidRPr="008240E6">
        <w:rPr>
          <w:i/>
          <w:u w:val="single"/>
          <w:lang w:val="pt-PT"/>
        </w:rPr>
        <w:t>População idosa</w:t>
      </w:r>
    </w:p>
    <w:p w14:paraId="286D176A" w14:textId="77777777" w:rsidR="00546B4C" w:rsidRPr="006E753C" w:rsidRDefault="00546B4C" w:rsidP="00B96779">
      <w:pPr>
        <w:keepNext/>
        <w:keepLines/>
        <w:rPr>
          <w:lang w:val="pt-PT"/>
        </w:rPr>
      </w:pPr>
      <w:r w:rsidRPr="006E753C">
        <w:rPr>
          <w:lang w:val="pt-PT"/>
        </w:rPr>
        <w:t>Os</w:t>
      </w:r>
      <w:r w:rsidR="009C7E65" w:rsidRPr="006E753C">
        <w:rPr>
          <w:lang w:val="pt-PT"/>
        </w:rPr>
        <w:t xml:space="preserve"> doentes</w:t>
      </w:r>
      <w:r w:rsidRPr="006E753C">
        <w:rPr>
          <w:lang w:val="pt-PT"/>
        </w:rPr>
        <w:t xml:space="preserve"> idosos </w:t>
      </w:r>
      <w:r w:rsidR="009C7E65" w:rsidRPr="006E753C">
        <w:rPr>
          <w:lang w:val="pt-PT"/>
        </w:rPr>
        <w:t xml:space="preserve">podem </w:t>
      </w:r>
      <w:r w:rsidRPr="006E753C">
        <w:rPr>
          <w:lang w:val="pt-PT"/>
        </w:rPr>
        <w:t>apresenta</w:t>
      </w:r>
      <w:r w:rsidR="009C7E65" w:rsidRPr="006E753C">
        <w:rPr>
          <w:lang w:val="pt-PT"/>
        </w:rPr>
        <w:t>r</w:t>
      </w:r>
      <w:r w:rsidRPr="006E753C">
        <w:rPr>
          <w:lang w:val="pt-PT"/>
        </w:rPr>
        <w:t xml:space="preserve"> risco aumentado de reações adversas</w:t>
      </w:r>
      <w:r w:rsidR="00647F19" w:rsidRPr="006E753C">
        <w:rPr>
          <w:lang w:val="pt-PT"/>
        </w:rPr>
        <w:t>,</w:t>
      </w:r>
      <w:r w:rsidRPr="006E753C">
        <w:rPr>
          <w:lang w:val="pt-PT"/>
        </w:rPr>
        <w:t xml:space="preserve"> tais como certas infeções (incluindo doença invasiva dos tecidos pelo citomegalovírus) e possivelmente hemorragia gastrointestinal e edema pulmonar, quando comparados com indivíduos mais jovens (ver secção 4.8).</w:t>
      </w:r>
    </w:p>
    <w:p w14:paraId="7C280536" w14:textId="77777777" w:rsidR="00C17737" w:rsidRPr="006E753C" w:rsidRDefault="00C17737" w:rsidP="00C17737">
      <w:pPr>
        <w:keepNext/>
        <w:keepLines/>
        <w:rPr>
          <w:lang w:val="pt-PT"/>
        </w:rPr>
      </w:pPr>
    </w:p>
    <w:p w14:paraId="265CE24D" w14:textId="77777777" w:rsidR="00C17737" w:rsidRPr="006E753C" w:rsidRDefault="00C17737" w:rsidP="00C17737">
      <w:pPr>
        <w:keepNext/>
        <w:keepLines/>
        <w:rPr>
          <w:u w:val="single"/>
          <w:lang w:val="pt-PT"/>
        </w:rPr>
      </w:pPr>
      <w:r w:rsidRPr="006E753C">
        <w:rPr>
          <w:u w:val="single"/>
          <w:lang w:val="pt-PT"/>
        </w:rPr>
        <w:t>Efeitos teratogénicos</w:t>
      </w:r>
    </w:p>
    <w:p w14:paraId="54627D36" w14:textId="77777777" w:rsidR="00520277" w:rsidRPr="006E753C" w:rsidRDefault="00520277" w:rsidP="00632E35">
      <w:pPr>
        <w:keepNext/>
        <w:keepLines/>
        <w:rPr>
          <w:lang w:val="pt-PT"/>
        </w:rPr>
      </w:pPr>
    </w:p>
    <w:p w14:paraId="616A6744" w14:textId="755A57B2" w:rsidR="00632E35" w:rsidRPr="006E753C" w:rsidRDefault="00632E35" w:rsidP="00632E35">
      <w:pPr>
        <w:keepNext/>
        <w:keepLines/>
        <w:rPr>
          <w:lang w:val="pt-PT"/>
        </w:rPr>
      </w:pPr>
      <w:r w:rsidRPr="006E753C">
        <w:rPr>
          <w:lang w:val="pt-PT"/>
        </w:rPr>
        <w:t>O micofenolato é um teratogénico humano</w:t>
      </w:r>
      <w:r w:rsidR="00A82062" w:rsidRPr="006E753C">
        <w:rPr>
          <w:lang w:val="pt-PT"/>
        </w:rPr>
        <w:t xml:space="preserve"> potente</w:t>
      </w:r>
      <w:r w:rsidRPr="006E753C">
        <w:rPr>
          <w:lang w:val="pt-PT"/>
        </w:rPr>
        <w:t>. Foram notificados abortos espontâneos (taxa de 45</w:t>
      </w:r>
      <w:r w:rsidR="00D572AE" w:rsidRPr="006E753C">
        <w:rPr>
          <w:lang w:val="pt-PT"/>
        </w:rPr>
        <w:t>% a</w:t>
      </w:r>
      <w:r w:rsidR="00D572AE" w:rsidRPr="006E753C" w:rsidDel="00D572AE">
        <w:rPr>
          <w:lang w:val="pt-PT"/>
        </w:rPr>
        <w:t xml:space="preserve"> </w:t>
      </w:r>
      <w:r w:rsidRPr="006E753C">
        <w:rPr>
          <w:lang w:val="pt-PT"/>
        </w:rPr>
        <w:t>49 %) e malformações congénitas (taxa estimada de 23</w:t>
      </w:r>
      <w:r w:rsidR="00D572AE" w:rsidRPr="006E753C">
        <w:rPr>
          <w:lang w:val="pt-PT"/>
        </w:rPr>
        <w:t>% a</w:t>
      </w:r>
      <w:r w:rsidR="00D572AE" w:rsidRPr="006E753C" w:rsidDel="00D572AE">
        <w:rPr>
          <w:lang w:val="pt-PT"/>
        </w:rPr>
        <w:t xml:space="preserve"> </w:t>
      </w:r>
      <w:r w:rsidRPr="006E753C">
        <w:rPr>
          <w:lang w:val="pt-PT"/>
        </w:rPr>
        <w:t xml:space="preserve">27%) após exposição ao micofenolato de mofetil durante a gravidez. Por conseguinte, </w:t>
      </w:r>
      <w:r w:rsidR="00960A0F" w:rsidRPr="006E753C">
        <w:rPr>
          <w:lang w:val="pt-PT"/>
        </w:rPr>
        <w:t>o tratamento</w:t>
      </w:r>
      <w:r w:rsidRPr="006E753C">
        <w:rPr>
          <w:lang w:val="pt-PT"/>
        </w:rPr>
        <w:t xml:space="preserve"> </w:t>
      </w:r>
      <w:r w:rsidR="00657254" w:rsidRPr="006E753C">
        <w:rPr>
          <w:lang w:val="pt-PT"/>
        </w:rPr>
        <w:t>está contraindicado</w:t>
      </w:r>
      <w:r w:rsidRPr="006E753C">
        <w:rPr>
          <w:lang w:val="pt-PT"/>
        </w:rPr>
        <w:t xml:space="preserve"> na gravidez exceto se não existirem tratamentos alternativos adequados</w:t>
      </w:r>
      <w:r w:rsidR="00657254" w:rsidRPr="006E753C">
        <w:rPr>
          <w:lang w:val="pt-PT"/>
        </w:rPr>
        <w:t xml:space="preserve"> para prevenir a rejeição do transplante</w:t>
      </w:r>
      <w:r w:rsidRPr="006E753C">
        <w:rPr>
          <w:lang w:val="pt-PT"/>
        </w:rPr>
        <w:t xml:space="preserve">. </w:t>
      </w:r>
      <w:r w:rsidR="00A7131C" w:rsidRPr="006E753C">
        <w:rPr>
          <w:lang w:val="pt-PT"/>
        </w:rPr>
        <w:t xml:space="preserve">As </w:t>
      </w:r>
      <w:r w:rsidRPr="006E753C">
        <w:rPr>
          <w:lang w:val="pt-PT"/>
        </w:rPr>
        <w:t xml:space="preserve">doentes do sexo feminino com potencial </w:t>
      </w:r>
      <w:r w:rsidR="00D572AE" w:rsidRPr="006E753C">
        <w:rPr>
          <w:lang w:val="pt-PT"/>
        </w:rPr>
        <w:t>para engravidar</w:t>
      </w:r>
      <w:r w:rsidRPr="006E753C">
        <w:rPr>
          <w:lang w:val="pt-PT"/>
        </w:rPr>
        <w:t xml:space="preserve"> devem </w:t>
      </w:r>
      <w:r w:rsidR="00435371" w:rsidRPr="00435371">
        <w:rPr>
          <w:lang w:val="pt-PT"/>
        </w:rPr>
        <w:t>ser informadas</w:t>
      </w:r>
      <w:r w:rsidRPr="006E753C">
        <w:rPr>
          <w:lang w:val="pt-PT"/>
        </w:rPr>
        <w:t xml:space="preserve"> dos riscos e seguir as recomendações apresentadas na secção 4.6 (por ex. métodos contracetivos, testes de gravidez) antes, durante e após a terapêutica com </w:t>
      </w:r>
      <w:r w:rsidR="00960A0F" w:rsidRPr="006E753C">
        <w:rPr>
          <w:lang w:val="pt-PT"/>
        </w:rPr>
        <w:t>micofenolato de mofetil</w:t>
      </w:r>
      <w:r w:rsidRPr="006E753C">
        <w:rPr>
          <w:lang w:val="pt-PT"/>
        </w:rPr>
        <w:t xml:space="preserve">. Os médicos devem assegurar que as mulheres em tratamento com micofenolato </w:t>
      </w:r>
      <w:r w:rsidR="002C12F8" w:rsidRPr="006E753C">
        <w:rPr>
          <w:lang w:val="pt-PT"/>
        </w:rPr>
        <w:t xml:space="preserve">de mofetil </w:t>
      </w:r>
      <w:r w:rsidR="00BD55B5" w:rsidRPr="006E753C">
        <w:rPr>
          <w:lang w:val="pt-PT"/>
        </w:rPr>
        <w:t>têm conhecimento d</w:t>
      </w:r>
      <w:r w:rsidRPr="006E753C">
        <w:rPr>
          <w:lang w:val="pt-PT"/>
        </w:rPr>
        <w:t xml:space="preserve">o risco de lesão para o bebé, </w:t>
      </w:r>
      <w:r w:rsidR="00CC7333" w:rsidRPr="006E753C">
        <w:rPr>
          <w:lang w:val="pt-PT"/>
        </w:rPr>
        <w:t>d</w:t>
      </w:r>
      <w:r w:rsidRPr="006E753C">
        <w:rPr>
          <w:lang w:val="pt-PT"/>
        </w:rPr>
        <w:t xml:space="preserve">a necessidade </w:t>
      </w:r>
      <w:r w:rsidR="00DB27D6" w:rsidRPr="006E753C">
        <w:rPr>
          <w:lang w:val="pt-PT"/>
        </w:rPr>
        <w:t>de</w:t>
      </w:r>
      <w:r w:rsidRPr="006E753C">
        <w:rPr>
          <w:lang w:val="pt-PT"/>
        </w:rPr>
        <w:t xml:space="preserve"> contraceção eficaz e </w:t>
      </w:r>
      <w:r w:rsidR="00CC7333" w:rsidRPr="006E753C">
        <w:rPr>
          <w:lang w:val="pt-PT"/>
        </w:rPr>
        <w:t>d</w:t>
      </w:r>
      <w:r w:rsidRPr="006E753C">
        <w:rPr>
          <w:lang w:val="pt-PT"/>
        </w:rPr>
        <w:t xml:space="preserve">a necessidade de consultar </w:t>
      </w:r>
      <w:r w:rsidR="00DB27D6" w:rsidRPr="006E753C">
        <w:rPr>
          <w:lang w:val="pt-PT"/>
        </w:rPr>
        <w:t xml:space="preserve">imediatamente </w:t>
      </w:r>
      <w:r w:rsidRPr="006E753C">
        <w:rPr>
          <w:lang w:val="pt-PT"/>
        </w:rPr>
        <w:t xml:space="preserve">o médico se </w:t>
      </w:r>
      <w:r w:rsidR="00DB27D6" w:rsidRPr="006E753C">
        <w:rPr>
          <w:lang w:val="pt-PT"/>
        </w:rPr>
        <w:t>houver</w:t>
      </w:r>
      <w:r w:rsidRPr="006E753C">
        <w:rPr>
          <w:lang w:val="pt-PT"/>
        </w:rPr>
        <w:t xml:space="preserve"> uma possibilidade de gravidez.</w:t>
      </w:r>
    </w:p>
    <w:p w14:paraId="4A089610" w14:textId="77777777" w:rsidR="00C17737" w:rsidRPr="006E753C" w:rsidRDefault="00C17737" w:rsidP="00C17737">
      <w:pPr>
        <w:rPr>
          <w:lang w:val="pt-PT"/>
        </w:rPr>
      </w:pPr>
    </w:p>
    <w:p w14:paraId="4671AF0A" w14:textId="77777777" w:rsidR="00C17737" w:rsidRPr="006E753C" w:rsidRDefault="00C17737" w:rsidP="00C17737">
      <w:pPr>
        <w:rPr>
          <w:u w:val="single"/>
          <w:lang w:val="pt-PT"/>
        </w:rPr>
      </w:pPr>
      <w:r w:rsidRPr="006E753C">
        <w:rPr>
          <w:u w:val="single"/>
          <w:lang w:val="pt-PT"/>
        </w:rPr>
        <w:t>Contraceção (ver secção 4.6)</w:t>
      </w:r>
    </w:p>
    <w:p w14:paraId="1254FA90" w14:textId="77777777" w:rsidR="00D572AE" w:rsidRPr="006E753C" w:rsidRDefault="00D572AE" w:rsidP="00C17737">
      <w:pPr>
        <w:rPr>
          <w:u w:val="single"/>
          <w:lang w:val="pt-PT"/>
        </w:rPr>
      </w:pPr>
    </w:p>
    <w:p w14:paraId="611D1750" w14:textId="25E33E34" w:rsidR="00D572AE" w:rsidRPr="006E753C" w:rsidRDefault="00D572AE" w:rsidP="00D572AE">
      <w:pPr>
        <w:rPr>
          <w:lang w:val="pt-PT"/>
        </w:rPr>
      </w:pPr>
      <w:r w:rsidRPr="006E753C">
        <w:rPr>
          <w:lang w:val="pt-PT"/>
        </w:rPr>
        <w:t>D</w:t>
      </w:r>
      <w:r w:rsidR="00B45CED" w:rsidRPr="006E753C">
        <w:rPr>
          <w:lang w:val="pt-PT"/>
        </w:rPr>
        <w:t>evido à existência de e</w:t>
      </w:r>
      <w:r w:rsidRPr="006E753C">
        <w:rPr>
          <w:lang w:val="pt-PT"/>
        </w:rPr>
        <w:t>vidência clínica robusta que demon</w:t>
      </w:r>
      <w:r w:rsidR="004C3B43" w:rsidRPr="006E753C">
        <w:rPr>
          <w:lang w:val="pt-PT"/>
        </w:rPr>
        <w:t>s</w:t>
      </w:r>
      <w:r w:rsidRPr="006E753C">
        <w:rPr>
          <w:lang w:val="pt-PT"/>
        </w:rPr>
        <w:t xml:space="preserve">tra um risco elevado de aborto e de malformações congénitas quando o micofenolato de mofetil é utilizado na gravidez, devem ser feitos todos os esforços para evitar uma gravidez durante o tratamento. Desta forma, as mulheres com potencial para engravidar têm de utilizar pelo menos um método de contraceção </w:t>
      </w:r>
      <w:r w:rsidR="00B45CED" w:rsidRPr="006E753C">
        <w:rPr>
          <w:lang w:val="pt-PT"/>
        </w:rPr>
        <w:t>seguro</w:t>
      </w:r>
      <w:r w:rsidRPr="006E753C">
        <w:rPr>
          <w:lang w:val="pt-PT"/>
        </w:rPr>
        <w:t xml:space="preserve"> (ver secção 4.3) antes de iniciar a terapêutica com </w:t>
      </w:r>
      <w:r w:rsidR="002C12F8" w:rsidRPr="006E753C">
        <w:rPr>
          <w:lang w:val="pt-PT"/>
        </w:rPr>
        <w:t>micofenolato de mofetil</w:t>
      </w:r>
      <w:r w:rsidRPr="006E753C">
        <w:rPr>
          <w:lang w:val="pt-PT"/>
        </w:rPr>
        <w:t>, durante a terapêutica e durante seis semanas após terminar a terapêutica, exceto se o método de contraceção escolhido for a abstinência. É preferível a utilização em simultâneo de dois métodos de contraceção complementares para minimizar a possibilidade de falha da contraceção e de gravidez não planeada.</w:t>
      </w:r>
    </w:p>
    <w:p w14:paraId="34145053" w14:textId="77777777" w:rsidR="00D572AE" w:rsidRPr="006E753C" w:rsidRDefault="00D572AE" w:rsidP="00D572AE">
      <w:pPr>
        <w:rPr>
          <w:lang w:val="pt-PT"/>
        </w:rPr>
      </w:pPr>
    </w:p>
    <w:p w14:paraId="0A5A4816" w14:textId="77777777" w:rsidR="00D572AE" w:rsidRPr="006E753C" w:rsidRDefault="00D572AE" w:rsidP="00D572AE">
      <w:pPr>
        <w:rPr>
          <w:lang w:val="pt-PT"/>
        </w:rPr>
      </w:pPr>
      <w:r w:rsidRPr="006E753C">
        <w:rPr>
          <w:lang w:val="pt-PT"/>
        </w:rPr>
        <w:t>Para aconselhamento sobre contraceção nos homens, ver secção 4.6.</w:t>
      </w:r>
    </w:p>
    <w:p w14:paraId="448C35DB" w14:textId="77777777" w:rsidR="00C17737" w:rsidRPr="006E753C" w:rsidRDefault="00C17737">
      <w:pPr>
        <w:suppressAutoHyphens/>
        <w:rPr>
          <w:lang w:val="pt-PT"/>
        </w:rPr>
      </w:pPr>
    </w:p>
    <w:p w14:paraId="51FADF6F" w14:textId="19D61228" w:rsidR="0088236E" w:rsidRPr="006E753C" w:rsidRDefault="0088236E" w:rsidP="0041388A">
      <w:pPr>
        <w:keepNext/>
        <w:keepLines/>
        <w:widowControl w:val="0"/>
        <w:rPr>
          <w:u w:val="single"/>
          <w:lang w:val="pt-PT"/>
        </w:rPr>
      </w:pPr>
      <w:r w:rsidRPr="006E753C">
        <w:rPr>
          <w:u w:val="single"/>
          <w:lang w:val="pt-PT"/>
        </w:rPr>
        <w:lastRenderedPageBreak/>
        <w:t xml:space="preserve">Materiais </w:t>
      </w:r>
      <w:r w:rsidR="004D52F6" w:rsidRPr="006E753C">
        <w:rPr>
          <w:u w:val="single"/>
          <w:lang w:val="pt-PT"/>
        </w:rPr>
        <w:t>e</w:t>
      </w:r>
      <w:r w:rsidRPr="006E753C">
        <w:rPr>
          <w:u w:val="single"/>
          <w:lang w:val="pt-PT"/>
        </w:rPr>
        <w:t>ducacionais</w:t>
      </w:r>
    </w:p>
    <w:p w14:paraId="205A8D1A" w14:textId="77777777" w:rsidR="002E648D" w:rsidRPr="006E753C" w:rsidRDefault="002E648D" w:rsidP="0041388A">
      <w:pPr>
        <w:keepNext/>
        <w:keepLines/>
        <w:widowControl w:val="0"/>
        <w:rPr>
          <w:u w:val="single"/>
          <w:lang w:val="pt-PT"/>
        </w:rPr>
      </w:pPr>
    </w:p>
    <w:p w14:paraId="4CE3E7E0" w14:textId="77777777" w:rsidR="0088236E" w:rsidRPr="006E753C" w:rsidRDefault="0088236E" w:rsidP="0041388A">
      <w:pPr>
        <w:keepNext/>
        <w:keepLines/>
        <w:widowControl w:val="0"/>
        <w:numPr>
          <w:ilvl w:val="12"/>
          <w:numId w:val="0"/>
        </w:numPr>
        <w:suppressAutoHyphens/>
        <w:ind w:right="14"/>
        <w:rPr>
          <w:lang w:val="pt-PT"/>
        </w:rPr>
      </w:pPr>
      <w:r w:rsidRPr="006E753C">
        <w:rPr>
          <w:lang w:val="pt-PT"/>
        </w:rPr>
        <w:t xml:space="preserve">De forma a </w:t>
      </w:r>
      <w:r w:rsidR="00E20878" w:rsidRPr="006E753C">
        <w:rPr>
          <w:lang w:val="pt-PT"/>
        </w:rPr>
        <w:t>ajudar</w:t>
      </w:r>
      <w:r w:rsidRPr="006E753C">
        <w:rPr>
          <w:lang w:val="pt-PT"/>
        </w:rPr>
        <w:t xml:space="preserve"> os doentes a evitar a exposição fetal ao micofenolato e a fornecer informação de segurança importante adicional, o titular da Autorização de Introdução no Mercado irá fornecer materiais educacionais aos profissionais de saúde. Os materiais educacionais irão reforçar as advertências sobre a teratogenicidade do micofenolato, prestar aconselhamento na contraceção antes do início da terapêutica e orientação sobre a necessidade de testes de gravidez. O médico deverá fornecer informação completa sobre o risco teratogénico e as medidas de prevenção da gravidez a mulheres com potencial para engravidar e, conforme apropriado, aos </w:t>
      </w:r>
      <w:r w:rsidR="006D6475" w:rsidRPr="006E753C">
        <w:rPr>
          <w:lang w:val="pt-PT"/>
        </w:rPr>
        <w:t>doentes do sexo masculino</w:t>
      </w:r>
      <w:r w:rsidRPr="006E753C">
        <w:rPr>
          <w:lang w:val="pt-PT"/>
        </w:rPr>
        <w:t>.</w:t>
      </w:r>
    </w:p>
    <w:p w14:paraId="5E435683" w14:textId="77777777" w:rsidR="0088236E" w:rsidRPr="006E753C" w:rsidRDefault="0088236E">
      <w:pPr>
        <w:suppressAutoHyphens/>
        <w:rPr>
          <w:lang w:val="pt-PT"/>
        </w:rPr>
      </w:pPr>
    </w:p>
    <w:p w14:paraId="585ACD22" w14:textId="77777777" w:rsidR="00657254" w:rsidRPr="006E753C" w:rsidRDefault="00657254" w:rsidP="00657254">
      <w:pPr>
        <w:numPr>
          <w:ilvl w:val="12"/>
          <w:numId w:val="0"/>
        </w:numPr>
        <w:suppressAutoHyphens/>
        <w:ind w:right="14"/>
        <w:rPr>
          <w:u w:val="single"/>
          <w:lang w:val="pt-PT"/>
        </w:rPr>
      </w:pPr>
      <w:r w:rsidRPr="006E753C">
        <w:rPr>
          <w:u w:val="single"/>
          <w:lang w:val="pt-PT"/>
        </w:rPr>
        <w:t>Precauções adicionais</w:t>
      </w:r>
    </w:p>
    <w:p w14:paraId="2E7C809F" w14:textId="77777777" w:rsidR="002E648D" w:rsidRPr="006E753C" w:rsidRDefault="002E648D" w:rsidP="00657254">
      <w:pPr>
        <w:numPr>
          <w:ilvl w:val="12"/>
          <w:numId w:val="0"/>
        </w:numPr>
        <w:suppressAutoHyphens/>
        <w:ind w:right="14"/>
        <w:rPr>
          <w:u w:val="single"/>
          <w:lang w:val="pt-PT"/>
        </w:rPr>
      </w:pPr>
    </w:p>
    <w:p w14:paraId="795F237B" w14:textId="77777777" w:rsidR="00657254" w:rsidRPr="006E753C" w:rsidRDefault="00657254" w:rsidP="00657254">
      <w:pPr>
        <w:numPr>
          <w:ilvl w:val="12"/>
          <w:numId w:val="0"/>
        </w:numPr>
        <w:suppressAutoHyphens/>
        <w:ind w:right="14"/>
        <w:rPr>
          <w:lang w:val="pt-PT"/>
        </w:rPr>
      </w:pPr>
      <w:r w:rsidRPr="006E753C">
        <w:rPr>
          <w:lang w:val="pt-PT"/>
        </w:rPr>
        <w:t>Os doentes não devem doar sangue durante a terapêutica ou pelo menos durante as 6 semanas após a descontinuação do micofenolato</w:t>
      </w:r>
      <w:r w:rsidR="002C12F8" w:rsidRPr="006E753C">
        <w:rPr>
          <w:lang w:val="pt-PT"/>
        </w:rPr>
        <w:t xml:space="preserve"> de mofetil</w:t>
      </w:r>
      <w:r w:rsidRPr="006E753C">
        <w:rPr>
          <w:lang w:val="pt-PT"/>
        </w:rPr>
        <w:t>. Os homens não devem doar sémen durante a terapêutica ou durante os 90 dias após a descontinuação do micofenolato</w:t>
      </w:r>
      <w:r w:rsidR="002C12F8" w:rsidRPr="006E753C">
        <w:rPr>
          <w:lang w:val="pt-PT"/>
        </w:rPr>
        <w:t xml:space="preserve"> de mofetil</w:t>
      </w:r>
      <w:r w:rsidRPr="006E753C">
        <w:rPr>
          <w:lang w:val="pt-PT"/>
        </w:rPr>
        <w:t>.</w:t>
      </w:r>
    </w:p>
    <w:p w14:paraId="51E13013" w14:textId="77777777" w:rsidR="00657254" w:rsidRPr="006E753C" w:rsidRDefault="00657254">
      <w:pPr>
        <w:suppressAutoHyphens/>
        <w:rPr>
          <w:lang w:val="pt-PT"/>
        </w:rPr>
      </w:pPr>
    </w:p>
    <w:p w14:paraId="46FE35A0" w14:textId="77777777" w:rsidR="00463C60" w:rsidRPr="006E753C" w:rsidRDefault="00463C60" w:rsidP="00463C60">
      <w:pPr>
        <w:numPr>
          <w:ilvl w:val="12"/>
          <w:numId w:val="0"/>
        </w:numPr>
        <w:rPr>
          <w:u w:val="single"/>
          <w:lang w:val="pt-PT"/>
        </w:rPr>
      </w:pPr>
      <w:r w:rsidRPr="006E753C">
        <w:rPr>
          <w:u w:val="single"/>
          <w:lang w:val="pt-PT"/>
        </w:rPr>
        <w:t>Teor em sódio</w:t>
      </w:r>
    </w:p>
    <w:p w14:paraId="215C041B" w14:textId="77777777" w:rsidR="00463C60" w:rsidRPr="006E753C" w:rsidRDefault="00463C60" w:rsidP="002E648D">
      <w:pPr>
        <w:numPr>
          <w:ilvl w:val="12"/>
          <w:numId w:val="0"/>
        </w:numPr>
        <w:rPr>
          <w:lang w:val="pt-PT"/>
        </w:rPr>
      </w:pPr>
    </w:p>
    <w:p w14:paraId="62165680" w14:textId="77777777" w:rsidR="002E648D" w:rsidRPr="006E753C" w:rsidRDefault="002E648D" w:rsidP="002E648D">
      <w:pPr>
        <w:numPr>
          <w:ilvl w:val="12"/>
          <w:numId w:val="0"/>
        </w:numPr>
        <w:rPr>
          <w:lang w:val="pt-PT"/>
        </w:rPr>
      </w:pPr>
      <w:r w:rsidRPr="006E753C">
        <w:rPr>
          <w:lang w:val="pt-PT"/>
        </w:rPr>
        <w:t>Este medicamento contém menos do que 1 mmol (23 mg) de sódio por comprimido, ou seja, é praticamente “isento de sódio”.</w:t>
      </w:r>
    </w:p>
    <w:p w14:paraId="0E014C69" w14:textId="77777777" w:rsidR="002E648D" w:rsidRPr="006E753C" w:rsidRDefault="002E648D">
      <w:pPr>
        <w:suppressAutoHyphens/>
        <w:rPr>
          <w:lang w:val="pt-PT"/>
        </w:rPr>
      </w:pPr>
    </w:p>
    <w:p w14:paraId="62DD1ECD" w14:textId="77777777" w:rsidR="00BB3354" w:rsidRPr="006E753C" w:rsidRDefault="00BB3354" w:rsidP="00222CF9">
      <w:pPr>
        <w:keepNext/>
        <w:keepLines/>
        <w:suppressAutoHyphens/>
        <w:ind w:left="567" w:hanging="567"/>
        <w:rPr>
          <w:lang w:val="pt-PT"/>
        </w:rPr>
      </w:pPr>
      <w:r w:rsidRPr="006E753C">
        <w:rPr>
          <w:b/>
          <w:lang w:val="pt-PT"/>
        </w:rPr>
        <w:t>4.5</w:t>
      </w:r>
      <w:r w:rsidRPr="006E753C">
        <w:rPr>
          <w:b/>
          <w:lang w:val="pt-PT"/>
        </w:rPr>
        <w:tab/>
        <w:t xml:space="preserve">Interações medicamentosas e outras formas de interação </w:t>
      </w:r>
    </w:p>
    <w:p w14:paraId="57F38353" w14:textId="77777777" w:rsidR="00BB3354" w:rsidRPr="006E753C" w:rsidRDefault="00BB3354" w:rsidP="00222CF9">
      <w:pPr>
        <w:keepNext/>
        <w:keepLines/>
        <w:rPr>
          <w:u w:val="single"/>
          <w:lang w:val="pt-PT"/>
        </w:rPr>
      </w:pPr>
    </w:p>
    <w:p w14:paraId="3401F3B9" w14:textId="77777777" w:rsidR="00546B4C" w:rsidRPr="006E753C" w:rsidRDefault="00BB3354" w:rsidP="00222CF9">
      <w:pPr>
        <w:keepNext/>
        <w:keepLines/>
        <w:rPr>
          <w:u w:val="single"/>
          <w:lang w:val="pt-PT"/>
        </w:rPr>
      </w:pPr>
      <w:r w:rsidRPr="006E753C">
        <w:rPr>
          <w:u w:val="single"/>
          <w:lang w:val="pt-PT"/>
        </w:rPr>
        <w:t>Aciclovir</w:t>
      </w:r>
    </w:p>
    <w:p w14:paraId="49EFE19D" w14:textId="77777777" w:rsidR="002E648D" w:rsidRPr="006E753C" w:rsidRDefault="002E648D" w:rsidP="00222CF9">
      <w:pPr>
        <w:keepNext/>
        <w:keepLines/>
        <w:rPr>
          <w:lang w:val="pt-PT"/>
        </w:rPr>
      </w:pPr>
    </w:p>
    <w:p w14:paraId="12AF22F9" w14:textId="6B1866BE" w:rsidR="00BB3354" w:rsidRPr="006E753C" w:rsidRDefault="00546B4C" w:rsidP="00222CF9">
      <w:pPr>
        <w:keepNext/>
        <w:keepLines/>
        <w:rPr>
          <w:lang w:val="pt-PT"/>
        </w:rPr>
      </w:pPr>
      <w:r w:rsidRPr="006E753C">
        <w:rPr>
          <w:lang w:val="pt-PT"/>
        </w:rPr>
        <w:t>O</w:t>
      </w:r>
      <w:r w:rsidR="00BB3354" w:rsidRPr="006E753C">
        <w:rPr>
          <w:lang w:val="pt-PT"/>
        </w:rPr>
        <w:t xml:space="preserve">bservaram-se concentrações plasmáticas de aciclovir superiores quando o micofenolato de mofetil foi administrado em associação com aciclovir, em comparação com a administração de aciclovir isoladamente. As alterações na farmacocinética do GAMF (glucoronido fenólico </w:t>
      </w:r>
      <w:r w:rsidR="004D52F6" w:rsidRPr="006E753C">
        <w:rPr>
          <w:lang w:val="pt-PT"/>
        </w:rPr>
        <w:t xml:space="preserve">do </w:t>
      </w:r>
      <w:r w:rsidR="00BB3354" w:rsidRPr="006E753C">
        <w:rPr>
          <w:lang w:val="pt-PT"/>
        </w:rPr>
        <w:t>AMF) foram mínimas (</w:t>
      </w:r>
      <w:r w:rsidR="004D52F6" w:rsidRPr="006E753C">
        <w:rPr>
          <w:lang w:val="pt-PT"/>
        </w:rPr>
        <w:t xml:space="preserve">o </w:t>
      </w:r>
      <w:r w:rsidR="00BB3354" w:rsidRPr="006E753C">
        <w:rPr>
          <w:lang w:val="pt-PT"/>
        </w:rPr>
        <w:t xml:space="preserve">GAMF aumentou em 8%) e não foram consideradas clinicamente significativas. Uma vez que as concentrações do GAMF no plasma aumentam na presença de </w:t>
      </w:r>
      <w:r w:rsidRPr="006E753C">
        <w:rPr>
          <w:lang w:val="pt-PT"/>
        </w:rPr>
        <w:t xml:space="preserve">compromisso </w:t>
      </w:r>
      <w:r w:rsidR="00BB3354" w:rsidRPr="006E753C">
        <w:rPr>
          <w:lang w:val="pt-PT"/>
        </w:rPr>
        <w:t>renal</w:t>
      </w:r>
      <w:r w:rsidR="00435371">
        <w:rPr>
          <w:lang w:val="pt-PT"/>
        </w:rPr>
        <w:t>,</w:t>
      </w:r>
      <w:r w:rsidR="00BB3354" w:rsidRPr="006E753C">
        <w:rPr>
          <w:lang w:val="pt-PT"/>
        </w:rPr>
        <w:t xml:space="preserve"> tal como as concentrações de aciclovir, existe um potencial para o micofenolato de mofetil e o aciclovir, ou os seus pró-fármacos</w:t>
      </w:r>
      <w:r w:rsidR="00435371">
        <w:rPr>
          <w:lang w:val="pt-PT"/>
        </w:rPr>
        <w:t>,</w:t>
      </w:r>
      <w:r w:rsidR="00BB3354" w:rsidRPr="006E753C">
        <w:rPr>
          <w:lang w:val="pt-PT"/>
        </w:rPr>
        <w:t xml:space="preserve"> por exemplo valaciclovir</w:t>
      </w:r>
      <w:r w:rsidR="00435371">
        <w:rPr>
          <w:lang w:val="pt-PT"/>
        </w:rPr>
        <w:t>,</w:t>
      </w:r>
      <w:r w:rsidR="00BB3354" w:rsidRPr="006E753C">
        <w:rPr>
          <w:lang w:val="pt-PT"/>
        </w:rPr>
        <w:t xml:space="preserve"> competirem pela secreção tubular e poderão ocorrer aumentos das concentrações de ambas as substâncias.</w:t>
      </w:r>
    </w:p>
    <w:p w14:paraId="63DD6340" w14:textId="77777777" w:rsidR="00BB3354" w:rsidRPr="006E753C" w:rsidRDefault="00BB3354">
      <w:pPr>
        <w:rPr>
          <w:lang w:val="pt-PT"/>
        </w:rPr>
      </w:pPr>
    </w:p>
    <w:p w14:paraId="3F358250" w14:textId="77777777" w:rsidR="00546B4C" w:rsidRPr="006E753C" w:rsidRDefault="00B47C26" w:rsidP="00B47C26">
      <w:pPr>
        <w:rPr>
          <w:u w:val="single"/>
          <w:lang w:val="pt-PT"/>
        </w:rPr>
      </w:pPr>
      <w:r w:rsidRPr="006E753C">
        <w:rPr>
          <w:u w:val="single"/>
          <w:lang w:val="pt-PT"/>
        </w:rPr>
        <w:t>Antiácidos e inibidores da bomba de protões (IBPs)</w:t>
      </w:r>
    </w:p>
    <w:p w14:paraId="02D51EC4" w14:textId="77777777" w:rsidR="002E648D" w:rsidRPr="006E753C" w:rsidRDefault="002E648D" w:rsidP="00B47C26">
      <w:pPr>
        <w:rPr>
          <w:lang w:val="pt-PT"/>
        </w:rPr>
      </w:pPr>
    </w:p>
    <w:p w14:paraId="450A07AA" w14:textId="5AAE8B6D" w:rsidR="00B47C26" w:rsidRPr="006E753C" w:rsidRDefault="00B47C26" w:rsidP="00B47C26">
      <w:pPr>
        <w:rPr>
          <w:lang w:val="pt-PT"/>
        </w:rPr>
      </w:pPr>
      <w:r w:rsidRPr="006E753C">
        <w:rPr>
          <w:lang w:val="pt-PT"/>
        </w:rPr>
        <w:t>Foi observada uma diminuição da exposição ao ácido micofenólico (AMF) quando antiácidos, tais como hidróxido de magnésio e de alumínio</w:t>
      </w:r>
      <w:r w:rsidR="00435371">
        <w:rPr>
          <w:lang w:val="pt-PT"/>
        </w:rPr>
        <w:t>,</w:t>
      </w:r>
      <w:r w:rsidRPr="006E753C">
        <w:rPr>
          <w:lang w:val="pt-PT"/>
        </w:rPr>
        <w:t xml:space="preserve"> e IBPs, incluindo </w:t>
      </w:r>
      <w:r w:rsidRPr="006E753C">
        <w:rPr>
          <w:lang w:val="pt-PT" w:eastAsia="en-US"/>
        </w:rPr>
        <w:t xml:space="preserve">lansoprazol e pantoprazol, foram administrados com </w:t>
      </w:r>
      <w:r w:rsidR="002C12F8" w:rsidRPr="006E753C">
        <w:rPr>
          <w:lang w:val="pt-PT"/>
        </w:rPr>
        <w:t>micofenolato de mofetil</w:t>
      </w:r>
      <w:r w:rsidRPr="006E753C">
        <w:rPr>
          <w:lang w:val="pt-PT" w:eastAsia="en-US"/>
        </w:rPr>
        <w:t xml:space="preserve">. Não foram observadas diferenças significativas na comparação das taxas de rejeição de transplante ou taxas de perda de enxerto entre os doentes </w:t>
      </w:r>
      <w:r w:rsidR="00435371" w:rsidRPr="00435371">
        <w:rPr>
          <w:lang w:val="pt-PT" w:eastAsia="en-US"/>
        </w:rPr>
        <w:t>em tratamento com</w:t>
      </w:r>
      <w:r w:rsidRPr="006E753C">
        <w:rPr>
          <w:lang w:val="pt-PT" w:eastAsia="en-US"/>
        </w:rPr>
        <w:t xml:space="preserve"> </w:t>
      </w:r>
      <w:r w:rsidR="002C12F8" w:rsidRPr="006E753C">
        <w:rPr>
          <w:lang w:val="pt-PT"/>
        </w:rPr>
        <w:t>micofenolato de mofetil</w:t>
      </w:r>
      <w:r w:rsidRPr="006E753C">
        <w:rPr>
          <w:lang w:val="pt-PT" w:eastAsia="en-US"/>
        </w:rPr>
        <w:t xml:space="preserve"> a tomar IBPs vs os doentes </w:t>
      </w:r>
      <w:r w:rsidR="00435371" w:rsidRPr="00435371">
        <w:rPr>
          <w:lang w:val="pt-PT" w:eastAsia="en-US"/>
        </w:rPr>
        <w:t>em tratamento com</w:t>
      </w:r>
      <w:r w:rsidRPr="006E753C">
        <w:rPr>
          <w:lang w:val="pt-PT" w:eastAsia="en-US"/>
        </w:rPr>
        <w:t xml:space="preserve"> </w:t>
      </w:r>
      <w:r w:rsidR="002C12F8" w:rsidRPr="006E753C">
        <w:rPr>
          <w:lang w:val="pt-PT"/>
        </w:rPr>
        <w:t>micofenolato de mofetil</w:t>
      </w:r>
      <w:r w:rsidRPr="006E753C">
        <w:rPr>
          <w:lang w:val="pt-PT" w:eastAsia="en-US"/>
        </w:rPr>
        <w:t xml:space="preserve"> que não tomam IBPs. Estes dados suportam a extrapolação deste resultado para todos os antiácidos porque a diminuição da exposição quando </w:t>
      </w:r>
      <w:r w:rsidR="005F44DD" w:rsidRPr="006E753C">
        <w:rPr>
          <w:lang w:val="pt-PT" w:eastAsia="en-US"/>
        </w:rPr>
        <w:t xml:space="preserve">o </w:t>
      </w:r>
      <w:r w:rsidR="002C12F8" w:rsidRPr="006E753C">
        <w:rPr>
          <w:lang w:val="pt-PT"/>
        </w:rPr>
        <w:t>micofenolato de mofetil</w:t>
      </w:r>
      <w:r w:rsidRPr="006E753C">
        <w:rPr>
          <w:lang w:val="pt-PT" w:eastAsia="en-US"/>
        </w:rPr>
        <w:t xml:space="preserve"> foi coadministrado com </w:t>
      </w:r>
      <w:r w:rsidRPr="006E753C">
        <w:rPr>
          <w:lang w:val="pt-PT"/>
        </w:rPr>
        <w:t xml:space="preserve">hidróxido de magnésio e de alumínio é consideravelmente menor do que quando </w:t>
      </w:r>
      <w:r w:rsidR="005F44DD" w:rsidRPr="006E753C">
        <w:rPr>
          <w:lang w:val="pt-PT"/>
        </w:rPr>
        <w:t xml:space="preserve">o </w:t>
      </w:r>
      <w:r w:rsidR="002C12F8" w:rsidRPr="006E753C">
        <w:rPr>
          <w:lang w:val="pt-PT"/>
        </w:rPr>
        <w:t>micofenolato de mofetil</w:t>
      </w:r>
      <w:r w:rsidRPr="006E753C">
        <w:rPr>
          <w:lang w:val="pt-PT" w:eastAsia="en-US"/>
        </w:rPr>
        <w:t xml:space="preserve"> foi coadministrado com IBPs.</w:t>
      </w:r>
    </w:p>
    <w:p w14:paraId="2CD4E305" w14:textId="77777777" w:rsidR="00BB3354" w:rsidRPr="006E753C" w:rsidRDefault="00BB3354">
      <w:pPr>
        <w:rPr>
          <w:lang w:val="pt-PT"/>
        </w:rPr>
      </w:pPr>
    </w:p>
    <w:p w14:paraId="7E1614A0" w14:textId="77777777" w:rsidR="00546B4C" w:rsidRPr="006E753C" w:rsidRDefault="00BB3354">
      <w:pPr>
        <w:rPr>
          <w:u w:val="single"/>
          <w:lang w:val="pt-PT"/>
        </w:rPr>
      </w:pPr>
      <w:r w:rsidRPr="006E753C">
        <w:rPr>
          <w:u w:val="single"/>
          <w:lang w:val="pt-PT"/>
        </w:rPr>
        <w:t xml:space="preserve">Medicamentos que interferem com a </w:t>
      </w:r>
      <w:r w:rsidR="0030126E" w:rsidRPr="006E753C">
        <w:rPr>
          <w:u w:val="single"/>
          <w:lang w:val="pt-PT"/>
        </w:rPr>
        <w:t>re</w:t>
      </w:r>
      <w:r w:rsidRPr="006E753C">
        <w:rPr>
          <w:u w:val="single"/>
          <w:lang w:val="pt-PT"/>
        </w:rPr>
        <w:t>circulação entero-hepática</w:t>
      </w:r>
      <w:r w:rsidR="00926A31" w:rsidRPr="006E753C">
        <w:rPr>
          <w:u w:val="single"/>
          <w:lang w:val="pt-PT"/>
        </w:rPr>
        <w:t xml:space="preserve"> (por exemplo, colestiramina, ciclosporina A, antibióticos)</w:t>
      </w:r>
    </w:p>
    <w:p w14:paraId="302227DA" w14:textId="77777777" w:rsidR="005D1ADA" w:rsidRPr="006E753C" w:rsidRDefault="005D1ADA">
      <w:pPr>
        <w:rPr>
          <w:lang w:val="pt-PT"/>
        </w:rPr>
      </w:pPr>
    </w:p>
    <w:p w14:paraId="295F9510" w14:textId="1135EF84" w:rsidR="00BB3354" w:rsidRPr="006E753C" w:rsidRDefault="00546B4C">
      <w:pPr>
        <w:rPr>
          <w:lang w:val="pt-PT"/>
        </w:rPr>
      </w:pPr>
      <w:r w:rsidRPr="006E753C">
        <w:rPr>
          <w:lang w:val="pt-PT"/>
        </w:rPr>
        <w:t>D</w:t>
      </w:r>
      <w:r w:rsidR="00BB3354" w:rsidRPr="006E753C">
        <w:rPr>
          <w:lang w:val="pt-PT"/>
        </w:rPr>
        <w:t xml:space="preserve">eve-se ter </w:t>
      </w:r>
      <w:r w:rsidRPr="006E753C">
        <w:rPr>
          <w:lang w:val="pt-PT"/>
        </w:rPr>
        <w:t xml:space="preserve">precaução </w:t>
      </w:r>
      <w:r w:rsidR="00BB3354" w:rsidRPr="006E753C">
        <w:rPr>
          <w:lang w:val="pt-PT"/>
        </w:rPr>
        <w:t xml:space="preserve">com os medicamentos que interferem com a </w:t>
      </w:r>
      <w:r w:rsidR="0030126E" w:rsidRPr="006E753C">
        <w:rPr>
          <w:lang w:val="pt-PT"/>
        </w:rPr>
        <w:t>re</w:t>
      </w:r>
      <w:r w:rsidR="00BB3354" w:rsidRPr="006E753C">
        <w:rPr>
          <w:lang w:val="pt-PT"/>
        </w:rPr>
        <w:t xml:space="preserve">circulação entero-hepática dado o seu potencial para reduzir a eficácia </w:t>
      </w:r>
      <w:r w:rsidR="005F44DD" w:rsidRPr="006E753C">
        <w:rPr>
          <w:lang w:val="pt-PT"/>
        </w:rPr>
        <w:t xml:space="preserve">do </w:t>
      </w:r>
      <w:r w:rsidR="002C12F8" w:rsidRPr="006E753C">
        <w:rPr>
          <w:lang w:val="pt-PT"/>
        </w:rPr>
        <w:t>micofenolato de mofetil</w:t>
      </w:r>
      <w:r w:rsidR="00BB3354" w:rsidRPr="006E753C">
        <w:rPr>
          <w:lang w:val="pt-PT"/>
        </w:rPr>
        <w:t>.</w:t>
      </w:r>
    </w:p>
    <w:p w14:paraId="52E6497F" w14:textId="77777777" w:rsidR="00926A31" w:rsidRPr="006E753C" w:rsidRDefault="00926A31">
      <w:pPr>
        <w:rPr>
          <w:lang w:val="pt-PT"/>
        </w:rPr>
      </w:pPr>
    </w:p>
    <w:p w14:paraId="679E804D" w14:textId="77777777" w:rsidR="00926A31" w:rsidRPr="008240E6" w:rsidRDefault="00926A31" w:rsidP="00926A31">
      <w:pPr>
        <w:rPr>
          <w:i/>
          <w:u w:val="single"/>
          <w:lang w:val="pt-PT"/>
        </w:rPr>
      </w:pPr>
      <w:r w:rsidRPr="008240E6">
        <w:rPr>
          <w:i/>
          <w:u w:val="single"/>
          <w:lang w:val="pt-PT"/>
        </w:rPr>
        <w:t>Colestiramina</w:t>
      </w:r>
    </w:p>
    <w:p w14:paraId="46ACEAC8" w14:textId="567E77DC" w:rsidR="00926A31" w:rsidRPr="006E753C" w:rsidRDefault="00926A31">
      <w:pPr>
        <w:rPr>
          <w:lang w:val="pt-PT"/>
        </w:rPr>
      </w:pPr>
      <w:r w:rsidRPr="006E753C">
        <w:rPr>
          <w:lang w:val="pt-PT"/>
        </w:rPr>
        <w:t xml:space="preserve">Após a administração de 1,5 g de micofenolato de mofetil em dose única a indivíduos saudáveis normais previamente tratados com 4 g de colestiramina três vezes por dia, durante 4 dias, verificou-se uma redução de 40% na AUC do AMF (ver secção 4.4 e secção 5.2). Deve-se ter precaução durante a administração concomitante dado o potencial para reduzir a eficácia </w:t>
      </w:r>
      <w:r w:rsidR="00995B84" w:rsidRPr="006E753C">
        <w:rPr>
          <w:lang w:val="pt-PT"/>
        </w:rPr>
        <w:t xml:space="preserve">do </w:t>
      </w:r>
      <w:r w:rsidR="002C12F8" w:rsidRPr="006E753C">
        <w:rPr>
          <w:lang w:val="pt-PT"/>
        </w:rPr>
        <w:t>micofenolato de mofetil</w:t>
      </w:r>
      <w:r w:rsidRPr="006E753C">
        <w:rPr>
          <w:lang w:val="pt-PT"/>
        </w:rPr>
        <w:t>.</w:t>
      </w:r>
    </w:p>
    <w:p w14:paraId="72B7C834" w14:textId="77777777" w:rsidR="00BB3354" w:rsidRPr="00F86A9A" w:rsidRDefault="00BB3354">
      <w:pPr>
        <w:rPr>
          <w:lang w:val="pt-PT"/>
        </w:rPr>
      </w:pPr>
    </w:p>
    <w:p w14:paraId="0F887305" w14:textId="77777777" w:rsidR="00275DF3" w:rsidRPr="008240E6" w:rsidRDefault="00BB3354">
      <w:pPr>
        <w:rPr>
          <w:i/>
          <w:u w:val="single"/>
          <w:lang w:val="pt-PT"/>
        </w:rPr>
      </w:pPr>
      <w:r w:rsidRPr="008240E6">
        <w:rPr>
          <w:i/>
          <w:u w:val="single"/>
          <w:lang w:val="pt-PT"/>
        </w:rPr>
        <w:t>Ciclosporina A</w:t>
      </w:r>
    </w:p>
    <w:p w14:paraId="00B151AD" w14:textId="77777777" w:rsidR="00BB3354" w:rsidRPr="006E753C" w:rsidRDefault="00275DF3">
      <w:pPr>
        <w:rPr>
          <w:lang w:val="pt-PT"/>
        </w:rPr>
      </w:pPr>
      <w:r w:rsidRPr="006E753C">
        <w:rPr>
          <w:lang w:val="pt-PT"/>
        </w:rPr>
        <w:t>A</w:t>
      </w:r>
      <w:r w:rsidR="00BB3354" w:rsidRPr="006E753C">
        <w:rPr>
          <w:lang w:val="pt-PT"/>
        </w:rPr>
        <w:t xml:space="preserve"> farmacocinética da ciclosporina A (CsA) não é afetada pelo micofenolato de mofetil.</w:t>
      </w:r>
    </w:p>
    <w:p w14:paraId="2D96F892" w14:textId="59379849" w:rsidR="00275DF3" w:rsidRPr="006E753C" w:rsidRDefault="00BB3354" w:rsidP="00275DF3">
      <w:pPr>
        <w:rPr>
          <w:lang w:val="pt-PT"/>
        </w:rPr>
      </w:pPr>
      <w:r w:rsidRPr="006E753C">
        <w:rPr>
          <w:lang w:val="pt-PT"/>
        </w:rPr>
        <w:t xml:space="preserve">No entanto, se o tratamento concomitante com </w:t>
      </w:r>
      <w:r w:rsidR="0030126E" w:rsidRPr="006E753C">
        <w:rPr>
          <w:lang w:val="pt-PT"/>
        </w:rPr>
        <w:t xml:space="preserve">CsA </w:t>
      </w:r>
      <w:r w:rsidRPr="006E753C">
        <w:rPr>
          <w:lang w:val="pt-PT"/>
        </w:rPr>
        <w:t>for interrompido, deve ser esperado um aumento de</w:t>
      </w:r>
      <w:r w:rsidR="00435371" w:rsidRPr="00435371">
        <w:rPr>
          <w:lang w:val="pt-PT"/>
        </w:rPr>
        <w:t xml:space="preserve"> cerca de</w:t>
      </w:r>
      <w:r w:rsidRPr="006E753C">
        <w:rPr>
          <w:lang w:val="pt-PT"/>
        </w:rPr>
        <w:t xml:space="preserve"> 30% na AUC do AMF.</w:t>
      </w:r>
      <w:r w:rsidR="00275DF3" w:rsidRPr="006E753C">
        <w:rPr>
          <w:lang w:val="pt-PT"/>
        </w:rPr>
        <w:t xml:space="preserve"> A CsA interfere com a reciclagem entero-hepática do AMF, o que resulta na redução da exposição em 30</w:t>
      </w:r>
      <w:r w:rsidR="00F72C44" w:rsidRPr="006E753C">
        <w:rPr>
          <w:lang w:val="pt-PT"/>
        </w:rPr>
        <w:t xml:space="preserve"> </w:t>
      </w:r>
      <w:r w:rsidR="00275DF3" w:rsidRPr="006E753C">
        <w:rPr>
          <w:lang w:val="pt-PT"/>
        </w:rPr>
        <w:t>-</w:t>
      </w:r>
      <w:r w:rsidR="00F72C44" w:rsidRPr="006E753C">
        <w:rPr>
          <w:lang w:val="pt-PT"/>
        </w:rPr>
        <w:t xml:space="preserve"> </w:t>
      </w:r>
      <w:r w:rsidR="00275DF3" w:rsidRPr="006E753C">
        <w:rPr>
          <w:lang w:val="pt-PT"/>
        </w:rPr>
        <w:t xml:space="preserve">50% ao AMF em doentes com transplante renal tratados com </w:t>
      </w:r>
      <w:r w:rsidR="002C12F8" w:rsidRPr="006E753C">
        <w:rPr>
          <w:lang w:val="pt-PT"/>
        </w:rPr>
        <w:t>micofenolato de mofetil</w:t>
      </w:r>
      <w:r w:rsidR="00275DF3" w:rsidRPr="006E753C">
        <w:rPr>
          <w:lang w:val="pt-PT"/>
        </w:rPr>
        <w:t xml:space="preserve"> e CsA, em comparação com doentes tratados com sirolímus ou belatacept e doses semelhantes de </w:t>
      </w:r>
      <w:r w:rsidR="002C12F8" w:rsidRPr="006E753C">
        <w:rPr>
          <w:lang w:val="pt-PT"/>
        </w:rPr>
        <w:t>micofenolato de mofetil</w:t>
      </w:r>
      <w:r w:rsidR="00275DF3" w:rsidRPr="006E753C">
        <w:rPr>
          <w:lang w:val="pt-PT"/>
        </w:rPr>
        <w:t xml:space="preserve"> (ver também secção 4.4). </w:t>
      </w:r>
      <w:r w:rsidR="00E56C00" w:rsidRPr="006E753C">
        <w:rPr>
          <w:lang w:val="pt-PT"/>
        </w:rPr>
        <w:t>Por outro lado</w:t>
      </w:r>
      <w:r w:rsidR="00275DF3" w:rsidRPr="006E753C">
        <w:rPr>
          <w:lang w:val="pt-PT"/>
        </w:rPr>
        <w:t>, alterações na exposição ao AMF devem ser expectáveis quando os doentes trocam de CsA para um dos imunossupressores que não interferem com o ciclo entero-hepático do AMF.</w:t>
      </w:r>
    </w:p>
    <w:p w14:paraId="13CABEA7" w14:textId="77777777" w:rsidR="00275DF3" w:rsidRPr="006E753C" w:rsidRDefault="00275DF3" w:rsidP="00275DF3">
      <w:pPr>
        <w:rPr>
          <w:lang w:val="pt-PT"/>
        </w:rPr>
      </w:pPr>
    </w:p>
    <w:p w14:paraId="6400C1D4" w14:textId="77777777" w:rsidR="00926A31" w:rsidRPr="006E753C" w:rsidRDefault="00926A31" w:rsidP="00926A31">
      <w:pPr>
        <w:rPr>
          <w:b/>
          <w:lang w:val="pt-PT"/>
        </w:rPr>
      </w:pPr>
      <w:r w:rsidRPr="006E753C">
        <w:rPr>
          <w:lang w:val="pt-PT"/>
        </w:rPr>
        <w:t xml:space="preserve">Os antibióticos que eliminam bactérias produtoras de </w:t>
      </w:r>
      <w:r w:rsidRPr="006E753C">
        <w:rPr>
          <w:rFonts w:ascii="Symbol" w:hAnsi="Symbol"/>
          <w:lang w:val="pt-PT"/>
        </w:rPr>
        <w:t></w:t>
      </w:r>
      <w:r w:rsidRPr="006E753C">
        <w:rPr>
          <w:lang w:val="pt-PT"/>
        </w:rPr>
        <w:t>-glucuronidase no intestino (por exemplo, aminoglicosidos, cefalosporinas, fluoroquinolonas e antibióticos da classe das penicilinas) podem interferir com a recirculação entero</w:t>
      </w:r>
      <w:r w:rsidRPr="006E753C">
        <w:rPr>
          <w:lang w:val="pt-PT"/>
        </w:rPr>
        <w:noBreakHyphen/>
        <w:t>hepática do GAMF/AMF e, consequentemente, originar uma exposição ao AMF sistémica diminuída. Está disponível informação sobre os seguintes antibióticos:</w:t>
      </w:r>
    </w:p>
    <w:p w14:paraId="0C18CA35" w14:textId="77777777" w:rsidR="00926A31" w:rsidRPr="006E753C" w:rsidRDefault="00926A31" w:rsidP="00926A31">
      <w:pPr>
        <w:rPr>
          <w:lang w:val="pt-PT"/>
        </w:rPr>
      </w:pPr>
    </w:p>
    <w:p w14:paraId="2E120981" w14:textId="77777777" w:rsidR="00926A31" w:rsidRPr="008240E6" w:rsidRDefault="00926A31" w:rsidP="00926A31">
      <w:pPr>
        <w:rPr>
          <w:i/>
          <w:u w:val="single"/>
          <w:lang w:val="pt-PT"/>
        </w:rPr>
      </w:pPr>
      <w:r w:rsidRPr="008240E6">
        <w:rPr>
          <w:i/>
          <w:u w:val="single"/>
          <w:lang w:val="pt-PT"/>
        </w:rPr>
        <w:t xml:space="preserve">Ciprofloxacina ou amoxicilina mais ácido clavulânico </w:t>
      </w:r>
    </w:p>
    <w:p w14:paraId="050360D3" w14:textId="7B9649B6" w:rsidR="00926A31" w:rsidRPr="006E753C" w:rsidRDefault="00926A31" w:rsidP="00926A31">
      <w:pPr>
        <w:rPr>
          <w:lang w:val="pt-PT"/>
        </w:rPr>
      </w:pPr>
      <w:r w:rsidRPr="006E753C">
        <w:rPr>
          <w:lang w:val="pt-PT"/>
        </w:rPr>
        <w:t xml:space="preserve">Em doentes com transplante renal, foram notificadas reduções de cerca de 50 % das concentrações pré-dose (mínima) de AMF nos dias imediatamente a seguir ao início do tratamento com ciprofloxacina oral ou amoxicilina mais ácido clavulânico. Este efeito teve tendência a diminuir com a utilização continuada do antibiótico e a terminar poucos dias após a descontinuação do antibiótico. A alteração do nível pré-dose pode não representar com precisão alterações na exposição geral ao AMF. Como tal, normalmente não deverá ser necessária uma modificação da dose de </w:t>
      </w:r>
      <w:r w:rsidR="002C12F8" w:rsidRPr="006E753C">
        <w:rPr>
          <w:lang w:val="pt-PT"/>
        </w:rPr>
        <w:t>micofenolato de mofetil</w:t>
      </w:r>
      <w:r w:rsidRPr="006E753C">
        <w:rPr>
          <w:lang w:val="pt-PT"/>
        </w:rPr>
        <w:t xml:space="preserve"> na ausência de evidência clínica de disfunção do enxerto. No entanto, deve ser efetuada uma monitorização clínica </w:t>
      </w:r>
      <w:r w:rsidR="00435371" w:rsidRPr="00435371">
        <w:rPr>
          <w:lang w:val="pt-PT"/>
        </w:rPr>
        <w:t xml:space="preserve">rigorosa </w:t>
      </w:r>
      <w:r w:rsidRPr="006E753C">
        <w:rPr>
          <w:lang w:val="pt-PT"/>
        </w:rPr>
        <w:t>durante a associação e imediatamente após o tratamento com o antibiótico.</w:t>
      </w:r>
    </w:p>
    <w:p w14:paraId="6DA632A6" w14:textId="77777777" w:rsidR="00926A31" w:rsidRPr="006E753C" w:rsidRDefault="00926A31" w:rsidP="00926A31">
      <w:pPr>
        <w:rPr>
          <w:lang w:val="pt-PT"/>
        </w:rPr>
      </w:pPr>
    </w:p>
    <w:p w14:paraId="1BF20CC2" w14:textId="77777777" w:rsidR="00926A31" w:rsidRPr="008240E6" w:rsidRDefault="00926A31" w:rsidP="00926A31">
      <w:pPr>
        <w:rPr>
          <w:i/>
          <w:u w:val="single"/>
          <w:lang w:val="pt-PT"/>
        </w:rPr>
      </w:pPr>
      <w:r w:rsidRPr="008240E6">
        <w:rPr>
          <w:i/>
          <w:u w:val="single"/>
          <w:lang w:val="pt-PT"/>
        </w:rPr>
        <w:t>Norfloxacina e metronidazol</w:t>
      </w:r>
    </w:p>
    <w:p w14:paraId="2FE02B18" w14:textId="6456B950" w:rsidR="00926A31" w:rsidRPr="006E753C" w:rsidRDefault="00926A31" w:rsidP="00926A31">
      <w:pPr>
        <w:rPr>
          <w:lang w:val="pt-PT"/>
        </w:rPr>
      </w:pPr>
      <w:r w:rsidRPr="006E753C">
        <w:rPr>
          <w:lang w:val="pt-PT"/>
        </w:rPr>
        <w:t>Em voluntários saudáveis, não se observou interação significativa quando</w:t>
      </w:r>
      <w:r w:rsidR="005026AE" w:rsidRPr="006E753C">
        <w:rPr>
          <w:lang w:val="pt-PT"/>
        </w:rPr>
        <w:t xml:space="preserve"> o</w:t>
      </w:r>
      <w:r w:rsidRPr="006E753C">
        <w:rPr>
          <w:lang w:val="pt-PT"/>
        </w:rPr>
        <w:t xml:space="preserve"> </w:t>
      </w:r>
      <w:r w:rsidR="002C12F8" w:rsidRPr="006E753C">
        <w:rPr>
          <w:lang w:val="pt-PT"/>
        </w:rPr>
        <w:t>micofenolato de mofetil</w:t>
      </w:r>
      <w:r w:rsidRPr="006E753C">
        <w:rPr>
          <w:lang w:val="pt-PT"/>
        </w:rPr>
        <w:t xml:space="preserve"> foi administrado concomitantemente com norfloxacina ou metronidazol separadamente. No entanto, a associação de norfloxacina com metronidazol diminuiu a exposição ao AMF em aproximadamente 30%, após dose única de </w:t>
      </w:r>
      <w:r w:rsidR="002C12F8" w:rsidRPr="006E753C">
        <w:rPr>
          <w:lang w:val="pt-PT"/>
        </w:rPr>
        <w:t>micofenolato de mofetil</w:t>
      </w:r>
      <w:r w:rsidRPr="006E753C">
        <w:rPr>
          <w:lang w:val="pt-PT"/>
        </w:rPr>
        <w:t>.</w:t>
      </w:r>
    </w:p>
    <w:p w14:paraId="45E20F89" w14:textId="77777777" w:rsidR="00926A31" w:rsidRPr="006E753C" w:rsidRDefault="00926A31" w:rsidP="00926A31">
      <w:pPr>
        <w:rPr>
          <w:lang w:val="pt-PT"/>
        </w:rPr>
      </w:pPr>
    </w:p>
    <w:p w14:paraId="0C7AD01E" w14:textId="77777777" w:rsidR="00926A31" w:rsidRPr="008240E6" w:rsidRDefault="00926A31" w:rsidP="00926A31">
      <w:pPr>
        <w:keepNext/>
        <w:keepLines/>
        <w:rPr>
          <w:i/>
          <w:u w:val="single"/>
          <w:lang w:val="pt-PT"/>
        </w:rPr>
      </w:pPr>
      <w:r w:rsidRPr="008240E6">
        <w:rPr>
          <w:i/>
          <w:u w:val="single"/>
          <w:lang w:val="pt-PT"/>
        </w:rPr>
        <w:t>Trimetoprim/sulfametoxazol</w:t>
      </w:r>
    </w:p>
    <w:p w14:paraId="5E8EBE1A" w14:textId="77777777" w:rsidR="00926A31" w:rsidRPr="006E753C" w:rsidRDefault="00926A31" w:rsidP="00926A31">
      <w:pPr>
        <w:keepNext/>
        <w:keepLines/>
        <w:rPr>
          <w:lang w:val="pt-PT"/>
        </w:rPr>
      </w:pPr>
      <w:r w:rsidRPr="006E753C">
        <w:rPr>
          <w:lang w:val="pt-PT"/>
        </w:rPr>
        <w:t>Não se observou qualquer efeito na biodisponibilidade do AMF.</w:t>
      </w:r>
    </w:p>
    <w:p w14:paraId="251FD5EC" w14:textId="77777777" w:rsidR="00926A31" w:rsidRPr="006E753C" w:rsidRDefault="00926A31" w:rsidP="00926A31">
      <w:pPr>
        <w:keepNext/>
        <w:keepLines/>
        <w:rPr>
          <w:lang w:val="pt-PT"/>
        </w:rPr>
      </w:pPr>
    </w:p>
    <w:p w14:paraId="515E767B" w14:textId="77777777" w:rsidR="00926A31" w:rsidRPr="006E753C" w:rsidRDefault="00926A31" w:rsidP="00926A31">
      <w:pPr>
        <w:keepNext/>
        <w:keepLines/>
        <w:rPr>
          <w:u w:val="single"/>
          <w:lang w:val="pt-PT" w:eastAsia="en-US"/>
        </w:rPr>
      </w:pPr>
      <w:r w:rsidRPr="006E753C">
        <w:rPr>
          <w:u w:val="single"/>
          <w:lang w:val="pt-PT" w:eastAsia="en-US"/>
        </w:rPr>
        <w:t>Medicamentos que afetam a glucuronidação (por exemplo, isavuconazol, telmisartan)</w:t>
      </w:r>
    </w:p>
    <w:p w14:paraId="2FF42BEB" w14:textId="77777777" w:rsidR="005D1ADA" w:rsidRPr="006E753C" w:rsidRDefault="005D1ADA" w:rsidP="00926A31">
      <w:pPr>
        <w:keepNext/>
        <w:keepLines/>
        <w:rPr>
          <w:u w:val="single"/>
          <w:lang w:val="pt-PT" w:eastAsia="en-US"/>
        </w:rPr>
      </w:pPr>
    </w:p>
    <w:p w14:paraId="4545AB0A" w14:textId="6E102826" w:rsidR="00926A31" w:rsidRPr="006E753C" w:rsidRDefault="00926A31" w:rsidP="00445EA3">
      <w:pPr>
        <w:keepNext/>
        <w:keepLines/>
        <w:jc w:val="both"/>
        <w:rPr>
          <w:rFonts w:cs="Arial"/>
          <w:lang w:val="pt-PT"/>
        </w:rPr>
      </w:pPr>
      <w:r w:rsidRPr="006E753C">
        <w:rPr>
          <w:lang w:val="pt-PT"/>
        </w:rPr>
        <w:t xml:space="preserve">A administração concomitante de medicamentos que </w:t>
      </w:r>
      <w:r w:rsidR="00CF1E24" w:rsidRPr="006E753C">
        <w:rPr>
          <w:lang w:val="pt-PT"/>
        </w:rPr>
        <w:t xml:space="preserve">afetam </w:t>
      </w:r>
      <w:r w:rsidRPr="006E753C">
        <w:rPr>
          <w:lang w:val="pt-PT"/>
        </w:rPr>
        <w:t xml:space="preserve">a glucuronidação do AMF pode </w:t>
      </w:r>
      <w:r w:rsidR="00CF1E24" w:rsidRPr="006E753C">
        <w:rPr>
          <w:lang w:val="pt-PT"/>
        </w:rPr>
        <w:t xml:space="preserve">alterar </w:t>
      </w:r>
      <w:r w:rsidRPr="006E753C">
        <w:rPr>
          <w:lang w:val="pt-PT"/>
        </w:rPr>
        <w:t xml:space="preserve">a exposição ao AMF. Recomenda-se, por isso, precaução na administração concomitante destes medicamentos com </w:t>
      </w:r>
      <w:r w:rsidR="002C12F8" w:rsidRPr="006E753C">
        <w:rPr>
          <w:lang w:val="pt-PT"/>
        </w:rPr>
        <w:t>micofenolato de mofetil</w:t>
      </w:r>
      <w:r w:rsidRPr="006E753C">
        <w:rPr>
          <w:rFonts w:cs="Arial"/>
          <w:lang w:val="pt-PT"/>
        </w:rPr>
        <w:t xml:space="preserve">. </w:t>
      </w:r>
    </w:p>
    <w:p w14:paraId="1CBF8237" w14:textId="77777777" w:rsidR="00445EA3" w:rsidRPr="006E753C" w:rsidRDefault="00445EA3" w:rsidP="00445EA3">
      <w:pPr>
        <w:keepNext/>
        <w:keepLines/>
        <w:jc w:val="both"/>
        <w:rPr>
          <w:rFonts w:cs="Arial"/>
          <w:lang w:val="pt-PT"/>
        </w:rPr>
      </w:pPr>
    </w:p>
    <w:p w14:paraId="79F33AD0" w14:textId="77777777" w:rsidR="00926A31" w:rsidRPr="008240E6" w:rsidRDefault="00926A31" w:rsidP="00926A31">
      <w:pPr>
        <w:rPr>
          <w:i/>
          <w:u w:val="single"/>
          <w:lang w:val="pt-PT"/>
        </w:rPr>
      </w:pPr>
      <w:r w:rsidRPr="008240E6">
        <w:rPr>
          <w:i/>
          <w:u w:val="single"/>
          <w:lang w:val="pt-PT"/>
        </w:rPr>
        <w:t>Isavuconazol</w:t>
      </w:r>
    </w:p>
    <w:p w14:paraId="03243EAB" w14:textId="77777777" w:rsidR="00926A31" w:rsidRPr="006E753C" w:rsidRDefault="00926A31" w:rsidP="00926A31">
      <w:pPr>
        <w:rPr>
          <w:rFonts w:cs="Arial"/>
          <w:lang w:val="pt-PT"/>
        </w:rPr>
      </w:pPr>
      <w:r w:rsidRPr="006E753C">
        <w:rPr>
          <w:lang w:val="pt-PT"/>
        </w:rPr>
        <w:t xml:space="preserve">Foi observado um aumento da </w:t>
      </w:r>
      <w:r w:rsidR="00CC7333" w:rsidRPr="006E753C">
        <w:rPr>
          <w:lang w:val="pt-PT"/>
        </w:rPr>
        <w:t>exposição (</w:t>
      </w:r>
      <w:r w:rsidRPr="006E753C">
        <w:rPr>
          <w:lang w:val="pt-PT"/>
        </w:rPr>
        <w:t>AUC</w:t>
      </w:r>
      <w:r w:rsidRPr="006E753C">
        <w:rPr>
          <w:vertAlign w:val="subscript"/>
          <w:lang w:val="pt-PT"/>
        </w:rPr>
        <w:t>0-</w:t>
      </w:r>
      <w:r w:rsidRPr="006E753C">
        <w:rPr>
          <w:rFonts w:cs="Arial"/>
          <w:vertAlign w:val="subscript"/>
          <w:lang w:val="pt-PT"/>
        </w:rPr>
        <w:t>∞</w:t>
      </w:r>
      <w:r w:rsidR="00CC7333" w:rsidRPr="006E753C">
        <w:rPr>
          <w:rFonts w:cs="Arial"/>
          <w:lang w:val="pt-PT"/>
        </w:rPr>
        <w:t>) a</w:t>
      </w:r>
      <w:r w:rsidRPr="006E753C">
        <w:rPr>
          <w:rFonts w:cs="Arial"/>
          <w:lang w:val="pt-PT"/>
        </w:rPr>
        <w:t>o AMF em 35% com a administração concomitante de isavuconazol.</w:t>
      </w:r>
    </w:p>
    <w:p w14:paraId="2084D866" w14:textId="77777777" w:rsidR="00926A31" w:rsidRPr="006E753C" w:rsidRDefault="00926A31" w:rsidP="00926A31">
      <w:pPr>
        <w:rPr>
          <w:lang w:val="pt-PT"/>
        </w:rPr>
      </w:pPr>
    </w:p>
    <w:p w14:paraId="236E9654" w14:textId="77777777" w:rsidR="00275DF3" w:rsidRPr="008240E6" w:rsidRDefault="00275DF3" w:rsidP="00275DF3">
      <w:pPr>
        <w:rPr>
          <w:i/>
          <w:u w:val="single"/>
          <w:lang w:val="pt-PT"/>
        </w:rPr>
      </w:pPr>
      <w:r w:rsidRPr="008240E6">
        <w:rPr>
          <w:i/>
          <w:u w:val="single"/>
          <w:lang w:val="pt-PT"/>
        </w:rPr>
        <w:t>Telmisartan</w:t>
      </w:r>
    </w:p>
    <w:p w14:paraId="6489D3C1" w14:textId="63426119" w:rsidR="00BB3354" w:rsidRPr="006E753C" w:rsidRDefault="00275DF3">
      <w:pPr>
        <w:rPr>
          <w:lang w:val="pt-PT"/>
        </w:rPr>
      </w:pPr>
      <w:r w:rsidRPr="006E753C">
        <w:rPr>
          <w:lang w:val="pt-PT"/>
        </w:rPr>
        <w:t xml:space="preserve">A administração concomitante de telmisartan e </w:t>
      </w:r>
      <w:r w:rsidR="002C12F8" w:rsidRPr="006E753C">
        <w:rPr>
          <w:lang w:val="pt-PT"/>
        </w:rPr>
        <w:t>micofenolato de mofetil</w:t>
      </w:r>
      <w:r w:rsidRPr="006E753C">
        <w:rPr>
          <w:lang w:val="pt-PT"/>
        </w:rPr>
        <w:t xml:space="preserve"> resultou numa redução de </w:t>
      </w:r>
      <w:r w:rsidR="00CC7333" w:rsidRPr="006E753C">
        <w:rPr>
          <w:lang w:val="pt-PT"/>
        </w:rPr>
        <w:t xml:space="preserve">aproximadamente </w:t>
      </w:r>
      <w:r w:rsidRPr="006E753C">
        <w:rPr>
          <w:lang w:val="pt-PT"/>
        </w:rPr>
        <w:t>30% das concentrações de AMF. O telmisartan altera a eliminação do AMF ao aumentar a expressão do PPAR gama (recetor ativado por proliferadores de peroxissoma gama), que por sua vez resulta numa expressão e atividade aumentada d</w:t>
      </w:r>
      <w:r w:rsidR="00CC7333" w:rsidRPr="006E753C">
        <w:rPr>
          <w:lang w:val="pt-PT"/>
        </w:rPr>
        <w:t xml:space="preserve">a isoforma 1A9 da </w:t>
      </w:r>
      <w:r w:rsidR="005D1ADA" w:rsidRPr="006E753C">
        <w:rPr>
          <w:lang w:val="pt-PT"/>
        </w:rPr>
        <w:t xml:space="preserve">uridina difosfato </w:t>
      </w:r>
      <w:r w:rsidR="00CC7333" w:rsidRPr="006E753C">
        <w:rPr>
          <w:lang w:val="pt-PT"/>
        </w:rPr>
        <w:t>glucoroniltransferase (</w:t>
      </w:r>
      <w:r w:rsidRPr="006E753C">
        <w:rPr>
          <w:lang w:val="pt-PT"/>
        </w:rPr>
        <w:t>UGT1A9</w:t>
      </w:r>
      <w:r w:rsidR="00CC7333" w:rsidRPr="006E753C">
        <w:rPr>
          <w:lang w:val="pt-PT"/>
        </w:rPr>
        <w:t>)</w:t>
      </w:r>
      <w:r w:rsidRPr="006E753C">
        <w:rPr>
          <w:lang w:val="pt-PT"/>
        </w:rPr>
        <w:t xml:space="preserve">. Ao comparar taxas de rejeição de transplantes, taxas de perda de enxerto ou perfis de reações adversas entre doentes em tratamento com </w:t>
      </w:r>
      <w:r w:rsidR="002C12F8" w:rsidRPr="006E753C">
        <w:rPr>
          <w:lang w:val="pt-PT"/>
        </w:rPr>
        <w:t>micofenolato de mofetil</w:t>
      </w:r>
      <w:r w:rsidRPr="006E753C">
        <w:rPr>
          <w:lang w:val="pt-PT"/>
        </w:rPr>
        <w:t xml:space="preserve"> com e sem terapêutica concomitante com telmisartan, não se observaram consequências clínic</w:t>
      </w:r>
      <w:r w:rsidR="00D17CA8" w:rsidRPr="006E753C">
        <w:rPr>
          <w:lang w:val="pt-PT"/>
        </w:rPr>
        <w:t>as da farmacocinética de intera</w:t>
      </w:r>
      <w:r w:rsidRPr="006E753C">
        <w:rPr>
          <w:lang w:val="pt-PT"/>
        </w:rPr>
        <w:t>ções fármaco-fármaco.</w:t>
      </w:r>
    </w:p>
    <w:p w14:paraId="168D78A5" w14:textId="77777777" w:rsidR="00BB3354" w:rsidRPr="006E753C" w:rsidRDefault="00BB3354">
      <w:pPr>
        <w:rPr>
          <w:lang w:val="pt-PT"/>
        </w:rPr>
      </w:pPr>
    </w:p>
    <w:p w14:paraId="4C5A0A23" w14:textId="77777777" w:rsidR="00546B4C" w:rsidRPr="00F86A9A" w:rsidRDefault="00BB3354" w:rsidP="0041388A">
      <w:pPr>
        <w:keepNext/>
        <w:keepLines/>
        <w:widowControl w:val="0"/>
        <w:rPr>
          <w:i/>
          <w:lang w:val="pt-PT"/>
        </w:rPr>
      </w:pPr>
      <w:r w:rsidRPr="008240E6">
        <w:rPr>
          <w:i/>
          <w:u w:val="single"/>
          <w:lang w:val="pt-PT"/>
        </w:rPr>
        <w:lastRenderedPageBreak/>
        <w:t>Ganciclovir</w:t>
      </w:r>
    </w:p>
    <w:p w14:paraId="3543C365" w14:textId="70C5958B" w:rsidR="00BB3354" w:rsidRPr="006E753C" w:rsidRDefault="00546B4C" w:rsidP="0041388A">
      <w:pPr>
        <w:keepNext/>
        <w:keepLines/>
        <w:widowControl w:val="0"/>
        <w:rPr>
          <w:lang w:val="pt-PT"/>
        </w:rPr>
      </w:pPr>
      <w:r w:rsidRPr="006E753C">
        <w:rPr>
          <w:lang w:val="pt-PT"/>
        </w:rPr>
        <w:t>C</w:t>
      </w:r>
      <w:r w:rsidR="00BB3354" w:rsidRPr="006E753C">
        <w:rPr>
          <w:lang w:val="pt-PT"/>
        </w:rPr>
        <w:t xml:space="preserve">om base nos resultados dos ensaios de administração em dose única de doses recomendadas de micofenolato </w:t>
      </w:r>
      <w:r w:rsidR="002C12F8" w:rsidRPr="006E753C">
        <w:rPr>
          <w:lang w:val="pt-PT"/>
        </w:rPr>
        <w:t xml:space="preserve">de mofetil </w:t>
      </w:r>
      <w:r w:rsidR="00BB3354" w:rsidRPr="006E753C">
        <w:rPr>
          <w:lang w:val="pt-PT"/>
        </w:rPr>
        <w:t xml:space="preserve">oral e de ganciclovir </w:t>
      </w:r>
      <w:r w:rsidR="00435371" w:rsidRPr="00435371">
        <w:rPr>
          <w:lang w:val="pt-PT"/>
        </w:rPr>
        <w:t>intravenoso</w:t>
      </w:r>
      <w:r w:rsidR="00BB3354" w:rsidRPr="006E753C">
        <w:rPr>
          <w:lang w:val="pt-PT"/>
        </w:rPr>
        <w:t>, e com base nos efeitos conhecidos d</w:t>
      </w:r>
      <w:r w:rsidRPr="006E753C">
        <w:rPr>
          <w:lang w:val="pt-PT"/>
        </w:rPr>
        <w:t>o compromisso</w:t>
      </w:r>
      <w:r w:rsidR="00BB3354" w:rsidRPr="006E753C">
        <w:rPr>
          <w:lang w:val="pt-PT"/>
        </w:rPr>
        <w:t xml:space="preserve"> renal na farmacocinética </w:t>
      </w:r>
      <w:r w:rsidR="005026AE" w:rsidRPr="006E753C">
        <w:rPr>
          <w:lang w:val="pt-PT"/>
        </w:rPr>
        <w:t xml:space="preserve">do </w:t>
      </w:r>
      <w:r w:rsidR="002C12F8" w:rsidRPr="006E753C">
        <w:rPr>
          <w:lang w:val="pt-PT"/>
        </w:rPr>
        <w:t>micofenolato de mofetil</w:t>
      </w:r>
      <w:r w:rsidR="00BB3354" w:rsidRPr="006E753C">
        <w:rPr>
          <w:lang w:val="pt-PT"/>
        </w:rPr>
        <w:t xml:space="preserve"> (ver secção 4.2) e do ganciclovir, prevê-se que a administração concomitante destes fármacos (que competem para os mecanismos de secreção tubular renal) resulte no aumento da concentração do GAMF e do ganciclovir. Não se prevê alteração substancial na farmacocinética do AMF e não é necessário ajuste da dose de </w:t>
      </w:r>
      <w:r w:rsidR="002C12F8" w:rsidRPr="006E753C">
        <w:rPr>
          <w:lang w:val="pt-PT"/>
        </w:rPr>
        <w:t>micofenolato de mofetil</w:t>
      </w:r>
      <w:r w:rsidR="00BB3354" w:rsidRPr="006E753C">
        <w:rPr>
          <w:lang w:val="pt-PT"/>
        </w:rPr>
        <w:t xml:space="preserve">. Em doentes com </w:t>
      </w:r>
      <w:r w:rsidRPr="006E753C">
        <w:rPr>
          <w:lang w:val="pt-PT"/>
        </w:rPr>
        <w:t>compromisso</w:t>
      </w:r>
      <w:r w:rsidR="00BB3354" w:rsidRPr="006E753C">
        <w:rPr>
          <w:lang w:val="pt-PT"/>
        </w:rPr>
        <w:t xml:space="preserve"> renal nos quais </w:t>
      </w:r>
      <w:r w:rsidR="00123E36" w:rsidRPr="006E753C">
        <w:rPr>
          <w:lang w:val="pt-PT"/>
        </w:rPr>
        <w:t xml:space="preserve">o </w:t>
      </w:r>
      <w:r w:rsidR="002C12F8" w:rsidRPr="006E753C">
        <w:rPr>
          <w:lang w:val="pt-PT"/>
        </w:rPr>
        <w:t>micofenolato de mofetil</w:t>
      </w:r>
      <w:r w:rsidR="00BB3354" w:rsidRPr="006E753C">
        <w:rPr>
          <w:lang w:val="pt-PT"/>
        </w:rPr>
        <w:t xml:space="preserve"> e o ganciclovir ou os seus pró-fármacos, </w:t>
      </w:r>
      <w:r w:rsidR="00435371" w:rsidRPr="00435371">
        <w:rPr>
          <w:lang w:val="pt-PT"/>
        </w:rPr>
        <w:t>por exemplo</w:t>
      </w:r>
      <w:r w:rsidR="00BB3354" w:rsidRPr="006E753C">
        <w:rPr>
          <w:lang w:val="pt-PT"/>
        </w:rPr>
        <w:t xml:space="preserve"> valganciclovir, são coadministrados, deverão ser respeitadas as recomendações posológicas para o ganciclovir e os doentes deverão ser cuidadosamente controlados.</w:t>
      </w:r>
    </w:p>
    <w:p w14:paraId="03ABDC00" w14:textId="77777777" w:rsidR="00BB3354" w:rsidRPr="006E753C" w:rsidRDefault="00BB3354">
      <w:pPr>
        <w:rPr>
          <w:lang w:val="pt-PT"/>
        </w:rPr>
      </w:pPr>
    </w:p>
    <w:p w14:paraId="7323AB76" w14:textId="77777777" w:rsidR="00546B4C" w:rsidRPr="00F86A9A" w:rsidRDefault="00BB3354">
      <w:pPr>
        <w:rPr>
          <w:i/>
          <w:lang w:val="pt-PT"/>
        </w:rPr>
      </w:pPr>
      <w:r w:rsidRPr="008240E6">
        <w:rPr>
          <w:i/>
          <w:u w:val="single"/>
          <w:lang w:val="pt-PT"/>
        </w:rPr>
        <w:t>Contracetivos orais</w:t>
      </w:r>
    </w:p>
    <w:p w14:paraId="3A75C84D" w14:textId="6706D8C6" w:rsidR="00BB3354" w:rsidRPr="006E753C" w:rsidRDefault="00BB3354">
      <w:pPr>
        <w:rPr>
          <w:rFonts w:ascii="Arial" w:hAnsi="Arial"/>
          <w:sz w:val="24"/>
          <w:lang w:val="pt-PT"/>
        </w:rPr>
      </w:pPr>
      <w:r w:rsidRPr="006E753C">
        <w:rPr>
          <w:lang w:val="pt-PT"/>
        </w:rPr>
        <w:t xml:space="preserve">A </w:t>
      </w:r>
      <w:r w:rsidR="00CC7333" w:rsidRPr="006E753C">
        <w:rPr>
          <w:lang w:val="pt-PT"/>
        </w:rPr>
        <w:t xml:space="preserve">farmacodinâmica e </w:t>
      </w:r>
      <w:r w:rsidRPr="006E753C">
        <w:rPr>
          <w:lang w:val="pt-PT"/>
        </w:rPr>
        <w:t xml:space="preserve">farmacocinética dos contracetivos orais não foram afetadas </w:t>
      </w:r>
      <w:r w:rsidR="00CC7333" w:rsidRPr="006E753C">
        <w:rPr>
          <w:lang w:val="pt-PT"/>
        </w:rPr>
        <w:t xml:space="preserve">num grau clinicamente significativo </w:t>
      </w:r>
      <w:r w:rsidRPr="006E753C">
        <w:rPr>
          <w:lang w:val="pt-PT"/>
        </w:rPr>
        <w:t xml:space="preserve">pela coadministração do </w:t>
      </w:r>
      <w:r w:rsidR="002C12F8" w:rsidRPr="006E753C">
        <w:rPr>
          <w:lang w:val="pt-PT"/>
        </w:rPr>
        <w:t>micofenolato de mofetil</w:t>
      </w:r>
      <w:r w:rsidRPr="006E753C">
        <w:rPr>
          <w:lang w:val="pt-PT"/>
        </w:rPr>
        <w:t xml:space="preserve"> (ver também secção 5.2).</w:t>
      </w:r>
    </w:p>
    <w:p w14:paraId="53920451" w14:textId="77777777" w:rsidR="00BB3354" w:rsidRPr="006E753C" w:rsidRDefault="00BB3354">
      <w:pPr>
        <w:rPr>
          <w:lang w:val="pt-PT"/>
        </w:rPr>
      </w:pPr>
    </w:p>
    <w:p w14:paraId="23BC892B" w14:textId="77777777" w:rsidR="00546B4C" w:rsidRPr="00F86A9A" w:rsidRDefault="00BB3354" w:rsidP="00CE0F75">
      <w:pPr>
        <w:keepNext/>
        <w:keepLines/>
        <w:rPr>
          <w:i/>
          <w:lang w:val="pt-PT"/>
        </w:rPr>
      </w:pPr>
      <w:r w:rsidRPr="008240E6">
        <w:rPr>
          <w:i/>
          <w:u w:val="single"/>
          <w:lang w:val="pt-PT"/>
        </w:rPr>
        <w:t>Rifampicina</w:t>
      </w:r>
    </w:p>
    <w:p w14:paraId="12E70620" w14:textId="6714D37D" w:rsidR="00BB3354" w:rsidRPr="006E753C" w:rsidRDefault="00546B4C" w:rsidP="00CE0F75">
      <w:pPr>
        <w:keepNext/>
        <w:keepLines/>
        <w:rPr>
          <w:lang w:val="pt-PT"/>
        </w:rPr>
      </w:pPr>
      <w:r w:rsidRPr="006E753C">
        <w:rPr>
          <w:lang w:val="pt-PT"/>
        </w:rPr>
        <w:t>E</w:t>
      </w:r>
      <w:r w:rsidR="00BB3354" w:rsidRPr="006E753C">
        <w:rPr>
          <w:lang w:val="pt-PT"/>
        </w:rPr>
        <w:t xml:space="preserve">m doentes que não tomem ciclosporina, a administração concomitante de </w:t>
      </w:r>
      <w:r w:rsidR="002C12F8" w:rsidRPr="006E753C">
        <w:rPr>
          <w:lang w:val="pt-PT"/>
        </w:rPr>
        <w:t>micofenolato de mofetil</w:t>
      </w:r>
      <w:r w:rsidR="00BB3354" w:rsidRPr="006E753C">
        <w:rPr>
          <w:lang w:val="pt-PT"/>
        </w:rPr>
        <w:t xml:space="preserve"> e rifampicina originou uma diminuição da exposição ao AMF (AUC</w:t>
      </w:r>
      <w:r w:rsidR="00BB3354" w:rsidRPr="006E753C">
        <w:rPr>
          <w:vertAlign w:val="subscript"/>
          <w:lang w:val="pt-PT"/>
        </w:rPr>
        <w:t>0-12h</w:t>
      </w:r>
      <w:r w:rsidR="00BB3354" w:rsidRPr="006E753C">
        <w:rPr>
          <w:lang w:val="pt-PT"/>
        </w:rPr>
        <w:t xml:space="preserve">) de 18% a 70%. Recomenda-se a monitorização dos níveis de exposição ao AMF e o ajuste das doses de </w:t>
      </w:r>
      <w:r w:rsidR="002C12F8" w:rsidRPr="006E753C">
        <w:rPr>
          <w:lang w:val="pt-PT"/>
        </w:rPr>
        <w:t>micofenolato de mofetil</w:t>
      </w:r>
      <w:r w:rsidR="00BB3354" w:rsidRPr="006E753C">
        <w:rPr>
          <w:lang w:val="pt-PT"/>
        </w:rPr>
        <w:t xml:space="preserve"> em concordância, de modo a manter a eficácia clínica quando a rifampicina é administrada concomitantemente.</w:t>
      </w:r>
    </w:p>
    <w:p w14:paraId="43E2A263" w14:textId="77777777" w:rsidR="00BB3354" w:rsidRPr="006E753C" w:rsidRDefault="00BB3354">
      <w:pPr>
        <w:rPr>
          <w:lang w:val="pt-PT"/>
        </w:rPr>
      </w:pPr>
    </w:p>
    <w:p w14:paraId="687C829C" w14:textId="77777777" w:rsidR="00546B4C" w:rsidRPr="00F86A9A" w:rsidRDefault="00BB3354">
      <w:pPr>
        <w:rPr>
          <w:i/>
          <w:lang w:val="pt-PT"/>
        </w:rPr>
      </w:pPr>
      <w:r w:rsidRPr="008240E6">
        <w:rPr>
          <w:i/>
          <w:u w:val="single"/>
          <w:lang w:val="pt-PT"/>
        </w:rPr>
        <w:t>Sevelâmero</w:t>
      </w:r>
    </w:p>
    <w:p w14:paraId="0BAB81ED" w14:textId="2A56D534" w:rsidR="00BB3354" w:rsidRPr="006E753C" w:rsidRDefault="00546B4C">
      <w:pPr>
        <w:rPr>
          <w:lang w:val="pt-PT"/>
        </w:rPr>
      </w:pPr>
      <w:r w:rsidRPr="006E753C">
        <w:rPr>
          <w:lang w:val="pt-PT"/>
        </w:rPr>
        <w:t>Q</w:t>
      </w:r>
      <w:r w:rsidR="00BB3354" w:rsidRPr="006E753C">
        <w:rPr>
          <w:lang w:val="pt-PT"/>
        </w:rPr>
        <w:t xml:space="preserve">uando </w:t>
      </w:r>
      <w:r w:rsidR="00B63771" w:rsidRPr="006E753C">
        <w:rPr>
          <w:lang w:val="pt-PT"/>
        </w:rPr>
        <w:t xml:space="preserve">o </w:t>
      </w:r>
      <w:r w:rsidR="002C12F8" w:rsidRPr="006E753C">
        <w:rPr>
          <w:lang w:val="pt-PT"/>
        </w:rPr>
        <w:t>micofenolato de mofetil</w:t>
      </w:r>
      <w:r w:rsidR="00BB3354" w:rsidRPr="006E753C">
        <w:rPr>
          <w:lang w:val="pt-PT"/>
        </w:rPr>
        <w:t xml:space="preserve"> foi administrado concomitantemente com sevelâmero, foi observada </w:t>
      </w:r>
      <w:r w:rsidR="00BB3354" w:rsidRPr="006E753C">
        <w:rPr>
          <w:szCs w:val="22"/>
          <w:lang w:val="pt-PT"/>
        </w:rPr>
        <w:t xml:space="preserve">diminuição da </w:t>
      </w:r>
      <w:r w:rsidR="00BB3354" w:rsidRPr="006E753C">
        <w:rPr>
          <w:lang w:val="pt-PT"/>
        </w:rPr>
        <w:t>C</w:t>
      </w:r>
      <w:r w:rsidR="00BB3354" w:rsidRPr="006E753C">
        <w:rPr>
          <w:vertAlign w:val="subscript"/>
          <w:lang w:val="pt-PT"/>
        </w:rPr>
        <w:t>max</w:t>
      </w:r>
      <w:r w:rsidR="00BB3354" w:rsidRPr="006E753C">
        <w:rPr>
          <w:lang w:val="pt-PT"/>
        </w:rPr>
        <w:t xml:space="preserve"> e da AUC</w:t>
      </w:r>
      <w:r w:rsidR="00BB3354" w:rsidRPr="006E753C">
        <w:rPr>
          <w:vertAlign w:val="subscript"/>
          <w:lang w:val="pt-PT"/>
        </w:rPr>
        <w:t>0-12</w:t>
      </w:r>
      <w:r w:rsidRPr="006E753C">
        <w:rPr>
          <w:vertAlign w:val="subscript"/>
          <w:lang w:val="pt-PT"/>
        </w:rPr>
        <w:t>h</w:t>
      </w:r>
      <w:r w:rsidR="00BB3354" w:rsidRPr="006E753C">
        <w:rPr>
          <w:lang w:val="pt-PT"/>
        </w:rPr>
        <w:t xml:space="preserve"> do AMF em, respetivamente, 30% e 25%, sem quaisquer consequências clínicas (i.e., rejeição do enxerto). No entanto, recomenda-se a administração de </w:t>
      </w:r>
      <w:r w:rsidR="002C12F8" w:rsidRPr="006E753C">
        <w:rPr>
          <w:lang w:val="pt-PT"/>
        </w:rPr>
        <w:t>micofenolato de mofetil</w:t>
      </w:r>
      <w:r w:rsidR="00BB3354" w:rsidRPr="006E753C">
        <w:rPr>
          <w:lang w:val="pt-PT"/>
        </w:rPr>
        <w:t xml:space="preserve"> pelo menos uma hora antes ou três horas após a toma de sevelâmero, </w:t>
      </w:r>
      <w:r w:rsidR="00BB3354" w:rsidRPr="006E753C">
        <w:rPr>
          <w:szCs w:val="22"/>
          <w:lang w:val="pt-PT"/>
        </w:rPr>
        <w:t xml:space="preserve">de modo a minimizar o impacto na absorção do AMF. Não existem dados sobre </w:t>
      </w:r>
      <w:r w:rsidR="002C12F8" w:rsidRPr="006E753C">
        <w:rPr>
          <w:lang w:val="pt-PT"/>
        </w:rPr>
        <w:t>micofenolato de mofetil</w:t>
      </w:r>
      <w:r w:rsidR="00BB3354" w:rsidRPr="006E753C">
        <w:rPr>
          <w:szCs w:val="22"/>
          <w:lang w:val="pt-PT"/>
        </w:rPr>
        <w:t xml:space="preserve"> com outros fixadores de fósforo que não o sevelâmero.</w:t>
      </w:r>
    </w:p>
    <w:p w14:paraId="4DA4201D" w14:textId="77777777" w:rsidR="00BB3354" w:rsidRPr="006E753C" w:rsidRDefault="00BB3354">
      <w:pPr>
        <w:rPr>
          <w:lang w:val="pt-PT"/>
        </w:rPr>
      </w:pPr>
    </w:p>
    <w:p w14:paraId="2C70C929" w14:textId="77777777" w:rsidR="009C7E65" w:rsidRPr="00F86A9A" w:rsidRDefault="00BB3354" w:rsidP="00222CF9">
      <w:pPr>
        <w:keepNext/>
        <w:keepLines/>
        <w:rPr>
          <w:i/>
          <w:lang w:val="pt-PT"/>
        </w:rPr>
      </w:pPr>
      <w:r w:rsidRPr="008240E6">
        <w:rPr>
          <w:i/>
          <w:u w:val="single"/>
          <w:lang w:val="pt-PT"/>
        </w:rPr>
        <w:t>Tacrol</w:t>
      </w:r>
      <w:r w:rsidR="00F4060A" w:rsidRPr="008240E6">
        <w:rPr>
          <w:i/>
          <w:u w:val="single"/>
          <w:lang w:val="pt-PT"/>
        </w:rPr>
        <w:t>í</w:t>
      </w:r>
      <w:r w:rsidRPr="008240E6">
        <w:rPr>
          <w:i/>
          <w:u w:val="single"/>
          <w:lang w:val="pt-PT"/>
        </w:rPr>
        <w:t>mus</w:t>
      </w:r>
    </w:p>
    <w:p w14:paraId="7DE1EE73" w14:textId="41F1ABC3" w:rsidR="00BB3354" w:rsidRPr="006E753C" w:rsidRDefault="009C7E65" w:rsidP="00222CF9">
      <w:pPr>
        <w:keepNext/>
        <w:keepLines/>
        <w:rPr>
          <w:lang w:val="pt-PT"/>
        </w:rPr>
      </w:pPr>
      <w:r w:rsidRPr="006E753C">
        <w:rPr>
          <w:lang w:val="pt-PT"/>
        </w:rPr>
        <w:t>E</w:t>
      </w:r>
      <w:r w:rsidR="00BB3354" w:rsidRPr="006E753C">
        <w:rPr>
          <w:lang w:val="pt-PT"/>
        </w:rPr>
        <w:t xml:space="preserve">m doentes com transplante hepático a iniciarem </w:t>
      </w:r>
      <w:r w:rsidR="002C12F8" w:rsidRPr="006E753C">
        <w:rPr>
          <w:lang w:val="pt-PT"/>
        </w:rPr>
        <w:t>micofenolato de mofetil</w:t>
      </w:r>
      <w:r w:rsidR="00BB3354" w:rsidRPr="006E753C">
        <w:rPr>
          <w:lang w:val="pt-PT"/>
        </w:rPr>
        <w:t xml:space="preserve"> e tacrol</w:t>
      </w:r>
      <w:r w:rsidR="00F4060A" w:rsidRPr="006E753C">
        <w:rPr>
          <w:lang w:val="pt-PT"/>
        </w:rPr>
        <w:t>í</w:t>
      </w:r>
      <w:r w:rsidR="00BB3354" w:rsidRPr="006E753C">
        <w:rPr>
          <w:lang w:val="pt-PT"/>
        </w:rPr>
        <w:t>mus, a AUC e C</w:t>
      </w:r>
      <w:r w:rsidR="00BB3354" w:rsidRPr="006E753C">
        <w:rPr>
          <w:vertAlign w:val="subscript"/>
          <w:lang w:val="pt-PT"/>
        </w:rPr>
        <w:t>max</w:t>
      </w:r>
      <w:r w:rsidR="00BB3354" w:rsidRPr="006E753C">
        <w:rPr>
          <w:lang w:val="pt-PT"/>
        </w:rPr>
        <w:t xml:space="preserve"> do AMF, o metabolito ativo </w:t>
      </w:r>
      <w:r w:rsidR="00B63771" w:rsidRPr="006E753C">
        <w:rPr>
          <w:lang w:val="pt-PT"/>
        </w:rPr>
        <w:t xml:space="preserve">do </w:t>
      </w:r>
      <w:r w:rsidR="002C12F8" w:rsidRPr="006E753C">
        <w:rPr>
          <w:lang w:val="pt-PT"/>
        </w:rPr>
        <w:t>micofenolato de mofetil</w:t>
      </w:r>
      <w:r w:rsidR="00BB3354" w:rsidRPr="006E753C">
        <w:rPr>
          <w:lang w:val="pt-PT"/>
        </w:rPr>
        <w:t>, não foram afetad</w:t>
      </w:r>
      <w:r w:rsidR="00CC7333" w:rsidRPr="006E753C">
        <w:rPr>
          <w:lang w:val="pt-PT"/>
        </w:rPr>
        <w:t>a</w:t>
      </w:r>
      <w:r w:rsidR="00BB3354" w:rsidRPr="006E753C">
        <w:rPr>
          <w:lang w:val="pt-PT"/>
        </w:rPr>
        <w:t>s significativamente pela coadministração com tacrol</w:t>
      </w:r>
      <w:r w:rsidR="00F4060A" w:rsidRPr="006E753C">
        <w:rPr>
          <w:lang w:val="pt-PT"/>
        </w:rPr>
        <w:t>í</w:t>
      </w:r>
      <w:r w:rsidR="00BB3354" w:rsidRPr="006E753C">
        <w:rPr>
          <w:lang w:val="pt-PT"/>
        </w:rPr>
        <w:t>mus. Por outro lado, verificou-se um aumento de aproximadamente 20% na AUC do tacrol</w:t>
      </w:r>
      <w:r w:rsidR="00F4060A" w:rsidRPr="006E753C">
        <w:rPr>
          <w:lang w:val="pt-PT"/>
        </w:rPr>
        <w:t>í</w:t>
      </w:r>
      <w:r w:rsidR="00BB3354" w:rsidRPr="006E753C">
        <w:rPr>
          <w:lang w:val="pt-PT"/>
        </w:rPr>
        <w:t xml:space="preserve">mus quando doses múltiplas de </w:t>
      </w:r>
      <w:r w:rsidR="002C12F8" w:rsidRPr="006E753C">
        <w:rPr>
          <w:lang w:val="pt-PT"/>
        </w:rPr>
        <w:t>micofenolato de mofetil</w:t>
      </w:r>
      <w:r w:rsidR="00BB3354" w:rsidRPr="006E753C">
        <w:rPr>
          <w:lang w:val="pt-PT"/>
        </w:rPr>
        <w:t xml:space="preserve"> (1,5 g duas vezes por dia) foram administradas a doentes </w:t>
      </w:r>
      <w:r w:rsidR="00D17CA8" w:rsidRPr="006E753C">
        <w:rPr>
          <w:lang w:val="pt-PT"/>
        </w:rPr>
        <w:t xml:space="preserve">com transplante hepático </w:t>
      </w:r>
      <w:r w:rsidR="00BB3354" w:rsidRPr="006E753C">
        <w:rPr>
          <w:lang w:val="pt-PT"/>
        </w:rPr>
        <w:t>em tratamento com tacrol</w:t>
      </w:r>
      <w:r w:rsidR="00F4060A" w:rsidRPr="006E753C">
        <w:rPr>
          <w:lang w:val="pt-PT"/>
        </w:rPr>
        <w:t>í</w:t>
      </w:r>
      <w:r w:rsidR="00BB3354" w:rsidRPr="006E753C">
        <w:rPr>
          <w:lang w:val="pt-PT"/>
        </w:rPr>
        <w:t>mus. No entanto, em doentes com transplante renal, a concentração de tacrol</w:t>
      </w:r>
      <w:r w:rsidR="00F4060A" w:rsidRPr="006E753C">
        <w:rPr>
          <w:lang w:val="pt-PT"/>
        </w:rPr>
        <w:t>í</w:t>
      </w:r>
      <w:r w:rsidR="00BB3354" w:rsidRPr="006E753C">
        <w:rPr>
          <w:lang w:val="pt-PT"/>
        </w:rPr>
        <w:t xml:space="preserve">mus não parece ser alterada </w:t>
      </w:r>
      <w:r w:rsidR="00B63771" w:rsidRPr="006E753C">
        <w:rPr>
          <w:lang w:val="pt-PT"/>
        </w:rPr>
        <w:t xml:space="preserve">pelo </w:t>
      </w:r>
      <w:r w:rsidR="002C12F8" w:rsidRPr="006E753C">
        <w:rPr>
          <w:lang w:val="pt-PT"/>
        </w:rPr>
        <w:t>micofenolato de mofetil</w:t>
      </w:r>
      <w:r w:rsidR="00BB3354" w:rsidRPr="006E753C">
        <w:rPr>
          <w:lang w:val="pt-PT"/>
        </w:rPr>
        <w:t xml:space="preserve"> (ver também secção 4.4)</w:t>
      </w:r>
    </w:p>
    <w:p w14:paraId="5F85B9B2" w14:textId="77777777" w:rsidR="00BB3354" w:rsidRPr="006E753C" w:rsidRDefault="00BB3354">
      <w:pPr>
        <w:rPr>
          <w:lang w:val="pt-PT"/>
        </w:rPr>
      </w:pPr>
    </w:p>
    <w:p w14:paraId="2831CEB0" w14:textId="77777777" w:rsidR="009C7E65" w:rsidRPr="00F86A9A" w:rsidRDefault="00BB3354">
      <w:pPr>
        <w:rPr>
          <w:i/>
          <w:lang w:val="pt-PT"/>
        </w:rPr>
      </w:pPr>
      <w:r w:rsidRPr="008240E6">
        <w:rPr>
          <w:i/>
          <w:u w:val="single"/>
          <w:lang w:val="pt-PT"/>
        </w:rPr>
        <w:t>Vacinas vivas</w:t>
      </w:r>
    </w:p>
    <w:p w14:paraId="19D2F46E" w14:textId="6F573798" w:rsidR="00BB3354" w:rsidRPr="006E753C" w:rsidRDefault="009C7E65">
      <w:pPr>
        <w:rPr>
          <w:lang w:val="pt-PT"/>
        </w:rPr>
      </w:pPr>
      <w:r w:rsidRPr="006E753C">
        <w:rPr>
          <w:lang w:val="pt-PT"/>
        </w:rPr>
        <w:t>N</w:t>
      </w:r>
      <w:r w:rsidR="00BB3354" w:rsidRPr="006E753C">
        <w:rPr>
          <w:lang w:val="pt-PT"/>
        </w:rPr>
        <w:t>ão devem ser administradas vacinas obtidas a partir de micro</w:t>
      </w:r>
      <w:r w:rsidR="00BF2726" w:rsidRPr="006E753C">
        <w:rPr>
          <w:lang w:val="pt-PT"/>
        </w:rPr>
        <w:t>-</w:t>
      </w:r>
      <w:r w:rsidR="00BB3354" w:rsidRPr="006E753C">
        <w:rPr>
          <w:lang w:val="pt-PT"/>
        </w:rPr>
        <w:t xml:space="preserve">organismos vivos atenuados a doentes com resposta imunitária diminuída. A resposta </w:t>
      </w:r>
      <w:r w:rsidR="00CC7333" w:rsidRPr="006E753C">
        <w:rPr>
          <w:lang w:val="pt-PT"/>
        </w:rPr>
        <w:t>d</w:t>
      </w:r>
      <w:r w:rsidR="00BB3354" w:rsidRPr="006E753C">
        <w:rPr>
          <w:lang w:val="pt-PT"/>
        </w:rPr>
        <w:t>e anticorpos a outras vacinas pode estar diminuída (ver também secção 4.4).</w:t>
      </w:r>
    </w:p>
    <w:p w14:paraId="4CF7E62B" w14:textId="77777777" w:rsidR="00BB3354" w:rsidRPr="006E753C" w:rsidRDefault="00BB3354">
      <w:pPr>
        <w:suppressAutoHyphens/>
        <w:rPr>
          <w:lang w:val="pt-PT"/>
        </w:rPr>
      </w:pPr>
    </w:p>
    <w:p w14:paraId="5D45E107" w14:textId="77777777" w:rsidR="009C7E65" w:rsidRPr="006E753C" w:rsidRDefault="009C7E65" w:rsidP="009C7E65">
      <w:pPr>
        <w:tabs>
          <w:tab w:val="left" w:pos="567"/>
          <w:tab w:val="left" w:pos="9630"/>
        </w:tabs>
        <w:ind w:right="-6"/>
        <w:rPr>
          <w:u w:val="single"/>
          <w:lang w:val="pt-PT"/>
        </w:rPr>
      </w:pPr>
      <w:r w:rsidRPr="006E753C">
        <w:rPr>
          <w:u w:val="single"/>
          <w:lang w:val="pt-PT"/>
        </w:rPr>
        <w:t>População pediátrica</w:t>
      </w:r>
    </w:p>
    <w:p w14:paraId="5CD6A87A" w14:textId="77777777" w:rsidR="002F206A" w:rsidRPr="006E753C" w:rsidRDefault="002F206A" w:rsidP="009C7E65">
      <w:pPr>
        <w:tabs>
          <w:tab w:val="left" w:pos="567"/>
          <w:tab w:val="left" w:pos="9630"/>
        </w:tabs>
        <w:ind w:right="-6"/>
        <w:rPr>
          <w:u w:val="single"/>
          <w:lang w:val="pt-PT"/>
        </w:rPr>
      </w:pPr>
    </w:p>
    <w:p w14:paraId="320A2F7B" w14:textId="77777777" w:rsidR="009C7E65" w:rsidRPr="006E753C" w:rsidRDefault="009C7E65" w:rsidP="009C7E65">
      <w:pPr>
        <w:rPr>
          <w:lang w:val="pt-PT"/>
        </w:rPr>
      </w:pPr>
      <w:r w:rsidRPr="006E753C">
        <w:rPr>
          <w:lang w:val="pt-PT"/>
        </w:rPr>
        <w:t>Os estudos de interação só foram realizados em adultos.</w:t>
      </w:r>
    </w:p>
    <w:p w14:paraId="4BCC4F62" w14:textId="77777777" w:rsidR="00EB4623" w:rsidRPr="006E753C" w:rsidRDefault="00EB4623" w:rsidP="009C7E65">
      <w:pPr>
        <w:rPr>
          <w:lang w:val="pt-PT"/>
        </w:rPr>
      </w:pPr>
    </w:p>
    <w:p w14:paraId="780E4A4D" w14:textId="77777777" w:rsidR="00EB4623" w:rsidRPr="006E753C" w:rsidRDefault="002F206A" w:rsidP="00EB4623">
      <w:pPr>
        <w:rPr>
          <w:u w:val="single"/>
          <w:lang w:val="pt-PT"/>
        </w:rPr>
      </w:pPr>
      <w:r w:rsidRPr="006E753C">
        <w:rPr>
          <w:u w:val="single"/>
          <w:lang w:val="pt-PT"/>
        </w:rPr>
        <w:t>Interações p</w:t>
      </w:r>
      <w:r w:rsidR="00EB4623" w:rsidRPr="006E753C">
        <w:rPr>
          <w:u w:val="single"/>
          <w:lang w:val="pt-PT"/>
        </w:rPr>
        <w:t xml:space="preserve">otenciais </w:t>
      </w:r>
    </w:p>
    <w:p w14:paraId="574554CC" w14:textId="77777777" w:rsidR="002F206A" w:rsidRPr="006E753C" w:rsidRDefault="002F206A" w:rsidP="00EB4623">
      <w:pPr>
        <w:rPr>
          <w:i/>
          <w:lang w:val="pt-PT"/>
        </w:rPr>
      </w:pPr>
    </w:p>
    <w:p w14:paraId="19D2F472" w14:textId="77777777" w:rsidR="00EB4623" w:rsidRPr="006E753C" w:rsidRDefault="00EB4623" w:rsidP="009C7E65">
      <w:pPr>
        <w:rPr>
          <w:lang w:val="pt-PT"/>
        </w:rPr>
      </w:pPr>
      <w:r w:rsidRPr="006E753C">
        <w:rPr>
          <w:lang w:val="pt-PT"/>
        </w:rPr>
        <w:t>A coadministração de probenecide com micofenolato de mofetil em macacos eleva o AUC plasmático do GAMF em 3 vezes. Desta forma, outras substâncias conhecidas por sofrerem secreção tubular renal podem competir com o GAMF, e assim elevarem as concentrações plasmáticas de GAMF ou de outras substâncias que sofram também secreção tubular.</w:t>
      </w:r>
    </w:p>
    <w:p w14:paraId="4CF88730" w14:textId="77777777" w:rsidR="009C7E65" w:rsidRPr="006E753C" w:rsidRDefault="009C7E65">
      <w:pPr>
        <w:suppressAutoHyphens/>
        <w:rPr>
          <w:lang w:val="pt-PT"/>
        </w:rPr>
      </w:pPr>
    </w:p>
    <w:p w14:paraId="75672B1B" w14:textId="77777777" w:rsidR="00BB3354" w:rsidRPr="006E753C" w:rsidRDefault="00BB3354" w:rsidP="008F432D">
      <w:pPr>
        <w:keepNext/>
        <w:keepLines/>
        <w:suppressAutoHyphens/>
        <w:ind w:left="567" w:hanging="567"/>
        <w:rPr>
          <w:b/>
          <w:lang w:val="pt-PT"/>
        </w:rPr>
      </w:pPr>
      <w:r w:rsidRPr="006E753C">
        <w:rPr>
          <w:b/>
          <w:lang w:val="pt-PT"/>
        </w:rPr>
        <w:lastRenderedPageBreak/>
        <w:t>4.6</w:t>
      </w:r>
      <w:r w:rsidRPr="006E753C">
        <w:rPr>
          <w:b/>
          <w:lang w:val="pt-PT"/>
        </w:rPr>
        <w:tab/>
      </w:r>
      <w:r w:rsidR="00CC7333" w:rsidRPr="006E753C">
        <w:rPr>
          <w:b/>
          <w:lang w:val="pt-PT"/>
        </w:rPr>
        <w:t>Fertilidade, g</w:t>
      </w:r>
      <w:r w:rsidRPr="006E753C">
        <w:rPr>
          <w:b/>
          <w:lang w:val="pt-PT"/>
        </w:rPr>
        <w:t>ravidez e aleitamento</w:t>
      </w:r>
    </w:p>
    <w:p w14:paraId="11ED8F84" w14:textId="77777777" w:rsidR="00BB3354" w:rsidRPr="006E753C" w:rsidRDefault="00BB3354" w:rsidP="00926A31">
      <w:pPr>
        <w:keepNext/>
        <w:keepLines/>
        <w:rPr>
          <w:lang w:val="pt-PT"/>
        </w:rPr>
      </w:pPr>
    </w:p>
    <w:p w14:paraId="61A77339" w14:textId="77777777" w:rsidR="00D572AE" w:rsidRPr="006E753C" w:rsidRDefault="00D572AE" w:rsidP="00437D45">
      <w:pPr>
        <w:keepNext/>
        <w:keepLines/>
        <w:rPr>
          <w:u w:val="single"/>
          <w:lang w:val="pt-PT"/>
        </w:rPr>
      </w:pPr>
      <w:r w:rsidRPr="006E753C">
        <w:rPr>
          <w:u w:val="single"/>
          <w:lang w:val="pt-PT"/>
        </w:rPr>
        <w:t>Mulheres com potencial para engravidar</w:t>
      </w:r>
    </w:p>
    <w:p w14:paraId="6FFC3B5A" w14:textId="77777777" w:rsidR="00D572AE" w:rsidRPr="006E753C" w:rsidRDefault="00D572AE" w:rsidP="00437D45">
      <w:pPr>
        <w:keepNext/>
        <w:keepLines/>
        <w:rPr>
          <w:u w:val="single"/>
          <w:lang w:val="pt-PT"/>
        </w:rPr>
      </w:pPr>
    </w:p>
    <w:p w14:paraId="3A7DF03E" w14:textId="7FFCC7AA" w:rsidR="00D572AE" w:rsidRPr="006E753C" w:rsidRDefault="00D572AE" w:rsidP="00D572AE">
      <w:pPr>
        <w:rPr>
          <w:lang w:val="pt-PT"/>
        </w:rPr>
      </w:pPr>
      <w:r w:rsidRPr="006E753C">
        <w:rPr>
          <w:lang w:val="pt-PT"/>
        </w:rPr>
        <w:t>A gravidez deve ser evitada durante a utilização de micofenolato</w:t>
      </w:r>
      <w:r w:rsidR="002C12F8" w:rsidRPr="006E753C">
        <w:rPr>
          <w:lang w:val="pt-PT"/>
        </w:rPr>
        <w:t xml:space="preserve"> de mofetil</w:t>
      </w:r>
      <w:r w:rsidRPr="006E753C">
        <w:rPr>
          <w:lang w:val="pt-PT"/>
        </w:rPr>
        <w:t>. Por isso, mulheres com potencial para engravidar têm de utilizar pelo menos um método de contraceção seguro (ver secção 4.3) antes de iniciar a terapêutica, durante a terapêutica e durante seis semanas após terminar a terapêutica, exceto se a abstinência for o método de contraceção escolhido. É preferível a utilização em simultâneo de dois métodos de contraceção complementares.</w:t>
      </w:r>
    </w:p>
    <w:p w14:paraId="0C7660CE" w14:textId="77777777" w:rsidR="00C17737" w:rsidRPr="006E753C" w:rsidRDefault="00C17737">
      <w:pPr>
        <w:rPr>
          <w:u w:val="single"/>
          <w:lang w:val="pt-PT"/>
        </w:rPr>
      </w:pPr>
    </w:p>
    <w:p w14:paraId="346C6FFD" w14:textId="77777777" w:rsidR="00AD13E3" w:rsidRPr="006E753C" w:rsidRDefault="00AD13E3">
      <w:pPr>
        <w:rPr>
          <w:lang w:val="pt-PT"/>
        </w:rPr>
      </w:pPr>
      <w:r w:rsidRPr="006E753C">
        <w:rPr>
          <w:u w:val="single"/>
          <w:lang w:val="pt-PT"/>
        </w:rPr>
        <w:t>Gravidez</w:t>
      </w:r>
    </w:p>
    <w:p w14:paraId="3F111CBE" w14:textId="77777777" w:rsidR="001E350C" w:rsidRPr="006E753C" w:rsidRDefault="001E350C">
      <w:pPr>
        <w:rPr>
          <w:lang w:val="pt-PT"/>
        </w:rPr>
      </w:pPr>
    </w:p>
    <w:p w14:paraId="0E888B14" w14:textId="40AAC3F7" w:rsidR="00632E35" w:rsidRPr="006E753C" w:rsidRDefault="000B083A" w:rsidP="00632E35">
      <w:pPr>
        <w:suppressAutoHyphens/>
        <w:rPr>
          <w:lang w:val="pt-PT"/>
        </w:rPr>
      </w:pPr>
      <w:r w:rsidRPr="006E753C">
        <w:rPr>
          <w:lang w:val="pt-PT"/>
        </w:rPr>
        <w:t>O m</w:t>
      </w:r>
      <w:r w:rsidR="002C12F8" w:rsidRPr="006E753C">
        <w:rPr>
          <w:lang w:val="pt-PT"/>
        </w:rPr>
        <w:t>icofenolato de mofetil</w:t>
      </w:r>
      <w:r w:rsidR="00632E35" w:rsidRPr="006E753C">
        <w:rPr>
          <w:lang w:val="pt-PT"/>
        </w:rPr>
        <w:t xml:space="preserve"> </w:t>
      </w:r>
      <w:r w:rsidR="00346FF4" w:rsidRPr="006E753C">
        <w:rPr>
          <w:lang w:val="pt-PT"/>
        </w:rPr>
        <w:t>está contraindicado</w:t>
      </w:r>
      <w:r w:rsidR="00632E35" w:rsidRPr="006E753C">
        <w:rPr>
          <w:lang w:val="pt-PT"/>
        </w:rPr>
        <w:t xml:space="preserve"> durante a gravidez exceto se não houver um tratamento alternativo adequado</w:t>
      </w:r>
      <w:r w:rsidR="00346FF4" w:rsidRPr="006E753C">
        <w:rPr>
          <w:lang w:val="pt-PT"/>
        </w:rPr>
        <w:t xml:space="preserve"> para prevenir a rejeição do transplante. O</w:t>
      </w:r>
      <w:r w:rsidR="00632E35" w:rsidRPr="006E753C">
        <w:rPr>
          <w:lang w:val="pt-PT"/>
        </w:rPr>
        <w:t xml:space="preserve"> tratamento não deve ser iniciado até ser apresentado um resultado negativo do teste de gravidez, de modo a excluir o uso não intencional na gravidez</w:t>
      </w:r>
      <w:r w:rsidR="00EE71E7">
        <w:rPr>
          <w:lang w:val="pt-PT"/>
        </w:rPr>
        <w:t xml:space="preserve"> (ver secção 4.3)</w:t>
      </w:r>
      <w:r w:rsidR="00632E35" w:rsidRPr="006E753C">
        <w:rPr>
          <w:lang w:val="pt-PT"/>
        </w:rPr>
        <w:t>.</w:t>
      </w:r>
    </w:p>
    <w:p w14:paraId="274C40E1" w14:textId="77777777" w:rsidR="00C17737" w:rsidRPr="006E753C" w:rsidRDefault="00C17737" w:rsidP="00C17737">
      <w:pPr>
        <w:suppressAutoHyphens/>
        <w:rPr>
          <w:lang w:val="pt-PT"/>
        </w:rPr>
      </w:pPr>
    </w:p>
    <w:p w14:paraId="3361BD93" w14:textId="77777777" w:rsidR="00C17737" w:rsidRPr="006E753C" w:rsidRDefault="00D572AE" w:rsidP="00C17737">
      <w:pPr>
        <w:suppressAutoHyphens/>
        <w:rPr>
          <w:lang w:val="pt-PT"/>
        </w:rPr>
      </w:pPr>
      <w:r w:rsidRPr="006E753C">
        <w:rPr>
          <w:lang w:val="pt-PT"/>
        </w:rPr>
        <w:t xml:space="preserve">As </w:t>
      </w:r>
      <w:r w:rsidR="00C17737" w:rsidRPr="006E753C">
        <w:rPr>
          <w:lang w:val="pt-PT"/>
        </w:rPr>
        <w:t>doentes do sexo feminino com potencial reprodutivo têm de ser informad</w:t>
      </w:r>
      <w:r w:rsidR="00E4619B" w:rsidRPr="006E753C">
        <w:rPr>
          <w:lang w:val="pt-PT"/>
        </w:rPr>
        <w:t>a</w:t>
      </w:r>
      <w:r w:rsidR="00C17737" w:rsidRPr="006E753C">
        <w:rPr>
          <w:lang w:val="pt-PT"/>
        </w:rPr>
        <w:t>s do aumento do risco de abortos e malformações congénitas no iníc</w:t>
      </w:r>
      <w:r w:rsidRPr="006E753C">
        <w:rPr>
          <w:lang w:val="pt-PT"/>
        </w:rPr>
        <w:t>i</w:t>
      </w:r>
      <w:r w:rsidR="00C17737" w:rsidRPr="006E753C">
        <w:rPr>
          <w:lang w:val="pt-PT"/>
        </w:rPr>
        <w:t>o do tratamento e têm de ser aconselhad</w:t>
      </w:r>
      <w:r w:rsidR="00E4619B" w:rsidRPr="006E753C">
        <w:rPr>
          <w:lang w:val="pt-PT"/>
        </w:rPr>
        <w:t>a</w:t>
      </w:r>
      <w:r w:rsidR="00C17737" w:rsidRPr="006E753C">
        <w:rPr>
          <w:lang w:val="pt-PT"/>
        </w:rPr>
        <w:t>s relativamente à prevenção e planeamento da gravidez.</w:t>
      </w:r>
    </w:p>
    <w:p w14:paraId="47B26EF8" w14:textId="77777777" w:rsidR="00C17737" w:rsidRPr="006E753C" w:rsidRDefault="00C17737" w:rsidP="00C17737">
      <w:pPr>
        <w:rPr>
          <w:lang w:val="pt-PT"/>
        </w:rPr>
      </w:pPr>
    </w:p>
    <w:p w14:paraId="2357ED46" w14:textId="649EC3AF" w:rsidR="00C17737" w:rsidRPr="006E753C" w:rsidRDefault="00430A81" w:rsidP="00C17737">
      <w:pPr>
        <w:rPr>
          <w:lang w:val="pt-PT"/>
        </w:rPr>
      </w:pPr>
      <w:r w:rsidRPr="006E753C">
        <w:rPr>
          <w:lang w:val="pt-PT"/>
        </w:rPr>
        <w:t>Antes do início do tratamento, as mulheres com potencial para engravidar têm de apresentar dois resultados negativos para um teste de gravidez serológico ou de urina, com uma s</w:t>
      </w:r>
      <w:r w:rsidR="008D045A" w:rsidRPr="006E753C">
        <w:rPr>
          <w:lang w:val="pt-PT"/>
        </w:rPr>
        <w:t>ensibilidade de pelo menos 25</w:t>
      </w:r>
      <w:r w:rsidR="00435371">
        <w:rPr>
          <w:lang w:val="pt-PT"/>
        </w:rPr>
        <w:t> </w:t>
      </w:r>
      <w:r w:rsidR="008D045A" w:rsidRPr="006E753C">
        <w:rPr>
          <w:lang w:val="pt-PT"/>
        </w:rPr>
        <w:t>m</w:t>
      </w:r>
      <w:r w:rsidRPr="006E753C">
        <w:rPr>
          <w:lang w:val="pt-PT"/>
        </w:rPr>
        <w:t>U</w:t>
      </w:r>
      <w:r w:rsidR="008D045A" w:rsidRPr="006E753C">
        <w:rPr>
          <w:lang w:val="pt-PT"/>
        </w:rPr>
        <w:t>I</w:t>
      </w:r>
      <w:r w:rsidRPr="006E753C">
        <w:rPr>
          <w:lang w:val="pt-PT"/>
        </w:rPr>
        <w:t>/ml, de modo a excluir a exposição não intencional d</w:t>
      </w:r>
      <w:r w:rsidR="00CC7333" w:rsidRPr="006E753C">
        <w:rPr>
          <w:lang w:val="pt-PT"/>
        </w:rPr>
        <w:t>e um</w:t>
      </w:r>
      <w:r w:rsidRPr="006E753C">
        <w:rPr>
          <w:lang w:val="pt-PT"/>
        </w:rPr>
        <w:t xml:space="preserve"> embrião ao micofenolato. Recomenda-se que o segundo teste seja feito 8</w:t>
      </w:r>
      <w:r w:rsidR="003C20D7">
        <w:rPr>
          <w:lang w:val="pt-PT"/>
        </w:rPr>
        <w:t>–</w:t>
      </w:r>
      <w:r w:rsidRPr="006E753C">
        <w:rPr>
          <w:lang w:val="pt-PT"/>
        </w:rPr>
        <w:t>10</w:t>
      </w:r>
      <w:r w:rsidR="003C20D7">
        <w:rPr>
          <w:lang w:val="pt-PT"/>
        </w:rPr>
        <w:t> </w:t>
      </w:r>
      <w:r w:rsidRPr="006E753C">
        <w:rPr>
          <w:lang w:val="pt-PT"/>
        </w:rPr>
        <w:t>dias depois do primeiro teste.</w:t>
      </w:r>
      <w:r w:rsidR="00632E35" w:rsidRPr="006E753C">
        <w:rPr>
          <w:lang w:val="pt-PT"/>
        </w:rPr>
        <w:t xml:space="preserve"> </w:t>
      </w:r>
      <w:r w:rsidR="00932AAF" w:rsidRPr="006E753C">
        <w:rPr>
          <w:lang w:val="pt-PT"/>
        </w:rPr>
        <w:t>Nos transplantes de dadores cadáveres, se não for possível realizar dois testes com 8</w:t>
      </w:r>
      <w:r w:rsidR="003C20D7">
        <w:rPr>
          <w:lang w:val="pt-PT"/>
        </w:rPr>
        <w:t>–</w:t>
      </w:r>
      <w:r w:rsidR="00932AAF" w:rsidRPr="006E753C">
        <w:rPr>
          <w:lang w:val="pt-PT"/>
        </w:rPr>
        <w:t>10</w:t>
      </w:r>
      <w:r w:rsidR="003C20D7">
        <w:rPr>
          <w:lang w:val="pt-PT"/>
        </w:rPr>
        <w:t> </w:t>
      </w:r>
      <w:r w:rsidR="00932AAF" w:rsidRPr="006E753C">
        <w:rPr>
          <w:lang w:val="pt-PT"/>
        </w:rPr>
        <w:t xml:space="preserve">dias de intervalo antes do início do tratamento (devido ao período de disponibilidade do órgão para transplante) tem de ser realizado um teste de gravidez imediatamente antes do início do tratamento e outro </w:t>
      </w:r>
      <w:r w:rsidR="003C20D7">
        <w:rPr>
          <w:lang w:val="pt-PT"/>
        </w:rPr>
        <w:t xml:space="preserve">teste </w:t>
      </w:r>
      <w:r w:rsidR="00932AAF" w:rsidRPr="006E753C">
        <w:rPr>
          <w:lang w:val="pt-PT"/>
        </w:rPr>
        <w:t>8</w:t>
      </w:r>
      <w:r w:rsidR="003C20D7">
        <w:rPr>
          <w:lang w:val="pt-PT"/>
        </w:rPr>
        <w:t>–</w:t>
      </w:r>
      <w:r w:rsidR="00932AAF" w:rsidRPr="006E753C">
        <w:rPr>
          <w:lang w:val="pt-PT"/>
        </w:rPr>
        <w:t>10</w:t>
      </w:r>
      <w:r w:rsidR="003C20D7">
        <w:rPr>
          <w:lang w:val="pt-PT"/>
        </w:rPr>
        <w:t> </w:t>
      </w:r>
      <w:r w:rsidR="00932AAF" w:rsidRPr="006E753C">
        <w:rPr>
          <w:lang w:val="pt-PT"/>
        </w:rPr>
        <w:t xml:space="preserve">dias mais tarde. </w:t>
      </w:r>
      <w:r w:rsidR="00632E35" w:rsidRPr="006E753C">
        <w:rPr>
          <w:lang w:val="pt-PT"/>
        </w:rPr>
        <w:t xml:space="preserve">Os testes de gravidez devem ser repetidos conforme clinicamente necessário (por ex. após </w:t>
      </w:r>
      <w:r w:rsidR="00BD55B5" w:rsidRPr="006E753C">
        <w:rPr>
          <w:lang w:val="pt-PT"/>
        </w:rPr>
        <w:t xml:space="preserve">conhecimento </w:t>
      </w:r>
      <w:r w:rsidR="00632E35" w:rsidRPr="006E753C">
        <w:rPr>
          <w:lang w:val="pt-PT"/>
        </w:rPr>
        <w:t>de qualquer intervalo na contraceção). Os resultados de todos os testes de gravidez devem ser discutidos com a doente</w:t>
      </w:r>
      <w:r w:rsidR="00C17737" w:rsidRPr="006E753C">
        <w:rPr>
          <w:lang w:val="pt-PT"/>
        </w:rPr>
        <w:t>. As doentes deverão ser instruídas para consultarem imediatamente o seu médico se engravidarem.</w:t>
      </w:r>
    </w:p>
    <w:p w14:paraId="7F364D59" w14:textId="77777777" w:rsidR="00C17737" w:rsidRPr="006E753C" w:rsidRDefault="00C17737" w:rsidP="00C17737">
      <w:pPr>
        <w:rPr>
          <w:lang w:val="pt-PT"/>
        </w:rPr>
      </w:pPr>
    </w:p>
    <w:p w14:paraId="61425501" w14:textId="77777777" w:rsidR="00C17737" w:rsidRPr="006E753C" w:rsidRDefault="00C17737" w:rsidP="00C17737">
      <w:pPr>
        <w:keepNext/>
        <w:keepLines/>
        <w:rPr>
          <w:lang w:val="pt-PT"/>
        </w:rPr>
      </w:pPr>
      <w:r w:rsidRPr="006E753C">
        <w:rPr>
          <w:lang w:val="pt-PT"/>
        </w:rPr>
        <w:t>O micofenolato é um teratogénico humano</w:t>
      </w:r>
      <w:r w:rsidR="00A82062" w:rsidRPr="006E753C">
        <w:rPr>
          <w:lang w:val="pt-PT"/>
        </w:rPr>
        <w:t xml:space="preserve"> potente</w:t>
      </w:r>
      <w:r w:rsidRPr="006E753C">
        <w:rPr>
          <w:lang w:val="pt-PT"/>
        </w:rPr>
        <w:t xml:space="preserve">, </w:t>
      </w:r>
      <w:r w:rsidR="00632E35" w:rsidRPr="006E753C">
        <w:rPr>
          <w:lang w:val="pt-PT"/>
        </w:rPr>
        <w:t>que apresenta um risco aumentado de abortos espontâneos e malformações congénitas no caso de exposição durante a gravidez</w:t>
      </w:r>
      <w:r w:rsidRPr="006E753C">
        <w:rPr>
          <w:lang w:val="pt-PT"/>
        </w:rPr>
        <w:t>;</w:t>
      </w:r>
    </w:p>
    <w:p w14:paraId="48C3E300" w14:textId="77777777" w:rsidR="00632E35" w:rsidRPr="006E753C" w:rsidRDefault="00795A00" w:rsidP="00575C0D">
      <w:pPr>
        <w:keepNext/>
        <w:keepLines/>
        <w:ind w:left="567" w:hanging="567"/>
        <w:rPr>
          <w:lang w:val="pt-PT"/>
        </w:rPr>
      </w:pPr>
      <w:r w:rsidRPr="006E753C">
        <w:rPr>
          <w:position w:val="2"/>
          <w:sz w:val="20"/>
          <w:lang w:val="pt-PT"/>
        </w:rPr>
        <w:sym w:font="Symbol" w:char="F0B7"/>
      </w:r>
      <w:r w:rsidRPr="006E753C">
        <w:rPr>
          <w:position w:val="2"/>
          <w:sz w:val="20"/>
          <w:lang w:val="pt-PT"/>
        </w:rPr>
        <w:tab/>
      </w:r>
      <w:r w:rsidR="00632E35" w:rsidRPr="006E753C">
        <w:rPr>
          <w:lang w:val="pt-PT"/>
        </w:rPr>
        <w:t>Foram notificados abortos espontâneos em 45 a 49% d</w:t>
      </w:r>
      <w:r w:rsidR="00CC7333" w:rsidRPr="006E753C">
        <w:rPr>
          <w:lang w:val="pt-PT"/>
        </w:rPr>
        <w:t>as</w:t>
      </w:r>
      <w:r w:rsidR="00632E35" w:rsidRPr="006E753C">
        <w:rPr>
          <w:lang w:val="pt-PT"/>
        </w:rPr>
        <w:t xml:space="preserve"> mulheres grávidas expostas ao micofenolato de mofetil, em comparação a uma taxa notificada entre 12 e 33% em doentes com transplantes de órgãos sólidos, tratadas com outros imunosupressores que não micofenolato de mofetil.</w:t>
      </w:r>
    </w:p>
    <w:p w14:paraId="1DE85676" w14:textId="77777777" w:rsidR="00632E35" w:rsidRPr="006E753C" w:rsidRDefault="00795A00" w:rsidP="00575C0D">
      <w:pPr>
        <w:keepNext/>
        <w:keepLines/>
        <w:ind w:left="567" w:hanging="567"/>
        <w:rPr>
          <w:lang w:val="pt-PT"/>
        </w:rPr>
      </w:pPr>
      <w:r w:rsidRPr="006E753C">
        <w:rPr>
          <w:position w:val="2"/>
          <w:sz w:val="20"/>
          <w:lang w:val="pt-PT"/>
        </w:rPr>
        <w:sym w:font="Symbol" w:char="F0B7"/>
      </w:r>
      <w:r w:rsidRPr="006E753C">
        <w:rPr>
          <w:position w:val="2"/>
          <w:sz w:val="20"/>
          <w:lang w:val="pt-PT"/>
        </w:rPr>
        <w:tab/>
      </w:r>
      <w:r w:rsidR="00632E35" w:rsidRPr="006E753C">
        <w:rPr>
          <w:lang w:val="pt-PT"/>
        </w:rPr>
        <w:t>Tendo por base notificações</w:t>
      </w:r>
      <w:r w:rsidR="00BD55B5" w:rsidRPr="006E753C">
        <w:rPr>
          <w:lang w:val="pt-PT"/>
        </w:rPr>
        <w:t xml:space="preserve"> publicadas</w:t>
      </w:r>
      <w:r w:rsidR="00632E35" w:rsidRPr="006E753C">
        <w:rPr>
          <w:lang w:val="pt-PT"/>
        </w:rPr>
        <w:t xml:space="preserve"> na literatura, ocorreram malformações em 23 a 27% dos nados</w:t>
      </w:r>
      <w:r w:rsidR="00CC7333" w:rsidRPr="006E753C">
        <w:rPr>
          <w:lang w:val="pt-PT"/>
        </w:rPr>
        <w:t>-</w:t>
      </w:r>
      <w:r w:rsidR="00632E35" w:rsidRPr="006E753C">
        <w:rPr>
          <w:lang w:val="pt-PT"/>
        </w:rPr>
        <w:t>vivos, em mulheres expostas ao micofenolato de mofetil durante a gravidez (em comparação com 2 a 3% dos nados</w:t>
      </w:r>
      <w:r w:rsidR="00CC7333" w:rsidRPr="006E753C">
        <w:rPr>
          <w:lang w:val="pt-PT"/>
        </w:rPr>
        <w:t>-</w:t>
      </w:r>
      <w:r w:rsidR="00632E35" w:rsidRPr="006E753C">
        <w:rPr>
          <w:lang w:val="pt-PT"/>
        </w:rPr>
        <w:t>vivos na população geral e de, aproximadamente, 4 a 5% dos nados</w:t>
      </w:r>
      <w:r w:rsidR="00CC7333" w:rsidRPr="006E753C">
        <w:rPr>
          <w:lang w:val="pt-PT"/>
        </w:rPr>
        <w:t>-</w:t>
      </w:r>
      <w:r w:rsidR="00632E35" w:rsidRPr="006E753C">
        <w:rPr>
          <w:lang w:val="pt-PT"/>
        </w:rPr>
        <w:t>vivos em doentes com transplantes de órgãos sólidos, tratadas com outros imunosupressores que não micofenolato de mofetil).</w:t>
      </w:r>
    </w:p>
    <w:p w14:paraId="7549B013" w14:textId="77777777" w:rsidR="00C17737" w:rsidRPr="006E753C" w:rsidRDefault="00C17737" w:rsidP="00C17737">
      <w:pPr>
        <w:rPr>
          <w:lang w:val="pt-PT"/>
        </w:rPr>
      </w:pPr>
    </w:p>
    <w:p w14:paraId="26F4C67C" w14:textId="7ACF9E61" w:rsidR="00C17737" w:rsidRPr="006E753C" w:rsidRDefault="00C17737" w:rsidP="00E304D4">
      <w:pPr>
        <w:keepNext/>
        <w:keepLines/>
        <w:rPr>
          <w:lang w:val="pt-PT"/>
        </w:rPr>
      </w:pPr>
      <w:r w:rsidRPr="006E753C">
        <w:rPr>
          <w:lang w:val="pt-PT"/>
        </w:rPr>
        <w:t>Foram observadas malformações congénitas</w:t>
      </w:r>
      <w:r w:rsidR="00F2041E" w:rsidRPr="006E753C">
        <w:rPr>
          <w:lang w:val="pt-PT"/>
        </w:rPr>
        <w:t xml:space="preserve"> após a comercialização</w:t>
      </w:r>
      <w:r w:rsidRPr="006E753C">
        <w:rPr>
          <w:lang w:val="pt-PT"/>
        </w:rPr>
        <w:t>, incluindo notificações de malformações múltiplas, em filhos de doentes expostas a</w:t>
      </w:r>
      <w:r w:rsidR="0085285B" w:rsidRPr="006E753C">
        <w:rPr>
          <w:lang w:val="pt-PT"/>
        </w:rPr>
        <w:t>o</w:t>
      </w:r>
      <w:r w:rsidRPr="006E753C">
        <w:rPr>
          <w:lang w:val="pt-PT"/>
        </w:rPr>
        <w:t xml:space="preserve"> </w:t>
      </w:r>
      <w:r w:rsidR="002C12F8" w:rsidRPr="006E753C">
        <w:rPr>
          <w:lang w:val="pt-PT"/>
        </w:rPr>
        <w:t>micofenolato</w:t>
      </w:r>
      <w:r w:rsidRPr="006E753C">
        <w:rPr>
          <w:lang w:val="pt-PT"/>
        </w:rPr>
        <w:t xml:space="preserve"> durante a gravidez, em associação com outros imunossupressores. As seguintes malformações foram notificadas mais frequentemente:</w:t>
      </w:r>
    </w:p>
    <w:p w14:paraId="176F4702" w14:textId="77777777" w:rsidR="004A570A" w:rsidRPr="006E753C" w:rsidRDefault="004A570A" w:rsidP="00E304D4">
      <w:pPr>
        <w:keepNext/>
        <w:keepLines/>
        <w:rPr>
          <w:lang w:val="pt-PT"/>
        </w:rPr>
      </w:pPr>
    </w:p>
    <w:p w14:paraId="2303E7E7" w14:textId="77777777" w:rsidR="00C17737" w:rsidRPr="006E753C" w:rsidRDefault="00C17737" w:rsidP="00E304D4">
      <w:pPr>
        <w:keepNext/>
        <w:keepLines/>
        <w:ind w:left="567" w:hanging="567"/>
        <w:rPr>
          <w:lang w:val="pt-PT"/>
        </w:rPr>
      </w:pPr>
      <w:r w:rsidRPr="006E753C">
        <w:rPr>
          <w:position w:val="2"/>
          <w:sz w:val="20"/>
          <w:lang w:val="pt-PT"/>
        </w:rPr>
        <w:sym w:font="Symbol" w:char="F0B7"/>
      </w:r>
      <w:r w:rsidRPr="006E753C">
        <w:rPr>
          <w:position w:val="2"/>
          <w:sz w:val="20"/>
          <w:lang w:val="pt-PT"/>
        </w:rPr>
        <w:tab/>
      </w:r>
      <w:r w:rsidRPr="006E753C">
        <w:rPr>
          <w:lang w:val="pt-PT"/>
        </w:rPr>
        <w:t>Alterações do ouvido (</w:t>
      </w:r>
      <w:r w:rsidR="00632E35" w:rsidRPr="006E753C">
        <w:rPr>
          <w:lang w:val="pt-PT"/>
        </w:rPr>
        <w:t xml:space="preserve">por </w:t>
      </w:r>
      <w:r w:rsidRPr="006E753C">
        <w:rPr>
          <w:lang w:val="pt-PT"/>
        </w:rPr>
        <w:t>ex. má formação ou ausência do ouvido externo), atresia do canal auditivo externo</w:t>
      </w:r>
      <w:r w:rsidR="00F811A7" w:rsidRPr="006E753C">
        <w:rPr>
          <w:lang w:val="pt-PT"/>
        </w:rPr>
        <w:t xml:space="preserve"> (ouvido médio)</w:t>
      </w:r>
      <w:r w:rsidRPr="006E753C">
        <w:rPr>
          <w:lang w:val="pt-PT"/>
        </w:rPr>
        <w:t>;</w:t>
      </w:r>
    </w:p>
    <w:p w14:paraId="67E44A07" w14:textId="09FBF7FC" w:rsidR="00C17737" w:rsidRPr="006E753C" w:rsidRDefault="00795A00" w:rsidP="003C20D7">
      <w:pPr>
        <w:ind w:left="567" w:hanging="567"/>
        <w:rPr>
          <w:lang w:val="pt-PT"/>
        </w:rPr>
      </w:pPr>
      <w:r w:rsidRPr="006E753C">
        <w:rPr>
          <w:position w:val="2"/>
          <w:sz w:val="20"/>
          <w:lang w:val="pt-PT"/>
        </w:rPr>
        <w:sym w:font="Symbol" w:char="F0B7"/>
      </w:r>
      <w:r w:rsidRPr="006E753C">
        <w:rPr>
          <w:position w:val="2"/>
          <w:sz w:val="20"/>
          <w:lang w:val="pt-PT"/>
        </w:rPr>
        <w:tab/>
      </w:r>
      <w:r w:rsidR="00C17737" w:rsidRPr="006E753C">
        <w:rPr>
          <w:lang w:val="pt-PT"/>
        </w:rPr>
        <w:t>Malformações faciais tais como lábio leporino, fenda palatina, micrognatismo e hipertelorismo orbital;</w:t>
      </w:r>
    </w:p>
    <w:p w14:paraId="3BF8E8D4" w14:textId="77777777" w:rsidR="00C17737" w:rsidRPr="006E753C" w:rsidRDefault="00C17737" w:rsidP="00C17737">
      <w:pPr>
        <w:ind w:left="567" w:hanging="567"/>
        <w:rPr>
          <w:lang w:val="pt-PT"/>
        </w:rPr>
      </w:pPr>
      <w:r w:rsidRPr="006E753C">
        <w:rPr>
          <w:position w:val="2"/>
          <w:sz w:val="20"/>
          <w:lang w:val="pt-PT"/>
        </w:rPr>
        <w:sym w:font="Symbol" w:char="F0B7"/>
      </w:r>
      <w:r w:rsidRPr="006E753C">
        <w:rPr>
          <w:position w:val="2"/>
          <w:sz w:val="20"/>
          <w:lang w:val="pt-PT"/>
        </w:rPr>
        <w:tab/>
      </w:r>
      <w:r w:rsidR="00F811A7" w:rsidRPr="006E753C">
        <w:rPr>
          <w:lang w:val="pt-PT"/>
        </w:rPr>
        <w:t xml:space="preserve">Alterações </w:t>
      </w:r>
      <w:r w:rsidR="0088236E" w:rsidRPr="006E753C">
        <w:rPr>
          <w:lang w:val="pt-PT"/>
        </w:rPr>
        <w:t xml:space="preserve">do </w:t>
      </w:r>
      <w:r w:rsidRPr="006E753C">
        <w:rPr>
          <w:lang w:val="pt-PT"/>
        </w:rPr>
        <w:t>olho (</w:t>
      </w:r>
      <w:r w:rsidR="00632E35" w:rsidRPr="006E753C">
        <w:rPr>
          <w:lang w:val="pt-PT"/>
        </w:rPr>
        <w:t xml:space="preserve">por </w:t>
      </w:r>
      <w:r w:rsidRPr="006E753C">
        <w:rPr>
          <w:lang w:val="pt-PT"/>
        </w:rPr>
        <w:t>ex. coloboma);</w:t>
      </w:r>
    </w:p>
    <w:p w14:paraId="5708D146" w14:textId="77777777" w:rsidR="00080B85" w:rsidRPr="006E753C" w:rsidRDefault="004003AC" w:rsidP="00C17737">
      <w:pPr>
        <w:rPr>
          <w:lang w:val="pt-PT"/>
        </w:rPr>
      </w:pPr>
      <w:r w:rsidRPr="006E753C">
        <w:rPr>
          <w:position w:val="2"/>
          <w:sz w:val="20"/>
          <w:lang w:val="pt-PT"/>
        </w:rPr>
        <w:sym w:font="Symbol" w:char="F0B7"/>
      </w:r>
      <w:r w:rsidRPr="006E753C">
        <w:rPr>
          <w:position w:val="2"/>
          <w:sz w:val="20"/>
          <w:lang w:val="pt-PT"/>
        </w:rPr>
        <w:tab/>
      </w:r>
      <w:r w:rsidRPr="006E753C">
        <w:rPr>
          <w:lang w:val="pt-PT"/>
        </w:rPr>
        <w:t>Cardiopatias congénitas tais como defeitos do septo interauricular e interventricular;</w:t>
      </w:r>
    </w:p>
    <w:p w14:paraId="0851567B" w14:textId="77777777" w:rsidR="00C17737" w:rsidRPr="006E753C" w:rsidRDefault="00C17737" w:rsidP="00C17737">
      <w:pPr>
        <w:rPr>
          <w:lang w:val="pt-PT"/>
        </w:rPr>
      </w:pPr>
      <w:r w:rsidRPr="006E753C">
        <w:rPr>
          <w:position w:val="2"/>
          <w:sz w:val="20"/>
          <w:lang w:val="pt-PT"/>
        </w:rPr>
        <w:sym w:font="Symbol" w:char="F0B7"/>
      </w:r>
      <w:r w:rsidRPr="006E753C">
        <w:rPr>
          <w:position w:val="2"/>
          <w:sz w:val="20"/>
          <w:lang w:val="pt-PT"/>
        </w:rPr>
        <w:tab/>
      </w:r>
      <w:r w:rsidRPr="006E753C">
        <w:rPr>
          <w:lang w:val="pt-PT"/>
        </w:rPr>
        <w:t>Malformações dos dedos (</w:t>
      </w:r>
      <w:r w:rsidR="00632E35" w:rsidRPr="006E753C">
        <w:rPr>
          <w:lang w:val="pt-PT"/>
        </w:rPr>
        <w:t xml:space="preserve">por </w:t>
      </w:r>
      <w:r w:rsidRPr="006E753C">
        <w:rPr>
          <w:lang w:val="pt-PT"/>
        </w:rPr>
        <w:t>ex. polidactilia, sindactilia);</w:t>
      </w:r>
    </w:p>
    <w:p w14:paraId="336F5D50" w14:textId="2265450E" w:rsidR="00C17737" w:rsidRPr="006E753C" w:rsidRDefault="00C17737" w:rsidP="00C17737">
      <w:pPr>
        <w:rPr>
          <w:lang w:val="pt-PT"/>
        </w:rPr>
      </w:pPr>
      <w:r w:rsidRPr="006E753C">
        <w:rPr>
          <w:position w:val="2"/>
          <w:sz w:val="20"/>
          <w:lang w:val="pt-PT"/>
        </w:rPr>
        <w:lastRenderedPageBreak/>
        <w:sym w:font="Symbol" w:char="F0B7"/>
      </w:r>
      <w:r w:rsidRPr="006E753C">
        <w:rPr>
          <w:position w:val="2"/>
          <w:sz w:val="20"/>
          <w:lang w:val="pt-PT"/>
        </w:rPr>
        <w:tab/>
      </w:r>
      <w:r w:rsidRPr="006E753C">
        <w:rPr>
          <w:lang w:val="pt-PT"/>
        </w:rPr>
        <w:t>Malformações traqueoesofágicas (</w:t>
      </w:r>
      <w:r w:rsidR="00632E35" w:rsidRPr="006E753C">
        <w:rPr>
          <w:lang w:val="pt-PT"/>
        </w:rPr>
        <w:t xml:space="preserve">por </w:t>
      </w:r>
      <w:r w:rsidRPr="006E753C">
        <w:rPr>
          <w:lang w:val="pt-PT"/>
        </w:rPr>
        <w:t>ex. atresia do esófago);</w:t>
      </w:r>
    </w:p>
    <w:p w14:paraId="525B9B7B" w14:textId="77777777" w:rsidR="0088236E" w:rsidRPr="006E753C" w:rsidRDefault="00C17737" w:rsidP="001E350C">
      <w:pPr>
        <w:rPr>
          <w:position w:val="2"/>
          <w:sz w:val="20"/>
          <w:lang w:val="pt-PT"/>
        </w:rPr>
      </w:pPr>
      <w:r w:rsidRPr="006E753C">
        <w:rPr>
          <w:position w:val="2"/>
          <w:sz w:val="20"/>
          <w:lang w:val="pt-PT"/>
        </w:rPr>
        <w:sym w:font="Symbol" w:char="F0B7"/>
      </w:r>
      <w:r w:rsidRPr="006E753C">
        <w:rPr>
          <w:position w:val="2"/>
          <w:sz w:val="20"/>
          <w:lang w:val="pt-PT"/>
        </w:rPr>
        <w:tab/>
      </w:r>
      <w:r w:rsidRPr="006E753C">
        <w:rPr>
          <w:lang w:val="pt-PT"/>
        </w:rPr>
        <w:t>Malformações do sistema nervoso, tais como espinha bífida</w:t>
      </w:r>
      <w:r w:rsidR="00632E35" w:rsidRPr="006E753C">
        <w:rPr>
          <w:lang w:val="pt-PT"/>
        </w:rPr>
        <w:t>;</w:t>
      </w:r>
    </w:p>
    <w:p w14:paraId="1F689A39" w14:textId="77777777" w:rsidR="00632E35" w:rsidRPr="006E753C" w:rsidRDefault="00795A00" w:rsidP="00575EBB">
      <w:pPr>
        <w:rPr>
          <w:lang w:val="pt-PT"/>
        </w:rPr>
      </w:pPr>
      <w:r w:rsidRPr="006E753C">
        <w:rPr>
          <w:position w:val="2"/>
          <w:sz w:val="20"/>
          <w:lang w:val="pt-PT"/>
        </w:rPr>
        <w:sym w:font="Symbol" w:char="F0B7"/>
      </w:r>
      <w:r w:rsidRPr="006E753C">
        <w:rPr>
          <w:position w:val="2"/>
          <w:sz w:val="20"/>
          <w:lang w:val="pt-PT"/>
        </w:rPr>
        <w:tab/>
      </w:r>
      <w:r w:rsidR="00632E35" w:rsidRPr="006E753C">
        <w:rPr>
          <w:lang w:val="pt-PT"/>
        </w:rPr>
        <w:t>Malformações renais.</w:t>
      </w:r>
    </w:p>
    <w:p w14:paraId="0AF13CB3" w14:textId="77777777" w:rsidR="00632E35" w:rsidRPr="006E753C" w:rsidRDefault="00632E35" w:rsidP="00632E35">
      <w:pPr>
        <w:rPr>
          <w:lang w:val="pt-PT"/>
        </w:rPr>
      </w:pPr>
    </w:p>
    <w:p w14:paraId="63B25726" w14:textId="77777777" w:rsidR="004D1A64" w:rsidRPr="006E753C" w:rsidRDefault="004D1A64" w:rsidP="004D1A64">
      <w:pPr>
        <w:rPr>
          <w:lang w:val="pt-PT"/>
        </w:rPr>
      </w:pPr>
      <w:r w:rsidRPr="006E753C">
        <w:rPr>
          <w:lang w:val="pt-PT"/>
        </w:rPr>
        <w:t>Adicionalmente, ocorreram notificações isoladas das seguintes malformações:</w:t>
      </w:r>
    </w:p>
    <w:p w14:paraId="4BC62884" w14:textId="77777777" w:rsidR="004D1A64" w:rsidRPr="006E753C" w:rsidRDefault="00795A00" w:rsidP="00795A00">
      <w:pPr>
        <w:rPr>
          <w:lang w:val="pt-PT"/>
        </w:rPr>
      </w:pPr>
      <w:r w:rsidRPr="006E753C">
        <w:rPr>
          <w:position w:val="2"/>
          <w:sz w:val="20"/>
          <w:lang w:val="pt-PT"/>
        </w:rPr>
        <w:sym w:font="Symbol" w:char="F0B7"/>
      </w:r>
      <w:r w:rsidRPr="006E753C">
        <w:rPr>
          <w:position w:val="2"/>
          <w:sz w:val="20"/>
          <w:lang w:val="pt-PT"/>
        </w:rPr>
        <w:tab/>
      </w:r>
      <w:r w:rsidR="004D1A64" w:rsidRPr="006E753C">
        <w:rPr>
          <w:lang w:val="pt-PT"/>
        </w:rPr>
        <w:t>Microftalmia;</w:t>
      </w:r>
    </w:p>
    <w:p w14:paraId="0C0D3662" w14:textId="77777777" w:rsidR="004D1A64" w:rsidRPr="006E753C" w:rsidRDefault="00795A00" w:rsidP="00795A00">
      <w:pPr>
        <w:rPr>
          <w:lang w:val="pt-PT"/>
        </w:rPr>
      </w:pPr>
      <w:r w:rsidRPr="006E753C">
        <w:rPr>
          <w:position w:val="2"/>
          <w:sz w:val="20"/>
          <w:lang w:val="pt-PT"/>
        </w:rPr>
        <w:sym w:font="Symbol" w:char="F0B7"/>
      </w:r>
      <w:r w:rsidRPr="006E753C">
        <w:rPr>
          <w:position w:val="2"/>
          <w:sz w:val="20"/>
          <w:lang w:val="pt-PT"/>
        </w:rPr>
        <w:tab/>
      </w:r>
      <w:r w:rsidR="004D1A64" w:rsidRPr="006E753C">
        <w:rPr>
          <w:lang w:val="pt-PT"/>
        </w:rPr>
        <w:t>Quisto no plexo coroideu congénito;</w:t>
      </w:r>
    </w:p>
    <w:p w14:paraId="71EC0CB0" w14:textId="77777777" w:rsidR="004D1A64" w:rsidRPr="006E753C" w:rsidRDefault="00795A00" w:rsidP="00795A00">
      <w:pPr>
        <w:rPr>
          <w:lang w:val="pt-PT"/>
        </w:rPr>
      </w:pPr>
      <w:r w:rsidRPr="006E753C">
        <w:rPr>
          <w:position w:val="2"/>
          <w:sz w:val="20"/>
          <w:lang w:val="pt-PT"/>
        </w:rPr>
        <w:sym w:font="Symbol" w:char="F0B7"/>
      </w:r>
      <w:r w:rsidRPr="006E753C">
        <w:rPr>
          <w:position w:val="2"/>
          <w:sz w:val="20"/>
          <w:lang w:val="pt-PT"/>
        </w:rPr>
        <w:tab/>
      </w:r>
      <w:r w:rsidR="004D1A64" w:rsidRPr="006E753C">
        <w:rPr>
          <w:lang w:val="pt-PT"/>
        </w:rPr>
        <w:t>Agenesia do septo pelúcido;</w:t>
      </w:r>
    </w:p>
    <w:p w14:paraId="07AFB9E5" w14:textId="77777777" w:rsidR="004D1A64" w:rsidRPr="006E753C" w:rsidRDefault="00795A00" w:rsidP="00795A00">
      <w:pPr>
        <w:rPr>
          <w:lang w:val="pt-PT"/>
        </w:rPr>
      </w:pPr>
      <w:r w:rsidRPr="006E753C">
        <w:rPr>
          <w:position w:val="2"/>
          <w:sz w:val="20"/>
          <w:lang w:val="pt-PT"/>
        </w:rPr>
        <w:sym w:font="Symbol" w:char="F0B7"/>
      </w:r>
      <w:r w:rsidRPr="006E753C">
        <w:rPr>
          <w:position w:val="2"/>
          <w:sz w:val="20"/>
          <w:lang w:val="pt-PT"/>
        </w:rPr>
        <w:tab/>
      </w:r>
      <w:r w:rsidR="004D1A64" w:rsidRPr="006E753C">
        <w:rPr>
          <w:lang w:val="pt-PT"/>
        </w:rPr>
        <w:t>Agenesia do nervo olfativo.</w:t>
      </w:r>
    </w:p>
    <w:p w14:paraId="7B7B46B4" w14:textId="77777777" w:rsidR="00632E35" w:rsidRPr="006E753C" w:rsidRDefault="00632E35" w:rsidP="00632E35">
      <w:pPr>
        <w:rPr>
          <w:lang w:val="pt-PT"/>
        </w:rPr>
      </w:pPr>
    </w:p>
    <w:p w14:paraId="4354504A" w14:textId="77777777" w:rsidR="001E350C" w:rsidRPr="006E753C" w:rsidRDefault="001E350C" w:rsidP="001E350C">
      <w:pPr>
        <w:rPr>
          <w:lang w:val="pt-PT"/>
        </w:rPr>
      </w:pPr>
      <w:r w:rsidRPr="006E753C">
        <w:rPr>
          <w:lang w:val="pt-PT"/>
        </w:rPr>
        <w:t>Os estudos em animais revelaram toxicidade na reprodução (ver secção 5.3).</w:t>
      </w:r>
    </w:p>
    <w:p w14:paraId="14990C1D" w14:textId="77777777" w:rsidR="00BB3354" w:rsidRPr="006E753C" w:rsidRDefault="00BB3354">
      <w:pPr>
        <w:rPr>
          <w:lang w:val="pt-PT"/>
        </w:rPr>
      </w:pPr>
    </w:p>
    <w:p w14:paraId="4E727739" w14:textId="77777777" w:rsidR="00AD13E3" w:rsidRPr="006E753C" w:rsidRDefault="001E350C">
      <w:pPr>
        <w:suppressAutoHyphens/>
        <w:rPr>
          <w:u w:val="single"/>
          <w:lang w:val="pt-PT"/>
        </w:rPr>
      </w:pPr>
      <w:r w:rsidRPr="006E753C">
        <w:rPr>
          <w:u w:val="single"/>
          <w:lang w:val="pt-PT"/>
        </w:rPr>
        <w:t>Amamentação</w:t>
      </w:r>
    </w:p>
    <w:p w14:paraId="18549283" w14:textId="77777777" w:rsidR="004A570A" w:rsidRPr="006E753C" w:rsidRDefault="004A570A">
      <w:pPr>
        <w:suppressAutoHyphens/>
        <w:rPr>
          <w:lang w:val="pt-PT"/>
        </w:rPr>
      </w:pPr>
    </w:p>
    <w:p w14:paraId="7F856608" w14:textId="22170101" w:rsidR="00BB3354" w:rsidRPr="006E753C" w:rsidRDefault="00EE71E7">
      <w:pPr>
        <w:suppressAutoHyphens/>
        <w:rPr>
          <w:lang w:val="pt-PT"/>
        </w:rPr>
      </w:pPr>
      <w:r w:rsidRPr="002456AA">
        <w:rPr>
          <w:lang w:val="pt-PT"/>
        </w:rPr>
        <w:t>Dados limitados mostram que o ácido micofenólico é excretado no leite humano.</w:t>
      </w:r>
      <w:r>
        <w:rPr>
          <w:lang w:val="pt-PT"/>
        </w:rPr>
        <w:t xml:space="preserve"> </w:t>
      </w:r>
      <w:r w:rsidR="00BB3354" w:rsidRPr="006E753C">
        <w:rPr>
          <w:lang w:val="pt-PT"/>
        </w:rPr>
        <w:t xml:space="preserve">Devido ao potencial de ocorrência de reações adversas graves com </w:t>
      </w:r>
      <w:r w:rsidRPr="004525EB">
        <w:rPr>
          <w:lang w:val="pt-PT"/>
        </w:rPr>
        <w:t>ácido micofenólico</w:t>
      </w:r>
      <w:r>
        <w:rPr>
          <w:lang w:val="pt-PT"/>
        </w:rPr>
        <w:t xml:space="preserve"> </w:t>
      </w:r>
      <w:r w:rsidR="00BB3354" w:rsidRPr="006E753C">
        <w:rPr>
          <w:lang w:val="pt-PT"/>
        </w:rPr>
        <w:t xml:space="preserve">em lactentes, o </w:t>
      </w:r>
      <w:r w:rsidR="002C12F8" w:rsidRPr="006E753C">
        <w:rPr>
          <w:lang w:val="pt-PT"/>
        </w:rPr>
        <w:t>tratamento</w:t>
      </w:r>
      <w:r w:rsidR="00BB3354" w:rsidRPr="006E753C">
        <w:rPr>
          <w:lang w:val="pt-PT"/>
        </w:rPr>
        <w:t xml:space="preserve"> está contraindica</w:t>
      </w:r>
      <w:r w:rsidR="00242DE6" w:rsidRPr="006E753C">
        <w:rPr>
          <w:lang w:val="pt-PT"/>
        </w:rPr>
        <w:t>d</w:t>
      </w:r>
      <w:r w:rsidR="00BB3354" w:rsidRPr="006E753C">
        <w:rPr>
          <w:lang w:val="pt-PT"/>
        </w:rPr>
        <w:t xml:space="preserve">o em </w:t>
      </w:r>
      <w:r w:rsidR="001E350C" w:rsidRPr="006E753C">
        <w:rPr>
          <w:lang w:val="pt-PT"/>
        </w:rPr>
        <w:t xml:space="preserve">mães </w:t>
      </w:r>
      <w:r w:rsidR="00BB3354" w:rsidRPr="006E753C">
        <w:rPr>
          <w:lang w:val="pt-PT"/>
        </w:rPr>
        <w:t>a amamentar (ver secção 4.3).</w:t>
      </w:r>
    </w:p>
    <w:p w14:paraId="3BA834D2" w14:textId="77777777" w:rsidR="00590D0E" w:rsidRPr="006E753C" w:rsidRDefault="00590D0E" w:rsidP="00590D0E">
      <w:pPr>
        <w:rPr>
          <w:iCs/>
          <w:u w:val="single"/>
          <w:lang w:val="pt-PT"/>
        </w:rPr>
      </w:pPr>
    </w:p>
    <w:p w14:paraId="3EFF3621" w14:textId="77777777" w:rsidR="00590D0E" w:rsidRPr="00D02AC2" w:rsidRDefault="00590D0E" w:rsidP="00590D0E">
      <w:pPr>
        <w:rPr>
          <w:iCs/>
          <w:u w:val="single"/>
          <w:lang w:val="pt-PT"/>
        </w:rPr>
      </w:pPr>
      <w:r w:rsidRPr="00D02AC2">
        <w:rPr>
          <w:iCs/>
          <w:u w:val="single"/>
          <w:lang w:val="pt-PT"/>
        </w:rPr>
        <w:t>Homens</w:t>
      </w:r>
    </w:p>
    <w:p w14:paraId="5FCC61A9" w14:textId="77777777" w:rsidR="00590D0E" w:rsidRPr="00D02AC2" w:rsidRDefault="00590D0E" w:rsidP="00590D0E">
      <w:pPr>
        <w:rPr>
          <w:iCs/>
          <w:lang w:val="pt-PT"/>
        </w:rPr>
      </w:pPr>
    </w:p>
    <w:p w14:paraId="3ECB69C9" w14:textId="77777777" w:rsidR="00590D0E" w:rsidRPr="005D36D4" w:rsidRDefault="00590D0E" w:rsidP="00590D0E">
      <w:pPr>
        <w:rPr>
          <w:lang w:val="pt-PT"/>
          <w:rPrChange w:id="389" w:author="TCS" w:date="2026-02-25T18:25:00Z" w16du:dateUtc="2026-02-25T12:55:00Z">
            <w:rPr>
              <w:rFonts w:ascii="HelveticaNeue Extended" w:hAnsi="HelveticaNeue Extended"/>
              <w:lang w:val="pt-PT"/>
            </w:rPr>
          </w:rPrChange>
        </w:rPr>
      </w:pPr>
      <w:r w:rsidRPr="00D02AC2">
        <w:rPr>
          <w:iCs/>
          <w:lang w:val="pt-PT"/>
        </w:rPr>
        <w:t xml:space="preserve">A evidência clínica limitada </w:t>
      </w:r>
      <w:r w:rsidR="00CC7333" w:rsidRPr="00D02AC2">
        <w:rPr>
          <w:iCs/>
          <w:lang w:val="pt-PT"/>
        </w:rPr>
        <w:t xml:space="preserve">disponível </w:t>
      </w:r>
      <w:r w:rsidRPr="00D02AC2">
        <w:rPr>
          <w:iCs/>
          <w:lang w:val="pt-PT"/>
        </w:rPr>
        <w:t xml:space="preserve">não indica um risco aumentado de malformações ou de aborto </w:t>
      </w:r>
      <w:r w:rsidR="00B45CED" w:rsidRPr="005D36D4">
        <w:rPr>
          <w:lang w:val="pt-PT"/>
          <w:rPrChange w:id="390" w:author="TCS" w:date="2026-02-25T18:25:00Z" w16du:dateUtc="2026-02-25T12:55:00Z">
            <w:rPr>
              <w:rFonts w:ascii="HelveticaNeue Extended" w:hAnsi="HelveticaNeue Extended"/>
              <w:lang w:val="pt-PT"/>
            </w:rPr>
          </w:rPrChange>
        </w:rPr>
        <w:t>ap</w:t>
      </w:r>
      <w:r w:rsidR="00B45CED" w:rsidRPr="005D36D4">
        <w:rPr>
          <w:lang w:val="pt-PT"/>
          <w:rPrChange w:id="391" w:author="TCS" w:date="2026-02-25T18:25:00Z" w16du:dateUtc="2026-02-25T12:55:00Z">
            <w:rPr>
              <w:rFonts w:ascii="HelveticaNeue Extended" w:hAnsi="HelveticaNeue Extended" w:hint="eastAsia"/>
              <w:lang w:val="pt-PT"/>
            </w:rPr>
          </w:rPrChange>
        </w:rPr>
        <w:t>ó</w:t>
      </w:r>
      <w:r w:rsidR="00B45CED" w:rsidRPr="005D36D4">
        <w:rPr>
          <w:lang w:val="pt-PT"/>
          <w:rPrChange w:id="392" w:author="TCS" w:date="2026-02-25T18:25:00Z" w16du:dateUtc="2026-02-25T12:55:00Z">
            <w:rPr>
              <w:rFonts w:ascii="HelveticaNeue Extended" w:hAnsi="HelveticaNeue Extended"/>
              <w:lang w:val="pt-PT"/>
            </w:rPr>
          </w:rPrChange>
        </w:rPr>
        <w:t>s exposi</w:t>
      </w:r>
      <w:r w:rsidR="00B45CED" w:rsidRPr="005D36D4">
        <w:rPr>
          <w:lang w:val="pt-PT"/>
          <w:rPrChange w:id="393" w:author="TCS" w:date="2026-02-25T18:25:00Z" w16du:dateUtc="2026-02-25T12:55:00Z">
            <w:rPr>
              <w:rFonts w:ascii="HelveticaNeue Extended" w:hAnsi="HelveticaNeue Extended" w:hint="eastAsia"/>
              <w:lang w:val="pt-PT"/>
            </w:rPr>
          </w:rPrChange>
        </w:rPr>
        <w:t>çã</w:t>
      </w:r>
      <w:r w:rsidR="00B45CED" w:rsidRPr="005D36D4">
        <w:rPr>
          <w:lang w:val="pt-PT"/>
          <w:rPrChange w:id="394" w:author="TCS" w:date="2026-02-25T18:25:00Z" w16du:dateUtc="2026-02-25T12:55:00Z">
            <w:rPr>
              <w:rFonts w:ascii="HelveticaNeue Extended" w:hAnsi="HelveticaNeue Extended"/>
              <w:lang w:val="pt-PT"/>
            </w:rPr>
          </w:rPrChange>
        </w:rPr>
        <w:t>o pa</w:t>
      </w:r>
      <w:r w:rsidRPr="005D36D4">
        <w:rPr>
          <w:lang w:val="pt-PT"/>
          <w:rPrChange w:id="395" w:author="TCS" w:date="2026-02-25T18:25:00Z" w16du:dateUtc="2026-02-25T12:55:00Z">
            <w:rPr>
              <w:rFonts w:ascii="HelveticaNeue Extended" w:hAnsi="HelveticaNeue Extended"/>
              <w:lang w:val="pt-PT"/>
            </w:rPr>
          </w:rPrChange>
        </w:rPr>
        <w:t>terna ao micofenolato de mofetil.</w:t>
      </w:r>
    </w:p>
    <w:p w14:paraId="1CA6123F" w14:textId="77777777" w:rsidR="00E272F3" w:rsidRPr="005D36D4" w:rsidRDefault="00E272F3" w:rsidP="00590D0E">
      <w:pPr>
        <w:rPr>
          <w:iCs/>
          <w:lang w:val="pt-PT"/>
        </w:rPr>
      </w:pPr>
    </w:p>
    <w:p w14:paraId="2A16C6A4" w14:textId="77777777" w:rsidR="00590D0E" w:rsidRPr="005D36D4" w:rsidRDefault="00590D0E" w:rsidP="00590D0E">
      <w:pPr>
        <w:rPr>
          <w:lang w:val="pt-PT"/>
          <w:rPrChange w:id="396" w:author="TCS" w:date="2026-02-25T18:25:00Z" w16du:dateUtc="2026-02-25T12:55:00Z">
            <w:rPr>
              <w:rFonts w:ascii="HelveticaNeue Extended" w:hAnsi="HelveticaNeue Extended"/>
              <w:lang w:val="pt-PT"/>
            </w:rPr>
          </w:rPrChange>
        </w:rPr>
      </w:pPr>
      <w:r w:rsidRPr="005D36D4">
        <w:rPr>
          <w:iCs/>
          <w:lang w:val="pt-PT"/>
        </w:rPr>
        <w:t>O AM</w:t>
      </w:r>
      <w:r w:rsidR="00DE6873" w:rsidRPr="005D36D4">
        <w:rPr>
          <w:iCs/>
          <w:lang w:val="pt-PT"/>
        </w:rPr>
        <w:t>F</w:t>
      </w:r>
      <w:r w:rsidRPr="005D36D4">
        <w:rPr>
          <w:iCs/>
          <w:lang w:val="pt-PT"/>
        </w:rPr>
        <w:t xml:space="preserve"> é um potente terat</w:t>
      </w:r>
      <w:r w:rsidR="00CC7333" w:rsidRPr="005D36D4">
        <w:rPr>
          <w:iCs/>
          <w:lang w:val="pt-PT"/>
        </w:rPr>
        <w:t>ó</w:t>
      </w:r>
      <w:r w:rsidRPr="005D36D4">
        <w:rPr>
          <w:iCs/>
          <w:lang w:val="pt-PT"/>
        </w:rPr>
        <w:t xml:space="preserve">geno. Não se sabe se o </w:t>
      </w:r>
      <w:r w:rsidR="00DE6873" w:rsidRPr="005D36D4">
        <w:rPr>
          <w:iCs/>
          <w:lang w:val="pt-PT"/>
        </w:rPr>
        <w:t>AMF</w:t>
      </w:r>
      <w:r w:rsidRPr="005D36D4">
        <w:rPr>
          <w:iCs/>
          <w:lang w:val="pt-PT"/>
        </w:rPr>
        <w:t xml:space="preserve"> está presente no sémen. E</w:t>
      </w:r>
      <w:r w:rsidRPr="005D36D4">
        <w:rPr>
          <w:lang w:val="pt-PT"/>
          <w:rPrChange w:id="397" w:author="TCS" w:date="2026-02-25T18:25:00Z" w16du:dateUtc="2026-02-25T12:55:00Z">
            <w:rPr>
              <w:rFonts w:ascii="HelveticaNeue Extended" w:hAnsi="HelveticaNeue Extended"/>
              <w:lang w:val="pt-PT"/>
            </w:rPr>
          </w:rPrChange>
        </w:rPr>
        <w:t>stimativas com base em dados obtidos em animais mostram que a quantidade m</w:t>
      </w:r>
      <w:r w:rsidRPr="005D36D4">
        <w:rPr>
          <w:lang w:val="pt-PT"/>
          <w:rPrChange w:id="398" w:author="TCS" w:date="2026-02-25T18:25:00Z" w16du:dateUtc="2026-02-25T12:55:00Z">
            <w:rPr>
              <w:rFonts w:ascii="HelveticaNeue Extended" w:hAnsi="HelveticaNeue Extended" w:hint="eastAsia"/>
              <w:lang w:val="pt-PT"/>
            </w:rPr>
          </w:rPrChange>
        </w:rPr>
        <w:t>á</w:t>
      </w:r>
      <w:r w:rsidRPr="005D36D4">
        <w:rPr>
          <w:lang w:val="pt-PT"/>
          <w:rPrChange w:id="399" w:author="TCS" w:date="2026-02-25T18:25:00Z" w16du:dateUtc="2026-02-25T12:55:00Z">
            <w:rPr>
              <w:rFonts w:ascii="HelveticaNeue Extended" w:hAnsi="HelveticaNeue Extended"/>
              <w:lang w:val="pt-PT"/>
            </w:rPr>
          </w:rPrChange>
        </w:rPr>
        <w:t xml:space="preserve">xima de </w:t>
      </w:r>
      <w:r w:rsidR="00DE6873" w:rsidRPr="005D36D4">
        <w:rPr>
          <w:lang w:val="pt-PT"/>
          <w:rPrChange w:id="400" w:author="TCS" w:date="2026-02-25T18:25:00Z" w16du:dateUtc="2026-02-25T12:55:00Z">
            <w:rPr>
              <w:rFonts w:ascii="HelveticaNeue Extended" w:hAnsi="HelveticaNeue Extended"/>
              <w:lang w:val="pt-PT"/>
            </w:rPr>
          </w:rPrChange>
        </w:rPr>
        <w:t>AMF</w:t>
      </w:r>
      <w:r w:rsidRPr="005D36D4">
        <w:rPr>
          <w:lang w:val="pt-PT"/>
          <w:rPrChange w:id="401" w:author="TCS" w:date="2026-02-25T18:25:00Z" w16du:dateUtc="2026-02-25T12:55:00Z">
            <w:rPr>
              <w:rFonts w:ascii="HelveticaNeue Extended" w:hAnsi="HelveticaNeue Extended"/>
              <w:lang w:val="pt-PT"/>
            </w:rPr>
          </w:rPrChange>
        </w:rPr>
        <w:t xml:space="preserve"> que poder</w:t>
      </w:r>
      <w:r w:rsidRPr="005D36D4">
        <w:rPr>
          <w:lang w:val="pt-PT"/>
          <w:rPrChange w:id="402" w:author="TCS" w:date="2026-02-25T18:25:00Z" w16du:dateUtc="2026-02-25T12:55:00Z">
            <w:rPr>
              <w:rFonts w:ascii="HelveticaNeue Extended" w:hAnsi="HelveticaNeue Extended" w:hint="eastAsia"/>
              <w:lang w:val="pt-PT"/>
            </w:rPr>
          </w:rPrChange>
        </w:rPr>
        <w:t>á</w:t>
      </w:r>
      <w:r w:rsidRPr="005D36D4">
        <w:rPr>
          <w:lang w:val="pt-PT"/>
          <w:rPrChange w:id="403" w:author="TCS" w:date="2026-02-25T18:25:00Z" w16du:dateUtc="2026-02-25T12:55:00Z">
            <w:rPr>
              <w:rFonts w:ascii="HelveticaNeue Extended" w:hAnsi="HelveticaNeue Extended"/>
              <w:lang w:val="pt-PT"/>
            </w:rPr>
          </w:rPrChange>
        </w:rPr>
        <w:t xml:space="preserve"> eventualmente ser transferida para a mulher </w:t>
      </w:r>
      <w:r w:rsidRPr="005D36D4">
        <w:rPr>
          <w:lang w:val="pt-PT"/>
          <w:rPrChange w:id="404" w:author="TCS" w:date="2026-02-25T18:25:00Z" w16du:dateUtc="2026-02-25T12:55:00Z">
            <w:rPr>
              <w:rFonts w:ascii="HelveticaNeue Extended" w:hAnsi="HelveticaNeue Extended" w:hint="eastAsia"/>
              <w:lang w:val="pt-PT"/>
            </w:rPr>
          </w:rPrChange>
        </w:rPr>
        <w:t>é</w:t>
      </w:r>
      <w:r w:rsidRPr="005D36D4">
        <w:rPr>
          <w:lang w:val="pt-PT"/>
          <w:rPrChange w:id="405" w:author="TCS" w:date="2026-02-25T18:25:00Z" w16du:dateUtc="2026-02-25T12:55:00Z">
            <w:rPr>
              <w:rFonts w:ascii="HelveticaNeue Extended" w:hAnsi="HelveticaNeue Extended"/>
              <w:lang w:val="pt-PT"/>
            </w:rPr>
          </w:rPrChange>
        </w:rPr>
        <w:t xml:space="preserve"> t</w:t>
      </w:r>
      <w:r w:rsidRPr="005D36D4">
        <w:rPr>
          <w:lang w:val="pt-PT"/>
          <w:rPrChange w:id="406" w:author="TCS" w:date="2026-02-25T18:25:00Z" w16du:dateUtc="2026-02-25T12:55:00Z">
            <w:rPr>
              <w:rFonts w:ascii="HelveticaNeue Extended" w:hAnsi="HelveticaNeue Extended" w:hint="eastAsia"/>
              <w:lang w:val="pt-PT"/>
            </w:rPr>
          </w:rPrChange>
        </w:rPr>
        <w:t>ã</w:t>
      </w:r>
      <w:r w:rsidRPr="005D36D4">
        <w:rPr>
          <w:lang w:val="pt-PT"/>
          <w:rPrChange w:id="407" w:author="TCS" w:date="2026-02-25T18:25:00Z" w16du:dateUtc="2026-02-25T12:55:00Z">
            <w:rPr>
              <w:rFonts w:ascii="HelveticaNeue Extended" w:hAnsi="HelveticaNeue Extended"/>
              <w:lang w:val="pt-PT"/>
            </w:rPr>
          </w:rPrChange>
        </w:rPr>
        <w:t>o reduzida que seria improv</w:t>
      </w:r>
      <w:r w:rsidRPr="005D36D4">
        <w:rPr>
          <w:lang w:val="pt-PT"/>
          <w:rPrChange w:id="408" w:author="TCS" w:date="2026-02-25T18:25:00Z" w16du:dateUtc="2026-02-25T12:55:00Z">
            <w:rPr>
              <w:rFonts w:ascii="HelveticaNeue Extended" w:hAnsi="HelveticaNeue Extended" w:hint="eastAsia"/>
              <w:lang w:val="pt-PT"/>
            </w:rPr>
          </w:rPrChange>
        </w:rPr>
        <w:t>á</w:t>
      </w:r>
      <w:r w:rsidRPr="005D36D4">
        <w:rPr>
          <w:lang w:val="pt-PT"/>
          <w:rPrChange w:id="409" w:author="TCS" w:date="2026-02-25T18:25:00Z" w16du:dateUtc="2026-02-25T12:55:00Z">
            <w:rPr>
              <w:rFonts w:ascii="HelveticaNeue Extended" w:hAnsi="HelveticaNeue Extended"/>
              <w:lang w:val="pt-PT"/>
            </w:rPr>
          </w:rPrChange>
        </w:rPr>
        <w:t>vel que tivesse algum efeito. Em estudos com animais, o micofenolato demonstrou ser genot</w:t>
      </w:r>
      <w:r w:rsidRPr="005D36D4">
        <w:rPr>
          <w:lang w:val="pt-PT"/>
          <w:rPrChange w:id="410" w:author="TCS" w:date="2026-02-25T18:25:00Z" w16du:dateUtc="2026-02-25T12:55:00Z">
            <w:rPr>
              <w:rFonts w:ascii="HelveticaNeue Extended" w:hAnsi="HelveticaNeue Extended" w:hint="eastAsia"/>
              <w:lang w:val="pt-PT"/>
            </w:rPr>
          </w:rPrChange>
        </w:rPr>
        <w:t>ó</w:t>
      </w:r>
      <w:r w:rsidRPr="005D36D4">
        <w:rPr>
          <w:lang w:val="pt-PT"/>
          <w:rPrChange w:id="411" w:author="TCS" w:date="2026-02-25T18:25:00Z" w16du:dateUtc="2026-02-25T12:55:00Z">
            <w:rPr>
              <w:rFonts w:ascii="HelveticaNeue Extended" w:hAnsi="HelveticaNeue Extended"/>
              <w:lang w:val="pt-PT"/>
            </w:rPr>
          </w:rPrChange>
        </w:rPr>
        <w:t>xico em concentra</w:t>
      </w:r>
      <w:r w:rsidRPr="005D36D4">
        <w:rPr>
          <w:lang w:val="pt-PT"/>
          <w:rPrChange w:id="412" w:author="TCS" w:date="2026-02-25T18:25:00Z" w16du:dateUtc="2026-02-25T12:55:00Z">
            <w:rPr>
              <w:rFonts w:ascii="HelveticaNeue Extended" w:hAnsi="HelveticaNeue Extended" w:hint="eastAsia"/>
              <w:lang w:val="pt-PT"/>
            </w:rPr>
          </w:rPrChange>
        </w:rPr>
        <w:t>çõ</w:t>
      </w:r>
      <w:r w:rsidRPr="005D36D4">
        <w:rPr>
          <w:lang w:val="pt-PT"/>
          <w:rPrChange w:id="413" w:author="TCS" w:date="2026-02-25T18:25:00Z" w16du:dateUtc="2026-02-25T12:55:00Z">
            <w:rPr>
              <w:rFonts w:ascii="HelveticaNeue Extended" w:hAnsi="HelveticaNeue Extended"/>
              <w:lang w:val="pt-PT"/>
            </w:rPr>
          </w:rPrChange>
        </w:rPr>
        <w:t>es que excedem a exposi</w:t>
      </w:r>
      <w:r w:rsidRPr="005D36D4">
        <w:rPr>
          <w:lang w:val="pt-PT"/>
          <w:rPrChange w:id="414" w:author="TCS" w:date="2026-02-25T18:25:00Z" w16du:dateUtc="2026-02-25T12:55:00Z">
            <w:rPr>
              <w:rFonts w:ascii="HelveticaNeue Extended" w:hAnsi="HelveticaNeue Extended" w:hint="eastAsia"/>
              <w:lang w:val="pt-PT"/>
            </w:rPr>
          </w:rPrChange>
        </w:rPr>
        <w:t>çã</w:t>
      </w:r>
      <w:r w:rsidRPr="005D36D4">
        <w:rPr>
          <w:lang w:val="pt-PT"/>
          <w:rPrChange w:id="415" w:author="TCS" w:date="2026-02-25T18:25:00Z" w16du:dateUtc="2026-02-25T12:55:00Z">
            <w:rPr>
              <w:rFonts w:ascii="HelveticaNeue Extended" w:hAnsi="HelveticaNeue Extended"/>
              <w:lang w:val="pt-PT"/>
            </w:rPr>
          </w:rPrChange>
        </w:rPr>
        <w:t>o terap</w:t>
      </w:r>
      <w:r w:rsidRPr="005D36D4">
        <w:rPr>
          <w:lang w:val="pt-PT"/>
          <w:rPrChange w:id="416" w:author="TCS" w:date="2026-02-25T18:25:00Z" w16du:dateUtc="2026-02-25T12:55:00Z">
            <w:rPr>
              <w:rFonts w:ascii="HelveticaNeue Extended" w:hAnsi="HelveticaNeue Extended" w:hint="eastAsia"/>
              <w:lang w:val="pt-PT"/>
            </w:rPr>
          </w:rPrChange>
        </w:rPr>
        <w:t>ê</w:t>
      </w:r>
      <w:r w:rsidRPr="005D36D4">
        <w:rPr>
          <w:lang w:val="pt-PT"/>
          <w:rPrChange w:id="417" w:author="TCS" w:date="2026-02-25T18:25:00Z" w16du:dateUtc="2026-02-25T12:55:00Z">
            <w:rPr>
              <w:rFonts w:ascii="HelveticaNeue Extended" w:hAnsi="HelveticaNeue Extended"/>
              <w:lang w:val="pt-PT"/>
            </w:rPr>
          </w:rPrChange>
        </w:rPr>
        <w:t>utica humana apenas por pequenas margens, pelo que o risco de efeito genot</w:t>
      </w:r>
      <w:r w:rsidRPr="005D36D4">
        <w:rPr>
          <w:lang w:val="pt-PT"/>
          <w:rPrChange w:id="418" w:author="TCS" w:date="2026-02-25T18:25:00Z" w16du:dateUtc="2026-02-25T12:55:00Z">
            <w:rPr>
              <w:rFonts w:ascii="HelveticaNeue Extended" w:hAnsi="HelveticaNeue Extended" w:hint="eastAsia"/>
              <w:lang w:val="pt-PT"/>
            </w:rPr>
          </w:rPrChange>
        </w:rPr>
        <w:t>ó</w:t>
      </w:r>
      <w:r w:rsidRPr="005D36D4">
        <w:rPr>
          <w:lang w:val="pt-PT"/>
          <w:rPrChange w:id="419" w:author="TCS" w:date="2026-02-25T18:25:00Z" w16du:dateUtc="2026-02-25T12:55:00Z">
            <w:rPr>
              <w:rFonts w:ascii="HelveticaNeue Extended" w:hAnsi="HelveticaNeue Extended"/>
              <w:lang w:val="pt-PT"/>
            </w:rPr>
          </w:rPrChange>
        </w:rPr>
        <w:t>xico nas c</w:t>
      </w:r>
      <w:r w:rsidRPr="005D36D4">
        <w:rPr>
          <w:lang w:val="pt-PT"/>
          <w:rPrChange w:id="420" w:author="TCS" w:date="2026-02-25T18:25:00Z" w16du:dateUtc="2026-02-25T12:55:00Z">
            <w:rPr>
              <w:rFonts w:ascii="HelveticaNeue Extended" w:hAnsi="HelveticaNeue Extended" w:hint="eastAsia"/>
              <w:lang w:val="pt-PT"/>
            </w:rPr>
          </w:rPrChange>
        </w:rPr>
        <w:t>é</w:t>
      </w:r>
      <w:r w:rsidRPr="005D36D4">
        <w:rPr>
          <w:lang w:val="pt-PT"/>
          <w:rPrChange w:id="421" w:author="TCS" w:date="2026-02-25T18:25:00Z" w16du:dateUtc="2026-02-25T12:55:00Z">
            <w:rPr>
              <w:rFonts w:ascii="HelveticaNeue Extended" w:hAnsi="HelveticaNeue Extended"/>
              <w:lang w:val="pt-PT"/>
            </w:rPr>
          </w:rPrChange>
        </w:rPr>
        <w:t>lulas do esperma n</w:t>
      </w:r>
      <w:r w:rsidRPr="005D36D4">
        <w:rPr>
          <w:lang w:val="pt-PT"/>
          <w:rPrChange w:id="422" w:author="TCS" w:date="2026-02-25T18:25:00Z" w16du:dateUtc="2026-02-25T12:55:00Z">
            <w:rPr>
              <w:rFonts w:ascii="HelveticaNeue Extended" w:hAnsi="HelveticaNeue Extended" w:hint="eastAsia"/>
              <w:lang w:val="pt-PT"/>
            </w:rPr>
          </w:rPrChange>
        </w:rPr>
        <w:t>ã</w:t>
      </w:r>
      <w:r w:rsidRPr="005D36D4">
        <w:rPr>
          <w:lang w:val="pt-PT"/>
          <w:rPrChange w:id="423" w:author="TCS" w:date="2026-02-25T18:25:00Z" w16du:dateUtc="2026-02-25T12:55:00Z">
            <w:rPr>
              <w:rFonts w:ascii="HelveticaNeue Extended" w:hAnsi="HelveticaNeue Extended"/>
              <w:lang w:val="pt-PT"/>
            </w:rPr>
          </w:rPrChange>
        </w:rPr>
        <w:t>o pode ser completamente exclu</w:t>
      </w:r>
      <w:r w:rsidRPr="005D36D4">
        <w:rPr>
          <w:lang w:val="pt-PT"/>
          <w:rPrChange w:id="424" w:author="TCS" w:date="2026-02-25T18:25:00Z" w16du:dateUtc="2026-02-25T12:55:00Z">
            <w:rPr>
              <w:rFonts w:ascii="HelveticaNeue Extended" w:hAnsi="HelveticaNeue Extended" w:hint="eastAsia"/>
              <w:lang w:val="pt-PT"/>
            </w:rPr>
          </w:rPrChange>
        </w:rPr>
        <w:t>í</w:t>
      </w:r>
      <w:r w:rsidRPr="005D36D4">
        <w:rPr>
          <w:lang w:val="pt-PT"/>
          <w:rPrChange w:id="425" w:author="TCS" w:date="2026-02-25T18:25:00Z" w16du:dateUtc="2026-02-25T12:55:00Z">
            <w:rPr>
              <w:rFonts w:ascii="HelveticaNeue Extended" w:hAnsi="HelveticaNeue Extended"/>
              <w:lang w:val="pt-PT"/>
            </w:rPr>
          </w:rPrChange>
        </w:rPr>
        <w:t>do.</w:t>
      </w:r>
    </w:p>
    <w:p w14:paraId="46CF4D8E" w14:textId="77777777" w:rsidR="00E272F3" w:rsidRPr="005D36D4" w:rsidRDefault="00E272F3" w:rsidP="00590D0E">
      <w:pPr>
        <w:rPr>
          <w:lang w:val="pt-PT"/>
          <w:rPrChange w:id="426" w:author="TCS" w:date="2026-02-25T18:25:00Z" w16du:dateUtc="2026-02-25T12:55:00Z">
            <w:rPr>
              <w:rFonts w:ascii="HelveticaNeue Extended" w:hAnsi="HelveticaNeue Extended"/>
              <w:lang w:val="pt-PT"/>
            </w:rPr>
          </w:rPrChange>
        </w:rPr>
      </w:pPr>
    </w:p>
    <w:p w14:paraId="19DF2179" w14:textId="77777777" w:rsidR="00590D0E" w:rsidRPr="00D02AC2" w:rsidRDefault="00590D0E" w:rsidP="00590D0E">
      <w:pPr>
        <w:suppressAutoHyphens/>
        <w:rPr>
          <w:lang w:val="pt-PT"/>
        </w:rPr>
      </w:pPr>
      <w:r w:rsidRPr="005D36D4">
        <w:rPr>
          <w:lang w:val="pt-PT"/>
        </w:rPr>
        <w:t xml:space="preserve">Por isso, são recomendadas as seguintes medidas de precaução: recomenda-se que os doentes do sexo masculino sexualmente ativos </w:t>
      </w:r>
      <w:r w:rsidRPr="005D36D4">
        <w:rPr>
          <w:lang w:val="pt-PT"/>
          <w:rPrChange w:id="427" w:author="TCS" w:date="2026-02-25T18:25:00Z" w16du:dateUtc="2026-02-25T12:55:00Z">
            <w:rPr>
              <w:rFonts w:ascii="HelveticaNeue Extended" w:hAnsi="HelveticaNeue Extended"/>
              <w:lang w:val="pt-PT"/>
            </w:rPr>
          </w:rPrChange>
        </w:rPr>
        <w:t>ou as suas parceiras do sexo feminino</w:t>
      </w:r>
      <w:r w:rsidRPr="00D02AC2">
        <w:rPr>
          <w:lang w:val="pt-PT"/>
        </w:rPr>
        <w:t xml:space="preserve"> utilizem contraceção segura durante o tratamento do doente do sexo masculino e até pelo menos 90 dias após o fim do tratamento com micofenolato de mofetil. O</w:t>
      </w:r>
      <w:r w:rsidR="004C3B43" w:rsidRPr="00D02AC2">
        <w:rPr>
          <w:lang w:val="pt-PT"/>
        </w:rPr>
        <w:t>s</w:t>
      </w:r>
      <w:r w:rsidRPr="00D02AC2">
        <w:rPr>
          <w:lang w:val="pt-PT"/>
        </w:rPr>
        <w:t xml:space="preserve"> doentes do sexo masculino com potencial reprodutivo devem ser alertados e devem discutir com um profissional de saúde qualificado sobre os potenciais riscos de conceber uma criança.</w:t>
      </w:r>
    </w:p>
    <w:p w14:paraId="2013CD1D" w14:textId="77777777" w:rsidR="00CC7333" w:rsidRPr="00D02AC2" w:rsidRDefault="00CC7333" w:rsidP="00CC7333">
      <w:pPr>
        <w:suppressAutoHyphens/>
        <w:rPr>
          <w:lang w:val="pt-PT"/>
        </w:rPr>
      </w:pPr>
    </w:p>
    <w:p w14:paraId="32B0A72E" w14:textId="77777777" w:rsidR="00CC7333" w:rsidRPr="00D02AC2" w:rsidRDefault="00CC7333" w:rsidP="00CC7333">
      <w:pPr>
        <w:suppressAutoHyphens/>
        <w:rPr>
          <w:u w:val="single"/>
          <w:lang w:val="pt-PT"/>
        </w:rPr>
      </w:pPr>
      <w:r w:rsidRPr="00D02AC2">
        <w:rPr>
          <w:u w:val="single"/>
          <w:lang w:val="pt-PT"/>
        </w:rPr>
        <w:t>Fertilidade</w:t>
      </w:r>
    </w:p>
    <w:p w14:paraId="3E0A5ACA" w14:textId="77777777" w:rsidR="00CC7333" w:rsidRPr="006E753C" w:rsidRDefault="00CC7333" w:rsidP="00CC7333">
      <w:pPr>
        <w:suppressAutoHyphens/>
        <w:rPr>
          <w:lang w:val="pt-PT"/>
        </w:rPr>
      </w:pPr>
    </w:p>
    <w:p w14:paraId="2E49D160" w14:textId="04BF9FB8" w:rsidR="00A71548" w:rsidRPr="006E753C" w:rsidRDefault="00A71548" w:rsidP="00A71548">
      <w:pPr>
        <w:suppressAutoHyphens/>
        <w:rPr>
          <w:lang w:val="pt-PT"/>
        </w:rPr>
      </w:pPr>
      <w:r w:rsidRPr="006E753C">
        <w:rPr>
          <w:lang w:val="pt-PT"/>
        </w:rPr>
        <w:t>O micofenolato de mofetil não afetou a fertilidade do rato macho em doses orais até 20</w:t>
      </w:r>
      <w:r w:rsidR="003C20D7">
        <w:rPr>
          <w:lang w:val="pt-PT"/>
        </w:rPr>
        <w:t> </w:t>
      </w:r>
      <w:r w:rsidRPr="006E753C">
        <w:rPr>
          <w:lang w:val="pt-PT"/>
        </w:rPr>
        <w:t>mg/kg/dia. A exposição sistémica a esta dose representa 2</w:t>
      </w:r>
      <w:r w:rsidR="00642BCC">
        <w:rPr>
          <w:lang w:val="pt-PT"/>
        </w:rPr>
        <w:t xml:space="preserve"> a </w:t>
      </w:r>
      <w:r w:rsidRPr="006E753C">
        <w:rPr>
          <w:lang w:val="pt-PT"/>
        </w:rPr>
        <w:t>3</w:t>
      </w:r>
      <w:r w:rsidR="00642BCC">
        <w:rPr>
          <w:lang w:val="pt-PT"/>
        </w:rPr>
        <w:t> </w:t>
      </w:r>
      <w:r w:rsidRPr="006E753C">
        <w:rPr>
          <w:lang w:val="pt-PT"/>
        </w:rPr>
        <w:t>vezes a exposição clínica à dose clínica recomendada de 2</w:t>
      </w:r>
      <w:r w:rsidR="003C20D7">
        <w:rPr>
          <w:lang w:val="pt-PT"/>
        </w:rPr>
        <w:t> </w:t>
      </w:r>
      <w:r w:rsidRPr="006E753C">
        <w:rPr>
          <w:lang w:val="pt-PT"/>
        </w:rPr>
        <w:t>g/dia nos doentes com transplante renal e 1,3</w:t>
      </w:r>
      <w:r w:rsidR="00642BCC">
        <w:rPr>
          <w:lang w:val="pt-PT"/>
        </w:rPr>
        <w:t xml:space="preserve"> a </w:t>
      </w:r>
      <w:r w:rsidRPr="006E753C">
        <w:rPr>
          <w:lang w:val="pt-PT"/>
        </w:rPr>
        <w:t>2</w:t>
      </w:r>
      <w:r w:rsidR="00642BCC">
        <w:rPr>
          <w:lang w:val="pt-PT"/>
        </w:rPr>
        <w:t> </w:t>
      </w:r>
      <w:r w:rsidRPr="006E753C">
        <w:rPr>
          <w:lang w:val="pt-PT"/>
        </w:rPr>
        <w:t>vezes a exposição clínica à dose clínica recomendada de 3</w:t>
      </w:r>
      <w:r w:rsidR="003C20D7">
        <w:rPr>
          <w:lang w:val="pt-PT"/>
        </w:rPr>
        <w:t> </w:t>
      </w:r>
      <w:r w:rsidRPr="006E753C">
        <w:rPr>
          <w:lang w:val="pt-PT"/>
        </w:rPr>
        <w:t>g/dia nos doentes com transplante cardíaco. Num estudo sobre a fertilidade e reprodução realizado no rato fêmea, as doses orais de 4,5</w:t>
      </w:r>
      <w:r w:rsidR="003C20D7">
        <w:rPr>
          <w:lang w:val="pt-PT"/>
        </w:rPr>
        <w:t> </w:t>
      </w:r>
      <w:r w:rsidRPr="006E753C">
        <w:rPr>
          <w:lang w:val="pt-PT"/>
        </w:rPr>
        <w:t>mg/kg/dia causaram malformações (incluindo anoftalmia, agnatia e hidrocefalia) na primeira geração de crias, na ausência de toxicidade materna. A exposição sistémica a esta dose foi aproximadamente 0,5</w:t>
      </w:r>
      <w:r w:rsidR="00642BCC">
        <w:rPr>
          <w:lang w:val="pt-PT"/>
        </w:rPr>
        <w:t> </w:t>
      </w:r>
      <w:r w:rsidRPr="006E753C">
        <w:rPr>
          <w:lang w:val="pt-PT"/>
        </w:rPr>
        <w:t>vezes a exposição clínica à dose clínica recomendada de 2</w:t>
      </w:r>
      <w:r w:rsidR="003C20D7">
        <w:rPr>
          <w:lang w:val="pt-PT"/>
        </w:rPr>
        <w:t> </w:t>
      </w:r>
      <w:r w:rsidRPr="006E753C">
        <w:rPr>
          <w:lang w:val="pt-PT"/>
        </w:rPr>
        <w:t>g/dia nos doentes com transplante renal e aproximadamente 0,3</w:t>
      </w:r>
      <w:r w:rsidR="00642BCC">
        <w:rPr>
          <w:lang w:val="pt-PT"/>
        </w:rPr>
        <w:t> </w:t>
      </w:r>
      <w:r w:rsidRPr="006E753C">
        <w:rPr>
          <w:lang w:val="pt-PT"/>
        </w:rPr>
        <w:t>vezes a exposição clínica à dose clínica recomendada de 3</w:t>
      </w:r>
      <w:r w:rsidR="003C20D7">
        <w:rPr>
          <w:lang w:val="pt-PT"/>
        </w:rPr>
        <w:t> </w:t>
      </w:r>
      <w:r w:rsidRPr="006E753C">
        <w:rPr>
          <w:lang w:val="pt-PT"/>
        </w:rPr>
        <w:t>g/dia nos doentes com transplante cardíaco. Não se verificam efeitos sobre os parâmetros de fertilidade e reprodução nas fêmeas com crias ou na geração seguinte.</w:t>
      </w:r>
    </w:p>
    <w:p w14:paraId="60F2091E" w14:textId="77777777" w:rsidR="00BB3354" w:rsidRPr="006E753C" w:rsidRDefault="00BB3354">
      <w:pPr>
        <w:suppressAutoHyphens/>
        <w:rPr>
          <w:lang w:val="pt-PT"/>
        </w:rPr>
      </w:pPr>
    </w:p>
    <w:p w14:paraId="4054BB69" w14:textId="77777777" w:rsidR="00BB3354" w:rsidRPr="006E753C" w:rsidRDefault="00BB3354" w:rsidP="00B04C44">
      <w:pPr>
        <w:keepNext/>
        <w:keepLines/>
        <w:suppressAutoHyphens/>
        <w:ind w:left="567" w:hanging="567"/>
        <w:rPr>
          <w:b/>
          <w:lang w:val="pt-PT"/>
        </w:rPr>
      </w:pPr>
      <w:r w:rsidRPr="006E753C">
        <w:rPr>
          <w:b/>
          <w:lang w:val="pt-PT"/>
        </w:rPr>
        <w:t>4.7</w:t>
      </w:r>
      <w:r w:rsidRPr="006E753C">
        <w:rPr>
          <w:b/>
          <w:lang w:val="pt-PT"/>
        </w:rPr>
        <w:tab/>
        <w:t>Efeitos sobre a capacidade de conduzir e utilizar máquinas</w:t>
      </w:r>
    </w:p>
    <w:p w14:paraId="0DA67A1F" w14:textId="77777777" w:rsidR="00BB3354" w:rsidRPr="006E753C" w:rsidRDefault="00BB3354" w:rsidP="00B04C44">
      <w:pPr>
        <w:keepNext/>
        <w:keepLines/>
        <w:suppressAutoHyphens/>
        <w:rPr>
          <w:b/>
          <w:lang w:val="pt-PT"/>
        </w:rPr>
      </w:pPr>
    </w:p>
    <w:p w14:paraId="46A7BBF9" w14:textId="494E256E" w:rsidR="00CF1E24" w:rsidRPr="006E753C" w:rsidRDefault="0085285B" w:rsidP="00CF1E24">
      <w:pPr>
        <w:rPr>
          <w:lang w:val="pt-PT"/>
        </w:rPr>
      </w:pPr>
      <w:r w:rsidRPr="006E753C">
        <w:rPr>
          <w:lang w:val="pt-PT"/>
        </w:rPr>
        <w:t>O m</w:t>
      </w:r>
      <w:r w:rsidR="002C12F8" w:rsidRPr="006E753C">
        <w:rPr>
          <w:lang w:val="pt-PT"/>
        </w:rPr>
        <w:t>icofenolato de mofetil</w:t>
      </w:r>
      <w:r w:rsidR="00CF1E24" w:rsidRPr="006E753C">
        <w:rPr>
          <w:lang w:val="pt-PT"/>
        </w:rPr>
        <w:t xml:space="preserve"> tem influência moderada na capacidade de conduzir e utilizar máquinas.</w:t>
      </w:r>
    </w:p>
    <w:p w14:paraId="2BE30897" w14:textId="2D33F495" w:rsidR="00CF1E24" w:rsidRPr="006E753C" w:rsidRDefault="002C12F8" w:rsidP="00CF1E24">
      <w:pPr>
        <w:rPr>
          <w:lang w:val="pt-PT"/>
        </w:rPr>
      </w:pPr>
      <w:r w:rsidRPr="006E753C">
        <w:rPr>
          <w:lang w:val="pt-PT"/>
        </w:rPr>
        <w:t>O tratamento</w:t>
      </w:r>
      <w:r w:rsidR="00CF1E24" w:rsidRPr="006E753C">
        <w:rPr>
          <w:lang w:val="pt-PT"/>
        </w:rPr>
        <w:t xml:space="preserve"> pode causar sonolência, confusão, tonturas, tremores ou hipotensão e, por isso, os doentes são aconselhados a ter cuidado ao conduzir ou utilizar máquinas.</w:t>
      </w:r>
    </w:p>
    <w:p w14:paraId="3FCD471F" w14:textId="77777777" w:rsidR="00BB3354" w:rsidRPr="006E753C" w:rsidRDefault="00BB3354">
      <w:pPr>
        <w:suppressAutoHyphens/>
        <w:rPr>
          <w:lang w:val="pt-PT"/>
        </w:rPr>
      </w:pPr>
    </w:p>
    <w:p w14:paraId="412E47EE" w14:textId="77777777" w:rsidR="00BB3354" w:rsidRPr="006E753C" w:rsidRDefault="00BB3354" w:rsidP="000B1325">
      <w:pPr>
        <w:keepNext/>
        <w:suppressAutoHyphens/>
        <w:ind w:left="567" w:hanging="567"/>
        <w:rPr>
          <w:b/>
          <w:lang w:val="pt-PT"/>
        </w:rPr>
      </w:pPr>
      <w:r w:rsidRPr="006E753C">
        <w:rPr>
          <w:b/>
          <w:lang w:val="pt-PT"/>
        </w:rPr>
        <w:lastRenderedPageBreak/>
        <w:t>4.8</w:t>
      </w:r>
      <w:r w:rsidRPr="006E753C">
        <w:rPr>
          <w:b/>
          <w:lang w:val="pt-PT"/>
        </w:rPr>
        <w:tab/>
        <w:t>Efeitos indesejáveis</w:t>
      </w:r>
    </w:p>
    <w:p w14:paraId="278A3CDF" w14:textId="77777777" w:rsidR="00BB3354" w:rsidRPr="006E753C" w:rsidRDefault="00BB3354" w:rsidP="000B1325">
      <w:pPr>
        <w:keepNext/>
        <w:rPr>
          <w:u w:val="single"/>
          <w:lang w:val="pt-PT"/>
        </w:rPr>
      </w:pPr>
    </w:p>
    <w:p w14:paraId="7D4DEE75" w14:textId="77777777" w:rsidR="00CF1E24" w:rsidRPr="006E753C" w:rsidRDefault="00CF1E24" w:rsidP="00CF1E24">
      <w:pPr>
        <w:keepNext/>
        <w:rPr>
          <w:u w:val="single"/>
          <w:lang w:val="pt-PT"/>
        </w:rPr>
      </w:pPr>
      <w:r w:rsidRPr="006E753C">
        <w:rPr>
          <w:u w:val="single"/>
          <w:lang w:val="pt-PT"/>
        </w:rPr>
        <w:t>Resumo do perfil de segurança</w:t>
      </w:r>
    </w:p>
    <w:p w14:paraId="31C1E83B" w14:textId="77777777" w:rsidR="00CF1E24" w:rsidRPr="006E753C" w:rsidRDefault="00CF1E24" w:rsidP="000B1325">
      <w:pPr>
        <w:keepNext/>
        <w:rPr>
          <w:u w:val="single"/>
          <w:lang w:val="pt-PT"/>
        </w:rPr>
      </w:pPr>
    </w:p>
    <w:p w14:paraId="76F6DE4C" w14:textId="11686D5E" w:rsidR="00BB3354" w:rsidRPr="006E753C" w:rsidRDefault="005B5E4A" w:rsidP="000B1325">
      <w:pPr>
        <w:keepNext/>
        <w:rPr>
          <w:lang w:val="pt-PT"/>
        </w:rPr>
      </w:pPr>
      <w:r w:rsidRPr="006E753C">
        <w:rPr>
          <w:lang w:val="pt-PT"/>
        </w:rPr>
        <w:t xml:space="preserve">Diarreia (até 52,6%), leucopenia (até 45,8%), infeções bacterianas (até 39,9%) e vómitos (até 39,1%) </w:t>
      </w:r>
      <w:r w:rsidR="00CF1E24" w:rsidRPr="006E753C">
        <w:rPr>
          <w:lang w:val="pt-PT"/>
        </w:rPr>
        <w:t xml:space="preserve">foram algumas das reações adversas mais frequentes e/ou graves associadas à administração de </w:t>
      </w:r>
      <w:r w:rsidR="002C12F8" w:rsidRPr="006E753C">
        <w:rPr>
          <w:lang w:val="pt-PT"/>
        </w:rPr>
        <w:t>micofenolato de mofetil</w:t>
      </w:r>
      <w:r w:rsidR="00CF1E24" w:rsidRPr="006E753C">
        <w:rPr>
          <w:lang w:val="pt-PT"/>
        </w:rPr>
        <w:t xml:space="preserve"> em associação com ciclosporina e corticosteroides. Também houve evidência</w:t>
      </w:r>
      <w:r w:rsidR="00BB3354" w:rsidRPr="006E753C">
        <w:rPr>
          <w:lang w:val="pt-PT"/>
        </w:rPr>
        <w:t xml:space="preserve"> de uma maior frequência de certos tipos de infeções (ver secção 4.4).</w:t>
      </w:r>
    </w:p>
    <w:p w14:paraId="77BAF2A8" w14:textId="77777777" w:rsidR="00CF1E24" w:rsidRPr="006E753C" w:rsidRDefault="00CF1E24" w:rsidP="00CF1E24">
      <w:pPr>
        <w:rPr>
          <w:lang w:val="pt-PT"/>
        </w:rPr>
      </w:pPr>
    </w:p>
    <w:p w14:paraId="59FC0A58" w14:textId="77777777" w:rsidR="00CF1E24" w:rsidRPr="006E753C" w:rsidRDefault="00CF1E24" w:rsidP="00CF1E24">
      <w:pPr>
        <w:rPr>
          <w:u w:val="single"/>
          <w:lang w:val="pt-PT"/>
        </w:rPr>
      </w:pPr>
      <w:r w:rsidRPr="006E753C">
        <w:rPr>
          <w:u w:val="single"/>
          <w:lang w:val="pt-PT"/>
        </w:rPr>
        <w:t>Lista tabelar de reações adversas</w:t>
      </w:r>
    </w:p>
    <w:p w14:paraId="3525C0CA" w14:textId="77777777" w:rsidR="00A71548" w:rsidRPr="006E753C" w:rsidRDefault="00A71548" w:rsidP="00CF1E24">
      <w:pPr>
        <w:rPr>
          <w:u w:val="single"/>
          <w:lang w:val="pt-PT"/>
        </w:rPr>
      </w:pPr>
    </w:p>
    <w:p w14:paraId="0461D1AA" w14:textId="29257749" w:rsidR="00CF1E24" w:rsidRPr="006E753C" w:rsidRDefault="00CF1E24" w:rsidP="00CF1E24">
      <w:pPr>
        <w:rPr>
          <w:lang w:val="pt-PT"/>
        </w:rPr>
      </w:pPr>
      <w:r w:rsidRPr="006E753C">
        <w:rPr>
          <w:lang w:val="pt-PT"/>
        </w:rPr>
        <w:t>As reações adversas dos ensaios clínicos e da experiência pós-comercialização estão listadas na Tabela 1, por classe de sistemas de órgãos MedDRA, pela frequência de ocorrência. As categorias de frequência para cada reação adversa são baseadas na seguinte convenção: muito frequentes (≥1/10), frequentes (≥1/100 a &lt;1/10), pouco frequentes (≥1/1</w:t>
      </w:r>
      <w:r w:rsidR="007117A3" w:rsidRPr="006E753C">
        <w:rPr>
          <w:lang w:val="pt-PT"/>
        </w:rPr>
        <w:t xml:space="preserve"> </w:t>
      </w:r>
      <w:r w:rsidRPr="006E753C">
        <w:rPr>
          <w:lang w:val="pt-PT"/>
        </w:rPr>
        <w:t>000 a &lt;1/100), raras (≥1/10</w:t>
      </w:r>
      <w:r w:rsidR="007117A3" w:rsidRPr="006E753C">
        <w:rPr>
          <w:lang w:val="pt-PT"/>
        </w:rPr>
        <w:t xml:space="preserve"> </w:t>
      </w:r>
      <w:r w:rsidRPr="006E753C">
        <w:rPr>
          <w:lang w:val="pt-PT"/>
        </w:rPr>
        <w:t>000 a &lt;1/1</w:t>
      </w:r>
      <w:r w:rsidR="00E56C00" w:rsidRPr="006E753C">
        <w:rPr>
          <w:lang w:val="pt-PT"/>
        </w:rPr>
        <w:t xml:space="preserve"> </w:t>
      </w:r>
      <w:r w:rsidRPr="006E753C">
        <w:rPr>
          <w:lang w:val="pt-PT"/>
        </w:rPr>
        <w:t>000)</w:t>
      </w:r>
      <w:ins w:id="428" w:author="DRA" w:date="2026-01-29T15:55:00Z">
        <w:r w:rsidR="00DE2858">
          <w:rPr>
            <w:lang w:val="pt-PT"/>
          </w:rPr>
          <w:t>,</w:t>
        </w:r>
      </w:ins>
      <w:r w:rsidRPr="006E753C">
        <w:rPr>
          <w:lang w:val="pt-PT"/>
        </w:rPr>
        <w:t xml:space="preserve"> </w:t>
      </w:r>
      <w:del w:id="429" w:author="DRA" w:date="2026-01-29T15:55:00Z">
        <w:r w:rsidRPr="006E753C" w:rsidDel="00DE2858">
          <w:rPr>
            <w:lang w:val="pt-PT"/>
          </w:rPr>
          <w:delText>e</w:delText>
        </w:r>
      </w:del>
      <w:r w:rsidRPr="006E753C">
        <w:rPr>
          <w:lang w:val="pt-PT"/>
        </w:rPr>
        <w:t xml:space="preserve"> muito raras (&lt;1/10</w:t>
      </w:r>
      <w:r w:rsidR="007117A3" w:rsidRPr="006E753C">
        <w:rPr>
          <w:lang w:val="pt-PT"/>
        </w:rPr>
        <w:t xml:space="preserve"> </w:t>
      </w:r>
      <w:r w:rsidRPr="006E753C">
        <w:rPr>
          <w:lang w:val="pt-PT"/>
        </w:rPr>
        <w:t>000)</w:t>
      </w:r>
      <w:ins w:id="430" w:author="DRA" w:date="2026-01-29T15:49:00Z">
        <w:r w:rsidR="00A7564D">
          <w:rPr>
            <w:lang w:val="pt-PT"/>
          </w:rPr>
          <w:t xml:space="preserve"> e</w:t>
        </w:r>
        <w:r w:rsidR="00A7564D" w:rsidRPr="00D26891">
          <w:rPr>
            <w:lang w:val="pt-PT"/>
          </w:rPr>
          <w:t xml:space="preserve"> desconhecida (a frequência não pode ser calculada a partir dos dados disponíveis)</w:t>
        </w:r>
      </w:ins>
      <w:r w:rsidRPr="006E753C">
        <w:rPr>
          <w:lang w:val="pt-PT"/>
        </w:rPr>
        <w:t xml:space="preserve">. Devido às grandes diferenças observadas na frequência de certas </w:t>
      </w:r>
      <w:r w:rsidR="00A71548" w:rsidRPr="006E753C">
        <w:rPr>
          <w:lang w:val="pt-PT"/>
        </w:rPr>
        <w:t>reações adversas</w:t>
      </w:r>
      <w:r w:rsidRPr="006E753C">
        <w:rPr>
          <w:lang w:val="pt-PT"/>
        </w:rPr>
        <w:t xml:space="preserve"> nas diferentes indicações de transplante, a frequência é apresentada separadamente para os doentes de transplante renal, hepático e cardíaco.</w:t>
      </w:r>
    </w:p>
    <w:p w14:paraId="37B516CA" w14:textId="77777777" w:rsidR="00CF1E24" w:rsidRPr="006E753C" w:rsidRDefault="00CF1E24" w:rsidP="00DE7711">
      <w:pPr>
        <w:rPr>
          <w:lang w:val="pt-PT"/>
        </w:rPr>
      </w:pPr>
    </w:p>
    <w:p w14:paraId="3938076B" w14:textId="77777777" w:rsidR="00CF1E24" w:rsidRPr="006E753C" w:rsidRDefault="00CF1E24" w:rsidP="00DE7711">
      <w:pPr>
        <w:keepNext/>
        <w:keepLines/>
        <w:rPr>
          <w:b/>
          <w:lang w:val="pt-PT"/>
        </w:rPr>
      </w:pPr>
      <w:r w:rsidRPr="006E753C">
        <w:rPr>
          <w:b/>
          <w:lang w:val="pt-PT"/>
        </w:rPr>
        <w:t>Tabela 1 Reações adversas</w:t>
      </w:r>
      <w:r w:rsidR="002B74D6">
        <w:rPr>
          <w:b/>
          <w:lang w:val="pt-PT"/>
        </w:rPr>
        <w:t xml:space="preserve"> em estudos para investigar o tratamento com micofenolato de mofetil em adultos e adolescentes ou provenientes da vigilância pós-comercialização</w:t>
      </w:r>
    </w:p>
    <w:p w14:paraId="35816B03" w14:textId="77777777" w:rsidR="00CF1E24" w:rsidRPr="006E753C" w:rsidRDefault="00CF1E24" w:rsidP="00DE7711">
      <w:pPr>
        <w:keepNext/>
        <w:keepLines/>
        <w:rPr>
          <w:u w:val="single"/>
          <w:lang w:val="pt-PT"/>
        </w:rPr>
      </w:pPr>
    </w:p>
    <w:tbl>
      <w:tblPr>
        <w:tblW w:w="9322" w:type="dxa"/>
        <w:tblLayout w:type="fixed"/>
        <w:tblLook w:val="04A0" w:firstRow="1" w:lastRow="0" w:firstColumn="1" w:lastColumn="0" w:noHBand="0" w:noVBand="1"/>
      </w:tblPr>
      <w:tblGrid>
        <w:gridCol w:w="2092"/>
        <w:gridCol w:w="2410"/>
        <w:gridCol w:w="2410"/>
        <w:gridCol w:w="2410"/>
        <w:tblGridChange w:id="431">
          <w:tblGrid>
            <w:gridCol w:w="5"/>
            <w:gridCol w:w="2087"/>
            <w:gridCol w:w="5"/>
            <w:gridCol w:w="2405"/>
            <w:gridCol w:w="5"/>
            <w:gridCol w:w="2405"/>
            <w:gridCol w:w="5"/>
            <w:gridCol w:w="2405"/>
            <w:gridCol w:w="5"/>
          </w:tblGrid>
        </w:tblGridChange>
      </w:tblGrid>
      <w:tr w:rsidR="00614CBF" w:rsidRPr="006E753C" w14:paraId="2D1ACB2C" w14:textId="77777777" w:rsidTr="00614CBF">
        <w:trPr>
          <w:trHeight w:val="300"/>
          <w:tblHeader/>
        </w:trPr>
        <w:tc>
          <w:tcPr>
            <w:tcW w:w="2092" w:type="dxa"/>
            <w:tcBorders>
              <w:top w:val="single" w:sz="4" w:space="0" w:color="auto"/>
              <w:left w:val="single" w:sz="4" w:space="0" w:color="auto"/>
              <w:bottom w:val="single" w:sz="4" w:space="0" w:color="auto"/>
              <w:right w:val="single" w:sz="4" w:space="0" w:color="auto"/>
            </w:tcBorders>
            <w:noWrap/>
            <w:vAlign w:val="center"/>
          </w:tcPr>
          <w:p w14:paraId="40F33572" w14:textId="77777777" w:rsidR="003F6D5F" w:rsidRPr="006E753C" w:rsidRDefault="00614CBF" w:rsidP="00DE7711">
            <w:pPr>
              <w:keepNext/>
              <w:keepLines/>
              <w:jc w:val="center"/>
              <w:rPr>
                <w:b/>
                <w:bCs/>
                <w:lang w:val="pt-PT"/>
              </w:rPr>
            </w:pPr>
            <w:r w:rsidRPr="006E753C">
              <w:rPr>
                <w:b/>
                <w:bCs/>
                <w:lang w:val="pt-PT"/>
              </w:rPr>
              <w:t xml:space="preserve">Reação Adversa </w:t>
            </w:r>
          </w:p>
          <w:p w14:paraId="4D562AB5" w14:textId="77777777" w:rsidR="003F6D5F" w:rsidRPr="006E753C" w:rsidRDefault="003F6D5F" w:rsidP="00DE7711">
            <w:pPr>
              <w:keepNext/>
              <w:keepLines/>
              <w:jc w:val="center"/>
              <w:rPr>
                <w:b/>
                <w:bCs/>
                <w:lang w:val="pt-PT"/>
              </w:rPr>
            </w:pPr>
          </w:p>
          <w:p w14:paraId="7DB148DA" w14:textId="77777777" w:rsidR="00614CBF" w:rsidRPr="006E753C" w:rsidRDefault="003F6D5F" w:rsidP="00DE7711">
            <w:pPr>
              <w:keepNext/>
              <w:keepLines/>
              <w:jc w:val="center"/>
              <w:rPr>
                <w:b/>
                <w:bCs/>
                <w:lang w:val="pt-PT"/>
              </w:rPr>
            </w:pPr>
            <w:r w:rsidRPr="006E753C">
              <w:rPr>
                <w:b/>
                <w:bCs/>
                <w:lang w:val="pt-PT"/>
              </w:rPr>
              <w:t>Classes de sistemas de órgãos (MedDRA)</w:t>
            </w:r>
          </w:p>
        </w:tc>
        <w:tc>
          <w:tcPr>
            <w:tcW w:w="2410" w:type="dxa"/>
            <w:tcBorders>
              <w:top w:val="single" w:sz="4" w:space="0" w:color="auto"/>
              <w:left w:val="nil"/>
              <w:bottom w:val="single" w:sz="4" w:space="0" w:color="auto"/>
              <w:right w:val="single" w:sz="4" w:space="0" w:color="auto"/>
            </w:tcBorders>
            <w:noWrap/>
            <w:vAlign w:val="center"/>
            <w:hideMark/>
          </w:tcPr>
          <w:p w14:paraId="1544D101" w14:textId="77777777" w:rsidR="00614CBF" w:rsidRPr="006E753C" w:rsidRDefault="00614CBF" w:rsidP="00DE7711">
            <w:pPr>
              <w:keepNext/>
              <w:keepLines/>
              <w:jc w:val="center"/>
              <w:rPr>
                <w:b/>
                <w:bCs/>
                <w:lang w:val="pt-PT"/>
              </w:rPr>
            </w:pPr>
            <w:r w:rsidRPr="006E753C">
              <w:rPr>
                <w:b/>
                <w:bCs/>
                <w:lang w:val="pt-PT"/>
              </w:rPr>
              <w:t>Transplante renal</w:t>
            </w:r>
          </w:p>
          <w:p w14:paraId="0C12C5F2" w14:textId="77777777" w:rsidR="00614CBF" w:rsidRPr="006E753C" w:rsidRDefault="00614CBF" w:rsidP="00DE7711">
            <w:pPr>
              <w:keepNext/>
              <w:keepLines/>
              <w:jc w:val="center"/>
              <w:rPr>
                <w:b/>
                <w:bCs/>
                <w:lang w:val="pt-PT"/>
              </w:rPr>
            </w:pPr>
          </w:p>
        </w:tc>
        <w:tc>
          <w:tcPr>
            <w:tcW w:w="2410" w:type="dxa"/>
            <w:tcBorders>
              <w:top w:val="single" w:sz="4" w:space="0" w:color="auto"/>
              <w:left w:val="nil"/>
              <w:bottom w:val="single" w:sz="4" w:space="0" w:color="auto"/>
              <w:right w:val="single" w:sz="4" w:space="0" w:color="auto"/>
            </w:tcBorders>
            <w:noWrap/>
            <w:vAlign w:val="center"/>
            <w:hideMark/>
          </w:tcPr>
          <w:p w14:paraId="47407954" w14:textId="77777777" w:rsidR="00614CBF" w:rsidRPr="006E753C" w:rsidRDefault="00614CBF" w:rsidP="00DE7711">
            <w:pPr>
              <w:keepNext/>
              <w:keepLines/>
              <w:jc w:val="center"/>
              <w:rPr>
                <w:b/>
                <w:bCs/>
                <w:lang w:val="pt-PT"/>
              </w:rPr>
            </w:pPr>
            <w:r w:rsidRPr="006E753C">
              <w:rPr>
                <w:b/>
                <w:bCs/>
                <w:lang w:val="pt-PT"/>
              </w:rPr>
              <w:t>Transplante hepático</w:t>
            </w:r>
          </w:p>
          <w:p w14:paraId="0F7B6FFF" w14:textId="77777777" w:rsidR="00614CBF" w:rsidRPr="006E753C" w:rsidRDefault="00614CBF" w:rsidP="00DE7711">
            <w:pPr>
              <w:keepNext/>
              <w:keepLines/>
              <w:jc w:val="center"/>
              <w:rPr>
                <w:b/>
                <w:bCs/>
                <w:lang w:val="pt-PT"/>
              </w:rPr>
            </w:pPr>
          </w:p>
        </w:tc>
        <w:tc>
          <w:tcPr>
            <w:tcW w:w="2410" w:type="dxa"/>
            <w:tcBorders>
              <w:top w:val="single" w:sz="4" w:space="0" w:color="auto"/>
              <w:left w:val="nil"/>
              <w:bottom w:val="single" w:sz="4" w:space="0" w:color="auto"/>
              <w:right w:val="single" w:sz="4" w:space="0" w:color="auto"/>
            </w:tcBorders>
            <w:noWrap/>
            <w:vAlign w:val="center"/>
            <w:hideMark/>
          </w:tcPr>
          <w:p w14:paraId="0D84535F" w14:textId="77777777" w:rsidR="00614CBF" w:rsidRPr="006E753C" w:rsidRDefault="00614CBF" w:rsidP="00DE7711">
            <w:pPr>
              <w:keepNext/>
              <w:keepLines/>
              <w:jc w:val="center"/>
              <w:rPr>
                <w:b/>
                <w:bCs/>
                <w:lang w:val="pt-PT"/>
              </w:rPr>
            </w:pPr>
            <w:r w:rsidRPr="006E753C">
              <w:rPr>
                <w:b/>
                <w:bCs/>
                <w:lang w:val="pt-PT"/>
              </w:rPr>
              <w:t>Transplante cardíaco</w:t>
            </w:r>
          </w:p>
          <w:p w14:paraId="287F0CCD" w14:textId="77777777" w:rsidR="00614CBF" w:rsidRPr="006E753C" w:rsidRDefault="00614CBF" w:rsidP="00DE7711">
            <w:pPr>
              <w:keepNext/>
              <w:keepLines/>
              <w:jc w:val="center"/>
              <w:rPr>
                <w:b/>
                <w:bCs/>
                <w:lang w:val="pt-PT"/>
              </w:rPr>
            </w:pPr>
          </w:p>
        </w:tc>
      </w:tr>
      <w:tr w:rsidR="00614CBF" w:rsidRPr="006E753C" w14:paraId="0D57A1D2"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77F12163" w14:textId="77777777" w:rsidR="00614CBF" w:rsidRPr="006E753C" w:rsidRDefault="00614CBF" w:rsidP="00DE7711">
            <w:pPr>
              <w:keepNext/>
              <w:keepLines/>
              <w:jc w:val="center"/>
              <w:rPr>
                <w:b/>
                <w:bCs/>
                <w:lang w:val="pt-PT"/>
              </w:rPr>
            </w:pPr>
          </w:p>
        </w:tc>
        <w:tc>
          <w:tcPr>
            <w:tcW w:w="2410" w:type="dxa"/>
            <w:tcBorders>
              <w:top w:val="nil"/>
              <w:left w:val="nil"/>
              <w:bottom w:val="single" w:sz="4" w:space="0" w:color="auto"/>
              <w:right w:val="single" w:sz="4" w:space="0" w:color="auto"/>
            </w:tcBorders>
            <w:noWrap/>
            <w:vAlign w:val="center"/>
          </w:tcPr>
          <w:p w14:paraId="789ABAF6" w14:textId="77777777" w:rsidR="00614CBF" w:rsidRPr="006E753C" w:rsidRDefault="00614CBF" w:rsidP="00DE7711">
            <w:pPr>
              <w:keepNext/>
              <w:keepLines/>
              <w:jc w:val="center"/>
              <w:rPr>
                <w:lang w:val="pt-PT"/>
              </w:rPr>
            </w:pPr>
            <w:r w:rsidRPr="006E753C">
              <w:rPr>
                <w:lang w:val="pt-PT"/>
              </w:rPr>
              <w:t>Frequência</w:t>
            </w:r>
          </w:p>
        </w:tc>
        <w:tc>
          <w:tcPr>
            <w:tcW w:w="2410" w:type="dxa"/>
            <w:tcBorders>
              <w:top w:val="nil"/>
              <w:left w:val="nil"/>
              <w:bottom w:val="single" w:sz="4" w:space="0" w:color="auto"/>
              <w:right w:val="single" w:sz="4" w:space="0" w:color="auto"/>
            </w:tcBorders>
            <w:noWrap/>
            <w:vAlign w:val="center"/>
          </w:tcPr>
          <w:p w14:paraId="63037410" w14:textId="77777777" w:rsidR="00614CBF" w:rsidRPr="006E753C" w:rsidRDefault="00614CBF" w:rsidP="00DE7711">
            <w:pPr>
              <w:keepNext/>
              <w:keepLines/>
              <w:jc w:val="center"/>
              <w:rPr>
                <w:lang w:val="pt-PT"/>
              </w:rPr>
            </w:pPr>
            <w:r w:rsidRPr="006E753C">
              <w:rPr>
                <w:lang w:val="pt-PT"/>
              </w:rPr>
              <w:t>Frequência</w:t>
            </w:r>
          </w:p>
        </w:tc>
        <w:tc>
          <w:tcPr>
            <w:tcW w:w="2410" w:type="dxa"/>
            <w:tcBorders>
              <w:top w:val="nil"/>
              <w:left w:val="nil"/>
              <w:bottom w:val="single" w:sz="4" w:space="0" w:color="auto"/>
              <w:right w:val="single" w:sz="4" w:space="0" w:color="auto"/>
            </w:tcBorders>
            <w:noWrap/>
            <w:vAlign w:val="center"/>
          </w:tcPr>
          <w:p w14:paraId="16887E07" w14:textId="77777777" w:rsidR="00614CBF" w:rsidRPr="006E753C" w:rsidRDefault="00614CBF" w:rsidP="00DE7711">
            <w:pPr>
              <w:keepNext/>
              <w:keepLines/>
              <w:jc w:val="center"/>
              <w:rPr>
                <w:lang w:val="pt-PT"/>
              </w:rPr>
            </w:pPr>
            <w:r w:rsidRPr="006E753C">
              <w:rPr>
                <w:lang w:val="pt-PT"/>
              </w:rPr>
              <w:t>Frequência</w:t>
            </w:r>
          </w:p>
        </w:tc>
      </w:tr>
      <w:tr w:rsidR="00614CBF" w:rsidRPr="006E753C" w14:paraId="5444ED3C" w14:textId="77777777" w:rsidTr="00614CBF">
        <w:trPr>
          <w:trHeight w:val="300"/>
        </w:trPr>
        <w:tc>
          <w:tcPr>
            <w:tcW w:w="9322" w:type="dxa"/>
            <w:gridSpan w:val="4"/>
            <w:tcBorders>
              <w:top w:val="single" w:sz="4" w:space="0" w:color="auto"/>
              <w:left w:val="single" w:sz="4" w:space="0" w:color="auto"/>
              <w:bottom w:val="single" w:sz="4" w:space="0" w:color="auto"/>
              <w:right w:val="single" w:sz="4" w:space="0" w:color="auto"/>
            </w:tcBorders>
            <w:noWrap/>
            <w:vAlign w:val="center"/>
          </w:tcPr>
          <w:p w14:paraId="75E7AF81" w14:textId="77777777" w:rsidR="00614CBF" w:rsidRPr="006E753C" w:rsidRDefault="00614CBF" w:rsidP="00DE7711">
            <w:pPr>
              <w:keepNext/>
              <w:keepLines/>
              <w:rPr>
                <w:b/>
                <w:bCs/>
                <w:lang w:val="pt-PT"/>
              </w:rPr>
            </w:pPr>
            <w:r w:rsidRPr="006E753C">
              <w:rPr>
                <w:b/>
                <w:bCs/>
                <w:lang w:val="pt-PT"/>
              </w:rPr>
              <w:t>Infeções e infestações</w:t>
            </w:r>
          </w:p>
        </w:tc>
      </w:tr>
      <w:tr w:rsidR="00614CBF" w:rsidRPr="006E753C" w14:paraId="683E2511"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734DFCEC" w14:textId="77777777" w:rsidR="00614CBF" w:rsidRPr="006E753C" w:rsidRDefault="00614CBF" w:rsidP="00DE7711">
            <w:pPr>
              <w:keepNext/>
              <w:keepLines/>
              <w:rPr>
                <w:bCs/>
                <w:lang w:val="pt-PT"/>
              </w:rPr>
            </w:pPr>
            <w:r w:rsidRPr="006E753C">
              <w:rPr>
                <w:lang w:val="pt-PT"/>
              </w:rPr>
              <w:t>Infeções bacterianas</w:t>
            </w:r>
          </w:p>
        </w:tc>
        <w:tc>
          <w:tcPr>
            <w:tcW w:w="2410" w:type="dxa"/>
            <w:tcBorders>
              <w:top w:val="nil"/>
              <w:left w:val="nil"/>
              <w:bottom w:val="single" w:sz="4" w:space="0" w:color="auto"/>
              <w:right w:val="single" w:sz="4" w:space="0" w:color="auto"/>
            </w:tcBorders>
            <w:noWrap/>
            <w:vAlign w:val="center"/>
          </w:tcPr>
          <w:p w14:paraId="11ECD9AE" w14:textId="77777777" w:rsidR="00614CBF" w:rsidRPr="006E753C" w:rsidRDefault="00614CBF" w:rsidP="00DE7711">
            <w:pPr>
              <w:keepNext/>
              <w:keepLines/>
              <w:jc w:val="center"/>
              <w:rPr>
                <w:lang w:val="pt-PT"/>
              </w:rPr>
            </w:pPr>
            <w:r w:rsidRPr="006E753C">
              <w:rPr>
                <w:lang w:val="pt-PT"/>
              </w:rPr>
              <w:t>Muito frequentes</w:t>
            </w:r>
          </w:p>
        </w:tc>
        <w:tc>
          <w:tcPr>
            <w:tcW w:w="2410" w:type="dxa"/>
            <w:tcBorders>
              <w:top w:val="nil"/>
              <w:left w:val="nil"/>
              <w:bottom w:val="single" w:sz="4" w:space="0" w:color="auto"/>
              <w:right w:val="single" w:sz="4" w:space="0" w:color="auto"/>
            </w:tcBorders>
            <w:noWrap/>
            <w:vAlign w:val="center"/>
          </w:tcPr>
          <w:p w14:paraId="4667AA13" w14:textId="77777777" w:rsidR="00614CBF" w:rsidRPr="006E753C" w:rsidRDefault="00614CBF" w:rsidP="00DE7711">
            <w:pPr>
              <w:keepNext/>
              <w:keepLines/>
              <w:jc w:val="center"/>
              <w:rPr>
                <w:lang w:val="pt-PT"/>
              </w:rPr>
            </w:pPr>
            <w:r w:rsidRPr="006E753C">
              <w:rPr>
                <w:lang w:val="pt-PT"/>
              </w:rPr>
              <w:t>Muito frequentes</w:t>
            </w:r>
          </w:p>
        </w:tc>
        <w:tc>
          <w:tcPr>
            <w:tcW w:w="2410" w:type="dxa"/>
            <w:tcBorders>
              <w:top w:val="nil"/>
              <w:left w:val="nil"/>
              <w:bottom w:val="single" w:sz="4" w:space="0" w:color="auto"/>
              <w:right w:val="single" w:sz="4" w:space="0" w:color="auto"/>
            </w:tcBorders>
            <w:noWrap/>
            <w:vAlign w:val="center"/>
          </w:tcPr>
          <w:p w14:paraId="11F467C8" w14:textId="77777777" w:rsidR="00614CBF" w:rsidRPr="006E753C" w:rsidRDefault="00614CBF" w:rsidP="00DE7711">
            <w:pPr>
              <w:keepNext/>
              <w:keepLines/>
              <w:jc w:val="center"/>
              <w:rPr>
                <w:lang w:val="pt-PT"/>
              </w:rPr>
            </w:pPr>
            <w:r w:rsidRPr="006E753C">
              <w:rPr>
                <w:lang w:val="pt-PT"/>
              </w:rPr>
              <w:t>Muito frequentes</w:t>
            </w:r>
          </w:p>
        </w:tc>
      </w:tr>
      <w:tr w:rsidR="00614CBF" w:rsidRPr="006E753C" w14:paraId="6D3CF427"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3320ECF8" w14:textId="77777777" w:rsidR="00614CBF" w:rsidRPr="006E753C" w:rsidRDefault="00614CBF" w:rsidP="00DE7711">
            <w:pPr>
              <w:keepNext/>
              <w:keepLines/>
              <w:rPr>
                <w:bCs/>
                <w:lang w:val="pt-PT"/>
              </w:rPr>
            </w:pPr>
            <w:r w:rsidRPr="006E753C">
              <w:rPr>
                <w:lang w:val="pt-PT"/>
              </w:rPr>
              <w:t>Infeções fúngicas</w:t>
            </w:r>
          </w:p>
        </w:tc>
        <w:tc>
          <w:tcPr>
            <w:tcW w:w="2410" w:type="dxa"/>
            <w:tcBorders>
              <w:top w:val="nil"/>
              <w:left w:val="nil"/>
              <w:bottom w:val="single" w:sz="4" w:space="0" w:color="auto"/>
              <w:right w:val="single" w:sz="4" w:space="0" w:color="auto"/>
            </w:tcBorders>
            <w:noWrap/>
            <w:vAlign w:val="center"/>
          </w:tcPr>
          <w:p w14:paraId="112FC03C" w14:textId="77777777" w:rsidR="00614CBF" w:rsidRPr="006E753C" w:rsidRDefault="00614CBF" w:rsidP="00DE7711">
            <w:pPr>
              <w:keepNext/>
              <w:keepLines/>
              <w:jc w:val="center"/>
              <w:rPr>
                <w:lang w:val="pt-PT"/>
              </w:rPr>
            </w:pPr>
            <w:r w:rsidRPr="006E753C">
              <w:rPr>
                <w:lang w:val="pt-PT"/>
              </w:rPr>
              <w:t>Frequentes</w:t>
            </w:r>
          </w:p>
        </w:tc>
        <w:tc>
          <w:tcPr>
            <w:tcW w:w="2410" w:type="dxa"/>
            <w:tcBorders>
              <w:top w:val="nil"/>
              <w:left w:val="nil"/>
              <w:bottom w:val="single" w:sz="4" w:space="0" w:color="auto"/>
              <w:right w:val="single" w:sz="4" w:space="0" w:color="auto"/>
            </w:tcBorders>
            <w:noWrap/>
            <w:vAlign w:val="center"/>
          </w:tcPr>
          <w:p w14:paraId="6FEE84FA" w14:textId="77777777" w:rsidR="00614CBF" w:rsidRPr="006E753C" w:rsidRDefault="00614CBF" w:rsidP="00DE7711">
            <w:pPr>
              <w:keepNext/>
              <w:keepLines/>
              <w:jc w:val="center"/>
              <w:rPr>
                <w:lang w:val="pt-PT"/>
              </w:rPr>
            </w:pPr>
            <w:r w:rsidRPr="006E753C">
              <w:rPr>
                <w:lang w:val="pt-PT"/>
              </w:rPr>
              <w:t>Muito frequentes</w:t>
            </w:r>
          </w:p>
        </w:tc>
        <w:tc>
          <w:tcPr>
            <w:tcW w:w="2410" w:type="dxa"/>
            <w:tcBorders>
              <w:top w:val="nil"/>
              <w:left w:val="nil"/>
              <w:bottom w:val="single" w:sz="4" w:space="0" w:color="auto"/>
              <w:right w:val="single" w:sz="4" w:space="0" w:color="auto"/>
            </w:tcBorders>
            <w:noWrap/>
            <w:vAlign w:val="center"/>
          </w:tcPr>
          <w:p w14:paraId="2C705A17" w14:textId="77777777" w:rsidR="00614CBF" w:rsidRPr="006E753C" w:rsidRDefault="00614CBF" w:rsidP="00DE7711">
            <w:pPr>
              <w:keepNext/>
              <w:keepLines/>
              <w:jc w:val="center"/>
              <w:rPr>
                <w:lang w:val="pt-PT"/>
              </w:rPr>
            </w:pPr>
            <w:r w:rsidRPr="006E753C">
              <w:rPr>
                <w:lang w:val="pt-PT"/>
              </w:rPr>
              <w:t>Muito frequentes</w:t>
            </w:r>
          </w:p>
        </w:tc>
      </w:tr>
      <w:tr w:rsidR="00614CBF" w:rsidRPr="006E753C" w14:paraId="5BF4FBD4"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566F672A" w14:textId="77777777" w:rsidR="00614CBF" w:rsidRPr="006E753C" w:rsidRDefault="00614CBF" w:rsidP="00DE7711">
            <w:pPr>
              <w:keepNext/>
              <w:keepLines/>
              <w:rPr>
                <w:lang w:val="pt-PT"/>
              </w:rPr>
            </w:pPr>
            <w:r w:rsidRPr="006E753C">
              <w:rPr>
                <w:lang w:val="pt-PT"/>
              </w:rPr>
              <w:t>Infeç</w:t>
            </w:r>
            <w:r w:rsidR="00F84F4F" w:rsidRPr="006E753C">
              <w:rPr>
                <w:lang w:val="pt-PT"/>
              </w:rPr>
              <w:t>õ</w:t>
            </w:r>
            <w:r w:rsidRPr="006E753C">
              <w:rPr>
                <w:lang w:val="pt-PT"/>
              </w:rPr>
              <w:t>es protozoárias</w:t>
            </w:r>
          </w:p>
        </w:tc>
        <w:tc>
          <w:tcPr>
            <w:tcW w:w="2410" w:type="dxa"/>
            <w:tcBorders>
              <w:top w:val="nil"/>
              <w:left w:val="nil"/>
              <w:bottom w:val="single" w:sz="4" w:space="0" w:color="auto"/>
              <w:right w:val="single" w:sz="4" w:space="0" w:color="auto"/>
            </w:tcBorders>
            <w:noWrap/>
            <w:vAlign w:val="center"/>
          </w:tcPr>
          <w:p w14:paraId="0AD59EC9" w14:textId="77777777" w:rsidR="00614CBF" w:rsidRPr="006E753C" w:rsidRDefault="00614CBF" w:rsidP="00DE7711">
            <w:pPr>
              <w:keepNext/>
              <w:keepLines/>
              <w:jc w:val="center"/>
              <w:rPr>
                <w:lang w:val="pt-PT"/>
              </w:rPr>
            </w:pPr>
            <w:r w:rsidRPr="006E753C">
              <w:rPr>
                <w:lang w:val="pt-PT"/>
              </w:rPr>
              <w:t>Pouco frequentes</w:t>
            </w:r>
          </w:p>
        </w:tc>
        <w:tc>
          <w:tcPr>
            <w:tcW w:w="2410" w:type="dxa"/>
            <w:tcBorders>
              <w:top w:val="nil"/>
              <w:left w:val="nil"/>
              <w:bottom w:val="single" w:sz="4" w:space="0" w:color="auto"/>
              <w:right w:val="single" w:sz="4" w:space="0" w:color="auto"/>
            </w:tcBorders>
            <w:noWrap/>
            <w:vAlign w:val="center"/>
          </w:tcPr>
          <w:p w14:paraId="40394768" w14:textId="77777777" w:rsidR="00614CBF" w:rsidRPr="006E753C" w:rsidRDefault="00614CBF" w:rsidP="00DE7711">
            <w:pPr>
              <w:keepNext/>
              <w:keepLines/>
              <w:jc w:val="center"/>
              <w:rPr>
                <w:lang w:val="pt-PT"/>
              </w:rPr>
            </w:pPr>
            <w:r w:rsidRPr="006E753C">
              <w:rPr>
                <w:lang w:val="pt-PT"/>
              </w:rPr>
              <w:t>Pouco frequentes</w:t>
            </w:r>
          </w:p>
        </w:tc>
        <w:tc>
          <w:tcPr>
            <w:tcW w:w="2410" w:type="dxa"/>
            <w:tcBorders>
              <w:top w:val="nil"/>
              <w:left w:val="nil"/>
              <w:bottom w:val="single" w:sz="4" w:space="0" w:color="auto"/>
              <w:right w:val="single" w:sz="4" w:space="0" w:color="auto"/>
            </w:tcBorders>
            <w:noWrap/>
            <w:vAlign w:val="center"/>
          </w:tcPr>
          <w:p w14:paraId="70753812" w14:textId="77777777" w:rsidR="00614CBF" w:rsidRPr="006E753C" w:rsidRDefault="00614CBF" w:rsidP="00DE7711">
            <w:pPr>
              <w:keepNext/>
              <w:keepLines/>
              <w:jc w:val="center"/>
              <w:rPr>
                <w:lang w:val="pt-PT"/>
              </w:rPr>
            </w:pPr>
            <w:r w:rsidRPr="006E753C">
              <w:rPr>
                <w:lang w:val="pt-PT"/>
              </w:rPr>
              <w:t>Pouco frequentes</w:t>
            </w:r>
          </w:p>
        </w:tc>
      </w:tr>
      <w:tr w:rsidR="00614CBF" w:rsidRPr="006E753C" w14:paraId="36C34C65"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606DE66E" w14:textId="77777777" w:rsidR="00614CBF" w:rsidRPr="006E753C" w:rsidRDefault="00614CBF" w:rsidP="00DE7711">
            <w:pPr>
              <w:keepNext/>
              <w:keepLines/>
              <w:rPr>
                <w:bCs/>
                <w:lang w:val="pt-PT"/>
              </w:rPr>
            </w:pPr>
            <w:r w:rsidRPr="006E753C">
              <w:rPr>
                <w:lang w:val="pt-PT"/>
              </w:rPr>
              <w:t>Infeções virais</w:t>
            </w:r>
          </w:p>
        </w:tc>
        <w:tc>
          <w:tcPr>
            <w:tcW w:w="2410" w:type="dxa"/>
            <w:tcBorders>
              <w:top w:val="nil"/>
              <w:left w:val="nil"/>
              <w:bottom w:val="single" w:sz="4" w:space="0" w:color="auto"/>
              <w:right w:val="single" w:sz="4" w:space="0" w:color="auto"/>
            </w:tcBorders>
            <w:noWrap/>
            <w:vAlign w:val="center"/>
          </w:tcPr>
          <w:p w14:paraId="732DF1CF" w14:textId="77777777" w:rsidR="00614CBF" w:rsidRPr="006E753C" w:rsidRDefault="00614CBF" w:rsidP="00DE7711">
            <w:pPr>
              <w:keepNext/>
              <w:keepLines/>
              <w:jc w:val="center"/>
              <w:rPr>
                <w:lang w:val="pt-PT"/>
              </w:rPr>
            </w:pPr>
            <w:r w:rsidRPr="006E753C">
              <w:rPr>
                <w:lang w:val="pt-PT"/>
              </w:rPr>
              <w:t>Muito frequentes</w:t>
            </w:r>
          </w:p>
        </w:tc>
        <w:tc>
          <w:tcPr>
            <w:tcW w:w="2410" w:type="dxa"/>
            <w:tcBorders>
              <w:top w:val="nil"/>
              <w:left w:val="nil"/>
              <w:bottom w:val="single" w:sz="4" w:space="0" w:color="auto"/>
              <w:right w:val="single" w:sz="4" w:space="0" w:color="auto"/>
            </w:tcBorders>
            <w:noWrap/>
            <w:vAlign w:val="center"/>
          </w:tcPr>
          <w:p w14:paraId="44A288F6" w14:textId="77777777" w:rsidR="00614CBF" w:rsidRPr="006E753C" w:rsidRDefault="00614CBF" w:rsidP="00DE7711">
            <w:pPr>
              <w:keepNext/>
              <w:keepLines/>
              <w:jc w:val="center"/>
              <w:rPr>
                <w:lang w:val="pt-PT"/>
              </w:rPr>
            </w:pPr>
            <w:r w:rsidRPr="006E753C">
              <w:rPr>
                <w:lang w:val="pt-PT"/>
              </w:rPr>
              <w:t>Muito frequentes</w:t>
            </w:r>
          </w:p>
        </w:tc>
        <w:tc>
          <w:tcPr>
            <w:tcW w:w="2410" w:type="dxa"/>
            <w:tcBorders>
              <w:top w:val="nil"/>
              <w:left w:val="nil"/>
              <w:bottom w:val="single" w:sz="4" w:space="0" w:color="auto"/>
              <w:right w:val="single" w:sz="4" w:space="0" w:color="auto"/>
            </w:tcBorders>
            <w:noWrap/>
            <w:vAlign w:val="center"/>
          </w:tcPr>
          <w:p w14:paraId="2A6D1B76" w14:textId="77777777" w:rsidR="00614CBF" w:rsidRPr="006E753C" w:rsidRDefault="00614CBF" w:rsidP="00DE7711">
            <w:pPr>
              <w:keepNext/>
              <w:keepLines/>
              <w:jc w:val="center"/>
              <w:rPr>
                <w:lang w:val="pt-PT"/>
              </w:rPr>
            </w:pPr>
            <w:r w:rsidRPr="006E753C">
              <w:rPr>
                <w:lang w:val="pt-PT"/>
              </w:rPr>
              <w:t>Muito frequentes</w:t>
            </w:r>
          </w:p>
        </w:tc>
      </w:tr>
      <w:tr w:rsidR="00614CBF" w:rsidRPr="008240E6" w14:paraId="7A77957E" w14:textId="77777777" w:rsidTr="00614CBF">
        <w:trPr>
          <w:trHeight w:val="300"/>
        </w:trPr>
        <w:tc>
          <w:tcPr>
            <w:tcW w:w="9322" w:type="dxa"/>
            <w:gridSpan w:val="4"/>
            <w:tcBorders>
              <w:top w:val="single" w:sz="4" w:space="0" w:color="auto"/>
              <w:left w:val="single" w:sz="4" w:space="0" w:color="auto"/>
              <w:bottom w:val="single" w:sz="4" w:space="0" w:color="auto"/>
              <w:right w:val="single" w:sz="4" w:space="0" w:color="auto"/>
            </w:tcBorders>
            <w:noWrap/>
            <w:vAlign w:val="center"/>
            <w:hideMark/>
          </w:tcPr>
          <w:p w14:paraId="7D567FF3" w14:textId="77777777" w:rsidR="00614CBF" w:rsidRPr="006E753C" w:rsidRDefault="00614CBF" w:rsidP="00DE7711">
            <w:pPr>
              <w:keepNext/>
              <w:keepLines/>
              <w:rPr>
                <w:b/>
                <w:bCs/>
                <w:lang w:val="pt-PT"/>
              </w:rPr>
            </w:pPr>
            <w:r w:rsidRPr="006E753C">
              <w:rPr>
                <w:b/>
                <w:bCs/>
                <w:lang w:val="pt-PT"/>
              </w:rPr>
              <w:t>Neoplasias benignas, malignas e não especificadas (incluindo quistos e pólipos)</w:t>
            </w:r>
          </w:p>
        </w:tc>
      </w:tr>
      <w:tr w:rsidR="00614CBF" w:rsidRPr="006E753C" w14:paraId="41D639CE"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58AF0BAB" w14:textId="77777777" w:rsidR="00614CBF" w:rsidRPr="006E753C" w:rsidRDefault="00614CBF" w:rsidP="00DE7711">
            <w:pPr>
              <w:keepNext/>
              <w:keepLines/>
              <w:rPr>
                <w:bCs/>
                <w:lang w:val="pt-PT"/>
              </w:rPr>
            </w:pPr>
            <w:r w:rsidRPr="006E753C">
              <w:rPr>
                <w:lang w:val="pt-PT"/>
              </w:rPr>
              <w:t>Neoplasia benigna da pele</w:t>
            </w:r>
          </w:p>
        </w:tc>
        <w:tc>
          <w:tcPr>
            <w:tcW w:w="2410" w:type="dxa"/>
            <w:tcBorders>
              <w:top w:val="nil"/>
              <w:left w:val="nil"/>
              <w:bottom w:val="single" w:sz="4" w:space="0" w:color="auto"/>
              <w:right w:val="single" w:sz="4" w:space="0" w:color="auto"/>
            </w:tcBorders>
            <w:noWrap/>
            <w:vAlign w:val="center"/>
          </w:tcPr>
          <w:p w14:paraId="4E5F7391" w14:textId="77777777" w:rsidR="00614CBF" w:rsidRPr="006E753C" w:rsidRDefault="00614CBF" w:rsidP="00DE7711">
            <w:pPr>
              <w:keepNext/>
              <w:keepLines/>
              <w:jc w:val="center"/>
              <w:rPr>
                <w:lang w:val="pt-PT"/>
              </w:rPr>
            </w:pPr>
            <w:r w:rsidRPr="006E753C">
              <w:rPr>
                <w:lang w:val="pt-PT"/>
              </w:rPr>
              <w:t>Frequentes</w:t>
            </w:r>
          </w:p>
        </w:tc>
        <w:tc>
          <w:tcPr>
            <w:tcW w:w="2410" w:type="dxa"/>
            <w:tcBorders>
              <w:top w:val="nil"/>
              <w:left w:val="nil"/>
              <w:bottom w:val="single" w:sz="4" w:space="0" w:color="auto"/>
              <w:right w:val="single" w:sz="4" w:space="0" w:color="auto"/>
            </w:tcBorders>
            <w:noWrap/>
            <w:vAlign w:val="center"/>
          </w:tcPr>
          <w:p w14:paraId="3EE1505A" w14:textId="77777777" w:rsidR="00614CBF" w:rsidRPr="006E753C" w:rsidRDefault="00614CBF" w:rsidP="00DE7711">
            <w:pPr>
              <w:keepNext/>
              <w:keepLines/>
              <w:jc w:val="center"/>
              <w:rPr>
                <w:lang w:val="pt-PT"/>
              </w:rPr>
            </w:pPr>
            <w:r w:rsidRPr="006E753C">
              <w:rPr>
                <w:lang w:val="pt-PT"/>
              </w:rPr>
              <w:t>Frequentes</w:t>
            </w:r>
          </w:p>
        </w:tc>
        <w:tc>
          <w:tcPr>
            <w:tcW w:w="2410" w:type="dxa"/>
            <w:tcBorders>
              <w:top w:val="nil"/>
              <w:left w:val="nil"/>
              <w:bottom w:val="single" w:sz="4" w:space="0" w:color="auto"/>
              <w:right w:val="single" w:sz="4" w:space="0" w:color="auto"/>
            </w:tcBorders>
            <w:noWrap/>
            <w:vAlign w:val="center"/>
          </w:tcPr>
          <w:p w14:paraId="64D45BE5" w14:textId="77777777" w:rsidR="00614CBF" w:rsidRPr="006E753C" w:rsidRDefault="00614CBF" w:rsidP="00DE7711">
            <w:pPr>
              <w:keepNext/>
              <w:keepLines/>
              <w:jc w:val="center"/>
              <w:rPr>
                <w:lang w:val="pt-PT"/>
              </w:rPr>
            </w:pPr>
            <w:r w:rsidRPr="006E753C">
              <w:rPr>
                <w:lang w:val="pt-PT"/>
              </w:rPr>
              <w:t>Frequentes</w:t>
            </w:r>
          </w:p>
        </w:tc>
      </w:tr>
      <w:tr w:rsidR="00614CBF" w:rsidRPr="006E753C" w14:paraId="438AC5B1"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527476F7" w14:textId="77777777" w:rsidR="00614CBF" w:rsidRPr="006E753C" w:rsidRDefault="00614CBF" w:rsidP="00614CBF">
            <w:pPr>
              <w:rPr>
                <w:lang w:val="pt-PT"/>
              </w:rPr>
            </w:pPr>
            <w:r w:rsidRPr="006E753C">
              <w:rPr>
                <w:lang w:val="pt-PT"/>
              </w:rPr>
              <w:t>Linfoma</w:t>
            </w:r>
          </w:p>
        </w:tc>
        <w:tc>
          <w:tcPr>
            <w:tcW w:w="2410" w:type="dxa"/>
            <w:tcBorders>
              <w:top w:val="nil"/>
              <w:left w:val="nil"/>
              <w:bottom w:val="single" w:sz="4" w:space="0" w:color="auto"/>
              <w:right w:val="single" w:sz="4" w:space="0" w:color="auto"/>
            </w:tcBorders>
            <w:noWrap/>
            <w:vAlign w:val="center"/>
          </w:tcPr>
          <w:p w14:paraId="5904C77B" w14:textId="77777777" w:rsidR="00614CBF" w:rsidRPr="006E753C" w:rsidRDefault="00614CBF" w:rsidP="00614CBF">
            <w:pPr>
              <w:jc w:val="center"/>
              <w:rPr>
                <w:lang w:val="pt-PT"/>
              </w:rPr>
            </w:pPr>
            <w:r w:rsidRPr="006E753C">
              <w:rPr>
                <w:lang w:val="pt-PT"/>
              </w:rPr>
              <w:t>Pouco frequentes</w:t>
            </w:r>
          </w:p>
        </w:tc>
        <w:tc>
          <w:tcPr>
            <w:tcW w:w="2410" w:type="dxa"/>
            <w:tcBorders>
              <w:top w:val="nil"/>
              <w:left w:val="nil"/>
              <w:bottom w:val="single" w:sz="4" w:space="0" w:color="auto"/>
              <w:right w:val="single" w:sz="4" w:space="0" w:color="auto"/>
            </w:tcBorders>
            <w:noWrap/>
          </w:tcPr>
          <w:p w14:paraId="2765AD26" w14:textId="77777777" w:rsidR="00614CBF" w:rsidRPr="006E753C" w:rsidRDefault="00614CBF" w:rsidP="00614CBF">
            <w:pPr>
              <w:jc w:val="center"/>
              <w:rPr>
                <w:lang w:val="pt-PT"/>
              </w:rPr>
            </w:pPr>
            <w:r w:rsidRPr="006E753C">
              <w:rPr>
                <w:lang w:val="pt-PT"/>
              </w:rPr>
              <w:t>Pouco frequentes</w:t>
            </w:r>
          </w:p>
        </w:tc>
        <w:tc>
          <w:tcPr>
            <w:tcW w:w="2410" w:type="dxa"/>
            <w:tcBorders>
              <w:top w:val="nil"/>
              <w:left w:val="nil"/>
              <w:bottom w:val="single" w:sz="4" w:space="0" w:color="auto"/>
              <w:right w:val="single" w:sz="4" w:space="0" w:color="auto"/>
            </w:tcBorders>
            <w:noWrap/>
          </w:tcPr>
          <w:p w14:paraId="02B06120" w14:textId="77777777" w:rsidR="00614CBF" w:rsidRPr="006E753C" w:rsidRDefault="00614CBF" w:rsidP="00614CBF">
            <w:pPr>
              <w:jc w:val="center"/>
              <w:rPr>
                <w:lang w:val="pt-PT"/>
              </w:rPr>
            </w:pPr>
            <w:r w:rsidRPr="006E753C">
              <w:rPr>
                <w:lang w:val="pt-PT"/>
              </w:rPr>
              <w:t>Pouco frequentes</w:t>
            </w:r>
          </w:p>
        </w:tc>
      </w:tr>
      <w:tr w:rsidR="00614CBF" w:rsidRPr="006E753C" w14:paraId="6240D37F"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3DCEF291" w14:textId="77777777" w:rsidR="00614CBF" w:rsidRPr="006E753C" w:rsidRDefault="00614CBF" w:rsidP="00614CBF">
            <w:pPr>
              <w:rPr>
                <w:lang w:val="pt-PT"/>
              </w:rPr>
            </w:pPr>
            <w:r w:rsidRPr="006E753C">
              <w:rPr>
                <w:lang w:val="pt-PT"/>
              </w:rPr>
              <w:t>Doença linfoproliferativa</w:t>
            </w:r>
          </w:p>
        </w:tc>
        <w:tc>
          <w:tcPr>
            <w:tcW w:w="2410" w:type="dxa"/>
            <w:tcBorders>
              <w:top w:val="nil"/>
              <w:left w:val="nil"/>
              <w:bottom w:val="single" w:sz="4" w:space="0" w:color="auto"/>
              <w:right w:val="single" w:sz="4" w:space="0" w:color="auto"/>
            </w:tcBorders>
            <w:noWrap/>
            <w:vAlign w:val="center"/>
          </w:tcPr>
          <w:p w14:paraId="473C784C" w14:textId="77777777" w:rsidR="00614CBF" w:rsidRPr="006E753C" w:rsidRDefault="00614CBF" w:rsidP="00614CBF">
            <w:pPr>
              <w:jc w:val="center"/>
              <w:rPr>
                <w:lang w:val="pt-PT"/>
              </w:rPr>
            </w:pPr>
            <w:r w:rsidRPr="006E753C">
              <w:rPr>
                <w:lang w:val="pt-PT"/>
              </w:rPr>
              <w:t>Pouco frequentes</w:t>
            </w:r>
          </w:p>
        </w:tc>
        <w:tc>
          <w:tcPr>
            <w:tcW w:w="2410" w:type="dxa"/>
            <w:tcBorders>
              <w:top w:val="nil"/>
              <w:left w:val="nil"/>
              <w:bottom w:val="single" w:sz="4" w:space="0" w:color="auto"/>
              <w:right w:val="single" w:sz="4" w:space="0" w:color="auto"/>
            </w:tcBorders>
            <w:noWrap/>
          </w:tcPr>
          <w:p w14:paraId="75DFCA5B" w14:textId="77777777" w:rsidR="00614CBF" w:rsidRPr="006E753C" w:rsidRDefault="00614CBF" w:rsidP="00614CBF">
            <w:pPr>
              <w:jc w:val="center"/>
              <w:rPr>
                <w:lang w:val="pt-PT"/>
              </w:rPr>
            </w:pPr>
            <w:r w:rsidRPr="006E753C">
              <w:rPr>
                <w:lang w:val="pt-PT"/>
              </w:rPr>
              <w:t>Pouco frequentes</w:t>
            </w:r>
          </w:p>
        </w:tc>
        <w:tc>
          <w:tcPr>
            <w:tcW w:w="2410" w:type="dxa"/>
            <w:tcBorders>
              <w:top w:val="nil"/>
              <w:left w:val="nil"/>
              <w:bottom w:val="single" w:sz="4" w:space="0" w:color="auto"/>
              <w:right w:val="single" w:sz="4" w:space="0" w:color="auto"/>
            </w:tcBorders>
            <w:noWrap/>
          </w:tcPr>
          <w:p w14:paraId="25630197" w14:textId="77777777" w:rsidR="00614CBF" w:rsidRPr="006E753C" w:rsidRDefault="00614CBF" w:rsidP="00614CBF">
            <w:pPr>
              <w:jc w:val="center"/>
              <w:rPr>
                <w:lang w:val="pt-PT"/>
              </w:rPr>
            </w:pPr>
            <w:r w:rsidRPr="006E753C">
              <w:rPr>
                <w:lang w:val="pt-PT"/>
              </w:rPr>
              <w:t>Pouco frequentes</w:t>
            </w:r>
          </w:p>
        </w:tc>
      </w:tr>
      <w:tr w:rsidR="00614CBF" w:rsidRPr="006E753C" w14:paraId="56AE23EC"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6BFEA093" w14:textId="77777777" w:rsidR="00614CBF" w:rsidRPr="006E753C" w:rsidRDefault="00614CBF" w:rsidP="00614CBF">
            <w:pPr>
              <w:rPr>
                <w:bCs/>
                <w:lang w:val="pt-PT"/>
              </w:rPr>
            </w:pPr>
            <w:r w:rsidRPr="006E753C">
              <w:rPr>
                <w:lang w:val="pt-PT"/>
              </w:rPr>
              <w:t>Neoplasma</w:t>
            </w:r>
          </w:p>
        </w:tc>
        <w:tc>
          <w:tcPr>
            <w:tcW w:w="2410" w:type="dxa"/>
            <w:tcBorders>
              <w:top w:val="nil"/>
              <w:left w:val="nil"/>
              <w:bottom w:val="single" w:sz="4" w:space="0" w:color="auto"/>
              <w:right w:val="single" w:sz="4" w:space="0" w:color="auto"/>
            </w:tcBorders>
            <w:noWrap/>
            <w:vAlign w:val="center"/>
          </w:tcPr>
          <w:p w14:paraId="226327C2" w14:textId="77777777" w:rsidR="00614CBF" w:rsidRPr="006E753C" w:rsidRDefault="00614CBF" w:rsidP="00614CBF">
            <w:pPr>
              <w:jc w:val="center"/>
              <w:rPr>
                <w:lang w:val="pt-PT"/>
              </w:rPr>
            </w:pPr>
            <w:r w:rsidRPr="006E753C">
              <w:rPr>
                <w:lang w:val="pt-PT"/>
              </w:rPr>
              <w:t>Frequentes</w:t>
            </w:r>
          </w:p>
        </w:tc>
        <w:tc>
          <w:tcPr>
            <w:tcW w:w="2410" w:type="dxa"/>
            <w:tcBorders>
              <w:top w:val="nil"/>
              <w:left w:val="nil"/>
              <w:bottom w:val="single" w:sz="4" w:space="0" w:color="auto"/>
              <w:right w:val="single" w:sz="4" w:space="0" w:color="auto"/>
            </w:tcBorders>
            <w:noWrap/>
            <w:vAlign w:val="center"/>
          </w:tcPr>
          <w:p w14:paraId="50F8F6CC" w14:textId="77777777" w:rsidR="00614CBF" w:rsidRPr="006E753C" w:rsidRDefault="00614CBF" w:rsidP="00614CBF">
            <w:pPr>
              <w:jc w:val="center"/>
              <w:rPr>
                <w:lang w:val="pt-PT"/>
              </w:rPr>
            </w:pPr>
            <w:r w:rsidRPr="006E753C">
              <w:rPr>
                <w:lang w:val="pt-PT"/>
              </w:rPr>
              <w:t>Frequentes</w:t>
            </w:r>
          </w:p>
        </w:tc>
        <w:tc>
          <w:tcPr>
            <w:tcW w:w="2410" w:type="dxa"/>
            <w:tcBorders>
              <w:top w:val="nil"/>
              <w:left w:val="nil"/>
              <w:bottom w:val="single" w:sz="4" w:space="0" w:color="auto"/>
              <w:right w:val="single" w:sz="4" w:space="0" w:color="auto"/>
            </w:tcBorders>
            <w:noWrap/>
            <w:vAlign w:val="center"/>
          </w:tcPr>
          <w:p w14:paraId="7A20C839" w14:textId="77777777" w:rsidR="00614CBF" w:rsidRPr="006E753C" w:rsidRDefault="00614CBF" w:rsidP="00614CBF">
            <w:pPr>
              <w:jc w:val="center"/>
              <w:rPr>
                <w:lang w:val="pt-PT"/>
              </w:rPr>
            </w:pPr>
            <w:r w:rsidRPr="006E753C">
              <w:rPr>
                <w:lang w:val="pt-PT"/>
              </w:rPr>
              <w:t>Frequentes</w:t>
            </w:r>
          </w:p>
        </w:tc>
      </w:tr>
      <w:tr w:rsidR="00614CBF" w:rsidRPr="006E753C" w14:paraId="20AB9893"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71A50041" w14:textId="77777777" w:rsidR="00614CBF" w:rsidRPr="006E753C" w:rsidRDefault="00614CBF" w:rsidP="00614CBF">
            <w:pPr>
              <w:rPr>
                <w:bCs/>
                <w:lang w:val="pt-PT"/>
              </w:rPr>
            </w:pPr>
            <w:r w:rsidRPr="006E753C">
              <w:rPr>
                <w:lang w:val="pt-PT"/>
              </w:rPr>
              <w:t>Cancro de pele</w:t>
            </w:r>
          </w:p>
        </w:tc>
        <w:tc>
          <w:tcPr>
            <w:tcW w:w="2410" w:type="dxa"/>
            <w:tcBorders>
              <w:top w:val="nil"/>
              <w:left w:val="nil"/>
              <w:bottom w:val="single" w:sz="4" w:space="0" w:color="auto"/>
              <w:right w:val="single" w:sz="4" w:space="0" w:color="auto"/>
            </w:tcBorders>
            <w:noWrap/>
            <w:vAlign w:val="center"/>
          </w:tcPr>
          <w:p w14:paraId="6207B08D" w14:textId="77777777" w:rsidR="00614CBF" w:rsidRPr="006E753C" w:rsidRDefault="00614CBF" w:rsidP="00614CBF">
            <w:pPr>
              <w:jc w:val="center"/>
              <w:rPr>
                <w:lang w:val="pt-PT"/>
              </w:rPr>
            </w:pPr>
            <w:r w:rsidRPr="006E753C">
              <w:rPr>
                <w:lang w:val="pt-PT"/>
              </w:rPr>
              <w:t>Frequentes</w:t>
            </w:r>
          </w:p>
        </w:tc>
        <w:tc>
          <w:tcPr>
            <w:tcW w:w="2410" w:type="dxa"/>
            <w:tcBorders>
              <w:top w:val="nil"/>
              <w:left w:val="nil"/>
              <w:bottom w:val="single" w:sz="4" w:space="0" w:color="auto"/>
              <w:right w:val="single" w:sz="4" w:space="0" w:color="auto"/>
            </w:tcBorders>
            <w:noWrap/>
            <w:vAlign w:val="center"/>
          </w:tcPr>
          <w:p w14:paraId="5C0D03A3" w14:textId="77777777" w:rsidR="00614CBF" w:rsidRPr="006E753C" w:rsidRDefault="00614CBF" w:rsidP="00614CBF">
            <w:pPr>
              <w:jc w:val="center"/>
              <w:rPr>
                <w:lang w:val="pt-PT"/>
              </w:rPr>
            </w:pPr>
            <w:r w:rsidRPr="006E753C">
              <w:rPr>
                <w:lang w:val="pt-PT"/>
              </w:rPr>
              <w:t>Pouco frequentes</w:t>
            </w:r>
          </w:p>
        </w:tc>
        <w:tc>
          <w:tcPr>
            <w:tcW w:w="2410" w:type="dxa"/>
            <w:tcBorders>
              <w:top w:val="nil"/>
              <w:left w:val="nil"/>
              <w:bottom w:val="single" w:sz="4" w:space="0" w:color="auto"/>
              <w:right w:val="single" w:sz="4" w:space="0" w:color="auto"/>
            </w:tcBorders>
            <w:noWrap/>
            <w:vAlign w:val="center"/>
          </w:tcPr>
          <w:p w14:paraId="7A516C10" w14:textId="77777777" w:rsidR="00614CBF" w:rsidRPr="006E753C" w:rsidRDefault="00614CBF" w:rsidP="00614CBF">
            <w:pPr>
              <w:jc w:val="center"/>
              <w:rPr>
                <w:lang w:val="pt-PT"/>
              </w:rPr>
            </w:pPr>
            <w:r w:rsidRPr="006E753C">
              <w:rPr>
                <w:lang w:val="pt-PT"/>
              </w:rPr>
              <w:t>Frequentes</w:t>
            </w:r>
          </w:p>
        </w:tc>
      </w:tr>
      <w:tr w:rsidR="00614CBF" w:rsidRPr="008240E6" w14:paraId="618A77A9" w14:textId="77777777" w:rsidTr="00614CBF">
        <w:trPr>
          <w:trHeight w:val="300"/>
        </w:trPr>
        <w:tc>
          <w:tcPr>
            <w:tcW w:w="9322" w:type="dxa"/>
            <w:gridSpan w:val="4"/>
            <w:tcBorders>
              <w:top w:val="single" w:sz="4" w:space="0" w:color="auto"/>
              <w:left w:val="single" w:sz="4" w:space="0" w:color="auto"/>
              <w:bottom w:val="single" w:sz="4" w:space="0" w:color="auto"/>
              <w:right w:val="single" w:sz="4" w:space="0" w:color="auto"/>
            </w:tcBorders>
            <w:noWrap/>
            <w:vAlign w:val="center"/>
            <w:hideMark/>
          </w:tcPr>
          <w:p w14:paraId="7209157E" w14:textId="77777777" w:rsidR="00614CBF" w:rsidRPr="006E753C" w:rsidRDefault="00614CBF" w:rsidP="00614CBF">
            <w:pPr>
              <w:rPr>
                <w:b/>
                <w:bCs/>
                <w:lang w:val="pt-PT"/>
              </w:rPr>
            </w:pPr>
            <w:r w:rsidRPr="006E753C">
              <w:rPr>
                <w:b/>
                <w:bCs/>
                <w:lang w:val="pt-PT"/>
              </w:rPr>
              <w:t>Doenças do sangue e do sistema linfático</w:t>
            </w:r>
          </w:p>
        </w:tc>
      </w:tr>
      <w:tr w:rsidR="00614CBF" w:rsidRPr="006E753C" w14:paraId="2E615794"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181D7606" w14:textId="77777777" w:rsidR="00614CBF" w:rsidRPr="006E753C" w:rsidRDefault="00614CBF" w:rsidP="00614CBF">
            <w:pPr>
              <w:rPr>
                <w:bCs/>
                <w:lang w:val="pt-PT"/>
              </w:rPr>
            </w:pPr>
            <w:r w:rsidRPr="006E753C">
              <w:rPr>
                <w:bCs/>
                <w:lang w:val="pt-PT"/>
              </w:rPr>
              <w:t>Anemia</w:t>
            </w:r>
          </w:p>
        </w:tc>
        <w:tc>
          <w:tcPr>
            <w:tcW w:w="2410" w:type="dxa"/>
            <w:tcBorders>
              <w:top w:val="single" w:sz="4" w:space="0" w:color="auto"/>
              <w:left w:val="nil"/>
              <w:bottom w:val="single" w:sz="4" w:space="0" w:color="auto"/>
              <w:right w:val="single" w:sz="4" w:space="0" w:color="auto"/>
            </w:tcBorders>
            <w:noWrap/>
            <w:vAlign w:val="center"/>
          </w:tcPr>
          <w:p w14:paraId="3D457FAC"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2E3FCBDE"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607CCA14" w14:textId="77777777" w:rsidR="00614CBF" w:rsidRPr="006E753C" w:rsidRDefault="00614CBF" w:rsidP="00614CBF">
            <w:pPr>
              <w:jc w:val="center"/>
              <w:rPr>
                <w:lang w:val="pt-PT"/>
              </w:rPr>
            </w:pPr>
            <w:r w:rsidRPr="006E753C">
              <w:rPr>
                <w:lang w:val="pt-PT"/>
              </w:rPr>
              <w:t>Muito frequentes</w:t>
            </w:r>
          </w:p>
        </w:tc>
      </w:tr>
      <w:tr w:rsidR="00614CBF" w:rsidRPr="006E753C" w14:paraId="33ECD173"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67699B56" w14:textId="77777777" w:rsidR="00614CBF" w:rsidRPr="006E753C" w:rsidRDefault="00614CBF" w:rsidP="00614CBF">
            <w:pPr>
              <w:rPr>
                <w:bCs/>
                <w:lang w:val="pt-PT"/>
              </w:rPr>
            </w:pPr>
            <w:r w:rsidRPr="006E753C">
              <w:rPr>
                <w:bCs/>
                <w:lang w:val="pt-PT"/>
              </w:rPr>
              <w:t>Aplasia dos glóbulos vermelhos puros</w:t>
            </w:r>
          </w:p>
        </w:tc>
        <w:tc>
          <w:tcPr>
            <w:tcW w:w="2410" w:type="dxa"/>
            <w:tcBorders>
              <w:top w:val="single" w:sz="4" w:space="0" w:color="auto"/>
              <w:left w:val="nil"/>
              <w:bottom w:val="single" w:sz="4" w:space="0" w:color="auto"/>
              <w:right w:val="single" w:sz="4" w:space="0" w:color="auto"/>
            </w:tcBorders>
            <w:noWrap/>
            <w:vAlign w:val="center"/>
          </w:tcPr>
          <w:p w14:paraId="59791286" w14:textId="77777777" w:rsidR="00614CBF" w:rsidRPr="006E753C" w:rsidRDefault="00614CBF" w:rsidP="00614CBF">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14C8882F" w14:textId="77777777" w:rsidR="00614CBF" w:rsidRPr="006E753C" w:rsidRDefault="00614CBF" w:rsidP="00614CBF">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6C1D1CF5" w14:textId="77777777" w:rsidR="00614CBF" w:rsidRPr="006E753C" w:rsidRDefault="00614CBF" w:rsidP="00614CBF">
            <w:pPr>
              <w:jc w:val="center"/>
              <w:rPr>
                <w:lang w:val="pt-PT"/>
              </w:rPr>
            </w:pPr>
            <w:r w:rsidRPr="006E753C">
              <w:rPr>
                <w:lang w:val="pt-PT"/>
              </w:rPr>
              <w:t>Pouco frequentes</w:t>
            </w:r>
          </w:p>
        </w:tc>
      </w:tr>
      <w:tr w:rsidR="00614CBF" w:rsidRPr="006E753C" w14:paraId="5023D6ED"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1F2BF8BA" w14:textId="77777777" w:rsidR="00614CBF" w:rsidRPr="006E753C" w:rsidRDefault="00614CBF" w:rsidP="00614CBF">
            <w:pPr>
              <w:rPr>
                <w:bCs/>
                <w:lang w:val="pt-PT"/>
              </w:rPr>
            </w:pPr>
            <w:r w:rsidRPr="006E753C">
              <w:rPr>
                <w:bCs/>
                <w:lang w:val="pt-PT"/>
              </w:rPr>
              <w:t>Depressão da medula óssea</w:t>
            </w:r>
          </w:p>
        </w:tc>
        <w:tc>
          <w:tcPr>
            <w:tcW w:w="2410" w:type="dxa"/>
            <w:tcBorders>
              <w:top w:val="single" w:sz="4" w:space="0" w:color="auto"/>
              <w:left w:val="nil"/>
              <w:bottom w:val="single" w:sz="4" w:space="0" w:color="auto"/>
              <w:right w:val="single" w:sz="4" w:space="0" w:color="auto"/>
            </w:tcBorders>
            <w:noWrap/>
            <w:vAlign w:val="center"/>
          </w:tcPr>
          <w:p w14:paraId="74F1CA23" w14:textId="77777777" w:rsidR="00614CBF" w:rsidRPr="006E753C" w:rsidRDefault="00614CBF" w:rsidP="00614CBF">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7AE4A75C" w14:textId="77777777" w:rsidR="00614CBF" w:rsidRPr="006E753C" w:rsidRDefault="00614CBF" w:rsidP="00614CBF">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30F55DFF" w14:textId="77777777" w:rsidR="00614CBF" w:rsidRPr="006E753C" w:rsidRDefault="00614CBF" w:rsidP="00614CBF">
            <w:pPr>
              <w:jc w:val="center"/>
              <w:rPr>
                <w:lang w:val="pt-PT"/>
              </w:rPr>
            </w:pPr>
            <w:r w:rsidRPr="006E753C">
              <w:rPr>
                <w:lang w:val="pt-PT"/>
              </w:rPr>
              <w:t>Pouco frequentes</w:t>
            </w:r>
          </w:p>
        </w:tc>
      </w:tr>
      <w:tr w:rsidR="00614CBF" w:rsidRPr="006E753C" w14:paraId="0F990036"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09F93365" w14:textId="77777777" w:rsidR="00614CBF" w:rsidRPr="006E753C" w:rsidRDefault="00614CBF" w:rsidP="00614CBF">
            <w:pPr>
              <w:rPr>
                <w:bCs/>
                <w:lang w:val="pt-PT"/>
              </w:rPr>
            </w:pPr>
            <w:r w:rsidRPr="006E753C">
              <w:rPr>
                <w:lang w:val="pt-PT"/>
              </w:rPr>
              <w:t>Equimoses</w:t>
            </w:r>
          </w:p>
        </w:tc>
        <w:tc>
          <w:tcPr>
            <w:tcW w:w="2410" w:type="dxa"/>
            <w:tcBorders>
              <w:top w:val="single" w:sz="4" w:space="0" w:color="auto"/>
              <w:left w:val="nil"/>
              <w:bottom w:val="single" w:sz="4" w:space="0" w:color="auto"/>
              <w:right w:val="single" w:sz="4" w:space="0" w:color="auto"/>
            </w:tcBorders>
            <w:noWrap/>
            <w:vAlign w:val="center"/>
          </w:tcPr>
          <w:p w14:paraId="38354F62"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70332416"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74FC56C0" w14:textId="77777777" w:rsidR="00614CBF" w:rsidRPr="006E753C" w:rsidRDefault="00614CBF" w:rsidP="00614CBF">
            <w:pPr>
              <w:jc w:val="center"/>
              <w:rPr>
                <w:lang w:val="pt-PT"/>
              </w:rPr>
            </w:pPr>
            <w:r w:rsidRPr="006E753C">
              <w:rPr>
                <w:lang w:val="pt-PT"/>
              </w:rPr>
              <w:t>Muito frequentes</w:t>
            </w:r>
          </w:p>
        </w:tc>
      </w:tr>
      <w:tr w:rsidR="00614CBF" w:rsidRPr="006E753C" w14:paraId="336B93F1"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7BA9BFDA" w14:textId="77777777" w:rsidR="00614CBF" w:rsidRPr="006E753C" w:rsidRDefault="00614CBF" w:rsidP="00614CBF">
            <w:pPr>
              <w:rPr>
                <w:bCs/>
                <w:lang w:val="pt-PT"/>
              </w:rPr>
            </w:pPr>
            <w:r w:rsidRPr="006E753C">
              <w:rPr>
                <w:lang w:val="pt-PT"/>
              </w:rPr>
              <w:t>Leucocitose</w:t>
            </w:r>
          </w:p>
        </w:tc>
        <w:tc>
          <w:tcPr>
            <w:tcW w:w="2410" w:type="dxa"/>
            <w:tcBorders>
              <w:top w:val="single" w:sz="4" w:space="0" w:color="auto"/>
              <w:left w:val="nil"/>
              <w:bottom w:val="single" w:sz="4" w:space="0" w:color="auto"/>
              <w:right w:val="single" w:sz="4" w:space="0" w:color="auto"/>
            </w:tcBorders>
            <w:noWrap/>
            <w:vAlign w:val="center"/>
          </w:tcPr>
          <w:p w14:paraId="3A31FCCA"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2ABBAF1F"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7D39F4A7" w14:textId="77777777" w:rsidR="00614CBF" w:rsidRPr="006E753C" w:rsidRDefault="00614CBF" w:rsidP="00614CBF">
            <w:pPr>
              <w:jc w:val="center"/>
              <w:rPr>
                <w:lang w:val="pt-PT"/>
              </w:rPr>
            </w:pPr>
            <w:r w:rsidRPr="006E753C">
              <w:rPr>
                <w:lang w:val="pt-PT"/>
              </w:rPr>
              <w:t>Muito frequentes</w:t>
            </w:r>
          </w:p>
        </w:tc>
      </w:tr>
      <w:tr w:rsidR="00614CBF" w:rsidRPr="006E753C" w14:paraId="487BC774"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41176655" w14:textId="77777777" w:rsidR="00614CBF" w:rsidRPr="006E753C" w:rsidRDefault="00614CBF" w:rsidP="00614CBF">
            <w:pPr>
              <w:rPr>
                <w:bCs/>
                <w:lang w:val="pt-PT"/>
              </w:rPr>
            </w:pPr>
            <w:r w:rsidRPr="006E753C">
              <w:rPr>
                <w:lang w:val="pt-PT"/>
              </w:rPr>
              <w:t>Leucopenia</w:t>
            </w:r>
          </w:p>
        </w:tc>
        <w:tc>
          <w:tcPr>
            <w:tcW w:w="2410" w:type="dxa"/>
            <w:tcBorders>
              <w:top w:val="single" w:sz="4" w:space="0" w:color="auto"/>
              <w:left w:val="nil"/>
              <w:bottom w:val="single" w:sz="4" w:space="0" w:color="auto"/>
              <w:right w:val="single" w:sz="4" w:space="0" w:color="auto"/>
            </w:tcBorders>
            <w:noWrap/>
            <w:vAlign w:val="center"/>
          </w:tcPr>
          <w:p w14:paraId="39BDA64B"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3BA155CD"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3765690C" w14:textId="77777777" w:rsidR="00614CBF" w:rsidRPr="006E753C" w:rsidRDefault="00614CBF" w:rsidP="00614CBF">
            <w:pPr>
              <w:jc w:val="center"/>
              <w:rPr>
                <w:lang w:val="pt-PT"/>
              </w:rPr>
            </w:pPr>
            <w:r w:rsidRPr="006E753C">
              <w:rPr>
                <w:lang w:val="pt-PT"/>
              </w:rPr>
              <w:t>Muito frequentes</w:t>
            </w:r>
          </w:p>
        </w:tc>
      </w:tr>
      <w:tr w:rsidR="00614CBF" w:rsidRPr="006E753C" w14:paraId="4CE175E6"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4F9F7BAA" w14:textId="77777777" w:rsidR="00614CBF" w:rsidRPr="006E753C" w:rsidRDefault="00614CBF" w:rsidP="00614CBF">
            <w:pPr>
              <w:rPr>
                <w:bCs/>
                <w:lang w:val="pt-PT"/>
              </w:rPr>
            </w:pPr>
            <w:r w:rsidRPr="006E753C">
              <w:rPr>
                <w:lang w:val="pt-PT"/>
              </w:rPr>
              <w:t>Pancitopenia</w:t>
            </w:r>
          </w:p>
        </w:tc>
        <w:tc>
          <w:tcPr>
            <w:tcW w:w="2410" w:type="dxa"/>
            <w:tcBorders>
              <w:top w:val="single" w:sz="4" w:space="0" w:color="auto"/>
              <w:left w:val="nil"/>
              <w:bottom w:val="single" w:sz="4" w:space="0" w:color="auto"/>
              <w:right w:val="single" w:sz="4" w:space="0" w:color="auto"/>
            </w:tcBorders>
            <w:noWrap/>
            <w:vAlign w:val="center"/>
          </w:tcPr>
          <w:p w14:paraId="34581062"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31796176"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189CA7E3" w14:textId="77777777" w:rsidR="00614CBF" w:rsidRPr="006E753C" w:rsidRDefault="00614CBF" w:rsidP="00614CBF">
            <w:pPr>
              <w:jc w:val="center"/>
              <w:rPr>
                <w:lang w:val="pt-PT"/>
              </w:rPr>
            </w:pPr>
            <w:r w:rsidRPr="006E753C">
              <w:rPr>
                <w:lang w:val="pt-PT"/>
              </w:rPr>
              <w:t>Pouco frequentes</w:t>
            </w:r>
          </w:p>
        </w:tc>
      </w:tr>
      <w:tr w:rsidR="00614CBF" w:rsidRPr="006E753C" w14:paraId="0E44E599"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0074C882" w14:textId="77777777" w:rsidR="00614CBF" w:rsidRPr="006E753C" w:rsidRDefault="00614CBF" w:rsidP="00614CBF">
            <w:pPr>
              <w:rPr>
                <w:bCs/>
                <w:lang w:val="pt-PT"/>
              </w:rPr>
            </w:pPr>
            <w:r w:rsidRPr="006E753C">
              <w:rPr>
                <w:lang w:val="pt-PT"/>
              </w:rPr>
              <w:lastRenderedPageBreak/>
              <w:t>Pseudolinfoma</w:t>
            </w:r>
          </w:p>
        </w:tc>
        <w:tc>
          <w:tcPr>
            <w:tcW w:w="2410" w:type="dxa"/>
            <w:tcBorders>
              <w:top w:val="single" w:sz="4" w:space="0" w:color="auto"/>
              <w:left w:val="nil"/>
              <w:bottom w:val="single" w:sz="4" w:space="0" w:color="auto"/>
              <w:right w:val="single" w:sz="4" w:space="0" w:color="auto"/>
            </w:tcBorders>
            <w:noWrap/>
            <w:vAlign w:val="center"/>
          </w:tcPr>
          <w:p w14:paraId="1B3CCF70" w14:textId="77777777" w:rsidR="00614CBF" w:rsidRPr="006E753C" w:rsidRDefault="00614CBF" w:rsidP="00614CBF">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06EEB59D" w14:textId="77777777" w:rsidR="00614CBF" w:rsidRPr="006E753C" w:rsidRDefault="00614CBF" w:rsidP="00614CBF">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0EB9F050" w14:textId="77777777" w:rsidR="00614CBF" w:rsidRPr="006E753C" w:rsidRDefault="00614CBF" w:rsidP="00614CBF">
            <w:pPr>
              <w:jc w:val="center"/>
              <w:rPr>
                <w:lang w:val="pt-PT"/>
              </w:rPr>
            </w:pPr>
            <w:r w:rsidRPr="006E753C">
              <w:rPr>
                <w:lang w:val="pt-PT"/>
              </w:rPr>
              <w:t>Frequentes</w:t>
            </w:r>
          </w:p>
        </w:tc>
      </w:tr>
      <w:tr w:rsidR="00614CBF" w:rsidRPr="006E753C" w14:paraId="66C7D0F2"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0428E714" w14:textId="77777777" w:rsidR="00614CBF" w:rsidRPr="006E753C" w:rsidRDefault="00614CBF" w:rsidP="00614CBF">
            <w:pPr>
              <w:rPr>
                <w:bCs/>
                <w:lang w:val="pt-PT"/>
              </w:rPr>
            </w:pPr>
            <w:r w:rsidRPr="006E753C">
              <w:rPr>
                <w:lang w:val="pt-PT"/>
              </w:rPr>
              <w:t>Trombocitopenia</w:t>
            </w:r>
          </w:p>
        </w:tc>
        <w:tc>
          <w:tcPr>
            <w:tcW w:w="2410" w:type="dxa"/>
            <w:tcBorders>
              <w:top w:val="single" w:sz="4" w:space="0" w:color="auto"/>
              <w:left w:val="nil"/>
              <w:bottom w:val="single" w:sz="4" w:space="0" w:color="auto"/>
              <w:right w:val="single" w:sz="4" w:space="0" w:color="auto"/>
            </w:tcBorders>
            <w:noWrap/>
            <w:vAlign w:val="center"/>
          </w:tcPr>
          <w:p w14:paraId="3035A6D9"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154E93FC"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028FEEC6" w14:textId="77777777" w:rsidR="00614CBF" w:rsidRPr="006E753C" w:rsidRDefault="00614CBF" w:rsidP="00614CBF">
            <w:pPr>
              <w:jc w:val="center"/>
              <w:rPr>
                <w:lang w:val="pt-PT"/>
              </w:rPr>
            </w:pPr>
            <w:r w:rsidRPr="006E753C">
              <w:rPr>
                <w:lang w:val="pt-PT"/>
              </w:rPr>
              <w:t>Muito frequentes</w:t>
            </w:r>
          </w:p>
        </w:tc>
      </w:tr>
      <w:tr w:rsidR="00614CBF" w:rsidRPr="008240E6" w14:paraId="30835E01" w14:textId="77777777" w:rsidTr="00614CBF">
        <w:trPr>
          <w:trHeight w:val="300"/>
        </w:trPr>
        <w:tc>
          <w:tcPr>
            <w:tcW w:w="9322" w:type="dxa"/>
            <w:gridSpan w:val="4"/>
            <w:tcBorders>
              <w:top w:val="single" w:sz="4" w:space="0" w:color="auto"/>
              <w:left w:val="single" w:sz="4" w:space="0" w:color="auto"/>
              <w:bottom w:val="single" w:sz="4" w:space="0" w:color="auto"/>
              <w:right w:val="single" w:sz="4" w:space="0" w:color="auto"/>
            </w:tcBorders>
            <w:noWrap/>
            <w:vAlign w:val="center"/>
            <w:hideMark/>
          </w:tcPr>
          <w:p w14:paraId="1AA7C027" w14:textId="77777777" w:rsidR="00614CBF" w:rsidRPr="006E753C" w:rsidRDefault="00614CBF" w:rsidP="00614CBF">
            <w:pPr>
              <w:rPr>
                <w:b/>
                <w:bCs/>
                <w:lang w:val="pt-PT"/>
              </w:rPr>
            </w:pPr>
            <w:r w:rsidRPr="006E753C">
              <w:rPr>
                <w:b/>
                <w:bCs/>
                <w:lang w:val="pt-PT"/>
              </w:rPr>
              <w:t>Doenças do metabolismo e da nutrição</w:t>
            </w:r>
          </w:p>
        </w:tc>
      </w:tr>
      <w:tr w:rsidR="00614CBF" w:rsidRPr="006E753C" w14:paraId="4B7A30D6"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3ABA0AEE" w14:textId="77777777" w:rsidR="00614CBF" w:rsidRPr="006E753C" w:rsidRDefault="00614CBF" w:rsidP="00614CBF">
            <w:pPr>
              <w:rPr>
                <w:bCs/>
                <w:lang w:val="pt-PT"/>
              </w:rPr>
            </w:pPr>
            <w:r w:rsidRPr="006E753C">
              <w:rPr>
                <w:lang w:val="pt-PT"/>
              </w:rPr>
              <w:t>Acidose</w:t>
            </w:r>
          </w:p>
        </w:tc>
        <w:tc>
          <w:tcPr>
            <w:tcW w:w="2410" w:type="dxa"/>
            <w:tcBorders>
              <w:top w:val="single" w:sz="4" w:space="0" w:color="auto"/>
              <w:left w:val="nil"/>
              <w:bottom w:val="single" w:sz="4" w:space="0" w:color="auto"/>
              <w:right w:val="single" w:sz="4" w:space="0" w:color="auto"/>
            </w:tcBorders>
            <w:noWrap/>
            <w:vAlign w:val="center"/>
          </w:tcPr>
          <w:p w14:paraId="0E4219A4"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18DE5F81"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260290D0" w14:textId="77777777" w:rsidR="00614CBF" w:rsidRPr="006E753C" w:rsidRDefault="00614CBF" w:rsidP="00614CBF">
            <w:pPr>
              <w:jc w:val="center"/>
              <w:rPr>
                <w:lang w:val="pt-PT"/>
              </w:rPr>
            </w:pPr>
            <w:r w:rsidRPr="006E753C">
              <w:rPr>
                <w:lang w:val="pt-PT"/>
              </w:rPr>
              <w:t>Muito frequentes</w:t>
            </w:r>
          </w:p>
        </w:tc>
      </w:tr>
      <w:tr w:rsidR="00614CBF" w:rsidRPr="006E753C" w14:paraId="44671F04"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29B06134" w14:textId="77777777" w:rsidR="00614CBF" w:rsidRPr="006E753C" w:rsidRDefault="00614CBF" w:rsidP="00614CBF">
            <w:pPr>
              <w:rPr>
                <w:bCs/>
                <w:spacing w:val="-4"/>
                <w:lang w:val="pt-PT"/>
              </w:rPr>
            </w:pPr>
            <w:r w:rsidRPr="006E753C">
              <w:rPr>
                <w:spacing w:val="-4"/>
                <w:lang w:val="pt-PT"/>
              </w:rPr>
              <w:t>Hipercolesterolemia</w:t>
            </w:r>
          </w:p>
        </w:tc>
        <w:tc>
          <w:tcPr>
            <w:tcW w:w="2410" w:type="dxa"/>
            <w:tcBorders>
              <w:top w:val="single" w:sz="4" w:space="0" w:color="auto"/>
              <w:left w:val="nil"/>
              <w:bottom w:val="single" w:sz="4" w:space="0" w:color="auto"/>
              <w:right w:val="single" w:sz="4" w:space="0" w:color="auto"/>
            </w:tcBorders>
            <w:noWrap/>
            <w:vAlign w:val="center"/>
          </w:tcPr>
          <w:p w14:paraId="6E8DCB19"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50B57BA9"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5D55ECB7" w14:textId="77777777" w:rsidR="00614CBF" w:rsidRPr="006E753C" w:rsidRDefault="00614CBF" w:rsidP="00614CBF">
            <w:pPr>
              <w:jc w:val="center"/>
              <w:rPr>
                <w:lang w:val="pt-PT"/>
              </w:rPr>
            </w:pPr>
            <w:r w:rsidRPr="006E753C">
              <w:rPr>
                <w:lang w:val="pt-PT"/>
              </w:rPr>
              <w:t>Muito frequentes</w:t>
            </w:r>
          </w:p>
        </w:tc>
      </w:tr>
      <w:tr w:rsidR="00614CBF" w:rsidRPr="006E753C" w14:paraId="0D276C17"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431DC3EE" w14:textId="77777777" w:rsidR="00614CBF" w:rsidRPr="006E753C" w:rsidRDefault="00614CBF" w:rsidP="00614CBF">
            <w:pPr>
              <w:rPr>
                <w:bCs/>
                <w:lang w:val="pt-PT"/>
              </w:rPr>
            </w:pPr>
            <w:r w:rsidRPr="006E753C">
              <w:rPr>
                <w:lang w:val="pt-PT"/>
              </w:rPr>
              <w:t>Hiperglicemia</w:t>
            </w:r>
          </w:p>
        </w:tc>
        <w:tc>
          <w:tcPr>
            <w:tcW w:w="2410" w:type="dxa"/>
            <w:tcBorders>
              <w:top w:val="single" w:sz="4" w:space="0" w:color="auto"/>
              <w:left w:val="nil"/>
              <w:bottom w:val="single" w:sz="4" w:space="0" w:color="auto"/>
              <w:right w:val="single" w:sz="4" w:space="0" w:color="auto"/>
            </w:tcBorders>
            <w:noWrap/>
            <w:vAlign w:val="center"/>
          </w:tcPr>
          <w:p w14:paraId="67F25561"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56C254DC"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783E67F7" w14:textId="77777777" w:rsidR="00614CBF" w:rsidRPr="006E753C" w:rsidRDefault="00614CBF" w:rsidP="00614CBF">
            <w:pPr>
              <w:jc w:val="center"/>
              <w:rPr>
                <w:lang w:val="pt-PT"/>
              </w:rPr>
            </w:pPr>
            <w:r w:rsidRPr="006E753C">
              <w:rPr>
                <w:lang w:val="pt-PT"/>
              </w:rPr>
              <w:t>Muito frequentes</w:t>
            </w:r>
          </w:p>
        </w:tc>
      </w:tr>
      <w:tr w:rsidR="00614CBF" w:rsidRPr="006E753C" w14:paraId="5D3A1557"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3C6A5D7C" w14:textId="77777777" w:rsidR="00614CBF" w:rsidRPr="006E753C" w:rsidRDefault="00614CBF" w:rsidP="00614CBF">
            <w:pPr>
              <w:rPr>
                <w:bCs/>
                <w:lang w:val="pt-PT"/>
              </w:rPr>
            </w:pPr>
            <w:r w:rsidRPr="006E753C">
              <w:rPr>
                <w:lang w:val="pt-PT"/>
              </w:rPr>
              <w:t>Hipercaliemia</w:t>
            </w:r>
          </w:p>
        </w:tc>
        <w:tc>
          <w:tcPr>
            <w:tcW w:w="2410" w:type="dxa"/>
            <w:tcBorders>
              <w:top w:val="single" w:sz="4" w:space="0" w:color="auto"/>
              <w:left w:val="nil"/>
              <w:bottom w:val="single" w:sz="4" w:space="0" w:color="auto"/>
              <w:right w:val="single" w:sz="4" w:space="0" w:color="auto"/>
            </w:tcBorders>
            <w:noWrap/>
            <w:vAlign w:val="center"/>
          </w:tcPr>
          <w:p w14:paraId="5791418D"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7A8CA073"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7FF460FF" w14:textId="77777777" w:rsidR="00614CBF" w:rsidRPr="006E753C" w:rsidRDefault="00614CBF" w:rsidP="00614CBF">
            <w:pPr>
              <w:jc w:val="center"/>
              <w:rPr>
                <w:lang w:val="pt-PT"/>
              </w:rPr>
            </w:pPr>
            <w:r w:rsidRPr="006E753C">
              <w:rPr>
                <w:lang w:val="pt-PT"/>
              </w:rPr>
              <w:t>Muito frequentes</w:t>
            </w:r>
          </w:p>
        </w:tc>
      </w:tr>
      <w:tr w:rsidR="00614CBF" w:rsidRPr="006E753C" w14:paraId="50AE9B49"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18518A71" w14:textId="77777777" w:rsidR="00614CBF" w:rsidRPr="006E753C" w:rsidRDefault="00614CBF" w:rsidP="00614CBF">
            <w:pPr>
              <w:rPr>
                <w:bCs/>
                <w:lang w:val="pt-PT"/>
              </w:rPr>
            </w:pPr>
            <w:r w:rsidRPr="006E753C">
              <w:rPr>
                <w:lang w:val="pt-PT"/>
              </w:rPr>
              <w:t>Hiperlipidemia</w:t>
            </w:r>
          </w:p>
        </w:tc>
        <w:tc>
          <w:tcPr>
            <w:tcW w:w="2410" w:type="dxa"/>
            <w:tcBorders>
              <w:top w:val="single" w:sz="4" w:space="0" w:color="auto"/>
              <w:left w:val="nil"/>
              <w:bottom w:val="single" w:sz="4" w:space="0" w:color="auto"/>
              <w:right w:val="single" w:sz="4" w:space="0" w:color="auto"/>
            </w:tcBorders>
            <w:noWrap/>
            <w:vAlign w:val="center"/>
          </w:tcPr>
          <w:p w14:paraId="0B38D0BE"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1DACCBA3"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090CF20D" w14:textId="77777777" w:rsidR="00614CBF" w:rsidRPr="006E753C" w:rsidRDefault="00614CBF" w:rsidP="00614CBF">
            <w:pPr>
              <w:jc w:val="center"/>
              <w:rPr>
                <w:lang w:val="pt-PT"/>
              </w:rPr>
            </w:pPr>
            <w:r w:rsidRPr="006E753C">
              <w:rPr>
                <w:lang w:val="pt-PT"/>
              </w:rPr>
              <w:t>Muito frequentes</w:t>
            </w:r>
          </w:p>
        </w:tc>
      </w:tr>
      <w:tr w:rsidR="00614CBF" w:rsidRPr="006E753C" w14:paraId="11A59673"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5588330F" w14:textId="77777777" w:rsidR="00614CBF" w:rsidRPr="006E753C" w:rsidRDefault="00614CBF" w:rsidP="00614CBF">
            <w:pPr>
              <w:rPr>
                <w:bCs/>
                <w:lang w:val="pt-PT"/>
              </w:rPr>
            </w:pPr>
            <w:r w:rsidRPr="006E753C">
              <w:rPr>
                <w:lang w:val="pt-PT"/>
              </w:rPr>
              <w:t>Hipocalcemia</w:t>
            </w:r>
          </w:p>
        </w:tc>
        <w:tc>
          <w:tcPr>
            <w:tcW w:w="2410" w:type="dxa"/>
            <w:tcBorders>
              <w:top w:val="single" w:sz="4" w:space="0" w:color="auto"/>
              <w:left w:val="nil"/>
              <w:bottom w:val="single" w:sz="4" w:space="0" w:color="auto"/>
              <w:right w:val="single" w:sz="4" w:space="0" w:color="auto"/>
            </w:tcBorders>
            <w:noWrap/>
            <w:vAlign w:val="center"/>
          </w:tcPr>
          <w:p w14:paraId="651BA3BC"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7065429A"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77B90FF1" w14:textId="77777777" w:rsidR="00614CBF" w:rsidRPr="006E753C" w:rsidRDefault="00614CBF" w:rsidP="00614CBF">
            <w:pPr>
              <w:jc w:val="center"/>
              <w:rPr>
                <w:lang w:val="pt-PT"/>
              </w:rPr>
            </w:pPr>
            <w:r w:rsidRPr="006E753C">
              <w:rPr>
                <w:lang w:val="pt-PT"/>
              </w:rPr>
              <w:t>Frequentes</w:t>
            </w:r>
          </w:p>
        </w:tc>
      </w:tr>
      <w:tr w:rsidR="00614CBF" w:rsidRPr="006E753C" w14:paraId="331E47D0"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18898409" w14:textId="77777777" w:rsidR="00614CBF" w:rsidRPr="006E753C" w:rsidRDefault="00614CBF" w:rsidP="00614CBF">
            <w:pPr>
              <w:rPr>
                <w:bCs/>
                <w:lang w:val="pt-PT"/>
              </w:rPr>
            </w:pPr>
            <w:r w:rsidRPr="006E753C">
              <w:rPr>
                <w:lang w:val="pt-PT"/>
              </w:rPr>
              <w:t>Hipocaliemia</w:t>
            </w:r>
          </w:p>
        </w:tc>
        <w:tc>
          <w:tcPr>
            <w:tcW w:w="2410" w:type="dxa"/>
            <w:tcBorders>
              <w:top w:val="single" w:sz="4" w:space="0" w:color="auto"/>
              <w:left w:val="nil"/>
              <w:bottom w:val="single" w:sz="4" w:space="0" w:color="auto"/>
              <w:right w:val="single" w:sz="4" w:space="0" w:color="auto"/>
            </w:tcBorders>
            <w:noWrap/>
            <w:vAlign w:val="center"/>
          </w:tcPr>
          <w:p w14:paraId="6E9B00F8"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4B8110AC"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31696396" w14:textId="77777777" w:rsidR="00614CBF" w:rsidRPr="006E753C" w:rsidRDefault="00614CBF" w:rsidP="00614CBF">
            <w:pPr>
              <w:jc w:val="center"/>
              <w:rPr>
                <w:lang w:val="pt-PT"/>
              </w:rPr>
            </w:pPr>
            <w:r w:rsidRPr="006E753C">
              <w:rPr>
                <w:lang w:val="pt-PT"/>
              </w:rPr>
              <w:t>Muito frequentes</w:t>
            </w:r>
          </w:p>
        </w:tc>
      </w:tr>
      <w:tr w:rsidR="00614CBF" w:rsidRPr="006E753C" w14:paraId="6DBCB609"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2BB5B3A1" w14:textId="77777777" w:rsidR="00614CBF" w:rsidRPr="006E753C" w:rsidRDefault="00614CBF" w:rsidP="00614CBF">
            <w:pPr>
              <w:rPr>
                <w:bCs/>
                <w:lang w:val="pt-PT"/>
              </w:rPr>
            </w:pPr>
            <w:r w:rsidRPr="006E753C">
              <w:rPr>
                <w:lang w:val="pt-PT"/>
              </w:rPr>
              <w:t>Hipomagnesemia</w:t>
            </w:r>
          </w:p>
        </w:tc>
        <w:tc>
          <w:tcPr>
            <w:tcW w:w="2410" w:type="dxa"/>
            <w:tcBorders>
              <w:top w:val="single" w:sz="4" w:space="0" w:color="auto"/>
              <w:left w:val="nil"/>
              <w:bottom w:val="single" w:sz="4" w:space="0" w:color="auto"/>
              <w:right w:val="single" w:sz="4" w:space="0" w:color="auto"/>
            </w:tcBorders>
            <w:noWrap/>
            <w:vAlign w:val="center"/>
          </w:tcPr>
          <w:p w14:paraId="74B902C0"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78AB62BA"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61F777D3" w14:textId="77777777" w:rsidR="00614CBF" w:rsidRPr="006E753C" w:rsidRDefault="00614CBF" w:rsidP="00614CBF">
            <w:pPr>
              <w:jc w:val="center"/>
              <w:rPr>
                <w:lang w:val="pt-PT"/>
              </w:rPr>
            </w:pPr>
            <w:r w:rsidRPr="006E753C">
              <w:rPr>
                <w:lang w:val="pt-PT"/>
              </w:rPr>
              <w:t>Muito frequentes</w:t>
            </w:r>
          </w:p>
        </w:tc>
      </w:tr>
      <w:tr w:rsidR="00614CBF" w:rsidRPr="006E753C" w14:paraId="125DF55E"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7BA0760B" w14:textId="77777777" w:rsidR="00614CBF" w:rsidRPr="006E753C" w:rsidRDefault="00614CBF" w:rsidP="00614CBF">
            <w:pPr>
              <w:rPr>
                <w:bCs/>
                <w:lang w:val="pt-PT"/>
              </w:rPr>
            </w:pPr>
            <w:r w:rsidRPr="006E753C">
              <w:rPr>
                <w:lang w:val="pt-PT"/>
              </w:rPr>
              <w:t>Hipofosfatemia</w:t>
            </w:r>
          </w:p>
        </w:tc>
        <w:tc>
          <w:tcPr>
            <w:tcW w:w="2410" w:type="dxa"/>
            <w:tcBorders>
              <w:top w:val="single" w:sz="4" w:space="0" w:color="auto"/>
              <w:left w:val="nil"/>
              <w:bottom w:val="single" w:sz="4" w:space="0" w:color="auto"/>
              <w:right w:val="single" w:sz="4" w:space="0" w:color="auto"/>
            </w:tcBorders>
            <w:noWrap/>
            <w:vAlign w:val="center"/>
          </w:tcPr>
          <w:p w14:paraId="55DD9116"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3013D408"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03BA04FC" w14:textId="77777777" w:rsidR="00614CBF" w:rsidRPr="006E753C" w:rsidRDefault="00614CBF" w:rsidP="00614CBF">
            <w:pPr>
              <w:jc w:val="center"/>
              <w:rPr>
                <w:lang w:val="pt-PT"/>
              </w:rPr>
            </w:pPr>
            <w:r w:rsidRPr="006E753C">
              <w:rPr>
                <w:lang w:val="pt-PT"/>
              </w:rPr>
              <w:t>Frequentes</w:t>
            </w:r>
          </w:p>
        </w:tc>
      </w:tr>
      <w:tr w:rsidR="00614CBF" w:rsidRPr="006E753C" w14:paraId="221B0E1D"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399AC501" w14:textId="77777777" w:rsidR="00614CBF" w:rsidRPr="006E753C" w:rsidRDefault="00614CBF" w:rsidP="00614CBF">
            <w:pPr>
              <w:rPr>
                <w:lang w:val="pt-PT"/>
              </w:rPr>
            </w:pPr>
            <w:r w:rsidRPr="006E753C">
              <w:rPr>
                <w:lang w:val="pt-PT"/>
              </w:rPr>
              <w:t>Hiperuricemia</w:t>
            </w:r>
          </w:p>
        </w:tc>
        <w:tc>
          <w:tcPr>
            <w:tcW w:w="2410" w:type="dxa"/>
            <w:tcBorders>
              <w:top w:val="single" w:sz="4" w:space="0" w:color="auto"/>
              <w:left w:val="nil"/>
              <w:bottom w:val="single" w:sz="4" w:space="0" w:color="auto"/>
              <w:right w:val="single" w:sz="4" w:space="0" w:color="auto"/>
            </w:tcBorders>
            <w:noWrap/>
            <w:vAlign w:val="center"/>
          </w:tcPr>
          <w:p w14:paraId="01849780"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56B4BEB3"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6F04B184" w14:textId="77777777" w:rsidR="00614CBF" w:rsidRPr="006E753C" w:rsidRDefault="00614CBF" w:rsidP="00614CBF">
            <w:pPr>
              <w:jc w:val="center"/>
              <w:rPr>
                <w:lang w:val="pt-PT"/>
              </w:rPr>
            </w:pPr>
            <w:r w:rsidRPr="006E753C">
              <w:rPr>
                <w:lang w:val="pt-PT"/>
              </w:rPr>
              <w:t>Muito frequentes</w:t>
            </w:r>
          </w:p>
        </w:tc>
      </w:tr>
      <w:tr w:rsidR="00614CBF" w:rsidRPr="006E753C" w14:paraId="51AEA97F"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02F93D70" w14:textId="77777777" w:rsidR="00614CBF" w:rsidRPr="006E753C" w:rsidRDefault="00614CBF" w:rsidP="00614CBF">
            <w:pPr>
              <w:rPr>
                <w:lang w:val="pt-PT"/>
              </w:rPr>
            </w:pPr>
            <w:r w:rsidRPr="006E753C">
              <w:rPr>
                <w:lang w:val="pt-PT"/>
              </w:rPr>
              <w:t>Gota</w:t>
            </w:r>
          </w:p>
        </w:tc>
        <w:tc>
          <w:tcPr>
            <w:tcW w:w="2410" w:type="dxa"/>
            <w:tcBorders>
              <w:top w:val="single" w:sz="4" w:space="0" w:color="auto"/>
              <w:left w:val="nil"/>
              <w:bottom w:val="single" w:sz="4" w:space="0" w:color="auto"/>
              <w:right w:val="single" w:sz="4" w:space="0" w:color="auto"/>
            </w:tcBorders>
            <w:noWrap/>
            <w:vAlign w:val="center"/>
          </w:tcPr>
          <w:p w14:paraId="2EB6AF6E"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3174DC37"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6B30FEDF" w14:textId="77777777" w:rsidR="00614CBF" w:rsidRPr="006E753C" w:rsidRDefault="00614CBF" w:rsidP="00614CBF">
            <w:pPr>
              <w:jc w:val="center"/>
              <w:rPr>
                <w:lang w:val="pt-PT"/>
              </w:rPr>
            </w:pPr>
            <w:r w:rsidRPr="006E753C">
              <w:rPr>
                <w:lang w:val="pt-PT"/>
              </w:rPr>
              <w:t>Muito frequentes</w:t>
            </w:r>
          </w:p>
        </w:tc>
      </w:tr>
      <w:tr w:rsidR="00614CBF" w:rsidRPr="006E753C" w14:paraId="0F777D90"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34A949F9" w14:textId="77777777" w:rsidR="00614CBF" w:rsidRPr="006E753C" w:rsidRDefault="00614CBF" w:rsidP="00614CBF">
            <w:pPr>
              <w:rPr>
                <w:bCs/>
                <w:lang w:val="pt-PT"/>
              </w:rPr>
            </w:pPr>
            <w:r w:rsidRPr="006E753C">
              <w:rPr>
                <w:lang w:val="pt-PT"/>
              </w:rPr>
              <w:t>Diminuição de peso</w:t>
            </w:r>
          </w:p>
        </w:tc>
        <w:tc>
          <w:tcPr>
            <w:tcW w:w="2410" w:type="dxa"/>
            <w:tcBorders>
              <w:top w:val="single" w:sz="4" w:space="0" w:color="auto"/>
              <w:left w:val="nil"/>
              <w:bottom w:val="single" w:sz="4" w:space="0" w:color="auto"/>
              <w:right w:val="single" w:sz="4" w:space="0" w:color="auto"/>
            </w:tcBorders>
            <w:noWrap/>
            <w:vAlign w:val="center"/>
          </w:tcPr>
          <w:p w14:paraId="5D87B151"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39AA64CA"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58E97698" w14:textId="77777777" w:rsidR="00614CBF" w:rsidRPr="006E753C" w:rsidRDefault="00614CBF" w:rsidP="00614CBF">
            <w:pPr>
              <w:jc w:val="center"/>
              <w:rPr>
                <w:lang w:val="pt-PT"/>
              </w:rPr>
            </w:pPr>
            <w:r w:rsidRPr="006E753C">
              <w:rPr>
                <w:lang w:val="pt-PT"/>
              </w:rPr>
              <w:t>Frequentes</w:t>
            </w:r>
          </w:p>
        </w:tc>
      </w:tr>
      <w:tr w:rsidR="00614CBF" w:rsidRPr="006E753C" w14:paraId="2D261CD7" w14:textId="77777777" w:rsidTr="00614CBF">
        <w:trPr>
          <w:trHeight w:val="300"/>
        </w:trPr>
        <w:tc>
          <w:tcPr>
            <w:tcW w:w="9322" w:type="dxa"/>
            <w:gridSpan w:val="4"/>
            <w:tcBorders>
              <w:top w:val="single" w:sz="4" w:space="0" w:color="auto"/>
              <w:left w:val="single" w:sz="4" w:space="0" w:color="auto"/>
              <w:bottom w:val="single" w:sz="4" w:space="0" w:color="auto"/>
              <w:right w:val="single" w:sz="4" w:space="0" w:color="auto"/>
            </w:tcBorders>
            <w:noWrap/>
            <w:vAlign w:val="center"/>
            <w:hideMark/>
          </w:tcPr>
          <w:p w14:paraId="7618B6B4" w14:textId="77777777" w:rsidR="00614CBF" w:rsidRPr="006E753C" w:rsidRDefault="00614CBF" w:rsidP="00445EA3">
            <w:pPr>
              <w:keepNext/>
              <w:keepLines/>
              <w:rPr>
                <w:b/>
                <w:bCs/>
                <w:lang w:val="pt-PT"/>
              </w:rPr>
            </w:pPr>
            <w:r w:rsidRPr="006E753C">
              <w:rPr>
                <w:b/>
                <w:bCs/>
                <w:lang w:val="pt-PT"/>
              </w:rPr>
              <w:t>Perturbações do foro psiquiátrico</w:t>
            </w:r>
          </w:p>
        </w:tc>
      </w:tr>
      <w:tr w:rsidR="00614CBF" w:rsidRPr="006E753C" w14:paraId="16DA8F8C"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2A2D2AEA" w14:textId="77777777" w:rsidR="00614CBF" w:rsidRPr="006E753C" w:rsidRDefault="00614CBF" w:rsidP="00445EA3">
            <w:pPr>
              <w:keepNext/>
              <w:keepLines/>
              <w:rPr>
                <w:bCs/>
                <w:lang w:val="pt-PT"/>
              </w:rPr>
            </w:pPr>
            <w:r w:rsidRPr="006E753C">
              <w:rPr>
                <w:bCs/>
                <w:lang w:val="pt-PT"/>
              </w:rPr>
              <w:t>Estado confusional</w:t>
            </w:r>
          </w:p>
        </w:tc>
        <w:tc>
          <w:tcPr>
            <w:tcW w:w="2410" w:type="dxa"/>
            <w:tcBorders>
              <w:top w:val="single" w:sz="4" w:space="0" w:color="auto"/>
              <w:left w:val="nil"/>
              <w:bottom w:val="single" w:sz="4" w:space="0" w:color="auto"/>
              <w:right w:val="single" w:sz="4" w:space="0" w:color="auto"/>
            </w:tcBorders>
            <w:noWrap/>
            <w:vAlign w:val="center"/>
          </w:tcPr>
          <w:p w14:paraId="21D41F70" w14:textId="77777777" w:rsidR="00614CBF" w:rsidRPr="006E753C" w:rsidRDefault="00614CBF" w:rsidP="00445EA3">
            <w:pPr>
              <w:keepNext/>
              <w:keepLines/>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61C6C9A7" w14:textId="77777777" w:rsidR="00614CBF" w:rsidRPr="006E753C" w:rsidRDefault="00614CBF" w:rsidP="00445EA3">
            <w:pPr>
              <w:keepNext/>
              <w:keepLines/>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2232EDD4" w14:textId="77777777" w:rsidR="00614CBF" w:rsidRPr="006E753C" w:rsidRDefault="00614CBF" w:rsidP="00445EA3">
            <w:pPr>
              <w:keepNext/>
              <w:keepLines/>
              <w:jc w:val="center"/>
              <w:rPr>
                <w:lang w:val="pt-PT"/>
              </w:rPr>
            </w:pPr>
            <w:r w:rsidRPr="006E753C">
              <w:rPr>
                <w:lang w:val="pt-PT"/>
              </w:rPr>
              <w:t>Muito frequentes</w:t>
            </w:r>
          </w:p>
        </w:tc>
      </w:tr>
      <w:tr w:rsidR="00614CBF" w:rsidRPr="006E753C" w14:paraId="0FD422D5"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59C1A3CE" w14:textId="77777777" w:rsidR="00614CBF" w:rsidRPr="006E753C" w:rsidRDefault="00614CBF" w:rsidP="00445EA3">
            <w:pPr>
              <w:keepNext/>
              <w:keepLines/>
              <w:rPr>
                <w:bCs/>
                <w:lang w:val="pt-PT"/>
              </w:rPr>
            </w:pPr>
            <w:r w:rsidRPr="006E753C">
              <w:rPr>
                <w:bCs/>
                <w:lang w:val="pt-PT"/>
              </w:rPr>
              <w:t>Depressão</w:t>
            </w:r>
          </w:p>
        </w:tc>
        <w:tc>
          <w:tcPr>
            <w:tcW w:w="2410" w:type="dxa"/>
            <w:tcBorders>
              <w:top w:val="single" w:sz="4" w:space="0" w:color="auto"/>
              <w:left w:val="nil"/>
              <w:bottom w:val="single" w:sz="4" w:space="0" w:color="auto"/>
              <w:right w:val="single" w:sz="4" w:space="0" w:color="auto"/>
            </w:tcBorders>
            <w:noWrap/>
            <w:vAlign w:val="center"/>
          </w:tcPr>
          <w:p w14:paraId="74B60DA5" w14:textId="77777777" w:rsidR="00614CBF" w:rsidRPr="006E753C" w:rsidRDefault="00614CBF" w:rsidP="00445EA3">
            <w:pPr>
              <w:keepNext/>
              <w:keepLines/>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07365DCB" w14:textId="77777777" w:rsidR="00614CBF" w:rsidRPr="006E753C" w:rsidRDefault="00614CBF" w:rsidP="00445EA3">
            <w:pPr>
              <w:keepNext/>
              <w:keepLines/>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4BB8E91F" w14:textId="77777777" w:rsidR="00614CBF" w:rsidRPr="006E753C" w:rsidRDefault="00614CBF" w:rsidP="00445EA3">
            <w:pPr>
              <w:keepNext/>
              <w:keepLines/>
              <w:jc w:val="center"/>
              <w:rPr>
                <w:lang w:val="pt-PT"/>
              </w:rPr>
            </w:pPr>
            <w:r w:rsidRPr="006E753C">
              <w:rPr>
                <w:lang w:val="pt-PT"/>
              </w:rPr>
              <w:t>Muito frequentes</w:t>
            </w:r>
          </w:p>
        </w:tc>
      </w:tr>
      <w:tr w:rsidR="00614CBF" w:rsidRPr="006E753C" w14:paraId="2426132B"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5848ED51" w14:textId="77777777" w:rsidR="00614CBF" w:rsidRPr="006E753C" w:rsidRDefault="00614CBF" w:rsidP="00445EA3">
            <w:pPr>
              <w:keepNext/>
              <w:keepLines/>
              <w:rPr>
                <w:bCs/>
                <w:lang w:val="pt-PT"/>
              </w:rPr>
            </w:pPr>
            <w:r w:rsidRPr="006E753C">
              <w:rPr>
                <w:bCs/>
                <w:lang w:val="pt-PT"/>
              </w:rPr>
              <w:t>Insónia</w:t>
            </w:r>
          </w:p>
        </w:tc>
        <w:tc>
          <w:tcPr>
            <w:tcW w:w="2410" w:type="dxa"/>
            <w:tcBorders>
              <w:top w:val="single" w:sz="4" w:space="0" w:color="auto"/>
              <w:left w:val="nil"/>
              <w:bottom w:val="single" w:sz="4" w:space="0" w:color="auto"/>
              <w:right w:val="single" w:sz="4" w:space="0" w:color="auto"/>
            </w:tcBorders>
            <w:noWrap/>
            <w:vAlign w:val="center"/>
          </w:tcPr>
          <w:p w14:paraId="00C50F27" w14:textId="77777777" w:rsidR="00614CBF" w:rsidRPr="006E753C" w:rsidRDefault="00614CBF" w:rsidP="00445EA3">
            <w:pPr>
              <w:keepNext/>
              <w:keepLines/>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22E2ECAA" w14:textId="77777777" w:rsidR="00614CBF" w:rsidRPr="006E753C" w:rsidRDefault="00614CBF" w:rsidP="00445EA3">
            <w:pPr>
              <w:keepNext/>
              <w:keepLines/>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769DF0A6" w14:textId="77777777" w:rsidR="00614CBF" w:rsidRPr="006E753C" w:rsidRDefault="00614CBF" w:rsidP="00445EA3">
            <w:pPr>
              <w:keepNext/>
              <w:keepLines/>
              <w:jc w:val="center"/>
              <w:rPr>
                <w:lang w:val="pt-PT"/>
              </w:rPr>
            </w:pPr>
            <w:r w:rsidRPr="006E753C">
              <w:rPr>
                <w:lang w:val="pt-PT"/>
              </w:rPr>
              <w:t>Muito frequentes</w:t>
            </w:r>
          </w:p>
        </w:tc>
      </w:tr>
      <w:tr w:rsidR="00614CBF" w:rsidRPr="006E753C" w14:paraId="17371F76"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63BA286B" w14:textId="77777777" w:rsidR="00614CBF" w:rsidRPr="006E753C" w:rsidRDefault="00614CBF" w:rsidP="00445EA3">
            <w:pPr>
              <w:keepNext/>
              <w:keepLines/>
              <w:rPr>
                <w:bCs/>
                <w:lang w:val="pt-PT"/>
              </w:rPr>
            </w:pPr>
            <w:r w:rsidRPr="006E753C">
              <w:rPr>
                <w:bCs/>
                <w:lang w:val="pt-PT"/>
              </w:rPr>
              <w:t>Agitação</w:t>
            </w:r>
          </w:p>
        </w:tc>
        <w:tc>
          <w:tcPr>
            <w:tcW w:w="2410" w:type="dxa"/>
            <w:tcBorders>
              <w:top w:val="single" w:sz="4" w:space="0" w:color="auto"/>
              <w:left w:val="nil"/>
              <w:bottom w:val="single" w:sz="4" w:space="0" w:color="auto"/>
              <w:right w:val="single" w:sz="4" w:space="0" w:color="auto"/>
            </w:tcBorders>
            <w:noWrap/>
            <w:vAlign w:val="center"/>
          </w:tcPr>
          <w:p w14:paraId="77AD7BDE" w14:textId="77777777" w:rsidR="00614CBF" w:rsidRPr="006E753C" w:rsidRDefault="00614CBF" w:rsidP="00445EA3">
            <w:pPr>
              <w:keepNext/>
              <w:keepLines/>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5575DC2C" w14:textId="77777777" w:rsidR="00614CBF" w:rsidRPr="006E753C" w:rsidRDefault="00614CBF" w:rsidP="00445EA3">
            <w:pPr>
              <w:keepNext/>
              <w:keepLines/>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258C6CD0" w14:textId="77777777" w:rsidR="00614CBF" w:rsidRPr="006E753C" w:rsidRDefault="00614CBF" w:rsidP="00445EA3">
            <w:pPr>
              <w:keepNext/>
              <w:keepLines/>
              <w:jc w:val="center"/>
              <w:rPr>
                <w:lang w:val="pt-PT"/>
              </w:rPr>
            </w:pPr>
            <w:r w:rsidRPr="006E753C">
              <w:rPr>
                <w:lang w:val="pt-PT"/>
              </w:rPr>
              <w:t>Muito frequentes</w:t>
            </w:r>
          </w:p>
        </w:tc>
      </w:tr>
      <w:tr w:rsidR="00614CBF" w:rsidRPr="006E753C" w14:paraId="6D98C0BD"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38BEB8AD" w14:textId="77777777" w:rsidR="00614CBF" w:rsidRPr="006E753C" w:rsidRDefault="00614CBF" w:rsidP="00614CBF">
            <w:pPr>
              <w:rPr>
                <w:bCs/>
                <w:lang w:val="pt-PT"/>
              </w:rPr>
            </w:pPr>
            <w:r w:rsidRPr="006E753C">
              <w:rPr>
                <w:bCs/>
                <w:lang w:val="pt-PT"/>
              </w:rPr>
              <w:t>Ansiedade</w:t>
            </w:r>
          </w:p>
        </w:tc>
        <w:tc>
          <w:tcPr>
            <w:tcW w:w="2410" w:type="dxa"/>
            <w:tcBorders>
              <w:top w:val="single" w:sz="4" w:space="0" w:color="auto"/>
              <w:left w:val="nil"/>
              <w:bottom w:val="single" w:sz="4" w:space="0" w:color="auto"/>
              <w:right w:val="single" w:sz="4" w:space="0" w:color="auto"/>
            </w:tcBorders>
            <w:noWrap/>
            <w:vAlign w:val="center"/>
          </w:tcPr>
          <w:p w14:paraId="07BF9147"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5B350EC2"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1D840AA3" w14:textId="77777777" w:rsidR="00614CBF" w:rsidRPr="006E753C" w:rsidRDefault="00614CBF" w:rsidP="00614CBF">
            <w:pPr>
              <w:jc w:val="center"/>
              <w:rPr>
                <w:lang w:val="pt-PT"/>
              </w:rPr>
            </w:pPr>
            <w:r w:rsidRPr="006E753C">
              <w:rPr>
                <w:lang w:val="pt-PT"/>
              </w:rPr>
              <w:t>Muito frequentes</w:t>
            </w:r>
          </w:p>
        </w:tc>
      </w:tr>
      <w:tr w:rsidR="00614CBF" w:rsidRPr="006E753C" w14:paraId="6DAD634C"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18271556" w14:textId="77777777" w:rsidR="00614CBF" w:rsidRPr="006E753C" w:rsidRDefault="00614CBF" w:rsidP="00614CBF">
            <w:pPr>
              <w:rPr>
                <w:bCs/>
                <w:lang w:val="pt-PT"/>
              </w:rPr>
            </w:pPr>
            <w:r w:rsidRPr="006E753C">
              <w:rPr>
                <w:bCs/>
                <w:lang w:val="pt-PT"/>
              </w:rPr>
              <w:t>Pensamento anormal</w:t>
            </w:r>
          </w:p>
        </w:tc>
        <w:tc>
          <w:tcPr>
            <w:tcW w:w="2410" w:type="dxa"/>
            <w:tcBorders>
              <w:top w:val="single" w:sz="4" w:space="0" w:color="auto"/>
              <w:left w:val="nil"/>
              <w:bottom w:val="single" w:sz="4" w:space="0" w:color="auto"/>
              <w:right w:val="single" w:sz="4" w:space="0" w:color="auto"/>
            </w:tcBorders>
            <w:noWrap/>
            <w:vAlign w:val="center"/>
          </w:tcPr>
          <w:p w14:paraId="2E6A55B1" w14:textId="77777777" w:rsidR="00614CBF" w:rsidRPr="006E753C" w:rsidRDefault="00614CBF" w:rsidP="00614CBF">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40662BC9"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2AAA989C" w14:textId="77777777" w:rsidR="00614CBF" w:rsidRPr="006E753C" w:rsidRDefault="00614CBF" w:rsidP="00614CBF">
            <w:pPr>
              <w:jc w:val="center"/>
              <w:rPr>
                <w:lang w:val="pt-PT"/>
              </w:rPr>
            </w:pPr>
            <w:r w:rsidRPr="006E753C">
              <w:rPr>
                <w:lang w:val="pt-PT"/>
              </w:rPr>
              <w:t>Frequentes</w:t>
            </w:r>
          </w:p>
        </w:tc>
      </w:tr>
      <w:tr w:rsidR="00614CBF" w:rsidRPr="006E753C" w14:paraId="0D753501" w14:textId="77777777" w:rsidTr="00614CBF">
        <w:trPr>
          <w:trHeight w:val="300"/>
        </w:trPr>
        <w:tc>
          <w:tcPr>
            <w:tcW w:w="9322" w:type="dxa"/>
            <w:gridSpan w:val="4"/>
            <w:tcBorders>
              <w:top w:val="single" w:sz="4" w:space="0" w:color="auto"/>
              <w:left w:val="single" w:sz="4" w:space="0" w:color="auto"/>
              <w:bottom w:val="single" w:sz="4" w:space="0" w:color="auto"/>
              <w:right w:val="single" w:sz="4" w:space="0" w:color="auto"/>
            </w:tcBorders>
            <w:noWrap/>
            <w:vAlign w:val="center"/>
            <w:hideMark/>
          </w:tcPr>
          <w:p w14:paraId="2FC75784" w14:textId="77777777" w:rsidR="00614CBF" w:rsidRPr="006E753C" w:rsidRDefault="00614CBF" w:rsidP="00614CBF">
            <w:pPr>
              <w:rPr>
                <w:b/>
                <w:bCs/>
                <w:lang w:val="pt-PT"/>
              </w:rPr>
            </w:pPr>
            <w:r w:rsidRPr="006E753C">
              <w:rPr>
                <w:b/>
                <w:bCs/>
                <w:lang w:val="pt-PT"/>
              </w:rPr>
              <w:t>Doenças do sistema nervoso</w:t>
            </w:r>
          </w:p>
        </w:tc>
      </w:tr>
      <w:tr w:rsidR="00614CBF" w:rsidRPr="006E753C" w14:paraId="5EF922BE"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647F16DE" w14:textId="77777777" w:rsidR="00614CBF" w:rsidRPr="006E753C" w:rsidRDefault="00614CBF" w:rsidP="00614CBF">
            <w:pPr>
              <w:rPr>
                <w:bCs/>
                <w:lang w:val="pt-PT"/>
              </w:rPr>
            </w:pPr>
            <w:r w:rsidRPr="006E753C">
              <w:rPr>
                <w:lang w:val="pt-PT"/>
              </w:rPr>
              <w:t>Tonturas</w:t>
            </w:r>
          </w:p>
        </w:tc>
        <w:tc>
          <w:tcPr>
            <w:tcW w:w="2410" w:type="dxa"/>
            <w:tcBorders>
              <w:top w:val="single" w:sz="4" w:space="0" w:color="auto"/>
              <w:left w:val="nil"/>
              <w:bottom w:val="single" w:sz="4" w:space="0" w:color="auto"/>
              <w:right w:val="single" w:sz="4" w:space="0" w:color="auto"/>
            </w:tcBorders>
            <w:noWrap/>
            <w:vAlign w:val="center"/>
          </w:tcPr>
          <w:p w14:paraId="7A9D22A1"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79466E79"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1E091F0E" w14:textId="77777777" w:rsidR="00614CBF" w:rsidRPr="006E753C" w:rsidRDefault="00614CBF" w:rsidP="00614CBF">
            <w:pPr>
              <w:jc w:val="center"/>
              <w:rPr>
                <w:lang w:val="pt-PT"/>
              </w:rPr>
            </w:pPr>
            <w:r w:rsidRPr="006E753C">
              <w:rPr>
                <w:lang w:val="pt-PT"/>
              </w:rPr>
              <w:t>Muito frequentes</w:t>
            </w:r>
          </w:p>
        </w:tc>
      </w:tr>
      <w:tr w:rsidR="00614CBF" w:rsidRPr="006E753C" w14:paraId="3B80055E"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16B6B7E1" w14:textId="77777777" w:rsidR="00614CBF" w:rsidRPr="006E753C" w:rsidRDefault="00614CBF" w:rsidP="00614CBF">
            <w:pPr>
              <w:rPr>
                <w:bCs/>
                <w:lang w:val="pt-PT"/>
              </w:rPr>
            </w:pPr>
            <w:r w:rsidRPr="006E753C">
              <w:rPr>
                <w:lang w:val="pt-PT"/>
              </w:rPr>
              <w:t>Cefaleia</w:t>
            </w:r>
          </w:p>
        </w:tc>
        <w:tc>
          <w:tcPr>
            <w:tcW w:w="2410" w:type="dxa"/>
            <w:tcBorders>
              <w:top w:val="single" w:sz="4" w:space="0" w:color="auto"/>
              <w:left w:val="nil"/>
              <w:bottom w:val="single" w:sz="4" w:space="0" w:color="auto"/>
              <w:right w:val="single" w:sz="4" w:space="0" w:color="auto"/>
            </w:tcBorders>
            <w:noWrap/>
            <w:vAlign w:val="center"/>
          </w:tcPr>
          <w:p w14:paraId="7AB8F8F1"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25333D53"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39C451B9" w14:textId="77777777" w:rsidR="00614CBF" w:rsidRPr="006E753C" w:rsidRDefault="00614CBF" w:rsidP="00614CBF">
            <w:pPr>
              <w:jc w:val="center"/>
              <w:rPr>
                <w:lang w:val="pt-PT"/>
              </w:rPr>
            </w:pPr>
            <w:r w:rsidRPr="006E753C">
              <w:rPr>
                <w:lang w:val="pt-PT"/>
              </w:rPr>
              <w:t>Muito frequentes</w:t>
            </w:r>
          </w:p>
        </w:tc>
      </w:tr>
      <w:tr w:rsidR="00614CBF" w:rsidRPr="006E753C" w14:paraId="1B695E79"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395AB4DA" w14:textId="77777777" w:rsidR="00614CBF" w:rsidRPr="006E753C" w:rsidRDefault="00614CBF" w:rsidP="00614CBF">
            <w:pPr>
              <w:rPr>
                <w:bCs/>
                <w:lang w:val="pt-PT"/>
              </w:rPr>
            </w:pPr>
            <w:r w:rsidRPr="006E753C">
              <w:rPr>
                <w:lang w:val="pt-PT"/>
              </w:rPr>
              <w:t>Hipertonia</w:t>
            </w:r>
          </w:p>
        </w:tc>
        <w:tc>
          <w:tcPr>
            <w:tcW w:w="2410" w:type="dxa"/>
            <w:tcBorders>
              <w:top w:val="single" w:sz="4" w:space="0" w:color="auto"/>
              <w:left w:val="nil"/>
              <w:bottom w:val="single" w:sz="4" w:space="0" w:color="auto"/>
              <w:right w:val="single" w:sz="4" w:space="0" w:color="auto"/>
            </w:tcBorders>
            <w:noWrap/>
            <w:vAlign w:val="center"/>
          </w:tcPr>
          <w:p w14:paraId="67D8D088"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03C4DA3C"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31F4E7B2" w14:textId="77777777" w:rsidR="00614CBF" w:rsidRPr="006E753C" w:rsidRDefault="00614CBF" w:rsidP="00614CBF">
            <w:pPr>
              <w:jc w:val="center"/>
              <w:rPr>
                <w:lang w:val="pt-PT"/>
              </w:rPr>
            </w:pPr>
            <w:r w:rsidRPr="006E753C">
              <w:rPr>
                <w:lang w:val="pt-PT"/>
              </w:rPr>
              <w:t>Muito frequentes</w:t>
            </w:r>
          </w:p>
        </w:tc>
      </w:tr>
      <w:tr w:rsidR="00614CBF" w:rsidRPr="006E753C" w14:paraId="3E9222F0"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345A1463" w14:textId="77777777" w:rsidR="00614CBF" w:rsidRPr="006E753C" w:rsidRDefault="00614CBF" w:rsidP="00614CBF">
            <w:pPr>
              <w:rPr>
                <w:bCs/>
                <w:lang w:val="pt-PT"/>
              </w:rPr>
            </w:pPr>
            <w:r w:rsidRPr="006E753C">
              <w:rPr>
                <w:lang w:val="pt-PT"/>
              </w:rPr>
              <w:t>Parestesia</w:t>
            </w:r>
          </w:p>
        </w:tc>
        <w:tc>
          <w:tcPr>
            <w:tcW w:w="2410" w:type="dxa"/>
            <w:tcBorders>
              <w:top w:val="single" w:sz="4" w:space="0" w:color="auto"/>
              <w:left w:val="nil"/>
              <w:bottom w:val="single" w:sz="4" w:space="0" w:color="auto"/>
              <w:right w:val="single" w:sz="4" w:space="0" w:color="auto"/>
            </w:tcBorders>
            <w:noWrap/>
            <w:vAlign w:val="center"/>
          </w:tcPr>
          <w:p w14:paraId="7ECCD7ED"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1384A79F"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631F3070" w14:textId="77777777" w:rsidR="00614CBF" w:rsidRPr="006E753C" w:rsidRDefault="00614CBF" w:rsidP="00614CBF">
            <w:pPr>
              <w:jc w:val="center"/>
              <w:rPr>
                <w:lang w:val="pt-PT"/>
              </w:rPr>
            </w:pPr>
            <w:r w:rsidRPr="006E753C">
              <w:rPr>
                <w:lang w:val="pt-PT"/>
              </w:rPr>
              <w:t>Muito frequentes</w:t>
            </w:r>
          </w:p>
        </w:tc>
      </w:tr>
      <w:tr w:rsidR="00614CBF" w:rsidRPr="006E753C" w14:paraId="5E6F7C7E"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07531A65" w14:textId="77777777" w:rsidR="00614CBF" w:rsidRPr="006E753C" w:rsidRDefault="00614CBF" w:rsidP="00614CBF">
            <w:pPr>
              <w:rPr>
                <w:bCs/>
                <w:lang w:val="pt-PT"/>
              </w:rPr>
            </w:pPr>
            <w:r w:rsidRPr="006E753C">
              <w:rPr>
                <w:lang w:val="pt-PT"/>
              </w:rPr>
              <w:t>Sonolência</w:t>
            </w:r>
          </w:p>
        </w:tc>
        <w:tc>
          <w:tcPr>
            <w:tcW w:w="2410" w:type="dxa"/>
            <w:tcBorders>
              <w:top w:val="single" w:sz="4" w:space="0" w:color="auto"/>
              <w:left w:val="nil"/>
              <w:bottom w:val="single" w:sz="4" w:space="0" w:color="auto"/>
              <w:right w:val="single" w:sz="4" w:space="0" w:color="auto"/>
            </w:tcBorders>
            <w:noWrap/>
            <w:vAlign w:val="center"/>
          </w:tcPr>
          <w:p w14:paraId="1A2859EE"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190EACA5"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6301FDB9" w14:textId="77777777" w:rsidR="00614CBF" w:rsidRPr="006E753C" w:rsidRDefault="00614CBF" w:rsidP="00614CBF">
            <w:pPr>
              <w:jc w:val="center"/>
              <w:rPr>
                <w:lang w:val="pt-PT"/>
              </w:rPr>
            </w:pPr>
            <w:r w:rsidRPr="006E753C">
              <w:rPr>
                <w:lang w:val="pt-PT"/>
              </w:rPr>
              <w:t>Muito frequentes</w:t>
            </w:r>
          </w:p>
        </w:tc>
      </w:tr>
      <w:tr w:rsidR="00614CBF" w:rsidRPr="006E753C" w14:paraId="267E9772"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7607E941" w14:textId="77777777" w:rsidR="00614CBF" w:rsidRPr="006E753C" w:rsidRDefault="00614CBF" w:rsidP="00614CBF">
            <w:pPr>
              <w:rPr>
                <w:bCs/>
                <w:lang w:val="pt-PT"/>
              </w:rPr>
            </w:pPr>
            <w:r w:rsidRPr="006E753C">
              <w:rPr>
                <w:lang w:val="pt-PT"/>
              </w:rPr>
              <w:t>Tremor</w:t>
            </w:r>
          </w:p>
        </w:tc>
        <w:tc>
          <w:tcPr>
            <w:tcW w:w="2410" w:type="dxa"/>
            <w:tcBorders>
              <w:top w:val="single" w:sz="4" w:space="0" w:color="auto"/>
              <w:left w:val="nil"/>
              <w:bottom w:val="single" w:sz="4" w:space="0" w:color="auto"/>
              <w:right w:val="single" w:sz="4" w:space="0" w:color="auto"/>
            </w:tcBorders>
            <w:noWrap/>
            <w:vAlign w:val="center"/>
          </w:tcPr>
          <w:p w14:paraId="288C49A4"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28F1E921"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63895494" w14:textId="77777777" w:rsidR="00614CBF" w:rsidRPr="006E753C" w:rsidRDefault="00614CBF" w:rsidP="00614CBF">
            <w:pPr>
              <w:jc w:val="center"/>
              <w:rPr>
                <w:lang w:val="pt-PT"/>
              </w:rPr>
            </w:pPr>
            <w:r w:rsidRPr="006E753C">
              <w:rPr>
                <w:lang w:val="pt-PT"/>
              </w:rPr>
              <w:t>Muito frequentes</w:t>
            </w:r>
          </w:p>
        </w:tc>
      </w:tr>
      <w:tr w:rsidR="00614CBF" w:rsidRPr="006E753C" w14:paraId="5C8052B8"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6184B68C" w14:textId="77777777" w:rsidR="00614CBF" w:rsidRPr="006E753C" w:rsidRDefault="00614CBF" w:rsidP="00614CBF">
            <w:pPr>
              <w:rPr>
                <w:lang w:val="pt-PT"/>
              </w:rPr>
            </w:pPr>
            <w:r w:rsidRPr="006E753C">
              <w:rPr>
                <w:lang w:val="pt-PT"/>
              </w:rPr>
              <w:t>Convulsões</w:t>
            </w:r>
          </w:p>
        </w:tc>
        <w:tc>
          <w:tcPr>
            <w:tcW w:w="2410" w:type="dxa"/>
            <w:tcBorders>
              <w:top w:val="single" w:sz="4" w:space="0" w:color="auto"/>
              <w:left w:val="nil"/>
              <w:bottom w:val="single" w:sz="4" w:space="0" w:color="auto"/>
              <w:right w:val="single" w:sz="4" w:space="0" w:color="auto"/>
            </w:tcBorders>
            <w:noWrap/>
          </w:tcPr>
          <w:p w14:paraId="3B5BF34C"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tcPr>
          <w:p w14:paraId="51918DAA"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tcPr>
          <w:p w14:paraId="57F4918A" w14:textId="77777777" w:rsidR="00614CBF" w:rsidRPr="006E753C" w:rsidRDefault="00614CBF" w:rsidP="00614CBF">
            <w:pPr>
              <w:jc w:val="center"/>
              <w:rPr>
                <w:lang w:val="pt-PT"/>
              </w:rPr>
            </w:pPr>
            <w:r w:rsidRPr="006E753C">
              <w:rPr>
                <w:lang w:val="pt-PT"/>
              </w:rPr>
              <w:t>Frequentes</w:t>
            </w:r>
          </w:p>
        </w:tc>
      </w:tr>
      <w:tr w:rsidR="00614CBF" w:rsidRPr="006E753C" w14:paraId="27C79D62"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41F232C9" w14:textId="77777777" w:rsidR="00614CBF" w:rsidRPr="006E753C" w:rsidRDefault="00614CBF" w:rsidP="00614CBF">
            <w:pPr>
              <w:rPr>
                <w:lang w:val="pt-PT"/>
              </w:rPr>
            </w:pPr>
            <w:r w:rsidRPr="006E753C">
              <w:rPr>
                <w:lang w:val="pt-PT"/>
              </w:rPr>
              <w:t>Disgeusia</w:t>
            </w:r>
          </w:p>
        </w:tc>
        <w:tc>
          <w:tcPr>
            <w:tcW w:w="2410" w:type="dxa"/>
            <w:tcBorders>
              <w:top w:val="single" w:sz="4" w:space="0" w:color="auto"/>
              <w:left w:val="nil"/>
              <w:bottom w:val="single" w:sz="4" w:space="0" w:color="auto"/>
              <w:right w:val="single" w:sz="4" w:space="0" w:color="auto"/>
            </w:tcBorders>
            <w:noWrap/>
          </w:tcPr>
          <w:p w14:paraId="03932FFA" w14:textId="77777777" w:rsidR="00614CBF" w:rsidRPr="006E753C" w:rsidRDefault="00614CBF" w:rsidP="00614CBF">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tcPr>
          <w:p w14:paraId="40A42CF6" w14:textId="77777777" w:rsidR="00614CBF" w:rsidRPr="006E753C" w:rsidRDefault="00614CBF" w:rsidP="00614CBF">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755DBA79" w14:textId="77777777" w:rsidR="00614CBF" w:rsidRPr="006E753C" w:rsidRDefault="00614CBF" w:rsidP="00614CBF">
            <w:pPr>
              <w:jc w:val="center"/>
              <w:rPr>
                <w:lang w:val="pt-PT"/>
              </w:rPr>
            </w:pPr>
            <w:r w:rsidRPr="006E753C">
              <w:rPr>
                <w:lang w:val="pt-PT"/>
              </w:rPr>
              <w:t>Frequentes</w:t>
            </w:r>
          </w:p>
        </w:tc>
      </w:tr>
      <w:tr w:rsidR="00614CBF" w:rsidRPr="006E753C" w14:paraId="459F672D" w14:textId="77777777" w:rsidTr="00614CBF">
        <w:trPr>
          <w:trHeight w:val="300"/>
        </w:trPr>
        <w:tc>
          <w:tcPr>
            <w:tcW w:w="9322" w:type="dxa"/>
            <w:gridSpan w:val="4"/>
            <w:tcBorders>
              <w:top w:val="single" w:sz="4" w:space="0" w:color="auto"/>
              <w:left w:val="single" w:sz="4" w:space="0" w:color="auto"/>
              <w:bottom w:val="single" w:sz="4" w:space="0" w:color="auto"/>
              <w:right w:val="single" w:sz="4" w:space="0" w:color="auto"/>
            </w:tcBorders>
            <w:noWrap/>
            <w:vAlign w:val="center"/>
            <w:hideMark/>
          </w:tcPr>
          <w:p w14:paraId="2FED81F5" w14:textId="77777777" w:rsidR="00614CBF" w:rsidRPr="006E753C" w:rsidRDefault="00614CBF" w:rsidP="00614CBF">
            <w:pPr>
              <w:rPr>
                <w:b/>
                <w:bCs/>
                <w:lang w:val="pt-PT"/>
              </w:rPr>
            </w:pPr>
            <w:r w:rsidRPr="006E753C">
              <w:rPr>
                <w:b/>
                <w:bCs/>
                <w:lang w:val="pt-PT"/>
              </w:rPr>
              <w:t>Cardiopatias</w:t>
            </w:r>
          </w:p>
        </w:tc>
      </w:tr>
      <w:tr w:rsidR="00614CBF" w:rsidRPr="006E753C" w14:paraId="3BE2034D"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0F45F4A7" w14:textId="77777777" w:rsidR="00614CBF" w:rsidRPr="006E753C" w:rsidRDefault="00614CBF" w:rsidP="00614CBF">
            <w:pPr>
              <w:rPr>
                <w:bCs/>
                <w:lang w:val="pt-PT"/>
              </w:rPr>
            </w:pPr>
            <w:r w:rsidRPr="006E753C">
              <w:rPr>
                <w:bCs/>
                <w:lang w:val="pt-PT"/>
              </w:rPr>
              <w:t>Taquicardia</w:t>
            </w:r>
          </w:p>
        </w:tc>
        <w:tc>
          <w:tcPr>
            <w:tcW w:w="2410" w:type="dxa"/>
            <w:tcBorders>
              <w:top w:val="nil"/>
              <w:left w:val="nil"/>
              <w:bottom w:val="single" w:sz="4" w:space="0" w:color="auto"/>
              <w:right w:val="single" w:sz="4" w:space="0" w:color="auto"/>
            </w:tcBorders>
            <w:noWrap/>
            <w:vAlign w:val="center"/>
            <w:hideMark/>
          </w:tcPr>
          <w:p w14:paraId="09C77334" w14:textId="77777777" w:rsidR="00614CBF" w:rsidRPr="006E753C" w:rsidRDefault="00614CBF" w:rsidP="00614CBF">
            <w:pPr>
              <w:jc w:val="center"/>
              <w:rPr>
                <w:lang w:val="pt-PT"/>
              </w:rPr>
            </w:pPr>
            <w:r w:rsidRPr="006E753C">
              <w:rPr>
                <w:lang w:val="pt-PT"/>
              </w:rPr>
              <w:t>Frequentes</w:t>
            </w:r>
          </w:p>
        </w:tc>
        <w:tc>
          <w:tcPr>
            <w:tcW w:w="2410" w:type="dxa"/>
            <w:tcBorders>
              <w:top w:val="nil"/>
              <w:left w:val="nil"/>
              <w:bottom w:val="single" w:sz="4" w:space="0" w:color="auto"/>
              <w:right w:val="single" w:sz="4" w:space="0" w:color="auto"/>
            </w:tcBorders>
            <w:noWrap/>
            <w:vAlign w:val="center"/>
            <w:hideMark/>
          </w:tcPr>
          <w:p w14:paraId="439B3EC6" w14:textId="77777777" w:rsidR="00614CBF" w:rsidRPr="006E753C" w:rsidRDefault="00614CBF" w:rsidP="00614CBF">
            <w:pPr>
              <w:jc w:val="center"/>
              <w:rPr>
                <w:lang w:val="pt-PT"/>
              </w:rPr>
            </w:pPr>
            <w:r w:rsidRPr="006E753C">
              <w:rPr>
                <w:lang w:val="pt-PT"/>
              </w:rPr>
              <w:t>Muito frequentes</w:t>
            </w:r>
          </w:p>
        </w:tc>
        <w:tc>
          <w:tcPr>
            <w:tcW w:w="2410" w:type="dxa"/>
            <w:tcBorders>
              <w:top w:val="nil"/>
              <w:left w:val="nil"/>
              <w:bottom w:val="single" w:sz="4" w:space="0" w:color="auto"/>
              <w:right w:val="single" w:sz="4" w:space="0" w:color="auto"/>
            </w:tcBorders>
            <w:noWrap/>
            <w:vAlign w:val="center"/>
            <w:hideMark/>
          </w:tcPr>
          <w:p w14:paraId="35C40434" w14:textId="77777777" w:rsidR="00614CBF" w:rsidRPr="006E753C" w:rsidRDefault="00614CBF" w:rsidP="00614CBF">
            <w:pPr>
              <w:jc w:val="center"/>
              <w:rPr>
                <w:lang w:val="pt-PT"/>
              </w:rPr>
            </w:pPr>
            <w:r w:rsidRPr="006E753C">
              <w:rPr>
                <w:lang w:val="pt-PT"/>
              </w:rPr>
              <w:t>Muito frequentes</w:t>
            </w:r>
          </w:p>
        </w:tc>
      </w:tr>
      <w:tr w:rsidR="00614CBF" w:rsidRPr="006E753C" w14:paraId="2E76B9F8" w14:textId="77777777" w:rsidTr="00614CBF">
        <w:trPr>
          <w:trHeight w:val="300"/>
        </w:trPr>
        <w:tc>
          <w:tcPr>
            <w:tcW w:w="9322" w:type="dxa"/>
            <w:gridSpan w:val="4"/>
            <w:tcBorders>
              <w:top w:val="single" w:sz="4" w:space="0" w:color="auto"/>
              <w:left w:val="single" w:sz="4" w:space="0" w:color="auto"/>
              <w:bottom w:val="single" w:sz="4" w:space="0" w:color="auto"/>
              <w:right w:val="single" w:sz="4" w:space="0" w:color="auto"/>
            </w:tcBorders>
            <w:noWrap/>
            <w:vAlign w:val="center"/>
            <w:hideMark/>
          </w:tcPr>
          <w:p w14:paraId="68A57497" w14:textId="77777777" w:rsidR="00614CBF" w:rsidRPr="006E753C" w:rsidRDefault="00614CBF" w:rsidP="00614CBF">
            <w:pPr>
              <w:rPr>
                <w:b/>
                <w:bCs/>
                <w:lang w:val="pt-PT"/>
              </w:rPr>
            </w:pPr>
            <w:r w:rsidRPr="006E753C">
              <w:rPr>
                <w:b/>
                <w:bCs/>
                <w:lang w:val="pt-PT"/>
              </w:rPr>
              <w:t>Vasculopatias</w:t>
            </w:r>
          </w:p>
        </w:tc>
      </w:tr>
      <w:tr w:rsidR="00614CBF" w:rsidRPr="006E753C" w14:paraId="7E1AB9BC"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1BC93544" w14:textId="77777777" w:rsidR="00614CBF" w:rsidRPr="006E753C" w:rsidRDefault="00614CBF" w:rsidP="00614CBF">
            <w:pPr>
              <w:rPr>
                <w:bCs/>
                <w:lang w:val="pt-PT"/>
              </w:rPr>
            </w:pPr>
            <w:r w:rsidRPr="006E753C">
              <w:rPr>
                <w:bCs/>
                <w:lang w:val="pt-PT"/>
              </w:rPr>
              <w:t>Hipertensão</w:t>
            </w:r>
          </w:p>
        </w:tc>
        <w:tc>
          <w:tcPr>
            <w:tcW w:w="2410" w:type="dxa"/>
            <w:tcBorders>
              <w:top w:val="single" w:sz="4" w:space="0" w:color="auto"/>
              <w:left w:val="nil"/>
              <w:bottom w:val="single" w:sz="4" w:space="0" w:color="auto"/>
              <w:right w:val="single" w:sz="4" w:space="0" w:color="auto"/>
            </w:tcBorders>
            <w:noWrap/>
            <w:vAlign w:val="center"/>
          </w:tcPr>
          <w:p w14:paraId="110D20D6"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3FB16EE2"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14F7B656" w14:textId="77777777" w:rsidR="00614CBF" w:rsidRPr="006E753C" w:rsidRDefault="00614CBF" w:rsidP="00614CBF">
            <w:pPr>
              <w:jc w:val="center"/>
              <w:rPr>
                <w:lang w:val="pt-PT"/>
              </w:rPr>
            </w:pPr>
            <w:r w:rsidRPr="006E753C">
              <w:rPr>
                <w:lang w:val="pt-PT"/>
              </w:rPr>
              <w:t>Muito frequentes</w:t>
            </w:r>
          </w:p>
        </w:tc>
      </w:tr>
      <w:tr w:rsidR="00614CBF" w:rsidRPr="006E753C" w14:paraId="3BEC3649"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62545FD9" w14:textId="77777777" w:rsidR="00614CBF" w:rsidRPr="006E753C" w:rsidRDefault="00614CBF" w:rsidP="00614CBF">
            <w:pPr>
              <w:rPr>
                <w:bCs/>
                <w:lang w:val="pt-PT"/>
              </w:rPr>
            </w:pPr>
            <w:r w:rsidRPr="006E753C">
              <w:rPr>
                <w:bCs/>
                <w:lang w:val="pt-PT"/>
              </w:rPr>
              <w:t>Hipotensão</w:t>
            </w:r>
          </w:p>
        </w:tc>
        <w:tc>
          <w:tcPr>
            <w:tcW w:w="2410" w:type="dxa"/>
            <w:tcBorders>
              <w:top w:val="single" w:sz="4" w:space="0" w:color="auto"/>
              <w:left w:val="nil"/>
              <w:bottom w:val="single" w:sz="4" w:space="0" w:color="auto"/>
              <w:right w:val="single" w:sz="4" w:space="0" w:color="auto"/>
            </w:tcBorders>
            <w:noWrap/>
            <w:vAlign w:val="center"/>
          </w:tcPr>
          <w:p w14:paraId="59EE0017"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1A8660A7"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3036A888" w14:textId="77777777" w:rsidR="00614CBF" w:rsidRPr="006E753C" w:rsidRDefault="00614CBF" w:rsidP="00614CBF">
            <w:pPr>
              <w:jc w:val="center"/>
              <w:rPr>
                <w:lang w:val="pt-PT"/>
              </w:rPr>
            </w:pPr>
            <w:r w:rsidRPr="006E753C">
              <w:rPr>
                <w:lang w:val="pt-PT"/>
              </w:rPr>
              <w:t>Muito frequentes</w:t>
            </w:r>
          </w:p>
        </w:tc>
      </w:tr>
      <w:tr w:rsidR="00614CBF" w:rsidRPr="006E753C" w14:paraId="1F2F4384"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6FEB4FEE" w14:textId="77777777" w:rsidR="00614CBF" w:rsidRPr="006E753C" w:rsidRDefault="00614CBF" w:rsidP="00614CBF">
            <w:pPr>
              <w:rPr>
                <w:bCs/>
                <w:lang w:val="pt-PT"/>
              </w:rPr>
            </w:pPr>
            <w:r w:rsidRPr="006E753C">
              <w:rPr>
                <w:bCs/>
                <w:lang w:val="pt-PT"/>
              </w:rPr>
              <w:t>Linfocele</w:t>
            </w:r>
          </w:p>
        </w:tc>
        <w:tc>
          <w:tcPr>
            <w:tcW w:w="2410" w:type="dxa"/>
            <w:tcBorders>
              <w:top w:val="single" w:sz="4" w:space="0" w:color="auto"/>
              <w:left w:val="nil"/>
              <w:bottom w:val="single" w:sz="4" w:space="0" w:color="auto"/>
              <w:right w:val="single" w:sz="4" w:space="0" w:color="auto"/>
            </w:tcBorders>
            <w:noWrap/>
            <w:vAlign w:val="center"/>
          </w:tcPr>
          <w:p w14:paraId="31664D41" w14:textId="77777777" w:rsidR="00614CBF" w:rsidRPr="006E753C" w:rsidRDefault="00614CBF" w:rsidP="00614CBF">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tcPr>
          <w:p w14:paraId="3CAE90C1" w14:textId="77777777" w:rsidR="00614CBF" w:rsidRPr="006E753C" w:rsidRDefault="00614CBF" w:rsidP="00614CBF">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tcPr>
          <w:p w14:paraId="0FF4034C" w14:textId="77777777" w:rsidR="00614CBF" w:rsidRPr="006E753C" w:rsidRDefault="00614CBF" w:rsidP="00614CBF">
            <w:pPr>
              <w:jc w:val="center"/>
              <w:rPr>
                <w:lang w:val="pt-PT"/>
              </w:rPr>
            </w:pPr>
            <w:r w:rsidRPr="006E753C">
              <w:rPr>
                <w:lang w:val="pt-PT"/>
              </w:rPr>
              <w:t>Pouco frequentes</w:t>
            </w:r>
          </w:p>
        </w:tc>
      </w:tr>
      <w:tr w:rsidR="00614CBF" w:rsidRPr="006E753C" w14:paraId="1B5AF082"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733DEEAD" w14:textId="77777777" w:rsidR="00614CBF" w:rsidRPr="006E753C" w:rsidRDefault="00614CBF" w:rsidP="00614CBF">
            <w:pPr>
              <w:rPr>
                <w:bCs/>
                <w:lang w:val="pt-PT"/>
              </w:rPr>
            </w:pPr>
            <w:r w:rsidRPr="006E753C">
              <w:rPr>
                <w:bCs/>
                <w:lang w:val="pt-PT"/>
              </w:rPr>
              <w:t>Trombose venosa</w:t>
            </w:r>
          </w:p>
        </w:tc>
        <w:tc>
          <w:tcPr>
            <w:tcW w:w="2410" w:type="dxa"/>
            <w:tcBorders>
              <w:top w:val="single" w:sz="4" w:space="0" w:color="auto"/>
              <w:left w:val="nil"/>
              <w:bottom w:val="single" w:sz="4" w:space="0" w:color="auto"/>
              <w:right w:val="single" w:sz="4" w:space="0" w:color="auto"/>
            </w:tcBorders>
            <w:noWrap/>
            <w:vAlign w:val="center"/>
          </w:tcPr>
          <w:p w14:paraId="29FA46E1"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017DEC1A"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56D74410" w14:textId="77777777" w:rsidR="00614CBF" w:rsidRPr="006E753C" w:rsidRDefault="00614CBF" w:rsidP="00614CBF">
            <w:pPr>
              <w:jc w:val="center"/>
              <w:rPr>
                <w:lang w:val="pt-PT"/>
              </w:rPr>
            </w:pPr>
            <w:r w:rsidRPr="006E753C">
              <w:rPr>
                <w:lang w:val="pt-PT"/>
              </w:rPr>
              <w:t>Frequentes</w:t>
            </w:r>
          </w:p>
        </w:tc>
      </w:tr>
      <w:tr w:rsidR="00F84F4F" w:rsidRPr="006E753C" w14:paraId="135CC7F2"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0AC9703D" w14:textId="77777777" w:rsidR="00F84F4F" w:rsidRPr="006E753C" w:rsidRDefault="00F84F4F" w:rsidP="00614CBF">
            <w:pPr>
              <w:rPr>
                <w:bCs/>
                <w:lang w:val="pt-PT"/>
              </w:rPr>
            </w:pPr>
            <w:r w:rsidRPr="006E753C">
              <w:rPr>
                <w:bCs/>
                <w:lang w:val="pt-PT"/>
              </w:rPr>
              <w:t>Vasodilatação</w:t>
            </w:r>
          </w:p>
        </w:tc>
        <w:tc>
          <w:tcPr>
            <w:tcW w:w="2410" w:type="dxa"/>
            <w:tcBorders>
              <w:top w:val="single" w:sz="4" w:space="0" w:color="auto"/>
              <w:left w:val="nil"/>
              <w:bottom w:val="single" w:sz="4" w:space="0" w:color="auto"/>
              <w:right w:val="single" w:sz="4" w:space="0" w:color="auto"/>
            </w:tcBorders>
            <w:noWrap/>
            <w:vAlign w:val="center"/>
          </w:tcPr>
          <w:p w14:paraId="6CE392CC" w14:textId="77777777" w:rsidR="00F84F4F" w:rsidRPr="006E753C" w:rsidRDefault="00F84F4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7183969D" w14:textId="77777777" w:rsidR="00F84F4F" w:rsidRPr="006E753C" w:rsidRDefault="00F84F4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603604A3" w14:textId="77777777" w:rsidR="00F84F4F" w:rsidRPr="006E753C" w:rsidRDefault="00F84F4F" w:rsidP="00614CBF">
            <w:pPr>
              <w:jc w:val="center"/>
              <w:rPr>
                <w:lang w:val="pt-PT"/>
              </w:rPr>
            </w:pPr>
            <w:r w:rsidRPr="006E753C">
              <w:rPr>
                <w:lang w:val="pt-PT"/>
              </w:rPr>
              <w:t>Muito frequentes</w:t>
            </w:r>
          </w:p>
        </w:tc>
      </w:tr>
      <w:tr w:rsidR="00614CBF" w:rsidRPr="008240E6" w14:paraId="6C7DE60F" w14:textId="77777777" w:rsidTr="00614CBF">
        <w:trPr>
          <w:trHeight w:val="300"/>
        </w:trPr>
        <w:tc>
          <w:tcPr>
            <w:tcW w:w="9322" w:type="dxa"/>
            <w:gridSpan w:val="4"/>
            <w:tcBorders>
              <w:top w:val="single" w:sz="4" w:space="0" w:color="auto"/>
              <w:left w:val="single" w:sz="4" w:space="0" w:color="auto"/>
              <w:bottom w:val="single" w:sz="4" w:space="0" w:color="auto"/>
              <w:right w:val="single" w:sz="4" w:space="0" w:color="auto"/>
            </w:tcBorders>
            <w:noWrap/>
            <w:vAlign w:val="center"/>
            <w:hideMark/>
          </w:tcPr>
          <w:p w14:paraId="696F4383" w14:textId="77777777" w:rsidR="00614CBF" w:rsidRPr="006E753C" w:rsidRDefault="00614CBF" w:rsidP="00614CBF">
            <w:pPr>
              <w:rPr>
                <w:b/>
                <w:bCs/>
                <w:lang w:val="pt-PT"/>
              </w:rPr>
            </w:pPr>
            <w:r w:rsidRPr="006E753C">
              <w:rPr>
                <w:b/>
                <w:bCs/>
                <w:lang w:val="pt-PT"/>
              </w:rPr>
              <w:t>Doenças respiratórias, torácicas e do mediastino</w:t>
            </w:r>
          </w:p>
        </w:tc>
      </w:tr>
      <w:tr w:rsidR="00614CBF" w:rsidRPr="006E753C" w14:paraId="41D2C612"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34EFB5C0" w14:textId="77777777" w:rsidR="00614CBF" w:rsidRPr="006E753C" w:rsidRDefault="00614CBF" w:rsidP="00614CBF">
            <w:pPr>
              <w:rPr>
                <w:bCs/>
                <w:lang w:val="pt-PT"/>
              </w:rPr>
            </w:pPr>
            <w:r w:rsidRPr="006E753C">
              <w:rPr>
                <w:bCs/>
                <w:lang w:val="pt-PT"/>
              </w:rPr>
              <w:t>Bronquiectasia</w:t>
            </w:r>
          </w:p>
        </w:tc>
        <w:tc>
          <w:tcPr>
            <w:tcW w:w="2410" w:type="dxa"/>
            <w:tcBorders>
              <w:top w:val="single" w:sz="4" w:space="0" w:color="auto"/>
              <w:left w:val="nil"/>
              <w:bottom w:val="single" w:sz="4" w:space="0" w:color="auto"/>
              <w:right w:val="single" w:sz="4" w:space="0" w:color="auto"/>
            </w:tcBorders>
            <w:noWrap/>
            <w:vAlign w:val="center"/>
          </w:tcPr>
          <w:p w14:paraId="6B1C5A98" w14:textId="77777777" w:rsidR="00614CBF" w:rsidRPr="006E753C" w:rsidRDefault="00614CBF" w:rsidP="00614CBF">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tcPr>
          <w:p w14:paraId="39CC5CE0" w14:textId="77777777" w:rsidR="00614CBF" w:rsidRPr="006E753C" w:rsidRDefault="00614CBF" w:rsidP="00614CBF">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tcPr>
          <w:p w14:paraId="7013C754" w14:textId="77777777" w:rsidR="00614CBF" w:rsidRPr="006E753C" w:rsidRDefault="00614CBF" w:rsidP="00614CBF">
            <w:pPr>
              <w:jc w:val="center"/>
              <w:rPr>
                <w:lang w:val="pt-PT"/>
              </w:rPr>
            </w:pPr>
            <w:r w:rsidRPr="006E753C">
              <w:rPr>
                <w:lang w:val="pt-PT"/>
              </w:rPr>
              <w:t>Pouco frequentes</w:t>
            </w:r>
          </w:p>
        </w:tc>
      </w:tr>
      <w:tr w:rsidR="00614CBF" w:rsidRPr="006E753C" w14:paraId="00454A9D"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4E057163" w14:textId="77777777" w:rsidR="00614CBF" w:rsidRPr="006E753C" w:rsidRDefault="00614CBF" w:rsidP="00614CBF">
            <w:pPr>
              <w:rPr>
                <w:lang w:val="pt-PT"/>
              </w:rPr>
            </w:pPr>
            <w:r w:rsidRPr="006E753C">
              <w:rPr>
                <w:lang w:val="pt-PT"/>
              </w:rPr>
              <w:t>Tosse</w:t>
            </w:r>
          </w:p>
        </w:tc>
        <w:tc>
          <w:tcPr>
            <w:tcW w:w="2410" w:type="dxa"/>
            <w:tcBorders>
              <w:top w:val="single" w:sz="4" w:space="0" w:color="auto"/>
              <w:left w:val="nil"/>
              <w:bottom w:val="single" w:sz="4" w:space="0" w:color="auto"/>
              <w:right w:val="single" w:sz="4" w:space="0" w:color="auto"/>
            </w:tcBorders>
            <w:noWrap/>
            <w:vAlign w:val="center"/>
          </w:tcPr>
          <w:p w14:paraId="41DBBC6E"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25D89D28"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0211CF2B" w14:textId="77777777" w:rsidR="00614CBF" w:rsidRPr="006E753C" w:rsidRDefault="00614CBF" w:rsidP="00614CBF">
            <w:pPr>
              <w:jc w:val="center"/>
              <w:rPr>
                <w:lang w:val="pt-PT"/>
              </w:rPr>
            </w:pPr>
            <w:r w:rsidRPr="006E753C">
              <w:rPr>
                <w:lang w:val="pt-PT"/>
              </w:rPr>
              <w:t>Muito frequentes</w:t>
            </w:r>
          </w:p>
        </w:tc>
      </w:tr>
      <w:tr w:rsidR="00614CBF" w:rsidRPr="006E753C" w14:paraId="38A1C2C8"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7D4C2008" w14:textId="77777777" w:rsidR="00614CBF" w:rsidRPr="006E753C" w:rsidRDefault="00614CBF" w:rsidP="00614CBF">
            <w:pPr>
              <w:rPr>
                <w:bCs/>
                <w:lang w:val="pt-PT"/>
              </w:rPr>
            </w:pPr>
            <w:r w:rsidRPr="006E753C">
              <w:rPr>
                <w:lang w:val="pt-PT"/>
              </w:rPr>
              <w:lastRenderedPageBreak/>
              <w:t>Dispneia</w:t>
            </w:r>
          </w:p>
        </w:tc>
        <w:tc>
          <w:tcPr>
            <w:tcW w:w="2410" w:type="dxa"/>
            <w:tcBorders>
              <w:top w:val="single" w:sz="4" w:space="0" w:color="auto"/>
              <w:left w:val="nil"/>
              <w:bottom w:val="single" w:sz="4" w:space="0" w:color="auto"/>
              <w:right w:val="single" w:sz="4" w:space="0" w:color="auto"/>
            </w:tcBorders>
            <w:noWrap/>
            <w:vAlign w:val="center"/>
          </w:tcPr>
          <w:p w14:paraId="6C75D02E"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7EC05956"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34303659" w14:textId="77777777" w:rsidR="00614CBF" w:rsidRPr="006E753C" w:rsidRDefault="00614CBF" w:rsidP="00614CBF">
            <w:pPr>
              <w:jc w:val="center"/>
              <w:rPr>
                <w:lang w:val="pt-PT"/>
              </w:rPr>
            </w:pPr>
            <w:r w:rsidRPr="006E753C">
              <w:rPr>
                <w:lang w:val="pt-PT"/>
              </w:rPr>
              <w:t>Muito frequentes</w:t>
            </w:r>
          </w:p>
        </w:tc>
      </w:tr>
      <w:tr w:rsidR="00614CBF" w:rsidRPr="006E753C" w14:paraId="6FC069F5"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30BA5351" w14:textId="77777777" w:rsidR="00614CBF" w:rsidRPr="006E753C" w:rsidRDefault="00614CBF" w:rsidP="00614CBF">
            <w:pPr>
              <w:rPr>
                <w:lang w:val="pt-PT"/>
              </w:rPr>
            </w:pPr>
            <w:r w:rsidRPr="006E753C">
              <w:rPr>
                <w:lang w:val="pt-PT"/>
              </w:rPr>
              <w:t>Doença pulmonar intersticial</w:t>
            </w:r>
          </w:p>
        </w:tc>
        <w:tc>
          <w:tcPr>
            <w:tcW w:w="2410" w:type="dxa"/>
            <w:tcBorders>
              <w:top w:val="single" w:sz="4" w:space="0" w:color="auto"/>
              <w:left w:val="nil"/>
              <w:bottom w:val="single" w:sz="4" w:space="0" w:color="auto"/>
              <w:right w:val="single" w:sz="4" w:space="0" w:color="auto"/>
            </w:tcBorders>
            <w:noWrap/>
            <w:vAlign w:val="center"/>
          </w:tcPr>
          <w:p w14:paraId="771B0A09" w14:textId="77777777" w:rsidR="00614CBF" w:rsidRPr="006E753C" w:rsidRDefault="00614CBF" w:rsidP="00614CBF">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635D03A3" w14:textId="77777777" w:rsidR="00614CBF" w:rsidRPr="006E753C" w:rsidRDefault="00614CBF" w:rsidP="00614CBF">
            <w:pPr>
              <w:jc w:val="center"/>
              <w:rPr>
                <w:lang w:val="pt-PT"/>
              </w:rPr>
            </w:pPr>
            <w:r w:rsidRPr="006E753C">
              <w:rPr>
                <w:lang w:val="pt-PT"/>
              </w:rPr>
              <w:t>Muito raras</w:t>
            </w:r>
          </w:p>
        </w:tc>
        <w:tc>
          <w:tcPr>
            <w:tcW w:w="2410" w:type="dxa"/>
            <w:tcBorders>
              <w:top w:val="single" w:sz="4" w:space="0" w:color="auto"/>
              <w:left w:val="nil"/>
              <w:bottom w:val="single" w:sz="4" w:space="0" w:color="auto"/>
              <w:right w:val="single" w:sz="4" w:space="0" w:color="auto"/>
            </w:tcBorders>
            <w:vAlign w:val="center"/>
          </w:tcPr>
          <w:p w14:paraId="02617489" w14:textId="77777777" w:rsidR="00614CBF" w:rsidRPr="006E753C" w:rsidRDefault="00614CBF" w:rsidP="00614CBF">
            <w:pPr>
              <w:jc w:val="center"/>
              <w:rPr>
                <w:lang w:val="pt-PT"/>
              </w:rPr>
            </w:pPr>
            <w:r w:rsidRPr="006E753C">
              <w:rPr>
                <w:lang w:val="pt-PT"/>
              </w:rPr>
              <w:t>Muito raras</w:t>
            </w:r>
          </w:p>
        </w:tc>
      </w:tr>
      <w:tr w:rsidR="00614CBF" w:rsidRPr="006E753C" w14:paraId="39E1B3F1"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43ADD311" w14:textId="77777777" w:rsidR="00614CBF" w:rsidRPr="006E753C" w:rsidRDefault="00614CBF" w:rsidP="00614CBF">
            <w:pPr>
              <w:rPr>
                <w:bCs/>
                <w:lang w:val="pt-PT"/>
              </w:rPr>
            </w:pPr>
            <w:r w:rsidRPr="006E753C">
              <w:rPr>
                <w:lang w:val="pt-PT"/>
              </w:rPr>
              <w:t>Derrame pleural</w:t>
            </w:r>
          </w:p>
        </w:tc>
        <w:tc>
          <w:tcPr>
            <w:tcW w:w="2410" w:type="dxa"/>
            <w:tcBorders>
              <w:top w:val="single" w:sz="4" w:space="0" w:color="auto"/>
              <w:left w:val="nil"/>
              <w:bottom w:val="single" w:sz="4" w:space="0" w:color="auto"/>
              <w:right w:val="single" w:sz="4" w:space="0" w:color="auto"/>
            </w:tcBorders>
            <w:noWrap/>
            <w:vAlign w:val="center"/>
          </w:tcPr>
          <w:p w14:paraId="7E8715B4"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1F589520"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245DB47C" w14:textId="77777777" w:rsidR="00614CBF" w:rsidRPr="006E753C" w:rsidRDefault="00614CBF" w:rsidP="00614CBF">
            <w:pPr>
              <w:jc w:val="center"/>
              <w:rPr>
                <w:lang w:val="pt-PT"/>
              </w:rPr>
            </w:pPr>
            <w:r w:rsidRPr="006E753C">
              <w:rPr>
                <w:lang w:val="pt-PT"/>
              </w:rPr>
              <w:t>Muito frequentes</w:t>
            </w:r>
          </w:p>
        </w:tc>
      </w:tr>
      <w:tr w:rsidR="00614CBF" w:rsidRPr="006E753C" w14:paraId="769AF4CB"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22C0F58D" w14:textId="77777777" w:rsidR="00614CBF" w:rsidRPr="006E753C" w:rsidRDefault="00614CBF" w:rsidP="00614CBF">
            <w:pPr>
              <w:rPr>
                <w:lang w:val="pt-PT"/>
              </w:rPr>
            </w:pPr>
            <w:r w:rsidRPr="006E753C">
              <w:rPr>
                <w:lang w:val="pt-PT"/>
              </w:rPr>
              <w:t>Fibrose pulmonar</w:t>
            </w:r>
          </w:p>
        </w:tc>
        <w:tc>
          <w:tcPr>
            <w:tcW w:w="2410" w:type="dxa"/>
            <w:tcBorders>
              <w:top w:val="single" w:sz="4" w:space="0" w:color="auto"/>
              <w:left w:val="nil"/>
              <w:bottom w:val="single" w:sz="4" w:space="0" w:color="auto"/>
              <w:right w:val="single" w:sz="4" w:space="0" w:color="auto"/>
            </w:tcBorders>
            <w:noWrap/>
            <w:vAlign w:val="center"/>
          </w:tcPr>
          <w:p w14:paraId="5F98E342" w14:textId="77777777" w:rsidR="00614CBF" w:rsidRPr="006E753C" w:rsidRDefault="00614CBF" w:rsidP="00614CBF">
            <w:pPr>
              <w:jc w:val="center"/>
              <w:rPr>
                <w:lang w:val="pt-PT"/>
              </w:rPr>
            </w:pPr>
            <w:r w:rsidRPr="006E753C">
              <w:rPr>
                <w:lang w:val="pt-PT"/>
              </w:rPr>
              <w:t>Muito raras</w:t>
            </w:r>
          </w:p>
        </w:tc>
        <w:tc>
          <w:tcPr>
            <w:tcW w:w="2410" w:type="dxa"/>
            <w:tcBorders>
              <w:top w:val="single" w:sz="4" w:space="0" w:color="auto"/>
              <w:left w:val="nil"/>
              <w:bottom w:val="single" w:sz="4" w:space="0" w:color="auto"/>
              <w:right w:val="single" w:sz="4" w:space="0" w:color="auto"/>
            </w:tcBorders>
            <w:vAlign w:val="center"/>
          </w:tcPr>
          <w:p w14:paraId="07534E4C" w14:textId="77777777" w:rsidR="00614CBF" w:rsidRPr="006E753C" w:rsidRDefault="00614CBF" w:rsidP="00614CBF">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21EF5BA1" w14:textId="77777777" w:rsidR="00614CBF" w:rsidRPr="006E753C" w:rsidRDefault="00614CBF" w:rsidP="00614CBF">
            <w:pPr>
              <w:jc w:val="center"/>
              <w:rPr>
                <w:lang w:val="pt-PT"/>
              </w:rPr>
            </w:pPr>
            <w:r w:rsidRPr="006E753C">
              <w:rPr>
                <w:lang w:val="pt-PT"/>
              </w:rPr>
              <w:t>Pouco frequentes</w:t>
            </w:r>
          </w:p>
        </w:tc>
      </w:tr>
      <w:tr w:rsidR="00614CBF" w:rsidRPr="006E753C" w14:paraId="7DC08DC8" w14:textId="77777777" w:rsidTr="00614CBF">
        <w:trPr>
          <w:trHeight w:val="300"/>
        </w:trPr>
        <w:tc>
          <w:tcPr>
            <w:tcW w:w="9322" w:type="dxa"/>
            <w:gridSpan w:val="4"/>
            <w:tcBorders>
              <w:top w:val="single" w:sz="4" w:space="0" w:color="auto"/>
              <w:left w:val="single" w:sz="4" w:space="0" w:color="auto"/>
              <w:bottom w:val="single" w:sz="4" w:space="0" w:color="auto"/>
              <w:right w:val="single" w:sz="4" w:space="0" w:color="auto"/>
            </w:tcBorders>
            <w:noWrap/>
            <w:vAlign w:val="center"/>
            <w:hideMark/>
          </w:tcPr>
          <w:p w14:paraId="31AE10A0" w14:textId="77777777" w:rsidR="00614CBF" w:rsidRPr="006E753C" w:rsidRDefault="00614CBF" w:rsidP="00614CBF">
            <w:pPr>
              <w:rPr>
                <w:b/>
                <w:bCs/>
                <w:lang w:val="pt-PT"/>
              </w:rPr>
            </w:pPr>
            <w:r w:rsidRPr="006E753C">
              <w:rPr>
                <w:b/>
                <w:bCs/>
                <w:lang w:val="pt-PT"/>
              </w:rPr>
              <w:t>Doenças gastrointestinais</w:t>
            </w:r>
          </w:p>
        </w:tc>
      </w:tr>
      <w:tr w:rsidR="00614CBF" w:rsidRPr="006E753C" w14:paraId="3A602884"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5F0C32AE" w14:textId="77777777" w:rsidR="00614CBF" w:rsidRPr="006E753C" w:rsidRDefault="00614CBF" w:rsidP="00614CBF">
            <w:pPr>
              <w:rPr>
                <w:bCs/>
                <w:lang w:val="pt-PT"/>
              </w:rPr>
            </w:pPr>
            <w:r w:rsidRPr="006E753C">
              <w:rPr>
                <w:lang w:val="pt-PT"/>
              </w:rPr>
              <w:t>Distenção abdominal</w:t>
            </w:r>
          </w:p>
        </w:tc>
        <w:tc>
          <w:tcPr>
            <w:tcW w:w="2410" w:type="dxa"/>
            <w:tcBorders>
              <w:top w:val="single" w:sz="4" w:space="0" w:color="auto"/>
              <w:left w:val="nil"/>
              <w:bottom w:val="single" w:sz="4" w:space="0" w:color="auto"/>
              <w:right w:val="single" w:sz="4" w:space="0" w:color="auto"/>
            </w:tcBorders>
            <w:noWrap/>
            <w:vAlign w:val="center"/>
          </w:tcPr>
          <w:p w14:paraId="72013551"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33676B26"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21865B10" w14:textId="77777777" w:rsidR="00614CBF" w:rsidRPr="006E753C" w:rsidRDefault="00614CBF" w:rsidP="00614CBF">
            <w:pPr>
              <w:jc w:val="center"/>
              <w:rPr>
                <w:lang w:val="pt-PT"/>
              </w:rPr>
            </w:pPr>
            <w:r w:rsidRPr="006E753C">
              <w:rPr>
                <w:lang w:val="pt-PT"/>
              </w:rPr>
              <w:t>Frequentes</w:t>
            </w:r>
          </w:p>
        </w:tc>
      </w:tr>
      <w:tr w:rsidR="00614CBF" w:rsidRPr="006E753C" w14:paraId="0B79421B"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15FF102B" w14:textId="77777777" w:rsidR="00614CBF" w:rsidRPr="006E753C" w:rsidRDefault="00614CBF" w:rsidP="00614CBF">
            <w:pPr>
              <w:rPr>
                <w:bCs/>
                <w:lang w:val="pt-PT"/>
              </w:rPr>
            </w:pPr>
            <w:r w:rsidRPr="006E753C">
              <w:rPr>
                <w:lang w:val="pt-PT"/>
              </w:rPr>
              <w:t>Dor abdominal</w:t>
            </w:r>
          </w:p>
        </w:tc>
        <w:tc>
          <w:tcPr>
            <w:tcW w:w="2410" w:type="dxa"/>
            <w:tcBorders>
              <w:top w:val="single" w:sz="4" w:space="0" w:color="auto"/>
              <w:left w:val="nil"/>
              <w:bottom w:val="single" w:sz="4" w:space="0" w:color="auto"/>
              <w:right w:val="single" w:sz="4" w:space="0" w:color="auto"/>
            </w:tcBorders>
            <w:noWrap/>
            <w:vAlign w:val="center"/>
          </w:tcPr>
          <w:p w14:paraId="751C0EA5"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506AC5A7"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2B2D7F4C" w14:textId="77777777" w:rsidR="00614CBF" w:rsidRPr="006E753C" w:rsidRDefault="00614CBF" w:rsidP="00614CBF">
            <w:pPr>
              <w:jc w:val="center"/>
              <w:rPr>
                <w:lang w:val="pt-PT"/>
              </w:rPr>
            </w:pPr>
            <w:r w:rsidRPr="006E753C">
              <w:rPr>
                <w:lang w:val="pt-PT"/>
              </w:rPr>
              <w:t>Muito frequentes</w:t>
            </w:r>
          </w:p>
        </w:tc>
      </w:tr>
      <w:tr w:rsidR="00614CBF" w:rsidRPr="006E753C" w14:paraId="56F0DA5C"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45E9C1D3" w14:textId="77777777" w:rsidR="00614CBF" w:rsidRPr="006E753C" w:rsidRDefault="00614CBF" w:rsidP="00614CBF">
            <w:pPr>
              <w:rPr>
                <w:bCs/>
                <w:lang w:val="pt-PT"/>
              </w:rPr>
            </w:pPr>
            <w:r w:rsidRPr="006E753C">
              <w:rPr>
                <w:lang w:val="pt-PT"/>
              </w:rPr>
              <w:t>Colite</w:t>
            </w:r>
          </w:p>
        </w:tc>
        <w:tc>
          <w:tcPr>
            <w:tcW w:w="2410" w:type="dxa"/>
            <w:tcBorders>
              <w:top w:val="single" w:sz="4" w:space="0" w:color="auto"/>
              <w:left w:val="nil"/>
              <w:bottom w:val="single" w:sz="4" w:space="0" w:color="auto"/>
              <w:right w:val="single" w:sz="4" w:space="0" w:color="auto"/>
            </w:tcBorders>
            <w:noWrap/>
            <w:vAlign w:val="center"/>
          </w:tcPr>
          <w:p w14:paraId="33BDA873"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0DF413BB"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67A59924" w14:textId="77777777" w:rsidR="00614CBF" w:rsidRPr="006E753C" w:rsidRDefault="00614CBF" w:rsidP="00614CBF">
            <w:pPr>
              <w:jc w:val="center"/>
              <w:rPr>
                <w:lang w:val="pt-PT"/>
              </w:rPr>
            </w:pPr>
            <w:r w:rsidRPr="006E753C">
              <w:rPr>
                <w:lang w:val="pt-PT"/>
              </w:rPr>
              <w:t>Frequentes</w:t>
            </w:r>
          </w:p>
        </w:tc>
      </w:tr>
      <w:tr w:rsidR="00614CBF" w:rsidRPr="006E753C" w14:paraId="2B4B9D8F"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70F5E4EB" w14:textId="77777777" w:rsidR="00614CBF" w:rsidRPr="006E753C" w:rsidRDefault="00614CBF" w:rsidP="00614CBF">
            <w:pPr>
              <w:rPr>
                <w:bCs/>
                <w:lang w:val="pt-PT"/>
              </w:rPr>
            </w:pPr>
            <w:r w:rsidRPr="006E753C">
              <w:rPr>
                <w:bCs/>
                <w:lang w:val="pt-PT"/>
              </w:rPr>
              <w:t>Obstipação</w:t>
            </w:r>
          </w:p>
        </w:tc>
        <w:tc>
          <w:tcPr>
            <w:tcW w:w="2410" w:type="dxa"/>
            <w:tcBorders>
              <w:top w:val="single" w:sz="4" w:space="0" w:color="auto"/>
              <w:left w:val="nil"/>
              <w:bottom w:val="single" w:sz="4" w:space="0" w:color="auto"/>
              <w:right w:val="single" w:sz="4" w:space="0" w:color="auto"/>
            </w:tcBorders>
            <w:noWrap/>
            <w:vAlign w:val="center"/>
          </w:tcPr>
          <w:p w14:paraId="245C01FC"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78C4E8B3"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35201829" w14:textId="77777777" w:rsidR="00614CBF" w:rsidRPr="006E753C" w:rsidRDefault="00614CBF" w:rsidP="00614CBF">
            <w:pPr>
              <w:jc w:val="center"/>
              <w:rPr>
                <w:lang w:val="pt-PT"/>
              </w:rPr>
            </w:pPr>
            <w:r w:rsidRPr="006E753C">
              <w:rPr>
                <w:lang w:val="pt-PT"/>
              </w:rPr>
              <w:t>Muito frequentes</w:t>
            </w:r>
          </w:p>
        </w:tc>
      </w:tr>
      <w:tr w:rsidR="00614CBF" w:rsidRPr="006E753C" w14:paraId="76366E32"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0EE8476D" w14:textId="77777777" w:rsidR="00614CBF" w:rsidRPr="006E753C" w:rsidRDefault="00614CBF" w:rsidP="00614CBF">
            <w:pPr>
              <w:rPr>
                <w:bCs/>
                <w:lang w:val="pt-PT"/>
              </w:rPr>
            </w:pPr>
            <w:r w:rsidRPr="006E753C">
              <w:rPr>
                <w:lang w:val="pt-PT"/>
              </w:rPr>
              <w:t>Diminuição do apetite</w:t>
            </w:r>
          </w:p>
        </w:tc>
        <w:tc>
          <w:tcPr>
            <w:tcW w:w="2410" w:type="dxa"/>
            <w:tcBorders>
              <w:top w:val="single" w:sz="4" w:space="0" w:color="auto"/>
              <w:left w:val="nil"/>
              <w:bottom w:val="single" w:sz="4" w:space="0" w:color="auto"/>
              <w:right w:val="single" w:sz="4" w:space="0" w:color="auto"/>
            </w:tcBorders>
            <w:noWrap/>
            <w:vAlign w:val="center"/>
          </w:tcPr>
          <w:p w14:paraId="0008D73A"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6E356924"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120F7634" w14:textId="77777777" w:rsidR="00614CBF" w:rsidRPr="006E753C" w:rsidRDefault="00614CBF" w:rsidP="00614CBF">
            <w:pPr>
              <w:jc w:val="center"/>
              <w:rPr>
                <w:lang w:val="pt-PT"/>
              </w:rPr>
            </w:pPr>
            <w:r w:rsidRPr="006E753C">
              <w:rPr>
                <w:lang w:val="pt-PT"/>
              </w:rPr>
              <w:t>Muito frequentes</w:t>
            </w:r>
          </w:p>
        </w:tc>
      </w:tr>
      <w:tr w:rsidR="00614CBF" w:rsidRPr="006E753C" w14:paraId="2E7AB3C3"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212E750B" w14:textId="77777777" w:rsidR="00614CBF" w:rsidRPr="006E753C" w:rsidRDefault="00614CBF" w:rsidP="00614CBF">
            <w:pPr>
              <w:rPr>
                <w:bCs/>
                <w:lang w:val="pt-PT"/>
              </w:rPr>
            </w:pPr>
            <w:r w:rsidRPr="006E753C">
              <w:rPr>
                <w:lang w:val="pt-PT"/>
              </w:rPr>
              <w:t>Diarreia</w:t>
            </w:r>
          </w:p>
        </w:tc>
        <w:tc>
          <w:tcPr>
            <w:tcW w:w="2410" w:type="dxa"/>
            <w:tcBorders>
              <w:top w:val="single" w:sz="4" w:space="0" w:color="auto"/>
              <w:left w:val="nil"/>
              <w:bottom w:val="single" w:sz="4" w:space="0" w:color="auto"/>
              <w:right w:val="single" w:sz="4" w:space="0" w:color="auto"/>
            </w:tcBorders>
            <w:noWrap/>
            <w:vAlign w:val="center"/>
          </w:tcPr>
          <w:p w14:paraId="0E4CEAA9"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37D309B2"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3627C343" w14:textId="77777777" w:rsidR="00614CBF" w:rsidRPr="006E753C" w:rsidRDefault="00614CBF" w:rsidP="00614CBF">
            <w:pPr>
              <w:jc w:val="center"/>
              <w:rPr>
                <w:lang w:val="pt-PT"/>
              </w:rPr>
            </w:pPr>
            <w:r w:rsidRPr="006E753C">
              <w:rPr>
                <w:lang w:val="pt-PT"/>
              </w:rPr>
              <w:t>Muito frequentes</w:t>
            </w:r>
          </w:p>
        </w:tc>
      </w:tr>
      <w:tr w:rsidR="00614CBF" w:rsidRPr="006E753C" w14:paraId="6E2926DA"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344F1230" w14:textId="77777777" w:rsidR="00614CBF" w:rsidRPr="006E753C" w:rsidRDefault="00614CBF" w:rsidP="00614CBF">
            <w:pPr>
              <w:rPr>
                <w:bCs/>
                <w:lang w:val="pt-PT"/>
              </w:rPr>
            </w:pPr>
            <w:r w:rsidRPr="006E753C">
              <w:rPr>
                <w:lang w:val="pt-PT"/>
              </w:rPr>
              <w:t>Dispepsia</w:t>
            </w:r>
          </w:p>
        </w:tc>
        <w:tc>
          <w:tcPr>
            <w:tcW w:w="2410" w:type="dxa"/>
            <w:tcBorders>
              <w:top w:val="single" w:sz="4" w:space="0" w:color="auto"/>
              <w:left w:val="nil"/>
              <w:bottom w:val="single" w:sz="4" w:space="0" w:color="auto"/>
              <w:right w:val="single" w:sz="4" w:space="0" w:color="auto"/>
            </w:tcBorders>
            <w:noWrap/>
            <w:vAlign w:val="center"/>
          </w:tcPr>
          <w:p w14:paraId="587986D0"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4935CF6D"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306357B9" w14:textId="77777777" w:rsidR="00614CBF" w:rsidRPr="006E753C" w:rsidRDefault="00614CBF" w:rsidP="00614CBF">
            <w:pPr>
              <w:jc w:val="center"/>
              <w:rPr>
                <w:lang w:val="pt-PT"/>
              </w:rPr>
            </w:pPr>
            <w:r w:rsidRPr="006E753C">
              <w:rPr>
                <w:lang w:val="pt-PT"/>
              </w:rPr>
              <w:t>Muito frequentes</w:t>
            </w:r>
          </w:p>
        </w:tc>
      </w:tr>
      <w:tr w:rsidR="00614CBF" w:rsidRPr="006E753C" w14:paraId="4FB9AF51"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3BC46072" w14:textId="77777777" w:rsidR="00614CBF" w:rsidRPr="006E753C" w:rsidRDefault="00614CBF" w:rsidP="00614CBF">
            <w:pPr>
              <w:rPr>
                <w:bCs/>
                <w:lang w:val="pt-PT"/>
              </w:rPr>
            </w:pPr>
            <w:r w:rsidRPr="006E753C">
              <w:rPr>
                <w:lang w:val="pt-PT"/>
              </w:rPr>
              <w:t>Esofagite</w:t>
            </w:r>
          </w:p>
        </w:tc>
        <w:tc>
          <w:tcPr>
            <w:tcW w:w="2410" w:type="dxa"/>
            <w:tcBorders>
              <w:top w:val="single" w:sz="4" w:space="0" w:color="auto"/>
              <w:left w:val="nil"/>
              <w:bottom w:val="single" w:sz="4" w:space="0" w:color="auto"/>
              <w:right w:val="single" w:sz="4" w:space="0" w:color="auto"/>
            </w:tcBorders>
            <w:noWrap/>
            <w:vAlign w:val="center"/>
          </w:tcPr>
          <w:p w14:paraId="77B4DAF0"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70402E1C"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6935CB00" w14:textId="77777777" w:rsidR="00614CBF" w:rsidRPr="006E753C" w:rsidRDefault="00614CBF" w:rsidP="00614CBF">
            <w:pPr>
              <w:jc w:val="center"/>
              <w:rPr>
                <w:lang w:val="pt-PT"/>
              </w:rPr>
            </w:pPr>
            <w:r w:rsidRPr="006E753C">
              <w:rPr>
                <w:lang w:val="pt-PT"/>
              </w:rPr>
              <w:t>Frequentes</w:t>
            </w:r>
          </w:p>
        </w:tc>
      </w:tr>
      <w:tr w:rsidR="00614CBF" w:rsidRPr="006E753C" w14:paraId="4964BFFB"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21879AFB" w14:textId="77777777" w:rsidR="00614CBF" w:rsidRPr="006E753C" w:rsidRDefault="00614CBF" w:rsidP="00614CBF">
            <w:pPr>
              <w:rPr>
                <w:lang w:val="pt-PT"/>
              </w:rPr>
            </w:pPr>
            <w:r w:rsidRPr="006E753C">
              <w:rPr>
                <w:lang w:val="pt-PT"/>
              </w:rPr>
              <w:t>Eructação</w:t>
            </w:r>
          </w:p>
        </w:tc>
        <w:tc>
          <w:tcPr>
            <w:tcW w:w="2410" w:type="dxa"/>
            <w:tcBorders>
              <w:top w:val="single" w:sz="4" w:space="0" w:color="auto"/>
              <w:left w:val="nil"/>
              <w:bottom w:val="single" w:sz="4" w:space="0" w:color="auto"/>
              <w:right w:val="single" w:sz="4" w:space="0" w:color="auto"/>
            </w:tcBorders>
            <w:noWrap/>
          </w:tcPr>
          <w:p w14:paraId="6A515FE1" w14:textId="77777777" w:rsidR="00614CBF" w:rsidRPr="006E753C" w:rsidRDefault="00614CBF" w:rsidP="00614CBF">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tcPr>
          <w:p w14:paraId="4ED82CA1" w14:textId="77777777" w:rsidR="00614CBF" w:rsidRPr="006E753C" w:rsidRDefault="00614CBF" w:rsidP="00614CBF">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5634F9EC" w14:textId="77777777" w:rsidR="00614CBF" w:rsidRPr="006E753C" w:rsidRDefault="00614CBF" w:rsidP="00614CBF">
            <w:pPr>
              <w:jc w:val="center"/>
              <w:rPr>
                <w:lang w:val="pt-PT"/>
              </w:rPr>
            </w:pPr>
            <w:r w:rsidRPr="006E753C">
              <w:rPr>
                <w:lang w:val="pt-PT"/>
              </w:rPr>
              <w:t>Frequentes</w:t>
            </w:r>
          </w:p>
        </w:tc>
      </w:tr>
      <w:tr w:rsidR="00614CBF" w:rsidRPr="006E753C" w14:paraId="1CAE3DBC"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3925D394" w14:textId="77777777" w:rsidR="00614CBF" w:rsidRPr="006E753C" w:rsidRDefault="00614CBF" w:rsidP="00614CBF">
            <w:pPr>
              <w:rPr>
                <w:bCs/>
                <w:lang w:val="pt-PT"/>
              </w:rPr>
            </w:pPr>
            <w:r w:rsidRPr="006E753C">
              <w:rPr>
                <w:lang w:val="pt-PT"/>
              </w:rPr>
              <w:t>Flatulência</w:t>
            </w:r>
          </w:p>
        </w:tc>
        <w:tc>
          <w:tcPr>
            <w:tcW w:w="2410" w:type="dxa"/>
            <w:tcBorders>
              <w:top w:val="single" w:sz="4" w:space="0" w:color="auto"/>
              <w:left w:val="nil"/>
              <w:bottom w:val="single" w:sz="4" w:space="0" w:color="auto"/>
              <w:right w:val="single" w:sz="4" w:space="0" w:color="auto"/>
            </w:tcBorders>
            <w:noWrap/>
            <w:vAlign w:val="center"/>
          </w:tcPr>
          <w:p w14:paraId="7B32B4F8"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635596FC"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658E3C5A" w14:textId="77777777" w:rsidR="00614CBF" w:rsidRPr="006E753C" w:rsidRDefault="00614CBF" w:rsidP="00614CBF">
            <w:pPr>
              <w:jc w:val="center"/>
              <w:rPr>
                <w:lang w:val="pt-PT"/>
              </w:rPr>
            </w:pPr>
            <w:r w:rsidRPr="006E753C">
              <w:rPr>
                <w:lang w:val="pt-PT"/>
              </w:rPr>
              <w:t>Muito frequentes</w:t>
            </w:r>
          </w:p>
        </w:tc>
      </w:tr>
      <w:tr w:rsidR="00614CBF" w:rsidRPr="006E753C" w14:paraId="370D68E0"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6383247F" w14:textId="77777777" w:rsidR="00614CBF" w:rsidRPr="006E753C" w:rsidRDefault="00614CBF" w:rsidP="00614CBF">
            <w:pPr>
              <w:rPr>
                <w:bCs/>
                <w:lang w:val="pt-PT"/>
              </w:rPr>
            </w:pPr>
            <w:r w:rsidRPr="006E753C">
              <w:rPr>
                <w:lang w:val="pt-PT"/>
              </w:rPr>
              <w:t>Gastrite</w:t>
            </w:r>
          </w:p>
        </w:tc>
        <w:tc>
          <w:tcPr>
            <w:tcW w:w="2410" w:type="dxa"/>
            <w:tcBorders>
              <w:top w:val="single" w:sz="4" w:space="0" w:color="auto"/>
              <w:left w:val="nil"/>
              <w:bottom w:val="single" w:sz="4" w:space="0" w:color="auto"/>
              <w:right w:val="single" w:sz="4" w:space="0" w:color="auto"/>
            </w:tcBorders>
            <w:noWrap/>
            <w:vAlign w:val="center"/>
          </w:tcPr>
          <w:p w14:paraId="391BF5C0"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00AFA9E2"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6E15027D" w14:textId="77777777" w:rsidR="00614CBF" w:rsidRPr="006E753C" w:rsidRDefault="00614CBF" w:rsidP="00614CBF">
            <w:pPr>
              <w:jc w:val="center"/>
              <w:rPr>
                <w:lang w:val="pt-PT"/>
              </w:rPr>
            </w:pPr>
            <w:r w:rsidRPr="006E753C">
              <w:rPr>
                <w:lang w:val="pt-PT"/>
              </w:rPr>
              <w:t>Frequentes</w:t>
            </w:r>
          </w:p>
        </w:tc>
      </w:tr>
      <w:tr w:rsidR="00614CBF" w:rsidRPr="006E753C" w14:paraId="74611B73"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187D3B4F" w14:textId="77777777" w:rsidR="00614CBF" w:rsidRPr="006E753C" w:rsidRDefault="00614CBF" w:rsidP="00614CBF">
            <w:pPr>
              <w:rPr>
                <w:bCs/>
                <w:lang w:val="pt-PT"/>
              </w:rPr>
            </w:pPr>
            <w:r w:rsidRPr="006E753C">
              <w:rPr>
                <w:lang w:val="pt-PT"/>
              </w:rPr>
              <w:t>Hemorragia gastrointestinal</w:t>
            </w:r>
          </w:p>
        </w:tc>
        <w:tc>
          <w:tcPr>
            <w:tcW w:w="2410" w:type="dxa"/>
            <w:tcBorders>
              <w:top w:val="single" w:sz="4" w:space="0" w:color="auto"/>
              <w:left w:val="nil"/>
              <w:bottom w:val="single" w:sz="4" w:space="0" w:color="auto"/>
              <w:right w:val="single" w:sz="4" w:space="0" w:color="auto"/>
            </w:tcBorders>
            <w:noWrap/>
            <w:vAlign w:val="center"/>
          </w:tcPr>
          <w:p w14:paraId="175908B0"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4DAF0A40"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4F290993" w14:textId="77777777" w:rsidR="00614CBF" w:rsidRPr="006E753C" w:rsidRDefault="00614CBF" w:rsidP="00614CBF">
            <w:pPr>
              <w:jc w:val="center"/>
              <w:rPr>
                <w:lang w:val="pt-PT"/>
              </w:rPr>
            </w:pPr>
            <w:r w:rsidRPr="006E753C">
              <w:rPr>
                <w:lang w:val="pt-PT"/>
              </w:rPr>
              <w:t>Frequentes</w:t>
            </w:r>
          </w:p>
        </w:tc>
      </w:tr>
      <w:tr w:rsidR="00614CBF" w:rsidRPr="006E753C" w14:paraId="7C98E247"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4C66FCD1" w14:textId="77777777" w:rsidR="00614CBF" w:rsidRPr="006E753C" w:rsidRDefault="00614CBF" w:rsidP="00614CBF">
            <w:pPr>
              <w:rPr>
                <w:bCs/>
                <w:lang w:val="pt-PT"/>
              </w:rPr>
            </w:pPr>
            <w:r w:rsidRPr="006E753C">
              <w:rPr>
                <w:lang w:val="pt-PT"/>
              </w:rPr>
              <w:t>Úlcera gastrointestinal</w:t>
            </w:r>
          </w:p>
        </w:tc>
        <w:tc>
          <w:tcPr>
            <w:tcW w:w="2410" w:type="dxa"/>
            <w:tcBorders>
              <w:top w:val="single" w:sz="4" w:space="0" w:color="auto"/>
              <w:left w:val="nil"/>
              <w:bottom w:val="single" w:sz="4" w:space="0" w:color="auto"/>
              <w:right w:val="single" w:sz="4" w:space="0" w:color="auto"/>
            </w:tcBorders>
            <w:noWrap/>
            <w:vAlign w:val="center"/>
          </w:tcPr>
          <w:p w14:paraId="25FDC973"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14260D5B"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12DB27F7" w14:textId="77777777" w:rsidR="00614CBF" w:rsidRPr="006E753C" w:rsidRDefault="00614CBF" w:rsidP="00614CBF">
            <w:pPr>
              <w:jc w:val="center"/>
              <w:rPr>
                <w:lang w:val="pt-PT"/>
              </w:rPr>
            </w:pPr>
            <w:r w:rsidRPr="006E753C">
              <w:rPr>
                <w:lang w:val="pt-PT"/>
              </w:rPr>
              <w:t>Frequentes</w:t>
            </w:r>
          </w:p>
        </w:tc>
      </w:tr>
      <w:tr w:rsidR="00614CBF" w:rsidRPr="006E753C" w14:paraId="7DBCDF2D"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102DBCCD" w14:textId="77777777" w:rsidR="00614CBF" w:rsidRPr="006E753C" w:rsidRDefault="00614CBF" w:rsidP="00614CBF">
            <w:pPr>
              <w:rPr>
                <w:lang w:val="pt-PT"/>
              </w:rPr>
            </w:pPr>
            <w:r w:rsidRPr="006E753C">
              <w:rPr>
                <w:lang w:val="pt-PT"/>
              </w:rPr>
              <w:t>Hiperplasia gengival</w:t>
            </w:r>
          </w:p>
        </w:tc>
        <w:tc>
          <w:tcPr>
            <w:tcW w:w="2410" w:type="dxa"/>
            <w:tcBorders>
              <w:top w:val="single" w:sz="4" w:space="0" w:color="auto"/>
              <w:left w:val="nil"/>
              <w:bottom w:val="single" w:sz="4" w:space="0" w:color="auto"/>
              <w:right w:val="single" w:sz="4" w:space="0" w:color="auto"/>
            </w:tcBorders>
            <w:noWrap/>
            <w:vAlign w:val="center"/>
          </w:tcPr>
          <w:p w14:paraId="45B0B374"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26E13EB6"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2A2F903B" w14:textId="77777777" w:rsidR="00614CBF" w:rsidRPr="006E753C" w:rsidRDefault="00614CBF" w:rsidP="00614CBF">
            <w:pPr>
              <w:jc w:val="center"/>
              <w:rPr>
                <w:lang w:val="pt-PT"/>
              </w:rPr>
            </w:pPr>
            <w:r w:rsidRPr="006E753C">
              <w:rPr>
                <w:lang w:val="pt-PT"/>
              </w:rPr>
              <w:t>Frequentes</w:t>
            </w:r>
          </w:p>
        </w:tc>
      </w:tr>
      <w:tr w:rsidR="00614CBF" w:rsidRPr="006E753C" w14:paraId="0B6AB067"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51CAC6F2" w14:textId="77777777" w:rsidR="00614CBF" w:rsidRPr="006E753C" w:rsidRDefault="00614CBF" w:rsidP="00614CBF">
            <w:pPr>
              <w:rPr>
                <w:bCs/>
                <w:lang w:val="pt-PT"/>
              </w:rPr>
            </w:pPr>
            <w:r w:rsidRPr="006E753C">
              <w:rPr>
                <w:lang w:val="pt-PT"/>
              </w:rPr>
              <w:t>Íleo</w:t>
            </w:r>
          </w:p>
        </w:tc>
        <w:tc>
          <w:tcPr>
            <w:tcW w:w="2410" w:type="dxa"/>
            <w:tcBorders>
              <w:top w:val="single" w:sz="4" w:space="0" w:color="auto"/>
              <w:left w:val="nil"/>
              <w:bottom w:val="single" w:sz="4" w:space="0" w:color="auto"/>
              <w:right w:val="single" w:sz="4" w:space="0" w:color="auto"/>
            </w:tcBorders>
            <w:noWrap/>
            <w:vAlign w:val="center"/>
          </w:tcPr>
          <w:p w14:paraId="6B3F06A8"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6BEF4594"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554D23FE" w14:textId="77777777" w:rsidR="00614CBF" w:rsidRPr="006E753C" w:rsidRDefault="00614CBF" w:rsidP="00614CBF">
            <w:pPr>
              <w:jc w:val="center"/>
              <w:rPr>
                <w:lang w:val="pt-PT"/>
              </w:rPr>
            </w:pPr>
            <w:r w:rsidRPr="006E753C">
              <w:rPr>
                <w:lang w:val="pt-PT"/>
              </w:rPr>
              <w:t>Frequentes</w:t>
            </w:r>
          </w:p>
        </w:tc>
      </w:tr>
      <w:tr w:rsidR="00614CBF" w:rsidRPr="006E753C" w14:paraId="4D97B9C4"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16FE0CD4" w14:textId="77777777" w:rsidR="00614CBF" w:rsidRPr="006E753C" w:rsidRDefault="00614CBF" w:rsidP="00614CBF">
            <w:pPr>
              <w:rPr>
                <w:lang w:val="pt-PT"/>
              </w:rPr>
            </w:pPr>
            <w:r w:rsidRPr="006E753C">
              <w:rPr>
                <w:lang w:val="pt-PT"/>
              </w:rPr>
              <w:t>Ulceração da boca</w:t>
            </w:r>
          </w:p>
        </w:tc>
        <w:tc>
          <w:tcPr>
            <w:tcW w:w="2410" w:type="dxa"/>
            <w:tcBorders>
              <w:top w:val="single" w:sz="4" w:space="0" w:color="auto"/>
              <w:left w:val="nil"/>
              <w:bottom w:val="single" w:sz="4" w:space="0" w:color="auto"/>
              <w:right w:val="single" w:sz="4" w:space="0" w:color="auto"/>
            </w:tcBorders>
            <w:noWrap/>
            <w:vAlign w:val="center"/>
          </w:tcPr>
          <w:p w14:paraId="2B3ED757"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24D7F288"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0B8021A7" w14:textId="77777777" w:rsidR="00614CBF" w:rsidRPr="006E753C" w:rsidRDefault="00614CBF" w:rsidP="00614CBF">
            <w:pPr>
              <w:jc w:val="center"/>
              <w:rPr>
                <w:lang w:val="pt-PT"/>
              </w:rPr>
            </w:pPr>
            <w:r w:rsidRPr="006E753C">
              <w:rPr>
                <w:lang w:val="pt-PT"/>
              </w:rPr>
              <w:t>Frequentes</w:t>
            </w:r>
          </w:p>
        </w:tc>
      </w:tr>
      <w:tr w:rsidR="00614CBF" w:rsidRPr="006E753C" w14:paraId="6370D3FB"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50BE7396" w14:textId="77777777" w:rsidR="00614CBF" w:rsidRPr="006E753C" w:rsidRDefault="00614CBF" w:rsidP="00614CBF">
            <w:pPr>
              <w:rPr>
                <w:bCs/>
                <w:lang w:val="pt-PT"/>
              </w:rPr>
            </w:pPr>
            <w:r w:rsidRPr="006E753C">
              <w:rPr>
                <w:lang w:val="pt-PT"/>
              </w:rPr>
              <w:t>Náuseas</w:t>
            </w:r>
          </w:p>
        </w:tc>
        <w:tc>
          <w:tcPr>
            <w:tcW w:w="2410" w:type="dxa"/>
            <w:tcBorders>
              <w:top w:val="single" w:sz="4" w:space="0" w:color="auto"/>
              <w:left w:val="nil"/>
              <w:bottom w:val="single" w:sz="4" w:space="0" w:color="auto"/>
              <w:right w:val="single" w:sz="4" w:space="0" w:color="auto"/>
            </w:tcBorders>
            <w:noWrap/>
            <w:vAlign w:val="center"/>
          </w:tcPr>
          <w:p w14:paraId="35652419"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0426AE6C"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5AFE28D2" w14:textId="77777777" w:rsidR="00614CBF" w:rsidRPr="006E753C" w:rsidRDefault="00614CBF" w:rsidP="00614CBF">
            <w:pPr>
              <w:jc w:val="center"/>
              <w:rPr>
                <w:lang w:val="pt-PT"/>
              </w:rPr>
            </w:pPr>
            <w:r w:rsidRPr="006E753C">
              <w:rPr>
                <w:lang w:val="pt-PT"/>
              </w:rPr>
              <w:t>Muito frequentes</w:t>
            </w:r>
          </w:p>
        </w:tc>
      </w:tr>
      <w:tr w:rsidR="00614CBF" w:rsidRPr="006E753C" w14:paraId="2DF91D1F"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7A814043" w14:textId="77777777" w:rsidR="00614CBF" w:rsidRPr="006E753C" w:rsidRDefault="00614CBF" w:rsidP="00614CBF">
            <w:pPr>
              <w:rPr>
                <w:lang w:val="pt-PT"/>
              </w:rPr>
            </w:pPr>
            <w:r w:rsidRPr="006E753C">
              <w:rPr>
                <w:lang w:val="pt-PT"/>
              </w:rPr>
              <w:t>Pancreatite</w:t>
            </w:r>
          </w:p>
        </w:tc>
        <w:tc>
          <w:tcPr>
            <w:tcW w:w="2410" w:type="dxa"/>
            <w:tcBorders>
              <w:top w:val="single" w:sz="4" w:space="0" w:color="auto"/>
              <w:left w:val="nil"/>
              <w:bottom w:val="single" w:sz="4" w:space="0" w:color="auto"/>
              <w:right w:val="single" w:sz="4" w:space="0" w:color="auto"/>
            </w:tcBorders>
            <w:noWrap/>
            <w:vAlign w:val="center"/>
          </w:tcPr>
          <w:p w14:paraId="4B8B42C0" w14:textId="77777777" w:rsidR="00614CBF" w:rsidRPr="006E753C" w:rsidRDefault="00614CBF" w:rsidP="00614CBF">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388C95B2"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04578E42" w14:textId="77777777" w:rsidR="00614CBF" w:rsidRPr="006E753C" w:rsidRDefault="00614CBF" w:rsidP="00614CBF">
            <w:pPr>
              <w:jc w:val="center"/>
              <w:rPr>
                <w:lang w:val="pt-PT"/>
              </w:rPr>
            </w:pPr>
            <w:r w:rsidRPr="006E753C">
              <w:rPr>
                <w:lang w:val="pt-PT"/>
              </w:rPr>
              <w:t>Pouco frequentes</w:t>
            </w:r>
          </w:p>
        </w:tc>
      </w:tr>
      <w:tr w:rsidR="00614CBF" w:rsidRPr="006E753C" w14:paraId="1C2F3FDE"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48DEE901" w14:textId="77777777" w:rsidR="00614CBF" w:rsidRPr="006E753C" w:rsidRDefault="00614CBF" w:rsidP="00614CBF">
            <w:pPr>
              <w:rPr>
                <w:bCs/>
                <w:lang w:val="pt-PT"/>
              </w:rPr>
            </w:pPr>
            <w:r w:rsidRPr="006E753C">
              <w:rPr>
                <w:lang w:val="pt-PT"/>
              </w:rPr>
              <w:t>Estomatite</w:t>
            </w:r>
          </w:p>
        </w:tc>
        <w:tc>
          <w:tcPr>
            <w:tcW w:w="2410" w:type="dxa"/>
            <w:tcBorders>
              <w:top w:val="single" w:sz="4" w:space="0" w:color="auto"/>
              <w:left w:val="nil"/>
              <w:bottom w:val="single" w:sz="4" w:space="0" w:color="auto"/>
              <w:right w:val="single" w:sz="4" w:space="0" w:color="auto"/>
            </w:tcBorders>
            <w:noWrap/>
            <w:vAlign w:val="center"/>
          </w:tcPr>
          <w:p w14:paraId="2A9DB4CA"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7F2D72A9"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0D94AFF7" w14:textId="77777777" w:rsidR="00614CBF" w:rsidRPr="006E753C" w:rsidRDefault="00614CBF" w:rsidP="00614CBF">
            <w:pPr>
              <w:jc w:val="center"/>
              <w:rPr>
                <w:lang w:val="pt-PT"/>
              </w:rPr>
            </w:pPr>
            <w:r w:rsidRPr="006E753C">
              <w:rPr>
                <w:lang w:val="pt-PT"/>
              </w:rPr>
              <w:t>Frequentes</w:t>
            </w:r>
          </w:p>
        </w:tc>
      </w:tr>
      <w:tr w:rsidR="00614CBF" w:rsidRPr="006E753C" w14:paraId="0D8882FC"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5BB1F6C5" w14:textId="77777777" w:rsidR="00614CBF" w:rsidRPr="006E753C" w:rsidRDefault="00614CBF" w:rsidP="00614CBF">
            <w:pPr>
              <w:rPr>
                <w:bCs/>
                <w:lang w:val="pt-PT"/>
              </w:rPr>
            </w:pPr>
            <w:r w:rsidRPr="006E753C">
              <w:rPr>
                <w:lang w:val="pt-PT"/>
              </w:rPr>
              <w:t>Vómitos</w:t>
            </w:r>
          </w:p>
        </w:tc>
        <w:tc>
          <w:tcPr>
            <w:tcW w:w="2410" w:type="dxa"/>
            <w:tcBorders>
              <w:top w:val="single" w:sz="4" w:space="0" w:color="auto"/>
              <w:left w:val="nil"/>
              <w:bottom w:val="single" w:sz="4" w:space="0" w:color="auto"/>
              <w:right w:val="single" w:sz="4" w:space="0" w:color="auto"/>
            </w:tcBorders>
            <w:noWrap/>
            <w:vAlign w:val="center"/>
          </w:tcPr>
          <w:p w14:paraId="5554DC93"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339EDAA8"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70371E0B" w14:textId="77777777" w:rsidR="00614CBF" w:rsidRPr="006E753C" w:rsidRDefault="00614CBF" w:rsidP="00614CBF">
            <w:pPr>
              <w:jc w:val="center"/>
              <w:rPr>
                <w:lang w:val="pt-PT"/>
              </w:rPr>
            </w:pPr>
            <w:r w:rsidRPr="006E753C">
              <w:rPr>
                <w:lang w:val="pt-PT"/>
              </w:rPr>
              <w:t>Muito frequentes</w:t>
            </w:r>
          </w:p>
        </w:tc>
      </w:tr>
      <w:tr w:rsidR="00614CBF" w:rsidRPr="006E753C" w14:paraId="62C4675D" w14:textId="77777777" w:rsidTr="00614CBF">
        <w:trPr>
          <w:trHeight w:val="300"/>
        </w:trPr>
        <w:tc>
          <w:tcPr>
            <w:tcW w:w="9322" w:type="dxa"/>
            <w:gridSpan w:val="4"/>
            <w:tcBorders>
              <w:top w:val="single" w:sz="4" w:space="0" w:color="auto"/>
              <w:left w:val="single" w:sz="4" w:space="0" w:color="auto"/>
              <w:bottom w:val="single" w:sz="4" w:space="0" w:color="auto"/>
              <w:right w:val="single" w:sz="4" w:space="0" w:color="auto"/>
            </w:tcBorders>
            <w:noWrap/>
            <w:vAlign w:val="center"/>
          </w:tcPr>
          <w:p w14:paraId="4915C21B" w14:textId="77777777" w:rsidR="00614CBF" w:rsidRPr="006E753C" w:rsidRDefault="00614CBF" w:rsidP="00614CBF">
            <w:pPr>
              <w:rPr>
                <w:lang w:val="pt-PT"/>
              </w:rPr>
            </w:pPr>
            <w:r w:rsidRPr="006E753C">
              <w:rPr>
                <w:b/>
                <w:lang w:val="pt-PT"/>
              </w:rPr>
              <w:t>Doenças do sistema imunitário</w:t>
            </w:r>
          </w:p>
        </w:tc>
      </w:tr>
      <w:tr w:rsidR="00614CBF" w:rsidRPr="006E753C" w14:paraId="4D5F550C"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23BE47A8" w14:textId="77777777" w:rsidR="00614CBF" w:rsidRPr="006E753C" w:rsidRDefault="00614CBF" w:rsidP="00614CBF">
            <w:pPr>
              <w:rPr>
                <w:lang w:val="pt-PT"/>
              </w:rPr>
            </w:pPr>
            <w:r w:rsidRPr="006E753C">
              <w:rPr>
                <w:lang w:val="pt-PT"/>
              </w:rPr>
              <w:t>Hipersensibilidade</w:t>
            </w:r>
          </w:p>
        </w:tc>
        <w:tc>
          <w:tcPr>
            <w:tcW w:w="2410" w:type="dxa"/>
            <w:tcBorders>
              <w:top w:val="single" w:sz="4" w:space="0" w:color="auto"/>
              <w:left w:val="nil"/>
              <w:bottom w:val="single" w:sz="4" w:space="0" w:color="auto"/>
              <w:right w:val="single" w:sz="4" w:space="0" w:color="auto"/>
            </w:tcBorders>
            <w:noWrap/>
            <w:vAlign w:val="center"/>
          </w:tcPr>
          <w:p w14:paraId="55CFCEF2" w14:textId="77777777" w:rsidR="00614CBF" w:rsidRPr="006E753C" w:rsidRDefault="00614CBF" w:rsidP="00614CBF">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20430EBB"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4798D63A" w14:textId="77777777" w:rsidR="00614CBF" w:rsidRPr="006E753C" w:rsidRDefault="00614CBF" w:rsidP="00614CBF">
            <w:pPr>
              <w:jc w:val="center"/>
              <w:rPr>
                <w:lang w:val="pt-PT"/>
              </w:rPr>
            </w:pPr>
            <w:r w:rsidRPr="006E753C">
              <w:rPr>
                <w:lang w:val="pt-PT"/>
              </w:rPr>
              <w:t>Frequentes</w:t>
            </w:r>
          </w:p>
        </w:tc>
      </w:tr>
      <w:tr w:rsidR="00A7564D" w:rsidRPr="006E753C" w14:paraId="4057B701" w14:textId="77777777" w:rsidTr="00106E86">
        <w:tblPrEx>
          <w:tblW w:w="9322" w:type="dxa"/>
          <w:tblLayout w:type="fixed"/>
          <w:tblPrExChange w:id="432" w:author="DRA" w:date="2026-01-29T15:51:00Z">
            <w:tblPrEx>
              <w:tblW w:w="9322" w:type="dxa"/>
              <w:tblLayout w:type="fixed"/>
            </w:tblPrEx>
          </w:tblPrExChange>
        </w:tblPrEx>
        <w:trPr>
          <w:trHeight w:val="300"/>
          <w:ins w:id="433" w:author="DRA" w:date="2026-01-29T15:50:00Z"/>
          <w:trPrChange w:id="434" w:author="DRA" w:date="2026-01-29T15:51:00Z">
            <w:trPr>
              <w:gridAfter w:val="0"/>
              <w:trHeight w:val="300"/>
            </w:trPr>
          </w:trPrChange>
        </w:trPr>
        <w:tc>
          <w:tcPr>
            <w:tcW w:w="2092" w:type="dxa"/>
            <w:tcBorders>
              <w:top w:val="single" w:sz="4" w:space="0" w:color="auto"/>
              <w:left w:val="single" w:sz="4" w:space="0" w:color="auto"/>
              <w:bottom w:val="single" w:sz="4" w:space="0" w:color="auto"/>
              <w:right w:val="single" w:sz="4" w:space="0" w:color="auto"/>
            </w:tcBorders>
            <w:noWrap/>
            <w:vAlign w:val="center"/>
            <w:tcPrChange w:id="435" w:author="DRA" w:date="2026-01-29T15:51:00Z">
              <w:tcPr>
                <w:tcW w:w="2092" w:type="dxa"/>
                <w:gridSpan w:val="2"/>
                <w:tcBorders>
                  <w:top w:val="single" w:sz="4" w:space="0" w:color="auto"/>
                  <w:left w:val="single" w:sz="4" w:space="0" w:color="auto"/>
                  <w:bottom w:val="single" w:sz="4" w:space="0" w:color="auto"/>
                  <w:right w:val="single" w:sz="4" w:space="0" w:color="auto"/>
                </w:tcBorders>
                <w:noWrap/>
                <w:vAlign w:val="center"/>
              </w:tcPr>
            </w:tcPrChange>
          </w:tcPr>
          <w:p w14:paraId="25580B79" w14:textId="39870267" w:rsidR="00A7564D" w:rsidRPr="006E753C" w:rsidRDefault="00A7564D" w:rsidP="00A7564D">
            <w:pPr>
              <w:rPr>
                <w:ins w:id="436" w:author="DRA" w:date="2026-01-29T15:50:00Z"/>
                <w:lang w:val="pt-PT"/>
              </w:rPr>
            </w:pPr>
            <w:ins w:id="437" w:author="DRA" w:date="2026-01-29T15:50:00Z">
              <w:r>
                <w:rPr>
                  <w:lang w:val="pt-PT"/>
                </w:rPr>
                <w:t>Reações anafiláticas</w:t>
              </w:r>
            </w:ins>
          </w:p>
        </w:tc>
        <w:tc>
          <w:tcPr>
            <w:tcW w:w="2410" w:type="dxa"/>
            <w:tcBorders>
              <w:top w:val="single" w:sz="4" w:space="0" w:color="auto"/>
              <w:left w:val="nil"/>
              <w:bottom w:val="single" w:sz="4" w:space="0" w:color="auto"/>
              <w:right w:val="single" w:sz="4" w:space="0" w:color="auto"/>
            </w:tcBorders>
            <w:noWrap/>
            <w:vAlign w:val="center"/>
            <w:tcPrChange w:id="438" w:author="DRA" w:date="2026-01-29T15:51:00Z">
              <w:tcPr>
                <w:tcW w:w="2410" w:type="dxa"/>
                <w:gridSpan w:val="2"/>
                <w:tcBorders>
                  <w:top w:val="single" w:sz="4" w:space="0" w:color="auto"/>
                  <w:left w:val="nil"/>
                  <w:bottom w:val="single" w:sz="4" w:space="0" w:color="auto"/>
                  <w:right w:val="single" w:sz="4" w:space="0" w:color="auto"/>
                </w:tcBorders>
                <w:noWrap/>
                <w:vAlign w:val="center"/>
              </w:tcPr>
            </w:tcPrChange>
          </w:tcPr>
          <w:p w14:paraId="3DBCEB10" w14:textId="491539F4" w:rsidR="00A7564D" w:rsidRPr="006E753C" w:rsidRDefault="00A7564D" w:rsidP="00A7564D">
            <w:pPr>
              <w:jc w:val="center"/>
              <w:rPr>
                <w:ins w:id="439" w:author="DRA" w:date="2026-01-29T15:50:00Z"/>
                <w:lang w:val="pt-PT"/>
              </w:rPr>
            </w:pPr>
            <w:ins w:id="440" w:author="DRA" w:date="2026-01-29T15:50:00Z">
              <w:r>
                <w:rPr>
                  <w:lang w:val="pt-PT"/>
                </w:rPr>
                <w:t>Descon</w:t>
              </w:r>
            </w:ins>
            <w:ins w:id="441" w:author="DRA" w:date="2026-01-29T15:51:00Z">
              <w:r>
                <w:rPr>
                  <w:lang w:val="pt-PT"/>
                </w:rPr>
                <w:t>hecida</w:t>
              </w:r>
            </w:ins>
          </w:p>
        </w:tc>
        <w:tc>
          <w:tcPr>
            <w:tcW w:w="2410" w:type="dxa"/>
            <w:tcBorders>
              <w:top w:val="single" w:sz="4" w:space="0" w:color="auto"/>
              <w:left w:val="nil"/>
              <w:bottom w:val="single" w:sz="4" w:space="0" w:color="auto"/>
              <w:right w:val="single" w:sz="4" w:space="0" w:color="auto"/>
            </w:tcBorders>
            <w:tcPrChange w:id="442" w:author="DRA" w:date="2026-01-29T15:51:00Z">
              <w:tcPr>
                <w:tcW w:w="2410" w:type="dxa"/>
                <w:gridSpan w:val="2"/>
                <w:tcBorders>
                  <w:top w:val="single" w:sz="4" w:space="0" w:color="auto"/>
                  <w:left w:val="nil"/>
                  <w:bottom w:val="single" w:sz="4" w:space="0" w:color="auto"/>
                  <w:right w:val="single" w:sz="4" w:space="0" w:color="auto"/>
                </w:tcBorders>
                <w:vAlign w:val="center"/>
              </w:tcPr>
            </w:tcPrChange>
          </w:tcPr>
          <w:p w14:paraId="139290F1" w14:textId="61ED9B94" w:rsidR="00A7564D" w:rsidRPr="006E753C" w:rsidRDefault="00A7564D" w:rsidP="00A7564D">
            <w:pPr>
              <w:jc w:val="center"/>
              <w:rPr>
                <w:ins w:id="443" w:author="DRA" w:date="2026-01-29T15:50:00Z"/>
                <w:lang w:val="pt-PT"/>
              </w:rPr>
            </w:pPr>
            <w:ins w:id="444" w:author="DRA" w:date="2026-01-29T15:51:00Z">
              <w:r w:rsidRPr="00757BE2">
                <w:rPr>
                  <w:lang w:val="pt-PT"/>
                </w:rPr>
                <w:t>Desconhecida</w:t>
              </w:r>
            </w:ins>
          </w:p>
        </w:tc>
        <w:tc>
          <w:tcPr>
            <w:tcW w:w="2410" w:type="dxa"/>
            <w:tcBorders>
              <w:top w:val="single" w:sz="4" w:space="0" w:color="auto"/>
              <w:left w:val="nil"/>
              <w:bottom w:val="single" w:sz="4" w:space="0" w:color="auto"/>
              <w:right w:val="single" w:sz="4" w:space="0" w:color="auto"/>
            </w:tcBorders>
            <w:tcPrChange w:id="445" w:author="DRA" w:date="2026-01-29T15:51:00Z">
              <w:tcPr>
                <w:tcW w:w="2410" w:type="dxa"/>
                <w:gridSpan w:val="2"/>
                <w:tcBorders>
                  <w:top w:val="single" w:sz="4" w:space="0" w:color="auto"/>
                  <w:left w:val="nil"/>
                  <w:bottom w:val="single" w:sz="4" w:space="0" w:color="auto"/>
                  <w:right w:val="single" w:sz="4" w:space="0" w:color="auto"/>
                </w:tcBorders>
                <w:vAlign w:val="center"/>
              </w:tcPr>
            </w:tcPrChange>
          </w:tcPr>
          <w:p w14:paraId="78CF3601" w14:textId="737659E6" w:rsidR="00A7564D" w:rsidRPr="006E753C" w:rsidRDefault="00A7564D" w:rsidP="00A7564D">
            <w:pPr>
              <w:jc w:val="center"/>
              <w:rPr>
                <w:ins w:id="446" w:author="DRA" w:date="2026-01-29T15:50:00Z"/>
                <w:lang w:val="pt-PT"/>
              </w:rPr>
            </w:pPr>
            <w:ins w:id="447" w:author="DRA" w:date="2026-01-29T15:51:00Z">
              <w:r w:rsidRPr="00757BE2">
                <w:rPr>
                  <w:lang w:val="pt-PT"/>
                </w:rPr>
                <w:t>Desconhecida</w:t>
              </w:r>
            </w:ins>
          </w:p>
        </w:tc>
      </w:tr>
      <w:tr w:rsidR="00614CBF" w:rsidRPr="006E753C" w14:paraId="0031E78F"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5D4E8F5D" w14:textId="77777777" w:rsidR="00614CBF" w:rsidRPr="006E753C" w:rsidRDefault="00614CBF" w:rsidP="00614CBF">
            <w:pPr>
              <w:rPr>
                <w:lang w:val="pt-PT"/>
              </w:rPr>
            </w:pPr>
            <w:r w:rsidRPr="006E753C">
              <w:rPr>
                <w:lang w:val="pt-PT"/>
              </w:rPr>
              <w:t>Hipogamaglobine- mia</w:t>
            </w:r>
          </w:p>
        </w:tc>
        <w:tc>
          <w:tcPr>
            <w:tcW w:w="2410" w:type="dxa"/>
            <w:tcBorders>
              <w:top w:val="single" w:sz="4" w:space="0" w:color="auto"/>
              <w:left w:val="nil"/>
              <w:bottom w:val="single" w:sz="4" w:space="0" w:color="auto"/>
              <w:right w:val="single" w:sz="4" w:space="0" w:color="auto"/>
            </w:tcBorders>
            <w:noWrap/>
            <w:vAlign w:val="center"/>
          </w:tcPr>
          <w:p w14:paraId="29DED31B" w14:textId="77777777" w:rsidR="00614CBF" w:rsidRPr="006E753C" w:rsidRDefault="00614CBF" w:rsidP="00614CBF">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645570FF" w14:textId="77777777" w:rsidR="00614CBF" w:rsidRPr="006E753C" w:rsidRDefault="00614CBF" w:rsidP="00614CBF">
            <w:pPr>
              <w:jc w:val="center"/>
              <w:rPr>
                <w:lang w:val="pt-PT"/>
              </w:rPr>
            </w:pPr>
            <w:r w:rsidRPr="006E753C">
              <w:rPr>
                <w:lang w:val="pt-PT"/>
              </w:rPr>
              <w:t>Muito raras</w:t>
            </w:r>
          </w:p>
        </w:tc>
        <w:tc>
          <w:tcPr>
            <w:tcW w:w="2410" w:type="dxa"/>
            <w:tcBorders>
              <w:top w:val="single" w:sz="4" w:space="0" w:color="auto"/>
              <w:left w:val="nil"/>
              <w:bottom w:val="single" w:sz="4" w:space="0" w:color="auto"/>
              <w:right w:val="single" w:sz="4" w:space="0" w:color="auto"/>
            </w:tcBorders>
            <w:vAlign w:val="center"/>
          </w:tcPr>
          <w:p w14:paraId="3CDCDDB3" w14:textId="77777777" w:rsidR="00614CBF" w:rsidRPr="006E753C" w:rsidRDefault="00614CBF" w:rsidP="00614CBF">
            <w:pPr>
              <w:jc w:val="center"/>
              <w:rPr>
                <w:lang w:val="pt-PT"/>
              </w:rPr>
            </w:pPr>
            <w:r w:rsidRPr="006E753C">
              <w:rPr>
                <w:lang w:val="pt-PT"/>
              </w:rPr>
              <w:t>Muito raras</w:t>
            </w:r>
          </w:p>
        </w:tc>
      </w:tr>
      <w:tr w:rsidR="00614CBF" w:rsidRPr="006E753C" w14:paraId="5FAC7D10" w14:textId="77777777" w:rsidTr="00614CBF">
        <w:trPr>
          <w:trHeight w:val="300"/>
        </w:trPr>
        <w:tc>
          <w:tcPr>
            <w:tcW w:w="9322" w:type="dxa"/>
            <w:gridSpan w:val="4"/>
            <w:tcBorders>
              <w:top w:val="single" w:sz="4" w:space="0" w:color="auto"/>
              <w:left w:val="single" w:sz="4" w:space="0" w:color="auto"/>
              <w:bottom w:val="single" w:sz="4" w:space="0" w:color="auto"/>
              <w:right w:val="single" w:sz="4" w:space="0" w:color="auto"/>
            </w:tcBorders>
            <w:noWrap/>
            <w:vAlign w:val="center"/>
            <w:hideMark/>
          </w:tcPr>
          <w:p w14:paraId="158D1006" w14:textId="77777777" w:rsidR="00614CBF" w:rsidRPr="006E753C" w:rsidRDefault="00614CBF" w:rsidP="00614CBF">
            <w:pPr>
              <w:rPr>
                <w:b/>
                <w:bCs/>
                <w:lang w:val="pt-PT"/>
              </w:rPr>
            </w:pPr>
            <w:r w:rsidRPr="006E753C">
              <w:rPr>
                <w:b/>
                <w:bCs/>
                <w:lang w:val="pt-PT"/>
              </w:rPr>
              <w:t>Afeções hepatobiliares</w:t>
            </w:r>
          </w:p>
        </w:tc>
      </w:tr>
      <w:tr w:rsidR="00614CBF" w:rsidRPr="006E753C" w14:paraId="0B4C8520"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7746B092" w14:textId="77777777" w:rsidR="00614CBF" w:rsidRPr="006E753C" w:rsidRDefault="00614CBF" w:rsidP="00614CBF">
            <w:pPr>
              <w:rPr>
                <w:bCs/>
                <w:lang w:val="pt-PT"/>
              </w:rPr>
            </w:pPr>
            <w:r w:rsidRPr="006E753C">
              <w:rPr>
                <w:lang w:val="pt-PT"/>
              </w:rPr>
              <w:t xml:space="preserve">Fosfatase alcalina aumentada no sangue </w:t>
            </w:r>
          </w:p>
        </w:tc>
        <w:tc>
          <w:tcPr>
            <w:tcW w:w="2410" w:type="dxa"/>
            <w:tcBorders>
              <w:top w:val="single" w:sz="4" w:space="0" w:color="auto"/>
              <w:left w:val="nil"/>
              <w:bottom w:val="single" w:sz="4" w:space="0" w:color="auto"/>
              <w:right w:val="single" w:sz="4" w:space="0" w:color="auto"/>
            </w:tcBorders>
            <w:noWrap/>
            <w:vAlign w:val="center"/>
          </w:tcPr>
          <w:p w14:paraId="6DF0DAAE"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4C0238FA"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0C509ABA" w14:textId="77777777" w:rsidR="00614CBF" w:rsidRPr="006E753C" w:rsidRDefault="00614CBF" w:rsidP="00614CBF">
            <w:pPr>
              <w:jc w:val="center"/>
              <w:rPr>
                <w:lang w:val="pt-PT"/>
              </w:rPr>
            </w:pPr>
            <w:r w:rsidRPr="006E753C">
              <w:rPr>
                <w:lang w:val="pt-PT"/>
              </w:rPr>
              <w:t>Frequentes</w:t>
            </w:r>
          </w:p>
        </w:tc>
      </w:tr>
      <w:tr w:rsidR="00614CBF" w:rsidRPr="006E753C" w14:paraId="47763405"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119BCEE8" w14:textId="77777777" w:rsidR="00614CBF" w:rsidRPr="006E753C" w:rsidRDefault="00614CBF" w:rsidP="00614CBF">
            <w:pPr>
              <w:rPr>
                <w:bCs/>
                <w:lang w:val="pt-PT"/>
              </w:rPr>
            </w:pPr>
            <w:r w:rsidRPr="006E753C">
              <w:rPr>
                <w:lang w:val="pt-PT"/>
              </w:rPr>
              <w:t>Lactato desidrogenase aumentada no sangue</w:t>
            </w:r>
          </w:p>
        </w:tc>
        <w:tc>
          <w:tcPr>
            <w:tcW w:w="2410" w:type="dxa"/>
            <w:tcBorders>
              <w:top w:val="single" w:sz="4" w:space="0" w:color="auto"/>
              <w:left w:val="nil"/>
              <w:bottom w:val="single" w:sz="4" w:space="0" w:color="auto"/>
              <w:right w:val="single" w:sz="4" w:space="0" w:color="auto"/>
            </w:tcBorders>
            <w:noWrap/>
            <w:vAlign w:val="center"/>
          </w:tcPr>
          <w:p w14:paraId="215D4930"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12CD850A" w14:textId="77777777" w:rsidR="00614CBF" w:rsidRPr="006E753C" w:rsidRDefault="00614CBF" w:rsidP="00614CBF">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717598DC" w14:textId="77777777" w:rsidR="00614CBF" w:rsidRPr="006E753C" w:rsidRDefault="00614CBF" w:rsidP="00614CBF">
            <w:pPr>
              <w:jc w:val="center"/>
              <w:rPr>
                <w:lang w:val="pt-PT"/>
              </w:rPr>
            </w:pPr>
            <w:r w:rsidRPr="006E753C">
              <w:rPr>
                <w:lang w:val="pt-PT"/>
              </w:rPr>
              <w:t>Muito frequentes</w:t>
            </w:r>
          </w:p>
        </w:tc>
      </w:tr>
      <w:tr w:rsidR="00614CBF" w:rsidRPr="006E753C" w14:paraId="62447122"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1CB686A6" w14:textId="77777777" w:rsidR="00614CBF" w:rsidRPr="006E753C" w:rsidRDefault="00614CBF" w:rsidP="00614CBF">
            <w:pPr>
              <w:rPr>
                <w:bCs/>
                <w:lang w:val="pt-PT"/>
              </w:rPr>
            </w:pPr>
            <w:r w:rsidRPr="006E753C">
              <w:rPr>
                <w:lang w:val="pt-PT"/>
              </w:rPr>
              <w:t>Enzimas hepáticas aumentadas</w:t>
            </w:r>
          </w:p>
        </w:tc>
        <w:tc>
          <w:tcPr>
            <w:tcW w:w="2410" w:type="dxa"/>
            <w:tcBorders>
              <w:top w:val="single" w:sz="4" w:space="0" w:color="auto"/>
              <w:left w:val="nil"/>
              <w:bottom w:val="single" w:sz="4" w:space="0" w:color="auto"/>
              <w:right w:val="single" w:sz="4" w:space="0" w:color="auto"/>
            </w:tcBorders>
            <w:noWrap/>
            <w:vAlign w:val="center"/>
          </w:tcPr>
          <w:p w14:paraId="21585830"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553BE0A9"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75268836" w14:textId="77777777" w:rsidR="00614CBF" w:rsidRPr="006E753C" w:rsidRDefault="00614CBF" w:rsidP="00614CBF">
            <w:pPr>
              <w:jc w:val="center"/>
              <w:rPr>
                <w:lang w:val="pt-PT"/>
              </w:rPr>
            </w:pPr>
            <w:r w:rsidRPr="006E753C">
              <w:rPr>
                <w:lang w:val="pt-PT"/>
              </w:rPr>
              <w:t>Muito frequentes</w:t>
            </w:r>
          </w:p>
        </w:tc>
      </w:tr>
      <w:tr w:rsidR="00614CBF" w:rsidRPr="006E753C" w14:paraId="4C42F3E8"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76B50661" w14:textId="77777777" w:rsidR="00614CBF" w:rsidRPr="006E753C" w:rsidRDefault="00614CBF" w:rsidP="00614CBF">
            <w:pPr>
              <w:rPr>
                <w:bCs/>
                <w:lang w:val="pt-PT"/>
              </w:rPr>
            </w:pPr>
            <w:r w:rsidRPr="006E753C">
              <w:rPr>
                <w:lang w:val="pt-PT"/>
              </w:rPr>
              <w:t>Hepatite</w:t>
            </w:r>
          </w:p>
        </w:tc>
        <w:tc>
          <w:tcPr>
            <w:tcW w:w="2410" w:type="dxa"/>
            <w:tcBorders>
              <w:top w:val="single" w:sz="4" w:space="0" w:color="auto"/>
              <w:left w:val="nil"/>
              <w:bottom w:val="single" w:sz="4" w:space="0" w:color="auto"/>
              <w:right w:val="single" w:sz="4" w:space="0" w:color="auto"/>
            </w:tcBorders>
            <w:noWrap/>
            <w:vAlign w:val="center"/>
          </w:tcPr>
          <w:p w14:paraId="19C2C00F"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5F4ECD00"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6D1B52C3" w14:textId="77777777" w:rsidR="00614CBF" w:rsidRPr="006E753C" w:rsidRDefault="00614CBF" w:rsidP="00614CBF">
            <w:pPr>
              <w:jc w:val="center"/>
              <w:rPr>
                <w:lang w:val="pt-PT"/>
              </w:rPr>
            </w:pPr>
            <w:r w:rsidRPr="006E753C">
              <w:rPr>
                <w:lang w:val="pt-PT"/>
              </w:rPr>
              <w:t>Pouco frequentes</w:t>
            </w:r>
          </w:p>
        </w:tc>
      </w:tr>
      <w:tr w:rsidR="00614CBF" w:rsidRPr="006E753C" w14:paraId="700BE674"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3F93E8DE" w14:textId="77777777" w:rsidR="00614CBF" w:rsidRPr="006E753C" w:rsidRDefault="00614CBF" w:rsidP="00614CBF">
            <w:pPr>
              <w:rPr>
                <w:rFonts w:ascii="Times New Roman Bold" w:hAnsi="Times New Roman Bold"/>
                <w:spacing w:val="-4"/>
                <w:lang w:val="pt-PT"/>
              </w:rPr>
            </w:pPr>
            <w:r w:rsidRPr="006E753C">
              <w:rPr>
                <w:rFonts w:ascii="Times New Roman Bold" w:hAnsi="Times New Roman Bold"/>
                <w:spacing w:val="-4"/>
                <w:lang w:val="pt-PT"/>
              </w:rPr>
              <w:t>Hiperbilirrubinemia</w:t>
            </w:r>
          </w:p>
        </w:tc>
        <w:tc>
          <w:tcPr>
            <w:tcW w:w="2410" w:type="dxa"/>
            <w:tcBorders>
              <w:top w:val="single" w:sz="4" w:space="0" w:color="auto"/>
              <w:left w:val="nil"/>
              <w:bottom w:val="single" w:sz="4" w:space="0" w:color="auto"/>
              <w:right w:val="single" w:sz="4" w:space="0" w:color="auto"/>
            </w:tcBorders>
            <w:noWrap/>
            <w:vAlign w:val="center"/>
          </w:tcPr>
          <w:p w14:paraId="28596178"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07FD03C0"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10859759" w14:textId="77777777" w:rsidR="00614CBF" w:rsidRPr="006E753C" w:rsidRDefault="00614CBF" w:rsidP="00614CBF">
            <w:pPr>
              <w:jc w:val="center"/>
              <w:rPr>
                <w:lang w:val="pt-PT"/>
              </w:rPr>
            </w:pPr>
            <w:r w:rsidRPr="006E753C">
              <w:rPr>
                <w:lang w:val="pt-PT"/>
              </w:rPr>
              <w:t>Muito frequentes</w:t>
            </w:r>
          </w:p>
        </w:tc>
      </w:tr>
      <w:tr w:rsidR="00614CBF" w:rsidRPr="006E753C" w14:paraId="20E28C96"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1394E807" w14:textId="77777777" w:rsidR="00614CBF" w:rsidRPr="006E753C" w:rsidRDefault="00614CBF" w:rsidP="00614CBF">
            <w:pPr>
              <w:rPr>
                <w:rFonts w:ascii="Times New Roman Bold" w:hAnsi="Times New Roman Bold"/>
                <w:spacing w:val="-4"/>
                <w:lang w:val="pt-PT"/>
              </w:rPr>
            </w:pPr>
            <w:r w:rsidRPr="006E753C">
              <w:rPr>
                <w:rFonts w:ascii="Times New Roman Bold" w:hAnsi="Times New Roman Bold"/>
                <w:spacing w:val="-4"/>
                <w:lang w:val="pt-PT"/>
              </w:rPr>
              <w:lastRenderedPageBreak/>
              <w:t>Icterícia</w:t>
            </w:r>
          </w:p>
        </w:tc>
        <w:tc>
          <w:tcPr>
            <w:tcW w:w="2410" w:type="dxa"/>
            <w:tcBorders>
              <w:top w:val="single" w:sz="4" w:space="0" w:color="auto"/>
              <w:left w:val="nil"/>
              <w:bottom w:val="single" w:sz="4" w:space="0" w:color="auto"/>
              <w:right w:val="single" w:sz="4" w:space="0" w:color="auto"/>
            </w:tcBorders>
            <w:noWrap/>
            <w:vAlign w:val="center"/>
          </w:tcPr>
          <w:p w14:paraId="52961FFF" w14:textId="77777777" w:rsidR="00614CBF" w:rsidRPr="006E753C" w:rsidRDefault="00614CBF" w:rsidP="00614CBF">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tcPr>
          <w:p w14:paraId="6456501A"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tcPr>
          <w:p w14:paraId="5E4BE6CF" w14:textId="77777777" w:rsidR="00614CBF" w:rsidRPr="006E753C" w:rsidRDefault="00614CBF" w:rsidP="00614CBF">
            <w:pPr>
              <w:jc w:val="center"/>
              <w:rPr>
                <w:lang w:val="pt-PT"/>
              </w:rPr>
            </w:pPr>
            <w:r w:rsidRPr="006E753C">
              <w:rPr>
                <w:lang w:val="pt-PT"/>
              </w:rPr>
              <w:t>Frequentes</w:t>
            </w:r>
          </w:p>
        </w:tc>
      </w:tr>
      <w:tr w:rsidR="00614CBF" w:rsidRPr="008240E6" w14:paraId="385EAFB2" w14:textId="77777777" w:rsidTr="00614CBF">
        <w:trPr>
          <w:trHeight w:val="300"/>
        </w:trPr>
        <w:tc>
          <w:tcPr>
            <w:tcW w:w="9322" w:type="dxa"/>
            <w:gridSpan w:val="4"/>
            <w:tcBorders>
              <w:top w:val="single" w:sz="4" w:space="0" w:color="auto"/>
              <w:left w:val="single" w:sz="4" w:space="0" w:color="auto"/>
              <w:bottom w:val="single" w:sz="4" w:space="0" w:color="auto"/>
              <w:right w:val="single" w:sz="4" w:space="0" w:color="auto"/>
            </w:tcBorders>
            <w:noWrap/>
            <w:vAlign w:val="center"/>
            <w:hideMark/>
          </w:tcPr>
          <w:p w14:paraId="2E3813DC" w14:textId="77777777" w:rsidR="00614CBF" w:rsidRPr="006E753C" w:rsidRDefault="00614CBF" w:rsidP="00614CBF">
            <w:pPr>
              <w:rPr>
                <w:b/>
                <w:bCs/>
                <w:lang w:val="pt-PT"/>
              </w:rPr>
            </w:pPr>
            <w:r w:rsidRPr="006E753C">
              <w:rPr>
                <w:b/>
                <w:bCs/>
                <w:lang w:val="pt-PT"/>
              </w:rPr>
              <w:t>Afeções dos tecidos cutâneos e subcutâneos</w:t>
            </w:r>
          </w:p>
        </w:tc>
      </w:tr>
      <w:tr w:rsidR="00614CBF" w:rsidRPr="006E753C" w14:paraId="7BF095D9"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2387122A" w14:textId="77777777" w:rsidR="00614CBF" w:rsidRPr="006E753C" w:rsidRDefault="00614CBF" w:rsidP="00614CBF">
            <w:pPr>
              <w:rPr>
                <w:bCs/>
                <w:lang w:val="pt-PT"/>
              </w:rPr>
            </w:pPr>
            <w:r w:rsidRPr="006E753C">
              <w:rPr>
                <w:bCs/>
                <w:lang w:val="pt-PT"/>
              </w:rPr>
              <w:t>Acne</w:t>
            </w:r>
          </w:p>
        </w:tc>
        <w:tc>
          <w:tcPr>
            <w:tcW w:w="2410" w:type="dxa"/>
            <w:tcBorders>
              <w:top w:val="nil"/>
              <w:left w:val="nil"/>
              <w:bottom w:val="single" w:sz="4" w:space="0" w:color="auto"/>
              <w:right w:val="single" w:sz="4" w:space="0" w:color="auto"/>
            </w:tcBorders>
            <w:noWrap/>
            <w:vAlign w:val="center"/>
          </w:tcPr>
          <w:p w14:paraId="0FD08836"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noWrap/>
            <w:vAlign w:val="center"/>
          </w:tcPr>
          <w:p w14:paraId="4E0646E0"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61D9CF3F" w14:textId="77777777" w:rsidR="00614CBF" w:rsidRPr="006E753C" w:rsidRDefault="00614CBF" w:rsidP="00614CBF">
            <w:pPr>
              <w:jc w:val="center"/>
              <w:rPr>
                <w:lang w:val="pt-PT"/>
              </w:rPr>
            </w:pPr>
            <w:r w:rsidRPr="006E753C">
              <w:rPr>
                <w:lang w:val="pt-PT"/>
              </w:rPr>
              <w:t>Muito frequentes</w:t>
            </w:r>
          </w:p>
        </w:tc>
      </w:tr>
      <w:tr w:rsidR="00614CBF" w:rsidRPr="006E753C" w14:paraId="76611A12"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57B1B099" w14:textId="77777777" w:rsidR="00614CBF" w:rsidRPr="006E753C" w:rsidRDefault="00614CBF" w:rsidP="00614CBF">
            <w:pPr>
              <w:rPr>
                <w:lang w:val="pt-PT"/>
              </w:rPr>
            </w:pPr>
            <w:r w:rsidRPr="006E753C">
              <w:rPr>
                <w:lang w:val="pt-PT"/>
              </w:rPr>
              <w:t>Alopecia</w:t>
            </w:r>
          </w:p>
        </w:tc>
        <w:tc>
          <w:tcPr>
            <w:tcW w:w="2410" w:type="dxa"/>
            <w:tcBorders>
              <w:top w:val="nil"/>
              <w:left w:val="nil"/>
              <w:bottom w:val="single" w:sz="4" w:space="0" w:color="auto"/>
              <w:right w:val="single" w:sz="4" w:space="0" w:color="auto"/>
            </w:tcBorders>
            <w:noWrap/>
          </w:tcPr>
          <w:p w14:paraId="56D0C6B5"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noWrap/>
          </w:tcPr>
          <w:p w14:paraId="2263E187"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tcPr>
          <w:p w14:paraId="6CCFAE5D" w14:textId="77777777" w:rsidR="00614CBF" w:rsidRPr="006E753C" w:rsidRDefault="00614CBF" w:rsidP="00614CBF">
            <w:pPr>
              <w:jc w:val="center"/>
              <w:rPr>
                <w:lang w:val="pt-PT"/>
              </w:rPr>
            </w:pPr>
            <w:r w:rsidRPr="006E753C">
              <w:rPr>
                <w:lang w:val="pt-PT"/>
              </w:rPr>
              <w:t>Frequentes</w:t>
            </w:r>
          </w:p>
        </w:tc>
      </w:tr>
      <w:tr w:rsidR="00614CBF" w:rsidRPr="006E753C" w14:paraId="67F0AE4E"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06322126" w14:textId="77777777" w:rsidR="00614CBF" w:rsidRPr="006E753C" w:rsidRDefault="00614CBF" w:rsidP="00614CBF">
            <w:pPr>
              <w:rPr>
                <w:bCs/>
                <w:lang w:val="pt-PT"/>
              </w:rPr>
            </w:pPr>
            <w:r w:rsidRPr="006E753C">
              <w:rPr>
                <w:lang w:val="pt-PT"/>
              </w:rPr>
              <w:t>Erupção cutânea</w:t>
            </w:r>
          </w:p>
        </w:tc>
        <w:tc>
          <w:tcPr>
            <w:tcW w:w="2410" w:type="dxa"/>
            <w:tcBorders>
              <w:top w:val="nil"/>
              <w:left w:val="nil"/>
              <w:bottom w:val="single" w:sz="4" w:space="0" w:color="auto"/>
              <w:right w:val="single" w:sz="4" w:space="0" w:color="auto"/>
            </w:tcBorders>
            <w:noWrap/>
            <w:vAlign w:val="center"/>
          </w:tcPr>
          <w:p w14:paraId="4C2E64FA"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noWrap/>
            <w:vAlign w:val="center"/>
          </w:tcPr>
          <w:p w14:paraId="2AE4B12D"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226DC379" w14:textId="77777777" w:rsidR="00614CBF" w:rsidRPr="006E753C" w:rsidRDefault="00614CBF" w:rsidP="00614CBF">
            <w:pPr>
              <w:jc w:val="center"/>
              <w:rPr>
                <w:lang w:val="pt-PT"/>
              </w:rPr>
            </w:pPr>
            <w:r w:rsidRPr="006E753C">
              <w:rPr>
                <w:lang w:val="pt-PT"/>
              </w:rPr>
              <w:t>Muito frequentes</w:t>
            </w:r>
          </w:p>
        </w:tc>
      </w:tr>
      <w:tr w:rsidR="00614CBF" w:rsidRPr="006E753C" w14:paraId="4A3BA46D"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175BCCC4" w14:textId="77777777" w:rsidR="00614CBF" w:rsidRPr="006E753C" w:rsidRDefault="00614CBF" w:rsidP="00614CBF">
            <w:pPr>
              <w:rPr>
                <w:lang w:val="pt-PT"/>
              </w:rPr>
            </w:pPr>
            <w:r w:rsidRPr="006E753C">
              <w:rPr>
                <w:lang w:val="pt-PT"/>
              </w:rPr>
              <w:t xml:space="preserve">Hipertrofia cutânea </w:t>
            </w:r>
          </w:p>
        </w:tc>
        <w:tc>
          <w:tcPr>
            <w:tcW w:w="2410" w:type="dxa"/>
            <w:tcBorders>
              <w:top w:val="nil"/>
              <w:left w:val="nil"/>
              <w:bottom w:val="single" w:sz="4" w:space="0" w:color="auto"/>
              <w:right w:val="single" w:sz="4" w:space="0" w:color="auto"/>
            </w:tcBorders>
            <w:noWrap/>
            <w:vAlign w:val="center"/>
          </w:tcPr>
          <w:p w14:paraId="37CB3A4B"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noWrap/>
            <w:vAlign w:val="center"/>
          </w:tcPr>
          <w:p w14:paraId="0A8826D7"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2446C68C" w14:textId="77777777" w:rsidR="00614CBF" w:rsidRPr="006E753C" w:rsidRDefault="00614CBF" w:rsidP="00614CBF">
            <w:pPr>
              <w:jc w:val="center"/>
              <w:rPr>
                <w:lang w:val="pt-PT"/>
              </w:rPr>
            </w:pPr>
            <w:r w:rsidRPr="006E753C">
              <w:rPr>
                <w:lang w:val="pt-PT"/>
              </w:rPr>
              <w:t>Muito frequentes</w:t>
            </w:r>
          </w:p>
        </w:tc>
      </w:tr>
      <w:tr w:rsidR="00614CBF" w:rsidRPr="008240E6" w14:paraId="78EC7696" w14:textId="77777777" w:rsidTr="00614CBF">
        <w:trPr>
          <w:trHeight w:val="300"/>
        </w:trPr>
        <w:tc>
          <w:tcPr>
            <w:tcW w:w="9322" w:type="dxa"/>
            <w:gridSpan w:val="4"/>
            <w:tcBorders>
              <w:top w:val="single" w:sz="4" w:space="0" w:color="auto"/>
              <w:left w:val="single" w:sz="4" w:space="0" w:color="auto"/>
              <w:bottom w:val="single" w:sz="4" w:space="0" w:color="auto"/>
              <w:right w:val="single" w:sz="4" w:space="0" w:color="auto"/>
            </w:tcBorders>
            <w:noWrap/>
            <w:vAlign w:val="center"/>
            <w:hideMark/>
          </w:tcPr>
          <w:p w14:paraId="6D1FD2F2" w14:textId="77777777" w:rsidR="00614CBF" w:rsidRPr="006E753C" w:rsidRDefault="00614CBF" w:rsidP="00614CBF">
            <w:pPr>
              <w:rPr>
                <w:b/>
                <w:bCs/>
                <w:lang w:val="pt-PT"/>
              </w:rPr>
            </w:pPr>
            <w:r w:rsidRPr="006E753C">
              <w:rPr>
                <w:b/>
                <w:bCs/>
                <w:lang w:val="pt-PT"/>
              </w:rPr>
              <w:t>Afeções musculosqueléticas e dos tecidos conjuntivos</w:t>
            </w:r>
          </w:p>
        </w:tc>
      </w:tr>
      <w:tr w:rsidR="00614CBF" w:rsidRPr="006E753C" w14:paraId="7B9CA5CD"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228E4F41" w14:textId="77777777" w:rsidR="00614CBF" w:rsidRPr="006E753C" w:rsidRDefault="00614CBF" w:rsidP="00614CBF">
            <w:pPr>
              <w:rPr>
                <w:bCs/>
                <w:lang w:val="pt-PT"/>
              </w:rPr>
            </w:pPr>
            <w:r w:rsidRPr="006E753C">
              <w:rPr>
                <w:lang w:val="pt-PT"/>
              </w:rPr>
              <w:t>Artralgia</w:t>
            </w:r>
          </w:p>
        </w:tc>
        <w:tc>
          <w:tcPr>
            <w:tcW w:w="2410" w:type="dxa"/>
            <w:tcBorders>
              <w:top w:val="single" w:sz="4" w:space="0" w:color="auto"/>
              <w:left w:val="nil"/>
              <w:bottom w:val="single" w:sz="4" w:space="0" w:color="auto"/>
              <w:right w:val="single" w:sz="4" w:space="0" w:color="auto"/>
            </w:tcBorders>
            <w:noWrap/>
            <w:vAlign w:val="center"/>
          </w:tcPr>
          <w:p w14:paraId="488346B5"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6F3C5C47"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79ACF76A" w14:textId="77777777" w:rsidR="00614CBF" w:rsidRPr="006E753C" w:rsidRDefault="00614CBF" w:rsidP="00614CBF">
            <w:pPr>
              <w:jc w:val="center"/>
              <w:rPr>
                <w:lang w:val="pt-PT"/>
              </w:rPr>
            </w:pPr>
            <w:r w:rsidRPr="006E753C">
              <w:rPr>
                <w:lang w:val="pt-PT"/>
              </w:rPr>
              <w:t>Muito frequentes</w:t>
            </w:r>
          </w:p>
        </w:tc>
      </w:tr>
      <w:tr w:rsidR="00614CBF" w:rsidRPr="006E753C" w14:paraId="4DF1000A"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439192E6" w14:textId="77777777" w:rsidR="00614CBF" w:rsidRPr="006E753C" w:rsidRDefault="00614CBF" w:rsidP="00614CBF">
            <w:pPr>
              <w:rPr>
                <w:bCs/>
                <w:lang w:val="pt-PT"/>
              </w:rPr>
            </w:pPr>
            <w:r w:rsidRPr="006E753C">
              <w:rPr>
                <w:lang w:val="pt-PT"/>
              </w:rPr>
              <w:t>Fraqueza muscular</w:t>
            </w:r>
          </w:p>
        </w:tc>
        <w:tc>
          <w:tcPr>
            <w:tcW w:w="2410" w:type="dxa"/>
            <w:tcBorders>
              <w:top w:val="single" w:sz="4" w:space="0" w:color="auto"/>
              <w:left w:val="nil"/>
              <w:bottom w:val="single" w:sz="4" w:space="0" w:color="auto"/>
              <w:right w:val="single" w:sz="4" w:space="0" w:color="auto"/>
            </w:tcBorders>
            <w:noWrap/>
            <w:vAlign w:val="center"/>
          </w:tcPr>
          <w:p w14:paraId="42BD4AE9"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72EF9FD0"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6DD2E03A" w14:textId="77777777" w:rsidR="00614CBF" w:rsidRPr="006E753C" w:rsidRDefault="00614CBF" w:rsidP="00614CBF">
            <w:pPr>
              <w:jc w:val="center"/>
              <w:rPr>
                <w:lang w:val="pt-PT"/>
              </w:rPr>
            </w:pPr>
            <w:r w:rsidRPr="006E753C">
              <w:rPr>
                <w:lang w:val="pt-PT"/>
              </w:rPr>
              <w:t>Muito frequentes</w:t>
            </w:r>
          </w:p>
        </w:tc>
      </w:tr>
      <w:tr w:rsidR="00614CBF" w:rsidRPr="006E753C" w14:paraId="2FD587DB" w14:textId="77777777" w:rsidTr="00614CBF">
        <w:trPr>
          <w:trHeight w:val="300"/>
        </w:trPr>
        <w:tc>
          <w:tcPr>
            <w:tcW w:w="9322" w:type="dxa"/>
            <w:gridSpan w:val="4"/>
            <w:tcBorders>
              <w:top w:val="single" w:sz="4" w:space="0" w:color="auto"/>
              <w:left w:val="single" w:sz="4" w:space="0" w:color="auto"/>
              <w:bottom w:val="single" w:sz="4" w:space="0" w:color="auto"/>
              <w:right w:val="single" w:sz="4" w:space="0" w:color="auto"/>
            </w:tcBorders>
            <w:noWrap/>
            <w:vAlign w:val="center"/>
            <w:hideMark/>
          </w:tcPr>
          <w:p w14:paraId="319B59EC" w14:textId="77777777" w:rsidR="00614CBF" w:rsidRPr="006E753C" w:rsidRDefault="00614CBF" w:rsidP="00614CBF">
            <w:pPr>
              <w:rPr>
                <w:b/>
                <w:bCs/>
                <w:lang w:val="pt-PT"/>
              </w:rPr>
            </w:pPr>
            <w:r w:rsidRPr="006E753C">
              <w:rPr>
                <w:b/>
                <w:bCs/>
                <w:lang w:val="pt-PT"/>
              </w:rPr>
              <w:t>Doenças renais e urinárias</w:t>
            </w:r>
          </w:p>
        </w:tc>
      </w:tr>
      <w:tr w:rsidR="00614CBF" w:rsidRPr="006E753C" w14:paraId="070A95FE"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2DC99D39" w14:textId="77777777" w:rsidR="00614CBF" w:rsidRPr="006E753C" w:rsidRDefault="00614CBF" w:rsidP="00614CBF">
            <w:pPr>
              <w:rPr>
                <w:bCs/>
                <w:lang w:val="pt-PT"/>
              </w:rPr>
            </w:pPr>
            <w:r w:rsidRPr="006E753C">
              <w:rPr>
                <w:lang w:val="pt-PT"/>
              </w:rPr>
              <w:t>Creatinina sérica aumentada</w:t>
            </w:r>
          </w:p>
        </w:tc>
        <w:tc>
          <w:tcPr>
            <w:tcW w:w="2410" w:type="dxa"/>
            <w:tcBorders>
              <w:top w:val="single" w:sz="4" w:space="0" w:color="auto"/>
              <w:left w:val="nil"/>
              <w:bottom w:val="single" w:sz="4" w:space="0" w:color="auto"/>
              <w:right w:val="single" w:sz="4" w:space="0" w:color="auto"/>
            </w:tcBorders>
            <w:noWrap/>
            <w:vAlign w:val="center"/>
          </w:tcPr>
          <w:p w14:paraId="2AA1642F"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0C8D15B3"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1B863777" w14:textId="77777777" w:rsidR="00614CBF" w:rsidRPr="006E753C" w:rsidRDefault="00614CBF" w:rsidP="00614CBF">
            <w:pPr>
              <w:jc w:val="center"/>
              <w:rPr>
                <w:lang w:val="pt-PT"/>
              </w:rPr>
            </w:pPr>
            <w:r w:rsidRPr="006E753C">
              <w:rPr>
                <w:lang w:val="pt-PT"/>
              </w:rPr>
              <w:t>Muito frequentes</w:t>
            </w:r>
          </w:p>
        </w:tc>
      </w:tr>
      <w:tr w:rsidR="00614CBF" w:rsidRPr="006E753C" w14:paraId="164E94BF"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3C28E8DF" w14:textId="77777777" w:rsidR="00614CBF" w:rsidRPr="006E753C" w:rsidRDefault="00614CBF" w:rsidP="00614CBF">
            <w:pPr>
              <w:rPr>
                <w:bCs/>
                <w:lang w:val="pt-PT"/>
              </w:rPr>
            </w:pPr>
            <w:r w:rsidRPr="006E753C">
              <w:rPr>
                <w:lang w:val="pt-PT"/>
              </w:rPr>
              <w:t>Ureia sérica aumentada</w:t>
            </w:r>
          </w:p>
        </w:tc>
        <w:tc>
          <w:tcPr>
            <w:tcW w:w="2410" w:type="dxa"/>
            <w:tcBorders>
              <w:top w:val="single" w:sz="4" w:space="0" w:color="auto"/>
              <w:left w:val="nil"/>
              <w:bottom w:val="single" w:sz="4" w:space="0" w:color="auto"/>
              <w:right w:val="single" w:sz="4" w:space="0" w:color="auto"/>
            </w:tcBorders>
            <w:noWrap/>
            <w:vAlign w:val="center"/>
          </w:tcPr>
          <w:p w14:paraId="087A8450" w14:textId="77777777" w:rsidR="00614CBF" w:rsidRPr="006E753C" w:rsidRDefault="00614CBF" w:rsidP="00614CBF">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5F32A79C"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3554EE81" w14:textId="77777777" w:rsidR="00614CBF" w:rsidRPr="006E753C" w:rsidRDefault="00614CBF" w:rsidP="00614CBF">
            <w:pPr>
              <w:jc w:val="center"/>
              <w:rPr>
                <w:lang w:val="pt-PT"/>
              </w:rPr>
            </w:pPr>
            <w:r w:rsidRPr="006E753C">
              <w:rPr>
                <w:lang w:val="pt-PT"/>
              </w:rPr>
              <w:t>Muito frequentes</w:t>
            </w:r>
          </w:p>
        </w:tc>
      </w:tr>
      <w:tr w:rsidR="00614CBF" w:rsidRPr="006E753C" w14:paraId="2E60F493"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5FAD1A9B" w14:textId="77777777" w:rsidR="00614CBF" w:rsidRPr="006E753C" w:rsidRDefault="00614CBF" w:rsidP="00614CBF">
            <w:pPr>
              <w:rPr>
                <w:bCs/>
                <w:lang w:val="pt-PT"/>
              </w:rPr>
            </w:pPr>
            <w:r w:rsidRPr="006E753C">
              <w:rPr>
                <w:lang w:val="pt-PT"/>
              </w:rPr>
              <w:t>Hematúria</w:t>
            </w:r>
          </w:p>
        </w:tc>
        <w:tc>
          <w:tcPr>
            <w:tcW w:w="2410" w:type="dxa"/>
            <w:tcBorders>
              <w:top w:val="single" w:sz="4" w:space="0" w:color="auto"/>
              <w:left w:val="nil"/>
              <w:bottom w:val="single" w:sz="4" w:space="0" w:color="auto"/>
              <w:right w:val="single" w:sz="4" w:space="0" w:color="auto"/>
            </w:tcBorders>
            <w:noWrap/>
            <w:vAlign w:val="center"/>
          </w:tcPr>
          <w:p w14:paraId="0EE2A77E"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284057EE"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477A000E" w14:textId="77777777" w:rsidR="00614CBF" w:rsidRPr="006E753C" w:rsidRDefault="00614CBF" w:rsidP="00614CBF">
            <w:pPr>
              <w:jc w:val="center"/>
              <w:rPr>
                <w:lang w:val="pt-PT"/>
              </w:rPr>
            </w:pPr>
            <w:r w:rsidRPr="006E753C">
              <w:rPr>
                <w:lang w:val="pt-PT"/>
              </w:rPr>
              <w:t>Frequentes</w:t>
            </w:r>
          </w:p>
        </w:tc>
      </w:tr>
      <w:tr w:rsidR="00614CBF" w:rsidRPr="006E753C" w14:paraId="0262A65C"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58937CEC" w14:textId="77777777" w:rsidR="00614CBF" w:rsidRPr="006E753C" w:rsidRDefault="00614CBF" w:rsidP="00614CBF">
            <w:pPr>
              <w:rPr>
                <w:lang w:val="pt-PT"/>
              </w:rPr>
            </w:pPr>
            <w:r w:rsidRPr="006E753C">
              <w:rPr>
                <w:lang w:val="pt-PT"/>
              </w:rPr>
              <w:t>Insufici</w:t>
            </w:r>
            <w:r w:rsidR="003F6D5F" w:rsidRPr="006E753C">
              <w:rPr>
                <w:lang w:val="pt-PT"/>
              </w:rPr>
              <w:t>ê</w:t>
            </w:r>
            <w:r w:rsidRPr="006E753C">
              <w:rPr>
                <w:lang w:val="pt-PT"/>
              </w:rPr>
              <w:t>ncia renal</w:t>
            </w:r>
          </w:p>
        </w:tc>
        <w:tc>
          <w:tcPr>
            <w:tcW w:w="2410" w:type="dxa"/>
            <w:tcBorders>
              <w:top w:val="single" w:sz="4" w:space="0" w:color="auto"/>
              <w:left w:val="nil"/>
              <w:bottom w:val="single" w:sz="4" w:space="0" w:color="auto"/>
              <w:right w:val="single" w:sz="4" w:space="0" w:color="auto"/>
            </w:tcBorders>
            <w:noWrap/>
            <w:vAlign w:val="center"/>
          </w:tcPr>
          <w:p w14:paraId="2D2C5B8D"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19C106B1"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1D2A7F4E" w14:textId="77777777" w:rsidR="00614CBF" w:rsidRPr="006E753C" w:rsidRDefault="00614CBF" w:rsidP="00614CBF">
            <w:pPr>
              <w:jc w:val="center"/>
              <w:rPr>
                <w:lang w:val="pt-PT"/>
              </w:rPr>
            </w:pPr>
            <w:r w:rsidRPr="006E753C">
              <w:rPr>
                <w:lang w:val="pt-PT"/>
              </w:rPr>
              <w:t>Muito frequentes</w:t>
            </w:r>
          </w:p>
        </w:tc>
      </w:tr>
      <w:tr w:rsidR="00614CBF" w:rsidRPr="008240E6" w14:paraId="71B41A28" w14:textId="77777777" w:rsidTr="00614CBF">
        <w:trPr>
          <w:trHeight w:val="300"/>
        </w:trPr>
        <w:tc>
          <w:tcPr>
            <w:tcW w:w="9322" w:type="dxa"/>
            <w:gridSpan w:val="4"/>
            <w:tcBorders>
              <w:top w:val="single" w:sz="4" w:space="0" w:color="auto"/>
              <w:left w:val="single" w:sz="4" w:space="0" w:color="auto"/>
              <w:bottom w:val="single" w:sz="4" w:space="0" w:color="auto"/>
              <w:right w:val="single" w:sz="4" w:space="0" w:color="auto"/>
            </w:tcBorders>
            <w:noWrap/>
            <w:vAlign w:val="center"/>
            <w:hideMark/>
          </w:tcPr>
          <w:p w14:paraId="1D94D4CA" w14:textId="77777777" w:rsidR="00614CBF" w:rsidRPr="006E753C" w:rsidRDefault="00614CBF" w:rsidP="00445EA3">
            <w:pPr>
              <w:keepNext/>
              <w:keepLines/>
              <w:rPr>
                <w:b/>
                <w:bCs/>
                <w:lang w:val="pt-PT"/>
              </w:rPr>
            </w:pPr>
            <w:r w:rsidRPr="006E753C">
              <w:rPr>
                <w:b/>
                <w:bCs/>
                <w:lang w:val="pt-PT"/>
              </w:rPr>
              <w:t>Perturbações gerais e alterações no local de administração</w:t>
            </w:r>
          </w:p>
        </w:tc>
      </w:tr>
      <w:tr w:rsidR="00614CBF" w:rsidRPr="006E753C" w14:paraId="0F491361"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255C5A08" w14:textId="77777777" w:rsidR="00614CBF" w:rsidRPr="006E753C" w:rsidRDefault="00614CBF" w:rsidP="00445EA3">
            <w:pPr>
              <w:keepNext/>
              <w:keepLines/>
              <w:rPr>
                <w:bCs/>
                <w:lang w:val="pt-PT"/>
              </w:rPr>
            </w:pPr>
            <w:r w:rsidRPr="006E753C">
              <w:rPr>
                <w:lang w:val="pt-PT"/>
              </w:rPr>
              <w:t>Astenia</w:t>
            </w:r>
          </w:p>
        </w:tc>
        <w:tc>
          <w:tcPr>
            <w:tcW w:w="2410" w:type="dxa"/>
            <w:tcBorders>
              <w:top w:val="single" w:sz="4" w:space="0" w:color="auto"/>
              <w:left w:val="nil"/>
              <w:bottom w:val="single" w:sz="4" w:space="0" w:color="auto"/>
              <w:right w:val="single" w:sz="4" w:space="0" w:color="auto"/>
            </w:tcBorders>
            <w:noWrap/>
            <w:vAlign w:val="center"/>
          </w:tcPr>
          <w:p w14:paraId="62F6B527" w14:textId="77777777" w:rsidR="00614CBF" w:rsidRPr="006E753C" w:rsidRDefault="00614CBF" w:rsidP="00445EA3">
            <w:pPr>
              <w:keepNext/>
              <w:keepLines/>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2D90879D" w14:textId="77777777" w:rsidR="00614CBF" w:rsidRPr="006E753C" w:rsidRDefault="00614CBF" w:rsidP="00445EA3">
            <w:pPr>
              <w:keepNext/>
              <w:keepLines/>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1CAF61D6" w14:textId="77777777" w:rsidR="00614CBF" w:rsidRPr="006E753C" w:rsidRDefault="00614CBF" w:rsidP="00445EA3">
            <w:pPr>
              <w:keepNext/>
              <w:keepLines/>
              <w:jc w:val="center"/>
              <w:rPr>
                <w:lang w:val="pt-PT"/>
              </w:rPr>
            </w:pPr>
            <w:r w:rsidRPr="006E753C">
              <w:rPr>
                <w:lang w:val="pt-PT"/>
              </w:rPr>
              <w:t>Muito frequentes</w:t>
            </w:r>
          </w:p>
        </w:tc>
      </w:tr>
      <w:tr w:rsidR="00614CBF" w:rsidRPr="006E753C" w14:paraId="20D73893"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01793267" w14:textId="77777777" w:rsidR="00614CBF" w:rsidRPr="006E753C" w:rsidRDefault="00614CBF" w:rsidP="00445EA3">
            <w:pPr>
              <w:keepNext/>
              <w:keepLines/>
              <w:rPr>
                <w:bCs/>
                <w:lang w:val="pt-PT"/>
              </w:rPr>
            </w:pPr>
            <w:r w:rsidRPr="006E753C">
              <w:rPr>
                <w:lang w:val="pt-PT"/>
              </w:rPr>
              <w:t>Arrepios</w:t>
            </w:r>
          </w:p>
        </w:tc>
        <w:tc>
          <w:tcPr>
            <w:tcW w:w="2410" w:type="dxa"/>
            <w:tcBorders>
              <w:top w:val="single" w:sz="4" w:space="0" w:color="auto"/>
              <w:left w:val="nil"/>
              <w:bottom w:val="single" w:sz="4" w:space="0" w:color="auto"/>
              <w:right w:val="single" w:sz="4" w:space="0" w:color="auto"/>
            </w:tcBorders>
            <w:noWrap/>
            <w:vAlign w:val="center"/>
          </w:tcPr>
          <w:p w14:paraId="218F5BCE" w14:textId="77777777" w:rsidR="00614CBF" w:rsidRPr="006E753C" w:rsidRDefault="00614CBF" w:rsidP="00445EA3">
            <w:pPr>
              <w:keepNext/>
              <w:keepLines/>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13C1C522" w14:textId="77777777" w:rsidR="00614CBF" w:rsidRPr="006E753C" w:rsidRDefault="00614CBF" w:rsidP="00445EA3">
            <w:pPr>
              <w:keepNext/>
              <w:keepLines/>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0BB4596C" w14:textId="77777777" w:rsidR="00614CBF" w:rsidRPr="006E753C" w:rsidRDefault="00614CBF" w:rsidP="00445EA3">
            <w:pPr>
              <w:keepNext/>
              <w:keepLines/>
              <w:jc w:val="center"/>
              <w:rPr>
                <w:lang w:val="pt-PT"/>
              </w:rPr>
            </w:pPr>
            <w:r w:rsidRPr="006E753C">
              <w:rPr>
                <w:lang w:val="pt-PT"/>
              </w:rPr>
              <w:t>Muito frequentes</w:t>
            </w:r>
          </w:p>
        </w:tc>
      </w:tr>
      <w:tr w:rsidR="00614CBF" w:rsidRPr="006E753C" w14:paraId="4B39D0E8"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7BA2214C" w14:textId="77777777" w:rsidR="00614CBF" w:rsidRPr="006E753C" w:rsidRDefault="00614CBF" w:rsidP="00445EA3">
            <w:pPr>
              <w:keepNext/>
              <w:keepLines/>
              <w:rPr>
                <w:bCs/>
                <w:lang w:val="pt-PT"/>
              </w:rPr>
            </w:pPr>
            <w:r w:rsidRPr="006E753C">
              <w:rPr>
                <w:lang w:val="pt-PT"/>
              </w:rPr>
              <w:t>Edema</w:t>
            </w:r>
          </w:p>
        </w:tc>
        <w:tc>
          <w:tcPr>
            <w:tcW w:w="2410" w:type="dxa"/>
            <w:tcBorders>
              <w:top w:val="single" w:sz="4" w:space="0" w:color="auto"/>
              <w:left w:val="nil"/>
              <w:bottom w:val="single" w:sz="4" w:space="0" w:color="auto"/>
              <w:right w:val="single" w:sz="4" w:space="0" w:color="auto"/>
            </w:tcBorders>
            <w:noWrap/>
            <w:vAlign w:val="center"/>
          </w:tcPr>
          <w:p w14:paraId="15E46A85" w14:textId="77777777" w:rsidR="00614CBF" w:rsidRPr="006E753C" w:rsidRDefault="00614CBF" w:rsidP="00445EA3">
            <w:pPr>
              <w:keepNext/>
              <w:keepLines/>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76D71C99" w14:textId="77777777" w:rsidR="00614CBF" w:rsidRPr="006E753C" w:rsidRDefault="00614CBF" w:rsidP="00445EA3">
            <w:pPr>
              <w:keepNext/>
              <w:keepLines/>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357100D6" w14:textId="77777777" w:rsidR="00614CBF" w:rsidRPr="006E753C" w:rsidRDefault="00614CBF" w:rsidP="00445EA3">
            <w:pPr>
              <w:keepNext/>
              <w:keepLines/>
              <w:jc w:val="center"/>
              <w:rPr>
                <w:lang w:val="pt-PT"/>
              </w:rPr>
            </w:pPr>
            <w:r w:rsidRPr="006E753C">
              <w:rPr>
                <w:lang w:val="pt-PT"/>
              </w:rPr>
              <w:t>Muito frequentes</w:t>
            </w:r>
          </w:p>
        </w:tc>
      </w:tr>
      <w:tr w:rsidR="00614CBF" w:rsidRPr="006E753C" w14:paraId="510D6F41"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041032D8" w14:textId="77777777" w:rsidR="00614CBF" w:rsidRPr="006E753C" w:rsidRDefault="00614CBF" w:rsidP="00445EA3">
            <w:pPr>
              <w:keepNext/>
              <w:keepLines/>
              <w:rPr>
                <w:bCs/>
                <w:lang w:val="pt-PT"/>
              </w:rPr>
            </w:pPr>
            <w:r w:rsidRPr="006E753C">
              <w:rPr>
                <w:lang w:val="pt-PT"/>
              </w:rPr>
              <w:t>Hérnia</w:t>
            </w:r>
          </w:p>
        </w:tc>
        <w:tc>
          <w:tcPr>
            <w:tcW w:w="2410" w:type="dxa"/>
            <w:tcBorders>
              <w:top w:val="single" w:sz="4" w:space="0" w:color="auto"/>
              <w:left w:val="nil"/>
              <w:bottom w:val="single" w:sz="4" w:space="0" w:color="auto"/>
              <w:right w:val="single" w:sz="4" w:space="0" w:color="auto"/>
            </w:tcBorders>
            <w:noWrap/>
            <w:vAlign w:val="center"/>
          </w:tcPr>
          <w:p w14:paraId="7C7B44C8" w14:textId="77777777" w:rsidR="00614CBF" w:rsidRPr="006E753C" w:rsidRDefault="00614CBF" w:rsidP="00445EA3">
            <w:pPr>
              <w:keepNext/>
              <w:keepLines/>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200AB554" w14:textId="77777777" w:rsidR="00614CBF" w:rsidRPr="006E753C" w:rsidRDefault="00614CBF" w:rsidP="00445EA3">
            <w:pPr>
              <w:keepNext/>
              <w:keepLines/>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55DB16FB" w14:textId="77777777" w:rsidR="00614CBF" w:rsidRPr="006E753C" w:rsidRDefault="00614CBF" w:rsidP="00445EA3">
            <w:pPr>
              <w:keepNext/>
              <w:keepLines/>
              <w:jc w:val="center"/>
              <w:rPr>
                <w:lang w:val="pt-PT"/>
              </w:rPr>
            </w:pPr>
            <w:r w:rsidRPr="006E753C">
              <w:rPr>
                <w:lang w:val="pt-PT"/>
              </w:rPr>
              <w:t>Muito frequentes</w:t>
            </w:r>
          </w:p>
        </w:tc>
      </w:tr>
      <w:tr w:rsidR="00614CBF" w:rsidRPr="006E753C" w14:paraId="121393C4"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0B71E2D0" w14:textId="77777777" w:rsidR="00614CBF" w:rsidRPr="006E753C" w:rsidRDefault="00614CBF" w:rsidP="00445EA3">
            <w:pPr>
              <w:keepNext/>
              <w:keepLines/>
              <w:rPr>
                <w:bCs/>
                <w:lang w:val="pt-PT"/>
              </w:rPr>
            </w:pPr>
            <w:r w:rsidRPr="006E753C">
              <w:rPr>
                <w:lang w:val="pt-PT"/>
              </w:rPr>
              <w:t xml:space="preserve">Indisposição </w:t>
            </w:r>
          </w:p>
        </w:tc>
        <w:tc>
          <w:tcPr>
            <w:tcW w:w="2410" w:type="dxa"/>
            <w:tcBorders>
              <w:top w:val="single" w:sz="4" w:space="0" w:color="auto"/>
              <w:left w:val="nil"/>
              <w:bottom w:val="single" w:sz="4" w:space="0" w:color="auto"/>
              <w:right w:val="single" w:sz="4" w:space="0" w:color="auto"/>
            </w:tcBorders>
            <w:noWrap/>
            <w:vAlign w:val="center"/>
          </w:tcPr>
          <w:p w14:paraId="2B170301" w14:textId="77777777" w:rsidR="00614CBF" w:rsidRPr="006E753C" w:rsidRDefault="00614CBF" w:rsidP="00445EA3">
            <w:pPr>
              <w:keepNext/>
              <w:keepLines/>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2CDB151B" w14:textId="77777777" w:rsidR="00614CBF" w:rsidRPr="006E753C" w:rsidRDefault="00614CBF" w:rsidP="00445EA3">
            <w:pPr>
              <w:keepNext/>
              <w:keepLines/>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6BC57B2E" w14:textId="77777777" w:rsidR="00614CBF" w:rsidRPr="006E753C" w:rsidRDefault="00614CBF" w:rsidP="00445EA3">
            <w:pPr>
              <w:keepNext/>
              <w:keepLines/>
              <w:jc w:val="center"/>
              <w:rPr>
                <w:lang w:val="pt-PT"/>
              </w:rPr>
            </w:pPr>
            <w:r w:rsidRPr="006E753C">
              <w:rPr>
                <w:lang w:val="pt-PT"/>
              </w:rPr>
              <w:t>Frequentes</w:t>
            </w:r>
          </w:p>
        </w:tc>
      </w:tr>
      <w:tr w:rsidR="00614CBF" w:rsidRPr="006E753C" w14:paraId="62FC0E31"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14188A04" w14:textId="77777777" w:rsidR="00614CBF" w:rsidRPr="006E753C" w:rsidRDefault="00614CBF" w:rsidP="00614CBF">
            <w:pPr>
              <w:rPr>
                <w:bCs/>
                <w:lang w:val="pt-PT"/>
              </w:rPr>
            </w:pPr>
            <w:r w:rsidRPr="006E753C">
              <w:rPr>
                <w:lang w:val="pt-PT"/>
              </w:rPr>
              <w:t>Dor</w:t>
            </w:r>
          </w:p>
        </w:tc>
        <w:tc>
          <w:tcPr>
            <w:tcW w:w="2410" w:type="dxa"/>
            <w:tcBorders>
              <w:top w:val="single" w:sz="4" w:space="0" w:color="auto"/>
              <w:left w:val="nil"/>
              <w:bottom w:val="single" w:sz="4" w:space="0" w:color="auto"/>
              <w:right w:val="single" w:sz="4" w:space="0" w:color="auto"/>
            </w:tcBorders>
            <w:noWrap/>
            <w:vAlign w:val="center"/>
          </w:tcPr>
          <w:p w14:paraId="0C737DB1" w14:textId="77777777" w:rsidR="00614CBF" w:rsidRPr="006E753C" w:rsidRDefault="00614CBF" w:rsidP="00614CBF">
            <w:pPr>
              <w:jc w:val="center"/>
              <w:rPr>
                <w:lang w:val="pt-PT"/>
              </w:rPr>
            </w:pPr>
            <w:r w:rsidRPr="006E753C">
              <w:rPr>
                <w:lang w:val="pt-PT"/>
              </w:rPr>
              <w:t>Frequentes</w:t>
            </w:r>
          </w:p>
        </w:tc>
        <w:tc>
          <w:tcPr>
            <w:tcW w:w="2410" w:type="dxa"/>
            <w:tcBorders>
              <w:top w:val="single" w:sz="4" w:space="0" w:color="auto"/>
              <w:left w:val="nil"/>
              <w:bottom w:val="single" w:sz="4" w:space="0" w:color="auto"/>
              <w:right w:val="single" w:sz="4" w:space="0" w:color="auto"/>
            </w:tcBorders>
            <w:vAlign w:val="center"/>
          </w:tcPr>
          <w:p w14:paraId="45A9B8A8"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1B1DD834" w14:textId="77777777" w:rsidR="00614CBF" w:rsidRPr="006E753C" w:rsidRDefault="00614CBF" w:rsidP="00614CBF">
            <w:pPr>
              <w:jc w:val="center"/>
              <w:rPr>
                <w:lang w:val="pt-PT"/>
              </w:rPr>
            </w:pPr>
            <w:r w:rsidRPr="006E753C">
              <w:rPr>
                <w:lang w:val="pt-PT"/>
              </w:rPr>
              <w:t>Muito frequentes</w:t>
            </w:r>
          </w:p>
        </w:tc>
      </w:tr>
      <w:tr w:rsidR="00614CBF" w:rsidRPr="006E753C" w14:paraId="38BD982B" w14:textId="77777777" w:rsidTr="00614CBF">
        <w:trPr>
          <w:trHeight w:val="300"/>
        </w:trPr>
        <w:tc>
          <w:tcPr>
            <w:tcW w:w="2092" w:type="dxa"/>
            <w:tcBorders>
              <w:top w:val="single" w:sz="4" w:space="0" w:color="auto"/>
              <w:left w:val="single" w:sz="4" w:space="0" w:color="auto"/>
              <w:bottom w:val="single" w:sz="4" w:space="0" w:color="auto"/>
              <w:right w:val="single" w:sz="4" w:space="0" w:color="auto"/>
            </w:tcBorders>
            <w:noWrap/>
            <w:vAlign w:val="center"/>
            <w:hideMark/>
          </w:tcPr>
          <w:p w14:paraId="7AB95CB1" w14:textId="77777777" w:rsidR="00614CBF" w:rsidRPr="006E753C" w:rsidRDefault="00614CBF" w:rsidP="00614CBF">
            <w:pPr>
              <w:rPr>
                <w:bCs/>
                <w:lang w:val="pt-PT"/>
              </w:rPr>
            </w:pPr>
            <w:r w:rsidRPr="006E753C">
              <w:rPr>
                <w:lang w:val="pt-PT"/>
              </w:rPr>
              <w:t>Pirexia</w:t>
            </w:r>
          </w:p>
        </w:tc>
        <w:tc>
          <w:tcPr>
            <w:tcW w:w="2410" w:type="dxa"/>
            <w:tcBorders>
              <w:top w:val="single" w:sz="4" w:space="0" w:color="auto"/>
              <w:left w:val="nil"/>
              <w:bottom w:val="single" w:sz="4" w:space="0" w:color="auto"/>
              <w:right w:val="single" w:sz="4" w:space="0" w:color="auto"/>
            </w:tcBorders>
            <w:noWrap/>
            <w:vAlign w:val="center"/>
          </w:tcPr>
          <w:p w14:paraId="3425EBE9"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2DD81BFE" w14:textId="77777777" w:rsidR="00614CBF" w:rsidRPr="006E753C" w:rsidRDefault="00614CBF" w:rsidP="00614CBF">
            <w:pPr>
              <w:jc w:val="center"/>
              <w:rPr>
                <w:lang w:val="pt-PT"/>
              </w:rPr>
            </w:pPr>
            <w:r w:rsidRPr="006E753C">
              <w:rPr>
                <w:lang w:val="pt-PT"/>
              </w:rPr>
              <w:t>Muito frequentes</w:t>
            </w:r>
          </w:p>
        </w:tc>
        <w:tc>
          <w:tcPr>
            <w:tcW w:w="2410" w:type="dxa"/>
            <w:tcBorders>
              <w:top w:val="single" w:sz="4" w:space="0" w:color="auto"/>
              <w:left w:val="nil"/>
              <w:bottom w:val="single" w:sz="4" w:space="0" w:color="auto"/>
              <w:right w:val="single" w:sz="4" w:space="0" w:color="auto"/>
            </w:tcBorders>
            <w:vAlign w:val="center"/>
          </w:tcPr>
          <w:p w14:paraId="56B6AAA6" w14:textId="77777777" w:rsidR="00614CBF" w:rsidRPr="006E753C" w:rsidRDefault="00614CBF" w:rsidP="00614CBF">
            <w:pPr>
              <w:jc w:val="center"/>
              <w:rPr>
                <w:lang w:val="pt-PT"/>
              </w:rPr>
            </w:pPr>
            <w:r w:rsidRPr="006E753C">
              <w:rPr>
                <w:lang w:val="pt-PT"/>
              </w:rPr>
              <w:t>Muito frequentes</w:t>
            </w:r>
          </w:p>
        </w:tc>
      </w:tr>
      <w:tr w:rsidR="003B753C" w:rsidRPr="006E753C" w14:paraId="177ECE45" w14:textId="77777777" w:rsidTr="00A673E3">
        <w:trPr>
          <w:trHeight w:val="300"/>
        </w:trPr>
        <w:tc>
          <w:tcPr>
            <w:tcW w:w="2092" w:type="dxa"/>
            <w:tcBorders>
              <w:top w:val="single" w:sz="4" w:space="0" w:color="auto"/>
              <w:left w:val="single" w:sz="4" w:space="0" w:color="auto"/>
              <w:bottom w:val="single" w:sz="4" w:space="0" w:color="auto"/>
              <w:right w:val="single" w:sz="4" w:space="0" w:color="auto"/>
            </w:tcBorders>
            <w:noWrap/>
            <w:vAlign w:val="center"/>
          </w:tcPr>
          <w:p w14:paraId="5C8378BE" w14:textId="77777777" w:rsidR="003B753C" w:rsidRPr="006E753C" w:rsidRDefault="00E92A4C" w:rsidP="00A673E3">
            <w:pPr>
              <w:rPr>
                <w:lang w:val="pt-PT"/>
              </w:rPr>
            </w:pPr>
            <w:r w:rsidRPr="006E753C">
              <w:rPr>
                <w:lang w:val="pt-PT"/>
              </w:rPr>
              <w:t xml:space="preserve">Síndrome inflamatória aguda associada </w:t>
            </w:r>
            <w:r w:rsidR="003B753C" w:rsidRPr="006E753C">
              <w:rPr>
                <w:lang w:val="pt-PT"/>
              </w:rPr>
              <w:t>aos inibidores da síntese de novo de purina</w:t>
            </w:r>
          </w:p>
        </w:tc>
        <w:tc>
          <w:tcPr>
            <w:tcW w:w="2410" w:type="dxa"/>
            <w:tcBorders>
              <w:top w:val="single" w:sz="4" w:space="0" w:color="auto"/>
              <w:left w:val="nil"/>
              <w:bottom w:val="single" w:sz="4" w:space="0" w:color="auto"/>
              <w:right w:val="single" w:sz="4" w:space="0" w:color="auto"/>
            </w:tcBorders>
            <w:noWrap/>
            <w:vAlign w:val="center"/>
          </w:tcPr>
          <w:p w14:paraId="3ABC0A09" w14:textId="77777777" w:rsidR="003B753C" w:rsidRPr="006E753C" w:rsidRDefault="003B753C" w:rsidP="00A673E3">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5AD9BC28" w14:textId="77777777" w:rsidR="003B753C" w:rsidRPr="006E753C" w:rsidRDefault="003B753C" w:rsidP="00A673E3">
            <w:pPr>
              <w:jc w:val="center"/>
              <w:rPr>
                <w:lang w:val="pt-PT"/>
              </w:rPr>
            </w:pPr>
            <w:r w:rsidRPr="006E753C">
              <w:rPr>
                <w:lang w:val="pt-PT"/>
              </w:rPr>
              <w:t>Pouco frequentes</w:t>
            </w:r>
          </w:p>
        </w:tc>
        <w:tc>
          <w:tcPr>
            <w:tcW w:w="2410" w:type="dxa"/>
            <w:tcBorders>
              <w:top w:val="single" w:sz="4" w:space="0" w:color="auto"/>
              <w:left w:val="nil"/>
              <w:bottom w:val="single" w:sz="4" w:space="0" w:color="auto"/>
              <w:right w:val="single" w:sz="4" w:space="0" w:color="auto"/>
            </w:tcBorders>
            <w:vAlign w:val="center"/>
          </w:tcPr>
          <w:p w14:paraId="6E142FE8" w14:textId="77777777" w:rsidR="003B753C" w:rsidRPr="006E753C" w:rsidRDefault="003B753C" w:rsidP="00A673E3">
            <w:pPr>
              <w:jc w:val="center"/>
              <w:rPr>
                <w:lang w:val="pt-PT"/>
              </w:rPr>
            </w:pPr>
            <w:r w:rsidRPr="006E753C">
              <w:rPr>
                <w:lang w:val="pt-PT"/>
              </w:rPr>
              <w:t>Pouco frequentes</w:t>
            </w:r>
          </w:p>
        </w:tc>
      </w:tr>
    </w:tbl>
    <w:p w14:paraId="76BBF19F" w14:textId="77777777" w:rsidR="00CF1E24" w:rsidRPr="006E753C" w:rsidRDefault="00CF1E24" w:rsidP="00CF1E24">
      <w:pPr>
        <w:rPr>
          <w:lang w:val="pt-PT"/>
        </w:rPr>
      </w:pPr>
    </w:p>
    <w:p w14:paraId="233168AF" w14:textId="77777777" w:rsidR="00CF1E24" w:rsidRPr="006E753C" w:rsidRDefault="00CF1E24" w:rsidP="00CF1E24">
      <w:pPr>
        <w:rPr>
          <w:u w:val="single"/>
          <w:lang w:val="pt-PT"/>
        </w:rPr>
      </w:pPr>
      <w:r w:rsidRPr="006E753C">
        <w:rPr>
          <w:u w:val="single"/>
          <w:lang w:val="pt-PT"/>
        </w:rPr>
        <w:t>Descrição de reações adversas selecionadas</w:t>
      </w:r>
    </w:p>
    <w:p w14:paraId="3989C83B" w14:textId="77777777" w:rsidR="00BB3354" w:rsidRPr="006E753C" w:rsidRDefault="00BB3354">
      <w:pPr>
        <w:rPr>
          <w:lang w:val="pt-PT"/>
        </w:rPr>
      </w:pPr>
    </w:p>
    <w:p w14:paraId="75D36449" w14:textId="77777777" w:rsidR="00BB3354" w:rsidRPr="008240E6" w:rsidRDefault="00BB3354">
      <w:pPr>
        <w:rPr>
          <w:i/>
          <w:u w:val="single"/>
          <w:lang w:val="pt-PT"/>
        </w:rPr>
      </w:pPr>
      <w:r w:rsidRPr="008240E6">
        <w:rPr>
          <w:i/>
          <w:u w:val="single"/>
          <w:lang w:val="pt-PT"/>
        </w:rPr>
        <w:t>Tumores malignos</w:t>
      </w:r>
    </w:p>
    <w:p w14:paraId="49BB3117" w14:textId="5C955322" w:rsidR="00BB3354" w:rsidRPr="006E753C" w:rsidRDefault="00BB3354">
      <w:pPr>
        <w:rPr>
          <w:lang w:val="pt-PT"/>
        </w:rPr>
      </w:pPr>
      <w:r w:rsidRPr="006E753C">
        <w:rPr>
          <w:lang w:val="pt-PT"/>
        </w:rPr>
        <w:t xml:space="preserve">Os doentes em tratamento com regimes imunossupressores compostos por associações de medicamentos, incluindo </w:t>
      </w:r>
      <w:r w:rsidR="002C12F8" w:rsidRPr="006E753C">
        <w:rPr>
          <w:lang w:val="pt-PT"/>
        </w:rPr>
        <w:t>micofenolato de mofetil</w:t>
      </w:r>
      <w:r w:rsidRPr="006E753C">
        <w:rPr>
          <w:lang w:val="pt-PT"/>
        </w:rPr>
        <w:t xml:space="preserve"> apresentam maior risco de desenvolver linfomas e outros tumores malignos, particularmente de pele (ver secção 4.4). Os dados de segurança de 3 anos, obtidos em doentes com transplante renal ou cardíaco não revelaram qualquer alteração inesperada na incidência de tumores malignos, comparativamente com os dados de 1 ano. Os doentes com transplante hepático foram seguidos durante pelo menos 1 ano, mas durante menos de 3 anos. </w:t>
      </w:r>
    </w:p>
    <w:p w14:paraId="2D5720D7" w14:textId="77777777" w:rsidR="00BB3354" w:rsidRPr="006E753C" w:rsidRDefault="00BB3354">
      <w:pPr>
        <w:rPr>
          <w:lang w:val="pt-PT"/>
        </w:rPr>
      </w:pPr>
    </w:p>
    <w:p w14:paraId="029397A6" w14:textId="77777777" w:rsidR="00BB3354" w:rsidRPr="008240E6" w:rsidRDefault="00BB3354" w:rsidP="0041388A">
      <w:pPr>
        <w:keepNext/>
        <w:keepLines/>
        <w:widowControl w:val="0"/>
        <w:rPr>
          <w:i/>
          <w:u w:val="single"/>
          <w:lang w:val="pt-PT"/>
        </w:rPr>
      </w:pPr>
      <w:r w:rsidRPr="008240E6">
        <w:rPr>
          <w:i/>
          <w:u w:val="single"/>
          <w:lang w:val="pt-PT"/>
        </w:rPr>
        <w:lastRenderedPageBreak/>
        <w:t xml:space="preserve">Infeções </w:t>
      </w:r>
    </w:p>
    <w:p w14:paraId="732D6FFA" w14:textId="3E20B72A" w:rsidR="00CF1E24" w:rsidRPr="006E753C" w:rsidRDefault="00BB3354" w:rsidP="0041388A">
      <w:pPr>
        <w:keepNext/>
        <w:keepLines/>
        <w:widowControl w:val="0"/>
        <w:rPr>
          <w:lang w:val="pt-PT"/>
        </w:rPr>
      </w:pPr>
      <w:r w:rsidRPr="006E753C">
        <w:rPr>
          <w:lang w:val="pt-PT"/>
        </w:rPr>
        <w:t xml:space="preserve">Todos os </w:t>
      </w:r>
      <w:r w:rsidR="00CF1E24" w:rsidRPr="006E753C">
        <w:rPr>
          <w:lang w:val="pt-PT"/>
        </w:rPr>
        <w:t>doentes tratados com imunossupressores</w:t>
      </w:r>
      <w:r w:rsidRPr="006E753C">
        <w:rPr>
          <w:lang w:val="pt-PT"/>
        </w:rPr>
        <w:t xml:space="preserve"> apresentam risco aumentado de </w:t>
      </w:r>
      <w:r w:rsidR="00CB51B9" w:rsidRPr="006E753C">
        <w:rPr>
          <w:lang w:val="pt-PT"/>
        </w:rPr>
        <w:t xml:space="preserve">vir a </w:t>
      </w:r>
      <w:r w:rsidRPr="006E753C">
        <w:rPr>
          <w:lang w:val="pt-PT"/>
        </w:rPr>
        <w:t xml:space="preserve">desenvolver infeções </w:t>
      </w:r>
      <w:r w:rsidR="00CF1E24" w:rsidRPr="006E753C">
        <w:rPr>
          <w:lang w:val="pt-PT"/>
        </w:rPr>
        <w:t>bacterianas, virais e fúngicas (algumas das quais potencialmente fatais), incluindo aquelas causadas por agentes oportunistas e reativação viral latente. O risco</w:t>
      </w:r>
      <w:r w:rsidRPr="006E753C">
        <w:rPr>
          <w:lang w:val="pt-PT"/>
        </w:rPr>
        <w:t xml:space="preserve"> aumenta com a carga imunossupressora total (ver secção 4.4). </w:t>
      </w:r>
      <w:r w:rsidR="00CF1E24" w:rsidRPr="006E753C">
        <w:rPr>
          <w:lang w:val="pt-PT"/>
        </w:rPr>
        <w:t xml:space="preserve">As infeções mais graves foram sépsis, peritonite, meningite, endocardite, tuberculose e infeção micobacteriana atípica. </w:t>
      </w:r>
      <w:r w:rsidRPr="006E753C">
        <w:rPr>
          <w:lang w:val="pt-PT"/>
        </w:rPr>
        <w:t xml:space="preserve">As infeções oportunistas mais </w:t>
      </w:r>
      <w:r w:rsidR="00CB51B9" w:rsidRPr="006E753C">
        <w:rPr>
          <w:lang w:val="pt-PT"/>
        </w:rPr>
        <w:t>frequentes</w:t>
      </w:r>
      <w:r w:rsidRPr="006E753C">
        <w:rPr>
          <w:lang w:val="pt-PT"/>
        </w:rPr>
        <w:t xml:space="preserve"> em doentes submetidos a tratamento com </w:t>
      </w:r>
      <w:r w:rsidR="002C12F8" w:rsidRPr="006E753C">
        <w:rPr>
          <w:lang w:val="pt-PT"/>
        </w:rPr>
        <w:t>micofenolato de mofetil</w:t>
      </w:r>
      <w:r w:rsidRPr="006E753C">
        <w:rPr>
          <w:lang w:val="pt-PT"/>
        </w:rPr>
        <w:t xml:space="preserve"> (2 g ou 3 g diários) com outros imunossupressores em ensaios clínicos controlados </w:t>
      </w:r>
      <w:r w:rsidR="00E272F3" w:rsidRPr="006E753C">
        <w:rPr>
          <w:lang w:val="pt-PT"/>
        </w:rPr>
        <w:t xml:space="preserve">em </w:t>
      </w:r>
      <w:r w:rsidRPr="006E753C">
        <w:rPr>
          <w:lang w:val="pt-PT"/>
        </w:rPr>
        <w:t>doentes com transplante renal, cardíaco ou hepático, seguidos durante pelo menos um ano, foram candid</w:t>
      </w:r>
      <w:r w:rsidR="0020096C" w:rsidRPr="006E753C">
        <w:rPr>
          <w:lang w:val="pt-PT"/>
        </w:rPr>
        <w:t>íase</w:t>
      </w:r>
      <w:r w:rsidRPr="006E753C">
        <w:rPr>
          <w:lang w:val="pt-PT"/>
        </w:rPr>
        <w:t xml:space="preserve"> mucocutânea, vir</w:t>
      </w:r>
      <w:r w:rsidR="004666BD" w:rsidRPr="006E753C">
        <w:rPr>
          <w:lang w:val="pt-PT"/>
        </w:rPr>
        <w:t>é</w:t>
      </w:r>
      <w:r w:rsidRPr="006E753C">
        <w:rPr>
          <w:lang w:val="pt-PT"/>
        </w:rPr>
        <w:t>mia/síndrome CMV e Herpes simplex. A proporção de doentes com vir</w:t>
      </w:r>
      <w:r w:rsidR="004666BD" w:rsidRPr="006E753C">
        <w:rPr>
          <w:lang w:val="pt-PT"/>
        </w:rPr>
        <w:t>é</w:t>
      </w:r>
      <w:r w:rsidRPr="006E753C">
        <w:rPr>
          <w:lang w:val="pt-PT"/>
        </w:rPr>
        <w:t>mia/síndrome CMV foi de 13,5%.</w:t>
      </w:r>
      <w:r w:rsidR="00CF1E24" w:rsidRPr="006E753C">
        <w:rPr>
          <w:lang w:val="pt-PT"/>
        </w:rPr>
        <w:t xml:space="preserve"> Foram notificados casos de vírus BK associado a nefropatia, assim como casos de vírus JC associado a leucoencefalopatia multifocal progressiva (LMP), em doentes tratados com imunossupressores, incluindo </w:t>
      </w:r>
      <w:r w:rsidR="002C12F8" w:rsidRPr="006E753C">
        <w:rPr>
          <w:lang w:val="pt-PT"/>
        </w:rPr>
        <w:t>micofenolato de mofetil</w:t>
      </w:r>
      <w:r w:rsidR="00CF1E24" w:rsidRPr="006E753C">
        <w:rPr>
          <w:lang w:val="pt-PT"/>
        </w:rPr>
        <w:t>.</w:t>
      </w:r>
    </w:p>
    <w:p w14:paraId="312DBE43" w14:textId="77777777" w:rsidR="00CF1E24" w:rsidRPr="006E753C" w:rsidRDefault="00CF1E24" w:rsidP="00CF1E24">
      <w:pPr>
        <w:rPr>
          <w:lang w:val="pt-PT"/>
        </w:rPr>
      </w:pPr>
    </w:p>
    <w:p w14:paraId="42E8E53C" w14:textId="77777777" w:rsidR="00CF1E24" w:rsidRPr="008240E6" w:rsidRDefault="00CF1E24" w:rsidP="00CF1E24">
      <w:pPr>
        <w:rPr>
          <w:i/>
          <w:u w:val="single"/>
          <w:lang w:val="pt-PT"/>
        </w:rPr>
      </w:pPr>
      <w:r w:rsidRPr="008240E6">
        <w:rPr>
          <w:i/>
          <w:u w:val="single"/>
          <w:lang w:val="pt-PT"/>
        </w:rPr>
        <w:t>Doenças do sangue e do sistema linfático</w:t>
      </w:r>
    </w:p>
    <w:p w14:paraId="7BAF00EA" w14:textId="3DE3AC8F" w:rsidR="00CF1E24" w:rsidRPr="006E753C" w:rsidRDefault="00CF1E24" w:rsidP="00CF1E24">
      <w:pPr>
        <w:rPr>
          <w:lang w:val="pt-PT"/>
        </w:rPr>
      </w:pPr>
      <w:r w:rsidRPr="006E753C">
        <w:rPr>
          <w:lang w:val="pt-PT"/>
        </w:rPr>
        <w:t xml:space="preserve">As citopenias, incluindo leucopenia, anemia, trombocitopenia e pancitopenia, são riscos conhecidos associados ao micofenolato de mofetil e podem conduzir ou contribuir para a ocorrência de infeções e hemorragias (ver secção 4.4). Foram notificadas agranulocitose e neutropenia, por isso, recomenda-se a monitorização regular de doentes que estejam a tomar </w:t>
      </w:r>
      <w:r w:rsidR="002C12F8" w:rsidRPr="006E753C">
        <w:rPr>
          <w:lang w:val="pt-PT"/>
        </w:rPr>
        <w:t>micofenolato de mofetil</w:t>
      </w:r>
      <w:r w:rsidRPr="006E753C">
        <w:rPr>
          <w:lang w:val="pt-PT"/>
        </w:rPr>
        <w:t xml:space="preserve"> (ver secção 4.4). Foram notificados casos de anemia aplástica e depressão da medula óssea em doentes tratados com </w:t>
      </w:r>
      <w:r w:rsidR="002C12F8" w:rsidRPr="006E753C">
        <w:rPr>
          <w:lang w:val="pt-PT"/>
        </w:rPr>
        <w:t>micofenolato de mofetil</w:t>
      </w:r>
      <w:r w:rsidRPr="006E753C">
        <w:rPr>
          <w:lang w:val="pt-PT"/>
        </w:rPr>
        <w:t>, alguns dos quais fatais.</w:t>
      </w:r>
    </w:p>
    <w:p w14:paraId="03C31436" w14:textId="77777777" w:rsidR="002B5417" w:rsidRPr="006E753C" w:rsidRDefault="002B5417" w:rsidP="00CF1E24">
      <w:pPr>
        <w:rPr>
          <w:lang w:val="pt-PT"/>
        </w:rPr>
      </w:pPr>
    </w:p>
    <w:p w14:paraId="6DEB1130" w14:textId="625FC702" w:rsidR="00022A06" w:rsidRPr="006E753C" w:rsidRDefault="00022A06" w:rsidP="00022A06">
      <w:pPr>
        <w:keepNext/>
        <w:keepLines/>
        <w:rPr>
          <w:lang w:val="pt-PT"/>
        </w:rPr>
      </w:pPr>
      <w:r w:rsidRPr="006E753C">
        <w:rPr>
          <w:lang w:val="pt-PT"/>
        </w:rPr>
        <w:t xml:space="preserve">Foram notificados casos de aplasia eritroide pura (AEP) em doentes tratados com </w:t>
      </w:r>
      <w:r w:rsidR="002C12F8" w:rsidRPr="006E753C">
        <w:rPr>
          <w:lang w:val="pt-PT"/>
        </w:rPr>
        <w:t>micofenolato de mofetil</w:t>
      </w:r>
      <w:r w:rsidRPr="006E753C">
        <w:rPr>
          <w:lang w:val="pt-PT"/>
        </w:rPr>
        <w:t xml:space="preserve"> (ver secção 4.4).</w:t>
      </w:r>
    </w:p>
    <w:p w14:paraId="6DFF59C4" w14:textId="77777777" w:rsidR="002B5417" w:rsidRPr="006E753C" w:rsidRDefault="002B5417" w:rsidP="00022A06">
      <w:pPr>
        <w:keepNext/>
        <w:keepLines/>
        <w:rPr>
          <w:lang w:val="pt-PT"/>
        </w:rPr>
      </w:pPr>
    </w:p>
    <w:p w14:paraId="7823B3CE" w14:textId="521B31C6" w:rsidR="00022A06" w:rsidRPr="006E753C" w:rsidRDefault="00022A06" w:rsidP="00022A06">
      <w:pPr>
        <w:rPr>
          <w:lang w:val="pt-PT"/>
        </w:rPr>
      </w:pPr>
      <w:r w:rsidRPr="006E753C">
        <w:rPr>
          <w:lang w:val="pt-PT"/>
        </w:rPr>
        <w:t xml:space="preserve">Foram observados casos isolados de morfologia anormal dos neutrófilos, incluindo anomalia Pelger-Huët adquirida, em doentes tratados com </w:t>
      </w:r>
      <w:r w:rsidR="002C12F8" w:rsidRPr="006E753C">
        <w:rPr>
          <w:lang w:val="pt-PT"/>
        </w:rPr>
        <w:t>micofenolato de mofetil</w:t>
      </w:r>
      <w:r w:rsidRPr="006E753C">
        <w:rPr>
          <w:lang w:val="pt-PT"/>
        </w:rPr>
        <w:t xml:space="preserve">. Estas alterações não estão associadas a insuficiência da função dos neutrófilos. Nos exames hematológicos, estas alterações podem sugerir um “desvio para a esquerda” na maturidade dos neutrófilos, o que pode ser erroneamente interpretado como um sinal de infeção em </w:t>
      </w:r>
      <w:r w:rsidRPr="006E753C">
        <w:rPr>
          <w:rFonts w:eastAsia="SimSun"/>
          <w:szCs w:val="22"/>
          <w:lang w:val="pt-PT" w:eastAsia="zh-CN"/>
        </w:rPr>
        <w:t xml:space="preserve">doentes imunodeprimidos, como aqueles em tratamento com </w:t>
      </w:r>
      <w:r w:rsidR="002C12F8" w:rsidRPr="006E753C">
        <w:rPr>
          <w:lang w:val="pt-PT"/>
        </w:rPr>
        <w:t>micofenolato de mofetil</w:t>
      </w:r>
      <w:r w:rsidRPr="006E753C">
        <w:rPr>
          <w:rFonts w:eastAsia="SimSun"/>
          <w:szCs w:val="22"/>
          <w:lang w:val="pt-PT" w:eastAsia="zh-CN"/>
        </w:rPr>
        <w:t>.</w:t>
      </w:r>
    </w:p>
    <w:p w14:paraId="0CB5CC91" w14:textId="77777777" w:rsidR="00CF1E24" w:rsidRPr="006E753C" w:rsidRDefault="00CF1E24" w:rsidP="00CF1E24">
      <w:pPr>
        <w:rPr>
          <w:lang w:val="pt-PT"/>
        </w:rPr>
      </w:pPr>
    </w:p>
    <w:p w14:paraId="35758B5A" w14:textId="77777777" w:rsidR="00CF1E24" w:rsidRPr="008240E6" w:rsidRDefault="00CF1E24" w:rsidP="00CF1E24">
      <w:pPr>
        <w:rPr>
          <w:i/>
          <w:u w:val="single"/>
          <w:lang w:val="pt-PT"/>
        </w:rPr>
      </w:pPr>
      <w:r w:rsidRPr="008240E6">
        <w:rPr>
          <w:i/>
          <w:u w:val="single"/>
          <w:lang w:val="pt-PT"/>
        </w:rPr>
        <w:t xml:space="preserve">Doenças gastrointestinais </w:t>
      </w:r>
    </w:p>
    <w:p w14:paraId="796FC9C4" w14:textId="78515743" w:rsidR="00CF1E24" w:rsidRPr="006E753C" w:rsidRDefault="00CF1E24" w:rsidP="00CF1E24">
      <w:pPr>
        <w:rPr>
          <w:lang w:val="pt-PT"/>
        </w:rPr>
      </w:pPr>
      <w:r w:rsidRPr="006E753C">
        <w:rPr>
          <w:lang w:val="pt-PT"/>
        </w:rPr>
        <w:t xml:space="preserve">As doenças gastrointestinais mais graves foram ulceração e hemorragia, que são riscos conhecidos associados ao micofenolato de mofetil. Úlceras orais, esofágicas, gástricas, duodenais e intestinais, frequentemente agravadas com hemorragia, bem como hematémese, melena e formas hemorrágicas de gastrite e colite foram frequentemente notificadas durante os ensaios clínicos de registo. No entanto, as reações gastrointestinais mais </w:t>
      </w:r>
      <w:r w:rsidR="00CB51B9" w:rsidRPr="006E753C">
        <w:rPr>
          <w:lang w:val="pt-PT"/>
        </w:rPr>
        <w:t>frequentes</w:t>
      </w:r>
      <w:r w:rsidRPr="006E753C">
        <w:rPr>
          <w:lang w:val="pt-PT"/>
        </w:rPr>
        <w:t xml:space="preserve"> foram diarreia, náuseas e vómitos. A análise endoscópica de doentes com diarreia relacionada com </w:t>
      </w:r>
      <w:r w:rsidR="002C12F8" w:rsidRPr="006E753C">
        <w:rPr>
          <w:lang w:val="pt-PT"/>
        </w:rPr>
        <w:t>micofenolato de mofetil</w:t>
      </w:r>
      <w:r w:rsidRPr="006E753C">
        <w:rPr>
          <w:lang w:val="pt-PT"/>
        </w:rPr>
        <w:t xml:space="preserve"> revelou casos isolados de atrofia das vilosidades intestinais (ver secção 4.4).</w:t>
      </w:r>
    </w:p>
    <w:p w14:paraId="509C6EBF" w14:textId="77777777" w:rsidR="00CF1E24" w:rsidRPr="006E753C" w:rsidRDefault="00CF1E24" w:rsidP="00CF1E24">
      <w:pPr>
        <w:rPr>
          <w:lang w:val="pt-PT"/>
        </w:rPr>
      </w:pPr>
    </w:p>
    <w:p w14:paraId="1C5169AF" w14:textId="77777777" w:rsidR="00022A06" w:rsidRPr="008240E6" w:rsidRDefault="00022A06" w:rsidP="00022A06">
      <w:pPr>
        <w:rPr>
          <w:i/>
          <w:u w:val="single"/>
          <w:lang w:val="pt-PT"/>
        </w:rPr>
      </w:pPr>
      <w:r w:rsidRPr="008240E6">
        <w:rPr>
          <w:i/>
          <w:u w:val="single"/>
          <w:lang w:val="pt-PT"/>
        </w:rPr>
        <w:t>Hipersensibilidade</w:t>
      </w:r>
    </w:p>
    <w:p w14:paraId="7A501F4F" w14:textId="77777777" w:rsidR="00022A06" w:rsidRPr="006E753C" w:rsidRDefault="00022A06" w:rsidP="00022A06">
      <w:pPr>
        <w:rPr>
          <w:lang w:val="pt-PT"/>
        </w:rPr>
      </w:pPr>
      <w:r w:rsidRPr="006E753C">
        <w:rPr>
          <w:lang w:val="pt-PT"/>
        </w:rPr>
        <w:t>Foram notificadas reações de hipersensibilidade, incluindo edema angioneurótico e reação anafilática.</w:t>
      </w:r>
    </w:p>
    <w:p w14:paraId="6ECE1780" w14:textId="77777777" w:rsidR="00022A06" w:rsidRPr="006E753C" w:rsidRDefault="00022A06" w:rsidP="00022A06">
      <w:pPr>
        <w:rPr>
          <w:i/>
          <w:lang w:val="pt-PT"/>
        </w:rPr>
      </w:pPr>
    </w:p>
    <w:p w14:paraId="736888CD" w14:textId="77777777" w:rsidR="00022A06" w:rsidRPr="008240E6" w:rsidRDefault="00022A06" w:rsidP="00022A06">
      <w:pPr>
        <w:rPr>
          <w:i/>
          <w:u w:val="single"/>
          <w:lang w:val="pt-PT"/>
        </w:rPr>
      </w:pPr>
      <w:r w:rsidRPr="008240E6">
        <w:rPr>
          <w:i/>
          <w:u w:val="single"/>
          <w:lang w:val="pt-PT"/>
        </w:rPr>
        <w:t>Gravidez, puerpério e condições perinatais</w:t>
      </w:r>
    </w:p>
    <w:p w14:paraId="0C5511B1" w14:textId="77777777" w:rsidR="00022A06" w:rsidRPr="006E753C" w:rsidRDefault="00022A06" w:rsidP="00022A06">
      <w:pPr>
        <w:rPr>
          <w:lang w:val="pt-PT"/>
        </w:rPr>
      </w:pPr>
      <w:r w:rsidRPr="006E753C">
        <w:rPr>
          <w:lang w:val="pt-PT"/>
        </w:rPr>
        <w:t>Foram notificados casos de aborto espontâneo em doentes expostas ao micofenolato de mofetil, principalmente no primeiro trimestre, ver secção 4.6.</w:t>
      </w:r>
    </w:p>
    <w:p w14:paraId="36947876" w14:textId="77777777" w:rsidR="00022A06" w:rsidRPr="006E753C" w:rsidRDefault="00022A06" w:rsidP="00022A06">
      <w:pPr>
        <w:rPr>
          <w:lang w:val="pt-PT"/>
        </w:rPr>
      </w:pPr>
    </w:p>
    <w:p w14:paraId="78DE1371" w14:textId="77777777" w:rsidR="00022A06" w:rsidRPr="008240E6" w:rsidRDefault="00022A06" w:rsidP="00022A06">
      <w:pPr>
        <w:rPr>
          <w:i/>
          <w:u w:val="single"/>
          <w:lang w:val="pt-PT"/>
        </w:rPr>
      </w:pPr>
      <w:r w:rsidRPr="008240E6">
        <w:rPr>
          <w:i/>
          <w:u w:val="single"/>
          <w:lang w:val="pt-PT"/>
        </w:rPr>
        <w:t>Anomalias congénitas</w:t>
      </w:r>
    </w:p>
    <w:p w14:paraId="7A9CC850" w14:textId="4A45CC24" w:rsidR="00022A06" w:rsidRPr="006E753C" w:rsidRDefault="00022A06" w:rsidP="00022A06">
      <w:pPr>
        <w:rPr>
          <w:lang w:val="pt-PT"/>
        </w:rPr>
      </w:pPr>
      <w:r w:rsidRPr="006E753C">
        <w:rPr>
          <w:lang w:val="pt-PT"/>
        </w:rPr>
        <w:t xml:space="preserve">Foram observadas malformações congénitas após a comercialização, em filhos de doentes expostas a </w:t>
      </w:r>
      <w:r w:rsidR="002C12F8" w:rsidRPr="006E753C">
        <w:rPr>
          <w:lang w:val="pt-PT"/>
        </w:rPr>
        <w:t>micofenolato</w:t>
      </w:r>
      <w:r w:rsidRPr="006E753C">
        <w:rPr>
          <w:lang w:val="pt-PT"/>
        </w:rPr>
        <w:t xml:space="preserve"> em associação com outros imunossupressores, ver secção 4.6.</w:t>
      </w:r>
    </w:p>
    <w:p w14:paraId="6BBDA56A" w14:textId="77777777" w:rsidR="00022A06" w:rsidRPr="006E753C" w:rsidRDefault="00022A06" w:rsidP="00022A06">
      <w:pPr>
        <w:rPr>
          <w:lang w:val="pt-PT"/>
        </w:rPr>
      </w:pPr>
    </w:p>
    <w:p w14:paraId="657FB330" w14:textId="77777777" w:rsidR="00022A06" w:rsidRPr="008240E6" w:rsidRDefault="00022A06" w:rsidP="00022A06">
      <w:pPr>
        <w:keepNext/>
        <w:keepLines/>
        <w:rPr>
          <w:i/>
          <w:szCs w:val="22"/>
          <w:u w:val="single"/>
          <w:lang w:val="pt-PT"/>
        </w:rPr>
      </w:pPr>
      <w:r w:rsidRPr="008240E6">
        <w:rPr>
          <w:i/>
          <w:szCs w:val="22"/>
          <w:u w:val="single"/>
          <w:lang w:val="pt-PT"/>
        </w:rPr>
        <w:lastRenderedPageBreak/>
        <w:t>Doenças respiratórias, torácicas e do mediastino</w:t>
      </w:r>
    </w:p>
    <w:p w14:paraId="6F0A36FD" w14:textId="72B54D5A" w:rsidR="00022A06" w:rsidRPr="006E753C" w:rsidRDefault="00022A06" w:rsidP="00022A06">
      <w:pPr>
        <w:keepNext/>
        <w:keepLines/>
        <w:rPr>
          <w:szCs w:val="22"/>
          <w:lang w:val="pt-PT"/>
        </w:rPr>
      </w:pPr>
      <w:r w:rsidRPr="006E753C">
        <w:rPr>
          <w:szCs w:val="22"/>
          <w:lang w:val="pt-PT"/>
        </w:rPr>
        <w:t xml:space="preserve">Existiram notificações isoladas de doença </w:t>
      </w:r>
      <w:r w:rsidRPr="006E753C">
        <w:rPr>
          <w:rFonts w:eastAsia="SimSun"/>
          <w:szCs w:val="22"/>
          <w:lang w:val="pt-PT" w:eastAsia="zh-CN"/>
        </w:rPr>
        <w:t xml:space="preserve">pulmonar intersticial e fibrose pulmonar </w:t>
      </w:r>
      <w:r w:rsidRPr="006E753C">
        <w:rPr>
          <w:szCs w:val="22"/>
          <w:lang w:val="pt-PT"/>
        </w:rPr>
        <w:t xml:space="preserve">em doentes tratados com </w:t>
      </w:r>
      <w:r w:rsidR="002C12F8" w:rsidRPr="006E753C">
        <w:rPr>
          <w:lang w:val="pt-PT"/>
        </w:rPr>
        <w:t>micofenolato de mofetil</w:t>
      </w:r>
      <w:r w:rsidRPr="006E753C">
        <w:rPr>
          <w:szCs w:val="22"/>
          <w:lang w:val="pt-PT"/>
        </w:rPr>
        <w:t xml:space="preserve"> em associação com outros agentes imunossupressores, algumas das quais foram fatais. Foram também notificadas bronquiectasias em crianças e adultos.</w:t>
      </w:r>
    </w:p>
    <w:p w14:paraId="75EC8018" w14:textId="77777777" w:rsidR="00022A06" w:rsidRPr="006E753C" w:rsidRDefault="00022A06" w:rsidP="00022A06">
      <w:pPr>
        <w:keepNext/>
        <w:keepLines/>
        <w:rPr>
          <w:szCs w:val="22"/>
          <w:lang w:val="pt-PT"/>
        </w:rPr>
      </w:pPr>
    </w:p>
    <w:p w14:paraId="0CFB000C" w14:textId="77777777" w:rsidR="00022A06" w:rsidRPr="008240E6" w:rsidRDefault="00022A06" w:rsidP="00022A06">
      <w:pPr>
        <w:keepNext/>
        <w:keepLines/>
        <w:rPr>
          <w:i/>
          <w:szCs w:val="22"/>
          <w:u w:val="single"/>
          <w:lang w:val="pt-PT"/>
        </w:rPr>
      </w:pPr>
      <w:r w:rsidRPr="008240E6">
        <w:rPr>
          <w:i/>
          <w:szCs w:val="22"/>
          <w:u w:val="single"/>
          <w:lang w:val="pt-PT"/>
        </w:rPr>
        <w:t>Doenças do sistema imunitário</w:t>
      </w:r>
    </w:p>
    <w:p w14:paraId="143D926C" w14:textId="30657274" w:rsidR="00022A06" w:rsidRPr="006E753C" w:rsidRDefault="00022A06" w:rsidP="00022A06">
      <w:pPr>
        <w:keepNext/>
        <w:keepLines/>
        <w:rPr>
          <w:szCs w:val="22"/>
          <w:lang w:val="pt-PT"/>
        </w:rPr>
      </w:pPr>
      <w:r w:rsidRPr="006E753C">
        <w:rPr>
          <w:szCs w:val="22"/>
          <w:lang w:val="pt-PT"/>
        </w:rPr>
        <w:t xml:space="preserve">Foram notificados casos de hipogamaglobulinemia em doentes sob terapêutica com </w:t>
      </w:r>
      <w:r w:rsidR="002C12F8" w:rsidRPr="006E753C">
        <w:rPr>
          <w:lang w:val="pt-PT"/>
        </w:rPr>
        <w:t>micofenolato de mofetil</w:t>
      </w:r>
      <w:r w:rsidRPr="006E753C">
        <w:rPr>
          <w:szCs w:val="22"/>
          <w:lang w:val="pt-PT"/>
        </w:rPr>
        <w:t xml:space="preserve"> em combinação com outros imunossupressores.</w:t>
      </w:r>
    </w:p>
    <w:p w14:paraId="1926E658" w14:textId="77777777" w:rsidR="00022A06" w:rsidRPr="006E753C" w:rsidRDefault="00022A06" w:rsidP="00022A06">
      <w:pPr>
        <w:rPr>
          <w:szCs w:val="22"/>
          <w:lang w:val="pt-PT"/>
        </w:rPr>
      </w:pPr>
    </w:p>
    <w:p w14:paraId="045F7EC9" w14:textId="77777777" w:rsidR="00CF1E24" w:rsidRPr="008240E6" w:rsidRDefault="00CF1E24" w:rsidP="00222CF9">
      <w:pPr>
        <w:keepNext/>
        <w:keepLines/>
        <w:rPr>
          <w:i/>
          <w:u w:val="single"/>
          <w:lang w:val="pt-PT"/>
        </w:rPr>
      </w:pPr>
      <w:r w:rsidRPr="008240E6">
        <w:rPr>
          <w:i/>
          <w:u w:val="single"/>
          <w:lang w:val="pt-PT"/>
        </w:rPr>
        <w:t xml:space="preserve">Perturbações gerais e alterações no local de administração </w:t>
      </w:r>
    </w:p>
    <w:p w14:paraId="5E8F9D10" w14:textId="77777777" w:rsidR="00CF1E24" w:rsidRPr="006E753C" w:rsidRDefault="00CF1E24" w:rsidP="00222CF9">
      <w:pPr>
        <w:keepNext/>
        <w:keepLines/>
        <w:rPr>
          <w:lang w:val="pt-PT"/>
        </w:rPr>
      </w:pPr>
      <w:r w:rsidRPr="006E753C">
        <w:rPr>
          <w:lang w:val="pt-PT"/>
        </w:rPr>
        <w:t>Durante os ensaios de registo foi muito frequentemente notificado edema, incluindo edema periférico, facial e escrotal. Dor musculoesquelética, como mialgia e dor no pescoço e nas costas, também foram notificadas com muita frequência.</w:t>
      </w:r>
    </w:p>
    <w:p w14:paraId="468969EB" w14:textId="77777777" w:rsidR="00CF1E24" w:rsidRPr="006E753C" w:rsidRDefault="00CF1E24" w:rsidP="00CF1E24">
      <w:pPr>
        <w:rPr>
          <w:lang w:val="pt-PT"/>
        </w:rPr>
      </w:pPr>
    </w:p>
    <w:p w14:paraId="20B146EC" w14:textId="77777777" w:rsidR="002B5417" w:rsidRPr="006E753C" w:rsidRDefault="002B5417" w:rsidP="002B5417">
      <w:pPr>
        <w:rPr>
          <w:lang w:val="pt-PT"/>
        </w:rPr>
      </w:pPr>
      <w:r w:rsidRPr="006E753C">
        <w:rPr>
          <w:lang w:val="pt-PT"/>
        </w:rPr>
        <w:t xml:space="preserve">Na experiência de pós-comercialização foi </w:t>
      </w:r>
      <w:r w:rsidR="00E92A4C" w:rsidRPr="006E753C">
        <w:rPr>
          <w:lang w:val="pt-PT"/>
        </w:rPr>
        <w:t>descrita síndrome inflamatória aguda associada</w:t>
      </w:r>
      <w:r w:rsidRPr="006E753C">
        <w:rPr>
          <w:lang w:val="pt-PT"/>
        </w:rPr>
        <w:t xml:space="preserve"> aos inibidores da síntese de novo de purina como uma reação pro-inflamatória paradoxal associada ao micofenolato de mofetil e ácido micofenólico, caracterizada por febre, artralgia, artrite, dor muscular e elevação dos marcadores inflamatórios. Casos descritos na literatura mostraram rápida melhoria após a descontinuação do medicamento.</w:t>
      </w:r>
    </w:p>
    <w:p w14:paraId="4BFA8A73" w14:textId="77777777" w:rsidR="003B753C" w:rsidRPr="006E753C" w:rsidRDefault="003B753C" w:rsidP="00CF1E24">
      <w:pPr>
        <w:rPr>
          <w:lang w:val="pt-PT"/>
        </w:rPr>
      </w:pPr>
    </w:p>
    <w:p w14:paraId="659E38E3" w14:textId="77777777" w:rsidR="00CF1E24" w:rsidRPr="006E753C" w:rsidRDefault="00CF1E24" w:rsidP="00CF1E24">
      <w:pPr>
        <w:rPr>
          <w:u w:val="single"/>
          <w:lang w:val="pt-PT"/>
        </w:rPr>
      </w:pPr>
      <w:r w:rsidRPr="006E753C">
        <w:rPr>
          <w:u w:val="single"/>
          <w:lang w:val="pt-PT"/>
        </w:rPr>
        <w:t>Populações especiais</w:t>
      </w:r>
    </w:p>
    <w:p w14:paraId="01F957E0" w14:textId="77777777" w:rsidR="00BB3354" w:rsidRPr="006E753C" w:rsidRDefault="00BB3354">
      <w:pPr>
        <w:rPr>
          <w:lang w:val="pt-PT"/>
        </w:rPr>
      </w:pPr>
    </w:p>
    <w:p w14:paraId="55ACE612" w14:textId="77777777" w:rsidR="00BB3354" w:rsidRPr="008240E6" w:rsidRDefault="00552D9C" w:rsidP="001F693C">
      <w:pPr>
        <w:keepNext/>
        <w:keepLines/>
        <w:rPr>
          <w:i/>
          <w:u w:val="single"/>
          <w:lang w:val="pt-PT"/>
        </w:rPr>
      </w:pPr>
      <w:r w:rsidRPr="008240E6">
        <w:rPr>
          <w:i/>
          <w:u w:val="single"/>
          <w:lang w:val="pt-PT"/>
        </w:rPr>
        <w:t>População pediátrica</w:t>
      </w:r>
    </w:p>
    <w:p w14:paraId="65031522" w14:textId="2C635BC3" w:rsidR="00BB3354" w:rsidRPr="006E753C" w:rsidRDefault="00BB3354" w:rsidP="001F693C">
      <w:pPr>
        <w:keepNext/>
        <w:keepLines/>
        <w:rPr>
          <w:lang w:val="pt-PT"/>
        </w:rPr>
      </w:pPr>
      <w:r w:rsidRPr="006E753C">
        <w:rPr>
          <w:lang w:val="pt-PT"/>
        </w:rPr>
        <w:t xml:space="preserve">O tipo e </w:t>
      </w:r>
      <w:r w:rsidR="00BC5B47" w:rsidRPr="006E753C">
        <w:rPr>
          <w:lang w:val="pt-PT"/>
        </w:rPr>
        <w:t xml:space="preserve">a </w:t>
      </w:r>
      <w:r w:rsidRPr="006E753C">
        <w:rPr>
          <w:lang w:val="pt-PT"/>
        </w:rPr>
        <w:t>frequência das reações adversas</w:t>
      </w:r>
      <w:r w:rsidR="00BC5B47" w:rsidRPr="006E753C">
        <w:rPr>
          <w:lang w:val="pt-PT"/>
        </w:rPr>
        <w:t xml:space="preserve"> foram </w:t>
      </w:r>
      <w:r w:rsidR="003C20D7" w:rsidRPr="003C20D7">
        <w:rPr>
          <w:lang w:val="pt-PT"/>
        </w:rPr>
        <w:t>avaliados</w:t>
      </w:r>
      <w:r w:rsidR="00BC5B47" w:rsidRPr="006E753C">
        <w:rPr>
          <w:lang w:val="pt-PT"/>
        </w:rPr>
        <w:t xml:space="preserve"> num </w:t>
      </w:r>
      <w:r w:rsidR="00A13077">
        <w:rPr>
          <w:lang w:val="pt-PT"/>
        </w:rPr>
        <w:t>ensaio</w:t>
      </w:r>
      <w:r w:rsidR="00BC5B47" w:rsidRPr="006E753C">
        <w:rPr>
          <w:lang w:val="pt-PT"/>
        </w:rPr>
        <w:t xml:space="preserve"> clínico de longa duração, que recrutou 33</w:t>
      </w:r>
      <w:r w:rsidR="00CB0862">
        <w:rPr>
          <w:lang w:val="pt-PT"/>
        </w:rPr>
        <w:t> </w:t>
      </w:r>
      <w:r w:rsidR="00BC5B47" w:rsidRPr="006E753C">
        <w:rPr>
          <w:lang w:val="pt-PT"/>
        </w:rPr>
        <w:t>doentes pediátricos transplantados renais, com idades compreendidas entre os 3</w:t>
      </w:r>
      <w:r w:rsidR="003C20D7">
        <w:rPr>
          <w:lang w:val="pt-PT"/>
        </w:rPr>
        <w:t> </w:t>
      </w:r>
      <w:r w:rsidR="00BC5B47" w:rsidRPr="006E753C">
        <w:rPr>
          <w:lang w:val="pt-PT"/>
        </w:rPr>
        <w:t>anos e os 18</w:t>
      </w:r>
      <w:r w:rsidR="003C20D7">
        <w:rPr>
          <w:lang w:val="pt-PT"/>
        </w:rPr>
        <w:t> </w:t>
      </w:r>
      <w:r w:rsidR="00BC5B47" w:rsidRPr="006E753C">
        <w:rPr>
          <w:lang w:val="pt-PT"/>
        </w:rPr>
        <w:t>anos, aos quais foram administrados 23</w:t>
      </w:r>
      <w:r w:rsidR="003C20D7">
        <w:rPr>
          <w:lang w:val="pt-PT"/>
        </w:rPr>
        <w:t> </w:t>
      </w:r>
      <w:r w:rsidR="00BC5B47" w:rsidRPr="006E753C">
        <w:rPr>
          <w:lang w:val="pt-PT"/>
        </w:rPr>
        <w:t xml:space="preserve">mg/kg de micofenolato de mofetil por via oral, duas vezes por dia. </w:t>
      </w:r>
      <w:r w:rsidR="00A13077">
        <w:rPr>
          <w:lang w:val="pt-PT"/>
        </w:rPr>
        <w:t xml:space="preserve">De maneira geral, o perfil de segurança nestas 33 crianças e adolescentes foi semelhante àquele observado </w:t>
      </w:r>
      <w:r w:rsidR="00BC5B47" w:rsidRPr="006E753C">
        <w:rPr>
          <w:lang w:val="pt-PT"/>
        </w:rPr>
        <w:t>em recetores adultos de transplantes alog</w:t>
      </w:r>
      <w:r w:rsidR="00A7131C" w:rsidRPr="006E753C">
        <w:rPr>
          <w:lang w:val="pt-PT"/>
        </w:rPr>
        <w:t>é</w:t>
      </w:r>
      <w:r w:rsidR="00BC5B47" w:rsidRPr="006E753C">
        <w:rPr>
          <w:lang w:val="pt-PT"/>
        </w:rPr>
        <w:t>nicos de órgãos sólidos</w:t>
      </w:r>
      <w:r w:rsidRPr="006E753C">
        <w:rPr>
          <w:lang w:val="pt-PT"/>
        </w:rPr>
        <w:t>.</w:t>
      </w:r>
    </w:p>
    <w:p w14:paraId="424EACF7" w14:textId="77777777" w:rsidR="00BC5B47" w:rsidRPr="006E753C" w:rsidRDefault="00BC5B47" w:rsidP="001F693C">
      <w:pPr>
        <w:keepNext/>
        <w:keepLines/>
        <w:rPr>
          <w:lang w:val="pt-PT"/>
        </w:rPr>
      </w:pPr>
    </w:p>
    <w:p w14:paraId="5F4E63FC" w14:textId="520B451B" w:rsidR="00BC5B47" w:rsidRPr="006E753C" w:rsidRDefault="00BC5B47" w:rsidP="00A13077">
      <w:pPr>
        <w:rPr>
          <w:lang w:val="pt-PT"/>
        </w:rPr>
      </w:pPr>
      <w:r w:rsidRPr="006E753C">
        <w:rPr>
          <w:lang w:val="pt-PT"/>
        </w:rPr>
        <w:t xml:space="preserve">Foram feitas observações similares noutro </w:t>
      </w:r>
      <w:r w:rsidR="00A13077">
        <w:rPr>
          <w:lang w:val="pt-PT"/>
        </w:rPr>
        <w:t>ensaio</w:t>
      </w:r>
      <w:r w:rsidRPr="006E753C">
        <w:rPr>
          <w:lang w:val="pt-PT"/>
        </w:rPr>
        <w:t xml:space="preserve"> clínico, que recrutou 100</w:t>
      </w:r>
      <w:r w:rsidR="004426F7">
        <w:rPr>
          <w:lang w:val="pt-PT"/>
        </w:rPr>
        <w:t> </w:t>
      </w:r>
      <w:r w:rsidRPr="006E753C">
        <w:rPr>
          <w:lang w:val="pt-PT"/>
        </w:rPr>
        <w:t xml:space="preserve">doentes pediátricos com transplante renal com idades compreendidas entre </w:t>
      </w:r>
      <w:r w:rsidR="003C20D7">
        <w:rPr>
          <w:lang w:val="pt-PT"/>
        </w:rPr>
        <w:t>1</w:t>
      </w:r>
      <w:r w:rsidR="00C17DC0">
        <w:rPr>
          <w:lang w:val="pt-PT"/>
        </w:rPr>
        <w:t> </w:t>
      </w:r>
      <w:r w:rsidRPr="006E753C">
        <w:rPr>
          <w:lang w:val="pt-PT"/>
        </w:rPr>
        <w:t>e 18</w:t>
      </w:r>
      <w:r w:rsidR="003C20D7">
        <w:rPr>
          <w:lang w:val="pt-PT"/>
        </w:rPr>
        <w:t> </w:t>
      </w:r>
      <w:r w:rsidRPr="006E753C">
        <w:rPr>
          <w:lang w:val="pt-PT"/>
        </w:rPr>
        <w:t>anos</w:t>
      </w:r>
      <w:r w:rsidR="003C20D7">
        <w:rPr>
          <w:lang w:val="pt-PT"/>
        </w:rPr>
        <w:t xml:space="preserve"> de idade</w:t>
      </w:r>
      <w:r w:rsidRPr="006E753C">
        <w:rPr>
          <w:lang w:val="pt-PT"/>
        </w:rPr>
        <w:t>. O tipo e a frequência das reações adversas ocorridas em doentes que receberam 600</w:t>
      </w:r>
      <w:r w:rsidR="003C20D7">
        <w:rPr>
          <w:lang w:val="pt-PT"/>
        </w:rPr>
        <w:t> </w:t>
      </w:r>
      <w:r w:rsidRPr="006E753C">
        <w:rPr>
          <w:lang w:val="pt-PT"/>
        </w:rPr>
        <w:t>mg/m</w:t>
      </w:r>
      <w:r w:rsidRPr="006E753C">
        <w:rPr>
          <w:vertAlign w:val="superscript"/>
          <w:lang w:val="pt-PT"/>
        </w:rPr>
        <w:t>2</w:t>
      </w:r>
      <w:r w:rsidR="00A13077" w:rsidRPr="009C27CC">
        <w:rPr>
          <w:lang w:val="pt-PT"/>
        </w:rPr>
        <w:t>,</w:t>
      </w:r>
      <w:r w:rsidRPr="006E753C">
        <w:rPr>
          <w:lang w:val="pt-PT"/>
        </w:rPr>
        <w:t xml:space="preserve"> </w:t>
      </w:r>
      <w:r w:rsidR="00C17DC0">
        <w:rPr>
          <w:lang w:val="pt-PT"/>
        </w:rPr>
        <w:t>até 1 </w:t>
      </w:r>
      <w:r w:rsidR="00A13077">
        <w:rPr>
          <w:lang w:val="pt-PT"/>
        </w:rPr>
        <w:t>g/m</w:t>
      </w:r>
      <w:r w:rsidR="00A13077" w:rsidRPr="009C27CC">
        <w:rPr>
          <w:vertAlign w:val="superscript"/>
          <w:lang w:val="pt-PT"/>
        </w:rPr>
        <w:t>2</w:t>
      </w:r>
      <w:r w:rsidR="00A13077">
        <w:rPr>
          <w:lang w:val="pt-PT"/>
        </w:rPr>
        <w:t xml:space="preserve">, </w:t>
      </w:r>
      <w:r w:rsidRPr="006E753C">
        <w:rPr>
          <w:lang w:val="pt-PT"/>
        </w:rPr>
        <w:t xml:space="preserve">de micofenolato de mofetil por via oral, duas vezes por dia, foram </w:t>
      </w:r>
      <w:r w:rsidR="00A13077">
        <w:rPr>
          <w:lang w:val="pt-PT"/>
        </w:rPr>
        <w:t>comparáveis</w:t>
      </w:r>
      <w:r w:rsidRPr="006E753C">
        <w:rPr>
          <w:lang w:val="pt-PT"/>
        </w:rPr>
        <w:t xml:space="preserve"> aos observados em doentes adultos que receberam 1</w:t>
      </w:r>
      <w:r w:rsidR="003C20D7">
        <w:rPr>
          <w:lang w:val="pt-PT"/>
        </w:rPr>
        <w:t> </w:t>
      </w:r>
      <w:r w:rsidRPr="006E753C">
        <w:rPr>
          <w:lang w:val="pt-PT"/>
        </w:rPr>
        <w:t xml:space="preserve">g de micofenolato de mofetil, duas vezes por dia. </w:t>
      </w:r>
      <w:r w:rsidR="00A13077">
        <w:rPr>
          <w:lang w:val="pt-PT"/>
        </w:rPr>
        <w:t>Na Tabela 2, abaixo, apresenta-se um resumo das reações adversas mais frequentes:</w:t>
      </w:r>
    </w:p>
    <w:p w14:paraId="10A32950" w14:textId="2919DB1A" w:rsidR="00A13077" w:rsidRPr="009C27CC" w:rsidRDefault="00A13077" w:rsidP="00A13077">
      <w:pPr>
        <w:pStyle w:val="QRDEnBodyText"/>
        <w:keepNext/>
        <w:keepLines/>
        <w:ind w:left="1440" w:hanging="1440"/>
        <w:rPr>
          <w:b/>
          <w:lang w:val="pt-PT"/>
        </w:rPr>
      </w:pPr>
      <w:r w:rsidRPr="009C27CC">
        <w:rPr>
          <w:b/>
          <w:lang w:val="pt-PT"/>
        </w:rPr>
        <w:lastRenderedPageBreak/>
        <w:t xml:space="preserve">Tabela 2 </w:t>
      </w:r>
      <w:r w:rsidRPr="009C27CC">
        <w:rPr>
          <w:b/>
          <w:lang w:val="pt-PT"/>
        </w:rPr>
        <w:tab/>
      </w:r>
      <w:r w:rsidR="00560BA9" w:rsidRPr="009C27CC">
        <w:rPr>
          <w:b/>
          <w:lang w:val="pt-PT"/>
        </w:rPr>
        <w:t xml:space="preserve">Resumo das reações adversas observadas com maior frequência </w:t>
      </w:r>
      <w:r w:rsidR="00E80DA3" w:rsidRPr="009C27CC">
        <w:rPr>
          <w:b/>
          <w:lang w:val="pt-PT"/>
        </w:rPr>
        <w:t>num ensaio</w:t>
      </w:r>
      <w:r w:rsidR="00560BA9" w:rsidRPr="009C27CC">
        <w:rPr>
          <w:b/>
          <w:lang w:val="pt-PT"/>
        </w:rPr>
        <w:t xml:space="preserve"> para investigar o</w:t>
      </w:r>
      <w:r w:rsidR="00B656FE" w:rsidRPr="009C27CC">
        <w:rPr>
          <w:b/>
          <w:lang w:val="pt-PT"/>
        </w:rPr>
        <w:t xml:space="preserve"> micofenolato de mofetil em 100 </w:t>
      </w:r>
      <w:r w:rsidR="00E80DA3" w:rsidRPr="009C27CC">
        <w:rPr>
          <w:b/>
          <w:lang w:val="pt-PT"/>
        </w:rPr>
        <w:t>doentes pediátricos transplantados renais</w:t>
      </w:r>
      <w:r w:rsidR="00560BA9" w:rsidRPr="009C27CC">
        <w:rPr>
          <w:b/>
          <w:lang w:val="pt-PT"/>
        </w:rPr>
        <w:t xml:space="preserve"> </w:t>
      </w:r>
      <w:r w:rsidRPr="009C27CC">
        <w:rPr>
          <w:b/>
          <w:lang w:val="pt-PT"/>
        </w:rPr>
        <w:t>(</w:t>
      </w:r>
      <w:r w:rsidR="00560BA9" w:rsidRPr="009C27CC">
        <w:rPr>
          <w:b/>
          <w:lang w:val="pt-PT"/>
        </w:rPr>
        <w:t>administração baseada na idade</w:t>
      </w:r>
      <w:r w:rsidRPr="009C27CC">
        <w:rPr>
          <w:b/>
          <w:lang w:val="pt-PT"/>
        </w:rPr>
        <w:t>/</w:t>
      </w:r>
      <w:r w:rsidR="00560BA9" w:rsidRPr="009C27CC">
        <w:rPr>
          <w:b/>
          <w:lang w:val="pt-PT"/>
        </w:rPr>
        <w:t xml:space="preserve">área de superfície </w:t>
      </w:r>
      <w:r w:rsidRPr="009C27CC">
        <w:rPr>
          <w:b/>
          <w:lang w:val="pt-PT"/>
        </w:rPr>
        <w:t>[600 mg/m</w:t>
      </w:r>
      <w:r w:rsidRPr="009C27CC">
        <w:rPr>
          <w:b/>
          <w:vertAlign w:val="superscript"/>
          <w:lang w:val="pt-PT"/>
        </w:rPr>
        <w:t>2</w:t>
      </w:r>
      <w:r w:rsidR="00560BA9" w:rsidRPr="009C27CC">
        <w:rPr>
          <w:b/>
          <w:lang w:val="pt-PT"/>
        </w:rPr>
        <w:t xml:space="preserve">, até </w:t>
      </w:r>
      <w:r w:rsidRPr="009C27CC">
        <w:rPr>
          <w:b/>
          <w:lang w:val="pt-PT"/>
        </w:rPr>
        <w:t>1 g/m</w:t>
      </w:r>
      <w:r w:rsidRPr="009C27CC">
        <w:rPr>
          <w:b/>
          <w:vertAlign w:val="superscript"/>
          <w:lang w:val="pt-PT"/>
        </w:rPr>
        <w:t>2</w:t>
      </w:r>
      <w:r w:rsidRPr="009C27CC">
        <w:rPr>
          <w:b/>
          <w:lang w:val="pt-PT"/>
        </w:rPr>
        <w:t xml:space="preserve"> BID.])</w:t>
      </w:r>
    </w:p>
    <w:p w14:paraId="5E7497A2" w14:textId="77777777" w:rsidR="00A13077" w:rsidRPr="009C27CC" w:rsidRDefault="00A13077" w:rsidP="00A13077">
      <w:pPr>
        <w:pStyle w:val="QRDEnBodyText"/>
        <w:keepNext/>
        <w:keepLines/>
        <w:rPr>
          <w:lang w:val="pt-PT"/>
        </w:rPr>
      </w:pPr>
    </w:p>
    <w:tbl>
      <w:tblPr>
        <w:tblStyle w:val="TableGrid"/>
        <w:tblW w:w="0" w:type="auto"/>
        <w:tblLook w:val="04A0" w:firstRow="1" w:lastRow="0" w:firstColumn="1" w:lastColumn="0" w:noHBand="0" w:noVBand="1"/>
      </w:tblPr>
      <w:tblGrid>
        <w:gridCol w:w="3858"/>
        <w:gridCol w:w="1518"/>
        <w:gridCol w:w="1655"/>
        <w:gridCol w:w="1787"/>
      </w:tblGrid>
      <w:tr w:rsidR="00A13077" w14:paraId="404DA65F" w14:textId="77777777" w:rsidTr="000545D5">
        <w:trPr>
          <w:trHeight w:val="1241"/>
          <w:tblHeader/>
        </w:trPr>
        <w:tc>
          <w:tcPr>
            <w:tcW w:w="3858" w:type="dxa"/>
          </w:tcPr>
          <w:p w14:paraId="39EA1D2F" w14:textId="77777777" w:rsidR="00A13077" w:rsidRPr="009C27CC" w:rsidRDefault="00A13077" w:rsidP="000545D5">
            <w:pPr>
              <w:keepNext/>
              <w:keepLines/>
              <w:widowControl w:val="0"/>
              <w:rPr>
                <w:b/>
                <w:bCs/>
                <w:lang w:val="pt-PT"/>
              </w:rPr>
            </w:pPr>
            <w:r w:rsidRPr="009C27CC">
              <w:rPr>
                <w:b/>
                <w:bCs/>
                <w:lang w:val="pt-PT"/>
              </w:rPr>
              <w:t>Reação adversa</w:t>
            </w:r>
          </w:p>
          <w:p w14:paraId="656E6D29" w14:textId="77777777" w:rsidR="00A13077" w:rsidRPr="009C27CC" w:rsidRDefault="00A13077" w:rsidP="000545D5">
            <w:pPr>
              <w:keepNext/>
              <w:keepLines/>
              <w:widowControl w:val="0"/>
              <w:rPr>
                <w:b/>
                <w:bCs/>
                <w:lang w:val="pt-PT"/>
              </w:rPr>
            </w:pPr>
          </w:p>
          <w:p w14:paraId="585EBCF9" w14:textId="77777777" w:rsidR="00A13077" w:rsidRPr="009C27CC" w:rsidRDefault="00A13077" w:rsidP="000545D5">
            <w:pPr>
              <w:keepNext/>
              <w:keepLines/>
              <w:widowControl w:val="0"/>
              <w:rPr>
                <w:b/>
                <w:bCs/>
                <w:lang w:val="pt-PT"/>
              </w:rPr>
            </w:pPr>
            <w:r w:rsidRPr="009C27CC">
              <w:rPr>
                <w:b/>
                <w:bCs/>
                <w:lang w:val="pt-PT"/>
              </w:rPr>
              <w:t>(MedDRA)</w:t>
            </w:r>
          </w:p>
          <w:p w14:paraId="458478B2" w14:textId="77777777" w:rsidR="00A13077" w:rsidRPr="009C27CC" w:rsidRDefault="00A13077" w:rsidP="000545D5">
            <w:pPr>
              <w:keepNext/>
              <w:keepLines/>
              <w:widowControl w:val="0"/>
              <w:rPr>
                <w:b/>
                <w:bCs/>
                <w:lang w:val="pt-PT"/>
              </w:rPr>
            </w:pPr>
          </w:p>
          <w:p w14:paraId="06170F26" w14:textId="77777777" w:rsidR="00A13077" w:rsidRPr="009C27CC" w:rsidRDefault="00A13077" w:rsidP="000545D5">
            <w:pPr>
              <w:pStyle w:val="QRDEnBodyText"/>
              <w:keepNext/>
              <w:keepLines/>
              <w:rPr>
                <w:lang w:val="pt-PT"/>
              </w:rPr>
            </w:pPr>
            <w:r w:rsidRPr="009C27CC">
              <w:rPr>
                <w:b/>
                <w:bCs/>
                <w:lang w:val="pt-PT"/>
              </w:rPr>
              <w:t>Classes de sistemas de órgãos</w:t>
            </w:r>
          </w:p>
        </w:tc>
        <w:tc>
          <w:tcPr>
            <w:tcW w:w="1518" w:type="dxa"/>
          </w:tcPr>
          <w:p w14:paraId="3DACC70C" w14:textId="77777777" w:rsidR="00A13077" w:rsidRPr="0068001D" w:rsidRDefault="00A13077" w:rsidP="00A13077">
            <w:pPr>
              <w:pStyle w:val="QRDEnBodyText"/>
              <w:keepNext/>
              <w:keepLines/>
              <w:jc w:val="center"/>
              <w:rPr>
                <w:b/>
              </w:rPr>
            </w:pPr>
            <w:r w:rsidRPr="0068001D">
              <w:rPr>
                <w:b/>
              </w:rPr>
              <w:t>&lt;6</w:t>
            </w:r>
            <w:r>
              <w:rPr>
                <w:b/>
              </w:rPr>
              <w:t> </w:t>
            </w:r>
            <w:proofErr w:type="spellStart"/>
            <w:r>
              <w:rPr>
                <w:b/>
              </w:rPr>
              <w:t>ano</w:t>
            </w:r>
            <w:r w:rsidRPr="0068001D">
              <w:rPr>
                <w:b/>
              </w:rPr>
              <w:t>s</w:t>
            </w:r>
            <w:proofErr w:type="spellEnd"/>
            <w:r w:rsidRPr="0068001D">
              <w:rPr>
                <w:b/>
              </w:rPr>
              <w:t xml:space="preserve"> (n=33)</w:t>
            </w:r>
          </w:p>
        </w:tc>
        <w:tc>
          <w:tcPr>
            <w:tcW w:w="1655" w:type="dxa"/>
          </w:tcPr>
          <w:p w14:paraId="285CF193" w14:textId="77777777" w:rsidR="00A13077" w:rsidRPr="0068001D" w:rsidRDefault="00A13077" w:rsidP="00A13077">
            <w:pPr>
              <w:pStyle w:val="QRDEnBodyText"/>
              <w:keepNext/>
              <w:keepLines/>
              <w:jc w:val="center"/>
              <w:rPr>
                <w:b/>
              </w:rPr>
            </w:pPr>
            <w:r w:rsidRPr="0068001D">
              <w:rPr>
                <w:b/>
              </w:rPr>
              <w:t>6-11</w:t>
            </w:r>
            <w:r>
              <w:rPr>
                <w:b/>
              </w:rPr>
              <w:t> </w:t>
            </w:r>
            <w:proofErr w:type="spellStart"/>
            <w:r>
              <w:rPr>
                <w:b/>
              </w:rPr>
              <w:t>ano</w:t>
            </w:r>
            <w:r w:rsidRPr="0068001D">
              <w:rPr>
                <w:b/>
              </w:rPr>
              <w:t>s</w:t>
            </w:r>
            <w:proofErr w:type="spellEnd"/>
            <w:r w:rsidRPr="0068001D">
              <w:rPr>
                <w:b/>
              </w:rPr>
              <w:t xml:space="preserve"> (n=34)</w:t>
            </w:r>
          </w:p>
        </w:tc>
        <w:tc>
          <w:tcPr>
            <w:tcW w:w="1787" w:type="dxa"/>
          </w:tcPr>
          <w:p w14:paraId="10AC628E" w14:textId="77777777" w:rsidR="00A13077" w:rsidRPr="0068001D" w:rsidRDefault="00A13077" w:rsidP="00A13077">
            <w:pPr>
              <w:pStyle w:val="QRDEnBodyText"/>
              <w:keepNext/>
              <w:keepLines/>
              <w:jc w:val="center"/>
              <w:rPr>
                <w:b/>
              </w:rPr>
            </w:pPr>
            <w:r w:rsidRPr="0068001D">
              <w:rPr>
                <w:b/>
              </w:rPr>
              <w:t>12-18</w:t>
            </w:r>
            <w:r>
              <w:rPr>
                <w:b/>
              </w:rPr>
              <w:t> </w:t>
            </w:r>
            <w:proofErr w:type="spellStart"/>
            <w:r>
              <w:rPr>
                <w:b/>
              </w:rPr>
              <w:t>ano</w:t>
            </w:r>
            <w:r w:rsidRPr="0068001D">
              <w:rPr>
                <w:b/>
              </w:rPr>
              <w:t>s</w:t>
            </w:r>
            <w:proofErr w:type="spellEnd"/>
            <w:r w:rsidRPr="0068001D">
              <w:rPr>
                <w:b/>
              </w:rPr>
              <w:t xml:space="preserve"> (n=33)</w:t>
            </w:r>
          </w:p>
        </w:tc>
      </w:tr>
      <w:tr w:rsidR="00A13077" w14:paraId="13CD1435" w14:textId="77777777" w:rsidTr="000545D5">
        <w:trPr>
          <w:trHeight w:val="498"/>
        </w:trPr>
        <w:tc>
          <w:tcPr>
            <w:tcW w:w="3858" w:type="dxa"/>
          </w:tcPr>
          <w:p w14:paraId="7DF45A9B" w14:textId="77777777" w:rsidR="00A13077" w:rsidRPr="002B6DD7" w:rsidRDefault="00A13077" w:rsidP="0027711C">
            <w:pPr>
              <w:pStyle w:val="QRDEnBodyText"/>
              <w:keepNext/>
              <w:keepLines/>
              <w:rPr>
                <w:b/>
                <w:bCs/>
              </w:rPr>
            </w:pPr>
            <w:proofErr w:type="spellStart"/>
            <w:r w:rsidRPr="002B6DD7">
              <w:rPr>
                <w:b/>
                <w:bCs/>
              </w:rPr>
              <w:t>In</w:t>
            </w:r>
            <w:r>
              <w:rPr>
                <w:b/>
                <w:bCs/>
              </w:rPr>
              <w:t>feções</w:t>
            </w:r>
            <w:proofErr w:type="spellEnd"/>
            <w:r>
              <w:rPr>
                <w:b/>
                <w:bCs/>
              </w:rPr>
              <w:t xml:space="preserve"> e </w:t>
            </w:r>
            <w:proofErr w:type="spellStart"/>
            <w:r>
              <w:rPr>
                <w:b/>
                <w:bCs/>
              </w:rPr>
              <w:t>infestações</w:t>
            </w:r>
            <w:proofErr w:type="spellEnd"/>
          </w:p>
        </w:tc>
        <w:tc>
          <w:tcPr>
            <w:tcW w:w="1518" w:type="dxa"/>
          </w:tcPr>
          <w:p w14:paraId="2244F32F" w14:textId="77777777" w:rsidR="00A13077" w:rsidRDefault="00A13077" w:rsidP="000545D5">
            <w:pPr>
              <w:pStyle w:val="QRDEnBodyText"/>
              <w:keepNext/>
              <w:keepLines/>
              <w:jc w:val="center"/>
            </w:pPr>
            <w:proofErr w:type="spellStart"/>
            <w:r>
              <w:t>Muito</w:t>
            </w:r>
            <w:proofErr w:type="spellEnd"/>
            <w:r>
              <w:t xml:space="preserve"> </w:t>
            </w:r>
            <w:proofErr w:type="spellStart"/>
            <w:r>
              <w:t>frequentes</w:t>
            </w:r>
            <w:proofErr w:type="spellEnd"/>
            <w:r>
              <w:t xml:space="preserve"> (48,5%)</w:t>
            </w:r>
          </w:p>
        </w:tc>
        <w:tc>
          <w:tcPr>
            <w:tcW w:w="1655" w:type="dxa"/>
          </w:tcPr>
          <w:p w14:paraId="4A3203C0" w14:textId="77777777" w:rsidR="00A13077" w:rsidRDefault="00A13077" w:rsidP="000545D5">
            <w:pPr>
              <w:pStyle w:val="QRDEnBodyText"/>
              <w:keepNext/>
              <w:keepLines/>
              <w:jc w:val="center"/>
            </w:pPr>
            <w:proofErr w:type="spellStart"/>
            <w:r>
              <w:t>Muito</w:t>
            </w:r>
            <w:proofErr w:type="spellEnd"/>
            <w:r>
              <w:t xml:space="preserve"> </w:t>
            </w:r>
            <w:proofErr w:type="spellStart"/>
            <w:r>
              <w:t>frequentes</w:t>
            </w:r>
            <w:proofErr w:type="spellEnd"/>
            <w:r>
              <w:t xml:space="preserve"> (44,1%)</w:t>
            </w:r>
          </w:p>
        </w:tc>
        <w:tc>
          <w:tcPr>
            <w:tcW w:w="1787" w:type="dxa"/>
          </w:tcPr>
          <w:p w14:paraId="7BC6C6FF" w14:textId="77777777" w:rsidR="00A13077" w:rsidRDefault="00A13077" w:rsidP="00A13077">
            <w:pPr>
              <w:pStyle w:val="QRDEnBodyText"/>
              <w:keepNext/>
              <w:keepLines/>
              <w:jc w:val="center"/>
            </w:pPr>
            <w:proofErr w:type="spellStart"/>
            <w:r>
              <w:t>Muito</w:t>
            </w:r>
            <w:proofErr w:type="spellEnd"/>
            <w:r>
              <w:t xml:space="preserve"> </w:t>
            </w:r>
            <w:proofErr w:type="spellStart"/>
            <w:r>
              <w:t>frequentes</w:t>
            </w:r>
            <w:proofErr w:type="spellEnd"/>
            <w:r>
              <w:t xml:space="preserve"> (51,5%)</w:t>
            </w:r>
          </w:p>
        </w:tc>
      </w:tr>
      <w:tr w:rsidR="00A13077" w:rsidRPr="008240E6" w14:paraId="3869C630" w14:textId="77777777" w:rsidTr="000545D5">
        <w:trPr>
          <w:trHeight w:val="253"/>
        </w:trPr>
        <w:tc>
          <w:tcPr>
            <w:tcW w:w="3858" w:type="dxa"/>
            <w:tcBorders>
              <w:right w:val="single" w:sz="4" w:space="0" w:color="FFFFFF" w:themeColor="background1"/>
            </w:tcBorders>
          </w:tcPr>
          <w:p w14:paraId="3D8CFA90" w14:textId="77777777" w:rsidR="00A13077" w:rsidRPr="009C27CC" w:rsidRDefault="00A13077" w:rsidP="00A13077">
            <w:pPr>
              <w:pStyle w:val="QRDEnBodyText"/>
              <w:keepNext/>
              <w:keepLines/>
              <w:rPr>
                <w:lang w:val="pt-PT"/>
              </w:rPr>
            </w:pPr>
            <w:r w:rsidRPr="009C27CC">
              <w:rPr>
                <w:b/>
                <w:bCs/>
                <w:lang w:val="pt-PT"/>
              </w:rPr>
              <w:t>Doenças do sangue e do sistema linfático</w:t>
            </w:r>
          </w:p>
        </w:tc>
        <w:tc>
          <w:tcPr>
            <w:tcW w:w="1518" w:type="dxa"/>
            <w:tcBorders>
              <w:left w:val="single" w:sz="4" w:space="0" w:color="FFFFFF" w:themeColor="background1"/>
              <w:right w:val="single" w:sz="4" w:space="0" w:color="FFFFFF" w:themeColor="background1"/>
            </w:tcBorders>
          </w:tcPr>
          <w:p w14:paraId="647540D3" w14:textId="77777777" w:rsidR="00A13077" w:rsidRPr="009C27CC" w:rsidRDefault="00A13077" w:rsidP="000545D5">
            <w:pPr>
              <w:pStyle w:val="QRDEnBodyText"/>
              <w:keepNext/>
              <w:keepLines/>
              <w:jc w:val="center"/>
              <w:rPr>
                <w:lang w:val="pt-PT"/>
              </w:rPr>
            </w:pPr>
          </w:p>
        </w:tc>
        <w:tc>
          <w:tcPr>
            <w:tcW w:w="1655" w:type="dxa"/>
            <w:tcBorders>
              <w:left w:val="single" w:sz="4" w:space="0" w:color="FFFFFF" w:themeColor="background1"/>
              <w:right w:val="single" w:sz="4" w:space="0" w:color="FFFFFF" w:themeColor="background1"/>
            </w:tcBorders>
          </w:tcPr>
          <w:p w14:paraId="0144C8AE" w14:textId="77777777" w:rsidR="00A13077" w:rsidRPr="009C27CC" w:rsidRDefault="00A13077" w:rsidP="000545D5">
            <w:pPr>
              <w:pStyle w:val="QRDEnBodyText"/>
              <w:keepNext/>
              <w:keepLines/>
              <w:jc w:val="center"/>
              <w:rPr>
                <w:lang w:val="pt-PT"/>
              </w:rPr>
            </w:pPr>
          </w:p>
        </w:tc>
        <w:tc>
          <w:tcPr>
            <w:tcW w:w="1787" w:type="dxa"/>
            <w:tcBorders>
              <w:left w:val="single" w:sz="4" w:space="0" w:color="FFFFFF" w:themeColor="background1"/>
            </w:tcBorders>
          </w:tcPr>
          <w:p w14:paraId="46D36F83" w14:textId="77777777" w:rsidR="00A13077" w:rsidRPr="009C27CC" w:rsidRDefault="00A13077" w:rsidP="000545D5">
            <w:pPr>
              <w:pStyle w:val="QRDEnBodyText"/>
              <w:keepNext/>
              <w:keepLines/>
              <w:jc w:val="center"/>
              <w:rPr>
                <w:lang w:val="pt-PT"/>
              </w:rPr>
            </w:pPr>
          </w:p>
        </w:tc>
      </w:tr>
      <w:tr w:rsidR="00A13077" w14:paraId="61DCD096" w14:textId="77777777" w:rsidTr="000545D5">
        <w:trPr>
          <w:trHeight w:val="498"/>
        </w:trPr>
        <w:tc>
          <w:tcPr>
            <w:tcW w:w="3858" w:type="dxa"/>
          </w:tcPr>
          <w:p w14:paraId="4CE4FD52" w14:textId="77777777" w:rsidR="00A13077" w:rsidRPr="002B6DD7" w:rsidRDefault="00A13077" w:rsidP="000545D5">
            <w:pPr>
              <w:pStyle w:val="QRDEnBodyText"/>
              <w:keepNext/>
              <w:keepLines/>
            </w:pPr>
            <w:r>
              <w:t>Leucopenia</w:t>
            </w:r>
          </w:p>
        </w:tc>
        <w:tc>
          <w:tcPr>
            <w:tcW w:w="1518" w:type="dxa"/>
          </w:tcPr>
          <w:p w14:paraId="07D7237C" w14:textId="77777777" w:rsidR="00A13077" w:rsidRDefault="00A13077" w:rsidP="00A13077">
            <w:pPr>
              <w:pStyle w:val="QRDEnBodyText"/>
              <w:keepNext/>
              <w:keepLines/>
              <w:jc w:val="center"/>
            </w:pPr>
            <w:proofErr w:type="spellStart"/>
            <w:r>
              <w:t>Muito</w:t>
            </w:r>
            <w:proofErr w:type="spellEnd"/>
            <w:r>
              <w:t xml:space="preserve"> </w:t>
            </w:r>
            <w:proofErr w:type="spellStart"/>
            <w:r>
              <w:t>frequentes</w:t>
            </w:r>
            <w:proofErr w:type="spellEnd"/>
            <w:r>
              <w:t xml:space="preserve"> (30,3%)</w:t>
            </w:r>
          </w:p>
        </w:tc>
        <w:tc>
          <w:tcPr>
            <w:tcW w:w="1655" w:type="dxa"/>
          </w:tcPr>
          <w:p w14:paraId="637906B7" w14:textId="77777777" w:rsidR="00A13077" w:rsidRDefault="00A13077" w:rsidP="00A13077">
            <w:pPr>
              <w:pStyle w:val="QRDEnBodyText"/>
              <w:keepNext/>
              <w:keepLines/>
              <w:jc w:val="center"/>
            </w:pPr>
            <w:proofErr w:type="spellStart"/>
            <w:r>
              <w:t>Muito</w:t>
            </w:r>
            <w:proofErr w:type="spellEnd"/>
            <w:r>
              <w:t xml:space="preserve"> </w:t>
            </w:r>
            <w:proofErr w:type="spellStart"/>
            <w:r>
              <w:t>frequentes</w:t>
            </w:r>
            <w:proofErr w:type="spellEnd"/>
            <w:r>
              <w:t xml:space="preserve"> (29,4%)</w:t>
            </w:r>
          </w:p>
        </w:tc>
        <w:tc>
          <w:tcPr>
            <w:tcW w:w="1787" w:type="dxa"/>
          </w:tcPr>
          <w:p w14:paraId="35037CF0" w14:textId="77777777" w:rsidR="00A13077" w:rsidRDefault="00A13077" w:rsidP="00A13077">
            <w:pPr>
              <w:pStyle w:val="QRDEnBodyText"/>
              <w:keepNext/>
              <w:keepLines/>
              <w:jc w:val="center"/>
            </w:pPr>
            <w:proofErr w:type="spellStart"/>
            <w:r>
              <w:t>Muito</w:t>
            </w:r>
            <w:proofErr w:type="spellEnd"/>
            <w:r>
              <w:t xml:space="preserve"> </w:t>
            </w:r>
            <w:proofErr w:type="spellStart"/>
            <w:r>
              <w:t>frequentes</w:t>
            </w:r>
            <w:proofErr w:type="spellEnd"/>
            <w:r>
              <w:t xml:space="preserve"> (12,1%)</w:t>
            </w:r>
          </w:p>
        </w:tc>
      </w:tr>
      <w:tr w:rsidR="00A13077" w14:paraId="26DEBFE9" w14:textId="77777777" w:rsidTr="000545D5">
        <w:trPr>
          <w:trHeight w:val="498"/>
        </w:trPr>
        <w:tc>
          <w:tcPr>
            <w:tcW w:w="3858" w:type="dxa"/>
          </w:tcPr>
          <w:p w14:paraId="6F3AFCAE" w14:textId="77777777" w:rsidR="00A13077" w:rsidRDefault="00A13077" w:rsidP="00A13077">
            <w:pPr>
              <w:pStyle w:val="QRDEnBodyText"/>
              <w:keepNext/>
              <w:keepLines/>
            </w:pPr>
            <w:r>
              <w:t>Anemia</w:t>
            </w:r>
          </w:p>
        </w:tc>
        <w:tc>
          <w:tcPr>
            <w:tcW w:w="1518" w:type="dxa"/>
          </w:tcPr>
          <w:p w14:paraId="44FC9885" w14:textId="77777777" w:rsidR="00A13077" w:rsidRDefault="00A13077" w:rsidP="000545D5">
            <w:pPr>
              <w:pStyle w:val="QRDEnBodyText"/>
              <w:keepNext/>
              <w:keepLines/>
              <w:jc w:val="center"/>
            </w:pPr>
            <w:proofErr w:type="spellStart"/>
            <w:r>
              <w:t>Muito</w:t>
            </w:r>
            <w:proofErr w:type="spellEnd"/>
            <w:r>
              <w:t xml:space="preserve"> </w:t>
            </w:r>
            <w:proofErr w:type="spellStart"/>
            <w:r>
              <w:t>frequentes</w:t>
            </w:r>
            <w:proofErr w:type="spellEnd"/>
            <w:r>
              <w:t xml:space="preserve"> (51,5%)</w:t>
            </w:r>
          </w:p>
        </w:tc>
        <w:tc>
          <w:tcPr>
            <w:tcW w:w="1655" w:type="dxa"/>
          </w:tcPr>
          <w:p w14:paraId="29740327" w14:textId="77777777" w:rsidR="00A13077" w:rsidRDefault="00A13077" w:rsidP="000545D5">
            <w:pPr>
              <w:pStyle w:val="QRDEnBodyText"/>
              <w:keepNext/>
              <w:keepLines/>
              <w:jc w:val="center"/>
            </w:pPr>
            <w:proofErr w:type="spellStart"/>
            <w:r>
              <w:t>Muito</w:t>
            </w:r>
            <w:proofErr w:type="spellEnd"/>
            <w:r>
              <w:t xml:space="preserve"> </w:t>
            </w:r>
            <w:proofErr w:type="spellStart"/>
            <w:r>
              <w:t>frequentes</w:t>
            </w:r>
            <w:proofErr w:type="spellEnd"/>
            <w:r>
              <w:t xml:space="preserve"> (32,4%)</w:t>
            </w:r>
          </w:p>
        </w:tc>
        <w:tc>
          <w:tcPr>
            <w:tcW w:w="1787" w:type="dxa"/>
          </w:tcPr>
          <w:p w14:paraId="62A9CB07" w14:textId="77777777" w:rsidR="00A13077" w:rsidRDefault="00A13077" w:rsidP="000545D5">
            <w:pPr>
              <w:pStyle w:val="QRDEnBodyText"/>
              <w:keepNext/>
              <w:keepLines/>
              <w:jc w:val="center"/>
            </w:pPr>
            <w:proofErr w:type="spellStart"/>
            <w:r>
              <w:t>Muito</w:t>
            </w:r>
            <w:proofErr w:type="spellEnd"/>
            <w:r>
              <w:t xml:space="preserve"> </w:t>
            </w:r>
            <w:proofErr w:type="spellStart"/>
            <w:r>
              <w:t>frequentes</w:t>
            </w:r>
            <w:proofErr w:type="spellEnd"/>
            <w:r>
              <w:t xml:space="preserve"> (27,3%)</w:t>
            </w:r>
          </w:p>
        </w:tc>
      </w:tr>
      <w:tr w:rsidR="00A13077" w14:paraId="42F38D9D" w14:textId="77777777" w:rsidTr="000545D5">
        <w:trPr>
          <w:trHeight w:val="245"/>
        </w:trPr>
        <w:tc>
          <w:tcPr>
            <w:tcW w:w="3858" w:type="dxa"/>
            <w:tcBorders>
              <w:right w:val="single" w:sz="4" w:space="0" w:color="FFFFFF" w:themeColor="background1"/>
            </w:tcBorders>
          </w:tcPr>
          <w:p w14:paraId="4A75047E" w14:textId="77777777" w:rsidR="00A13077" w:rsidRDefault="00A13077" w:rsidP="000545D5">
            <w:pPr>
              <w:pStyle w:val="QRDEnBodyText"/>
              <w:keepNext/>
              <w:keepLines/>
            </w:pPr>
            <w:r w:rsidRPr="006E753C">
              <w:rPr>
                <w:b/>
                <w:bCs/>
                <w:lang w:val="pt-PT"/>
              </w:rPr>
              <w:t>Doenças gastrointestinais</w:t>
            </w:r>
          </w:p>
        </w:tc>
        <w:tc>
          <w:tcPr>
            <w:tcW w:w="1518" w:type="dxa"/>
            <w:tcBorders>
              <w:left w:val="single" w:sz="4" w:space="0" w:color="FFFFFF" w:themeColor="background1"/>
              <w:right w:val="single" w:sz="4" w:space="0" w:color="FFFFFF" w:themeColor="background1"/>
            </w:tcBorders>
          </w:tcPr>
          <w:p w14:paraId="063A2E1E" w14:textId="77777777" w:rsidR="00A13077" w:rsidRDefault="00A13077" w:rsidP="000545D5">
            <w:pPr>
              <w:pStyle w:val="QRDEnBodyText"/>
              <w:keepNext/>
              <w:keepLines/>
              <w:jc w:val="center"/>
            </w:pPr>
          </w:p>
        </w:tc>
        <w:tc>
          <w:tcPr>
            <w:tcW w:w="1655" w:type="dxa"/>
            <w:tcBorders>
              <w:left w:val="single" w:sz="4" w:space="0" w:color="FFFFFF" w:themeColor="background1"/>
              <w:right w:val="single" w:sz="4" w:space="0" w:color="FFFFFF" w:themeColor="background1"/>
            </w:tcBorders>
          </w:tcPr>
          <w:p w14:paraId="0107EE4C" w14:textId="77777777" w:rsidR="00A13077" w:rsidRDefault="00A13077" w:rsidP="000545D5">
            <w:pPr>
              <w:pStyle w:val="QRDEnBodyText"/>
              <w:keepNext/>
              <w:keepLines/>
              <w:jc w:val="center"/>
            </w:pPr>
          </w:p>
        </w:tc>
        <w:tc>
          <w:tcPr>
            <w:tcW w:w="1787" w:type="dxa"/>
            <w:tcBorders>
              <w:left w:val="single" w:sz="4" w:space="0" w:color="FFFFFF" w:themeColor="background1"/>
            </w:tcBorders>
          </w:tcPr>
          <w:p w14:paraId="284D9255" w14:textId="77777777" w:rsidR="00A13077" w:rsidRDefault="00A13077" w:rsidP="000545D5">
            <w:pPr>
              <w:pStyle w:val="QRDEnBodyText"/>
              <w:keepNext/>
              <w:keepLines/>
              <w:jc w:val="center"/>
            </w:pPr>
          </w:p>
        </w:tc>
      </w:tr>
      <w:tr w:rsidR="00A13077" w14:paraId="553C6551" w14:textId="77777777" w:rsidTr="000545D5">
        <w:trPr>
          <w:trHeight w:val="498"/>
        </w:trPr>
        <w:tc>
          <w:tcPr>
            <w:tcW w:w="3858" w:type="dxa"/>
          </w:tcPr>
          <w:p w14:paraId="148C9100" w14:textId="77777777" w:rsidR="00A13077" w:rsidRDefault="00A13077" w:rsidP="00A13077">
            <w:pPr>
              <w:pStyle w:val="QRDEnBodyText"/>
              <w:keepNext/>
              <w:keepLines/>
            </w:pPr>
            <w:proofErr w:type="spellStart"/>
            <w:r>
              <w:t>Diarreia</w:t>
            </w:r>
            <w:proofErr w:type="spellEnd"/>
          </w:p>
        </w:tc>
        <w:tc>
          <w:tcPr>
            <w:tcW w:w="1518" w:type="dxa"/>
          </w:tcPr>
          <w:p w14:paraId="6FA35768" w14:textId="77777777" w:rsidR="00A13077" w:rsidRDefault="00A13077" w:rsidP="000545D5">
            <w:pPr>
              <w:pStyle w:val="QRDEnBodyText"/>
              <w:keepNext/>
              <w:keepLines/>
              <w:jc w:val="center"/>
            </w:pPr>
            <w:proofErr w:type="spellStart"/>
            <w:r>
              <w:t>Muito</w:t>
            </w:r>
            <w:proofErr w:type="spellEnd"/>
            <w:r>
              <w:t xml:space="preserve"> </w:t>
            </w:r>
            <w:proofErr w:type="spellStart"/>
            <w:r>
              <w:t>frequentes</w:t>
            </w:r>
            <w:proofErr w:type="spellEnd"/>
            <w:r>
              <w:t xml:space="preserve"> (87,9%)</w:t>
            </w:r>
          </w:p>
        </w:tc>
        <w:tc>
          <w:tcPr>
            <w:tcW w:w="1655" w:type="dxa"/>
          </w:tcPr>
          <w:p w14:paraId="685D29A3" w14:textId="77777777" w:rsidR="00A13077" w:rsidRDefault="00A13077" w:rsidP="00A13077">
            <w:pPr>
              <w:pStyle w:val="QRDEnBodyText"/>
              <w:keepNext/>
              <w:keepLines/>
              <w:jc w:val="center"/>
            </w:pPr>
            <w:proofErr w:type="spellStart"/>
            <w:r>
              <w:t>Muito</w:t>
            </w:r>
            <w:proofErr w:type="spellEnd"/>
            <w:r>
              <w:t xml:space="preserve"> </w:t>
            </w:r>
            <w:proofErr w:type="spellStart"/>
            <w:r>
              <w:t>frequentes</w:t>
            </w:r>
            <w:proofErr w:type="spellEnd"/>
            <w:r>
              <w:t xml:space="preserve"> (67,6%)</w:t>
            </w:r>
          </w:p>
        </w:tc>
        <w:tc>
          <w:tcPr>
            <w:tcW w:w="1787" w:type="dxa"/>
          </w:tcPr>
          <w:p w14:paraId="591351F7" w14:textId="77777777" w:rsidR="00A13077" w:rsidRDefault="00A13077" w:rsidP="00A13077">
            <w:pPr>
              <w:pStyle w:val="QRDEnBodyText"/>
              <w:keepNext/>
              <w:keepLines/>
              <w:jc w:val="center"/>
            </w:pPr>
            <w:proofErr w:type="spellStart"/>
            <w:r>
              <w:t>Muito</w:t>
            </w:r>
            <w:proofErr w:type="spellEnd"/>
            <w:r>
              <w:t xml:space="preserve"> </w:t>
            </w:r>
            <w:proofErr w:type="spellStart"/>
            <w:r>
              <w:t>frequentes</w:t>
            </w:r>
            <w:proofErr w:type="spellEnd"/>
            <w:r>
              <w:t xml:space="preserve"> (30,3%)</w:t>
            </w:r>
          </w:p>
        </w:tc>
      </w:tr>
      <w:tr w:rsidR="00A13077" w14:paraId="44C783C5" w14:textId="77777777" w:rsidTr="000545D5">
        <w:trPr>
          <w:trHeight w:val="498"/>
        </w:trPr>
        <w:tc>
          <w:tcPr>
            <w:tcW w:w="3858" w:type="dxa"/>
          </w:tcPr>
          <w:p w14:paraId="0907C68C" w14:textId="77777777" w:rsidR="00A13077" w:rsidRDefault="00A13077" w:rsidP="00A13077">
            <w:pPr>
              <w:pStyle w:val="QRDEnBodyText"/>
              <w:keepNext/>
              <w:keepLines/>
            </w:pPr>
            <w:proofErr w:type="spellStart"/>
            <w:r>
              <w:t>Vómitos</w:t>
            </w:r>
            <w:proofErr w:type="spellEnd"/>
          </w:p>
        </w:tc>
        <w:tc>
          <w:tcPr>
            <w:tcW w:w="1518" w:type="dxa"/>
          </w:tcPr>
          <w:p w14:paraId="0A588E7A" w14:textId="77777777" w:rsidR="00A13077" w:rsidRDefault="00A13077" w:rsidP="000545D5">
            <w:pPr>
              <w:pStyle w:val="QRDEnBodyText"/>
              <w:keepNext/>
              <w:keepLines/>
              <w:jc w:val="center"/>
            </w:pPr>
            <w:proofErr w:type="spellStart"/>
            <w:r>
              <w:t>Muito</w:t>
            </w:r>
            <w:proofErr w:type="spellEnd"/>
            <w:r>
              <w:t xml:space="preserve"> </w:t>
            </w:r>
            <w:proofErr w:type="spellStart"/>
            <w:r>
              <w:t>frequentes</w:t>
            </w:r>
            <w:proofErr w:type="spellEnd"/>
            <w:r>
              <w:t xml:space="preserve"> (69,7%)</w:t>
            </w:r>
          </w:p>
        </w:tc>
        <w:tc>
          <w:tcPr>
            <w:tcW w:w="1655" w:type="dxa"/>
          </w:tcPr>
          <w:p w14:paraId="025E98D8" w14:textId="77777777" w:rsidR="00A13077" w:rsidRDefault="00A13077" w:rsidP="00A13077">
            <w:pPr>
              <w:pStyle w:val="QRDEnBodyText"/>
              <w:keepNext/>
              <w:keepLines/>
              <w:jc w:val="center"/>
            </w:pPr>
            <w:proofErr w:type="spellStart"/>
            <w:r>
              <w:t>Muito</w:t>
            </w:r>
            <w:proofErr w:type="spellEnd"/>
            <w:r>
              <w:t xml:space="preserve"> </w:t>
            </w:r>
            <w:proofErr w:type="spellStart"/>
            <w:r>
              <w:t>frequentes</w:t>
            </w:r>
            <w:proofErr w:type="spellEnd"/>
            <w:r>
              <w:t xml:space="preserve"> (44,1%)</w:t>
            </w:r>
          </w:p>
        </w:tc>
        <w:tc>
          <w:tcPr>
            <w:tcW w:w="1787" w:type="dxa"/>
          </w:tcPr>
          <w:p w14:paraId="021A44A1" w14:textId="77777777" w:rsidR="00A13077" w:rsidRDefault="00A13077" w:rsidP="00A13077">
            <w:pPr>
              <w:pStyle w:val="QRDEnBodyText"/>
              <w:keepNext/>
              <w:keepLines/>
              <w:jc w:val="center"/>
            </w:pPr>
            <w:proofErr w:type="spellStart"/>
            <w:r>
              <w:t>Muito</w:t>
            </w:r>
            <w:proofErr w:type="spellEnd"/>
            <w:r>
              <w:t xml:space="preserve"> </w:t>
            </w:r>
            <w:proofErr w:type="spellStart"/>
            <w:r>
              <w:t>frequentes</w:t>
            </w:r>
            <w:proofErr w:type="spellEnd"/>
            <w:r>
              <w:t xml:space="preserve"> (36,4%)</w:t>
            </w:r>
          </w:p>
        </w:tc>
      </w:tr>
    </w:tbl>
    <w:p w14:paraId="3516FEA5" w14:textId="77777777" w:rsidR="00A13077" w:rsidRDefault="00A13077" w:rsidP="00A13077">
      <w:pPr>
        <w:pStyle w:val="QRDEnBodyText"/>
      </w:pPr>
    </w:p>
    <w:p w14:paraId="4E33C939" w14:textId="77777777" w:rsidR="00A13077" w:rsidRDefault="00102890" w:rsidP="00BC5B47">
      <w:pPr>
        <w:rPr>
          <w:lang w:val="pt-PT"/>
        </w:rPr>
      </w:pPr>
      <w:r w:rsidRPr="00102890">
        <w:rPr>
          <w:lang w:val="pt-PT"/>
        </w:rPr>
        <w:t>Com base em da</w:t>
      </w:r>
      <w:r>
        <w:rPr>
          <w:lang w:val="pt-PT"/>
        </w:rPr>
        <w:t>dos limitados de subconjuntos (i.e.</w:t>
      </w:r>
      <w:r w:rsidRPr="00102890">
        <w:rPr>
          <w:lang w:val="pt-PT"/>
        </w:rPr>
        <w:t xml:space="preserve"> 33 dos 100</w:t>
      </w:r>
      <w:r>
        <w:rPr>
          <w:lang w:val="pt-PT"/>
        </w:rPr>
        <w:t> </w:t>
      </w:r>
      <w:r w:rsidRPr="00102890">
        <w:rPr>
          <w:lang w:val="pt-PT"/>
        </w:rPr>
        <w:t>doentes), verificou-se uma maior frequência de diarreia grave (</w:t>
      </w:r>
      <w:r>
        <w:rPr>
          <w:lang w:val="pt-PT"/>
        </w:rPr>
        <w:t>frequente</w:t>
      </w:r>
      <w:r w:rsidRPr="00102890">
        <w:rPr>
          <w:lang w:val="pt-PT"/>
        </w:rPr>
        <w:t xml:space="preserve">, 9,1%) e candidíase mucocutânea (muito </w:t>
      </w:r>
      <w:r>
        <w:rPr>
          <w:lang w:val="pt-PT"/>
        </w:rPr>
        <w:t>frequente</w:t>
      </w:r>
      <w:r w:rsidRPr="00102890">
        <w:rPr>
          <w:lang w:val="pt-PT"/>
        </w:rPr>
        <w:t xml:space="preserve">, 21,2%) em </w:t>
      </w:r>
      <w:r>
        <w:rPr>
          <w:lang w:val="pt-PT"/>
        </w:rPr>
        <w:t>crianças com menos de 6 </w:t>
      </w:r>
      <w:r w:rsidRPr="00102890">
        <w:rPr>
          <w:lang w:val="pt-PT"/>
        </w:rPr>
        <w:t>anos de idade, em comparação com a coorte pediátrica mais velha, na qual não foram registados casos de diarreia grave (0,0%)</w:t>
      </w:r>
      <w:r>
        <w:rPr>
          <w:lang w:val="pt-PT"/>
        </w:rPr>
        <w:t xml:space="preserve"> e a candidíase mucocutânea foi frequente </w:t>
      </w:r>
      <w:r w:rsidRPr="00102890">
        <w:rPr>
          <w:lang w:val="pt-PT"/>
        </w:rPr>
        <w:t>(7,5%).</w:t>
      </w:r>
    </w:p>
    <w:p w14:paraId="33BB5BE9" w14:textId="77777777" w:rsidR="00A13077" w:rsidRPr="006E753C" w:rsidRDefault="00A13077" w:rsidP="00BC5B47">
      <w:pPr>
        <w:rPr>
          <w:lang w:val="pt-PT"/>
        </w:rPr>
      </w:pPr>
    </w:p>
    <w:p w14:paraId="33D3EAB8" w14:textId="2E9E1237" w:rsidR="00BC5B47" w:rsidRDefault="00804EF9" w:rsidP="00BC5B47">
      <w:pPr>
        <w:rPr>
          <w:lang w:val="pt-PT"/>
        </w:rPr>
      </w:pPr>
      <w:r>
        <w:rPr>
          <w:lang w:val="pt-PT"/>
        </w:rPr>
        <w:t>A análise d</w:t>
      </w:r>
      <w:r w:rsidR="00BC5B47" w:rsidRPr="006E753C">
        <w:rPr>
          <w:lang w:val="pt-PT"/>
        </w:rPr>
        <w:t>a literatura médica disponível sobre doentes pediátricos com transplante hepático e cardíaco</w:t>
      </w:r>
      <w:r>
        <w:rPr>
          <w:lang w:val="pt-PT"/>
        </w:rPr>
        <w:t xml:space="preserve"> revela que</w:t>
      </w:r>
      <w:r w:rsidR="00BC5B47" w:rsidRPr="006E753C">
        <w:rPr>
          <w:lang w:val="pt-PT"/>
        </w:rPr>
        <w:t xml:space="preserve"> o tipo e a frequência das reações adversas notificadas são consistentes com as observadas em doentes pediátricos e adultos após transplante renal.</w:t>
      </w:r>
    </w:p>
    <w:p w14:paraId="63E05AAD" w14:textId="77777777" w:rsidR="00804EF9" w:rsidRDefault="00804EF9" w:rsidP="00BC5B47">
      <w:pPr>
        <w:rPr>
          <w:lang w:val="pt-PT"/>
        </w:rPr>
      </w:pPr>
    </w:p>
    <w:p w14:paraId="310383C7" w14:textId="77777777" w:rsidR="00B66AE7" w:rsidRPr="00B66AE7" w:rsidRDefault="00B66AE7" w:rsidP="00B66AE7">
      <w:pPr>
        <w:rPr>
          <w:lang w:val="pt-PT"/>
        </w:rPr>
      </w:pPr>
      <w:r w:rsidRPr="00B66AE7">
        <w:rPr>
          <w:lang w:val="pt-PT"/>
        </w:rPr>
        <w:t>Dados pós-comercialização muito limitados indicam uma mai</w:t>
      </w:r>
      <w:r>
        <w:rPr>
          <w:lang w:val="pt-PT"/>
        </w:rPr>
        <w:t>or frequência das seguintes rea</w:t>
      </w:r>
      <w:r w:rsidRPr="00B66AE7">
        <w:rPr>
          <w:lang w:val="pt-PT"/>
        </w:rPr>
        <w:t>ções adversas em</w:t>
      </w:r>
      <w:r>
        <w:rPr>
          <w:lang w:val="pt-PT"/>
        </w:rPr>
        <w:t xml:space="preserve"> doentes com menos de 6 </w:t>
      </w:r>
      <w:r w:rsidRPr="00B66AE7">
        <w:rPr>
          <w:lang w:val="pt-PT"/>
        </w:rPr>
        <w:t>anos de idade</w:t>
      </w:r>
      <w:r>
        <w:rPr>
          <w:lang w:val="pt-PT"/>
        </w:rPr>
        <w:t>,</w:t>
      </w:r>
      <w:r w:rsidRPr="00B66AE7">
        <w:rPr>
          <w:lang w:val="pt-PT"/>
        </w:rPr>
        <w:t xml:space="preserve"> em comparação com doentes mais velhos (ver secção 4.4):</w:t>
      </w:r>
    </w:p>
    <w:p w14:paraId="6EE33677" w14:textId="77777777" w:rsidR="00B66AE7" w:rsidRDefault="00B66AE7" w:rsidP="009C27CC">
      <w:pPr>
        <w:pStyle w:val="QRDEnBodyText"/>
        <w:ind w:left="357" w:hanging="357"/>
        <w:rPr>
          <w:lang w:val="pt-PT"/>
        </w:rPr>
      </w:pPr>
      <w:r>
        <w:rPr>
          <w:lang w:val="pt-PT"/>
        </w:rPr>
        <w:t>-</w:t>
      </w:r>
      <w:r>
        <w:rPr>
          <w:lang w:val="pt-PT"/>
        </w:rPr>
        <w:tab/>
        <w:t>l</w:t>
      </w:r>
      <w:r w:rsidRPr="00B66AE7">
        <w:rPr>
          <w:lang w:val="pt-PT"/>
        </w:rPr>
        <w:t xml:space="preserve">infomas e outras neoplasias malignas, em particular doenças linfoproliferativas pós-transplante em </w:t>
      </w:r>
      <w:r w:rsidRPr="00BB7781">
        <w:rPr>
          <w:lang w:val="pt-PT"/>
        </w:rPr>
        <w:t>doentes</w:t>
      </w:r>
      <w:r w:rsidRPr="00B66AE7">
        <w:rPr>
          <w:lang w:val="pt-PT"/>
        </w:rPr>
        <w:t xml:space="preserve"> com transplante cardíaco </w:t>
      </w:r>
    </w:p>
    <w:p w14:paraId="1DAD76E2" w14:textId="77777777" w:rsidR="00B66AE7" w:rsidRDefault="00B66AE7" w:rsidP="009C27CC">
      <w:pPr>
        <w:pStyle w:val="QRDEnBodyText"/>
        <w:ind w:left="357" w:hanging="357"/>
        <w:rPr>
          <w:lang w:val="pt-PT"/>
        </w:rPr>
      </w:pPr>
      <w:r w:rsidRPr="00B66AE7">
        <w:rPr>
          <w:lang w:val="pt-PT"/>
        </w:rPr>
        <w:t>-</w:t>
      </w:r>
      <w:r>
        <w:rPr>
          <w:lang w:val="pt-PT"/>
        </w:rPr>
        <w:tab/>
      </w:r>
      <w:r w:rsidRPr="00B66AE7">
        <w:rPr>
          <w:lang w:val="pt-PT"/>
        </w:rPr>
        <w:t>perturbações do sangue e do sistema linfático, incluindo anemia e neutropenia</w:t>
      </w:r>
      <w:r w:rsidR="000E7FE0">
        <w:rPr>
          <w:lang w:val="pt-PT"/>
        </w:rPr>
        <w:t>,</w:t>
      </w:r>
      <w:r w:rsidRPr="00B66AE7">
        <w:rPr>
          <w:lang w:val="pt-PT"/>
        </w:rPr>
        <w:t xml:space="preserve"> em doentes com tran</w:t>
      </w:r>
      <w:r>
        <w:rPr>
          <w:lang w:val="pt-PT"/>
        </w:rPr>
        <w:t>splante cardíaco com menos de 6 </w:t>
      </w:r>
      <w:r w:rsidRPr="00B66AE7">
        <w:rPr>
          <w:lang w:val="pt-PT"/>
        </w:rPr>
        <w:t>anos de idade, em comparação com doentes mais velhos, e em comparação com recetores pediátricos de transplante hepático/renal</w:t>
      </w:r>
    </w:p>
    <w:p w14:paraId="22B67520" w14:textId="77777777" w:rsidR="00B66AE7" w:rsidRDefault="00B66AE7" w:rsidP="009C27CC">
      <w:pPr>
        <w:pStyle w:val="QRDEnBodyText"/>
        <w:ind w:left="357" w:hanging="357"/>
        <w:rPr>
          <w:lang w:val="pt-PT"/>
        </w:rPr>
      </w:pPr>
      <w:r>
        <w:rPr>
          <w:lang w:val="pt-PT"/>
        </w:rPr>
        <w:t>-</w:t>
      </w:r>
      <w:r>
        <w:rPr>
          <w:lang w:val="pt-PT"/>
        </w:rPr>
        <w:tab/>
      </w:r>
      <w:r w:rsidRPr="00B66AE7">
        <w:rPr>
          <w:lang w:val="pt-PT"/>
        </w:rPr>
        <w:t>perturbações gastrointestinais, incluindo diarreia e vómitos.</w:t>
      </w:r>
    </w:p>
    <w:p w14:paraId="4CB808DE" w14:textId="77777777" w:rsidR="00B66AE7" w:rsidRDefault="00B66AE7" w:rsidP="009C27CC">
      <w:pPr>
        <w:pStyle w:val="QRDEnBodyText"/>
        <w:ind w:left="357" w:hanging="357"/>
        <w:rPr>
          <w:lang w:val="pt-PT"/>
        </w:rPr>
      </w:pPr>
    </w:p>
    <w:p w14:paraId="4B3907FC" w14:textId="77777777" w:rsidR="00B66AE7" w:rsidRDefault="00B66AE7" w:rsidP="009C27CC">
      <w:pPr>
        <w:pStyle w:val="QRDEnBodyText"/>
        <w:rPr>
          <w:lang w:val="pt-PT"/>
        </w:rPr>
      </w:pPr>
      <w:r w:rsidRPr="00B66AE7">
        <w:rPr>
          <w:lang w:val="pt-PT"/>
        </w:rPr>
        <w:t>Os doentes com transplante renal com menos de 2</w:t>
      </w:r>
      <w:r>
        <w:rPr>
          <w:lang w:val="pt-PT"/>
        </w:rPr>
        <w:t> </w:t>
      </w:r>
      <w:r w:rsidRPr="00B66AE7">
        <w:rPr>
          <w:lang w:val="pt-PT"/>
        </w:rPr>
        <w:t>anos de idade podem estar sujeitos a um ri</w:t>
      </w:r>
      <w:r>
        <w:rPr>
          <w:lang w:val="pt-PT"/>
        </w:rPr>
        <w:t>sco mais elevado de infe</w:t>
      </w:r>
      <w:r w:rsidRPr="00B66AE7">
        <w:rPr>
          <w:lang w:val="pt-PT"/>
        </w:rPr>
        <w:t>ções e acontecimentos respiratórios</w:t>
      </w:r>
      <w:r>
        <w:rPr>
          <w:lang w:val="pt-PT"/>
        </w:rPr>
        <w:t>,</w:t>
      </w:r>
      <w:r w:rsidRPr="00B66AE7">
        <w:rPr>
          <w:lang w:val="pt-PT"/>
        </w:rPr>
        <w:t xml:space="preserve"> em comparação com os doentes mais velhos. No entanto, estes dados devem ser interpretados com cautela</w:t>
      </w:r>
      <w:r>
        <w:rPr>
          <w:lang w:val="pt-PT"/>
        </w:rPr>
        <w:t>,</w:t>
      </w:r>
      <w:r w:rsidRPr="00B66AE7">
        <w:rPr>
          <w:lang w:val="pt-PT"/>
        </w:rPr>
        <w:t xml:space="preserve"> devido a um número muito limitado de </w:t>
      </w:r>
      <w:r>
        <w:rPr>
          <w:lang w:val="pt-PT"/>
        </w:rPr>
        <w:t>notificações</w:t>
      </w:r>
      <w:r w:rsidRPr="00B66AE7">
        <w:rPr>
          <w:lang w:val="pt-PT"/>
        </w:rPr>
        <w:t xml:space="preserve"> pós-comercialização relativos aos mesmos doentes que sofrem de infeções múltiplas</w:t>
      </w:r>
      <w:r>
        <w:rPr>
          <w:lang w:val="pt-PT"/>
        </w:rPr>
        <w:t>.</w:t>
      </w:r>
    </w:p>
    <w:p w14:paraId="652833D4" w14:textId="77777777" w:rsidR="003C20D7" w:rsidRPr="003C20D7" w:rsidRDefault="003C20D7" w:rsidP="003C20D7">
      <w:pPr>
        <w:keepNext/>
        <w:keepLines/>
        <w:rPr>
          <w:lang w:val="pt-PT"/>
        </w:rPr>
      </w:pPr>
    </w:p>
    <w:p w14:paraId="52594819" w14:textId="77777777" w:rsidR="00BC5B47" w:rsidRPr="006E753C" w:rsidRDefault="003C20D7" w:rsidP="001F693C">
      <w:pPr>
        <w:keepNext/>
        <w:keepLines/>
        <w:rPr>
          <w:lang w:val="pt-PT"/>
        </w:rPr>
      </w:pPr>
      <w:r w:rsidRPr="003C20D7">
        <w:rPr>
          <w:lang w:val="pt-PT"/>
        </w:rPr>
        <w:t>Em caso de efeitos indesejáveis, a redução ou interrupção temporária da dose pode ser considerada</w:t>
      </w:r>
      <w:r w:rsidR="006C34A8">
        <w:rPr>
          <w:lang w:val="pt-PT"/>
        </w:rPr>
        <w:t>, se</w:t>
      </w:r>
      <w:r w:rsidRPr="003C20D7">
        <w:rPr>
          <w:lang w:val="pt-PT"/>
        </w:rPr>
        <w:t xml:space="preserve"> clinicamente necessária.</w:t>
      </w:r>
    </w:p>
    <w:p w14:paraId="462FB921" w14:textId="77777777" w:rsidR="00BB3354" w:rsidRPr="006E753C" w:rsidRDefault="00BB3354">
      <w:pPr>
        <w:rPr>
          <w:lang w:val="pt-PT"/>
        </w:rPr>
      </w:pPr>
    </w:p>
    <w:p w14:paraId="2FDDFCDB" w14:textId="77777777" w:rsidR="00BB3354" w:rsidRPr="008240E6" w:rsidRDefault="00552D9C" w:rsidP="00445EA3">
      <w:pPr>
        <w:keepNext/>
        <w:keepLines/>
        <w:rPr>
          <w:i/>
          <w:u w:val="single"/>
          <w:lang w:val="pt-PT"/>
        </w:rPr>
      </w:pPr>
      <w:r w:rsidRPr="008240E6">
        <w:rPr>
          <w:i/>
          <w:u w:val="single"/>
          <w:lang w:val="pt-PT"/>
        </w:rPr>
        <w:lastRenderedPageBreak/>
        <w:t>Idosos</w:t>
      </w:r>
    </w:p>
    <w:p w14:paraId="723A3D8A" w14:textId="4B41AE04" w:rsidR="00BB3354" w:rsidRPr="006E753C" w:rsidRDefault="00BB3354" w:rsidP="00445EA3">
      <w:pPr>
        <w:keepNext/>
        <w:keepLines/>
        <w:rPr>
          <w:lang w:val="pt-PT"/>
        </w:rPr>
      </w:pPr>
      <w:r w:rsidRPr="006E753C">
        <w:rPr>
          <w:lang w:val="pt-PT"/>
        </w:rPr>
        <w:t>Os doentes idosos (</w:t>
      </w:r>
      <w:r w:rsidRPr="006E753C">
        <w:rPr>
          <w:lang w:val="pt-PT"/>
        </w:rPr>
        <w:sym w:font="Symbol" w:char="F0B3"/>
      </w:r>
      <w:r w:rsidRPr="006E753C">
        <w:rPr>
          <w:lang w:val="pt-PT"/>
        </w:rPr>
        <w:t xml:space="preserve"> 65 anos), podem estar, de uma forma geral, apresentar risco aumentado de ocorrência de reações adversas devidas à imunossupressão. Os doentes idosos em tratamento com </w:t>
      </w:r>
      <w:r w:rsidR="002C12F8" w:rsidRPr="006E753C">
        <w:rPr>
          <w:lang w:val="pt-PT"/>
        </w:rPr>
        <w:t>micofenolato de mofetil</w:t>
      </w:r>
      <w:r w:rsidRPr="006E753C">
        <w:rPr>
          <w:lang w:val="pt-PT"/>
        </w:rPr>
        <w:t xml:space="preserve"> como parte de um regime imunossupressor combinado podem estar sujeitos a um risco aumentado de desenvolverem certas infeções (incluindo doença invasiva dos tecidos por citomegalovírus) e, possivelmente, de hemorragias gastrointestinais e edema pulmonar, em comparação com doentes mais jovens.</w:t>
      </w:r>
    </w:p>
    <w:p w14:paraId="3F57CB1F" w14:textId="77777777" w:rsidR="00BB3354" w:rsidRPr="006E753C" w:rsidRDefault="00BB3354" w:rsidP="00445EA3">
      <w:pPr>
        <w:keepNext/>
        <w:keepLines/>
        <w:rPr>
          <w:lang w:val="pt-PT"/>
        </w:rPr>
      </w:pPr>
    </w:p>
    <w:p w14:paraId="261844FF" w14:textId="77777777" w:rsidR="00AA7591" w:rsidRPr="006E753C" w:rsidRDefault="00AA7591" w:rsidP="00445EA3">
      <w:pPr>
        <w:keepNext/>
        <w:keepLines/>
        <w:suppressAutoHyphens/>
        <w:rPr>
          <w:szCs w:val="22"/>
          <w:u w:val="single"/>
          <w:lang w:val="pt-PT"/>
        </w:rPr>
      </w:pPr>
      <w:r w:rsidRPr="006E753C">
        <w:rPr>
          <w:szCs w:val="22"/>
          <w:u w:val="single"/>
          <w:lang w:val="pt-PT"/>
        </w:rPr>
        <w:t>Notificação de suspeitas de reações adversas</w:t>
      </w:r>
    </w:p>
    <w:p w14:paraId="0C1BB139" w14:textId="31BDB9C7" w:rsidR="00AA7591" w:rsidRPr="006E753C" w:rsidRDefault="00AA7591" w:rsidP="00445EA3">
      <w:pPr>
        <w:keepNext/>
        <w:keepLines/>
        <w:rPr>
          <w:szCs w:val="22"/>
          <w:lang w:val="pt-PT"/>
        </w:rPr>
      </w:pPr>
      <w:r w:rsidRPr="006E753C">
        <w:rPr>
          <w:szCs w:val="22"/>
          <w:lang w:val="pt-PT"/>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6E753C">
        <w:rPr>
          <w:szCs w:val="22"/>
          <w:highlight w:val="lightGray"/>
          <w:lang w:val="pt-PT"/>
        </w:rPr>
        <w:t xml:space="preserve">do sistema nacional de notificação mencionado no </w:t>
      </w:r>
      <w:r>
        <w:fldChar w:fldCharType="begin"/>
      </w:r>
      <w:r w:rsidRPr="008D1F54">
        <w:rPr>
          <w:lang w:val="pt-PT"/>
          <w:rPrChange w:id="448" w:author="DRA" w:date="2026-01-23T10:30:00Z">
            <w:rPr/>
          </w:rPrChange>
        </w:rPr>
        <w:instrText>HYPERLINK "https://www.ema.europa.eu/documents/template-form/qrd-appendix-v-adverse-drug-reaction-reporting-details_en.docx"</w:instrText>
      </w:r>
      <w:r>
        <w:fldChar w:fldCharType="separate"/>
      </w:r>
      <w:r w:rsidRPr="006E753C">
        <w:rPr>
          <w:rStyle w:val="Hyperlink"/>
          <w:highlight w:val="lightGray"/>
          <w:lang w:val="pt-PT"/>
        </w:rPr>
        <w:t>Apêndice V</w:t>
      </w:r>
      <w:r>
        <w:fldChar w:fldCharType="end"/>
      </w:r>
      <w:r w:rsidRPr="006E753C">
        <w:rPr>
          <w:szCs w:val="22"/>
          <w:lang w:val="pt-PT"/>
        </w:rPr>
        <w:t>.</w:t>
      </w:r>
    </w:p>
    <w:p w14:paraId="1D6A8F3B" w14:textId="77777777" w:rsidR="00652230" w:rsidRPr="006E753C" w:rsidRDefault="00652230">
      <w:pPr>
        <w:rPr>
          <w:lang w:val="pt-PT"/>
        </w:rPr>
      </w:pPr>
    </w:p>
    <w:p w14:paraId="1C0594C4" w14:textId="77777777" w:rsidR="00BB3354" w:rsidRPr="006E753C" w:rsidRDefault="00BB3354">
      <w:pPr>
        <w:suppressAutoHyphens/>
        <w:ind w:left="567" w:hanging="567"/>
        <w:rPr>
          <w:lang w:val="pt-PT"/>
        </w:rPr>
      </w:pPr>
      <w:r w:rsidRPr="006E753C">
        <w:rPr>
          <w:b/>
          <w:lang w:val="pt-PT"/>
        </w:rPr>
        <w:t>4.9</w:t>
      </w:r>
      <w:r w:rsidRPr="006E753C">
        <w:rPr>
          <w:b/>
          <w:lang w:val="pt-PT"/>
        </w:rPr>
        <w:tab/>
        <w:t>Sobredosagem</w:t>
      </w:r>
    </w:p>
    <w:p w14:paraId="1D28DDE0" w14:textId="77777777" w:rsidR="00BB3354" w:rsidRPr="006E753C" w:rsidRDefault="00BB3354">
      <w:pPr>
        <w:suppressAutoHyphens/>
        <w:rPr>
          <w:lang w:val="pt-PT"/>
        </w:rPr>
      </w:pPr>
    </w:p>
    <w:p w14:paraId="43D49678" w14:textId="568CE2EE" w:rsidR="00BB3354" w:rsidRPr="006E753C" w:rsidRDefault="00BB3354">
      <w:pPr>
        <w:rPr>
          <w:lang w:val="pt-PT"/>
        </w:rPr>
      </w:pPr>
      <w:r w:rsidRPr="006E753C">
        <w:rPr>
          <w:lang w:val="pt-PT"/>
        </w:rPr>
        <w:t xml:space="preserve">Foram recebidas notificações de sobredosagem com micofenolato de mofetil, a partir de ensaios clínicos e durante a experiência pós-comercialização. Na </w:t>
      </w:r>
      <w:r w:rsidR="006076CB">
        <w:rPr>
          <w:lang w:val="pt-PT"/>
        </w:rPr>
        <w:t xml:space="preserve">grande </w:t>
      </w:r>
      <w:r w:rsidRPr="006E753C">
        <w:rPr>
          <w:lang w:val="pt-PT"/>
        </w:rPr>
        <w:t xml:space="preserve">maioria destes casos, </w:t>
      </w:r>
      <w:r w:rsidR="006076CB">
        <w:rPr>
          <w:lang w:val="pt-PT"/>
        </w:rPr>
        <w:t xml:space="preserve">ou </w:t>
      </w:r>
      <w:r w:rsidRPr="006E753C">
        <w:rPr>
          <w:lang w:val="pt-PT"/>
        </w:rPr>
        <w:t>não foram notificados acontecimento</w:t>
      </w:r>
      <w:r w:rsidR="002C6094" w:rsidRPr="006E753C">
        <w:rPr>
          <w:lang w:val="pt-PT"/>
        </w:rPr>
        <w:t>s</w:t>
      </w:r>
      <w:r w:rsidRPr="006E753C">
        <w:rPr>
          <w:lang w:val="pt-PT"/>
        </w:rPr>
        <w:t xml:space="preserve"> adversos</w:t>
      </w:r>
      <w:r w:rsidR="006076CB">
        <w:rPr>
          <w:lang w:val="pt-PT"/>
        </w:rPr>
        <w:t xml:space="preserve">, ou estes estavam em linha com </w:t>
      </w:r>
      <w:r w:rsidRPr="006E753C">
        <w:rPr>
          <w:lang w:val="pt-PT"/>
        </w:rPr>
        <w:t>o perfil de segurança conhecido do medicamento</w:t>
      </w:r>
      <w:r w:rsidR="006076CB">
        <w:rPr>
          <w:lang w:val="pt-PT"/>
        </w:rPr>
        <w:t xml:space="preserve"> e tiveram um desfecho favorável. Contudo, foram observados acontecimentos adversos graves isolados, incluindo um caso fatal, durante a experiência pós-comercialização</w:t>
      </w:r>
      <w:r w:rsidRPr="006E753C">
        <w:rPr>
          <w:lang w:val="pt-PT"/>
        </w:rPr>
        <w:t>.</w:t>
      </w:r>
    </w:p>
    <w:p w14:paraId="4D9D46FF" w14:textId="77777777" w:rsidR="00BB3354" w:rsidRPr="006E753C" w:rsidRDefault="00BB3354">
      <w:pPr>
        <w:rPr>
          <w:lang w:val="pt-PT"/>
        </w:rPr>
      </w:pPr>
    </w:p>
    <w:p w14:paraId="25B97077" w14:textId="75EAA3EB" w:rsidR="00BB3354" w:rsidRPr="006E753C" w:rsidRDefault="00BB3354">
      <w:pPr>
        <w:rPr>
          <w:lang w:val="pt-PT"/>
        </w:rPr>
      </w:pPr>
      <w:r w:rsidRPr="006E753C">
        <w:rPr>
          <w:lang w:val="pt-PT"/>
        </w:rPr>
        <w:t xml:space="preserve">Prevê-se que a sobredosagem com micofenolato de mofetil possa, possivelmente, resultar na supressão intensa do sistema imunitário e aumentar a suscetibilidade a infeções e a supressão da medula óssea (ver secção 4.4). Caso se desenvolva neutropenia, o tratamento com </w:t>
      </w:r>
      <w:r w:rsidR="002C12F8" w:rsidRPr="006E753C">
        <w:rPr>
          <w:lang w:val="pt-PT"/>
        </w:rPr>
        <w:t>micofenolato de mofetil</w:t>
      </w:r>
      <w:r w:rsidRPr="006E753C">
        <w:rPr>
          <w:lang w:val="pt-PT"/>
        </w:rPr>
        <w:t xml:space="preserve"> deve ser interrompido ou a dose reduzida (ver secção 4.4).</w:t>
      </w:r>
    </w:p>
    <w:p w14:paraId="561C582D" w14:textId="77777777" w:rsidR="00BB3354" w:rsidRPr="006E753C" w:rsidRDefault="00BB3354">
      <w:pPr>
        <w:rPr>
          <w:lang w:val="pt-PT"/>
        </w:rPr>
      </w:pPr>
    </w:p>
    <w:p w14:paraId="186F931D" w14:textId="77777777" w:rsidR="00BB3354" w:rsidRPr="006E753C" w:rsidRDefault="00BB3354">
      <w:pPr>
        <w:rPr>
          <w:lang w:val="pt-PT"/>
        </w:rPr>
      </w:pPr>
      <w:r w:rsidRPr="006E753C">
        <w:rPr>
          <w:lang w:val="pt-PT"/>
        </w:rPr>
        <w:t>Não se prevê que a hemodiálise remova quantidades clinicamente significativas de AMF ou GAMF. Os sequestra</w:t>
      </w:r>
      <w:r w:rsidR="008940C3" w:rsidRPr="006E753C">
        <w:rPr>
          <w:lang w:val="pt-PT"/>
        </w:rPr>
        <w:t>dores</w:t>
      </w:r>
      <w:r w:rsidRPr="006E753C">
        <w:rPr>
          <w:lang w:val="pt-PT"/>
        </w:rPr>
        <w:t xml:space="preserve"> dos ácidos biliares como a colestiramina, podem remover o AMF através da diminuição da recirculação entero</w:t>
      </w:r>
      <w:r w:rsidR="002C6094" w:rsidRPr="006E753C">
        <w:rPr>
          <w:lang w:val="pt-PT"/>
        </w:rPr>
        <w:t>-</w:t>
      </w:r>
      <w:r w:rsidRPr="006E753C">
        <w:rPr>
          <w:lang w:val="pt-PT"/>
        </w:rPr>
        <w:t>hepática do fármaco (ver secção 5.2).</w:t>
      </w:r>
    </w:p>
    <w:p w14:paraId="0B6B6E12" w14:textId="77777777" w:rsidR="00BB3354" w:rsidRPr="006E753C" w:rsidRDefault="00BB3354">
      <w:pPr>
        <w:suppressAutoHyphens/>
        <w:rPr>
          <w:lang w:val="pt-PT"/>
        </w:rPr>
      </w:pPr>
    </w:p>
    <w:p w14:paraId="336A544C" w14:textId="77777777" w:rsidR="00BB3354" w:rsidRPr="006E753C" w:rsidRDefault="00BB3354">
      <w:pPr>
        <w:suppressAutoHyphens/>
        <w:rPr>
          <w:lang w:val="pt-PT"/>
        </w:rPr>
      </w:pPr>
    </w:p>
    <w:p w14:paraId="1130C473" w14:textId="77777777" w:rsidR="00BB3354" w:rsidRPr="006E753C" w:rsidRDefault="00BB3354" w:rsidP="002D0D43">
      <w:pPr>
        <w:keepNext/>
        <w:suppressAutoHyphens/>
        <w:ind w:left="567" w:hanging="567"/>
        <w:rPr>
          <w:lang w:val="pt-PT"/>
        </w:rPr>
      </w:pPr>
      <w:r w:rsidRPr="006E753C">
        <w:rPr>
          <w:b/>
          <w:lang w:val="pt-PT"/>
        </w:rPr>
        <w:t>5.</w:t>
      </w:r>
      <w:r w:rsidRPr="006E753C">
        <w:rPr>
          <w:b/>
          <w:lang w:val="pt-PT"/>
        </w:rPr>
        <w:tab/>
        <w:t>PROPRIEDADES FARMACOLÓGICAS</w:t>
      </w:r>
    </w:p>
    <w:p w14:paraId="16ED2547" w14:textId="77777777" w:rsidR="00BB3354" w:rsidRPr="006E753C" w:rsidRDefault="00BB3354" w:rsidP="002D0D43">
      <w:pPr>
        <w:keepNext/>
        <w:suppressAutoHyphens/>
        <w:rPr>
          <w:lang w:val="pt-PT"/>
        </w:rPr>
      </w:pPr>
    </w:p>
    <w:p w14:paraId="22BBE2CC" w14:textId="77777777" w:rsidR="00BB3354" w:rsidRPr="006E753C" w:rsidRDefault="00BB3354" w:rsidP="002D0D43">
      <w:pPr>
        <w:keepNext/>
        <w:suppressAutoHyphens/>
        <w:ind w:left="567" w:hanging="567"/>
        <w:rPr>
          <w:lang w:val="pt-PT"/>
        </w:rPr>
      </w:pPr>
      <w:r w:rsidRPr="006E753C">
        <w:rPr>
          <w:b/>
          <w:lang w:val="pt-PT"/>
        </w:rPr>
        <w:t>5.1</w:t>
      </w:r>
      <w:r w:rsidRPr="006E753C">
        <w:rPr>
          <w:b/>
          <w:lang w:val="pt-PT"/>
        </w:rPr>
        <w:tab/>
        <w:t>Propriedades farmacodinâmicas</w:t>
      </w:r>
    </w:p>
    <w:p w14:paraId="1CF862F6" w14:textId="77777777" w:rsidR="00BB3354" w:rsidRPr="006E753C" w:rsidRDefault="00BB3354" w:rsidP="002D0D43">
      <w:pPr>
        <w:keepNext/>
        <w:suppressAutoHyphens/>
        <w:rPr>
          <w:lang w:val="pt-PT"/>
        </w:rPr>
      </w:pPr>
    </w:p>
    <w:p w14:paraId="7FF92957" w14:textId="77777777" w:rsidR="00BB3354" w:rsidRPr="006E753C" w:rsidRDefault="00BB3354" w:rsidP="002D0D43">
      <w:pPr>
        <w:keepNext/>
        <w:rPr>
          <w:lang w:val="pt-PT"/>
        </w:rPr>
      </w:pPr>
      <w:r w:rsidRPr="006E753C">
        <w:rPr>
          <w:lang w:val="pt-PT"/>
        </w:rPr>
        <w:t>Grupo farmacoterapêutico: Imunossupressores, Código ATC LO4AA06</w:t>
      </w:r>
    </w:p>
    <w:p w14:paraId="14B3F4BB" w14:textId="77777777" w:rsidR="00BB3354" w:rsidRPr="006E753C" w:rsidRDefault="00BB3354">
      <w:pPr>
        <w:rPr>
          <w:lang w:val="pt-PT"/>
        </w:rPr>
      </w:pPr>
    </w:p>
    <w:p w14:paraId="56C062CE" w14:textId="77777777" w:rsidR="00AD13E3" w:rsidRPr="006E753C" w:rsidRDefault="00AD13E3">
      <w:pPr>
        <w:rPr>
          <w:u w:val="single"/>
          <w:lang w:val="pt-PT"/>
        </w:rPr>
      </w:pPr>
      <w:r w:rsidRPr="006E753C">
        <w:rPr>
          <w:u w:val="single"/>
          <w:lang w:val="pt-PT"/>
        </w:rPr>
        <w:t>Mecanismo de ação</w:t>
      </w:r>
    </w:p>
    <w:p w14:paraId="2D9B4D82" w14:textId="77777777" w:rsidR="00693F40" w:rsidRPr="006E753C" w:rsidRDefault="00693F40">
      <w:pPr>
        <w:rPr>
          <w:u w:val="single"/>
          <w:lang w:val="pt-PT"/>
        </w:rPr>
      </w:pPr>
    </w:p>
    <w:p w14:paraId="39F93172" w14:textId="459F57F2" w:rsidR="00CB51B9" w:rsidRPr="006E753C" w:rsidRDefault="00BB3354" w:rsidP="00CB51B9">
      <w:pPr>
        <w:rPr>
          <w:lang w:val="pt-PT"/>
        </w:rPr>
      </w:pPr>
      <w:r w:rsidRPr="006E753C">
        <w:rPr>
          <w:lang w:val="pt-PT"/>
        </w:rPr>
        <w:t xml:space="preserve">O micofenolato de mofetil é o éster 2-morfolinoetil do AMF. O AMF é um inibidor seletivo, não competitivo e reversível da </w:t>
      </w:r>
      <w:r w:rsidR="00A71548" w:rsidRPr="006E753C">
        <w:rPr>
          <w:lang w:val="pt-PT"/>
        </w:rPr>
        <w:t>IMPDH</w:t>
      </w:r>
      <w:r w:rsidR="00CB51B9" w:rsidRPr="006E753C">
        <w:rPr>
          <w:lang w:val="pt-PT"/>
        </w:rPr>
        <w:t>,</w:t>
      </w:r>
      <w:r w:rsidRPr="006E753C">
        <w:rPr>
          <w:lang w:val="pt-PT"/>
        </w:rPr>
        <w:t xml:space="preserve"> inibindo por isso a via </w:t>
      </w:r>
      <w:r w:rsidRPr="006E753C">
        <w:rPr>
          <w:i/>
          <w:lang w:val="pt-PT"/>
        </w:rPr>
        <w:t>de novo</w:t>
      </w:r>
      <w:r w:rsidRPr="006E753C">
        <w:rPr>
          <w:lang w:val="pt-PT"/>
        </w:rPr>
        <w:t xml:space="preserve"> da síntese do nucleótido da guanosina sem incorporação no ADN. Devido à dependência crítica dos linfócitos T e B em relação à síntese </w:t>
      </w:r>
      <w:r w:rsidRPr="006E753C">
        <w:rPr>
          <w:i/>
          <w:lang w:val="pt-PT"/>
        </w:rPr>
        <w:t>de novo</w:t>
      </w:r>
      <w:r w:rsidRPr="006E753C">
        <w:rPr>
          <w:lang w:val="pt-PT"/>
        </w:rPr>
        <w:t xml:space="preserve"> das purinas para proliferarem, enquanto outros tipos de células podem utilizar vias de recurso, o AMF tem efeitos citostáticos mais potentes sobre os linfócitos que sobre outras células.</w:t>
      </w:r>
      <w:r w:rsidR="00CB51B9" w:rsidRPr="006E753C">
        <w:rPr>
          <w:lang w:val="pt-PT"/>
        </w:rPr>
        <w:t xml:space="preserve"> </w:t>
      </w:r>
    </w:p>
    <w:p w14:paraId="27EAA540" w14:textId="77777777" w:rsidR="00BB3354" w:rsidRPr="006E753C" w:rsidRDefault="00CB51B9" w:rsidP="00CB51B9">
      <w:pPr>
        <w:rPr>
          <w:lang w:val="pt-PT"/>
        </w:rPr>
      </w:pPr>
      <w:r w:rsidRPr="006E753C">
        <w:rPr>
          <w:lang w:val="pt-PT"/>
        </w:rPr>
        <w:t>Além da sua inibição da IMPDH e da consequente privação de</w:t>
      </w:r>
      <w:r w:rsidR="002E7F38" w:rsidRPr="006E753C">
        <w:rPr>
          <w:lang w:val="pt-PT"/>
        </w:rPr>
        <w:t xml:space="preserve"> linfócitos, o AMF também influe</w:t>
      </w:r>
      <w:r w:rsidRPr="006E753C">
        <w:rPr>
          <w:lang w:val="pt-PT"/>
        </w:rPr>
        <w:t>ncia os pontos de controlo celulares responsáveis pela programação metabólica dos linfócitos. Usando células T CD4+, foi demonstrado que o AMF modifica as atividade</w:t>
      </w:r>
      <w:r w:rsidR="005B5E4A" w:rsidRPr="006E753C">
        <w:rPr>
          <w:lang w:val="pt-PT"/>
        </w:rPr>
        <w:t>s</w:t>
      </w:r>
      <w:r w:rsidRPr="006E753C">
        <w:rPr>
          <w:lang w:val="pt-PT"/>
        </w:rPr>
        <w:t xml:space="preserve"> transcripcionais nos linfócitos passan</w:t>
      </w:r>
      <w:r w:rsidR="002E7F38" w:rsidRPr="006E753C">
        <w:rPr>
          <w:lang w:val="pt-PT"/>
        </w:rPr>
        <w:t>do de um estado proliferativo para</w:t>
      </w:r>
      <w:r w:rsidRPr="006E753C">
        <w:rPr>
          <w:lang w:val="pt-PT"/>
        </w:rPr>
        <w:t xml:space="preserve"> processos catabólicos relevantes para o metabolismo e sobrevivência, e conduzindo a um estado letárgico</w:t>
      </w:r>
      <w:r w:rsidR="006C5069" w:rsidRPr="006E753C">
        <w:rPr>
          <w:lang w:val="pt-PT"/>
        </w:rPr>
        <w:t xml:space="preserve"> das células T</w:t>
      </w:r>
      <w:r w:rsidR="002E7F38" w:rsidRPr="006E753C">
        <w:rPr>
          <w:lang w:val="pt-PT"/>
        </w:rPr>
        <w:t>, n</w:t>
      </w:r>
      <w:r w:rsidRPr="006E753C">
        <w:rPr>
          <w:lang w:val="pt-PT"/>
        </w:rPr>
        <w:t>o qual as células deixam de responder ao seu antigénio específico.</w:t>
      </w:r>
    </w:p>
    <w:p w14:paraId="6FD262FC" w14:textId="77777777" w:rsidR="00BB3354" w:rsidRPr="006E753C" w:rsidRDefault="00BB3354">
      <w:pPr>
        <w:suppressAutoHyphens/>
        <w:rPr>
          <w:lang w:val="pt-PT"/>
        </w:rPr>
      </w:pPr>
    </w:p>
    <w:p w14:paraId="752C5C79" w14:textId="77777777" w:rsidR="00BB3354" w:rsidRPr="006E753C" w:rsidRDefault="00BB3354" w:rsidP="00445EA3">
      <w:pPr>
        <w:keepNext/>
        <w:keepLines/>
        <w:suppressAutoHyphens/>
        <w:ind w:left="567" w:hanging="567"/>
        <w:rPr>
          <w:lang w:val="pt-PT"/>
        </w:rPr>
      </w:pPr>
      <w:r w:rsidRPr="006E753C">
        <w:rPr>
          <w:b/>
          <w:lang w:val="pt-PT"/>
        </w:rPr>
        <w:lastRenderedPageBreak/>
        <w:t>5.2</w:t>
      </w:r>
      <w:r w:rsidRPr="006E753C">
        <w:rPr>
          <w:b/>
          <w:lang w:val="pt-PT"/>
        </w:rPr>
        <w:tab/>
        <w:t>Propriedades farmacocinéticas</w:t>
      </w:r>
    </w:p>
    <w:p w14:paraId="41E482C5" w14:textId="77777777" w:rsidR="00BB3354" w:rsidRPr="006E753C" w:rsidRDefault="00BB3354" w:rsidP="00445EA3">
      <w:pPr>
        <w:keepNext/>
        <w:keepLines/>
        <w:rPr>
          <w:lang w:val="pt-PT"/>
        </w:rPr>
      </w:pPr>
    </w:p>
    <w:p w14:paraId="7679A04C" w14:textId="77777777" w:rsidR="00AD13E3" w:rsidRPr="006E753C" w:rsidRDefault="00AD13E3" w:rsidP="00445EA3">
      <w:pPr>
        <w:keepNext/>
        <w:keepLines/>
        <w:rPr>
          <w:u w:val="single"/>
          <w:lang w:val="pt-PT"/>
        </w:rPr>
      </w:pPr>
      <w:r w:rsidRPr="006E753C">
        <w:rPr>
          <w:u w:val="single"/>
          <w:lang w:val="pt-PT"/>
        </w:rPr>
        <w:t>Absorção</w:t>
      </w:r>
    </w:p>
    <w:p w14:paraId="3307708E" w14:textId="77777777" w:rsidR="008C6665" w:rsidRPr="006E753C" w:rsidRDefault="008C6665" w:rsidP="00445EA3">
      <w:pPr>
        <w:keepNext/>
        <w:keepLines/>
        <w:rPr>
          <w:lang w:val="pt-PT"/>
        </w:rPr>
      </w:pPr>
    </w:p>
    <w:p w14:paraId="3F75D59F" w14:textId="52160920" w:rsidR="00BB3354" w:rsidRPr="006E753C" w:rsidRDefault="00BB3354" w:rsidP="00445EA3">
      <w:pPr>
        <w:keepNext/>
        <w:keepLines/>
        <w:rPr>
          <w:lang w:val="pt-PT"/>
        </w:rPr>
      </w:pPr>
      <w:r w:rsidRPr="006E753C">
        <w:rPr>
          <w:lang w:val="pt-PT"/>
        </w:rPr>
        <w:t xml:space="preserve">Após administração oral, o micofenolato de mofetil sofre uma absorção rápida e extensa e uma metabolização pré-sistémica </w:t>
      </w:r>
      <w:r w:rsidR="00C31FBD" w:rsidRPr="006E753C">
        <w:rPr>
          <w:lang w:val="pt-PT"/>
        </w:rPr>
        <w:t xml:space="preserve">completa </w:t>
      </w:r>
      <w:r w:rsidRPr="006E753C">
        <w:rPr>
          <w:lang w:val="pt-PT"/>
        </w:rPr>
        <w:t xml:space="preserve">no metabolito ativo AMF. Como </w:t>
      </w:r>
      <w:r w:rsidR="00C31FBD" w:rsidRPr="006E753C">
        <w:rPr>
          <w:lang w:val="pt-PT"/>
        </w:rPr>
        <w:t xml:space="preserve">foi demonstrado </w:t>
      </w:r>
      <w:r w:rsidRPr="006E753C">
        <w:rPr>
          <w:lang w:val="pt-PT"/>
        </w:rPr>
        <w:t xml:space="preserve">pela supressão da rejeição aguda após o transplante renal, a atividade imunossupressora </w:t>
      </w:r>
      <w:r w:rsidR="009B100B" w:rsidRPr="006E753C">
        <w:rPr>
          <w:lang w:val="pt-PT"/>
        </w:rPr>
        <w:t xml:space="preserve">do </w:t>
      </w:r>
      <w:r w:rsidR="002C12F8" w:rsidRPr="006E753C">
        <w:rPr>
          <w:lang w:val="pt-PT"/>
        </w:rPr>
        <w:t>micofenolato de mofetil</w:t>
      </w:r>
      <w:r w:rsidRPr="006E753C">
        <w:rPr>
          <w:lang w:val="pt-PT"/>
        </w:rPr>
        <w:t xml:space="preserve"> correlaciona-se com a concentração </w:t>
      </w:r>
      <w:r w:rsidR="00C31FBD" w:rsidRPr="006E753C">
        <w:rPr>
          <w:lang w:val="pt-PT"/>
        </w:rPr>
        <w:t>de</w:t>
      </w:r>
      <w:r w:rsidRPr="006E753C">
        <w:rPr>
          <w:lang w:val="pt-PT"/>
        </w:rPr>
        <w:t xml:space="preserve"> AMF. A biodisponibilidade média do micofenolato de mofetil </w:t>
      </w:r>
      <w:r w:rsidR="002F206A" w:rsidRPr="006E753C">
        <w:rPr>
          <w:lang w:val="pt-PT"/>
        </w:rPr>
        <w:t xml:space="preserve">administrado por via </w:t>
      </w:r>
      <w:r w:rsidRPr="006E753C">
        <w:rPr>
          <w:lang w:val="pt-PT"/>
        </w:rPr>
        <w:t xml:space="preserve">oral, baseada na AUC do AMF, foi de 94% relativamente ao micofenolato de mofetil </w:t>
      </w:r>
      <w:r w:rsidR="002F206A" w:rsidRPr="006E753C">
        <w:rPr>
          <w:lang w:val="pt-PT"/>
        </w:rPr>
        <w:t xml:space="preserve">administrado por via </w:t>
      </w:r>
      <w:r w:rsidR="00366FFA" w:rsidRPr="00366FFA">
        <w:rPr>
          <w:lang w:val="pt-PT"/>
        </w:rPr>
        <w:t>intravenosa</w:t>
      </w:r>
      <w:r w:rsidRPr="006E753C">
        <w:rPr>
          <w:lang w:val="pt-PT"/>
        </w:rPr>
        <w:t>. Os alimentos não tiveram efeito na extensão da absorção (AUC do AMF) do micofenolato de mofetil quando administrado em doses de 1,5 g duas vezes por dia a doentes com transplante renal. No entanto, a C</w:t>
      </w:r>
      <w:r w:rsidRPr="006E753C">
        <w:rPr>
          <w:vertAlign w:val="subscript"/>
          <w:lang w:val="pt-PT"/>
        </w:rPr>
        <w:t xml:space="preserve">max </w:t>
      </w:r>
      <w:r w:rsidRPr="006E753C">
        <w:rPr>
          <w:lang w:val="pt-PT"/>
        </w:rPr>
        <w:t xml:space="preserve">do AMF diminuiu 40% na presença de alimentos. O micofenolato de mofetil não é mensurável no plasma após administração oral. </w:t>
      </w:r>
    </w:p>
    <w:p w14:paraId="26910D07" w14:textId="77777777" w:rsidR="00BB3354" w:rsidRPr="006E753C" w:rsidRDefault="00BB3354" w:rsidP="00445EA3">
      <w:pPr>
        <w:keepNext/>
        <w:keepLines/>
        <w:rPr>
          <w:lang w:val="pt-PT"/>
        </w:rPr>
      </w:pPr>
    </w:p>
    <w:p w14:paraId="25AD9E56" w14:textId="77777777" w:rsidR="00AD13E3" w:rsidRPr="006E753C" w:rsidRDefault="00AD13E3">
      <w:pPr>
        <w:rPr>
          <w:u w:val="single"/>
          <w:lang w:val="pt-PT"/>
        </w:rPr>
      </w:pPr>
      <w:r w:rsidRPr="006E753C">
        <w:rPr>
          <w:u w:val="single"/>
          <w:lang w:val="pt-PT"/>
        </w:rPr>
        <w:t>Distribuição</w:t>
      </w:r>
    </w:p>
    <w:p w14:paraId="10A00616" w14:textId="77777777" w:rsidR="008C6665" w:rsidRPr="006E753C" w:rsidRDefault="008C6665">
      <w:pPr>
        <w:rPr>
          <w:lang w:val="pt-PT"/>
        </w:rPr>
      </w:pPr>
    </w:p>
    <w:p w14:paraId="66164059" w14:textId="77777777" w:rsidR="00A71548" w:rsidRPr="006E753C" w:rsidRDefault="00CB51B9">
      <w:pPr>
        <w:rPr>
          <w:lang w:val="pt-PT"/>
        </w:rPr>
      </w:pPr>
      <w:r w:rsidRPr="006E753C">
        <w:rPr>
          <w:lang w:val="pt-PT"/>
        </w:rPr>
        <w:t>Como</w:t>
      </w:r>
      <w:r w:rsidR="00BB3354" w:rsidRPr="006E753C">
        <w:rPr>
          <w:lang w:val="pt-PT"/>
        </w:rPr>
        <w:t xml:space="preserve"> resultado do ciclo entero-hepático, aumentos secundários da concentração de AMF no plasma são observados geralmente a 6 - 12 horas aproximadamente após a administração da dose. A administração concomitante da colestiramina (4 g três vezes por dia) está associada a uma redução de </w:t>
      </w:r>
      <w:r w:rsidR="00366FFA" w:rsidRPr="00366FFA">
        <w:rPr>
          <w:lang w:val="pt-PT"/>
        </w:rPr>
        <w:t xml:space="preserve">aproximadamente </w:t>
      </w:r>
      <w:r w:rsidR="00BB3354" w:rsidRPr="006E753C">
        <w:rPr>
          <w:lang w:val="pt-PT"/>
        </w:rPr>
        <w:t xml:space="preserve">40% da AUC do AMF o que indica que existe uma significativa recirculação entero-hepática. </w:t>
      </w:r>
    </w:p>
    <w:p w14:paraId="7EAF85AC" w14:textId="3268F88D" w:rsidR="00BB3354" w:rsidRPr="006E753C" w:rsidRDefault="00AD13E3">
      <w:pPr>
        <w:rPr>
          <w:lang w:val="pt-PT"/>
        </w:rPr>
      </w:pPr>
      <w:r w:rsidRPr="006E753C">
        <w:rPr>
          <w:lang w:val="pt-PT"/>
        </w:rPr>
        <w:t>Em concentrações clínica</w:t>
      </w:r>
      <w:r w:rsidR="00366FFA">
        <w:rPr>
          <w:lang w:val="pt-PT"/>
        </w:rPr>
        <w:t>mente</w:t>
      </w:r>
      <w:r w:rsidRPr="006E753C">
        <w:rPr>
          <w:lang w:val="pt-PT"/>
        </w:rPr>
        <w:t xml:space="preserve"> relevantes, o AMF liga-se em 97% à albumina plasmática.</w:t>
      </w:r>
    </w:p>
    <w:p w14:paraId="2EA8148B" w14:textId="1CCD42C1" w:rsidR="00BB3354" w:rsidRPr="006E753C" w:rsidRDefault="00B378D1">
      <w:pPr>
        <w:rPr>
          <w:lang w:val="pt-PT"/>
        </w:rPr>
      </w:pPr>
      <w:r w:rsidRPr="006E753C">
        <w:rPr>
          <w:lang w:val="pt-PT"/>
        </w:rPr>
        <w:t xml:space="preserve">No período inicial após o transplante (&lt; 40 dias após o transplante), os doentes com transplante renal, cardíaco ou hepático apresentaram AUC médias do AMF </w:t>
      </w:r>
      <w:r w:rsidR="00366FFA" w:rsidRPr="00366FFA">
        <w:rPr>
          <w:lang w:val="pt-PT"/>
        </w:rPr>
        <w:t>aproximadamente</w:t>
      </w:r>
      <w:r w:rsidRPr="006E753C">
        <w:rPr>
          <w:lang w:val="pt-PT"/>
        </w:rPr>
        <w:t xml:space="preserve"> 30% inferiores e C</w:t>
      </w:r>
      <w:r w:rsidRPr="006E753C">
        <w:rPr>
          <w:vertAlign w:val="subscript"/>
          <w:lang w:val="pt-PT"/>
        </w:rPr>
        <w:t>max</w:t>
      </w:r>
      <w:r w:rsidRPr="006E753C">
        <w:rPr>
          <w:lang w:val="pt-PT"/>
        </w:rPr>
        <w:t xml:space="preserve"> </w:t>
      </w:r>
      <w:r w:rsidR="00366FFA" w:rsidRPr="00366FFA">
        <w:rPr>
          <w:lang w:val="pt-PT"/>
        </w:rPr>
        <w:t>aproximadamente</w:t>
      </w:r>
      <w:r w:rsidRPr="006E753C">
        <w:rPr>
          <w:lang w:val="pt-PT"/>
        </w:rPr>
        <w:t xml:space="preserve"> 40% inferiores relativamente às observadas no período tardio após o transplante (3 - 6 meses após o transplante).</w:t>
      </w:r>
    </w:p>
    <w:p w14:paraId="0128D21F" w14:textId="77777777" w:rsidR="00B378D1" w:rsidRPr="006E753C" w:rsidRDefault="00B378D1">
      <w:pPr>
        <w:rPr>
          <w:lang w:val="pt-PT"/>
        </w:rPr>
      </w:pPr>
    </w:p>
    <w:p w14:paraId="16119687" w14:textId="77777777" w:rsidR="00AD13E3" w:rsidRPr="006E753C" w:rsidRDefault="00AD13E3" w:rsidP="0041388A">
      <w:pPr>
        <w:keepNext/>
        <w:keepLines/>
        <w:widowControl w:val="0"/>
        <w:rPr>
          <w:u w:val="single"/>
          <w:lang w:val="pt-PT"/>
        </w:rPr>
      </w:pPr>
      <w:r w:rsidRPr="006E753C">
        <w:rPr>
          <w:u w:val="single"/>
          <w:lang w:val="pt-PT"/>
        </w:rPr>
        <w:t>Biotransformação</w:t>
      </w:r>
    </w:p>
    <w:p w14:paraId="3BC8736A" w14:textId="77777777" w:rsidR="008C6665" w:rsidRPr="006E753C" w:rsidRDefault="008C6665" w:rsidP="0041388A">
      <w:pPr>
        <w:keepNext/>
        <w:keepLines/>
        <w:widowControl w:val="0"/>
        <w:rPr>
          <w:lang w:val="pt-PT"/>
        </w:rPr>
      </w:pPr>
    </w:p>
    <w:p w14:paraId="14007B98" w14:textId="55B2B40C" w:rsidR="00D17CA8" w:rsidRPr="006E753C" w:rsidRDefault="00D17CA8" w:rsidP="0041388A">
      <w:pPr>
        <w:keepNext/>
        <w:keepLines/>
        <w:widowControl w:val="0"/>
        <w:rPr>
          <w:lang w:val="pt-PT"/>
        </w:rPr>
      </w:pPr>
      <w:r w:rsidRPr="006E753C">
        <w:rPr>
          <w:lang w:val="pt-PT"/>
        </w:rPr>
        <w:t xml:space="preserve">O AMF é metabolizado principalmente pela glucuronil-transferase (isoforma UGT1A9) para formar o glucoronido fenólico inativo do AMF (GAMF). </w:t>
      </w:r>
      <w:r w:rsidRPr="006E753C">
        <w:rPr>
          <w:i/>
          <w:lang w:val="pt-PT"/>
        </w:rPr>
        <w:t>In vivo</w:t>
      </w:r>
      <w:r w:rsidRPr="006E753C">
        <w:rPr>
          <w:lang w:val="pt-PT"/>
        </w:rPr>
        <w:t>, o GAMF é convertido novamente em AMF livre através da recirculação entero-hepática. Também é formado um pequeno acil-glicuronídeo (</w:t>
      </w:r>
      <w:r w:rsidR="006C34A8">
        <w:rPr>
          <w:lang w:val="pt-PT"/>
        </w:rPr>
        <w:t>AcGAMF</w:t>
      </w:r>
      <w:r w:rsidRPr="006E753C">
        <w:rPr>
          <w:lang w:val="pt-PT"/>
        </w:rPr>
        <w:t xml:space="preserve">). O </w:t>
      </w:r>
      <w:r w:rsidR="006C34A8">
        <w:rPr>
          <w:lang w:val="pt-PT"/>
        </w:rPr>
        <w:t>AcGAMF</w:t>
      </w:r>
      <w:r w:rsidR="006C34A8" w:rsidRPr="006E753C">
        <w:rPr>
          <w:lang w:val="pt-PT"/>
        </w:rPr>
        <w:t xml:space="preserve"> </w:t>
      </w:r>
      <w:r w:rsidRPr="006E753C">
        <w:rPr>
          <w:lang w:val="pt-PT"/>
        </w:rPr>
        <w:t>é farmacologicamente ativo e é suspeito de ser responsável por alguns dos efeitos indesejáveis do micofenolato de mofetil (diarreia, leucopenia).</w:t>
      </w:r>
    </w:p>
    <w:p w14:paraId="71923C59" w14:textId="77777777" w:rsidR="00BB3354" w:rsidRPr="006E753C" w:rsidRDefault="00BB3354">
      <w:pPr>
        <w:rPr>
          <w:lang w:val="pt-PT"/>
        </w:rPr>
      </w:pPr>
    </w:p>
    <w:p w14:paraId="12222323" w14:textId="77777777" w:rsidR="00AD13E3" w:rsidRPr="006E753C" w:rsidRDefault="00AD13E3">
      <w:pPr>
        <w:rPr>
          <w:u w:val="single"/>
          <w:lang w:val="pt-PT"/>
        </w:rPr>
      </w:pPr>
      <w:r w:rsidRPr="006E753C">
        <w:rPr>
          <w:u w:val="single"/>
          <w:lang w:val="pt-PT"/>
        </w:rPr>
        <w:t>Eliminação</w:t>
      </w:r>
    </w:p>
    <w:p w14:paraId="42AAB27B" w14:textId="77777777" w:rsidR="008C6665" w:rsidRPr="006E753C" w:rsidRDefault="008C6665">
      <w:pPr>
        <w:rPr>
          <w:lang w:val="pt-PT"/>
        </w:rPr>
      </w:pPr>
    </w:p>
    <w:p w14:paraId="298DFE70" w14:textId="77777777" w:rsidR="00BB3354" w:rsidRPr="006E753C" w:rsidRDefault="00BB3354">
      <w:pPr>
        <w:rPr>
          <w:lang w:val="pt-PT"/>
        </w:rPr>
      </w:pPr>
      <w:r w:rsidRPr="006E753C">
        <w:rPr>
          <w:lang w:val="pt-PT"/>
        </w:rPr>
        <w:t xml:space="preserve">Uma quantidade negligenciável de substância é excretada sob a forma de AMF (&lt; 1% da dose) na urina. </w:t>
      </w:r>
      <w:r w:rsidR="00D17CA8" w:rsidRPr="006E753C">
        <w:rPr>
          <w:lang w:val="pt-PT"/>
        </w:rPr>
        <w:t>A administração oral do</w:t>
      </w:r>
      <w:r w:rsidRPr="006E753C">
        <w:rPr>
          <w:lang w:val="pt-PT"/>
        </w:rPr>
        <w:t xml:space="preserve"> micofenolato de mofetil radiomarcado originou uma recuperação completa da dose administrada, sendo 93% da dose administrada recuperada na urina e 6% recuperada nas fezes. A maior parte (cerca de 87%) da dose administrada é excretada na urina sob a forma de GAMF.</w:t>
      </w:r>
    </w:p>
    <w:p w14:paraId="4766DBCA" w14:textId="77777777" w:rsidR="00BB3354" w:rsidRPr="006E753C" w:rsidRDefault="00BB3354">
      <w:pPr>
        <w:rPr>
          <w:lang w:val="pt-PT"/>
        </w:rPr>
      </w:pPr>
    </w:p>
    <w:p w14:paraId="500AAAB3" w14:textId="43B20301" w:rsidR="00D17CA8" w:rsidRPr="006E753C" w:rsidRDefault="00BB3354" w:rsidP="00D17CA8">
      <w:pPr>
        <w:rPr>
          <w:lang w:val="pt-PT"/>
        </w:rPr>
      </w:pPr>
      <w:r w:rsidRPr="006E753C">
        <w:rPr>
          <w:lang w:val="pt-PT"/>
        </w:rPr>
        <w:t>Nas concentrações clínicas encontradas, o AMF e o GAMF não são removidos por hemodiálise. No entanto, em concentrações plasmáticas elevadas de GAMF (&gt; 100 </w:t>
      </w:r>
      <w:r w:rsidR="00693F40" w:rsidRPr="006E753C">
        <w:rPr>
          <w:lang w:val="pt-PT"/>
        </w:rPr>
        <w:t>µ</w:t>
      </w:r>
      <w:r w:rsidRPr="006E753C">
        <w:rPr>
          <w:lang w:val="pt-PT"/>
        </w:rPr>
        <w:t xml:space="preserve">g/ml), </w:t>
      </w:r>
      <w:r w:rsidR="00271EE8" w:rsidRPr="006E753C">
        <w:rPr>
          <w:lang w:val="pt-PT"/>
        </w:rPr>
        <w:t xml:space="preserve">são </w:t>
      </w:r>
      <w:r w:rsidRPr="006E753C">
        <w:rPr>
          <w:lang w:val="pt-PT"/>
        </w:rPr>
        <w:t xml:space="preserve">removidas pequenas quantidades de GAMF. </w:t>
      </w:r>
      <w:r w:rsidR="00D17CA8" w:rsidRPr="006E753C">
        <w:rPr>
          <w:lang w:val="pt-PT"/>
        </w:rPr>
        <w:t xml:space="preserve">Ao interferir com a </w:t>
      </w:r>
      <w:r w:rsidR="0047080B" w:rsidRPr="006E753C">
        <w:rPr>
          <w:lang w:val="pt-PT"/>
        </w:rPr>
        <w:t>re</w:t>
      </w:r>
      <w:r w:rsidR="00D17CA8" w:rsidRPr="006E753C">
        <w:rPr>
          <w:lang w:val="pt-PT"/>
        </w:rPr>
        <w:t xml:space="preserve">circulação entero-hepática do fármaco, os </w:t>
      </w:r>
      <w:r w:rsidR="00867BBB" w:rsidRPr="00867BBB">
        <w:rPr>
          <w:lang w:val="pt-PT"/>
        </w:rPr>
        <w:t>sequestradores</w:t>
      </w:r>
      <w:r w:rsidR="00D17CA8" w:rsidRPr="006E753C">
        <w:rPr>
          <w:lang w:val="pt-PT"/>
        </w:rPr>
        <w:t xml:space="preserve"> dos ácidos biliares, como a colestiramina, reduzem a AUC do AMF (ver secção 4.9).</w:t>
      </w:r>
    </w:p>
    <w:p w14:paraId="44437875" w14:textId="77777777" w:rsidR="00D17CA8" w:rsidRPr="006E753C" w:rsidRDefault="00D17CA8" w:rsidP="00D17CA8">
      <w:pPr>
        <w:rPr>
          <w:lang w:val="pt-PT"/>
        </w:rPr>
      </w:pPr>
      <w:r w:rsidRPr="006E753C">
        <w:rPr>
          <w:lang w:val="pt-PT"/>
        </w:rPr>
        <w:t>A disposição do AMF depende de vários transportadores. Os polipeptídeos transportadores de aniões orgânicos (OATPs) e a proteína 2 associada a resistência a múltiplos fármacos (MRP2) estão envolvidos na disposição do AMF; as isoformas OATP, a MRP2 e a proteína resistente ao cancro da mama (BCRP) são transportadores associados à excreção biliar de glicuronídeos. A proteína 1 associada a resistência a múltiplos fármacos (MRP1) também é capaz de transportar o AMF, no entanto a sua contribuição parece estar limitada ao processo de absorção. No rim, o AMF e os seus metabolitos têm uma potencial interação com os transportadores renais de aniões orgânicos.</w:t>
      </w:r>
    </w:p>
    <w:p w14:paraId="6B70FBC4" w14:textId="77777777" w:rsidR="00BB3354" w:rsidRPr="006E753C" w:rsidRDefault="00BB3354">
      <w:pPr>
        <w:tabs>
          <w:tab w:val="left" w:pos="567"/>
          <w:tab w:val="left" w:pos="9630"/>
        </w:tabs>
        <w:ind w:right="-6"/>
        <w:rPr>
          <w:lang w:val="pt-PT"/>
        </w:rPr>
      </w:pPr>
    </w:p>
    <w:p w14:paraId="6877712E" w14:textId="39366866" w:rsidR="00CB51B9" w:rsidRPr="006E753C" w:rsidRDefault="00CB51B9" w:rsidP="00CB51B9">
      <w:pPr>
        <w:rPr>
          <w:lang w:val="pt-PT"/>
        </w:rPr>
      </w:pPr>
      <w:r w:rsidRPr="006E753C">
        <w:rPr>
          <w:lang w:val="pt-PT"/>
        </w:rPr>
        <w:t>A recirculação entero-hepática</w:t>
      </w:r>
      <w:r w:rsidRPr="006E753C" w:rsidDel="00795A26">
        <w:rPr>
          <w:lang w:val="pt-PT"/>
        </w:rPr>
        <w:t xml:space="preserve"> </w:t>
      </w:r>
      <w:r w:rsidRPr="006E753C">
        <w:rPr>
          <w:lang w:val="pt-PT"/>
        </w:rPr>
        <w:t xml:space="preserve">interfere com a determinação exata dos parâmetros de disposição do AMF; apenas podem ser indicados valores aparentes. Em voluntários saudáveis e doentes com doença </w:t>
      </w:r>
      <w:r w:rsidRPr="006E753C">
        <w:rPr>
          <w:lang w:val="pt-PT"/>
        </w:rPr>
        <w:lastRenderedPageBreak/>
        <w:t>autoimune foram observados valores aproximados de depuração de 10,6</w:t>
      </w:r>
      <w:r w:rsidR="00366FFA">
        <w:rPr>
          <w:lang w:val="pt-PT"/>
        </w:rPr>
        <w:t> </w:t>
      </w:r>
      <w:r w:rsidRPr="006E753C">
        <w:rPr>
          <w:lang w:val="pt-PT"/>
        </w:rPr>
        <w:t>l/h e 8,27</w:t>
      </w:r>
      <w:r w:rsidR="00366FFA">
        <w:rPr>
          <w:lang w:val="pt-PT"/>
        </w:rPr>
        <w:t> </w:t>
      </w:r>
      <w:r w:rsidRPr="006E753C">
        <w:rPr>
          <w:lang w:val="pt-PT"/>
        </w:rPr>
        <w:t>l/h, respetivamente, e valores de semivida de 17</w:t>
      </w:r>
      <w:r w:rsidR="00366FFA">
        <w:rPr>
          <w:lang w:val="pt-PT"/>
        </w:rPr>
        <w:t> </w:t>
      </w:r>
      <w:r w:rsidRPr="006E753C">
        <w:rPr>
          <w:lang w:val="pt-PT"/>
        </w:rPr>
        <w:t xml:space="preserve">h. Em doentes transplantados, os valores </w:t>
      </w:r>
      <w:r w:rsidR="002E7F38" w:rsidRPr="006E753C">
        <w:rPr>
          <w:lang w:val="pt-PT"/>
        </w:rPr>
        <w:t xml:space="preserve">médios </w:t>
      </w:r>
      <w:r w:rsidRPr="006E753C">
        <w:rPr>
          <w:lang w:val="pt-PT"/>
        </w:rPr>
        <w:t>de depuração foram superiores (variando entre 11,9-34,9</w:t>
      </w:r>
      <w:r w:rsidR="00366FFA">
        <w:rPr>
          <w:lang w:val="pt-PT"/>
        </w:rPr>
        <w:t> </w:t>
      </w:r>
      <w:r w:rsidRPr="006E753C">
        <w:rPr>
          <w:lang w:val="pt-PT"/>
        </w:rPr>
        <w:t xml:space="preserve">l/h) e os valores </w:t>
      </w:r>
      <w:r w:rsidR="002E7F38" w:rsidRPr="006E753C">
        <w:rPr>
          <w:lang w:val="pt-PT"/>
        </w:rPr>
        <w:t xml:space="preserve">médios </w:t>
      </w:r>
      <w:r w:rsidRPr="006E753C">
        <w:rPr>
          <w:lang w:val="pt-PT"/>
        </w:rPr>
        <w:t>de semivida mais curtos (5-11</w:t>
      </w:r>
      <w:r w:rsidR="00366FFA">
        <w:rPr>
          <w:lang w:val="pt-PT"/>
        </w:rPr>
        <w:t> </w:t>
      </w:r>
      <w:r w:rsidRPr="006E753C">
        <w:rPr>
          <w:lang w:val="pt-PT"/>
        </w:rPr>
        <w:t xml:space="preserve">h) havendo pouca diferença entre doentes com transplante renal, hepático ou cardíaco. Em doentes individuais, estes parâmetros de eliminação variaram de acordo com o tipo de tratamento concomitante com outros imunossupressores, tempo após transplante, concentração plasmática de albumina e função renal. Estes fatores explicam porque se verifica uma exposição reduzida </w:t>
      </w:r>
      <w:r w:rsidR="00875E16">
        <w:rPr>
          <w:lang w:val="pt-PT"/>
        </w:rPr>
        <w:t xml:space="preserve">ao micofenolato </w:t>
      </w:r>
      <w:r w:rsidRPr="006E753C">
        <w:rPr>
          <w:lang w:val="pt-PT"/>
        </w:rPr>
        <w:t xml:space="preserve">quando </w:t>
      </w:r>
      <w:r w:rsidR="00D055BF" w:rsidRPr="006E753C">
        <w:rPr>
          <w:lang w:val="pt-PT"/>
        </w:rPr>
        <w:t xml:space="preserve">o </w:t>
      </w:r>
      <w:r w:rsidR="002C12F8" w:rsidRPr="006E753C">
        <w:rPr>
          <w:lang w:val="pt-PT"/>
        </w:rPr>
        <w:t>micofenolato de mofetil</w:t>
      </w:r>
      <w:r w:rsidRPr="006E753C">
        <w:rPr>
          <w:lang w:val="pt-PT"/>
        </w:rPr>
        <w:t xml:space="preserve"> é administrado concomitantemente com ciclosporina (ver secção 4.5) e porque as concentrações plasmáticas tendem a aumentar ao longo do tempo em comparação com o que é observado imedia</w:t>
      </w:r>
      <w:r w:rsidR="006E753C">
        <w:rPr>
          <w:lang w:val="pt-PT"/>
        </w:rPr>
        <w:t>ta</w:t>
      </w:r>
      <w:r w:rsidRPr="006E753C">
        <w:rPr>
          <w:lang w:val="pt-PT"/>
        </w:rPr>
        <w:t>mente após o transplante.</w:t>
      </w:r>
    </w:p>
    <w:p w14:paraId="493DEFF7" w14:textId="77777777" w:rsidR="00BB3354" w:rsidRDefault="00BB3354">
      <w:pPr>
        <w:rPr>
          <w:lang w:val="pt-PT"/>
        </w:rPr>
      </w:pPr>
    </w:p>
    <w:p w14:paraId="682BB30A" w14:textId="77777777" w:rsidR="00366FFA" w:rsidRDefault="00366FFA">
      <w:pPr>
        <w:rPr>
          <w:lang w:val="pt-PT"/>
        </w:rPr>
      </w:pPr>
      <w:r w:rsidRPr="006E753C">
        <w:rPr>
          <w:u w:val="single"/>
          <w:lang w:val="pt-PT"/>
        </w:rPr>
        <w:t>Populações especiais</w:t>
      </w:r>
    </w:p>
    <w:p w14:paraId="6F807E71" w14:textId="77777777" w:rsidR="00366FFA" w:rsidRDefault="00366FFA">
      <w:pPr>
        <w:rPr>
          <w:lang w:val="pt-PT"/>
        </w:rPr>
      </w:pPr>
    </w:p>
    <w:p w14:paraId="2F7F9FE6" w14:textId="77777777" w:rsidR="00366FFA" w:rsidRPr="00F86A9A" w:rsidRDefault="00366FFA">
      <w:pPr>
        <w:rPr>
          <w:lang w:val="pt-PT"/>
        </w:rPr>
      </w:pPr>
      <w:r w:rsidRPr="008240E6">
        <w:rPr>
          <w:i/>
          <w:u w:val="single"/>
          <w:lang w:val="pt-PT"/>
        </w:rPr>
        <w:t>Compromisso renal</w:t>
      </w:r>
    </w:p>
    <w:p w14:paraId="4E26154B" w14:textId="77777777" w:rsidR="00366FFA" w:rsidRPr="006E753C" w:rsidRDefault="00366FFA">
      <w:pPr>
        <w:rPr>
          <w:lang w:val="pt-PT"/>
        </w:rPr>
      </w:pPr>
      <w:r w:rsidRPr="006E753C">
        <w:rPr>
          <w:lang w:val="pt-PT"/>
        </w:rPr>
        <w:t>Num estudo de dose única (6 indivíduos/grupo) a AUC média do AMF no plasma observada em indivíduos com compromisso renal crónico grave (taxa de filtração glomerular &lt; 25 ml/min/1,73 m</w:t>
      </w:r>
      <w:r w:rsidRPr="006E753C">
        <w:rPr>
          <w:vertAlign w:val="superscript"/>
          <w:lang w:val="pt-PT"/>
        </w:rPr>
        <w:t>2</w:t>
      </w:r>
      <w:r w:rsidRPr="006E753C">
        <w:rPr>
          <w:lang w:val="pt-PT"/>
        </w:rPr>
        <w:t>) foi 28 - 75% superior às médias observadas em indivíduos saudáveis normais ou em indivíduos com menor grau de compromisso renal. A AUC média do GAMF em dose única foi 3 - 6 vezes superior em indivíduos com compromisso renal grave do que em indivíduos com compromisso renal ligeiro ou em indivíduos saudáveis e normais, de acordo com a eliminação renal conhecida do GAMF. A administração de doses múltiplas de micofenolato de mofetil em doentes com compromisso renal crónico grave não foi estudada. Não existem dados disponíveis referentes a doentes com transplante cardíaco ou hepático com compromisso renal crónico grave.</w:t>
      </w:r>
    </w:p>
    <w:p w14:paraId="260BB6D0" w14:textId="77777777" w:rsidR="00BB3354" w:rsidRPr="006E753C" w:rsidRDefault="00BB3354">
      <w:pPr>
        <w:rPr>
          <w:lang w:val="pt-PT"/>
        </w:rPr>
      </w:pPr>
    </w:p>
    <w:p w14:paraId="2A7117DD" w14:textId="77777777" w:rsidR="00BB3354" w:rsidRPr="008240E6" w:rsidRDefault="00BB3354" w:rsidP="0041388A">
      <w:pPr>
        <w:keepNext/>
        <w:keepLines/>
        <w:widowControl w:val="0"/>
        <w:tabs>
          <w:tab w:val="left" w:pos="567"/>
          <w:tab w:val="left" w:pos="9630"/>
        </w:tabs>
        <w:ind w:right="-6"/>
        <w:rPr>
          <w:i/>
          <w:u w:val="single"/>
          <w:lang w:val="pt-PT"/>
        </w:rPr>
      </w:pPr>
      <w:r w:rsidRPr="008240E6">
        <w:rPr>
          <w:i/>
          <w:u w:val="single"/>
          <w:lang w:val="pt-PT"/>
        </w:rPr>
        <w:t>Função tardia do enxerto renal</w:t>
      </w:r>
    </w:p>
    <w:p w14:paraId="4FAD4C01" w14:textId="4F8309E8" w:rsidR="00BB3354" w:rsidRPr="006E753C" w:rsidRDefault="00BB3354" w:rsidP="0041388A">
      <w:pPr>
        <w:keepNext/>
        <w:keepLines/>
        <w:widowControl w:val="0"/>
        <w:tabs>
          <w:tab w:val="left" w:pos="567"/>
          <w:tab w:val="left" w:pos="9630"/>
        </w:tabs>
        <w:ind w:right="-6"/>
        <w:rPr>
          <w:lang w:val="pt-PT"/>
        </w:rPr>
      </w:pPr>
      <w:r w:rsidRPr="006E753C">
        <w:rPr>
          <w:lang w:val="pt-PT"/>
        </w:rPr>
        <w:t>Em doentes com função tardia do enxerto renal após o transplante, a AUC</w:t>
      </w:r>
      <w:r w:rsidRPr="006E753C">
        <w:rPr>
          <w:vertAlign w:val="subscript"/>
          <w:lang w:val="pt-PT"/>
        </w:rPr>
        <w:t>0-12 h</w:t>
      </w:r>
      <w:r w:rsidRPr="006E753C">
        <w:rPr>
          <w:lang w:val="pt-PT"/>
        </w:rPr>
        <w:t xml:space="preserve"> média do AMF foi comparável à observada em doentes sem função tardia do enxerto após o transplante. A AUC</w:t>
      </w:r>
      <w:r w:rsidRPr="006E753C">
        <w:rPr>
          <w:vertAlign w:val="subscript"/>
          <w:lang w:val="pt-PT"/>
        </w:rPr>
        <w:t>0-12</w:t>
      </w:r>
      <w:r w:rsidRPr="006E753C">
        <w:rPr>
          <w:lang w:val="pt-PT"/>
        </w:rPr>
        <w:t xml:space="preserve">h média de GAMF no plasma foi 2 - 3 vezes superior em relação a doentes sem função tardia do enxerto após o transplante. Pode ocorrer um aumento transitório da fração livre da concentração plasmática do AMF em doentes com função tardia do enxerto renal. Não parece ser necessário ajuste da dose </w:t>
      </w:r>
      <w:r w:rsidR="00314C5F" w:rsidRPr="006E753C">
        <w:rPr>
          <w:lang w:val="pt-PT"/>
        </w:rPr>
        <w:t xml:space="preserve">do </w:t>
      </w:r>
      <w:r w:rsidR="002C12F8" w:rsidRPr="006E753C">
        <w:rPr>
          <w:lang w:val="pt-PT"/>
        </w:rPr>
        <w:t>micofenolato de mofetil</w:t>
      </w:r>
      <w:r w:rsidRPr="006E753C">
        <w:rPr>
          <w:lang w:val="pt-PT"/>
        </w:rPr>
        <w:t>.</w:t>
      </w:r>
    </w:p>
    <w:p w14:paraId="4649B095" w14:textId="77777777" w:rsidR="00BB3354" w:rsidRPr="006E753C" w:rsidRDefault="00BB3354">
      <w:pPr>
        <w:rPr>
          <w:lang w:val="pt-PT"/>
        </w:rPr>
      </w:pPr>
    </w:p>
    <w:p w14:paraId="14082564" w14:textId="77777777" w:rsidR="00BB3354" w:rsidRPr="008240E6" w:rsidRDefault="008C6665">
      <w:pPr>
        <w:rPr>
          <w:i/>
          <w:u w:val="single"/>
          <w:lang w:val="pt-PT"/>
        </w:rPr>
      </w:pPr>
      <w:r w:rsidRPr="008240E6">
        <w:rPr>
          <w:i/>
          <w:u w:val="single"/>
          <w:lang w:val="pt-PT"/>
        </w:rPr>
        <w:t>Compromisso</w:t>
      </w:r>
      <w:r w:rsidR="00C236B6" w:rsidRPr="008240E6">
        <w:rPr>
          <w:i/>
          <w:u w:val="single"/>
          <w:lang w:val="pt-PT"/>
        </w:rPr>
        <w:t xml:space="preserve"> </w:t>
      </w:r>
      <w:r w:rsidR="00BB3354" w:rsidRPr="008240E6">
        <w:rPr>
          <w:i/>
          <w:u w:val="single"/>
          <w:lang w:val="pt-PT"/>
        </w:rPr>
        <w:t>hepátic</w:t>
      </w:r>
      <w:r w:rsidRPr="008240E6">
        <w:rPr>
          <w:i/>
          <w:u w:val="single"/>
          <w:lang w:val="pt-PT"/>
        </w:rPr>
        <w:t>o</w:t>
      </w:r>
    </w:p>
    <w:p w14:paraId="178F17F7" w14:textId="77777777" w:rsidR="00BB3354" w:rsidRPr="006E753C" w:rsidRDefault="00BB3354">
      <w:pPr>
        <w:rPr>
          <w:lang w:val="pt-PT"/>
        </w:rPr>
      </w:pPr>
      <w:r w:rsidRPr="006E753C">
        <w:rPr>
          <w:lang w:val="pt-PT"/>
        </w:rPr>
        <w:t>Em voluntários com cirrose alcoólica, os processos de glucuronização hepática do AMF foram relativamente pouco afetados pela doença parenquimatosa hepática. Os efeitos da doença hepática neste</w:t>
      </w:r>
      <w:r w:rsidR="00CB51B9" w:rsidRPr="006E753C">
        <w:rPr>
          <w:lang w:val="pt-PT"/>
        </w:rPr>
        <w:t>s</w:t>
      </w:r>
      <w:r w:rsidRPr="006E753C">
        <w:rPr>
          <w:lang w:val="pt-PT"/>
        </w:rPr>
        <w:t xml:space="preserve"> processo</w:t>
      </w:r>
      <w:r w:rsidR="00CB51B9" w:rsidRPr="006E753C">
        <w:rPr>
          <w:lang w:val="pt-PT"/>
        </w:rPr>
        <w:t>s</w:t>
      </w:r>
      <w:r w:rsidRPr="006E753C">
        <w:rPr>
          <w:lang w:val="pt-PT"/>
        </w:rPr>
        <w:t xml:space="preserve"> dependem provavelmente da doença em particular. </w:t>
      </w:r>
      <w:r w:rsidR="00CB51B9" w:rsidRPr="006E753C">
        <w:rPr>
          <w:lang w:val="pt-PT"/>
        </w:rPr>
        <w:t>A</w:t>
      </w:r>
      <w:r w:rsidRPr="006E753C">
        <w:rPr>
          <w:lang w:val="pt-PT"/>
        </w:rPr>
        <w:t xml:space="preserve"> doença hepática com lesão predominantemente biliar, tal como a cirrose biliar primária, pode evidenciar um efeito diferente.</w:t>
      </w:r>
    </w:p>
    <w:p w14:paraId="67971FC4" w14:textId="77777777" w:rsidR="00BB3354" w:rsidRPr="006E753C" w:rsidRDefault="00BB3354">
      <w:pPr>
        <w:rPr>
          <w:lang w:val="pt-PT"/>
        </w:rPr>
      </w:pPr>
    </w:p>
    <w:p w14:paraId="2BAA9585" w14:textId="77777777" w:rsidR="00BB3354" w:rsidRPr="008240E6" w:rsidRDefault="008C6665" w:rsidP="00DC2092">
      <w:pPr>
        <w:keepNext/>
        <w:keepLines/>
        <w:rPr>
          <w:i/>
          <w:u w:val="single"/>
          <w:lang w:val="pt-PT"/>
        </w:rPr>
      </w:pPr>
      <w:r w:rsidRPr="008240E6">
        <w:rPr>
          <w:i/>
          <w:u w:val="single"/>
          <w:lang w:val="pt-PT"/>
        </w:rPr>
        <w:t>População pediátrica</w:t>
      </w:r>
    </w:p>
    <w:p w14:paraId="4A36D7B2" w14:textId="7D676238" w:rsidR="00D02612" w:rsidRPr="006E753C" w:rsidRDefault="007C0AA1" w:rsidP="00D02612">
      <w:pPr>
        <w:pStyle w:val="QRDEnBodyText"/>
        <w:rPr>
          <w:lang w:val="pt-PT"/>
        </w:rPr>
      </w:pPr>
      <w:r>
        <w:rPr>
          <w:lang w:val="pt-PT"/>
        </w:rPr>
        <w:t>E</w:t>
      </w:r>
      <w:r w:rsidR="00D02612" w:rsidRPr="006E753C">
        <w:rPr>
          <w:lang w:val="pt-PT"/>
        </w:rPr>
        <w:t>m 33</w:t>
      </w:r>
      <w:r>
        <w:rPr>
          <w:lang w:val="pt-PT"/>
        </w:rPr>
        <w:t> </w:t>
      </w:r>
      <w:r w:rsidR="00D02612" w:rsidRPr="006E753C">
        <w:rPr>
          <w:lang w:val="pt-PT"/>
        </w:rPr>
        <w:t>doentes pediátricos com transplante alogénico renal</w:t>
      </w:r>
      <w:r>
        <w:rPr>
          <w:lang w:val="pt-PT"/>
        </w:rPr>
        <w:t>, foi estabelecido</w:t>
      </w:r>
      <w:r w:rsidR="00D02612" w:rsidRPr="006E753C">
        <w:rPr>
          <w:lang w:val="pt-PT"/>
        </w:rPr>
        <w:t xml:space="preserve"> que a dose prevista para atingir uma AUC</w:t>
      </w:r>
      <w:r w:rsidR="00D02612" w:rsidRPr="006E753C">
        <w:rPr>
          <w:vertAlign w:val="subscript"/>
          <w:lang w:val="pt-PT"/>
        </w:rPr>
        <w:t>0-12h</w:t>
      </w:r>
      <w:r w:rsidR="00D02612" w:rsidRPr="006E753C">
        <w:rPr>
          <w:lang w:val="pt-PT"/>
        </w:rPr>
        <w:t xml:space="preserve"> do AMF mais próxima da exposição alvo de 27,2</w:t>
      </w:r>
      <w:r w:rsidR="00DE4538">
        <w:rPr>
          <w:lang w:val="pt-PT"/>
        </w:rPr>
        <w:t> </w:t>
      </w:r>
      <w:r w:rsidR="00D02612" w:rsidRPr="006E753C">
        <w:rPr>
          <w:lang w:val="pt-PT"/>
        </w:rPr>
        <w:t>h</w:t>
      </w:r>
      <w:r w:rsidR="00D02612" w:rsidRPr="006E753C">
        <w:rPr>
          <w:rFonts w:ascii="Cambria Math" w:hAnsi="Cambria Math" w:cs="Cambria Math"/>
          <w:lang w:val="pt-PT"/>
        </w:rPr>
        <w:t>⋅</w:t>
      </w:r>
      <w:r w:rsidRPr="009C27CC">
        <w:rPr>
          <w:lang w:val="pt-PT"/>
        </w:rPr>
        <w:t>m</w:t>
      </w:r>
      <w:r w:rsidR="00D02612" w:rsidRPr="006E753C">
        <w:rPr>
          <w:lang w:val="pt-PT"/>
        </w:rPr>
        <w:t>g/l foi de 600</w:t>
      </w:r>
      <w:r w:rsidR="00DE4538">
        <w:rPr>
          <w:lang w:val="pt-PT"/>
        </w:rPr>
        <w:t> </w:t>
      </w:r>
      <w:r w:rsidR="00D02612" w:rsidRPr="006E753C">
        <w:rPr>
          <w:lang w:val="pt-PT"/>
        </w:rPr>
        <w:t>mg/m</w:t>
      </w:r>
      <w:r w:rsidR="00D02612" w:rsidRPr="006E753C">
        <w:rPr>
          <w:vertAlign w:val="superscript"/>
          <w:lang w:val="pt-PT"/>
        </w:rPr>
        <w:t>2</w:t>
      </w:r>
      <w:r w:rsidR="00D02612" w:rsidRPr="006E753C">
        <w:rPr>
          <w:lang w:val="pt-PT"/>
        </w:rPr>
        <w:t xml:space="preserve">, e que as doses calculadas com base na </w:t>
      </w:r>
      <w:r w:rsidR="00DE4538" w:rsidRPr="00DE4538">
        <w:rPr>
          <w:lang w:val="pt-PT"/>
        </w:rPr>
        <w:t>ASC</w:t>
      </w:r>
      <w:r w:rsidR="00DE4538" w:rsidRPr="00DE4538" w:rsidDel="00DE4538">
        <w:rPr>
          <w:lang w:val="pt-PT"/>
        </w:rPr>
        <w:t xml:space="preserve"> </w:t>
      </w:r>
      <w:r w:rsidR="00D02612" w:rsidRPr="006E753C">
        <w:rPr>
          <w:lang w:val="pt-PT"/>
        </w:rPr>
        <w:t xml:space="preserve">estimada reduziram a variabilidade interindividual (coeficiente de variação, </w:t>
      </w:r>
      <w:r w:rsidR="00DE4538">
        <w:rPr>
          <w:lang w:val="pt-PT"/>
        </w:rPr>
        <w:t>(</w:t>
      </w:r>
      <w:r w:rsidR="00D02612" w:rsidRPr="006E753C">
        <w:rPr>
          <w:lang w:val="pt-PT"/>
        </w:rPr>
        <w:t>CV</w:t>
      </w:r>
      <w:r w:rsidR="00DE4538">
        <w:rPr>
          <w:lang w:val="pt-PT"/>
        </w:rPr>
        <w:t>)</w:t>
      </w:r>
      <w:r w:rsidR="00D02612" w:rsidRPr="006E753C">
        <w:rPr>
          <w:lang w:val="pt-PT"/>
        </w:rPr>
        <w:t>) em cerca de 10%. Portanto, a dose baseada na ASC é prefer</w:t>
      </w:r>
      <w:r w:rsidR="002D04A2" w:rsidRPr="006E753C">
        <w:rPr>
          <w:lang w:val="pt-PT"/>
        </w:rPr>
        <w:t>í</w:t>
      </w:r>
      <w:r w:rsidR="00D02612" w:rsidRPr="006E753C">
        <w:rPr>
          <w:lang w:val="pt-PT"/>
        </w:rPr>
        <w:t>vel à dose baseada no peso corporal.</w:t>
      </w:r>
    </w:p>
    <w:p w14:paraId="34FDB356" w14:textId="77777777" w:rsidR="002C12F8" w:rsidRPr="006E753C" w:rsidRDefault="002C12F8" w:rsidP="00DC2092">
      <w:pPr>
        <w:keepNext/>
        <w:keepLines/>
        <w:rPr>
          <w:i/>
          <w:u w:val="single"/>
          <w:lang w:val="pt-PT"/>
        </w:rPr>
      </w:pPr>
    </w:p>
    <w:p w14:paraId="03D5C4C2" w14:textId="0DF3400F" w:rsidR="00BB3354" w:rsidRPr="006E753C" w:rsidRDefault="00BB3354" w:rsidP="00DC2092">
      <w:pPr>
        <w:keepNext/>
        <w:keepLines/>
        <w:rPr>
          <w:lang w:val="pt-PT"/>
        </w:rPr>
      </w:pPr>
      <w:r w:rsidRPr="006E753C">
        <w:rPr>
          <w:lang w:val="pt-PT"/>
        </w:rPr>
        <w:t>Avaliaram-se os parâmetros farmacocinéticos em</w:t>
      </w:r>
      <w:r w:rsidR="00DE4538">
        <w:rPr>
          <w:lang w:val="pt-PT"/>
        </w:rPr>
        <w:t xml:space="preserve"> até</w:t>
      </w:r>
      <w:r w:rsidRPr="006E753C">
        <w:rPr>
          <w:lang w:val="pt-PT"/>
        </w:rPr>
        <w:t xml:space="preserve"> </w:t>
      </w:r>
      <w:r w:rsidR="002C12F8" w:rsidRPr="006E753C">
        <w:rPr>
          <w:lang w:val="pt-PT"/>
        </w:rPr>
        <w:t>55</w:t>
      </w:r>
      <w:r w:rsidR="00715961">
        <w:rPr>
          <w:lang w:val="pt-PT"/>
        </w:rPr>
        <w:t> </w:t>
      </w:r>
      <w:r w:rsidRPr="006E753C">
        <w:rPr>
          <w:lang w:val="pt-PT"/>
        </w:rPr>
        <w:t xml:space="preserve">doentes pediátricos com transplante renal </w:t>
      </w:r>
      <w:r w:rsidR="008C6665" w:rsidRPr="006E753C">
        <w:rPr>
          <w:lang w:val="pt-PT"/>
        </w:rPr>
        <w:t xml:space="preserve">(com idades entre </w:t>
      </w:r>
      <w:r w:rsidR="00DE4538">
        <w:rPr>
          <w:lang w:val="pt-PT"/>
        </w:rPr>
        <w:t>1</w:t>
      </w:r>
      <w:r w:rsidR="008C6665" w:rsidRPr="006E753C">
        <w:rPr>
          <w:lang w:val="pt-PT"/>
        </w:rPr>
        <w:t xml:space="preserve"> e 18</w:t>
      </w:r>
      <w:r w:rsidR="00715961">
        <w:rPr>
          <w:lang w:val="pt-PT"/>
        </w:rPr>
        <w:t> </w:t>
      </w:r>
      <w:r w:rsidR="008C6665" w:rsidRPr="006E753C">
        <w:rPr>
          <w:lang w:val="pt-PT"/>
        </w:rPr>
        <w:t xml:space="preserve">anos), </w:t>
      </w:r>
      <w:r w:rsidRPr="006E753C">
        <w:rPr>
          <w:lang w:val="pt-PT"/>
        </w:rPr>
        <w:t>submetidos a tratamento com 600 mg/m</w:t>
      </w:r>
      <w:r w:rsidRPr="006E753C">
        <w:rPr>
          <w:vertAlign w:val="superscript"/>
          <w:lang w:val="pt-PT"/>
        </w:rPr>
        <w:t>2</w:t>
      </w:r>
      <w:r w:rsidR="00715961">
        <w:rPr>
          <w:lang w:val="pt-PT"/>
        </w:rPr>
        <w:t>, até 1 g/m</w:t>
      </w:r>
      <w:r w:rsidR="00715961" w:rsidRPr="009C27CC">
        <w:rPr>
          <w:vertAlign w:val="superscript"/>
          <w:lang w:val="pt-PT"/>
        </w:rPr>
        <w:t>2</w:t>
      </w:r>
      <w:r w:rsidR="00CD2417" w:rsidRPr="009C27CC">
        <w:rPr>
          <w:lang w:val="pt-PT"/>
        </w:rPr>
        <w:t>,</w:t>
      </w:r>
      <w:r w:rsidR="00715961" w:rsidRPr="009C27CC">
        <w:rPr>
          <w:lang w:val="pt-PT"/>
        </w:rPr>
        <w:t xml:space="preserve"> </w:t>
      </w:r>
      <w:r w:rsidRPr="006E753C">
        <w:rPr>
          <w:lang w:val="pt-PT"/>
        </w:rPr>
        <w:t xml:space="preserve">de micofenolato de mofetil, duas vezes por dia, por via oral. Esta dose originou valores de AUC do AMF semelhantes aos observados em doentes adultos com transplante renal, tratados com </w:t>
      </w:r>
      <w:r w:rsidR="002C12F8" w:rsidRPr="006E753C">
        <w:rPr>
          <w:lang w:val="pt-PT"/>
        </w:rPr>
        <w:t>micofenolato de mofetil</w:t>
      </w:r>
      <w:r w:rsidR="00E7205E">
        <w:rPr>
          <w:lang w:val="pt-PT"/>
        </w:rPr>
        <w:t xml:space="preserve"> </w:t>
      </w:r>
      <w:r w:rsidRPr="006E753C">
        <w:rPr>
          <w:lang w:val="pt-PT"/>
        </w:rPr>
        <w:t>numa dose de 1 g, duas vezes por dia, nos períodos de pós-transplante imediato e tardio</w:t>
      </w:r>
      <w:r w:rsidR="00DE4538" w:rsidRPr="00DE4538">
        <w:rPr>
          <w:lang w:val="pt-PT"/>
        </w:rPr>
        <w:t xml:space="preserve">, conforme </w:t>
      </w:r>
      <w:r w:rsidR="008F0BB4">
        <w:rPr>
          <w:lang w:val="pt-PT"/>
        </w:rPr>
        <w:t xml:space="preserve">a </w:t>
      </w:r>
      <w:r w:rsidR="00DE4538" w:rsidRPr="00DE4538">
        <w:rPr>
          <w:lang w:val="pt-PT"/>
        </w:rPr>
        <w:t>Tabela </w:t>
      </w:r>
      <w:r w:rsidR="00DF3AF6">
        <w:rPr>
          <w:lang w:val="pt-PT"/>
        </w:rPr>
        <w:t>3</w:t>
      </w:r>
      <w:r w:rsidR="00DE4538" w:rsidRPr="00DE4538">
        <w:rPr>
          <w:lang w:val="pt-PT"/>
        </w:rPr>
        <w:t xml:space="preserve"> abaixo</w:t>
      </w:r>
      <w:r w:rsidRPr="006E753C">
        <w:rPr>
          <w:lang w:val="pt-PT"/>
        </w:rPr>
        <w:t xml:space="preserve">. Os valores da AUC do AMF </w:t>
      </w:r>
      <w:r w:rsidR="00CB51B9" w:rsidRPr="006E753C">
        <w:rPr>
          <w:lang w:val="pt-PT"/>
        </w:rPr>
        <w:t xml:space="preserve">nos vários </w:t>
      </w:r>
      <w:r w:rsidRPr="006E753C">
        <w:rPr>
          <w:lang w:val="pt-PT"/>
        </w:rPr>
        <w:t>grupos etários</w:t>
      </w:r>
      <w:r w:rsidR="00DE4538" w:rsidRPr="00DE4538">
        <w:rPr>
          <w:lang w:val="pt-PT"/>
        </w:rPr>
        <w:t xml:space="preserve"> pediátricos</w:t>
      </w:r>
      <w:r w:rsidRPr="006E753C">
        <w:rPr>
          <w:lang w:val="pt-PT"/>
        </w:rPr>
        <w:t xml:space="preserve"> foram similares nos períodos de pós-transplante imediato e tardio.</w:t>
      </w:r>
    </w:p>
    <w:p w14:paraId="3AEA0A23" w14:textId="77777777" w:rsidR="00BB3354" w:rsidRDefault="00BB3354">
      <w:pPr>
        <w:rPr>
          <w:lang w:val="pt-PT"/>
        </w:rPr>
      </w:pPr>
    </w:p>
    <w:p w14:paraId="3F93BB61" w14:textId="68E14199" w:rsidR="00DE4538" w:rsidRDefault="00DE4538" w:rsidP="00DE4538">
      <w:pPr>
        <w:rPr>
          <w:lang w:val="pt-PT"/>
        </w:rPr>
      </w:pPr>
      <w:r>
        <w:rPr>
          <w:lang w:val="pt-PT"/>
        </w:rPr>
        <w:t>U</w:t>
      </w:r>
      <w:r w:rsidRPr="00B07DCD">
        <w:rPr>
          <w:lang w:val="pt-PT"/>
        </w:rPr>
        <w:t>m estudo aberto sobre a segurança, tolerabilidade</w:t>
      </w:r>
      <w:r>
        <w:rPr>
          <w:lang w:val="pt-PT"/>
        </w:rPr>
        <w:t xml:space="preserve"> </w:t>
      </w:r>
      <w:r w:rsidRPr="00B07DCD">
        <w:rPr>
          <w:lang w:val="pt-PT"/>
        </w:rPr>
        <w:t xml:space="preserve">e farmacocinética </w:t>
      </w:r>
      <w:r w:rsidRPr="00C4412B">
        <w:rPr>
          <w:lang w:val="pt-PT"/>
        </w:rPr>
        <w:t xml:space="preserve">do micofenolato de mofetil oral </w:t>
      </w:r>
      <w:r w:rsidRPr="00B07DCD">
        <w:rPr>
          <w:lang w:val="pt-PT"/>
        </w:rPr>
        <w:t xml:space="preserve">realizado </w:t>
      </w:r>
      <w:r>
        <w:rPr>
          <w:lang w:val="pt-PT"/>
        </w:rPr>
        <w:t xml:space="preserve">em </w:t>
      </w:r>
      <w:r w:rsidRPr="006E753C">
        <w:rPr>
          <w:lang w:val="pt-PT"/>
        </w:rPr>
        <w:t>doentes pediátricos com transplante hepático</w:t>
      </w:r>
      <w:r w:rsidRPr="009C27CC">
        <w:rPr>
          <w:lang w:val="pt-PT"/>
        </w:rPr>
        <w:t xml:space="preserve"> </w:t>
      </w:r>
      <w:r w:rsidRPr="00C4412B">
        <w:rPr>
          <w:lang w:val="pt-PT"/>
        </w:rPr>
        <w:t>incluiu 7</w:t>
      </w:r>
      <w:r w:rsidR="00CD2417">
        <w:rPr>
          <w:lang w:val="pt-PT"/>
        </w:rPr>
        <w:t> </w:t>
      </w:r>
      <w:r>
        <w:rPr>
          <w:lang w:val="pt-PT"/>
        </w:rPr>
        <w:t>doentes</w:t>
      </w:r>
      <w:r w:rsidRPr="00C4412B">
        <w:rPr>
          <w:lang w:val="pt-PT"/>
        </w:rPr>
        <w:t xml:space="preserve"> avaliáveis em tratamento concomitante com ciclosporina e corticoster</w:t>
      </w:r>
      <w:r w:rsidR="00A27853">
        <w:rPr>
          <w:lang w:val="pt-PT"/>
        </w:rPr>
        <w:t>o</w:t>
      </w:r>
      <w:r w:rsidRPr="00C4412B">
        <w:rPr>
          <w:lang w:val="pt-PT"/>
        </w:rPr>
        <w:t>ide</w:t>
      </w:r>
      <w:r>
        <w:rPr>
          <w:lang w:val="pt-PT"/>
        </w:rPr>
        <w:t>s</w:t>
      </w:r>
      <w:r w:rsidRPr="00C4412B">
        <w:rPr>
          <w:lang w:val="pt-PT"/>
        </w:rPr>
        <w:t>. Foi estimada a dose prevista para atingir uma exposição de 58</w:t>
      </w:r>
      <w:r>
        <w:rPr>
          <w:lang w:val="pt-PT"/>
        </w:rPr>
        <w:t> </w:t>
      </w:r>
      <w:r w:rsidRPr="00C4412B">
        <w:rPr>
          <w:lang w:val="pt-PT"/>
        </w:rPr>
        <w:t>h</w:t>
      </w:r>
      <w:r w:rsidRPr="001572B0">
        <w:sym w:font="Symbol" w:char="F0D7"/>
      </w:r>
      <w:r w:rsidRPr="00C4412B">
        <w:rPr>
          <w:lang w:val="pt-PT"/>
        </w:rPr>
        <w:t xml:space="preserve">mg/l no período estável </w:t>
      </w:r>
      <w:r>
        <w:rPr>
          <w:lang w:val="pt-PT"/>
        </w:rPr>
        <w:t>a</w:t>
      </w:r>
      <w:r w:rsidRPr="00C4412B">
        <w:rPr>
          <w:lang w:val="pt-PT"/>
        </w:rPr>
        <w:t>pós</w:t>
      </w:r>
      <w:r>
        <w:rPr>
          <w:lang w:val="pt-PT"/>
        </w:rPr>
        <w:t xml:space="preserve"> o </w:t>
      </w:r>
      <w:r w:rsidRPr="00C4412B">
        <w:rPr>
          <w:lang w:val="pt-PT"/>
        </w:rPr>
        <w:t xml:space="preserve">transplante. A média </w:t>
      </w:r>
      <w:r w:rsidRPr="001572B0">
        <w:sym w:font="Symbol" w:char="F0B1"/>
      </w:r>
      <w:r w:rsidRPr="00C4412B">
        <w:rPr>
          <w:lang w:val="pt-PT"/>
        </w:rPr>
        <w:t xml:space="preserve"> DP </w:t>
      </w:r>
      <w:r w:rsidR="00A27853">
        <w:rPr>
          <w:lang w:val="pt-PT"/>
        </w:rPr>
        <w:t xml:space="preserve">da </w:t>
      </w:r>
      <w:r w:rsidRPr="00C4412B">
        <w:rPr>
          <w:lang w:val="pt-PT"/>
        </w:rPr>
        <w:t>AUC</w:t>
      </w:r>
      <w:r w:rsidRPr="00B33D1A">
        <w:rPr>
          <w:vertAlign w:val="subscript"/>
          <w:lang w:val="pt-PT"/>
        </w:rPr>
        <w:t xml:space="preserve">0-12 </w:t>
      </w:r>
      <w:r w:rsidRPr="00C4412B">
        <w:rPr>
          <w:lang w:val="pt-PT"/>
        </w:rPr>
        <w:t xml:space="preserve">(ajustada para </w:t>
      </w:r>
      <w:r w:rsidRPr="00C4412B">
        <w:rPr>
          <w:lang w:val="pt-PT"/>
        </w:rPr>
        <w:lastRenderedPageBreak/>
        <w:t>uma dose de 600</w:t>
      </w:r>
      <w:r w:rsidR="00CD2417">
        <w:rPr>
          <w:lang w:val="pt-PT"/>
        </w:rPr>
        <w:t> </w:t>
      </w:r>
      <w:r w:rsidRPr="00C4412B">
        <w:rPr>
          <w:lang w:val="pt-PT"/>
        </w:rPr>
        <w:t>mg/m</w:t>
      </w:r>
      <w:r w:rsidRPr="00B33D1A">
        <w:rPr>
          <w:vertAlign w:val="superscript"/>
          <w:lang w:val="pt-PT"/>
        </w:rPr>
        <w:t>2</w:t>
      </w:r>
      <w:r w:rsidRPr="00C4412B">
        <w:rPr>
          <w:lang w:val="pt-PT"/>
        </w:rPr>
        <w:t>) foi de 47,0</w:t>
      </w:r>
      <w:r w:rsidRPr="001572B0">
        <w:sym w:font="Symbol" w:char="F0B1"/>
      </w:r>
      <w:r w:rsidRPr="00C4412B">
        <w:rPr>
          <w:lang w:val="pt-PT"/>
        </w:rPr>
        <w:t>21,8</w:t>
      </w:r>
      <w:r>
        <w:rPr>
          <w:lang w:val="pt-PT"/>
        </w:rPr>
        <w:t> </w:t>
      </w:r>
      <w:r w:rsidRPr="00C4412B">
        <w:rPr>
          <w:lang w:val="pt-PT"/>
        </w:rPr>
        <w:t>h</w:t>
      </w:r>
      <w:r w:rsidRPr="001572B0">
        <w:sym w:font="Symbol" w:char="F0D7"/>
      </w:r>
      <w:r w:rsidRPr="00C4412B">
        <w:rPr>
          <w:lang w:val="pt-PT"/>
        </w:rPr>
        <w:t>mg/l, a C</w:t>
      </w:r>
      <w:r w:rsidRPr="00B33D1A">
        <w:rPr>
          <w:vertAlign w:val="subscript"/>
          <w:lang w:val="pt-PT"/>
        </w:rPr>
        <w:t>max</w:t>
      </w:r>
      <w:r w:rsidRPr="00C4412B">
        <w:rPr>
          <w:lang w:val="pt-PT"/>
        </w:rPr>
        <w:t xml:space="preserve"> ajustada foi de 14,5</w:t>
      </w:r>
      <w:r w:rsidRPr="001572B0">
        <w:sym w:font="Symbol" w:char="F0B1"/>
      </w:r>
      <w:r w:rsidRPr="00C4412B">
        <w:rPr>
          <w:lang w:val="pt-PT"/>
        </w:rPr>
        <w:t>4,21</w:t>
      </w:r>
      <w:r>
        <w:rPr>
          <w:lang w:val="pt-PT"/>
        </w:rPr>
        <w:t> </w:t>
      </w:r>
      <w:r w:rsidRPr="00C4412B">
        <w:rPr>
          <w:lang w:val="pt-PT"/>
        </w:rPr>
        <w:t>mg/l, com um tempo mediano até à concentração máxima de 0,75</w:t>
      </w:r>
      <w:r w:rsidR="0088600D">
        <w:rPr>
          <w:lang w:val="pt-PT"/>
        </w:rPr>
        <w:t> </w:t>
      </w:r>
      <w:r w:rsidRPr="00C4412B">
        <w:rPr>
          <w:lang w:val="pt-PT"/>
        </w:rPr>
        <w:t xml:space="preserve">h. </w:t>
      </w:r>
      <w:r w:rsidR="00A27853">
        <w:rPr>
          <w:lang w:val="pt-PT"/>
        </w:rPr>
        <w:t>Assim, p</w:t>
      </w:r>
      <w:r w:rsidRPr="00C4412B">
        <w:rPr>
          <w:lang w:val="pt-PT"/>
        </w:rPr>
        <w:t>ara atingir a AUC</w:t>
      </w:r>
      <w:r w:rsidRPr="00B33D1A">
        <w:rPr>
          <w:vertAlign w:val="subscript"/>
          <w:lang w:val="pt-PT"/>
        </w:rPr>
        <w:t xml:space="preserve">0-12 </w:t>
      </w:r>
      <w:r w:rsidRPr="00C4412B">
        <w:rPr>
          <w:lang w:val="pt-PT"/>
        </w:rPr>
        <w:t>alvo de 58</w:t>
      </w:r>
      <w:r>
        <w:rPr>
          <w:lang w:val="pt-PT"/>
        </w:rPr>
        <w:t> </w:t>
      </w:r>
      <w:r w:rsidRPr="00C4412B">
        <w:rPr>
          <w:lang w:val="pt-PT"/>
        </w:rPr>
        <w:t>h</w:t>
      </w:r>
      <w:r w:rsidRPr="005826FB">
        <w:sym w:font="Symbol" w:char="F0D7"/>
      </w:r>
      <w:r w:rsidRPr="00C4412B">
        <w:rPr>
          <w:lang w:val="pt-PT"/>
        </w:rPr>
        <w:t xml:space="preserve">mg/l no período </w:t>
      </w:r>
      <w:r>
        <w:rPr>
          <w:lang w:val="pt-PT"/>
        </w:rPr>
        <w:t xml:space="preserve">de </w:t>
      </w:r>
      <w:r w:rsidRPr="00C4412B">
        <w:rPr>
          <w:lang w:val="pt-PT"/>
        </w:rPr>
        <w:t>pós-transplante tardio, teria sido necessária uma dose no intervalo de 740-806</w:t>
      </w:r>
      <w:r>
        <w:rPr>
          <w:lang w:val="pt-PT"/>
        </w:rPr>
        <w:t> </w:t>
      </w:r>
      <w:r w:rsidRPr="00C4412B">
        <w:rPr>
          <w:lang w:val="pt-PT"/>
        </w:rPr>
        <w:t>mg/m</w:t>
      </w:r>
      <w:r w:rsidRPr="00B33D1A">
        <w:rPr>
          <w:vertAlign w:val="superscript"/>
          <w:lang w:val="pt-PT"/>
        </w:rPr>
        <w:t>2</w:t>
      </w:r>
      <w:r w:rsidRPr="005826FB">
        <w:rPr>
          <w:lang w:val="pt-PT"/>
        </w:rPr>
        <w:t xml:space="preserve">, duas vezes por dia, </w:t>
      </w:r>
      <w:r w:rsidRPr="00C4412B">
        <w:rPr>
          <w:lang w:val="pt-PT"/>
        </w:rPr>
        <w:t>na população do estudo.</w:t>
      </w:r>
    </w:p>
    <w:p w14:paraId="218849D6" w14:textId="77777777" w:rsidR="00DE4538" w:rsidRDefault="00DE4538" w:rsidP="00DE4538">
      <w:pPr>
        <w:rPr>
          <w:lang w:val="pt-PT"/>
        </w:rPr>
      </w:pPr>
    </w:p>
    <w:p w14:paraId="0485692B" w14:textId="6C626AB0" w:rsidR="00DE4538" w:rsidRDefault="00DE4538" w:rsidP="00DE4538">
      <w:pPr>
        <w:rPr>
          <w:lang w:val="pt-PT"/>
        </w:rPr>
      </w:pPr>
      <w:r w:rsidRPr="005826FB">
        <w:rPr>
          <w:lang w:val="pt-PT"/>
        </w:rPr>
        <w:t>Uma comparação dos valores de AUC pela dose normalizad</w:t>
      </w:r>
      <w:r>
        <w:rPr>
          <w:lang w:val="pt-PT"/>
        </w:rPr>
        <w:t>a</w:t>
      </w:r>
      <w:r w:rsidRPr="005826FB">
        <w:rPr>
          <w:lang w:val="pt-PT"/>
        </w:rPr>
        <w:t xml:space="preserve"> d</w:t>
      </w:r>
      <w:r>
        <w:rPr>
          <w:lang w:val="pt-PT"/>
        </w:rPr>
        <w:t>e</w:t>
      </w:r>
      <w:r w:rsidRPr="005826FB">
        <w:rPr>
          <w:lang w:val="pt-PT"/>
        </w:rPr>
        <w:t xml:space="preserve"> AMF (</w:t>
      </w:r>
      <w:r>
        <w:rPr>
          <w:lang w:val="pt-PT"/>
        </w:rPr>
        <w:t>até</w:t>
      </w:r>
      <w:r w:rsidRPr="005826FB">
        <w:rPr>
          <w:lang w:val="pt-PT"/>
        </w:rPr>
        <w:t xml:space="preserve"> 600</w:t>
      </w:r>
      <w:r>
        <w:rPr>
          <w:lang w:val="pt-PT"/>
        </w:rPr>
        <w:t> </w:t>
      </w:r>
      <w:r w:rsidRPr="005826FB">
        <w:rPr>
          <w:lang w:val="pt-PT"/>
        </w:rPr>
        <w:t>mg/m</w:t>
      </w:r>
      <w:r w:rsidRPr="00B33D1A">
        <w:rPr>
          <w:vertAlign w:val="superscript"/>
          <w:lang w:val="pt-PT"/>
        </w:rPr>
        <w:t>2</w:t>
      </w:r>
      <w:r w:rsidRPr="005826FB">
        <w:rPr>
          <w:lang w:val="pt-PT"/>
        </w:rPr>
        <w:t>) em 12</w:t>
      </w:r>
      <w:r w:rsidR="00DF3AF6">
        <w:rPr>
          <w:lang w:val="pt-PT"/>
        </w:rPr>
        <w:t> </w:t>
      </w:r>
      <w:r>
        <w:rPr>
          <w:lang w:val="pt-PT"/>
        </w:rPr>
        <w:t>doentes</w:t>
      </w:r>
      <w:r w:rsidRPr="005826FB">
        <w:rPr>
          <w:lang w:val="pt-PT"/>
        </w:rPr>
        <w:t xml:space="preserve"> pediátricos com transplante renal</w:t>
      </w:r>
      <w:r>
        <w:rPr>
          <w:lang w:val="pt-PT"/>
        </w:rPr>
        <w:t>,</w:t>
      </w:r>
      <w:r w:rsidRPr="005826FB">
        <w:rPr>
          <w:lang w:val="pt-PT"/>
        </w:rPr>
        <w:t xml:space="preserve"> com menos de 6</w:t>
      </w:r>
      <w:r>
        <w:rPr>
          <w:lang w:val="pt-PT"/>
        </w:rPr>
        <w:t> </w:t>
      </w:r>
      <w:r w:rsidRPr="005826FB">
        <w:rPr>
          <w:lang w:val="pt-PT"/>
        </w:rPr>
        <w:t xml:space="preserve">anos de idade, </w:t>
      </w:r>
      <w:r>
        <w:rPr>
          <w:lang w:val="pt-PT"/>
        </w:rPr>
        <w:t xml:space="preserve">aos </w:t>
      </w:r>
      <w:r w:rsidRPr="005826FB">
        <w:rPr>
          <w:lang w:val="pt-PT"/>
        </w:rPr>
        <w:t>9</w:t>
      </w:r>
      <w:r>
        <w:rPr>
          <w:lang w:val="pt-PT"/>
        </w:rPr>
        <w:t> </w:t>
      </w:r>
      <w:r w:rsidRPr="005826FB">
        <w:rPr>
          <w:lang w:val="pt-PT"/>
        </w:rPr>
        <w:t xml:space="preserve">meses após o transplante com </w:t>
      </w:r>
      <w:r>
        <w:rPr>
          <w:lang w:val="pt-PT"/>
        </w:rPr>
        <w:t xml:space="preserve">aqueles </w:t>
      </w:r>
      <w:r w:rsidRPr="005826FB">
        <w:rPr>
          <w:lang w:val="pt-PT"/>
        </w:rPr>
        <w:t>valores em 7</w:t>
      </w:r>
      <w:r w:rsidR="00DF3AF6">
        <w:rPr>
          <w:lang w:val="pt-PT"/>
        </w:rPr>
        <w:t> </w:t>
      </w:r>
      <w:r>
        <w:rPr>
          <w:lang w:val="pt-PT"/>
        </w:rPr>
        <w:t>doentes</w:t>
      </w:r>
      <w:r w:rsidRPr="005826FB">
        <w:rPr>
          <w:lang w:val="pt-PT"/>
        </w:rPr>
        <w:t xml:space="preserve"> pediátricos com transplante </w:t>
      </w:r>
      <w:r w:rsidRPr="000E52C8">
        <w:rPr>
          <w:lang w:val="pt-PT"/>
        </w:rPr>
        <w:t xml:space="preserve">hepático </w:t>
      </w:r>
      <w:r w:rsidRPr="005826FB">
        <w:rPr>
          <w:lang w:val="pt-PT"/>
        </w:rPr>
        <w:t>[idade mediana de 17</w:t>
      </w:r>
      <w:r>
        <w:rPr>
          <w:lang w:val="pt-PT"/>
        </w:rPr>
        <w:t> </w:t>
      </w:r>
      <w:r w:rsidRPr="005826FB">
        <w:rPr>
          <w:lang w:val="pt-PT"/>
        </w:rPr>
        <w:t>meses (intervalo: 10</w:t>
      </w:r>
      <w:r>
        <w:rPr>
          <w:lang w:val="pt-PT"/>
        </w:rPr>
        <w:t>-</w:t>
      </w:r>
      <w:r w:rsidRPr="005826FB">
        <w:rPr>
          <w:lang w:val="pt-PT"/>
        </w:rPr>
        <w:t>60</w:t>
      </w:r>
      <w:r>
        <w:rPr>
          <w:lang w:val="pt-PT"/>
        </w:rPr>
        <w:t> </w:t>
      </w:r>
      <w:r w:rsidRPr="005826FB">
        <w:rPr>
          <w:lang w:val="pt-PT"/>
        </w:rPr>
        <w:t xml:space="preserve">meses </w:t>
      </w:r>
      <w:r>
        <w:rPr>
          <w:lang w:val="pt-PT"/>
        </w:rPr>
        <w:t>aquando da inclusão</w:t>
      </w:r>
      <w:r w:rsidRPr="005826FB">
        <w:rPr>
          <w:lang w:val="pt-PT"/>
        </w:rPr>
        <w:t>)] aos 6</w:t>
      </w:r>
      <w:r>
        <w:rPr>
          <w:lang w:val="pt-PT"/>
        </w:rPr>
        <w:t> </w:t>
      </w:r>
      <w:r w:rsidRPr="005826FB">
        <w:rPr>
          <w:lang w:val="pt-PT"/>
        </w:rPr>
        <w:t xml:space="preserve">meses </w:t>
      </w:r>
      <w:r>
        <w:rPr>
          <w:lang w:val="pt-PT"/>
        </w:rPr>
        <w:t>ou mais</w:t>
      </w:r>
      <w:r w:rsidRPr="005826FB">
        <w:rPr>
          <w:lang w:val="pt-PT"/>
        </w:rPr>
        <w:t xml:space="preserve"> </w:t>
      </w:r>
      <w:r>
        <w:rPr>
          <w:lang w:val="pt-PT"/>
        </w:rPr>
        <w:t>a</w:t>
      </w:r>
      <w:r w:rsidRPr="005826FB">
        <w:rPr>
          <w:lang w:val="pt-PT"/>
        </w:rPr>
        <w:t>pós</w:t>
      </w:r>
      <w:r>
        <w:rPr>
          <w:lang w:val="pt-PT"/>
        </w:rPr>
        <w:t xml:space="preserve"> o </w:t>
      </w:r>
      <w:r w:rsidRPr="005826FB">
        <w:rPr>
          <w:lang w:val="pt-PT"/>
        </w:rPr>
        <w:t>transplante revel</w:t>
      </w:r>
      <w:r>
        <w:rPr>
          <w:lang w:val="pt-PT"/>
        </w:rPr>
        <w:t>aram</w:t>
      </w:r>
      <w:r w:rsidRPr="005826FB">
        <w:rPr>
          <w:lang w:val="pt-PT"/>
        </w:rPr>
        <w:t xml:space="preserve"> que, na mesma dose, os valores de AUC foram em média 23% mais baixos nos </w:t>
      </w:r>
      <w:r>
        <w:rPr>
          <w:lang w:val="pt-PT"/>
        </w:rPr>
        <w:t>doentes</w:t>
      </w:r>
      <w:r w:rsidRPr="005826FB">
        <w:rPr>
          <w:lang w:val="pt-PT"/>
        </w:rPr>
        <w:t xml:space="preserve"> pediátricos </w:t>
      </w:r>
      <w:r>
        <w:rPr>
          <w:lang w:val="pt-PT"/>
        </w:rPr>
        <w:t>hepáticos</w:t>
      </w:r>
      <w:r w:rsidRPr="005826FB">
        <w:rPr>
          <w:lang w:val="pt-PT"/>
        </w:rPr>
        <w:t xml:space="preserve"> em comparação com os </w:t>
      </w:r>
      <w:r>
        <w:rPr>
          <w:lang w:val="pt-PT"/>
        </w:rPr>
        <w:t>doentes</w:t>
      </w:r>
      <w:r w:rsidRPr="005826FB">
        <w:rPr>
          <w:lang w:val="pt-PT"/>
        </w:rPr>
        <w:t xml:space="preserve"> pediátricos renais. Isto é consistente com a necessidade de doses mais elevadas em doentes adultos transplantados hepáticos em comparação com doentes adultos transplantados renais para atingir a mesma exposição.</w:t>
      </w:r>
    </w:p>
    <w:p w14:paraId="0D20429C" w14:textId="77777777" w:rsidR="00DE4538" w:rsidRDefault="00DE4538" w:rsidP="00DE4538">
      <w:pPr>
        <w:rPr>
          <w:lang w:val="pt-PT"/>
        </w:rPr>
      </w:pPr>
    </w:p>
    <w:p w14:paraId="29A7FFB0" w14:textId="16A3CF09" w:rsidR="00DE4538" w:rsidRDefault="00DE4538" w:rsidP="00DE4538">
      <w:pPr>
        <w:rPr>
          <w:lang w:val="pt-PT"/>
        </w:rPr>
      </w:pPr>
      <w:r w:rsidRPr="00723E74">
        <w:rPr>
          <w:lang w:val="pt-PT"/>
        </w:rPr>
        <w:t xml:space="preserve">Em </w:t>
      </w:r>
      <w:r>
        <w:rPr>
          <w:lang w:val="pt-PT"/>
        </w:rPr>
        <w:t>doentes</w:t>
      </w:r>
      <w:r w:rsidRPr="00723E74">
        <w:rPr>
          <w:lang w:val="pt-PT"/>
        </w:rPr>
        <w:t xml:space="preserve"> adultos transplantados</w:t>
      </w:r>
      <w:r>
        <w:rPr>
          <w:lang w:val="pt-PT"/>
        </w:rPr>
        <w:t>,</w:t>
      </w:r>
      <w:r w:rsidRPr="00723E74">
        <w:rPr>
          <w:lang w:val="pt-PT"/>
        </w:rPr>
        <w:t xml:space="preserve"> aos quais foi administrada a mesma dos</w:t>
      </w:r>
      <w:r>
        <w:rPr>
          <w:lang w:val="pt-PT"/>
        </w:rPr>
        <w:t>e</w:t>
      </w:r>
      <w:r w:rsidRPr="00723E74">
        <w:rPr>
          <w:lang w:val="pt-PT"/>
        </w:rPr>
        <w:t xml:space="preserve"> de micofenolato de mofetil, há exposição semelhante ao </w:t>
      </w:r>
      <w:r w:rsidRPr="005826FB">
        <w:rPr>
          <w:lang w:val="pt-PT"/>
        </w:rPr>
        <w:t xml:space="preserve">AMF </w:t>
      </w:r>
      <w:r w:rsidRPr="00723E74">
        <w:rPr>
          <w:lang w:val="pt-PT"/>
        </w:rPr>
        <w:t xml:space="preserve">entre </w:t>
      </w:r>
      <w:r>
        <w:rPr>
          <w:lang w:val="pt-PT"/>
        </w:rPr>
        <w:t>do</w:t>
      </w:r>
      <w:r w:rsidRPr="00723E74">
        <w:rPr>
          <w:lang w:val="pt-PT"/>
        </w:rPr>
        <w:t>entes</w:t>
      </w:r>
      <w:r>
        <w:rPr>
          <w:lang w:val="pt-PT"/>
        </w:rPr>
        <w:t xml:space="preserve"> com</w:t>
      </w:r>
      <w:r w:rsidRPr="00723E74">
        <w:rPr>
          <w:lang w:val="pt-PT"/>
        </w:rPr>
        <w:t xml:space="preserve"> transplant</w:t>
      </w:r>
      <w:r>
        <w:rPr>
          <w:lang w:val="pt-PT"/>
        </w:rPr>
        <w:t>es</w:t>
      </w:r>
      <w:r w:rsidRPr="00723E74">
        <w:rPr>
          <w:lang w:val="pt-PT"/>
        </w:rPr>
        <w:t xml:space="preserve"> renais e cardíacos. Em linha com a semelhança estabelecida na exposição ao AMF entre doentes pediátricos </w:t>
      </w:r>
      <w:r>
        <w:rPr>
          <w:lang w:val="pt-PT"/>
        </w:rPr>
        <w:t xml:space="preserve">com </w:t>
      </w:r>
      <w:r w:rsidRPr="00723E74">
        <w:rPr>
          <w:lang w:val="pt-PT"/>
        </w:rPr>
        <w:t>transplant</w:t>
      </w:r>
      <w:r>
        <w:rPr>
          <w:lang w:val="pt-PT"/>
        </w:rPr>
        <w:t>es</w:t>
      </w:r>
      <w:r w:rsidRPr="00723E74">
        <w:rPr>
          <w:lang w:val="pt-PT"/>
        </w:rPr>
        <w:t xml:space="preserve"> renais e doentes adultos </w:t>
      </w:r>
      <w:r>
        <w:rPr>
          <w:lang w:val="pt-PT"/>
        </w:rPr>
        <w:t xml:space="preserve">com </w:t>
      </w:r>
      <w:r w:rsidRPr="00723E74">
        <w:rPr>
          <w:lang w:val="pt-PT"/>
        </w:rPr>
        <w:t>transplant</w:t>
      </w:r>
      <w:r>
        <w:rPr>
          <w:lang w:val="pt-PT"/>
        </w:rPr>
        <w:t>es</w:t>
      </w:r>
      <w:r w:rsidRPr="00723E74">
        <w:rPr>
          <w:lang w:val="pt-PT"/>
        </w:rPr>
        <w:t xml:space="preserve"> renais nas respetivas doses aprovadas, </w:t>
      </w:r>
      <w:r w:rsidR="00DF3AF6">
        <w:rPr>
          <w:lang w:val="pt-PT"/>
        </w:rPr>
        <w:t>os dados existentes permitem concluir</w:t>
      </w:r>
      <w:r w:rsidRPr="00723E74">
        <w:rPr>
          <w:lang w:val="pt-PT"/>
        </w:rPr>
        <w:t xml:space="preserve"> que a exposição ao AMF na dose recomendada será semelhante em doentes pediátricos </w:t>
      </w:r>
      <w:r>
        <w:rPr>
          <w:lang w:val="pt-PT"/>
        </w:rPr>
        <w:t xml:space="preserve">com </w:t>
      </w:r>
      <w:r w:rsidRPr="00723E74">
        <w:rPr>
          <w:lang w:val="pt-PT"/>
        </w:rPr>
        <w:t>transplant</w:t>
      </w:r>
      <w:r>
        <w:rPr>
          <w:lang w:val="pt-PT"/>
        </w:rPr>
        <w:t>es</w:t>
      </w:r>
      <w:r w:rsidRPr="00723E74">
        <w:rPr>
          <w:lang w:val="pt-PT"/>
        </w:rPr>
        <w:t xml:space="preserve"> cardíacos e </w:t>
      </w:r>
      <w:r>
        <w:rPr>
          <w:lang w:val="pt-PT"/>
        </w:rPr>
        <w:t xml:space="preserve">doentes </w:t>
      </w:r>
      <w:r w:rsidRPr="00723E74">
        <w:rPr>
          <w:lang w:val="pt-PT"/>
        </w:rPr>
        <w:t xml:space="preserve">adultos </w:t>
      </w:r>
      <w:r>
        <w:rPr>
          <w:lang w:val="pt-PT"/>
        </w:rPr>
        <w:t xml:space="preserve">com </w:t>
      </w:r>
      <w:r w:rsidRPr="00723E74">
        <w:rPr>
          <w:lang w:val="pt-PT"/>
        </w:rPr>
        <w:t>transplant</w:t>
      </w:r>
      <w:r>
        <w:rPr>
          <w:lang w:val="pt-PT"/>
        </w:rPr>
        <w:t>es</w:t>
      </w:r>
      <w:r w:rsidRPr="00723E74">
        <w:rPr>
          <w:lang w:val="pt-PT"/>
        </w:rPr>
        <w:t xml:space="preserve"> cardíacos.</w:t>
      </w:r>
    </w:p>
    <w:p w14:paraId="7C60A143" w14:textId="77777777" w:rsidR="00DE4538" w:rsidRDefault="00DE4538" w:rsidP="00DE4538">
      <w:pPr>
        <w:rPr>
          <w:lang w:val="pt-PT"/>
        </w:rPr>
      </w:pPr>
    </w:p>
    <w:p w14:paraId="221783B9" w14:textId="19AF9FD7" w:rsidR="00DE4538" w:rsidRPr="00B33D1A" w:rsidRDefault="00DE4538">
      <w:pPr>
        <w:keepNext/>
        <w:keepLines/>
        <w:rPr>
          <w:b/>
          <w:lang w:val="pt-PT"/>
        </w:rPr>
        <w:pPrChange w:id="449" w:author="TCS" w:date="2025-11-10T13:23:00Z">
          <w:pPr/>
        </w:pPrChange>
      </w:pPr>
      <w:r w:rsidRPr="00B33D1A">
        <w:rPr>
          <w:b/>
          <w:lang w:val="pt-PT"/>
        </w:rPr>
        <w:lastRenderedPageBreak/>
        <w:t xml:space="preserve">Tabela </w:t>
      </w:r>
      <w:r>
        <w:rPr>
          <w:b/>
          <w:lang w:val="pt-PT"/>
        </w:rPr>
        <w:t>3</w:t>
      </w:r>
      <w:r w:rsidRPr="00B33D1A">
        <w:rPr>
          <w:b/>
          <w:lang w:val="pt-PT"/>
        </w:rPr>
        <w:t xml:space="preserve"> Parâmetros </w:t>
      </w:r>
      <w:r w:rsidR="00117465">
        <w:rPr>
          <w:b/>
          <w:lang w:val="pt-PT"/>
        </w:rPr>
        <w:t>m</w:t>
      </w:r>
      <w:r w:rsidRPr="00B33D1A">
        <w:rPr>
          <w:b/>
          <w:lang w:val="pt-PT"/>
        </w:rPr>
        <w:t xml:space="preserve">édios de </w:t>
      </w:r>
      <w:r w:rsidR="00117465">
        <w:rPr>
          <w:b/>
          <w:lang w:val="pt-PT"/>
        </w:rPr>
        <w:t>f</w:t>
      </w:r>
      <w:r w:rsidRPr="00B33D1A">
        <w:rPr>
          <w:b/>
          <w:lang w:val="pt-PT"/>
        </w:rPr>
        <w:t xml:space="preserve">armacocinética do AMF calculados por </w:t>
      </w:r>
      <w:r w:rsidR="00117465">
        <w:rPr>
          <w:b/>
          <w:lang w:val="pt-PT"/>
        </w:rPr>
        <w:t>i</w:t>
      </w:r>
      <w:r w:rsidRPr="00B33D1A">
        <w:rPr>
          <w:b/>
          <w:lang w:val="pt-PT"/>
        </w:rPr>
        <w:t xml:space="preserve">dade e </w:t>
      </w:r>
      <w:r w:rsidR="00117465">
        <w:rPr>
          <w:b/>
          <w:lang w:val="pt-PT"/>
        </w:rPr>
        <w:t>t</w:t>
      </w:r>
      <w:r w:rsidRPr="00B33D1A">
        <w:rPr>
          <w:b/>
          <w:lang w:val="pt-PT"/>
        </w:rPr>
        <w:t xml:space="preserve">empo </w:t>
      </w:r>
      <w:r w:rsidR="00117465">
        <w:rPr>
          <w:b/>
          <w:lang w:val="pt-PT"/>
        </w:rPr>
        <w:t>p</w:t>
      </w:r>
      <w:r w:rsidRPr="00B33D1A">
        <w:rPr>
          <w:b/>
          <w:lang w:val="pt-PT"/>
        </w:rPr>
        <w:t>ós-</w:t>
      </w:r>
      <w:r w:rsidR="00117465">
        <w:rPr>
          <w:b/>
          <w:lang w:val="pt-PT"/>
        </w:rPr>
        <w:t>t</w:t>
      </w:r>
      <w:r w:rsidRPr="00B33D1A">
        <w:rPr>
          <w:b/>
          <w:lang w:val="pt-PT"/>
        </w:rPr>
        <w:t>ransplante (</w:t>
      </w:r>
      <w:r w:rsidR="00117465">
        <w:rPr>
          <w:b/>
          <w:lang w:val="pt-PT"/>
        </w:rPr>
        <w:t>r</w:t>
      </w:r>
      <w:r w:rsidRPr="00B33D1A">
        <w:rPr>
          <w:b/>
          <w:lang w:val="pt-PT"/>
        </w:rPr>
        <w:t>enal)</w:t>
      </w:r>
    </w:p>
    <w:p w14:paraId="7B2517C3" w14:textId="77777777" w:rsidR="00DE4538" w:rsidRDefault="00DE4538">
      <w:pPr>
        <w:keepNext/>
        <w:keepLines/>
        <w:rPr>
          <w:lang w:val="pt-PT"/>
        </w:rPr>
        <w:pPrChange w:id="450" w:author="TCS" w:date="2025-11-10T13:23:00Z">
          <w:pPr/>
        </w:pPrChange>
      </w:pPr>
    </w:p>
    <w:tbl>
      <w:tblPr>
        <w:tblW w:w="7797" w:type="dxa"/>
        <w:tblBorders>
          <w:bottom w:val="single" w:sz="6" w:space="0" w:color="000000"/>
        </w:tblBorders>
        <w:tblLayout w:type="fixed"/>
        <w:tblCellMar>
          <w:top w:w="10" w:type="dxa"/>
          <w:left w:w="10" w:type="dxa"/>
          <w:bottom w:w="10" w:type="dxa"/>
          <w:right w:w="10" w:type="dxa"/>
        </w:tblCellMar>
        <w:tblLook w:val="04A0" w:firstRow="1" w:lastRow="0" w:firstColumn="1" w:lastColumn="0" w:noHBand="0" w:noVBand="1"/>
      </w:tblPr>
      <w:tblGrid>
        <w:gridCol w:w="1740"/>
        <w:gridCol w:w="670"/>
        <w:gridCol w:w="2416"/>
        <w:gridCol w:w="2971"/>
      </w:tblGrid>
      <w:tr w:rsidR="00DE4538" w:rsidRPr="008240E6" w14:paraId="66E1403F" w14:textId="77777777" w:rsidTr="00DE4538">
        <w:trPr>
          <w:tblHeader/>
        </w:trPr>
        <w:tc>
          <w:tcPr>
            <w:tcW w:w="2410" w:type="dxa"/>
            <w:gridSpan w:val="2"/>
            <w:tcBorders>
              <w:top w:val="single" w:sz="4" w:space="0" w:color="auto"/>
              <w:left w:val="single" w:sz="4" w:space="0" w:color="auto"/>
              <w:bottom w:val="single" w:sz="4" w:space="0" w:color="auto"/>
              <w:right w:val="nil"/>
            </w:tcBorders>
            <w:shd w:val="clear" w:color="auto" w:fill="FFFFFF"/>
            <w:hideMark/>
          </w:tcPr>
          <w:p w14:paraId="590D7F96" w14:textId="77777777" w:rsidR="00DE4538" w:rsidRPr="00D7600D" w:rsidRDefault="00DE4538">
            <w:pPr>
              <w:keepNext/>
              <w:keepLines/>
              <w:jc w:val="center"/>
              <w:rPr>
                <w:b/>
              </w:rPr>
              <w:pPrChange w:id="451" w:author="TCS" w:date="2025-11-10T13:23:00Z">
                <w:pPr>
                  <w:jc w:val="center"/>
                </w:pPr>
              </w:pPrChange>
            </w:pPr>
            <w:r>
              <w:rPr>
                <w:b/>
              </w:rPr>
              <w:t xml:space="preserve">Grupo </w:t>
            </w:r>
            <w:proofErr w:type="spellStart"/>
            <w:r>
              <w:rPr>
                <w:b/>
              </w:rPr>
              <w:t>etário</w:t>
            </w:r>
            <w:proofErr w:type="spellEnd"/>
            <w:r w:rsidRPr="00D7600D">
              <w:rPr>
                <w:b/>
              </w:rPr>
              <w:t xml:space="preserve"> (n)</w:t>
            </w:r>
          </w:p>
        </w:tc>
        <w:tc>
          <w:tcPr>
            <w:tcW w:w="2416" w:type="dxa"/>
            <w:tcBorders>
              <w:top w:val="single" w:sz="4" w:space="0" w:color="auto"/>
              <w:left w:val="nil"/>
              <w:bottom w:val="single" w:sz="4" w:space="0" w:color="auto"/>
              <w:right w:val="nil"/>
            </w:tcBorders>
            <w:shd w:val="clear" w:color="auto" w:fill="FFFFFF"/>
            <w:hideMark/>
          </w:tcPr>
          <w:p w14:paraId="75E47F1F" w14:textId="77777777" w:rsidR="00DE4538" w:rsidRPr="009C27CC" w:rsidRDefault="00DE4538">
            <w:pPr>
              <w:keepNext/>
              <w:keepLines/>
              <w:jc w:val="center"/>
              <w:rPr>
                <w:b/>
                <w:lang w:val="pt-PT"/>
              </w:rPr>
              <w:pPrChange w:id="452" w:author="TCS" w:date="2025-11-10T13:23:00Z">
                <w:pPr>
                  <w:jc w:val="center"/>
                </w:pPr>
              </w:pPrChange>
            </w:pPr>
            <w:r w:rsidRPr="009C27CC">
              <w:rPr>
                <w:b/>
                <w:lang w:val="pt-PT"/>
              </w:rPr>
              <w:t>C</w:t>
            </w:r>
            <w:r w:rsidRPr="009C27CC">
              <w:rPr>
                <w:b/>
                <w:vertAlign w:val="subscript"/>
                <w:lang w:val="pt-PT"/>
              </w:rPr>
              <w:t>max</w:t>
            </w:r>
            <w:r w:rsidRPr="009C27CC">
              <w:rPr>
                <w:b/>
                <w:lang w:val="pt-PT"/>
              </w:rPr>
              <w:t xml:space="preserve"> Ajustada </w:t>
            </w:r>
            <w:r w:rsidRPr="009C27CC">
              <w:rPr>
                <w:b/>
                <w:bCs/>
                <w:lang w:val="pt-PT"/>
              </w:rPr>
              <w:t>mg</w:t>
            </w:r>
            <w:r w:rsidRPr="009C27CC">
              <w:rPr>
                <w:b/>
                <w:lang w:val="pt-PT"/>
              </w:rPr>
              <w:t>/l</w:t>
            </w:r>
            <w:r w:rsidRPr="009C27CC">
              <w:rPr>
                <w:b/>
                <w:vertAlign w:val="superscript"/>
                <w:lang w:val="pt-PT"/>
              </w:rPr>
              <w:t>A</w:t>
            </w:r>
          </w:p>
          <w:p w14:paraId="59EDBC1A" w14:textId="77777777" w:rsidR="00DE4538" w:rsidRPr="009C27CC" w:rsidRDefault="00DE4538">
            <w:pPr>
              <w:keepNext/>
              <w:keepLines/>
              <w:jc w:val="center"/>
              <w:rPr>
                <w:b/>
                <w:lang w:val="pt-PT"/>
              </w:rPr>
              <w:pPrChange w:id="453" w:author="TCS" w:date="2025-11-10T13:23:00Z">
                <w:pPr>
                  <w:jc w:val="center"/>
                </w:pPr>
              </w:pPrChange>
            </w:pPr>
            <w:r w:rsidRPr="009C27CC">
              <w:rPr>
                <w:b/>
                <w:lang w:val="pt-PT"/>
              </w:rPr>
              <w:t>média ± DP</w:t>
            </w:r>
          </w:p>
        </w:tc>
        <w:tc>
          <w:tcPr>
            <w:tcW w:w="2971" w:type="dxa"/>
            <w:tcBorders>
              <w:top w:val="single" w:sz="4" w:space="0" w:color="auto"/>
              <w:left w:val="nil"/>
              <w:bottom w:val="single" w:sz="4" w:space="0" w:color="auto"/>
              <w:right w:val="single" w:sz="4" w:space="0" w:color="auto"/>
            </w:tcBorders>
            <w:shd w:val="clear" w:color="auto" w:fill="FFFFFF"/>
            <w:hideMark/>
          </w:tcPr>
          <w:p w14:paraId="10560465" w14:textId="77777777" w:rsidR="00DE4538" w:rsidRPr="009C27CC" w:rsidRDefault="00DE4538">
            <w:pPr>
              <w:keepNext/>
              <w:keepLines/>
              <w:jc w:val="center"/>
              <w:rPr>
                <w:b/>
                <w:lang w:val="pt-PT"/>
              </w:rPr>
              <w:pPrChange w:id="454" w:author="TCS" w:date="2025-11-10T13:23:00Z">
                <w:pPr>
                  <w:jc w:val="center"/>
                </w:pPr>
              </w:pPrChange>
            </w:pPr>
            <w:r w:rsidRPr="009C27CC">
              <w:rPr>
                <w:b/>
                <w:lang w:val="pt-PT"/>
              </w:rPr>
              <w:t>AUC</w:t>
            </w:r>
            <w:r w:rsidRPr="009C27CC">
              <w:rPr>
                <w:b/>
                <w:vertAlign w:val="subscript"/>
                <w:lang w:val="pt-PT"/>
              </w:rPr>
              <w:t>0-12</w:t>
            </w:r>
            <w:r w:rsidRPr="009C27CC">
              <w:rPr>
                <w:b/>
                <w:lang w:val="pt-PT"/>
              </w:rPr>
              <w:t xml:space="preserve"> Ajustada </w:t>
            </w:r>
            <w:r w:rsidRPr="009C27CC">
              <w:rPr>
                <w:b/>
                <w:bCs/>
                <w:lang w:val="pt-PT"/>
              </w:rPr>
              <w:t>h</w:t>
            </w:r>
            <w:r w:rsidRPr="00D7600D">
              <w:rPr>
                <w:b/>
                <w:bCs/>
              </w:rPr>
              <w:sym w:font="Symbol" w:char="F0D7"/>
            </w:r>
            <w:r w:rsidRPr="009C27CC">
              <w:rPr>
                <w:b/>
                <w:bCs/>
                <w:lang w:val="pt-PT"/>
              </w:rPr>
              <w:t>mg/l</w:t>
            </w:r>
          </w:p>
          <w:p w14:paraId="4EF34D17" w14:textId="77777777" w:rsidR="00DE4538" w:rsidRPr="009C27CC" w:rsidRDefault="00DE4538">
            <w:pPr>
              <w:keepNext/>
              <w:keepLines/>
              <w:jc w:val="center"/>
              <w:rPr>
                <w:b/>
                <w:lang w:val="pt-PT"/>
              </w:rPr>
              <w:pPrChange w:id="455" w:author="TCS" w:date="2025-11-10T13:23:00Z">
                <w:pPr>
                  <w:jc w:val="center"/>
                </w:pPr>
              </w:pPrChange>
            </w:pPr>
            <w:r w:rsidRPr="009C27CC">
              <w:rPr>
                <w:b/>
                <w:lang w:val="pt-PT"/>
              </w:rPr>
              <w:t>média ± DP (IC)</w:t>
            </w:r>
            <w:r w:rsidRPr="009C27CC">
              <w:rPr>
                <w:b/>
                <w:vertAlign w:val="superscript"/>
                <w:lang w:val="pt-PT"/>
              </w:rPr>
              <w:t>A</w:t>
            </w:r>
          </w:p>
        </w:tc>
      </w:tr>
      <w:tr w:rsidR="00DE4538" w:rsidRPr="00D7600D" w14:paraId="1A587C79" w14:textId="77777777" w:rsidTr="00DE4538">
        <w:tc>
          <w:tcPr>
            <w:tcW w:w="1740" w:type="dxa"/>
            <w:tcBorders>
              <w:top w:val="nil"/>
              <w:left w:val="single" w:sz="4" w:space="0" w:color="auto"/>
              <w:bottom w:val="nil"/>
              <w:right w:val="nil"/>
            </w:tcBorders>
            <w:shd w:val="clear" w:color="auto" w:fill="FFFFFF"/>
            <w:hideMark/>
          </w:tcPr>
          <w:p w14:paraId="6A6AA95F" w14:textId="77777777" w:rsidR="00DE4538" w:rsidRPr="00D7600D" w:rsidRDefault="00DE4538">
            <w:pPr>
              <w:keepNext/>
              <w:keepLines/>
              <w:rPr>
                <w:b/>
                <w:bCs/>
              </w:rPr>
              <w:pPrChange w:id="456" w:author="TCS" w:date="2025-11-10T13:23:00Z">
                <w:pPr/>
              </w:pPrChange>
            </w:pPr>
            <w:r w:rsidRPr="00D7600D">
              <w:rPr>
                <w:b/>
                <w:bCs/>
              </w:rPr>
              <w:t>D</w:t>
            </w:r>
            <w:r>
              <w:rPr>
                <w:b/>
                <w:bCs/>
              </w:rPr>
              <w:t>ia</w:t>
            </w:r>
            <w:r w:rsidRPr="00D7600D">
              <w:rPr>
                <w:b/>
                <w:bCs/>
              </w:rPr>
              <w:t> 7</w:t>
            </w:r>
          </w:p>
        </w:tc>
        <w:tc>
          <w:tcPr>
            <w:tcW w:w="670" w:type="dxa"/>
            <w:tcBorders>
              <w:top w:val="nil"/>
              <w:left w:val="nil"/>
              <w:bottom w:val="nil"/>
              <w:right w:val="single" w:sz="4" w:space="0" w:color="auto"/>
            </w:tcBorders>
            <w:shd w:val="clear" w:color="auto" w:fill="FFFFFF"/>
          </w:tcPr>
          <w:p w14:paraId="18F07E5A" w14:textId="77777777" w:rsidR="00DE4538" w:rsidRPr="00D7600D" w:rsidRDefault="00DE4538">
            <w:pPr>
              <w:keepNext/>
              <w:keepLines/>
              <w:pPrChange w:id="457" w:author="TCS" w:date="2025-11-10T13:23:00Z">
                <w:pPr/>
              </w:pPrChange>
            </w:pPr>
          </w:p>
        </w:tc>
        <w:tc>
          <w:tcPr>
            <w:tcW w:w="2416" w:type="dxa"/>
            <w:tcBorders>
              <w:top w:val="nil"/>
              <w:left w:val="single" w:sz="4" w:space="0" w:color="auto"/>
              <w:bottom w:val="nil"/>
              <w:right w:val="single" w:sz="4" w:space="0" w:color="auto"/>
            </w:tcBorders>
            <w:shd w:val="clear" w:color="auto" w:fill="FFFFFF"/>
          </w:tcPr>
          <w:p w14:paraId="5D2BF831" w14:textId="77777777" w:rsidR="00DE4538" w:rsidRPr="00D7600D" w:rsidRDefault="00DE4538">
            <w:pPr>
              <w:keepNext/>
              <w:keepLines/>
              <w:jc w:val="center"/>
              <w:pPrChange w:id="458" w:author="TCS" w:date="2025-11-10T13:23:00Z">
                <w:pPr>
                  <w:jc w:val="center"/>
                </w:pPr>
              </w:pPrChange>
            </w:pPr>
          </w:p>
        </w:tc>
        <w:tc>
          <w:tcPr>
            <w:tcW w:w="2971" w:type="dxa"/>
            <w:tcBorders>
              <w:top w:val="nil"/>
              <w:left w:val="single" w:sz="4" w:space="0" w:color="auto"/>
              <w:bottom w:val="nil"/>
              <w:right w:val="single" w:sz="4" w:space="0" w:color="auto"/>
            </w:tcBorders>
            <w:shd w:val="clear" w:color="auto" w:fill="FFFFFF"/>
          </w:tcPr>
          <w:p w14:paraId="7ADD6429" w14:textId="77777777" w:rsidR="00DE4538" w:rsidRPr="00D7600D" w:rsidRDefault="00DE4538">
            <w:pPr>
              <w:keepNext/>
              <w:keepLines/>
              <w:jc w:val="center"/>
              <w:pPrChange w:id="459" w:author="TCS" w:date="2025-11-10T13:23:00Z">
                <w:pPr>
                  <w:jc w:val="center"/>
                </w:pPr>
              </w:pPrChange>
            </w:pPr>
          </w:p>
        </w:tc>
      </w:tr>
      <w:tr w:rsidR="00DE4538" w:rsidRPr="00D7600D" w14:paraId="1C2A2FF1" w14:textId="77777777" w:rsidTr="00DE4538">
        <w:tc>
          <w:tcPr>
            <w:tcW w:w="1740" w:type="dxa"/>
            <w:tcBorders>
              <w:top w:val="nil"/>
              <w:left w:val="single" w:sz="4" w:space="0" w:color="auto"/>
              <w:bottom w:val="nil"/>
              <w:right w:val="nil"/>
            </w:tcBorders>
            <w:shd w:val="clear" w:color="auto" w:fill="FFFFFF"/>
            <w:hideMark/>
          </w:tcPr>
          <w:p w14:paraId="4FABDFEF" w14:textId="77777777" w:rsidR="00DE4538" w:rsidRPr="00D7600D" w:rsidRDefault="00DE4538">
            <w:pPr>
              <w:keepNext/>
              <w:keepLines/>
              <w:pPrChange w:id="460" w:author="TCS" w:date="2025-11-10T13:23:00Z">
                <w:pPr/>
              </w:pPrChange>
            </w:pPr>
            <w:r w:rsidRPr="00D7600D">
              <w:t>&lt;6</w:t>
            </w:r>
            <w:r>
              <w:t> </w:t>
            </w:r>
            <w:proofErr w:type="spellStart"/>
            <w:r>
              <w:t>anos</w:t>
            </w:r>
            <w:proofErr w:type="spellEnd"/>
          </w:p>
        </w:tc>
        <w:tc>
          <w:tcPr>
            <w:tcW w:w="670" w:type="dxa"/>
            <w:tcBorders>
              <w:top w:val="nil"/>
              <w:left w:val="nil"/>
              <w:bottom w:val="nil"/>
              <w:right w:val="single" w:sz="4" w:space="0" w:color="auto"/>
            </w:tcBorders>
            <w:shd w:val="clear" w:color="auto" w:fill="FFFFFF"/>
            <w:hideMark/>
          </w:tcPr>
          <w:p w14:paraId="0FBAB396" w14:textId="77777777" w:rsidR="00DE4538" w:rsidRPr="00D7600D" w:rsidRDefault="00DE4538">
            <w:pPr>
              <w:keepNext/>
              <w:keepLines/>
              <w:pPrChange w:id="461" w:author="TCS" w:date="2025-11-10T13:23:00Z">
                <w:pPr/>
              </w:pPrChange>
            </w:pPr>
            <w:r w:rsidRPr="00D7600D">
              <w:t>(17)</w:t>
            </w:r>
          </w:p>
        </w:tc>
        <w:tc>
          <w:tcPr>
            <w:tcW w:w="2416" w:type="dxa"/>
            <w:tcBorders>
              <w:top w:val="nil"/>
              <w:left w:val="single" w:sz="4" w:space="0" w:color="auto"/>
              <w:bottom w:val="nil"/>
              <w:right w:val="single" w:sz="4" w:space="0" w:color="auto"/>
            </w:tcBorders>
            <w:shd w:val="clear" w:color="auto" w:fill="FFFFFF"/>
            <w:hideMark/>
          </w:tcPr>
          <w:p w14:paraId="08883A37" w14:textId="77777777" w:rsidR="00DE4538" w:rsidRPr="00D7600D" w:rsidRDefault="00DE4538">
            <w:pPr>
              <w:keepNext/>
              <w:keepLines/>
              <w:jc w:val="center"/>
              <w:pPrChange w:id="462" w:author="TCS" w:date="2025-11-10T13:23:00Z">
                <w:pPr>
                  <w:jc w:val="center"/>
                </w:pPr>
              </w:pPrChange>
            </w:pPr>
            <w:r w:rsidRPr="00D7600D">
              <w:t>13</w:t>
            </w:r>
            <w:r>
              <w:t>,</w:t>
            </w:r>
            <w:r w:rsidRPr="00D7600D">
              <w:t>2</w:t>
            </w:r>
            <w:r w:rsidRPr="00D7600D">
              <w:sym w:font="Symbol" w:char="F0B1"/>
            </w:r>
            <w:r w:rsidRPr="00D7600D">
              <w:t>7</w:t>
            </w:r>
            <w:r>
              <w:t>,</w:t>
            </w:r>
            <w:r w:rsidRPr="00D7600D">
              <w:t>16</w:t>
            </w:r>
          </w:p>
        </w:tc>
        <w:tc>
          <w:tcPr>
            <w:tcW w:w="2971" w:type="dxa"/>
            <w:tcBorders>
              <w:top w:val="nil"/>
              <w:left w:val="single" w:sz="4" w:space="0" w:color="auto"/>
              <w:bottom w:val="nil"/>
              <w:right w:val="single" w:sz="4" w:space="0" w:color="auto"/>
            </w:tcBorders>
            <w:shd w:val="clear" w:color="auto" w:fill="FFFFFF"/>
            <w:hideMark/>
          </w:tcPr>
          <w:p w14:paraId="6D2E16B6" w14:textId="77777777" w:rsidR="00DE4538" w:rsidRPr="00D7600D" w:rsidRDefault="00DE4538">
            <w:pPr>
              <w:keepNext/>
              <w:keepLines/>
              <w:jc w:val="center"/>
              <w:pPrChange w:id="463" w:author="TCS" w:date="2025-11-10T13:23:00Z">
                <w:pPr>
                  <w:jc w:val="center"/>
                </w:pPr>
              </w:pPrChange>
            </w:pPr>
            <w:r w:rsidRPr="00D7600D">
              <w:t>27</w:t>
            </w:r>
            <w:r>
              <w:t>,</w:t>
            </w:r>
            <w:r w:rsidRPr="00D7600D">
              <w:t>4</w:t>
            </w:r>
            <w:r w:rsidRPr="00D7600D">
              <w:sym w:font="Symbol" w:char="F0B1"/>
            </w:r>
            <w:r w:rsidRPr="00D7600D">
              <w:t>9</w:t>
            </w:r>
            <w:r>
              <w:t>,</w:t>
            </w:r>
            <w:r w:rsidRPr="00D7600D">
              <w:t>54 (22</w:t>
            </w:r>
            <w:r>
              <w:t>,</w:t>
            </w:r>
            <w:r w:rsidRPr="00D7600D">
              <w:t>8</w:t>
            </w:r>
            <w:r w:rsidRPr="00D7600D">
              <w:noBreakHyphen/>
              <w:t>31</w:t>
            </w:r>
            <w:r>
              <w:t>,</w:t>
            </w:r>
            <w:r w:rsidRPr="00D7600D">
              <w:t>9)</w:t>
            </w:r>
          </w:p>
        </w:tc>
      </w:tr>
      <w:tr w:rsidR="00DE4538" w:rsidRPr="00D7600D" w14:paraId="565F2DBC" w14:textId="77777777" w:rsidTr="00DE4538">
        <w:tc>
          <w:tcPr>
            <w:tcW w:w="1740" w:type="dxa"/>
            <w:tcBorders>
              <w:top w:val="nil"/>
              <w:left w:val="single" w:sz="4" w:space="0" w:color="auto"/>
              <w:bottom w:val="nil"/>
              <w:right w:val="nil"/>
            </w:tcBorders>
            <w:shd w:val="clear" w:color="auto" w:fill="FFFFFF"/>
            <w:hideMark/>
          </w:tcPr>
          <w:p w14:paraId="197DF2B7" w14:textId="77777777" w:rsidR="00DE4538" w:rsidRPr="00D7600D" w:rsidRDefault="00DE4538">
            <w:pPr>
              <w:keepNext/>
              <w:keepLines/>
              <w:pPrChange w:id="464" w:author="TCS" w:date="2025-11-10T13:23:00Z">
                <w:pPr/>
              </w:pPrChange>
            </w:pPr>
            <w:r w:rsidRPr="00D7600D">
              <w:t xml:space="preserve">6 </w:t>
            </w:r>
            <w:r w:rsidRPr="00D7600D">
              <w:noBreakHyphen/>
              <w:t xml:space="preserve"> &lt;12 </w:t>
            </w:r>
            <w:proofErr w:type="spellStart"/>
            <w:r>
              <w:t>anos</w:t>
            </w:r>
            <w:proofErr w:type="spellEnd"/>
          </w:p>
        </w:tc>
        <w:tc>
          <w:tcPr>
            <w:tcW w:w="670" w:type="dxa"/>
            <w:tcBorders>
              <w:top w:val="nil"/>
              <w:left w:val="nil"/>
              <w:bottom w:val="nil"/>
              <w:right w:val="single" w:sz="4" w:space="0" w:color="auto"/>
            </w:tcBorders>
            <w:shd w:val="clear" w:color="auto" w:fill="FFFFFF"/>
            <w:hideMark/>
          </w:tcPr>
          <w:p w14:paraId="0FD518DF" w14:textId="77777777" w:rsidR="00DE4538" w:rsidRPr="00D7600D" w:rsidRDefault="00DE4538">
            <w:pPr>
              <w:keepNext/>
              <w:keepLines/>
              <w:pPrChange w:id="465" w:author="TCS" w:date="2025-11-10T13:23:00Z">
                <w:pPr/>
              </w:pPrChange>
            </w:pPr>
            <w:r w:rsidRPr="00D7600D">
              <w:t>(16)</w:t>
            </w:r>
          </w:p>
        </w:tc>
        <w:tc>
          <w:tcPr>
            <w:tcW w:w="2416" w:type="dxa"/>
            <w:tcBorders>
              <w:top w:val="nil"/>
              <w:left w:val="single" w:sz="4" w:space="0" w:color="auto"/>
              <w:bottom w:val="nil"/>
              <w:right w:val="single" w:sz="4" w:space="0" w:color="auto"/>
            </w:tcBorders>
            <w:shd w:val="clear" w:color="auto" w:fill="FFFFFF"/>
            <w:hideMark/>
          </w:tcPr>
          <w:p w14:paraId="7D27D3F0" w14:textId="77777777" w:rsidR="00DE4538" w:rsidRPr="00D7600D" w:rsidRDefault="00DE4538">
            <w:pPr>
              <w:keepNext/>
              <w:keepLines/>
              <w:jc w:val="center"/>
              <w:pPrChange w:id="466" w:author="TCS" w:date="2025-11-10T13:23:00Z">
                <w:pPr>
                  <w:jc w:val="center"/>
                </w:pPr>
              </w:pPrChange>
            </w:pPr>
            <w:r w:rsidRPr="00D7600D">
              <w:t>13</w:t>
            </w:r>
            <w:r>
              <w:t>,</w:t>
            </w:r>
            <w:r w:rsidRPr="00D7600D">
              <w:t>1</w:t>
            </w:r>
            <w:r w:rsidRPr="00D7600D">
              <w:sym w:font="Symbol" w:char="F0B1"/>
            </w:r>
            <w:r w:rsidRPr="00D7600D">
              <w:t>6</w:t>
            </w:r>
            <w:r>
              <w:t>,</w:t>
            </w:r>
            <w:r w:rsidRPr="00D7600D">
              <w:t>30</w:t>
            </w:r>
          </w:p>
        </w:tc>
        <w:tc>
          <w:tcPr>
            <w:tcW w:w="2971" w:type="dxa"/>
            <w:tcBorders>
              <w:top w:val="nil"/>
              <w:left w:val="single" w:sz="4" w:space="0" w:color="auto"/>
              <w:bottom w:val="nil"/>
              <w:right w:val="single" w:sz="4" w:space="0" w:color="auto"/>
            </w:tcBorders>
            <w:shd w:val="clear" w:color="auto" w:fill="FFFFFF"/>
            <w:hideMark/>
          </w:tcPr>
          <w:p w14:paraId="7BFA8F7A" w14:textId="77777777" w:rsidR="00DE4538" w:rsidRPr="00D7600D" w:rsidRDefault="00DE4538">
            <w:pPr>
              <w:keepNext/>
              <w:keepLines/>
              <w:jc w:val="center"/>
              <w:pPrChange w:id="467" w:author="TCS" w:date="2025-11-10T13:23:00Z">
                <w:pPr>
                  <w:jc w:val="center"/>
                </w:pPr>
              </w:pPrChange>
            </w:pPr>
            <w:r w:rsidRPr="00D7600D">
              <w:t>33</w:t>
            </w:r>
            <w:r>
              <w:t>,</w:t>
            </w:r>
            <w:r w:rsidRPr="00D7600D">
              <w:t>2</w:t>
            </w:r>
            <w:r w:rsidRPr="00D7600D">
              <w:sym w:font="Symbol" w:char="F0B1"/>
            </w:r>
            <w:r w:rsidRPr="00D7600D">
              <w:t>12</w:t>
            </w:r>
            <w:r>
              <w:t>,</w:t>
            </w:r>
            <w:r w:rsidRPr="00D7600D">
              <w:t>1 (27</w:t>
            </w:r>
            <w:r>
              <w:t>,</w:t>
            </w:r>
            <w:r w:rsidRPr="00D7600D">
              <w:t>3</w:t>
            </w:r>
            <w:r w:rsidRPr="00D7600D">
              <w:noBreakHyphen/>
              <w:t>39</w:t>
            </w:r>
            <w:r>
              <w:t>,</w:t>
            </w:r>
            <w:r w:rsidRPr="00D7600D">
              <w:t>2)</w:t>
            </w:r>
          </w:p>
        </w:tc>
      </w:tr>
      <w:tr w:rsidR="00DE4538" w:rsidRPr="00D7600D" w14:paraId="3B7138A5" w14:textId="77777777" w:rsidTr="00DE4538">
        <w:tc>
          <w:tcPr>
            <w:tcW w:w="1740" w:type="dxa"/>
            <w:tcBorders>
              <w:top w:val="nil"/>
              <w:left w:val="single" w:sz="4" w:space="0" w:color="auto"/>
              <w:bottom w:val="nil"/>
              <w:right w:val="nil"/>
            </w:tcBorders>
            <w:shd w:val="clear" w:color="auto" w:fill="FFFFFF"/>
            <w:hideMark/>
          </w:tcPr>
          <w:p w14:paraId="1C6A6D3A" w14:textId="77777777" w:rsidR="00DE4538" w:rsidRPr="00D7600D" w:rsidRDefault="00DE4538">
            <w:pPr>
              <w:keepNext/>
              <w:keepLines/>
              <w:pPrChange w:id="468" w:author="TCS" w:date="2025-11-10T13:23:00Z">
                <w:pPr/>
              </w:pPrChange>
            </w:pPr>
            <w:r w:rsidRPr="00D7600D">
              <w:t>12</w:t>
            </w:r>
            <w:r w:rsidRPr="00D7600D">
              <w:noBreakHyphen/>
              <w:t>18 </w:t>
            </w:r>
            <w:proofErr w:type="spellStart"/>
            <w:r>
              <w:t>anos</w:t>
            </w:r>
            <w:proofErr w:type="spellEnd"/>
          </w:p>
        </w:tc>
        <w:tc>
          <w:tcPr>
            <w:tcW w:w="670" w:type="dxa"/>
            <w:tcBorders>
              <w:top w:val="nil"/>
              <w:left w:val="nil"/>
              <w:bottom w:val="nil"/>
              <w:right w:val="single" w:sz="4" w:space="0" w:color="auto"/>
            </w:tcBorders>
            <w:shd w:val="clear" w:color="auto" w:fill="FFFFFF"/>
            <w:hideMark/>
          </w:tcPr>
          <w:p w14:paraId="39ECFB13" w14:textId="77777777" w:rsidR="00DE4538" w:rsidRPr="00D7600D" w:rsidRDefault="00DE4538">
            <w:pPr>
              <w:keepNext/>
              <w:keepLines/>
              <w:pPrChange w:id="469" w:author="TCS" w:date="2025-11-10T13:23:00Z">
                <w:pPr/>
              </w:pPrChange>
            </w:pPr>
            <w:r w:rsidRPr="00D7600D">
              <w:t>(21)</w:t>
            </w:r>
          </w:p>
        </w:tc>
        <w:tc>
          <w:tcPr>
            <w:tcW w:w="2416" w:type="dxa"/>
            <w:tcBorders>
              <w:top w:val="nil"/>
              <w:left w:val="single" w:sz="4" w:space="0" w:color="auto"/>
              <w:bottom w:val="nil"/>
              <w:right w:val="single" w:sz="4" w:space="0" w:color="auto"/>
            </w:tcBorders>
            <w:shd w:val="clear" w:color="auto" w:fill="FFFFFF"/>
            <w:hideMark/>
          </w:tcPr>
          <w:p w14:paraId="5368D9CC" w14:textId="77777777" w:rsidR="00DE4538" w:rsidRPr="00D7600D" w:rsidRDefault="00DE4538">
            <w:pPr>
              <w:keepNext/>
              <w:keepLines/>
              <w:jc w:val="center"/>
              <w:pPrChange w:id="470" w:author="TCS" w:date="2025-11-10T13:23:00Z">
                <w:pPr>
                  <w:jc w:val="center"/>
                </w:pPr>
              </w:pPrChange>
            </w:pPr>
            <w:r w:rsidRPr="00D7600D">
              <w:t>11</w:t>
            </w:r>
            <w:r>
              <w:t>,</w:t>
            </w:r>
            <w:r w:rsidRPr="00D7600D">
              <w:t>7</w:t>
            </w:r>
            <w:r w:rsidRPr="00D7600D">
              <w:sym w:font="Symbol" w:char="F0B1"/>
            </w:r>
            <w:r w:rsidRPr="00D7600D">
              <w:t>10</w:t>
            </w:r>
            <w:r>
              <w:t>,</w:t>
            </w:r>
            <w:r w:rsidRPr="00D7600D">
              <w:t>7</w:t>
            </w:r>
          </w:p>
        </w:tc>
        <w:tc>
          <w:tcPr>
            <w:tcW w:w="2971" w:type="dxa"/>
            <w:tcBorders>
              <w:top w:val="nil"/>
              <w:left w:val="single" w:sz="4" w:space="0" w:color="auto"/>
              <w:bottom w:val="nil"/>
              <w:right w:val="single" w:sz="4" w:space="0" w:color="auto"/>
            </w:tcBorders>
            <w:shd w:val="clear" w:color="auto" w:fill="FFFFFF"/>
            <w:hideMark/>
          </w:tcPr>
          <w:p w14:paraId="78785567" w14:textId="77777777" w:rsidR="00DE4538" w:rsidRPr="00D7600D" w:rsidRDefault="00DE4538">
            <w:pPr>
              <w:keepNext/>
              <w:keepLines/>
              <w:jc w:val="center"/>
              <w:pPrChange w:id="471" w:author="TCS" w:date="2025-11-10T13:23:00Z">
                <w:pPr>
                  <w:jc w:val="center"/>
                </w:pPr>
              </w:pPrChange>
            </w:pPr>
            <w:r w:rsidRPr="00D7600D">
              <w:t>26</w:t>
            </w:r>
            <w:r>
              <w:t>,</w:t>
            </w:r>
            <w:r w:rsidRPr="00D7600D">
              <w:t>3</w:t>
            </w:r>
            <w:r w:rsidRPr="00D7600D">
              <w:sym w:font="Symbol" w:char="F0B1"/>
            </w:r>
            <w:r w:rsidRPr="00D7600D">
              <w:t>9</w:t>
            </w:r>
            <w:r>
              <w:t>,</w:t>
            </w:r>
            <w:r w:rsidRPr="00D7600D">
              <w:t>14 (22</w:t>
            </w:r>
            <w:r>
              <w:t>,</w:t>
            </w:r>
            <w:r w:rsidRPr="00D7600D">
              <w:t>3</w:t>
            </w:r>
            <w:r w:rsidRPr="00D7600D">
              <w:noBreakHyphen/>
              <w:t>30</w:t>
            </w:r>
            <w:r>
              <w:t>,</w:t>
            </w:r>
            <w:r w:rsidRPr="00D7600D">
              <w:t>3)</w:t>
            </w:r>
            <w:r w:rsidRPr="00D7600D">
              <w:rPr>
                <w:vertAlign w:val="superscript"/>
              </w:rPr>
              <w:t>D</w:t>
            </w:r>
          </w:p>
        </w:tc>
      </w:tr>
      <w:tr w:rsidR="00DE4538" w:rsidRPr="00D7600D" w14:paraId="5010CD9F" w14:textId="77777777" w:rsidTr="00DE4538">
        <w:tc>
          <w:tcPr>
            <w:tcW w:w="1740" w:type="dxa"/>
            <w:tcBorders>
              <w:top w:val="nil"/>
              <w:left w:val="single" w:sz="4" w:space="0" w:color="auto"/>
              <w:bottom w:val="nil"/>
              <w:right w:val="nil"/>
            </w:tcBorders>
            <w:shd w:val="clear" w:color="auto" w:fill="FFFFFF"/>
            <w:hideMark/>
          </w:tcPr>
          <w:p w14:paraId="0196DEE6" w14:textId="0193AA64" w:rsidR="00DE4538" w:rsidRPr="00D7600D" w:rsidRDefault="00C429C6">
            <w:pPr>
              <w:keepNext/>
              <w:keepLines/>
              <w:pPrChange w:id="472" w:author="TCS" w:date="2025-11-10T13:23:00Z">
                <w:pPr/>
              </w:pPrChange>
            </w:pPr>
            <w:r>
              <w:t>valor-</w:t>
            </w:r>
            <w:proofErr w:type="spellStart"/>
            <w:r>
              <w:t>p</w:t>
            </w:r>
            <w:r w:rsidR="00DE4538" w:rsidRPr="00D7600D">
              <w:rPr>
                <w:vertAlign w:val="superscript"/>
              </w:rPr>
              <w:t>B</w:t>
            </w:r>
            <w:proofErr w:type="spellEnd"/>
          </w:p>
        </w:tc>
        <w:tc>
          <w:tcPr>
            <w:tcW w:w="670" w:type="dxa"/>
            <w:tcBorders>
              <w:top w:val="nil"/>
              <w:left w:val="nil"/>
              <w:bottom w:val="nil"/>
              <w:right w:val="single" w:sz="4" w:space="0" w:color="auto"/>
            </w:tcBorders>
            <w:shd w:val="clear" w:color="auto" w:fill="FFFFFF"/>
          </w:tcPr>
          <w:p w14:paraId="13F1BF93" w14:textId="77777777" w:rsidR="00DE4538" w:rsidRPr="00D7600D" w:rsidRDefault="00DE4538">
            <w:pPr>
              <w:keepNext/>
              <w:keepLines/>
              <w:pPrChange w:id="473" w:author="TCS" w:date="2025-11-10T13:23:00Z">
                <w:pPr/>
              </w:pPrChange>
            </w:pPr>
          </w:p>
        </w:tc>
        <w:tc>
          <w:tcPr>
            <w:tcW w:w="2416" w:type="dxa"/>
            <w:tcBorders>
              <w:top w:val="nil"/>
              <w:left w:val="single" w:sz="4" w:space="0" w:color="auto"/>
              <w:bottom w:val="nil"/>
              <w:right w:val="single" w:sz="4" w:space="0" w:color="auto"/>
            </w:tcBorders>
            <w:shd w:val="clear" w:color="auto" w:fill="FFFFFF"/>
            <w:hideMark/>
          </w:tcPr>
          <w:p w14:paraId="3C4F2FB6" w14:textId="77777777" w:rsidR="00DE4538" w:rsidRPr="00D7600D" w:rsidRDefault="00DE4538">
            <w:pPr>
              <w:keepNext/>
              <w:keepLines/>
              <w:jc w:val="center"/>
              <w:pPrChange w:id="474" w:author="TCS" w:date="2025-11-10T13:23:00Z">
                <w:pPr>
                  <w:jc w:val="center"/>
                </w:pPr>
              </w:pPrChange>
            </w:pPr>
            <w:r w:rsidRPr="00D7600D">
              <w:t>-</w:t>
            </w:r>
          </w:p>
        </w:tc>
        <w:tc>
          <w:tcPr>
            <w:tcW w:w="2971" w:type="dxa"/>
            <w:tcBorders>
              <w:top w:val="nil"/>
              <w:left w:val="single" w:sz="4" w:space="0" w:color="auto"/>
              <w:bottom w:val="nil"/>
              <w:right w:val="single" w:sz="4" w:space="0" w:color="auto"/>
            </w:tcBorders>
            <w:shd w:val="clear" w:color="auto" w:fill="FFFFFF"/>
            <w:hideMark/>
          </w:tcPr>
          <w:p w14:paraId="44E63F22" w14:textId="77777777" w:rsidR="00DE4538" w:rsidRPr="00D7600D" w:rsidRDefault="00DE4538">
            <w:pPr>
              <w:keepNext/>
              <w:keepLines/>
              <w:jc w:val="center"/>
              <w:pPrChange w:id="475" w:author="TCS" w:date="2025-11-10T13:23:00Z">
                <w:pPr>
                  <w:jc w:val="center"/>
                </w:pPr>
              </w:pPrChange>
            </w:pPr>
            <w:r w:rsidRPr="00D7600D">
              <w:t>-</w:t>
            </w:r>
          </w:p>
        </w:tc>
      </w:tr>
      <w:tr w:rsidR="00DE4538" w:rsidRPr="00D7600D" w14:paraId="2176E9D2" w14:textId="77777777" w:rsidTr="00DE4538">
        <w:tc>
          <w:tcPr>
            <w:tcW w:w="1740" w:type="dxa"/>
            <w:tcBorders>
              <w:top w:val="nil"/>
              <w:left w:val="single" w:sz="4" w:space="0" w:color="auto"/>
              <w:bottom w:val="single" w:sz="4" w:space="0" w:color="auto"/>
              <w:right w:val="nil"/>
            </w:tcBorders>
            <w:shd w:val="clear" w:color="auto" w:fill="FFFFFF"/>
            <w:hideMark/>
          </w:tcPr>
          <w:p w14:paraId="2FAD3789" w14:textId="77777777" w:rsidR="00DE4538" w:rsidRPr="00D7600D" w:rsidRDefault="00DE4538">
            <w:pPr>
              <w:keepNext/>
              <w:keepLines/>
              <w:pPrChange w:id="476" w:author="TCS" w:date="2025-11-10T13:23:00Z">
                <w:pPr/>
              </w:pPrChange>
            </w:pPr>
            <w:r w:rsidRPr="00D7600D">
              <w:t>&lt;</w:t>
            </w:r>
            <w:r w:rsidRPr="00D7600D">
              <w:rPr>
                <w:i/>
              </w:rPr>
              <w:t>2 </w:t>
            </w:r>
            <w:proofErr w:type="spellStart"/>
            <w:r w:rsidRPr="00207362">
              <w:rPr>
                <w:i/>
              </w:rPr>
              <w:t>ano</w:t>
            </w:r>
            <w:r w:rsidR="00453DEE">
              <w:rPr>
                <w:i/>
              </w:rPr>
              <w:t>s</w:t>
            </w:r>
            <w:proofErr w:type="spellEnd"/>
            <w:r w:rsidRPr="00207362">
              <w:rPr>
                <w:i/>
                <w:vertAlign w:val="superscript"/>
              </w:rPr>
              <w:t xml:space="preserve"> </w:t>
            </w:r>
            <w:r w:rsidRPr="00D7600D">
              <w:rPr>
                <w:i/>
                <w:vertAlign w:val="superscript"/>
              </w:rPr>
              <w:t>C</w:t>
            </w:r>
          </w:p>
        </w:tc>
        <w:tc>
          <w:tcPr>
            <w:tcW w:w="670" w:type="dxa"/>
            <w:tcBorders>
              <w:top w:val="nil"/>
              <w:left w:val="nil"/>
              <w:bottom w:val="single" w:sz="4" w:space="0" w:color="auto"/>
              <w:right w:val="single" w:sz="4" w:space="0" w:color="auto"/>
            </w:tcBorders>
            <w:shd w:val="clear" w:color="auto" w:fill="FFFFFF"/>
            <w:hideMark/>
          </w:tcPr>
          <w:p w14:paraId="23385664" w14:textId="77777777" w:rsidR="00DE4538" w:rsidRPr="00D7600D" w:rsidRDefault="00DE4538">
            <w:pPr>
              <w:keepNext/>
              <w:keepLines/>
              <w:pPrChange w:id="477" w:author="TCS" w:date="2025-11-10T13:23:00Z">
                <w:pPr/>
              </w:pPrChange>
            </w:pPr>
            <w:r w:rsidRPr="00D7600D">
              <w:rPr>
                <w:i/>
              </w:rPr>
              <w:t>(6)</w:t>
            </w:r>
          </w:p>
        </w:tc>
        <w:tc>
          <w:tcPr>
            <w:tcW w:w="2416" w:type="dxa"/>
            <w:tcBorders>
              <w:top w:val="nil"/>
              <w:left w:val="single" w:sz="4" w:space="0" w:color="auto"/>
              <w:bottom w:val="single" w:sz="4" w:space="0" w:color="auto"/>
              <w:right w:val="single" w:sz="4" w:space="0" w:color="auto"/>
            </w:tcBorders>
            <w:shd w:val="clear" w:color="auto" w:fill="FFFFFF"/>
            <w:hideMark/>
          </w:tcPr>
          <w:p w14:paraId="43570914" w14:textId="77777777" w:rsidR="00DE4538" w:rsidRPr="00D7600D" w:rsidRDefault="00DE4538">
            <w:pPr>
              <w:keepNext/>
              <w:keepLines/>
              <w:jc w:val="center"/>
              <w:pPrChange w:id="478" w:author="TCS" w:date="2025-11-10T13:23:00Z">
                <w:pPr>
                  <w:jc w:val="center"/>
                </w:pPr>
              </w:pPrChange>
            </w:pPr>
            <w:r w:rsidRPr="00D7600D">
              <w:rPr>
                <w:i/>
              </w:rPr>
              <w:t>10</w:t>
            </w:r>
            <w:r>
              <w:rPr>
                <w:i/>
              </w:rPr>
              <w:t>,</w:t>
            </w:r>
            <w:r w:rsidRPr="00D7600D">
              <w:rPr>
                <w:i/>
              </w:rPr>
              <w:t>3</w:t>
            </w:r>
            <w:r w:rsidRPr="00D7600D">
              <w:sym w:font="Symbol" w:char="F0B1"/>
            </w:r>
            <w:r w:rsidRPr="00D7600D">
              <w:rPr>
                <w:i/>
              </w:rPr>
              <w:t>5</w:t>
            </w:r>
            <w:r>
              <w:rPr>
                <w:i/>
              </w:rPr>
              <w:t>,</w:t>
            </w:r>
            <w:r w:rsidRPr="00D7600D">
              <w:rPr>
                <w:i/>
              </w:rPr>
              <w:t>80</w:t>
            </w:r>
          </w:p>
        </w:tc>
        <w:tc>
          <w:tcPr>
            <w:tcW w:w="2971" w:type="dxa"/>
            <w:tcBorders>
              <w:top w:val="nil"/>
              <w:left w:val="single" w:sz="4" w:space="0" w:color="auto"/>
              <w:bottom w:val="single" w:sz="4" w:space="0" w:color="auto"/>
              <w:right w:val="single" w:sz="4" w:space="0" w:color="auto"/>
            </w:tcBorders>
            <w:shd w:val="clear" w:color="auto" w:fill="FFFFFF"/>
            <w:hideMark/>
          </w:tcPr>
          <w:p w14:paraId="7D041A6E" w14:textId="77777777" w:rsidR="00DE4538" w:rsidRPr="00D7600D" w:rsidRDefault="00DE4538">
            <w:pPr>
              <w:keepNext/>
              <w:keepLines/>
              <w:jc w:val="center"/>
              <w:pPrChange w:id="479" w:author="TCS" w:date="2025-11-10T13:23:00Z">
                <w:pPr>
                  <w:jc w:val="center"/>
                </w:pPr>
              </w:pPrChange>
            </w:pPr>
            <w:r w:rsidRPr="00D7600D">
              <w:rPr>
                <w:i/>
              </w:rPr>
              <w:t>22</w:t>
            </w:r>
            <w:r>
              <w:rPr>
                <w:i/>
              </w:rPr>
              <w:t>,</w:t>
            </w:r>
            <w:r w:rsidRPr="00D7600D">
              <w:rPr>
                <w:i/>
              </w:rPr>
              <w:t>5</w:t>
            </w:r>
            <w:r w:rsidRPr="00D7600D">
              <w:sym w:font="Symbol" w:char="F0B1"/>
            </w:r>
            <w:r w:rsidRPr="00D7600D">
              <w:rPr>
                <w:i/>
              </w:rPr>
              <w:t>6</w:t>
            </w:r>
            <w:r>
              <w:rPr>
                <w:i/>
              </w:rPr>
              <w:t>,</w:t>
            </w:r>
            <w:r w:rsidRPr="00D7600D">
              <w:rPr>
                <w:i/>
              </w:rPr>
              <w:t>68 (17</w:t>
            </w:r>
            <w:r>
              <w:rPr>
                <w:i/>
              </w:rPr>
              <w:t>,</w:t>
            </w:r>
            <w:r w:rsidRPr="00D7600D">
              <w:rPr>
                <w:i/>
              </w:rPr>
              <w:t>2</w:t>
            </w:r>
            <w:r w:rsidRPr="00D7600D">
              <w:rPr>
                <w:i/>
              </w:rPr>
              <w:noBreakHyphen/>
              <w:t>27</w:t>
            </w:r>
            <w:r>
              <w:rPr>
                <w:i/>
              </w:rPr>
              <w:t>,</w:t>
            </w:r>
            <w:r w:rsidRPr="00D7600D">
              <w:rPr>
                <w:i/>
              </w:rPr>
              <w:t>8)</w:t>
            </w:r>
          </w:p>
        </w:tc>
      </w:tr>
      <w:tr w:rsidR="000B733C" w:rsidRPr="00D7600D" w14:paraId="5961D88D" w14:textId="77777777" w:rsidTr="00DE4538">
        <w:tc>
          <w:tcPr>
            <w:tcW w:w="1740" w:type="dxa"/>
            <w:tcBorders>
              <w:top w:val="nil"/>
              <w:left w:val="single" w:sz="4" w:space="0" w:color="auto"/>
              <w:bottom w:val="single" w:sz="4" w:space="0" w:color="auto"/>
              <w:right w:val="nil"/>
            </w:tcBorders>
            <w:shd w:val="clear" w:color="auto" w:fill="FFFFFF"/>
          </w:tcPr>
          <w:p w14:paraId="69F4DA81" w14:textId="77777777" w:rsidR="000B733C" w:rsidRPr="00D7600D" w:rsidRDefault="00BE3334">
            <w:pPr>
              <w:keepNext/>
              <w:keepLines/>
              <w:pPrChange w:id="480" w:author="TCS" w:date="2025-11-10T13:23:00Z">
                <w:pPr/>
              </w:pPrChange>
            </w:pPr>
            <w:r>
              <w:t>&gt;18 </w:t>
            </w:r>
            <w:proofErr w:type="spellStart"/>
            <w:r w:rsidR="000B733C">
              <w:t>anos</w:t>
            </w:r>
            <w:proofErr w:type="spellEnd"/>
          </w:p>
        </w:tc>
        <w:tc>
          <w:tcPr>
            <w:tcW w:w="670" w:type="dxa"/>
            <w:tcBorders>
              <w:top w:val="nil"/>
              <w:left w:val="nil"/>
              <w:bottom w:val="single" w:sz="4" w:space="0" w:color="auto"/>
              <w:right w:val="single" w:sz="4" w:space="0" w:color="auto"/>
            </w:tcBorders>
            <w:shd w:val="clear" w:color="auto" w:fill="FFFFFF"/>
          </w:tcPr>
          <w:p w14:paraId="716F700F" w14:textId="77777777" w:rsidR="000B733C" w:rsidRPr="009C27CC" w:rsidRDefault="000B733C">
            <w:pPr>
              <w:keepNext/>
              <w:keepLines/>
              <w:pPrChange w:id="481" w:author="TCS" w:date="2025-11-10T13:23:00Z">
                <w:pPr/>
              </w:pPrChange>
            </w:pPr>
            <w:r w:rsidRPr="009C27CC">
              <w:t>(141)</w:t>
            </w:r>
          </w:p>
        </w:tc>
        <w:tc>
          <w:tcPr>
            <w:tcW w:w="2416" w:type="dxa"/>
            <w:tcBorders>
              <w:top w:val="nil"/>
              <w:left w:val="single" w:sz="4" w:space="0" w:color="auto"/>
              <w:bottom w:val="single" w:sz="4" w:space="0" w:color="auto"/>
              <w:right w:val="single" w:sz="4" w:space="0" w:color="auto"/>
            </w:tcBorders>
            <w:shd w:val="clear" w:color="auto" w:fill="FFFFFF"/>
          </w:tcPr>
          <w:p w14:paraId="5B2AF08D" w14:textId="77777777" w:rsidR="000B733C" w:rsidRPr="009C27CC" w:rsidRDefault="000B733C">
            <w:pPr>
              <w:keepNext/>
              <w:keepLines/>
              <w:jc w:val="center"/>
              <w:pPrChange w:id="482" w:author="TCS" w:date="2025-11-10T13:23:00Z">
                <w:pPr>
                  <w:jc w:val="center"/>
                </w:pPr>
              </w:pPrChange>
            </w:pPr>
          </w:p>
        </w:tc>
        <w:tc>
          <w:tcPr>
            <w:tcW w:w="2971" w:type="dxa"/>
            <w:tcBorders>
              <w:top w:val="nil"/>
              <w:left w:val="single" w:sz="4" w:space="0" w:color="auto"/>
              <w:bottom w:val="single" w:sz="4" w:space="0" w:color="auto"/>
              <w:right w:val="single" w:sz="4" w:space="0" w:color="auto"/>
            </w:tcBorders>
            <w:shd w:val="clear" w:color="auto" w:fill="FFFFFF"/>
          </w:tcPr>
          <w:p w14:paraId="195B29DE" w14:textId="77777777" w:rsidR="000B733C" w:rsidRPr="009C27CC" w:rsidRDefault="000B733C">
            <w:pPr>
              <w:keepNext/>
              <w:keepLines/>
              <w:jc w:val="center"/>
              <w:pPrChange w:id="483" w:author="TCS" w:date="2025-11-10T13:23:00Z">
                <w:pPr>
                  <w:jc w:val="center"/>
                </w:pPr>
              </w:pPrChange>
            </w:pPr>
            <w:r w:rsidRPr="009C27CC">
              <w:t>27,2</w:t>
            </w:r>
            <w:r w:rsidRPr="000B733C">
              <w:sym w:font="Symbol" w:char="F0B1"/>
            </w:r>
            <w:r w:rsidRPr="000B733C">
              <w:t>11,6</w:t>
            </w:r>
          </w:p>
        </w:tc>
      </w:tr>
      <w:tr w:rsidR="00DE4538" w:rsidRPr="00D7600D" w14:paraId="26BB3A57" w14:textId="77777777" w:rsidTr="00DE4538">
        <w:tc>
          <w:tcPr>
            <w:tcW w:w="1740" w:type="dxa"/>
            <w:tcBorders>
              <w:top w:val="nil"/>
              <w:left w:val="single" w:sz="4" w:space="0" w:color="auto"/>
              <w:bottom w:val="nil"/>
              <w:right w:val="nil"/>
            </w:tcBorders>
            <w:shd w:val="clear" w:color="auto" w:fill="FFFFFF"/>
            <w:hideMark/>
          </w:tcPr>
          <w:p w14:paraId="19BD8E30" w14:textId="77777777" w:rsidR="00DE4538" w:rsidRPr="00D7600D" w:rsidRDefault="00DE4538">
            <w:pPr>
              <w:keepNext/>
              <w:keepLines/>
              <w:rPr>
                <w:b/>
                <w:bCs/>
              </w:rPr>
              <w:pPrChange w:id="484" w:author="TCS" w:date="2025-11-10T13:23:00Z">
                <w:pPr/>
              </w:pPrChange>
            </w:pPr>
            <w:proofErr w:type="spellStart"/>
            <w:r>
              <w:rPr>
                <w:b/>
                <w:bCs/>
              </w:rPr>
              <w:t>Mês</w:t>
            </w:r>
            <w:proofErr w:type="spellEnd"/>
            <w:r w:rsidRPr="00D7600D">
              <w:rPr>
                <w:b/>
                <w:bCs/>
              </w:rPr>
              <w:t> 3</w:t>
            </w:r>
          </w:p>
        </w:tc>
        <w:tc>
          <w:tcPr>
            <w:tcW w:w="670" w:type="dxa"/>
            <w:tcBorders>
              <w:top w:val="nil"/>
              <w:left w:val="nil"/>
              <w:bottom w:val="nil"/>
              <w:right w:val="single" w:sz="4" w:space="0" w:color="auto"/>
            </w:tcBorders>
            <w:shd w:val="clear" w:color="auto" w:fill="FFFFFF"/>
          </w:tcPr>
          <w:p w14:paraId="18048FAC" w14:textId="77777777" w:rsidR="00DE4538" w:rsidRPr="00D7600D" w:rsidRDefault="00DE4538">
            <w:pPr>
              <w:keepNext/>
              <w:keepLines/>
              <w:pPrChange w:id="485" w:author="TCS" w:date="2025-11-10T13:23:00Z">
                <w:pPr/>
              </w:pPrChange>
            </w:pPr>
          </w:p>
        </w:tc>
        <w:tc>
          <w:tcPr>
            <w:tcW w:w="2416" w:type="dxa"/>
            <w:tcBorders>
              <w:top w:val="nil"/>
              <w:left w:val="single" w:sz="4" w:space="0" w:color="auto"/>
              <w:bottom w:val="nil"/>
              <w:right w:val="single" w:sz="4" w:space="0" w:color="auto"/>
            </w:tcBorders>
            <w:shd w:val="clear" w:color="auto" w:fill="FFFFFF"/>
          </w:tcPr>
          <w:p w14:paraId="020870DC" w14:textId="77777777" w:rsidR="00DE4538" w:rsidRPr="00D7600D" w:rsidRDefault="00DE4538">
            <w:pPr>
              <w:keepNext/>
              <w:keepLines/>
              <w:jc w:val="center"/>
              <w:pPrChange w:id="486" w:author="TCS" w:date="2025-11-10T13:23:00Z">
                <w:pPr>
                  <w:jc w:val="center"/>
                </w:pPr>
              </w:pPrChange>
            </w:pPr>
          </w:p>
        </w:tc>
        <w:tc>
          <w:tcPr>
            <w:tcW w:w="2971" w:type="dxa"/>
            <w:tcBorders>
              <w:top w:val="nil"/>
              <w:left w:val="single" w:sz="4" w:space="0" w:color="auto"/>
              <w:bottom w:val="nil"/>
              <w:right w:val="single" w:sz="4" w:space="0" w:color="auto"/>
            </w:tcBorders>
            <w:shd w:val="clear" w:color="auto" w:fill="FFFFFF"/>
          </w:tcPr>
          <w:p w14:paraId="18DE6451" w14:textId="77777777" w:rsidR="00DE4538" w:rsidRPr="00D7600D" w:rsidRDefault="00DE4538">
            <w:pPr>
              <w:keepNext/>
              <w:keepLines/>
              <w:jc w:val="center"/>
              <w:pPrChange w:id="487" w:author="TCS" w:date="2025-11-10T13:23:00Z">
                <w:pPr>
                  <w:jc w:val="center"/>
                </w:pPr>
              </w:pPrChange>
            </w:pPr>
          </w:p>
        </w:tc>
      </w:tr>
      <w:tr w:rsidR="00DE4538" w:rsidRPr="00D7600D" w14:paraId="0DDF41A7" w14:textId="77777777" w:rsidTr="00DE4538">
        <w:tc>
          <w:tcPr>
            <w:tcW w:w="1740" w:type="dxa"/>
            <w:tcBorders>
              <w:top w:val="nil"/>
              <w:left w:val="single" w:sz="4" w:space="0" w:color="auto"/>
              <w:bottom w:val="nil"/>
              <w:right w:val="nil"/>
            </w:tcBorders>
            <w:shd w:val="clear" w:color="auto" w:fill="FFFFFF"/>
            <w:hideMark/>
          </w:tcPr>
          <w:p w14:paraId="77B9EDF3" w14:textId="77777777" w:rsidR="00DE4538" w:rsidRPr="00D7600D" w:rsidRDefault="00DE4538">
            <w:pPr>
              <w:keepNext/>
              <w:keepLines/>
              <w:pPrChange w:id="488" w:author="TCS" w:date="2025-11-10T13:23:00Z">
                <w:pPr/>
              </w:pPrChange>
            </w:pPr>
            <w:r w:rsidRPr="00D7600D">
              <w:sym w:font="Symbol" w:char="F03C"/>
            </w:r>
            <w:r w:rsidRPr="00D7600D">
              <w:t>6 </w:t>
            </w:r>
            <w:proofErr w:type="spellStart"/>
            <w:r>
              <w:t>anos</w:t>
            </w:r>
            <w:proofErr w:type="spellEnd"/>
          </w:p>
        </w:tc>
        <w:tc>
          <w:tcPr>
            <w:tcW w:w="670" w:type="dxa"/>
            <w:tcBorders>
              <w:top w:val="nil"/>
              <w:left w:val="nil"/>
              <w:bottom w:val="nil"/>
              <w:right w:val="single" w:sz="4" w:space="0" w:color="auto"/>
            </w:tcBorders>
            <w:shd w:val="clear" w:color="auto" w:fill="FFFFFF"/>
            <w:hideMark/>
          </w:tcPr>
          <w:p w14:paraId="32EA7505" w14:textId="77777777" w:rsidR="00DE4538" w:rsidRPr="00D7600D" w:rsidRDefault="00DE4538">
            <w:pPr>
              <w:keepNext/>
              <w:keepLines/>
              <w:pPrChange w:id="489" w:author="TCS" w:date="2025-11-10T13:23:00Z">
                <w:pPr/>
              </w:pPrChange>
            </w:pPr>
            <w:r w:rsidRPr="00D7600D">
              <w:t>(15)</w:t>
            </w:r>
          </w:p>
        </w:tc>
        <w:tc>
          <w:tcPr>
            <w:tcW w:w="2416" w:type="dxa"/>
            <w:tcBorders>
              <w:top w:val="nil"/>
              <w:left w:val="single" w:sz="4" w:space="0" w:color="auto"/>
              <w:bottom w:val="nil"/>
              <w:right w:val="single" w:sz="4" w:space="0" w:color="auto"/>
            </w:tcBorders>
            <w:shd w:val="clear" w:color="auto" w:fill="FFFFFF"/>
            <w:hideMark/>
          </w:tcPr>
          <w:p w14:paraId="67981077" w14:textId="77777777" w:rsidR="00DE4538" w:rsidRPr="00D7600D" w:rsidRDefault="00DE4538">
            <w:pPr>
              <w:keepNext/>
              <w:keepLines/>
              <w:jc w:val="center"/>
              <w:pPrChange w:id="490" w:author="TCS" w:date="2025-11-10T13:23:00Z">
                <w:pPr>
                  <w:jc w:val="center"/>
                </w:pPr>
              </w:pPrChange>
            </w:pPr>
            <w:r w:rsidRPr="00D7600D">
              <w:t>22</w:t>
            </w:r>
            <w:r>
              <w:t>,</w:t>
            </w:r>
            <w:r w:rsidRPr="00D7600D">
              <w:t>7</w:t>
            </w:r>
            <w:r w:rsidRPr="00D7600D">
              <w:sym w:font="Symbol" w:char="F0B1"/>
            </w:r>
            <w:r w:rsidRPr="00D7600D">
              <w:t>10</w:t>
            </w:r>
            <w:r>
              <w:t>,</w:t>
            </w:r>
            <w:r w:rsidRPr="00D7600D">
              <w:t>1</w:t>
            </w:r>
          </w:p>
        </w:tc>
        <w:tc>
          <w:tcPr>
            <w:tcW w:w="2971" w:type="dxa"/>
            <w:tcBorders>
              <w:top w:val="nil"/>
              <w:left w:val="single" w:sz="4" w:space="0" w:color="auto"/>
              <w:bottom w:val="nil"/>
              <w:right w:val="single" w:sz="4" w:space="0" w:color="auto"/>
            </w:tcBorders>
            <w:shd w:val="clear" w:color="auto" w:fill="FFFFFF"/>
            <w:hideMark/>
          </w:tcPr>
          <w:p w14:paraId="4FBC824A" w14:textId="77777777" w:rsidR="00DE4538" w:rsidRPr="00D7600D" w:rsidRDefault="00DE4538">
            <w:pPr>
              <w:keepNext/>
              <w:keepLines/>
              <w:jc w:val="center"/>
              <w:pPrChange w:id="491" w:author="TCS" w:date="2025-11-10T13:23:00Z">
                <w:pPr>
                  <w:jc w:val="center"/>
                </w:pPr>
              </w:pPrChange>
            </w:pPr>
            <w:r w:rsidRPr="00D7600D">
              <w:t>49</w:t>
            </w:r>
            <w:r>
              <w:t>,</w:t>
            </w:r>
            <w:r w:rsidRPr="00D7600D">
              <w:t>7</w:t>
            </w:r>
            <w:r w:rsidRPr="00D7600D">
              <w:sym w:font="Symbol" w:char="F0B1"/>
            </w:r>
            <w:r w:rsidRPr="00D7600D">
              <w:t>18</w:t>
            </w:r>
            <w:r>
              <w:t>,</w:t>
            </w:r>
            <w:r w:rsidRPr="00D7600D">
              <w:t>2</w:t>
            </w:r>
          </w:p>
        </w:tc>
      </w:tr>
      <w:tr w:rsidR="00DE4538" w:rsidRPr="00D7600D" w14:paraId="255057A6" w14:textId="77777777" w:rsidTr="00DE4538">
        <w:tc>
          <w:tcPr>
            <w:tcW w:w="1740" w:type="dxa"/>
            <w:tcBorders>
              <w:top w:val="nil"/>
              <w:left w:val="single" w:sz="4" w:space="0" w:color="auto"/>
              <w:bottom w:val="nil"/>
              <w:right w:val="nil"/>
            </w:tcBorders>
            <w:shd w:val="clear" w:color="auto" w:fill="FFFFFF"/>
            <w:hideMark/>
          </w:tcPr>
          <w:p w14:paraId="48E6654E" w14:textId="77777777" w:rsidR="00DE4538" w:rsidRPr="00D7600D" w:rsidRDefault="00DE4538">
            <w:pPr>
              <w:keepNext/>
              <w:keepLines/>
              <w:pPrChange w:id="492" w:author="TCS" w:date="2025-11-10T13:23:00Z">
                <w:pPr/>
              </w:pPrChange>
            </w:pPr>
            <w:r w:rsidRPr="00D7600D">
              <w:t xml:space="preserve">6 </w:t>
            </w:r>
            <w:r w:rsidRPr="00D7600D">
              <w:noBreakHyphen/>
              <w:t xml:space="preserve"> &lt;12 </w:t>
            </w:r>
            <w:proofErr w:type="spellStart"/>
            <w:r>
              <w:t>anos</w:t>
            </w:r>
            <w:proofErr w:type="spellEnd"/>
          </w:p>
        </w:tc>
        <w:tc>
          <w:tcPr>
            <w:tcW w:w="670" w:type="dxa"/>
            <w:tcBorders>
              <w:top w:val="nil"/>
              <w:left w:val="nil"/>
              <w:bottom w:val="nil"/>
              <w:right w:val="single" w:sz="4" w:space="0" w:color="auto"/>
            </w:tcBorders>
            <w:shd w:val="clear" w:color="auto" w:fill="FFFFFF"/>
            <w:hideMark/>
          </w:tcPr>
          <w:p w14:paraId="49C93FAC" w14:textId="77777777" w:rsidR="00DE4538" w:rsidRPr="00D7600D" w:rsidRDefault="00DE4538">
            <w:pPr>
              <w:keepNext/>
              <w:keepLines/>
              <w:pPrChange w:id="493" w:author="TCS" w:date="2025-11-10T13:23:00Z">
                <w:pPr/>
              </w:pPrChange>
            </w:pPr>
            <w:r w:rsidRPr="00D7600D">
              <w:t>(14)</w:t>
            </w:r>
            <w:r w:rsidRPr="00D7600D">
              <w:rPr>
                <w:vertAlign w:val="superscript"/>
              </w:rPr>
              <w:t>E</w:t>
            </w:r>
          </w:p>
        </w:tc>
        <w:tc>
          <w:tcPr>
            <w:tcW w:w="2416" w:type="dxa"/>
            <w:tcBorders>
              <w:top w:val="nil"/>
              <w:left w:val="single" w:sz="4" w:space="0" w:color="auto"/>
              <w:bottom w:val="nil"/>
              <w:right w:val="single" w:sz="4" w:space="0" w:color="auto"/>
            </w:tcBorders>
            <w:shd w:val="clear" w:color="auto" w:fill="FFFFFF"/>
            <w:hideMark/>
          </w:tcPr>
          <w:p w14:paraId="489C7742" w14:textId="77777777" w:rsidR="00DE4538" w:rsidRPr="00D7600D" w:rsidRDefault="00DE4538">
            <w:pPr>
              <w:keepNext/>
              <w:keepLines/>
              <w:jc w:val="center"/>
              <w:pPrChange w:id="494" w:author="TCS" w:date="2025-11-10T13:23:00Z">
                <w:pPr>
                  <w:jc w:val="center"/>
                </w:pPr>
              </w:pPrChange>
            </w:pPr>
            <w:r w:rsidRPr="00D7600D">
              <w:t>27</w:t>
            </w:r>
            <w:r>
              <w:t>,</w:t>
            </w:r>
            <w:r w:rsidRPr="00D7600D">
              <w:t>8</w:t>
            </w:r>
            <w:r w:rsidRPr="00D7600D">
              <w:sym w:font="Symbol" w:char="F0B1"/>
            </w:r>
            <w:r w:rsidRPr="00D7600D">
              <w:t>14</w:t>
            </w:r>
            <w:r>
              <w:t>,</w:t>
            </w:r>
            <w:r w:rsidRPr="00D7600D">
              <w:t>3</w:t>
            </w:r>
          </w:p>
        </w:tc>
        <w:tc>
          <w:tcPr>
            <w:tcW w:w="2971" w:type="dxa"/>
            <w:tcBorders>
              <w:top w:val="nil"/>
              <w:left w:val="single" w:sz="4" w:space="0" w:color="auto"/>
              <w:bottom w:val="nil"/>
              <w:right w:val="single" w:sz="4" w:space="0" w:color="auto"/>
            </w:tcBorders>
            <w:shd w:val="clear" w:color="auto" w:fill="FFFFFF"/>
            <w:hideMark/>
          </w:tcPr>
          <w:p w14:paraId="35980DA6" w14:textId="77777777" w:rsidR="00DE4538" w:rsidRPr="00D7600D" w:rsidRDefault="00DE4538">
            <w:pPr>
              <w:keepNext/>
              <w:keepLines/>
              <w:jc w:val="center"/>
              <w:pPrChange w:id="495" w:author="TCS" w:date="2025-11-10T13:23:00Z">
                <w:pPr>
                  <w:jc w:val="center"/>
                </w:pPr>
              </w:pPrChange>
            </w:pPr>
            <w:r w:rsidRPr="00D7600D">
              <w:t>61</w:t>
            </w:r>
            <w:r>
              <w:t>,</w:t>
            </w:r>
            <w:r w:rsidRPr="00D7600D">
              <w:t>9</w:t>
            </w:r>
            <w:r w:rsidRPr="00D7600D">
              <w:sym w:font="Symbol" w:char="F0B1"/>
            </w:r>
            <w:r w:rsidRPr="00D7600D">
              <w:t>19</w:t>
            </w:r>
            <w:r>
              <w:t>,</w:t>
            </w:r>
            <w:r w:rsidRPr="00D7600D">
              <w:t>6</w:t>
            </w:r>
          </w:p>
        </w:tc>
      </w:tr>
      <w:tr w:rsidR="00DE4538" w:rsidRPr="00D7600D" w14:paraId="5AF1CF98" w14:textId="77777777" w:rsidTr="00DE4538">
        <w:tc>
          <w:tcPr>
            <w:tcW w:w="1740" w:type="dxa"/>
            <w:tcBorders>
              <w:top w:val="nil"/>
              <w:left w:val="single" w:sz="4" w:space="0" w:color="auto"/>
              <w:bottom w:val="nil"/>
              <w:right w:val="nil"/>
            </w:tcBorders>
            <w:shd w:val="clear" w:color="auto" w:fill="FFFFFF"/>
            <w:hideMark/>
          </w:tcPr>
          <w:p w14:paraId="163F3394" w14:textId="77777777" w:rsidR="00DE4538" w:rsidRPr="00D7600D" w:rsidRDefault="00DE4538">
            <w:pPr>
              <w:keepNext/>
              <w:keepLines/>
              <w:pPrChange w:id="496" w:author="TCS" w:date="2025-11-10T13:23:00Z">
                <w:pPr/>
              </w:pPrChange>
            </w:pPr>
            <w:r w:rsidRPr="00D7600D">
              <w:t>12</w:t>
            </w:r>
            <w:r w:rsidRPr="00D7600D">
              <w:noBreakHyphen/>
              <w:t>18 </w:t>
            </w:r>
            <w:proofErr w:type="spellStart"/>
            <w:r>
              <w:t>anos</w:t>
            </w:r>
            <w:proofErr w:type="spellEnd"/>
          </w:p>
        </w:tc>
        <w:tc>
          <w:tcPr>
            <w:tcW w:w="670" w:type="dxa"/>
            <w:tcBorders>
              <w:top w:val="nil"/>
              <w:left w:val="nil"/>
              <w:bottom w:val="nil"/>
              <w:right w:val="single" w:sz="4" w:space="0" w:color="auto"/>
            </w:tcBorders>
            <w:shd w:val="clear" w:color="auto" w:fill="FFFFFF"/>
            <w:hideMark/>
          </w:tcPr>
          <w:p w14:paraId="11AA780E" w14:textId="77777777" w:rsidR="00DE4538" w:rsidRPr="00D7600D" w:rsidRDefault="00DE4538">
            <w:pPr>
              <w:keepNext/>
              <w:keepLines/>
              <w:pPrChange w:id="497" w:author="TCS" w:date="2025-11-10T13:23:00Z">
                <w:pPr/>
              </w:pPrChange>
            </w:pPr>
            <w:r w:rsidRPr="00D7600D">
              <w:t>(17)</w:t>
            </w:r>
          </w:p>
        </w:tc>
        <w:tc>
          <w:tcPr>
            <w:tcW w:w="2416" w:type="dxa"/>
            <w:tcBorders>
              <w:top w:val="nil"/>
              <w:left w:val="single" w:sz="4" w:space="0" w:color="auto"/>
              <w:bottom w:val="nil"/>
              <w:right w:val="single" w:sz="4" w:space="0" w:color="auto"/>
            </w:tcBorders>
            <w:shd w:val="clear" w:color="auto" w:fill="FFFFFF"/>
            <w:hideMark/>
          </w:tcPr>
          <w:p w14:paraId="53CC68E8" w14:textId="77777777" w:rsidR="00DE4538" w:rsidRPr="00D7600D" w:rsidRDefault="00DE4538">
            <w:pPr>
              <w:keepNext/>
              <w:keepLines/>
              <w:jc w:val="center"/>
              <w:pPrChange w:id="498" w:author="TCS" w:date="2025-11-10T13:23:00Z">
                <w:pPr>
                  <w:jc w:val="center"/>
                </w:pPr>
              </w:pPrChange>
            </w:pPr>
            <w:r w:rsidRPr="00D7600D">
              <w:t>17</w:t>
            </w:r>
            <w:r>
              <w:t>,</w:t>
            </w:r>
            <w:r w:rsidRPr="00D7600D">
              <w:t>9</w:t>
            </w:r>
            <w:r w:rsidRPr="00D7600D">
              <w:sym w:font="Symbol" w:char="F0B1"/>
            </w:r>
            <w:r w:rsidRPr="00D7600D">
              <w:t>9</w:t>
            </w:r>
            <w:r>
              <w:t>,</w:t>
            </w:r>
            <w:r w:rsidRPr="00D7600D">
              <w:t>57</w:t>
            </w:r>
          </w:p>
        </w:tc>
        <w:tc>
          <w:tcPr>
            <w:tcW w:w="2971" w:type="dxa"/>
            <w:tcBorders>
              <w:top w:val="nil"/>
              <w:left w:val="single" w:sz="4" w:space="0" w:color="auto"/>
              <w:bottom w:val="nil"/>
              <w:right w:val="single" w:sz="4" w:space="0" w:color="auto"/>
            </w:tcBorders>
            <w:shd w:val="clear" w:color="auto" w:fill="FFFFFF"/>
            <w:hideMark/>
          </w:tcPr>
          <w:p w14:paraId="63E1727B" w14:textId="77777777" w:rsidR="00DE4538" w:rsidRPr="00D7600D" w:rsidRDefault="00DE4538">
            <w:pPr>
              <w:keepNext/>
              <w:keepLines/>
              <w:jc w:val="center"/>
              <w:pPrChange w:id="499" w:author="TCS" w:date="2025-11-10T13:23:00Z">
                <w:pPr>
                  <w:jc w:val="center"/>
                </w:pPr>
              </w:pPrChange>
            </w:pPr>
            <w:r w:rsidRPr="00D7600D">
              <w:t>53</w:t>
            </w:r>
            <w:r>
              <w:t>,</w:t>
            </w:r>
            <w:r w:rsidRPr="00D7600D">
              <w:t>6</w:t>
            </w:r>
            <w:r w:rsidRPr="00D7600D">
              <w:sym w:font="Symbol" w:char="F0B1"/>
            </w:r>
            <w:r w:rsidRPr="00D7600D">
              <w:t>20</w:t>
            </w:r>
            <w:r>
              <w:t>,</w:t>
            </w:r>
            <w:r w:rsidRPr="00D7600D">
              <w:t>2</w:t>
            </w:r>
            <w:r w:rsidRPr="00D7600D">
              <w:rPr>
                <w:vertAlign w:val="superscript"/>
              </w:rPr>
              <w:t>F</w:t>
            </w:r>
          </w:p>
        </w:tc>
      </w:tr>
      <w:tr w:rsidR="00DE4538" w:rsidRPr="00D7600D" w14:paraId="264A0AC3" w14:textId="77777777" w:rsidTr="00DE4538">
        <w:tc>
          <w:tcPr>
            <w:tcW w:w="1740" w:type="dxa"/>
            <w:tcBorders>
              <w:top w:val="nil"/>
              <w:left w:val="single" w:sz="4" w:space="0" w:color="auto"/>
              <w:bottom w:val="nil"/>
              <w:right w:val="nil"/>
            </w:tcBorders>
            <w:shd w:val="clear" w:color="auto" w:fill="FFFFFF"/>
            <w:hideMark/>
          </w:tcPr>
          <w:p w14:paraId="09B5DE2D" w14:textId="18FC630C" w:rsidR="00DE4538" w:rsidRPr="00D7600D" w:rsidRDefault="00C429C6">
            <w:pPr>
              <w:keepNext/>
              <w:keepLines/>
              <w:pPrChange w:id="500" w:author="TCS" w:date="2025-11-10T13:23:00Z">
                <w:pPr/>
              </w:pPrChange>
            </w:pPr>
            <w:r>
              <w:t>valor-</w:t>
            </w:r>
            <w:proofErr w:type="spellStart"/>
            <w:r>
              <w:t>p</w:t>
            </w:r>
            <w:r w:rsidR="00DE4538" w:rsidRPr="00D7600D">
              <w:rPr>
                <w:vertAlign w:val="superscript"/>
              </w:rPr>
              <w:t>B</w:t>
            </w:r>
            <w:proofErr w:type="spellEnd"/>
          </w:p>
        </w:tc>
        <w:tc>
          <w:tcPr>
            <w:tcW w:w="670" w:type="dxa"/>
            <w:tcBorders>
              <w:top w:val="nil"/>
              <w:left w:val="nil"/>
              <w:bottom w:val="nil"/>
              <w:right w:val="single" w:sz="4" w:space="0" w:color="auto"/>
            </w:tcBorders>
            <w:shd w:val="clear" w:color="auto" w:fill="FFFFFF"/>
          </w:tcPr>
          <w:p w14:paraId="211923AA" w14:textId="77777777" w:rsidR="00DE4538" w:rsidRPr="00D7600D" w:rsidRDefault="00DE4538">
            <w:pPr>
              <w:keepNext/>
              <w:keepLines/>
              <w:pPrChange w:id="501" w:author="TCS" w:date="2025-11-10T13:23:00Z">
                <w:pPr/>
              </w:pPrChange>
            </w:pPr>
          </w:p>
        </w:tc>
        <w:tc>
          <w:tcPr>
            <w:tcW w:w="2416" w:type="dxa"/>
            <w:tcBorders>
              <w:top w:val="nil"/>
              <w:left w:val="single" w:sz="4" w:space="0" w:color="auto"/>
              <w:bottom w:val="nil"/>
              <w:right w:val="single" w:sz="4" w:space="0" w:color="auto"/>
            </w:tcBorders>
            <w:shd w:val="clear" w:color="auto" w:fill="FFFFFF"/>
            <w:hideMark/>
          </w:tcPr>
          <w:p w14:paraId="5C79F6E4" w14:textId="77777777" w:rsidR="00DE4538" w:rsidRPr="00D7600D" w:rsidRDefault="00DE4538">
            <w:pPr>
              <w:keepNext/>
              <w:keepLines/>
              <w:jc w:val="center"/>
              <w:pPrChange w:id="502" w:author="TCS" w:date="2025-11-10T13:23:00Z">
                <w:pPr>
                  <w:jc w:val="center"/>
                </w:pPr>
              </w:pPrChange>
            </w:pPr>
            <w:r w:rsidRPr="00D7600D">
              <w:t>-</w:t>
            </w:r>
          </w:p>
        </w:tc>
        <w:tc>
          <w:tcPr>
            <w:tcW w:w="2971" w:type="dxa"/>
            <w:tcBorders>
              <w:top w:val="nil"/>
              <w:left w:val="single" w:sz="4" w:space="0" w:color="auto"/>
              <w:bottom w:val="nil"/>
              <w:right w:val="single" w:sz="4" w:space="0" w:color="auto"/>
            </w:tcBorders>
            <w:shd w:val="clear" w:color="auto" w:fill="FFFFFF"/>
            <w:hideMark/>
          </w:tcPr>
          <w:p w14:paraId="4E016344" w14:textId="77777777" w:rsidR="00DE4538" w:rsidRPr="00D7600D" w:rsidRDefault="00DE4538">
            <w:pPr>
              <w:keepNext/>
              <w:keepLines/>
              <w:jc w:val="center"/>
              <w:pPrChange w:id="503" w:author="TCS" w:date="2025-11-10T13:23:00Z">
                <w:pPr>
                  <w:jc w:val="center"/>
                </w:pPr>
              </w:pPrChange>
            </w:pPr>
            <w:r w:rsidRPr="00D7600D">
              <w:t>-</w:t>
            </w:r>
          </w:p>
        </w:tc>
      </w:tr>
      <w:tr w:rsidR="00DE4538" w:rsidRPr="00D7600D" w14:paraId="4B556865" w14:textId="77777777" w:rsidTr="00DE4538">
        <w:tc>
          <w:tcPr>
            <w:tcW w:w="1740" w:type="dxa"/>
            <w:tcBorders>
              <w:top w:val="nil"/>
              <w:left w:val="single" w:sz="4" w:space="0" w:color="auto"/>
              <w:bottom w:val="single" w:sz="4" w:space="0" w:color="auto"/>
              <w:right w:val="nil"/>
            </w:tcBorders>
            <w:shd w:val="clear" w:color="auto" w:fill="FFFFFF"/>
            <w:hideMark/>
          </w:tcPr>
          <w:p w14:paraId="018B9344" w14:textId="77777777" w:rsidR="00DE4538" w:rsidRPr="00D7600D" w:rsidRDefault="00DE4538">
            <w:pPr>
              <w:keepNext/>
              <w:keepLines/>
              <w:pPrChange w:id="504" w:author="TCS" w:date="2025-11-10T13:23:00Z">
                <w:pPr/>
              </w:pPrChange>
            </w:pPr>
            <w:r w:rsidRPr="00D7600D">
              <w:rPr>
                <w:i/>
              </w:rPr>
              <w:t>&lt;2 </w:t>
            </w:r>
            <w:proofErr w:type="spellStart"/>
            <w:r w:rsidRPr="00207362">
              <w:rPr>
                <w:i/>
              </w:rPr>
              <w:t>anos</w:t>
            </w:r>
            <w:proofErr w:type="spellEnd"/>
            <w:r w:rsidRPr="00207362">
              <w:rPr>
                <w:i/>
                <w:vertAlign w:val="superscript"/>
              </w:rPr>
              <w:t xml:space="preserve"> </w:t>
            </w:r>
            <w:r w:rsidRPr="00D7600D">
              <w:rPr>
                <w:i/>
                <w:vertAlign w:val="superscript"/>
              </w:rPr>
              <w:t>C</w:t>
            </w:r>
          </w:p>
        </w:tc>
        <w:tc>
          <w:tcPr>
            <w:tcW w:w="670" w:type="dxa"/>
            <w:tcBorders>
              <w:top w:val="nil"/>
              <w:left w:val="nil"/>
              <w:bottom w:val="single" w:sz="4" w:space="0" w:color="auto"/>
              <w:right w:val="single" w:sz="4" w:space="0" w:color="auto"/>
            </w:tcBorders>
            <w:shd w:val="clear" w:color="auto" w:fill="FFFFFF"/>
            <w:hideMark/>
          </w:tcPr>
          <w:p w14:paraId="629D428F" w14:textId="77777777" w:rsidR="00DE4538" w:rsidRPr="00D7600D" w:rsidRDefault="00DE4538">
            <w:pPr>
              <w:keepNext/>
              <w:keepLines/>
              <w:pPrChange w:id="505" w:author="TCS" w:date="2025-11-10T13:23:00Z">
                <w:pPr/>
              </w:pPrChange>
            </w:pPr>
            <w:r w:rsidRPr="00D7600D">
              <w:rPr>
                <w:i/>
              </w:rPr>
              <w:t>(4)</w:t>
            </w:r>
          </w:p>
        </w:tc>
        <w:tc>
          <w:tcPr>
            <w:tcW w:w="2416" w:type="dxa"/>
            <w:tcBorders>
              <w:top w:val="nil"/>
              <w:left w:val="single" w:sz="4" w:space="0" w:color="auto"/>
              <w:bottom w:val="single" w:sz="4" w:space="0" w:color="auto"/>
              <w:right w:val="single" w:sz="4" w:space="0" w:color="auto"/>
            </w:tcBorders>
            <w:shd w:val="clear" w:color="auto" w:fill="FFFFFF"/>
            <w:hideMark/>
          </w:tcPr>
          <w:p w14:paraId="460F6442" w14:textId="77777777" w:rsidR="00DE4538" w:rsidRPr="00D7600D" w:rsidRDefault="00DE4538">
            <w:pPr>
              <w:keepNext/>
              <w:keepLines/>
              <w:jc w:val="center"/>
              <w:pPrChange w:id="506" w:author="TCS" w:date="2025-11-10T13:23:00Z">
                <w:pPr>
                  <w:jc w:val="center"/>
                </w:pPr>
              </w:pPrChange>
            </w:pPr>
            <w:r w:rsidRPr="00D7600D">
              <w:rPr>
                <w:i/>
              </w:rPr>
              <w:t>23</w:t>
            </w:r>
            <w:r>
              <w:rPr>
                <w:i/>
              </w:rPr>
              <w:t>,</w:t>
            </w:r>
            <w:r w:rsidRPr="00D7600D">
              <w:rPr>
                <w:i/>
              </w:rPr>
              <w:t>8</w:t>
            </w:r>
            <w:r w:rsidRPr="00D7600D">
              <w:sym w:font="Symbol" w:char="F0B1"/>
            </w:r>
            <w:r w:rsidRPr="00D7600D">
              <w:rPr>
                <w:i/>
              </w:rPr>
              <w:t>13</w:t>
            </w:r>
            <w:r>
              <w:rPr>
                <w:i/>
              </w:rPr>
              <w:t>,</w:t>
            </w:r>
            <w:r w:rsidRPr="00D7600D">
              <w:rPr>
                <w:i/>
              </w:rPr>
              <w:t>4</w:t>
            </w:r>
          </w:p>
        </w:tc>
        <w:tc>
          <w:tcPr>
            <w:tcW w:w="2971" w:type="dxa"/>
            <w:tcBorders>
              <w:top w:val="nil"/>
              <w:left w:val="single" w:sz="4" w:space="0" w:color="auto"/>
              <w:bottom w:val="single" w:sz="4" w:space="0" w:color="auto"/>
              <w:right w:val="single" w:sz="4" w:space="0" w:color="auto"/>
            </w:tcBorders>
            <w:shd w:val="clear" w:color="auto" w:fill="FFFFFF"/>
            <w:hideMark/>
          </w:tcPr>
          <w:p w14:paraId="57860407" w14:textId="77777777" w:rsidR="00DE4538" w:rsidRPr="00D7600D" w:rsidRDefault="00DE4538">
            <w:pPr>
              <w:keepNext/>
              <w:keepLines/>
              <w:jc w:val="center"/>
              <w:pPrChange w:id="507" w:author="TCS" w:date="2025-11-10T13:23:00Z">
                <w:pPr>
                  <w:jc w:val="center"/>
                </w:pPr>
              </w:pPrChange>
            </w:pPr>
            <w:r w:rsidRPr="00D7600D">
              <w:rPr>
                <w:i/>
              </w:rPr>
              <w:t>47</w:t>
            </w:r>
            <w:r>
              <w:rPr>
                <w:i/>
              </w:rPr>
              <w:t>,</w:t>
            </w:r>
            <w:r w:rsidRPr="00D7600D">
              <w:rPr>
                <w:i/>
              </w:rPr>
              <w:t>4</w:t>
            </w:r>
            <w:r w:rsidRPr="00D7600D">
              <w:sym w:font="Symbol" w:char="F0B1"/>
            </w:r>
            <w:r w:rsidRPr="00D7600D">
              <w:rPr>
                <w:i/>
              </w:rPr>
              <w:t>14</w:t>
            </w:r>
            <w:r>
              <w:rPr>
                <w:i/>
              </w:rPr>
              <w:t>,</w:t>
            </w:r>
            <w:r w:rsidRPr="00D7600D">
              <w:rPr>
                <w:i/>
              </w:rPr>
              <w:t>7</w:t>
            </w:r>
          </w:p>
        </w:tc>
      </w:tr>
      <w:tr w:rsidR="000B733C" w:rsidRPr="00D7600D" w14:paraId="7D0F7962" w14:textId="77777777" w:rsidTr="00DE4538">
        <w:tc>
          <w:tcPr>
            <w:tcW w:w="1740" w:type="dxa"/>
            <w:tcBorders>
              <w:top w:val="nil"/>
              <w:left w:val="single" w:sz="4" w:space="0" w:color="auto"/>
              <w:bottom w:val="single" w:sz="4" w:space="0" w:color="auto"/>
              <w:right w:val="nil"/>
            </w:tcBorders>
            <w:shd w:val="clear" w:color="auto" w:fill="FFFFFF"/>
          </w:tcPr>
          <w:p w14:paraId="2692BB17" w14:textId="77777777" w:rsidR="000B733C" w:rsidRPr="009C27CC" w:rsidRDefault="000B733C">
            <w:pPr>
              <w:keepNext/>
              <w:keepLines/>
              <w:pPrChange w:id="508" w:author="TCS" w:date="2025-11-10T13:23:00Z">
                <w:pPr/>
              </w:pPrChange>
            </w:pPr>
            <w:r w:rsidRPr="009C27CC">
              <w:t>&gt;</w:t>
            </w:r>
            <w:r w:rsidR="00BE3334" w:rsidRPr="00BE60B7">
              <w:t>18</w:t>
            </w:r>
            <w:r w:rsidR="00BE3334">
              <w:t> </w:t>
            </w:r>
            <w:proofErr w:type="spellStart"/>
            <w:r w:rsidRPr="009C27CC">
              <w:t>anos</w:t>
            </w:r>
            <w:proofErr w:type="spellEnd"/>
          </w:p>
        </w:tc>
        <w:tc>
          <w:tcPr>
            <w:tcW w:w="670" w:type="dxa"/>
            <w:tcBorders>
              <w:top w:val="nil"/>
              <w:left w:val="nil"/>
              <w:bottom w:val="single" w:sz="4" w:space="0" w:color="auto"/>
              <w:right w:val="single" w:sz="4" w:space="0" w:color="auto"/>
            </w:tcBorders>
            <w:shd w:val="clear" w:color="auto" w:fill="FFFFFF"/>
          </w:tcPr>
          <w:p w14:paraId="6620375F" w14:textId="77777777" w:rsidR="000B733C" w:rsidRPr="009C27CC" w:rsidRDefault="000B733C">
            <w:pPr>
              <w:keepNext/>
              <w:keepLines/>
              <w:pPrChange w:id="509" w:author="TCS" w:date="2025-11-10T13:23:00Z">
                <w:pPr/>
              </w:pPrChange>
            </w:pPr>
            <w:r w:rsidRPr="009C27CC">
              <w:t>(104)</w:t>
            </w:r>
          </w:p>
        </w:tc>
        <w:tc>
          <w:tcPr>
            <w:tcW w:w="2416" w:type="dxa"/>
            <w:tcBorders>
              <w:top w:val="nil"/>
              <w:left w:val="single" w:sz="4" w:space="0" w:color="auto"/>
              <w:bottom w:val="single" w:sz="4" w:space="0" w:color="auto"/>
              <w:right w:val="single" w:sz="4" w:space="0" w:color="auto"/>
            </w:tcBorders>
            <w:shd w:val="clear" w:color="auto" w:fill="FFFFFF"/>
          </w:tcPr>
          <w:p w14:paraId="7CF9256E" w14:textId="77777777" w:rsidR="000B733C" w:rsidRPr="009C27CC" w:rsidRDefault="000B733C">
            <w:pPr>
              <w:keepNext/>
              <w:keepLines/>
              <w:jc w:val="center"/>
              <w:pPrChange w:id="510" w:author="TCS" w:date="2025-11-10T13:23:00Z">
                <w:pPr>
                  <w:jc w:val="center"/>
                </w:pPr>
              </w:pPrChange>
            </w:pPr>
          </w:p>
        </w:tc>
        <w:tc>
          <w:tcPr>
            <w:tcW w:w="2971" w:type="dxa"/>
            <w:tcBorders>
              <w:top w:val="nil"/>
              <w:left w:val="single" w:sz="4" w:space="0" w:color="auto"/>
              <w:bottom w:val="single" w:sz="4" w:space="0" w:color="auto"/>
              <w:right w:val="single" w:sz="4" w:space="0" w:color="auto"/>
            </w:tcBorders>
            <w:shd w:val="clear" w:color="auto" w:fill="FFFFFF"/>
          </w:tcPr>
          <w:p w14:paraId="7D1DD8B4" w14:textId="77777777" w:rsidR="000B733C" w:rsidRPr="009C27CC" w:rsidRDefault="000B733C">
            <w:pPr>
              <w:keepNext/>
              <w:keepLines/>
              <w:jc w:val="center"/>
              <w:pPrChange w:id="511" w:author="TCS" w:date="2025-11-10T13:23:00Z">
                <w:pPr>
                  <w:jc w:val="center"/>
                </w:pPr>
              </w:pPrChange>
            </w:pPr>
            <w:r w:rsidRPr="000B733C">
              <w:t>5</w:t>
            </w:r>
            <w:r w:rsidRPr="000A7CA7">
              <w:t>0,3</w:t>
            </w:r>
            <w:r w:rsidRPr="000B733C">
              <w:sym w:font="Symbol" w:char="F0B1"/>
            </w:r>
            <w:r w:rsidRPr="000B733C">
              <w:t>2</w:t>
            </w:r>
            <w:r w:rsidRPr="000A7CA7">
              <w:t>3,1</w:t>
            </w:r>
          </w:p>
        </w:tc>
      </w:tr>
      <w:tr w:rsidR="00DE4538" w:rsidRPr="00D7600D" w14:paraId="3CE1D44F" w14:textId="77777777" w:rsidTr="00DE4538">
        <w:tc>
          <w:tcPr>
            <w:tcW w:w="1740" w:type="dxa"/>
            <w:tcBorders>
              <w:top w:val="nil"/>
              <w:left w:val="single" w:sz="4" w:space="0" w:color="auto"/>
              <w:bottom w:val="nil"/>
              <w:right w:val="nil"/>
            </w:tcBorders>
            <w:shd w:val="clear" w:color="auto" w:fill="FFFFFF"/>
            <w:hideMark/>
          </w:tcPr>
          <w:p w14:paraId="55B09884" w14:textId="257076FD" w:rsidR="00DE4538" w:rsidRPr="00D7600D" w:rsidRDefault="00DE4538">
            <w:pPr>
              <w:keepNext/>
              <w:keepLines/>
              <w:rPr>
                <w:b/>
                <w:bCs/>
              </w:rPr>
              <w:pPrChange w:id="512" w:author="TCS" w:date="2025-11-10T13:23:00Z">
                <w:pPr/>
              </w:pPrChange>
            </w:pPr>
            <w:proofErr w:type="spellStart"/>
            <w:r>
              <w:rPr>
                <w:b/>
                <w:bCs/>
              </w:rPr>
              <w:t>Mês</w:t>
            </w:r>
            <w:proofErr w:type="spellEnd"/>
            <w:r w:rsidRPr="00D7600D">
              <w:rPr>
                <w:b/>
                <w:bCs/>
              </w:rPr>
              <w:t> 9</w:t>
            </w:r>
          </w:p>
        </w:tc>
        <w:tc>
          <w:tcPr>
            <w:tcW w:w="670" w:type="dxa"/>
            <w:tcBorders>
              <w:top w:val="nil"/>
              <w:left w:val="nil"/>
              <w:bottom w:val="nil"/>
              <w:right w:val="single" w:sz="4" w:space="0" w:color="auto"/>
            </w:tcBorders>
            <w:shd w:val="clear" w:color="auto" w:fill="FFFFFF"/>
          </w:tcPr>
          <w:p w14:paraId="72D7D9CA" w14:textId="77777777" w:rsidR="00DE4538" w:rsidRPr="00D7600D" w:rsidRDefault="00DE4538">
            <w:pPr>
              <w:keepNext/>
              <w:keepLines/>
              <w:pPrChange w:id="513" w:author="TCS" w:date="2025-11-10T13:23:00Z">
                <w:pPr/>
              </w:pPrChange>
            </w:pPr>
          </w:p>
        </w:tc>
        <w:tc>
          <w:tcPr>
            <w:tcW w:w="2416" w:type="dxa"/>
            <w:tcBorders>
              <w:top w:val="nil"/>
              <w:left w:val="single" w:sz="4" w:space="0" w:color="auto"/>
              <w:bottom w:val="nil"/>
              <w:right w:val="single" w:sz="4" w:space="0" w:color="auto"/>
            </w:tcBorders>
            <w:shd w:val="clear" w:color="auto" w:fill="FFFFFF"/>
          </w:tcPr>
          <w:p w14:paraId="5DCB126B" w14:textId="77777777" w:rsidR="00DE4538" w:rsidRPr="00D7600D" w:rsidRDefault="00DE4538">
            <w:pPr>
              <w:keepNext/>
              <w:keepLines/>
              <w:jc w:val="center"/>
              <w:pPrChange w:id="514" w:author="TCS" w:date="2025-11-10T13:23:00Z">
                <w:pPr>
                  <w:jc w:val="center"/>
                </w:pPr>
              </w:pPrChange>
            </w:pPr>
          </w:p>
        </w:tc>
        <w:tc>
          <w:tcPr>
            <w:tcW w:w="2971" w:type="dxa"/>
            <w:tcBorders>
              <w:top w:val="nil"/>
              <w:left w:val="single" w:sz="4" w:space="0" w:color="auto"/>
              <w:bottom w:val="nil"/>
              <w:right w:val="single" w:sz="4" w:space="0" w:color="auto"/>
            </w:tcBorders>
            <w:shd w:val="clear" w:color="auto" w:fill="FFFFFF"/>
          </w:tcPr>
          <w:p w14:paraId="528E6C69" w14:textId="77777777" w:rsidR="00DE4538" w:rsidRPr="00D7600D" w:rsidRDefault="00DE4538">
            <w:pPr>
              <w:keepNext/>
              <w:keepLines/>
              <w:jc w:val="center"/>
              <w:pPrChange w:id="515" w:author="TCS" w:date="2025-11-10T13:23:00Z">
                <w:pPr>
                  <w:jc w:val="center"/>
                </w:pPr>
              </w:pPrChange>
            </w:pPr>
          </w:p>
        </w:tc>
      </w:tr>
      <w:tr w:rsidR="00DE4538" w:rsidRPr="00D7600D" w14:paraId="0A4A8568" w14:textId="77777777" w:rsidTr="00DE4538">
        <w:tc>
          <w:tcPr>
            <w:tcW w:w="1740" w:type="dxa"/>
            <w:tcBorders>
              <w:top w:val="nil"/>
              <w:left w:val="single" w:sz="4" w:space="0" w:color="auto"/>
              <w:bottom w:val="nil"/>
              <w:right w:val="nil"/>
            </w:tcBorders>
            <w:shd w:val="clear" w:color="auto" w:fill="FFFFFF"/>
            <w:hideMark/>
          </w:tcPr>
          <w:p w14:paraId="3E9A9E36" w14:textId="77777777" w:rsidR="00DE4538" w:rsidRPr="00D7600D" w:rsidRDefault="00DE4538">
            <w:pPr>
              <w:keepNext/>
              <w:keepLines/>
              <w:pPrChange w:id="516" w:author="TCS" w:date="2025-11-10T13:23:00Z">
                <w:pPr/>
              </w:pPrChange>
            </w:pPr>
            <w:r w:rsidRPr="00D7600D">
              <w:t>&lt;6 </w:t>
            </w:r>
            <w:proofErr w:type="spellStart"/>
            <w:r>
              <w:t>anos</w:t>
            </w:r>
            <w:proofErr w:type="spellEnd"/>
            <w:r w:rsidRPr="00D7600D">
              <w:t xml:space="preserve"> </w:t>
            </w:r>
          </w:p>
        </w:tc>
        <w:tc>
          <w:tcPr>
            <w:tcW w:w="670" w:type="dxa"/>
            <w:tcBorders>
              <w:top w:val="nil"/>
              <w:left w:val="nil"/>
              <w:bottom w:val="nil"/>
              <w:right w:val="single" w:sz="4" w:space="0" w:color="auto"/>
            </w:tcBorders>
            <w:shd w:val="clear" w:color="auto" w:fill="FFFFFF"/>
            <w:hideMark/>
          </w:tcPr>
          <w:p w14:paraId="4CB44A58" w14:textId="77777777" w:rsidR="00DE4538" w:rsidRPr="00D7600D" w:rsidRDefault="00DE4538">
            <w:pPr>
              <w:keepNext/>
              <w:keepLines/>
              <w:pPrChange w:id="517" w:author="TCS" w:date="2025-11-10T13:23:00Z">
                <w:pPr/>
              </w:pPrChange>
            </w:pPr>
            <w:r w:rsidRPr="00D7600D">
              <w:t>(12)</w:t>
            </w:r>
          </w:p>
        </w:tc>
        <w:tc>
          <w:tcPr>
            <w:tcW w:w="2416" w:type="dxa"/>
            <w:tcBorders>
              <w:top w:val="nil"/>
              <w:left w:val="single" w:sz="4" w:space="0" w:color="auto"/>
              <w:bottom w:val="nil"/>
              <w:right w:val="single" w:sz="4" w:space="0" w:color="auto"/>
            </w:tcBorders>
            <w:shd w:val="clear" w:color="auto" w:fill="FFFFFF"/>
            <w:hideMark/>
          </w:tcPr>
          <w:p w14:paraId="3B94EBCF" w14:textId="77777777" w:rsidR="00DE4538" w:rsidRPr="00D7600D" w:rsidRDefault="00DE4538">
            <w:pPr>
              <w:keepNext/>
              <w:keepLines/>
              <w:jc w:val="center"/>
              <w:pPrChange w:id="518" w:author="TCS" w:date="2025-11-10T13:23:00Z">
                <w:pPr>
                  <w:jc w:val="center"/>
                </w:pPr>
              </w:pPrChange>
            </w:pPr>
            <w:r w:rsidRPr="00D7600D">
              <w:t>30</w:t>
            </w:r>
            <w:r>
              <w:t>,</w:t>
            </w:r>
            <w:r w:rsidRPr="00D7600D">
              <w:t>4</w:t>
            </w:r>
            <w:r w:rsidRPr="00D7600D">
              <w:sym w:font="Symbol" w:char="F0B1"/>
            </w:r>
            <w:r w:rsidRPr="00D7600D">
              <w:t>9</w:t>
            </w:r>
            <w:r>
              <w:t>,</w:t>
            </w:r>
            <w:r w:rsidRPr="00D7600D">
              <w:t>16</w:t>
            </w:r>
          </w:p>
        </w:tc>
        <w:tc>
          <w:tcPr>
            <w:tcW w:w="2971" w:type="dxa"/>
            <w:tcBorders>
              <w:top w:val="nil"/>
              <w:left w:val="single" w:sz="4" w:space="0" w:color="auto"/>
              <w:bottom w:val="nil"/>
              <w:right w:val="single" w:sz="4" w:space="0" w:color="auto"/>
            </w:tcBorders>
            <w:shd w:val="clear" w:color="auto" w:fill="FFFFFF"/>
            <w:hideMark/>
          </w:tcPr>
          <w:p w14:paraId="5B2735DF" w14:textId="77777777" w:rsidR="00DE4538" w:rsidRPr="00D7600D" w:rsidRDefault="00DE4538">
            <w:pPr>
              <w:keepNext/>
              <w:keepLines/>
              <w:jc w:val="center"/>
              <w:pPrChange w:id="519" w:author="TCS" w:date="2025-11-10T13:23:00Z">
                <w:pPr>
                  <w:jc w:val="center"/>
                </w:pPr>
              </w:pPrChange>
            </w:pPr>
            <w:r w:rsidRPr="00D7600D">
              <w:t>60</w:t>
            </w:r>
            <w:r>
              <w:t>,</w:t>
            </w:r>
            <w:r w:rsidRPr="00D7600D">
              <w:t>9</w:t>
            </w:r>
            <w:r w:rsidRPr="00D7600D">
              <w:sym w:font="Symbol" w:char="F0B1"/>
            </w:r>
            <w:r w:rsidRPr="00D7600D">
              <w:t>10</w:t>
            </w:r>
            <w:r>
              <w:t>,</w:t>
            </w:r>
            <w:r w:rsidRPr="00D7600D">
              <w:t>7</w:t>
            </w:r>
          </w:p>
        </w:tc>
      </w:tr>
      <w:tr w:rsidR="00DE4538" w:rsidRPr="00D7600D" w14:paraId="40722621" w14:textId="77777777" w:rsidTr="00DE4538">
        <w:tc>
          <w:tcPr>
            <w:tcW w:w="1740" w:type="dxa"/>
            <w:tcBorders>
              <w:top w:val="nil"/>
              <w:left w:val="single" w:sz="4" w:space="0" w:color="auto"/>
              <w:bottom w:val="nil"/>
              <w:right w:val="nil"/>
            </w:tcBorders>
            <w:shd w:val="clear" w:color="auto" w:fill="FFFFFF"/>
            <w:hideMark/>
          </w:tcPr>
          <w:p w14:paraId="67EC8EA4" w14:textId="77777777" w:rsidR="00DE4538" w:rsidRPr="00D7600D" w:rsidRDefault="00DE4538">
            <w:pPr>
              <w:keepNext/>
              <w:keepLines/>
              <w:pPrChange w:id="520" w:author="TCS" w:date="2025-11-10T13:23:00Z">
                <w:pPr/>
              </w:pPrChange>
            </w:pPr>
            <w:r w:rsidRPr="00D7600D">
              <w:t xml:space="preserve">6 </w:t>
            </w:r>
            <w:r w:rsidRPr="00D7600D">
              <w:noBreakHyphen/>
              <w:t xml:space="preserve"> &lt;12 </w:t>
            </w:r>
            <w:proofErr w:type="spellStart"/>
            <w:r>
              <w:t>anos</w:t>
            </w:r>
            <w:proofErr w:type="spellEnd"/>
          </w:p>
        </w:tc>
        <w:tc>
          <w:tcPr>
            <w:tcW w:w="670" w:type="dxa"/>
            <w:tcBorders>
              <w:top w:val="nil"/>
              <w:left w:val="nil"/>
              <w:bottom w:val="nil"/>
              <w:right w:val="single" w:sz="4" w:space="0" w:color="auto"/>
            </w:tcBorders>
            <w:shd w:val="clear" w:color="auto" w:fill="FFFFFF"/>
            <w:hideMark/>
          </w:tcPr>
          <w:p w14:paraId="79291BB1" w14:textId="77777777" w:rsidR="00DE4538" w:rsidRPr="00D7600D" w:rsidRDefault="00DE4538">
            <w:pPr>
              <w:keepNext/>
              <w:keepLines/>
              <w:pPrChange w:id="521" w:author="TCS" w:date="2025-11-10T13:23:00Z">
                <w:pPr/>
              </w:pPrChange>
            </w:pPr>
            <w:r w:rsidRPr="00D7600D">
              <w:t>(11)</w:t>
            </w:r>
          </w:p>
        </w:tc>
        <w:tc>
          <w:tcPr>
            <w:tcW w:w="2416" w:type="dxa"/>
            <w:tcBorders>
              <w:top w:val="nil"/>
              <w:left w:val="single" w:sz="4" w:space="0" w:color="auto"/>
              <w:bottom w:val="nil"/>
              <w:right w:val="single" w:sz="4" w:space="0" w:color="auto"/>
            </w:tcBorders>
            <w:shd w:val="clear" w:color="auto" w:fill="FFFFFF"/>
            <w:hideMark/>
          </w:tcPr>
          <w:p w14:paraId="391847A4" w14:textId="77777777" w:rsidR="00DE4538" w:rsidRPr="00D7600D" w:rsidRDefault="00DE4538">
            <w:pPr>
              <w:keepNext/>
              <w:keepLines/>
              <w:jc w:val="center"/>
              <w:pPrChange w:id="522" w:author="TCS" w:date="2025-11-10T13:23:00Z">
                <w:pPr>
                  <w:jc w:val="center"/>
                </w:pPr>
              </w:pPrChange>
            </w:pPr>
            <w:r w:rsidRPr="00D7600D">
              <w:t>29</w:t>
            </w:r>
            <w:r>
              <w:t>,</w:t>
            </w:r>
            <w:r w:rsidRPr="00D7600D">
              <w:t>2</w:t>
            </w:r>
            <w:r w:rsidRPr="00D7600D">
              <w:sym w:font="Symbol" w:char="F0B1"/>
            </w:r>
            <w:r w:rsidRPr="00D7600D">
              <w:t>12</w:t>
            </w:r>
            <w:r>
              <w:t>,</w:t>
            </w:r>
            <w:r w:rsidRPr="00D7600D">
              <w:t>6</w:t>
            </w:r>
          </w:p>
        </w:tc>
        <w:tc>
          <w:tcPr>
            <w:tcW w:w="2971" w:type="dxa"/>
            <w:tcBorders>
              <w:top w:val="nil"/>
              <w:left w:val="single" w:sz="4" w:space="0" w:color="auto"/>
              <w:bottom w:val="nil"/>
              <w:right w:val="single" w:sz="4" w:space="0" w:color="auto"/>
            </w:tcBorders>
            <w:shd w:val="clear" w:color="auto" w:fill="FFFFFF"/>
            <w:hideMark/>
          </w:tcPr>
          <w:p w14:paraId="73813F9C" w14:textId="77777777" w:rsidR="00DE4538" w:rsidRPr="00D7600D" w:rsidRDefault="00DE4538">
            <w:pPr>
              <w:keepNext/>
              <w:keepLines/>
              <w:jc w:val="center"/>
              <w:pPrChange w:id="523" w:author="TCS" w:date="2025-11-10T13:23:00Z">
                <w:pPr>
                  <w:jc w:val="center"/>
                </w:pPr>
              </w:pPrChange>
            </w:pPr>
            <w:r w:rsidRPr="00D7600D">
              <w:t>66</w:t>
            </w:r>
            <w:r>
              <w:t>,</w:t>
            </w:r>
            <w:r w:rsidRPr="00D7600D">
              <w:t>8</w:t>
            </w:r>
            <w:r w:rsidRPr="00D7600D">
              <w:sym w:font="Symbol" w:char="F0B1"/>
            </w:r>
            <w:r w:rsidRPr="00D7600D">
              <w:t>21</w:t>
            </w:r>
            <w:r>
              <w:t>,</w:t>
            </w:r>
            <w:r w:rsidRPr="00D7600D">
              <w:t>2</w:t>
            </w:r>
          </w:p>
        </w:tc>
      </w:tr>
      <w:tr w:rsidR="00DE4538" w:rsidRPr="00D7600D" w14:paraId="16760C0B" w14:textId="77777777" w:rsidTr="00DE4538">
        <w:tc>
          <w:tcPr>
            <w:tcW w:w="1740" w:type="dxa"/>
            <w:tcBorders>
              <w:top w:val="nil"/>
              <w:left w:val="single" w:sz="4" w:space="0" w:color="auto"/>
              <w:bottom w:val="nil"/>
              <w:right w:val="nil"/>
            </w:tcBorders>
            <w:shd w:val="clear" w:color="auto" w:fill="FFFFFF"/>
            <w:hideMark/>
          </w:tcPr>
          <w:p w14:paraId="762D8D89" w14:textId="77777777" w:rsidR="00DE4538" w:rsidRPr="00D7600D" w:rsidRDefault="00DE4538">
            <w:pPr>
              <w:keepNext/>
              <w:keepLines/>
              <w:pPrChange w:id="524" w:author="TCS" w:date="2025-11-10T13:23:00Z">
                <w:pPr/>
              </w:pPrChange>
            </w:pPr>
            <w:r w:rsidRPr="00D7600D">
              <w:t>12</w:t>
            </w:r>
            <w:r w:rsidRPr="00D7600D">
              <w:noBreakHyphen/>
              <w:t>18 </w:t>
            </w:r>
            <w:proofErr w:type="spellStart"/>
            <w:r>
              <w:t>anos</w:t>
            </w:r>
            <w:proofErr w:type="spellEnd"/>
          </w:p>
        </w:tc>
        <w:tc>
          <w:tcPr>
            <w:tcW w:w="670" w:type="dxa"/>
            <w:tcBorders>
              <w:top w:val="nil"/>
              <w:left w:val="nil"/>
              <w:bottom w:val="nil"/>
              <w:right w:val="single" w:sz="4" w:space="0" w:color="auto"/>
            </w:tcBorders>
            <w:shd w:val="clear" w:color="auto" w:fill="FFFFFF"/>
            <w:hideMark/>
          </w:tcPr>
          <w:p w14:paraId="4C9BC0E5" w14:textId="77777777" w:rsidR="00DE4538" w:rsidRPr="00D7600D" w:rsidRDefault="00DE4538">
            <w:pPr>
              <w:keepNext/>
              <w:keepLines/>
              <w:pPrChange w:id="525" w:author="TCS" w:date="2025-11-10T13:23:00Z">
                <w:pPr/>
              </w:pPrChange>
            </w:pPr>
            <w:r w:rsidRPr="00D7600D">
              <w:t>(14)</w:t>
            </w:r>
          </w:p>
        </w:tc>
        <w:tc>
          <w:tcPr>
            <w:tcW w:w="2416" w:type="dxa"/>
            <w:tcBorders>
              <w:top w:val="nil"/>
              <w:left w:val="single" w:sz="4" w:space="0" w:color="auto"/>
              <w:bottom w:val="nil"/>
              <w:right w:val="single" w:sz="4" w:space="0" w:color="auto"/>
            </w:tcBorders>
            <w:shd w:val="clear" w:color="auto" w:fill="FFFFFF"/>
            <w:hideMark/>
          </w:tcPr>
          <w:p w14:paraId="0E440269" w14:textId="77777777" w:rsidR="00DE4538" w:rsidRPr="00D7600D" w:rsidRDefault="00DE4538">
            <w:pPr>
              <w:keepNext/>
              <w:keepLines/>
              <w:jc w:val="center"/>
              <w:pPrChange w:id="526" w:author="TCS" w:date="2025-11-10T13:23:00Z">
                <w:pPr>
                  <w:jc w:val="center"/>
                </w:pPr>
              </w:pPrChange>
            </w:pPr>
            <w:r w:rsidRPr="00D7600D">
              <w:t>18</w:t>
            </w:r>
            <w:r>
              <w:t>,</w:t>
            </w:r>
            <w:r w:rsidRPr="00D7600D">
              <w:t>1</w:t>
            </w:r>
            <w:r w:rsidRPr="00D7600D">
              <w:sym w:font="Symbol" w:char="F0B1"/>
            </w:r>
            <w:r w:rsidRPr="00D7600D">
              <w:t>7</w:t>
            </w:r>
            <w:r>
              <w:t>,</w:t>
            </w:r>
            <w:r w:rsidRPr="00D7600D">
              <w:t>29</w:t>
            </w:r>
          </w:p>
        </w:tc>
        <w:tc>
          <w:tcPr>
            <w:tcW w:w="2971" w:type="dxa"/>
            <w:tcBorders>
              <w:top w:val="nil"/>
              <w:left w:val="single" w:sz="4" w:space="0" w:color="auto"/>
              <w:bottom w:val="nil"/>
              <w:right w:val="single" w:sz="4" w:space="0" w:color="auto"/>
            </w:tcBorders>
            <w:shd w:val="clear" w:color="auto" w:fill="FFFFFF"/>
            <w:hideMark/>
          </w:tcPr>
          <w:p w14:paraId="621D3B3A" w14:textId="77777777" w:rsidR="00DE4538" w:rsidRPr="00D7600D" w:rsidRDefault="00DE4538">
            <w:pPr>
              <w:keepNext/>
              <w:keepLines/>
              <w:jc w:val="center"/>
              <w:pPrChange w:id="527" w:author="TCS" w:date="2025-11-10T13:23:00Z">
                <w:pPr>
                  <w:jc w:val="center"/>
                </w:pPr>
              </w:pPrChange>
            </w:pPr>
            <w:r w:rsidRPr="00D7600D">
              <w:t>56</w:t>
            </w:r>
            <w:r>
              <w:t>,</w:t>
            </w:r>
            <w:r w:rsidRPr="00D7600D">
              <w:t>7</w:t>
            </w:r>
            <w:r w:rsidRPr="00D7600D">
              <w:sym w:font="Symbol" w:char="F0B1"/>
            </w:r>
            <w:r w:rsidRPr="00D7600D">
              <w:t>14</w:t>
            </w:r>
            <w:r>
              <w:t>,</w:t>
            </w:r>
            <w:r w:rsidRPr="00D7600D">
              <w:t>0</w:t>
            </w:r>
          </w:p>
        </w:tc>
      </w:tr>
      <w:tr w:rsidR="00DE4538" w:rsidRPr="00D7600D" w14:paraId="4224AD25" w14:textId="77777777" w:rsidTr="00DE4538">
        <w:tc>
          <w:tcPr>
            <w:tcW w:w="1740" w:type="dxa"/>
            <w:tcBorders>
              <w:top w:val="nil"/>
              <w:left w:val="single" w:sz="4" w:space="0" w:color="auto"/>
              <w:bottom w:val="nil"/>
              <w:right w:val="nil"/>
            </w:tcBorders>
            <w:shd w:val="clear" w:color="auto" w:fill="FFFFFF"/>
            <w:hideMark/>
          </w:tcPr>
          <w:p w14:paraId="49B8D205" w14:textId="66918CA8" w:rsidR="00DE4538" w:rsidRPr="00D7600D" w:rsidRDefault="00C429C6">
            <w:pPr>
              <w:keepNext/>
              <w:keepLines/>
              <w:pPrChange w:id="528" w:author="TCS" w:date="2025-11-10T13:23:00Z">
                <w:pPr/>
              </w:pPrChange>
            </w:pPr>
            <w:r>
              <w:t>valor-</w:t>
            </w:r>
            <w:proofErr w:type="spellStart"/>
            <w:r>
              <w:t>p</w:t>
            </w:r>
            <w:r w:rsidR="00DE4538" w:rsidRPr="00D7600D">
              <w:rPr>
                <w:vertAlign w:val="superscript"/>
              </w:rPr>
              <w:t>B</w:t>
            </w:r>
            <w:proofErr w:type="spellEnd"/>
          </w:p>
        </w:tc>
        <w:tc>
          <w:tcPr>
            <w:tcW w:w="670" w:type="dxa"/>
            <w:tcBorders>
              <w:top w:val="nil"/>
              <w:left w:val="nil"/>
              <w:bottom w:val="nil"/>
              <w:right w:val="single" w:sz="4" w:space="0" w:color="auto"/>
            </w:tcBorders>
            <w:shd w:val="clear" w:color="auto" w:fill="FFFFFF"/>
          </w:tcPr>
          <w:p w14:paraId="525DE35B" w14:textId="77777777" w:rsidR="00DE4538" w:rsidRPr="00D7600D" w:rsidRDefault="00DE4538">
            <w:pPr>
              <w:keepNext/>
              <w:keepLines/>
              <w:pPrChange w:id="529" w:author="TCS" w:date="2025-11-10T13:23:00Z">
                <w:pPr/>
              </w:pPrChange>
            </w:pPr>
          </w:p>
        </w:tc>
        <w:tc>
          <w:tcPr>
            <w:tcW w:w="2416" w:type="dxa"/>
            <w:tcBorders>
              <w:top w:val="nil"/>
              <w:left w:val="single" w:sz="4" w:space="0" w:color="auto"/>
              <w:bottom w:val="nil"/>
              <w:right w:val="single" w:sz="4" w:space="0" w:color="auto"/>
            </w:tcBorders>
            <w:shd w:val="clear" w:color="auto" w:fill="FFFFFF"/>
            <w:hideMark/>
          </w:tcPr>
          <w:p w14:paraId="76E7F638" w14:textId="77777777" w:rsidR="00DE4538" w:rsidRPr="00D7600D" w:rsidRDefault="00DE4538">
            <w:pPr>
              <w:keepNext/>
              <w:keepLines/>
              <w:jc w:val="center"/>
              <w:pPrChange w:id="530" w:author="TCS" w:date="2025-11-10T13:23:00Z">
                <w:pPr>
                  <w:jc w:val="center"/>
                </w:pPr>
              </w:pPrChange>
            </w:pPr>
            <w:r w:rsidRPr="00D7600D">
              <w:t>0</w:t>
            </w:r>
            <w:r>
              <w:t>,</w:t>
            </w:r>
            <w:r w:rsidRPr="00D7600D">
              <w:t>004</w:t>
            </w:r>
          </w:p>
        </w:tc>
        <w:tc>
          <w:tcPr>
            <w:tcW w:w="2971" w:type="dxa"/>
            <w:tcBorders>
              <w:top w:val="nil"/>
              <w:left w:val="single" w:sz="4" w:space="0" w:color="auto"/>
              <w:bottom w:val="nil"/>
              <w:right w:val="single" w:sz="4" w:space="0" w:color="auto"/>
            </w:tcBorders>
            <w:shd w:val="clear" w:color="auto" w:fill="FFFFFF"/>
            <w:hideMark/>
          </w:tcPr>
          <w:p w14:paraId="3BDDAC38" w14:textId="77777777" w:rsidR="00DE4538" w:rsidRPr="00D7600D" w:rsidRDefault="00DE4538">
            <w:pPr>
              <w:keepNext/>
              <w:keepLines/>
              <w:jc w:val="center"/>
              <w:pPrChange w:id="531" w:author="TCS" w:date="2025-11-10T13:23:00Z">
                <w:pPr>
                  <w:jc w:val="center"/>
                </w:pPr>
              </w:pPrChange>
            </w:pPr>
            <w:r w:rsidRPr="00D7600D">
              <w:t>-</w:t>
            </w:r>
          </w:p>
        </w:tc>
      </w:tr>
      <w:tr w:rsidR="00DE4538" w:rsidRPr="00D7600D" w14:paraId="57875CCB" w14:textId="77777777" w:rsidTr="009C27CC">
        <w:tc>
          <w:tcPr>
            <w:tcW w:w="1740" w:type="dxa"/>
            <w:tcBorders>
              <w:top w:val="nil"/>
              <w:left w:val="single" w:sz="4" w:space="0" w:color="auto"/>
              <w:bottom w:val="nil"/>
              <w:right w:val="nil"/>
            </w:tcBorders>
            <w:shd w:val="clear" w:color="auto" w:fill="FFFFFF"/>
            <w:hideMark/>
          </w:tcPr>
          <w:p w14:paraId="14134540" w14:textId="77777777" w:rsidR="00DE4538" w:rsidRPr="00D7600D" w:rsidRDefault="00DE4538">
            <w:pPr>
              <w:keepNext/>
              <w:keepLines/>
              <w:pPrChange w:id="532" w:author="TCS" w:date="2025-11-10T13:23:00Z">
                <w:pPr/>
              </w:pPrChange>
            </w:pPr>
            <w:r w:rsidRPr="00D7600D">
              <w:rPr>
                <w:i/>
              </w:rPr>
              <w:t>&lt;2 </w:t>
            </w:r>
            <w:proofErr w:type="spellStart"/>
            <w:r w:rsidRPr="00207362">
              <w:rPr>
                <w:i/>
              </w:rPr>
              <w:t>anos</w:t>
            </w:r>
            <w:proofErr w:type="spellEnd"/>
            <w:r w:rsidRPr="00207362">
              <w:rPr>
                <w:i/>
                <w:vertAlign w:val="superscript"/>
              </w:rPr>
              <w:t xml:space="preserve"> </w:t>
            </w:r>
            <w:r w:rsidRPr="00D7600D">
              <w:rPr>
                <w:i/>
                <w:vertAlign w:val="superscript"/>
              </w:rPr>
              <w:t>C</w:t>
            </w:r>
          </w:p>
        </w:tc>
        <w:tc>
          <w:tcPr>
            <w:tcW w:w="670" w:type="dxa"/>
            <w:tcBorders>
              <w:top w:val="nil"/>
              <w:left w:val="nil"/>
              <w:bottom w:val="nil"/>
              <w:right w:val="single" w:sz="4" w:space="0" w:color="auto"/>
            </w:tcBorders>
            <w:shd w:val="clear" w:color="auto" w:fill="FFFFFF"/>
            <w:hideMark/>
          </w:tcPr>
          <w:p w14:paraId="425475CD" w14:textId="77777777" w:rsidR="00DE4538" w:rsidRPr="00D7600D" w:rsidRDefault="00DE4538">
            <w:pPr>
              <w:keepNext/>
              <w:keepLines/>
              <w:pPrChange w:id="533" w:author="TCS" w:date="2025-11-10T13:23:00Z">
                <w:pPr/>
              </w:pPrChange>
            </w:pPr>
            <w:r w:rsidRPr="00D7600D">
              <w:rPr>
                <w:i/>
              </w:rPr>
              <w:t>(4)</w:t>
            </w:r>
          </w:p>
        </w:tc>
        <w:tc>
          <w:tcPr>
            <w:tcW w:w="2416" w:type="dxa"/>
            <w:tcBorders>
              <w:top w:val="nil"/>
              <w:left w:val="single" w:sz="4" w:space="0" w:color="auto"/>
              <w:bottom w:val="nil"/>
              <w:right w:val="single" w:sz="4" w:space="0" w:color="auto"/>
            </w:tcBorders>
            <w:shd w:val="clear" w:color="auto" w:fill="FFFFFF"/>
            <w:hideMark/>
          </w:tcPr>
          <w:p w14:paraId="3D38133D" w14:textId="77777777" w:rsidR="00DE4538" w:rsidRPr="00D7600D" w:rsidRDefault="00DE4538">
            <w:pPr>
              <w:keepNext/>
              <w:keepLines/>
              <w:jc w:val="center"/>
              <w:pPrChange w:id="534" w:author="TCS" w:date="2025-11-10T13:23:00Z">
                <w:pPr>
                  <w:jc w:val="center"/>
                </w:pPr>
              </w:pPrChange>
            </w:pPr>
            <w:r w:rsidRPr="00D7600D">
              <w:rPr>
                <w:i/>
              </w:rPr>
              <w:t>25</w:t>
            </w:r>
            <w:r>
              <w:rPr>
                <w:i/>
              </w:rPr>
              <w:t>,</w:t>
            </w:r>
            <w:r w:rsidRPr="00D7600D">
              <w:rPr>
                <w:i/>
              </w:rPr>
              <w:t>6</w:t>
            </w:r>
            <w:r w:rsidRPr="00D7600D">
              <w:sym w:font="Symbol" w:char="F0B1"/>
            </w:r>
            <w:r w:rsidRPr="00D7600D">
              <w:rPr>
                <w:i/>
              </w:rPr>
              <w:t>4</w:t>
            </w:r>
            <w:r>
              <w:rPr>
                <w:i/>
              </w:rPr>
              <w:t>,</w:t>
            </w:r>
            <w:r w:rsidRPr="00D7600D">
              <w:rPr>
                <w:i/>
              </w:rPr>
              <w:t>25</w:t>
            </w:r>
          </w:p>
        </w:tc>
        <w:tc>
          <w:tcPr>
            <w:tcW w:w="2971" w:type="dxa"/>
            <w:tcBorders>
              <w:top w:val="nil"/>
              <w:left w:val="single" w:sz="4" w:space="0" w:color="auto"/>
              <w:bottom w:val="nil"/>
              <w:right w:val="single" w:sz="4" w:space="0" w:color="auto"/>
            </w:tcBorders>
            <w:shd w:val="clear" w:color="auto" w:fill="FFFFFF"/>
            <w:hideMark/>
          </w:tcPr>
          <w:p w14:paraId="2B46D5DE" w14:textId="77777777" w:rsidR="00DE4538" w:rsidRPr="00D7600D" w:rsidRDefault="00DE4538">
            <w:pPr>
              <w:keepNext/>
              <w:keepLines/>
              <w:jc w:val="center"/>
              <w:pPrChange w:id="535" w:author="TCS" w:date="2025-11-10T13:23:00Z">
                <w:pPr>
                  <w:jc w:val="center"/>
                </w:pPr>
              </w:pPrChange>
            </w:pPr>
            <w:r w:rsidRPr="00D7600D">
              <w:rPr>
                <w:i/>
              </w:rPr>
              <w:t>55</w:t>
            </w:r>
            <w:r>
              <w:rPr>
                <w:i/>
              </w:rPr>
              <w:t>,</w:t>
            </w:r>
            <w:r w:rsidRPr="00D7600D">
              <w:rPr>
                <w:i/>
              </w:rPr>
              <w:t>8</w:t>
            </w:r>
            <w:r w:rsidRPr="00D7600D">
              <w:sym w:font="Symbol" w:char="F0B1"/>
            </w:r>
            <w:r w:rsidRPr="00D7600D">
              <w:rPr>
                <w:i/>
              </w:rPr>
              <w:t>11</w:t>
            </w:r>
            <w:r>
              <w:rPr>
                <w:i/>
              </w:rPr>
              <w:t>,</w:t>
            </w:r>
            <w:r w:rsidRPr="00D7600D">
              <w:rPr>
                <w:i/>
              </w:rPr>
              <w:t>6</w:t>
            </w:r>
          </w:p>
        </w:tc>
      </w:tr>
      <w:tr w:rsidR="000B733C" w:rsidRPr="00D7600D" w14:paraId="36FC99D4" w14:textId="77777777" w:rsidTr="00DE4538">
        <w:tc>
          <w:tcPr>
            <w:tcW w:w="1740" w:type="dxa"/>
            <w:tcBorders>
              <w:top w:val="nil"/>
              <w:left w:val="single" w:sz="4" w:space="0" w:color="auto"/>
              <w:bottom w:val="single" w:sz="4" w:space="0" w:color="auto"/>
              <w:right w:val="nil"/>
            </w:tcBorders>
            <w:shd w:val="clear" w:color="auto" w:fill="FFFFFF"/>
          </w:tcPr>
          <w:p w14:paraId="7EFFCBF5" w14:textId="77777777" w:rsidR="000B733C" w:rsidRPr="009C27CC" w:rsidRDefault="00BE3334">
            <w:pPr>
              <w:keepNext/>
              <w:keepLines/>
              <w:pPrChange w:id="536" w:author="TCS" w:date="2025-11-10T13:23:00Z">
                <w:pPr/>
              </w:pPrChange>
            </w:pPr>
            <w:r w:rsidRPr="00BE60B7">
              <w:t>&gt;18</w:t>
            </w:r>
            <w:r>
              <w:t> </w:t>
            </w:r>
            <w:proofErr w:type="spellStart"/>
            <w:r w:rsidR="000B733C" w:rsidRPr="009C27CC">
              <w:t>anos</w:t>
            </w:r>
            <w:proofErr w:type="spellEnd"/>
          </w:p>
        </w:tc>
        <w:tc>
          <w:tcPr>
            <w:tcW w:w="670" w:type="dxa"/>
            <w:tcBorders>
              <w:top w:val="nil"/>
              <w:left w:val="nil"/>
              <w:bottom w:val="single" w:sz="4" w:space="0" w:color="auto"/>
              <w:right w:val="single" w:sz="4" w:space="0" w:color="auto"/>
            </w:tcBorders>
            <w:shd w:val="clear" w:color="auto" w:fill="FFFFFF"/>
          </w:tcPr>
          <w:p w14:paraId="36406BA4" w14:textId="77777777" w:rsidR="000B733C" w:rsidRPr="009C27CC" w:rsidRDefault="000B733C">
            <w:pPr>
              <w:keepNext/>
              <w:keepLines/>
              <w:pPrChange w:id="537" w:author="TCS" w:date="2025-11-10T13:23:00Z">
                <w:pPr/>
              </w:pPrChange>
            </w:pPr>
            <w:r w:rsidRPr="009C27CC">
              <w:t>(70)</w:t>
            </w:r>
          </w:p>
        </w:tc>
        <w:tc>
          <w:tcPr>
            <w:tcW w:w="2416" w:type="dxa"/>
            <w:tcBorders>
              <w:top w:val="nil"/>
              <w:left w:val="single" w:sz="4" w:space="0" w:color="auto"/>
              <w:bottom w:val="single" w:sz="4" w:space="0" w:color="auto"/>
              <w:right w:val="single" w:sz="4" w:space="0" w:color="auto"/>
            </w:tcBorders>
            <w:shd w:val="clear" w:color="auto" w:fill="FFFFFF"/>
          </w:tcPr>
          <w:p w14:paraId="606E534F" w14:textId="77777777" w:rsidR="000B733C" w:rsidRPr="009C27CC" w:rsidRDefault="000B733C">
            <w:pPr>
              <w:keepNext/>
              <w:keepLines/>
              <w:jc w:val="center"/>
              <w:pPrChange w:id="538" w:author="TCS" w:date="2025-11-10T13:23:00Z">
                <w:pPr>
                  <w:jc w:val="center"/>
                </w:pPr>
              </w:pPrChange>
            </w:pPr>
          </w:p>
        </w:tc>
        <w:tc>
          <w:tcPr>
            <w:tcW w:w="2971" w:type="dxa"/>
            <w:tcBorders>
              <w:top w:val="nil"/>
              <w:left w:val="single" w:sz="4" w:space="0" w:color="auto"/>
              <w:bottom w:val="single" w:sz="4" w:space="0" w:color="auto"/>
              <w:right w:val="single" w:sz="4" w:space="0" w:color="auto"/>
            </w:tcBorders>
            <w:shd w:val="clear" w:color="auto" w:fill="FFFFFF"/>
          </w:tcPr>
          <w:p w14:paraId="037EEAA6" w14:textId="77777777" w:rsidR="000B733C" w:rsidRPr="009C27CC" w:rsidRDefault="000B733C">
            <w:pPr>
              <w:keepNext/>
              <w:keepLines/>
              <w:jc w:val="center"/>
              <w:pPrChange w:id="539" w:author="TCS" w:date="2025-11-10T13:23:00Z">
                <w:pPr>
                  <w:jc w:val="center"/>
                </w:pPr>
              </w:pPrChange>
            </w:pPr>
            <w:r w:rsidRPr="000A7CA7">
              <w:t>5</w:t>
            </w:r>
            <w:r w:rsidRPr="007C0AA1">
              <w:t>3,5</w:t>
            </w:r>
            <w:r w:rsidRPr="000A7CA7">
              <w:sym w:font="Symbol" w:char="F0B1"/>
            </w:r>
            <w:r w:rsidRPr="000A7CA7">
              <w:t>1</w:t>
            </w:r>
            <w:r w:rsidRPr="007C0AA1">
              <w:t>8,3</w:t>
            </w:r>
          </w:p>
        </w:tc>
      </w:tr>
    </w:tbl>
    <w:p w14:paraId="13A62459" w14:textId="0E3AA336" w:rsidR="00DE4538" w:rsidRPr="009C27CC" w:rsidRDefault="00DE4538" w:rsidP="004961B6">
      <w:pPr>
        <w:keepNext/>
        <w:keepLines/>
        <w:widowControl w:val="0"/>
        <w:ind w:left="29"/>
        <w:rPr>
          <w:rFonts w:cs="Arial"/>
          <w:color w:val="000000"/>
          <w:sz w:val="18"/>
          <w:szCs w:val="18"/>
          <w:lang w:val="pt-PT" w:eastAsia="zh-TW"/>
        </w:rPr>
      </w:pPr>
      <w:r w:rsidRPr="009C27CC">
        <w:rPr>
          <w:sz w:val="18"/>
          <w:szCs w:val="18"/>
          <w:lang w:val="pt-PT"/>
        </w:rPr>
        <w:t>AUC</w:t>
      </w:r>
      <w:r w:rsidRPr="009C27CC">
        <w:rPr>
          <w:rFonts w:cs="Arial"/>
          <w:color w:val="000000"/>
          <w:sz w:val="18"/>
          <w:szCs w:val="18"/>
          <w:vertAlign w:val="subscript"/>
          <w:lang w:val="pt-PT" w:eastAsia="zh-TW"/>
        </w:rPr>
        <w:t>0</w:t>
      </w:r>
      <w:r w:rsidRPr="009C27CC">
        <w:rPr>
          <w:rFonts w:cs="Arial"/>
          <w:color w:val="000000"/>
          <w:sz w:val="18"/>
          <w:szCs w:val="18"/>
          <w:vertAlign w:val="subscript"/>
          <w:lang w:val="pt-PT" w:eastAsia="zh-TW"/>
        </w:rPr>
        <w:noBreakHyphen/>
        <w:t>12h</w:t>
      </w:r>
      <w:r w:rsidRPr="00207362">
        <w:rPr>
          <w:rFonts w:ascii="Symbol" w:hAnsi="Symbol" w:cs="Arial"/>
          <w:color w:val="000000"/>
          <w:sz w:val="18"/>
          <w:szCs w:val="18"/>
          <w:lang w:eastAsia="zh-TW"/>
        </w:rPr>
        <w:sym w:font="Symbol" w:char="F03D"/>
      </w:r>
      <w:r w:rsidRPr="009C27CC">
        <w:rPr>
          <w:rFonts w:cs="Arial"/>
          <w:color w:val="000000"/>
          <w:sz w:val="18"/>
          <w:szCs w:val="18"/>
          <w:lang w:val="pt-PT" w:eastAsia="zh-TW"/>
        </w:rPr>
        <w:t xml:space="preserve"> área sob a curva de concentração plasmática-tempo desde o tempo 0 h até ao tempo 12 h; IC</w:t>
      </w:r>
      <w:r w:rsidRPr="00207362">
        <w:rPr>
          <w:rFonts w:ascii="Symbol" w:hAnsi="Symbol" w:cs="Arial"/>
          <w:color w:val="000000"/>
          <w:sz w:val="18"/>
          <w:szCs w:val="18"/>
          <w:lang w:eastAsia="zh-TW"/>
        </w:rPr>
        <w:sym w:font="Symbol" w:char="F03D"/>
      </w:r>
      <w:r w:rsidRPr="009C27CC">
        <w:rPr>
          <w:rFonts w:cs="Arial"/>
          <w:color w:val="000000"/>
          <w:sz w:val="18"/>
          <w:szCs w:val="18"/>
          <w:lang w:val="pt-PT" w:eastAsia="zh-TW"/>
        </w:rPr>
        <w:t>intervalo de confiança; C</w:t>
      </w:r>
      <w:r w:rsidRPr="009C27CC">
        <w:rPr>
          <w:rFonts w:cs="Arial"/>
          <w:color w:val="000000"/>
          <w:sz w:val="18"/>
          <w:szCs w:val="18"/>
          <w:vertAlign w:val="subscript"/>
          <w:lang w:val="pt-PT" w:eastAsia="zh-TW"/>
        </w:rPr>
        <w:t>max</w:t>
      </w:r>
      <w:r w:rsidRPr="00207362">
        <w:rPr>
          <w:rFonts w:ascii="Symbol" w:hAnsi="Symbol" w:cs="Arial"/>
          <w:color w:val="000000"/>
          <w:sz w:val="18"/>
          <w:szCs w:val="18"/>
          <w:lang w:eastAsia="zh-TW"/>
        </w:rPr>
        <w:sym w:font="Symbol" w:char="F03D"/>
      </w:r>
      <w:r w:rsidRPr="009C27CC">
        <w:rPr>
          <w:rFonts w:cs="Arial"/>
          <w:color w:val="000000"/>
          <w:sz w:val="18"/>
          <w:szCs w:val="18"/>
          <w:lang w:val="pt-PT" w:eastAsia="zh-TW"/>
        </w:rPr>
        <w:t xml:space="preserve"> concentração máxima; AMF=ácido micofenólico; DP=desvio padrão; n=número de doentes.</w:t>
      </w:r>
    </w:p>
    <w:p w14:paraId="67CD2500" w14:textId="77777777" w:rsidR="00DE4538" w:rsidRPr="009C27CC" w:rsidRDefault="00DE4538" w:rsidP="004961B6">
      <w:pPr>
        <w:keepNext/>
        <w:keepLines/>
        <w:widowControl w:val="0"/>
        <w:ind w:left="29"/>
        <w:rPr>
          <w:sz w:val="18"/>
          <w:szCs w:val="18"/>
          <w:lang w:val="pt-PT"/>
        </w:rPr>
      </w:pPr>
    </w:p>
    <w:p w14:paraId="44115375" w14:textId="2D85980E" w:rsidR="00DE4538" w:rsidRPr="009C27CC" w:rsidRDefault="00DE4538" w:rsidP="004961B6">
      <w:pPr>
        <w:keepNext/>
        <w:keepLines/>
        <w:widowControl w:val="0"/>
        <w:ind w:left="245" w:hanging="216"/>
        <w:rPr>
          <w:sz w:val="18"/>
          <w:szCs w:val="18"/>
          <w:lang w:val="pt-PT"/>
        </w:rPr>
      </w:pPr>
      <w:r w:rsidRPr="009C27CC">
        <w:rPr>
          <w:sz w:val="18"/>
          <w:szCs w:val="18"/>
          <w:vertAlign w:val="superscript"/>
          <w:lang w:val="pt-PT"/>
        </w:rPr>
        <w:t>A</w:t>
      </w:r>
      <w:r w:rsidRPr="009C27CC">
        <w:rPr>
          <w:sz w:val="18"/>
          <w:szCs w:val="18"/>
          <w:lang w:val="pt-PT"/>
        </w:rPr>
        <w:t xml:space="preserve"> </w:t>
      </w:r>
      <w:r w:rsidR="000B733C">
        <w:rPr>
          <w:sz w:val="18"/>
          <w:szCs w:val="18"/>
          <w:lang w:val="pt-PT"/>
        </w:rPr>
        <w:t xml:space="preserve">Nos grupos etários pediátricos, a </w:t>
      </w:r>
      <w:r w:rsidRPr="009C27CC">
        <w:rPr>
          <w:sz w:val="18"/>
          <w:szCs w:val="18"/>
          <w:lang w:val="pt-PT"/>
        </w:rPr>
        <w:t>C</w:t>
      </w:r>
      <w:r w:rsidRPr="009C27CC">
        <w:rPr>
          <w:sz w:val="18"/>
          <w:szCs w:val="18"/>
          <w:vertAlign w:val="subscript"/>
          <w:lang w:val="pt-PT"/>
        </w:rPr>
        <w:t>max</w:t>
      </w:r>
      <w:r w:rsidRPr="009C27CC">
        <w:rPr>
          <w:sz w:val="18"/>
          <w:szCs w:val="18"/>
          <w:lang w:val="pt-PT"/>
        </w:rPr>
        <w:t xml:space="preserve"> </w:t>
      </w:r>
      <w:r w:rsidR="000B733C">
        <w:rPr>
          <w:sz w:val="18"/>
          <w:szCs w:val="18"/>
          <w:lang w:val="pt-PT"/>
        </w:rPr>
        <w:t>e a</w:t>
      </w:r>
      <w:r w:rsidRPr="009C27CC">
        <w:rPr>
          <w:sz w:val="18"/>
          <w:szCs w:val="18"/>
          <w:lang w:val="pt-PT"/>
        </w:rPr>
        <w:t xml:space="preserve"> AUC</w:t>
      </w:r>
      <w:r w:rsidRPr="009C27CC">
        <w:rPr>
          <w:sz w:val="18"/>
          <w:szCs w:val="18"/>
          <w:vertAlign w:val="subscript"/>
          <w:lang w:val="pt-PT"/>
        </w:rPr>
        <w:t>0</w:t>
      </w:r>
      <w:r w:rsidRPr="009C27CC">
        <w:rPr>
          <w:sz w:val="18"/>
          <w:szCs w:val="18"/>
          <w:vertAlign w:val="subscript"/>
          <w:lang w:val="pt-PT"/>
        </w:rPr>
        <w:noBreakHyphen/>
        <w:t>12h</w:t>
      </w:r>
      <w:r w:rsidRPr="009C27CC">
        <w:rPr>
          <w:sz w:val="18"/>
          <w:szCs w:val="18"/>
          <w:lang w:val="pt-PT"/>
        </w:rPr>
        <w:t xml:space="preserve"> são ajustadas para a dose de 600 mg/m</w:t>
      </w:r>
      <w:r w:rsidRPr="009C27CC">
        <w:rPr>
          <w:sz w:val="18"/>
          <w:szCs w:val="18"/>
          <w:vertAlign w:val="superscript"/>
          <w:lang w:val="pt-PT"/>
        </w:rPr>
        <w:t>2</w:t>
      </w:r>
      <w:r w:rsidRPr="009C27CC">
        <w:rPr>
          <w:sz w:val="18"/>
          <w:szCs w:val="18"/>
          <w:lang w:val="pt-PT"/>
        </w:rPr>
        <w:t xml:space="preserve"> </w:t>
      </w:r>
      <w:r w:rsidR="000B733C">
        <w:rPr>
          <w:sz w:val="18"/>
          <w:szCs w:val="18"/>
          <w:lang w:val="pt-PT"/>
        </w:rPr>
        <w:t>(</w:t>
      </w:r>
      <w:r w:rsidRPr="009C27CC">
        <w:rPr>
          <w:sz w:val="18"/>
          <w:szCs w:val="18"/>
          <w:lang w:val="pt-PT"/>
        </w:rPr>
        <w:t xml:space="preserve">intervalos de confiança de 95% </w:t>
      </w:r>
      <w:r w:rsidR="000B733C">
        <w:rPr>
          <w:sz w:val="18"/>
          <w:szCs w:val="18"/>
          <w:lang w:val="pt-PT"/>
        </w:rPr>
        <w:t>[</w:t>
      </w:r>
      <w:r w:rsidRPr="009C27CC">
        <w:rPr>
          <w:sz w:val="18"/>
          <w:szCs w:val="18"/>
          <w:lang w:val="pt-PT"/>
        </w:rPr>
        <w:t>ICs</w:t>
      </w:r>
      <w:r w:rsidR="000B733C">
        <w:rPr>
          <w:sz w:val="18"/>
          <w:szCs w:val="18"/>
          <w:lang w:val="pt-PT"/>
        </w:rPr>
        <w:t>]</w:t>
      </w:r>
      <w:r w:rsidRPr="009C27CC">
        <w:rPr>
          <w:sz w:val="18"/>
          <w:szCs w:val="18"/>
          <w:lang w:val="pt-PT"/>
        </w:rPr>
        <w:t xml:space="preserve"> apenas para a AUC</w:t>
      </w:r>
      <w:r w:rsidRPr="009C27CC">
        <w:rPr>
          <w:sz w:val="18"/>
          <w:szCs w:val="18"/>
          <w:vertAlign w:val="subscript"/>
          <w:lang w:val="pt-PT"/>
        </w:rPr>
        <w:t>0</w:t>
      </w:r>
      <w:r w:rsidRPr="009C27CC">
        <w:rPr>
          <w:sz w:val="18"/>
          <w:szCs w:val="18"/>
          <w:vertAlign w:val="subscript"/>
          <w:lang w:val="pt-PT"/>
        </w:rPr>
        <w:noBreakHyphen/>
        <w:t>12h</w:t>
      </w:r>
      <w:r w:rsidRPr="009C27CC">
        <w:rPr>
          <w:sz w:val="18"/>
          <w:szCs w:val="18"/>
          <w:lang w:val="pt-PT"/>
        </w:rPr>
        <w:t xml:space="preserve"> no Dia 7</w:t>
      </w:r>
      <w:r w:rsidR="000B733C">
        <w:rPr>
          <w:sz w:val="18"/>
          <w:szCs w:val="18"/>
          <w:lang w:val="pt-PT"/>
        </w:rPr>
        <w:t xml:space="preserve">); no grupo dos adultos, a </w:t>
      </w:r>
      <w:r w:rsidR="000B733C" w:rsidRPr="00E61AAB">
        <w:rPr>
          <w:sz w:val="18"/>
          <w:szCs w:val="18"/>
          <w:lang w:val="pt-PT"/>
        </w:rPr>
        <w:t>AUC</w:t>
      </w:r>
      <w:r w:rsidR="000B733C" w:rsidRPr="00E61AAB">
        <w:rPr>
          <w:sz w:val="18"/>
          <w:szCs w:val="18"/>
          <w:vertAlign w:val="subscript"/>
          <w:lang w:val="pt-PT"/>
        </w:rPr>
        <w:t>0</w:t>
      </w:r>
      <w:r w:rsidR="000B733C" w:rsidRPr="00E61AAB">
        <w:rPr>
          <w:sz w:val="18"/>
          <w:szCs w:val="18"/>
          <w:vertAlign w:val="subscript"/>
          <w:lang w:val="pt-PT"/>
        </w:rPr>
        <w:noBreakHyphen/>
        <w:t>12h</w:t>
      </w:r>
      <w:r w:rsidR="000B733C" w:rsidRPr="00E61AAB">
        <w:rPr>
          <w:sz w:val="18"/>
          <w:szCs w:val="18"/>
          <w:lang w:val="pt-PT"/>
        </w:rPr>
        <w:t xml:space="preserve"> </w:t>
      </w:r>
      <w:r w:rsidR="000B733C">
        <w:rPr>
          <w:sz w:val="18"/>
          <w:szCs w:val="18"/>
          <w:lang w:val="pt-PT"/>
        </w:rPr>
        <w:t>é ajustada para a dose de 1 g</w:t>
      </w:r>
      <w:r w:rsidRPr="009C27CC">
        <w:rPr>
          <w:sz w:val="18"/>
          <w:szCs w:val="18"/>
          <w:lang w:val="pt-PT"/>
        </w:rPr>
        <w:t>.</w:t>
      </w:r>
    </w:p>
    <w:p w14:paraId="67BB7CE7" w14:textId="6CC0CDA0" w:rsidR="00DE4538" w:rsidRPr="009C27CC" w:rsidRDefault="00DE4538" w:rsidP="004961B6">
      <w:pPr>
        <w:keepNext/>
        <w:keepLines/>
        <w:widowControl w:val="0"/>
        <w:ind w:left="245" w:hanging="216"/>
        <w:rPr>
          <w:sz w:val="18"/>
          <w:szCs w:val="18"/>
          <w:lang w:val="pt-PT"/>
        </w:rPr>
      </w:pPr>
      <w:r w:rsidRPr="009C27CC">
        <w:rPr>
          <w:sz w:val="18"/>
          <w:szCs w:val="18"/>
          <w:vertAlign w:val="superscript"/>
          <w:lang w:val="pt-PT"/>
        </w:rPr>
        <w:t>B</w:t>
      </w:r>
      <w:r w:rsidRPr="009C27CC">
        <w:rPr>
          <w:sz w:val="18"/>
          <w:szCs w:val="18"/>
          <w:lang w:val="pt-PT"/>
        </w:rPr>
        <w:t xml:space="preserve"> O </w:t>
      </w:r>
      <w:r w:rsidR="00C429C6">
        <w:rPr>
          <w:sz w:val="18"/>
          <w:szCs w:val="18"/>
          <w:lang w:val="pt-PT"/>
        </w:rPr>
        <w:t>valor-p</w:t>
      </w:r>
      <w:r w:rsidRPr="009C27CC">
        <w:rPr>
          <w:sz w:val="18"/>
          <w:szCs w:val="18"/>
          <w:lang w:val="pt-PT"/>
        </w:rPr>
        <w:t xml:space="preserve"> representa o </w:t>
      </w:r>
      <w:r w:rsidR="00C429C6">
        <w:rPr>
          <w:sz w:val="18"/>
          <w:szCs w:val="18"/>
          <w:lang w:val="pt-PT"/>
        </w:rPr>
        <w:t>valor-p</w:t>
      </w:r>
      <w:r w:rsidRPr="009C27CC">
        <w:rPr>
          <w:sz w:val="18"/>
          <w:szCs w:val="18"/>
          <w:lang w:val="pt-PT"/>
        </w:rPr>
        <w:t xml:space="preserve"> combinado para os três principais grupos etários</w:t>
      </w:r>
      <w:r w:rsidR="000B733C">
        <w:rPr>
          <w:sz w:val="18"/>
          <w:szCs w:val="18"/>
          <w:lang w:val="pt-PT"/>
        </w:rPr>
        <w:t xml:space="preserve"> pediátricos</w:t>
      </w:r>
      <w:r w:rsidRPr="009C27CC">
        <w:rPr>
          <w:lang w:val="pt-PT"/>
        </w:rPr>
        <w:t xml:space="preserve"> </w:t>
      </w:r>
      <w:r w:rsidRPr="009C27CC">
        <w:rPr>
          <w:sz w:val="18"/>
          <w:szCs w:val="18"/>
          <w:lang w:val="pt-PT"/>
        </w:rPr>
        <w:t>e é indicado apenas se for significativo (p</w:t>
      </w:r>
      <w:r w:rsidRPr="00207362">
        <w:rPr>
          <w:rFonts w:ascii="Symbol" w:hAnsi="Symbol"/>
          <w:sz w:val="18"/>
          <w:szCs w:val="18"/>
        </w:rPr>
        <w:sym w:font="Symbol" w:char="F03C"/>
      </w:r>
      <w:r w:rsidRPr="009C27CC">
        <w:rPr>
          <w:sz w:val="18"/>
          <w:szCs w:val="18"/>
          <w:lang w:val="pt-PT"/>
        </w:rPr>
        <w:t>0,05).</w:t>
      </w:r>
    </w:p>
    <w:p w14:paraId="1EB39C1C" w14:textId="1D7327E9" w:rsidR="00DE4538" w:rsidRPr="009C27CC" w:rsidRDefault="00DE4538" w:rsidP="004961B6">
      <w:pPr>
        <w:keepNext/>
        <w:keepLines/>
        <w:widowControl w:val="0"/>
        <w:ind w:left="245" w:hanging="216"/>
        <w:rPr>
          <w:sz w:val="18"/>
          <w:szCs w:val="18"/>
          <w:lang w:val="pt-PT"/>
        </w:rPr>
      </w:pPr>
      <w:r w:rsidRPr="009C27CC">
        <w:rPr>
          <w:sz w:val="18"/>
          <w:szCs w:val="18"/>
          <w:vertAlign w:val="superscript"/>
          <w:lang w:val="pt-PT"/>
        </w:rPr>
        <w:t>C</w:t>
      </w:r>
      <w:r w:rsidRPr="009C27CC">
        <w:rPr>
          <w:sz w:val="18"/>
          <w:szCs w:val="18"/>
          <w:lang w:val="pt-PT"/>
        </w:rPr>
        <w:t xml:space="preserve"> O grupo etário </w:t>
      </w:r>
      <w:r w:rsidRPr="00207362">
        <w:rPr>
          <w:rFonts w:ascii="Symbol" w:hAnsi="Symbol"/>
          <w:sz w:val="18"/>
          <w:szCs w:val="18"/>
        </w:rPr>
        <w:sym w:font="Symbol" w:char="F03C"/>
      </w:r>
      <w:r w:rsidRPr="009C27CC">
        <w:rPr>
          <w:sz w:val="18"/>
          <w:szCs w:val="18"/>
          <w:lang w:val="pt-PT"/>
        </w:rPr>
        <w:t>2</w:t>
      </w:r>
      <w:r w:rsidR="00453DEE">
        <w:rPr>
          <w:sz w:val="18"/>
          <w:szCs w:val="18"/>
          <w:lang w:val="pt-PT"/>
        </w:rPr>
        <w:t xml:space="preserve"> </w:t>
      </w:r>
      <w:r w:rsidRPr="009C27CC">
        <w:rPr>
          <w:sz w:val="18"/>
          <w:szCs w:val="18"/>
          <w:lang w:val="pt-PT"/>
        </w:rPr>
        <w:t xml:space="preserve">anos é um subconjunto do grupo </w:t>
      </w:r>
      <w:r w:rsidRPr="00207362">
        <w:rPr>
          <w:rFonts w:ascii="Symbol" w:hAnsi="Symbol"/>
          <w:sz w:val="18"/>
          <w:szCs w:val="18"/>
        </w:rPr>
        <w:sym w:font="Symbol" w:char="F03C"/>
      </w:r>
      <w:r w:rsidRPr="009C27CC">
        <w:rPr>
          <w:sz w:val="18"/>
          <w:szCs w:val="18"/>
          <w:lang w:val="pt-PT"/>
        </w:rPr>
        <w:t>6</w:t>
      </w:r>
      <w:r w:rsidR="00453DEE">
        <w:rPr>
          <w:sz w:val="18"/>
          <w:szCs w:val="18"/>
          <w:lang w:val="pt-PT"/>
        </w:rPr>
        <w:t xml:space="preserve"> </w:t>
      </w:r>
      <w:r w:rsidRPr="009C27CC">
        <w:rPr>
          <w:sz w:val="18"/>
          <w:szCs w:val="18"/>
          <w:lang w:val="pt-PT"/>
        </w:rPr>
        <w:t>anos: não foram feitas comparações estatísticas.</w:t>
      </w:r>
    </w:p>
    <w:p w14:paraId="6B78B11D" w14:textId="77777777" w:rsidR="00DE4538" w:rsidRPr="009C27CC" w:rsidRDefault="00DE4538" w:rsidP="004961B6">
      <w:pPr>
        <w:keepNext/>
        <w:keepLines/>
        <w:ind w:left="245" w:hanging="216"/>
        <w:rPr>
          <w:sz w:val="18"/>
          <w:szCs w:val="18"/>
          <w:lang w:val="pt-PT"/>
        </w:rPr>
      </w:pPr>
      <w:r w:rsidRPr="009C27CC">
        <w:rPr>
          <w:sz w:val="18"/>
          <w:szCs w:val="18"/>
          <w:vertAlign w:val="superscript"/>
          <w:lang w:val="pt-PT"/>
        </w:rPr>
        <w:t>D</w:t>
      </w:r>
      <w:r w:rsidRPr="009C27CC">
        <w:rPr>
          <w:sz w:val="18"/>
          <w:szCs w:val="18"/>
          <w:lang w:val="pt-PT"/>
        </w:rPr>
        <w:t xml:space="preserve"> n</w:t>
      </w:r>
      <w:r w:rsidRPr="00207362">
        <w:rPr>
          <w:rFonts w:ascii="Symbol" w:hAnsi="Symbol"/>
          <w:sz w:val="18"/>
          <w:szCs w:val="18"/>
        </w:rPr>
        <w:sym w:font="Symbol" w:char="F03D"/>
      </w:r>
      <w:r w:rsidRPr="009C27CC">
        <w:rPr>
          <w:sz w:val="18"/>
          <w:szCs w:val="18"/>
          <w:lang w:val="pt-PT"/>
        </w:rPr>
        <w:t>20.</w:t>
      </w:r>
    </w:p>
    <w:p w14:paraId="102FA8AA" w14:textId="77777777" w:rsidR="00DE4538" w:rsidRPr="009C27CC" w:rsidRDefault="00DE4538" w:rsidP="004961B6">
      <w:pPr>
        <w:keepNext/>
        <w:keepLines/>
        <w:ind w:left="245" w:hanging="216"/>
        <w:rPr>
          <w:sz w:val="18"/>
          <w:szCs w:val="18"/>
          <w:lang w:val="pt-PT"/>
        </w:rPr>
      </w:pPr>
      <w:r w:rsidRPr="009C27CC">
        <w:rPr>
          <w:sz w:val="18"/>
          <w:szCs w:val="18"/>
          <w:vertAlign w:val="superscript"/>
          <w:lang w:val="pt-PT"/>
        </w:rPr>
        <w:t>E</w:t>
      </w:r>
      <w:r w:rsidRPr="009C27CC">
        <w:rPr>
          <w:sz w:val="18"/>
          <w:szCs w:val="18"/>
          <w:lang w:val="pt-PT"/>
        </w:rPr>
        <w:t xml:space="preserve"> Os dados de um doente não estavam disponíveis devido a erro de amostragem.</w:t>
      </w:r>
    </w:p>
    <w:p w14:paraId="0F663071" w14:textId="77777777" w:rsidR="00DE4538" w:rsidRPr="009C27CC" w:rsidRDefault="00DE4538">
      <w:pPr>
        <w:keepNext/>
        <w:keepLines/>
        <w:rPr>
          <w:sz w:val="18"/>
          <w:szCs w:val="18"/>
          <w:lang w:val="pt-PT"/>
        </w:rPr>
        <w:pPrChange w:id="540" w:author="TCS" w:date="2025-11-10T13:23:00Z">
          <w:pPr/>
        </w:pPrChange>
      </w:pPr>
      <w:r w:rsidRPr="009C27CC">
        <w:rPr>
          <w:sz w:val="18"/>
          <w:szCs w:val="18"/>
          <w:vertAlign w:val="superscript"/>
          <w:lang w:val="pt-PT"/>
        </w:rPr>
        <w:t>F</w:t>
      </w:r>
      <w:r w:rsidRPr="009C27CC">
        <w:rPr>
          <w:sz w:val="18"/>
          <w:szCs w:val="18"/>
          <w:lang w:val="pt-PT"/>
        </w:rPr>
        <w:t xml:space="preserve"> n</w:t>
      </w:r>
      <w:r w:rsidRPr="00207362">
        <w:rPr>
          <w:rFonts w:ascii="Symbol" w:hAnsi="Symbol"/>
          <w:sz w:val="18"/>
          <w:szCs w:val="18"/>
        </w:rPr>
        <w:sym w:font="Symbol" w:char="F03D"/>
      </w:r>
      <w:r w:rsidRPr="009C27CC">
        <w:rPr>
          <w:sz w:val="18"/>
          <w:szCs w:val="18"/>
          <w:lang w:val="pt-PT"/>
        </w:rPr>
        <w:t>16.</w:t>
      </w:r>
    </w:p>
    <w:p w14:paraId="5E5D18BE" w14:textId="77777777" w:rsidR="00DE4538" w:rsidRPr="006E753C" w:rsidRDefault="00DE4538">
      <w:pPr>
        <w:rPr>
          <w:lang w:val="pt-PT"/>
        </w:rPr>
      </w:pPr>
    </w:p>
    <w:p w14:paraId="348B2BFB" w14:textId="77777777" w:rsidR="00BB3354" w:rsidRPr="008240E6" w:rsidRDefault="008C6665">
      <w:pPr>
        <w:rPr>
          <w:i/>
          <w:u w:val="single"/>
          <w:lang w:val="pt-PT"/>
        </w:rPr>
      </w:pPr>
      <w:r w:rsidRPr="008240E6">
        <w:rPr>
          <w:i/>
          <w:u w:val="single"/>
          <w:lang w:val="pt-PT"/>
        </w:rPr>
        <w:t>Idosos</w:t>
      </w:r>
    </w:p>
    <w:p w14:paraId="5A2318CB" w14:textId="4A4B4D52" w:rsidR="006154C5" w:rsidRPr="006E753C" w:rsidRDefault="006154C5" w:rsidP="006154C5">
      <w:pPr>
        <w:rPr>
          <w:lang w:val="pt-PT"/>
        </w:rPr>
      </w:pPr>
      <w:r w:rsidRPr="006E753C">
        <w:rPr>
          <w:lang w:val="pt-PT"/>
        </w:rPr>
        <w:t xml:space="preserve">A farmacocinética do micofenolato de mofetil e dos seus metabolitos não se encontra alterada nos doentes </w:t>
      </w:r>
      <w:r w:rsidR="00924451" w:rsidRPr="00924451">
        <w:rPr>
          <w:lang w:val="pt-PT"/>
        </w:rPr>
        <w:t xml:space="preserve">idosos </w:t>
      </w:r>
      <w:r w:rsidRPr="006E753C">
        <w:rPr>
          <w:lang w:val="pt-PT"/>
        </w:rPr>
        <w:t>(≥</w:t>
      </w:r>
      <w:r w:rsidR="00F72C44" w:rsidRPr="006E753C">
        <w:rPr>
          <w:lang w:val="pt-PT"/>
        </w:rPr>
        <w:t> </w:t>
      </w:r>
      <w:r w:rsidRPr="006E753C">
        <w:rPr>
          <w:lang w:val="pt-PT"/>
        </w:rPr>
        <w:t>65</w:t>
      </w:r>
      <w:r w:rsidR="00924451">
        <w:rPr>
          <w:lang w:val="pt-PT"/>
        </w:rPr>
        <w:t> </w:t>
      </w:r>
      <w:r w:rsidRPr="006E753C">
        <w:rPr>
          <w:lang w:val="pt-PT"/>
        </w:rPr>
        <w:t>anos) quando comparada com os doentes transplantados mais jovens.</w:t>
      </w:r>
    </w:p>
    <w:p w14:paraId="0F7B1112" w14:textId="77777777" w:rsidR="00BB3354" w:rsidRPr="006E753C" w:rsidRDefault="00BB3354">
      <w:pPr>
        <w:rPr>
          <w:lang w:val="pt-PT"/>
        </w:rPr>
      </w:pPr>
    </w:p>
    <w:p w14:paraId="7F4A9389" w14:textId="77777777" w:rsidR="00BB3354" w:rsidRPr="008240E6" w:rsidRDefault="008C6665">
      <w:pPr>
        <w:rPr>
          <w:i/>
          <w:u w:val="single"/>
          <w:lang w:val="pt-PT"/>
        </w:rPr>
      </w:pPr>
      <w:r w:rsidRPr="008240E6">
        <w:rPr>
          <w:i/>
          <w:u w:val="single"/>
          <w:lang w:val="pt-PT"/>
        </w:rPr>
        <w:t>Doentes a tomar c</w:t>
      </w:r>
      <w:r w:rsidR="00BB3354" w:rsidRPr="008240E6">
        <w:rPr>
          <w:i/>
          <w:u w:val="single"/>
          <w:lang w:val="pt-PT"/>
        </w:rPr>
        <w:t>ontracetivos orais</w:t>
      </w:r>
    </w:p>
    <w:p w14:paraId="6B0AF138" w14:textId="00B47323" w:rsidR="00BB3354" w:rsidRPr="006E753C" w:rsidRDefault="00BB3354">
      <w:pPr>
        <w:rPr>
          <w:lang w:val="pt-PT"/>
        </w:rPr>
      </w:pPr>
      <w:r w:rsidRPr="006E753C">
        <w:rPr>
          <w:lang w:val="pt-PT"/>
        </w:rPr>
        <w:t xml:space="preserve">Um estudo da coadministração do </w:t>
      </w:r>
      <w:r w:rsidR="002C12F8" w:rsidRPr="006E753C">
        <w:rPr>
          <w:lang w:val="pt-PT"/>
        </w:rPr>
        <w:t>micofenolato de mofetil</w:t>
      </w:r>
      <w:r w:rsidRPr="006E753C">
        <w:rPr>
          <w:lang w:val="pt-PT"/>
        </w:rPr>
        <w:t xml:space="preserve"> (1 g duas vezes por dia) e contracetivos orais combinados, contendo etinilestradiol (0,02 mg a 0,04 mg) e levonorgestrel (0,05 mg a 0,</w:t>
      </w:r>
      <w:r w:rsidR="00CB51B9" w:rsidRPr="006E753C">
        <w:rPr>
          <w:lang w:val="pt-PT"/>
        </w:rPr>
        <w:t>20</w:t>
      </w:r>
      <w:r w:rsidRPr="006E753C">
        <w:rPr>
          <w:lang w:val="pt-PT"/>
        </w:rPr>
        <w:t xml:space="preserve"> mg), desogestrel (0,15 mg) ou </w:t>
      </w:r>
      <w:r w:rsidR="001D0C1E" w:rsidRPr="006E753C">
        <w:rPr>
          <w:lang w:val="pt-PT"/>
        </w:rPr>
        <w:t>gestoden</w:t>
      </w:r>
      <w:r w:rsidR="001D0C1E">
        <w:rPr>
          <w:lang w:val="pt-PT"/>
        </w:rPr>
        <w:t>o</w:t>
      </w:r>
      <w:r w:rsidR="001D0C1E" w:rsidRPr="006E753C">
        <w:rPr>
          <w:lang w:val="pt-PT"/>
        </w:rPr>
        <w:t xml:space="preserve"> </w:t>
      </w:r>
      <w:r w:rsidRPr="006E753C">
        <w:rPr>
          <w:lang w:val="pt-PT"/>
        </w:rPr>
        <w:t xml:space="preserve">(0,05 mg a 0,10 mg), realizado em 18 mulheres não transplantadas (e não medicadas com outros imunossupressores) durante 3 ciclos menstruais consecutivos, não revelou influência clinicamente relevante do </w:t>
      </w:r>
      <w:r w:rsidR="002C12F8" w:rsidRPr="006E753C">
        <w:rPr>
          <w:lang w:val="pt-PT"/>
        </w:rPr>
        <w:t>micofenolato de mofetil</w:t>
      </w:r>
      <w:r w:rsidRPr="006E753C">
        <w:rPr>
          <w:lang w:val="pt-PT"/>
        </w:rPr>
        <w:t xml:space="preserve"> na ação supressora da ovulação dos contracetivos orais. Os níveis séricos de LH, FSH e progesterona não foram afetados significativamente.</w:t>
      </w:r>
      <w:r w:rsidR="008F432D" w:rsidRPr="006E753C">
        <w:rPr>
          <w:lang w:val="pt-PT"/>
        </w:rPr>
        <w:t xml:space="preserve"> A farmacocinética dos contracetivos orais não foi afetada </w:t>
      </w:r>
      <w:r w:rsidR="00647F19" w:rsidRPr="006E753C">
        <w:rPr>
          <w:lang w:val="pt-PT"/>
        </w:rPr>
        <w:t xml:space="preserve">num grau clinicamente significativo </w:t>
      </w:r>
      <w:r w:rsidR="008F432D" w:rsidRPr="006E753C">
        <w:rPr>
          <w:lang w:val="pt-PT"/>
        </w:rPr>
        <w:t xml:space="preserve">pela coadministração do </w:t>
      </w:r>
      <w:r w:rsidR="002C12F8" w:rsidRPr="006E753C">
        <w:rPr>
          <w:lang w:val="pt-PT"/>
        </w:rPr>
        <w:t>micofenolato de mofetil</w:t>
      </w:r>
      <w:r w:rsidR="008F432D" w:rsidRPr="006E753C">
        <w:rPr>
          <w:lang w:val="pt-PT"/>
        </w:rPr>
        <w:t xml:space="preserve"> (ver também secção 4.5).</w:t>
      </w:r>
    </w:p>
    <w:p w14:paraId="1DD4D454" w14:textId="77777777" w:rsidR="00BB3354" w:rsidRPr="006E753C" w:rsidRDefault="00BB3354">
      <w:pPr>
        <w:suppressAutoHyphens/>
        <w:rPr>
          <w:lang w:val="pt-PT"/>
        </w:rPr>
      </w:pPr>
    </w:p>
    <w:p w14:paraId="08E24C0C" w14:textId="77777777" w:rsidR="00BB3354" w:rsidRPr="006E753C" w:rsidRDefault="00BB3354">
      <w:pPr>
        <w:suppressAutoHyphens/>
        <w:ind w:left="567" w:hanging="567"/>
        <w:rPr>
          <w:b/>
          <w:lang w:val="pt-PT"/>
        </w:rPr>
      </w:pPr>
      <w:r w:rsidRPr="006E753C">
        <w:rPr>
          <w:b/>
          <w:lang w:val="pt-PT"/>
        </w:rPr>
        <w:t>5.3</w:t>
      </w:r>
      <w:r w:rsidRPr="006E753C">
        <w:rPr>
          <w:b/>
          <w:lang w:val="pt-PT"/>
        </w:rPr>
        <w:tab/>
        <w:t>Dados de segurança pré-clínica</w:t>
      </w:r>
    </w:p>
    <w:p w14:paraId="6C8C1E4E" w14:textId="77777777" w:rsidR="00BB3354" w:rsidRPr="006E753C" w:rsidRDefault="00BB3354">
      <w:pPr>
        <w:rPr>
          <w:lang w:val="pt-PT"/>
        </w:rPr>
      </w:pPr>
    </w:p>
    <w:p w14:paraId="56738E25" w14:textId="4AD84D78" w:rsidR="00BB3354" w:rsidRPr="006E753C" w:rsidRDefault="00BB3354">
      <w:pPr>
        <w:rPr>
          <w:lang w:val="pt-PT"/>
        </w:rPr>
      </w:pPr>
      <w:r w:rsidRPr="006E753C">
        <w:rPr>
          <w:lang w:val="pt-PT"/>
        </w:rPr>
        <w:t>Em modelos experimentais, o micofenolato de mofetil não se revelou cancerígeno. A dose mais elevada testada nos estudos de carcinogenicidade animal resultou em aproximadamente 2 a 3</w:t>
      </w:r>
      <w:r w:rsidR="005C4353">
        <w:rPr>
          <w:lang w:val="pt-PT"/>
        </w:rPr>
        <w:t> </w:t>
      </w:r>
      <w:r w:rsidRPr="006E753C">
        <w:rPr>
          <w:lang w:val="pt-PT"/>
        </w:rPr>
        <w:t xml:space="preserve">vezes a </w:t>
      </w:r>
      <w:r w:rsidRPr="006E753C">
        <w:rPr>
          <w:lang w:val="pt-PT"/>
        </w:rPr>
        <w:lastRenderedPageBreak/>
        <w:t>exposição sistémica (AUC ou C</w:t>
      </w:r>
      <w:r w:rsidRPr="006E753C">
        <w:rPr>
          <w:vertAlign w:val="subscript"/>
          <w:lang w:val="pt-PT"/>
        </w:rPr>
        <w:t>max</w:t>
      </w:r>
      <w:r w:rsidRPr="006E753C">
        <w:rPr>
          <w:lang w:val="pt-PT"/>
        </w:rPr>
        <w:t>) observada nos doentes com transplante renal, com a dose clínica recomendada de 2 g/dia e 1,3</w:t>
      </w:r>
      <w:r w:rsidR="000B733C">
        <w:rPr>
          <w:lang w:val="pt-PT"/>
        </w:rPr>
        <w:t xml:space="preserve"> a </w:t>
      </w:r>
      <w:r w:rsidRPr="006E753C">
        <w:rPr>
          <w:lang w:val="pt-PT"/>
        </w:rPr>
        <w:t>2</w:t>
      </w:r>
      <w:r w:rsidR="005C4353">
        <w:rPr>
          <w:lang w:val="pt-PT"/>
        </w:rPr>
        <w:t> </w:t>
      </w:r>
      <w:r w:rsidRPr="006E753C">
        <w:rPr>
          <w:lang w:val="pt-PT"/>
        </w:rPr>
        <w:t>vezes a exposição sistémica (AUC ou C</w:t>
      </w:r>
      <w:r w:rsidRPr="006E753C">
        <w:rPr>
          <w:vertAlign w:val="subscript"/>
          <w:lang w:val="pt-PT"/>
        </w:rPr>
        <w:t>max</w:t>
      </w:r>
      <w:r w:rsidRPr="006E753C">
        <w:rPr>
          <w:lang w:val="pt-PT"/>
        </w:rPr>
        <w:t>) observada nos doentes com transplante cardíaco na dose clínica recomendada de 3 g/dia.</w:t>
      </w:r>
    </w:p>
    <w:p w14:paraId="2A210C5E" w14:textId="77777777" w:rsidR="00BB3354" w:rsidRPr="006E753C" w:rsidRDefault="00BB3354">
      <w:pPr>
        <w:rPr>
          <w:lang w:val="pt-PT"/>
        </w:rPr>
      </w:pPr>
    </w:p>
    <w:p w14:paraId="50E42D57" w14:textId="77777777" w:rsidR="00BB3354" w:rsidRPr="006E753C" w:rsidRDefault="00BB3354">
      <w:pPr>
        <w:rPr>
          <w:lang w:val="pt-PT"/>
        </w:rPr>
      </w:pPr>
      <w:r w:rsidRPr="006E753C">
        <w:rPr>
          <w:lang w:val="pt-PT"/>
        </w:rPr>
        <w:t xml:space="preserve">Dois ensaios de genotoxicidade (ensaio do linfoma de ratinho </w:t>
      </w:r>
      <w:r w:rsidRPr="006E753C">
        <w:rPr>
          <w:i/>
          <w:lang w:val="pt-PT"/>
        </w:rPr>
        <w:t>in vitro</w:t>
      </w:r>
      <w:r w:rsidRPr="006E753C">
        <w:rPr>
          <w:lang w:val="pt-PT"/>
        </w:rPr>
        <w:t xml:space="preserve"> e teste do micronúcleo de medula óssea de ratinho </w:t>
      </w:r>
      <w:r w:rsidRPr="006E753C">
        <w:rPr>
          <w:i/>
          <w:lang w:val="pt-PT"/>
        </w:rPr>
        <w:t>in vivo</w:t>
      </w:r>
      <w:r w:rsidRPr="006E753C">
        <w:rPr>
          <w:lang w:val="pt-PT"/>
        </w:rPr>
        <w:t xml:space="preserve">) revelaram que o micofenolato de mofetil tinha potencial para causar aberrações cromossómicas. Estes efeitos podem ser relacionados com o modo de ação farmacodinâmico, ou seja, a inibição da síntese dos nucleótidos em células sensíveis. Outros testes </w:t>
      </w:r>
      <w:r w:rsidRPr="006E753C">
        <w:rPr>
          <w:i/>
          <w:lang w:val="pt-PT"/>
        </w:rPr>
        <w:t>in vitro</w:t>
      </w:r>
      <w:r w:rsidRPr="006E753C">
        <w:rPr>
          <w:lang w:val="pt-PT"/>
        </w:rPr>
        <w:t xml:space="preserve"> para deteção de mutações genéticas não demonstraram a existência de atividade genotóxica.</w:t>
      </w:r>
    </w:p>
    <w:p w14:paraId="5CAC4F7A" w14:textId="77777777" w:rsidR="00BB3354" w:rsidRPr="006E753C" w:rsidRDefault="00BB3354">
      <w:pPr>
        <w:rPr>
          <w:lang w:val="pt-PT"/>
        </w:rPr>
      </w:pPr>
    </w:p>
    <w:p w14:paraId="5971D23C" w14:textId="6E47D4CB" w:rsidR="00BB3354" w:rsidRPr="006E753C" w:rsidRDefault="00BB3354" w:rsidP="00DC2092">
      <w:pPr>
        <w:keepNext/>
        <w:keepLines/>
        <w:rPr>
          <w:lang w:val="pt-PT"/>
        </w:rPr>
      </w:pPr>
      <w:r w:rsidRPr="006E753C">
        <w:rPr>
          <w:lang w:val="pt-PT"/>
        </w:rPr>
        <w:t>Nos estudos teratológicos no rato e coelho ocorreu reabsorção fetal e malformações no rato com 6 mg</w:t>
      </w:r>
      <w:r w:rsidR="008C6665" w:rsidRPr="006E753C">
        <w:rPr>
          <w:lang w:val="pt-PT"/>
        </w:rPr>
        <w:t>/</w:t>
      </w:r>
      <w:r w:rsidRPr="006E753C">
        <w:rPr>
          <w:lang w:val="pt-PT"/>
        </w:rPr>
        <w:t>kg</w:t>
      </w:r>
      <w:r w:rsidR="008C6665" w:rsidRPr="006E753C">
        <w:rPr>
          <w:lang w:val="pt-PT"/>
        </w:rPr>
        <w:t>/</w:t>
      </w:r>
      <w:r w:rsidRPr="006E753C">
        <w:rPr>
          <w:lang w:val="pt-PT"/>
        </w:rPr>
        <w:t>dia (incluindo anoftalmia, agnatia e hidrocefalia) e no coelho com 90 mg</w:t>
      </w:r>
      <w:r w:rsidR="008C6665" w:rsidRPr="006E753C">
        <w:rPr>
          <w:lang w:val="pt-PT"/>
        </w:rPr>
        <w:t>/</w:t>
      </w:r>
      <w:r w:rsidRPr="006E753C">
        <w:rPr>
          <w:lang w:val="pt-PT"/>
        </w:rPr>
        <w:t>kg</w:t>
      </w:r>
      <w:r w:rsidR="008C6665" w:rsidRPr="006E753C">
        <w:rPr>
          <w:lang w:val="pt-PT"/>
        </w:rPr>
        <w:t>/</w:t>
      </w:r>
      <w:r w:rsidRPr="006E753C">
        <w:rPr>
          <w:lang w:val="pt-PT"/>
        </w:rPr>
        <w:t>dia</w:t>
      </w:r>
      <w:r w:rsidRPr="006E753C">
        <w:rPr>
          <w:vertAlign w:val="superscript"/>
          <w:lang w:val="pt-PT"/>
        </w:rPr>
        <w:t xml:space="preserve"> </w:t>
      </w:r>
      <w:r w:rsidRPr="006E753C">
        <w:rPr>
          <w:lang w:val="pt-PT"/>
        </w:rPr>
        <w:t xml:space="preserve">(incluindo anomalias cardiovasculares e renais, tais como ectopia cordial, rins ectópicos, hérnia do diafragma e umbilical), na ausência de toxicidade materna. A exposição sistémica a estes níveis é aproximadamente equivalente </w:t>
      </w:r>
      <w:r w:rsidR="002F4FF4" w:rsidRPr="006E753C">
        <w:rPr>
          <w:lang w:val="pt-PT"/>
        </w:rPr>
        <w:t xml:space="preserve">ou inferior a </w:t>
      </w:r>
      <w:r w:rsidRPr="006E753C">
        <w:rPr>
          <w:lang w:val="pt-PT"/>
        </w:rPr>
        <w:t>0,5</w:t>
      </w:r>
      <w:r w:rsidR="000B733C">
        <w:rPr>
          <w:lang w:val="pt-PT"/>
        </w:rPr>
        <w:t> </w:t>
      </w:r>
      <w:r w:rsidRPr="006E753C">
        <w:rPr>
          <w:lang w:val="pt-PT"/>
        </w:rPr>
        <w:t>vezes a exposição clínica à dose clínica recomendada de 2 g/dia nos doentes com transplante renal, e aproximadamente, 0,3</w:t>
      </w:r>
      <w:r w:rsidR="00A03C9E">
        <w:rPr>
          <w:lang w:val="pt-PT"/>
        </w:rPr>
        <w:t> </w:t>
      </w:r>
      <w:r w:rsidRPr="006E753C">
        <w:rPr>
          <w:lang w:val="pt-PT"/>
        </w:rPr>
        <w:t>vezes a exposição clínica à dose clínica recomendada de 3 g/dia nos doentes com transplante cardíaco</w:t>
      </w:r>
      <w:r w:rsidR="00144B54" w:rsidRPr="006E753C">
        <w:rPr>
          <w:lang w:val="pt-PT"/>
        </w:rPr>
        <w:t xml:space="preserve"> </w:t>
      </w:r>
      <w:r w:rsidR="008C6665" w:rsidRPr="006E753C">
        <w:rPr>
          <w:lang w:val="pt-PT"/>
        </w:rPr>
        <w:t>(ver</w:t>
      </w:r>
      <w:r w:rsidRPr="006E753C">
        <w:rPr>
          <w:lang w:val="pt-PT"/>
        </w:rPr>
        <w:t xml:space="preserve"> secção 4.6</w:t>
      </w:r>
      <w:r w:rsidR="008C6665" w:rsidRPr="006E753C">
        <w:rPr>
          <w:lang w:val="pt-PT"/>
        </w:rPr>
        <w:t>)</w:t>
      </w:r>
      <w:r w:rsidRPr="006E753C">
        <w:rPr>
          <w:lang w:val="pt-PT"/>
        </w:rPr>
        <w:t>.</w:t>
      </w:r>
    </w:p>
    <w:p w14:paraId="7E9B3C9B" w14:textId="77777777" w:rsidR="00BB3354" w:rsidRPr="006E753C" w:rsidRDefault="00BB3354" w:rsidP="00DC2092">
      <w:pPr>
        <w:keepNext/>
        <w:keepLines/>
        <w:rPr>
          <w:lang w:val="pt-PT"/>
        </w:rPr>
      </w:pPr>
    </w:p>
    <w:p w14:paraId="24710D55" w14:textId="77777777" w:rsidR="00BB3354" w:rsidRDefault="00BB3354" w:rsidP="00DC2092">
      <w:pPr>
        <w:keepNext/>
        <w:keepLines/>
        <w:rPr>
          <w:lang w:val="pt-PT"/>
        </w:rPr>
      </w:pPr>
      <w:r w:rsidRPr="006E753C">
        <w:rPr>
          <w:lang w:val="pt-PT"/>
        </w:rPr>
        <w:t>Os sistemas hematopoiético e linf</w:t>
      </w:r>
      <w:r w:rsidR="00FC5883" w:rsidRPr="006E753C">
        <w:rPr>
          <w:lang w:val="pt-PT"/>
        </w:rPr>
        <w:t>o</w:t>
      </w:r>
      <w:r w:rsidRPr="006E753C">
        <w:rPr>
          <w:lang w:val="pt-PT"/>
        </w:rPr>
        <w:t xml:space="preserve">ide foram os primeiros a ser afetados nos estudos toxicológicos com micofenolato de mofetil realizados no rato, ratinho, e cão e macaco. Estes efeitos ocorreram a níveis de exposição sistémica que são equivalentes </w:t>
      </w:r>
      <w:r w:rsidR="002F4FF4" w:rsidRPr="006E753C">
        <w:rPr>
          <w:lang w:val="pt-PT"/>
        </w:rPr>
        <w:t xml:space="preserve">ou inferiores à </w:t>
      </w:r>
      <w:r w:rsidRPr="006E753C">
        <w:rPr>
          <w:lang w:val="pt-PT"/>
        </w:rPr>
        <w:t xml:space="preserve">exposição clínica à dose recomendada de 2 g/dia doentes com transplante renal. Foram observados efeitos gastrointestinais no cão para níveis de exposição sistémica equivalentes </w:t>
      </w:r>
      <w:r w:rsidR="002F4FF4" w:rsidRPr="006E753C">
        <w:rPr>
          <w:lang w:val="pt-PT"/>
        </w:rPr>
        <w:t xml:space="preserve">ou inferiores à </w:t>
      </w:r>
      <w:r w:rsidRPr="006E753C">
        <w:rPr>
          <w:lang w:val="pt-PT"/>
        </w:rPr>
        <w:t>exposição clínica às doses recomendadas. Os efeitos gastrointestinais e renais consistentes com a desidratação foram também observados no macaco com a dose mais elevada (níveis de exposição sistémica equivalente a, ou superior, à exposição clínica). O perfil de toxicidade não clínica do micofenolato de mofetil parece ser consistente com os acontecimentos adversos observados nos ensaios clínicos, que agora fornecem dados de maior relevância relativos à população de doentes (ver secção 4.8).</w:t>
      </w:r>
    </w:p>
    <w:p w14:paraId="201935A5" w14:textId="77777777" w:rsidR="004749F2" w:rsidRDefault="004749F2" w:rsidP="00DC2092">
      <w:pPr>
        <w:keepNext/>
        <w:keepLines/>
        <w:rPr>
          <w:lang w:val="pt-PT"/>
        </w:rPr>
      </w:pPr>
    </w:p>
    <w:p w14:paraId="31FFBB8C" w14:textId="19AD4625" w:rsidR="00F86A9A" w:rsidRPr="009C27CC" w:rsidRDefault="004749F2" w:rsidP="004749F2">
      <w:pPr>
        <w:keepNext/>
        <w:keepLines/>
        <w:rPr>
          <w:u w:val="single"/>
          <w:lang w:val="pt-PT"/>
        </w:rPr>
      </w:pPr>
      <w:r w:rsidRPr="009C27CC">
        <w:rPr>
          <w:u w:val="single"/>
          <w:lang w:val="pt-PT"/>
        </w:rPr>
        <w:t>Avaliação do risco ambiental (ARA)</w:t>
      </w:r>
    </w:p>
    <w:p w14:paraId="641F0A64" w14:textId="77777777" w:rsidR="004749F2" w:rsidRPr="006E753C" w:rsidRDefault="004749F2" w:rsidP="004749F2">
      <w:pPr>
        <w:keepNext/>
        <w:keepLines/>
        <w:rPr>
          <w:lang w:val="pt-PT"/>
        </w:rPr>
      </w:pPr>
      <w:r>
        <w:rPr>
          <w:lang w:val="pt-PT"/>
        </w:rPr>
        <w:t>Os estudos de avaliação do</w:t>
      </w:r>
      <w:r w:rsidRPr="004749F2">
        <w:rPr>
          <w:lang w:val="pt-PT"/>
        </w:rPr>
        <w:t xml:space="preserve"> risco</w:t>
      </w:r>
      <w:r>
        <w:rPr>
          <w:lang w:val="pt-PT"/>
        </w:rPr>
        <w:t xml:space="preserve"> ambiental</w:t>
      </w:r>
      <w:r w:rsidRPr="004749F2">
        <w:rPr>
          <w:lang w:val="pt-PT"/>
        </w:rPr>
        <w:t xml:space="preserve"> mostraram que a substância ativa, </w:t>
      </w:r>
      <w:r w:rsidR="007C0AA1">
        <w:rPr>
          <w:lang w:val="pt-PT"/>
        </w:rPr>
        <w:t>AMF</w:t>
      </w:r>
      <w:r w:rsidRPr="004749F2">
        <w:rPr>
          <w:lang w:val="pt-PT"/>
        </w:rPr>
        <w:t>, pode representar um risco para as águas subterrâneas através da filtração das margens.</w:t>
      </w:r>
    </w:p>
    <w:p w14:paraId="15DE83A3" w14:textId="77777777" w:rsidR="00BB3354" w:rsidRPr="006E753C" w:rsidRDefault="00BB3354">
      <w:pPr>
        <w:rPr>
          <w:lang w:val="pt-PT"/>
        </w:rPr>
      </w:pPr>
    </w:p>
    <w:p w14:paraId="146CBE83" w14:textId="77777777" w:rsidR="00BB3354" w:rsidRPr="006E753C" w:rsidRDefault="00BB3354">
      <w:pPr>
        <w:rPr>
          <w:lang w:val="pt-PT"/>
        </w:rPr>
      </w:pPr>
    </w:p>
    <w:p w14:paraId="2AD56735" w14:textId="77777777" w:rsidR="00BB3354" w:rsidRPr="006E753C" w:rsidRDefault="00BB3354" w:rsidP="00437D45">
      <w:pPr>
        <w:keepNext/>
        <w:keepLines/>
        <w:suppressAutoHyphens/>
        <w:ind w:left="567" w:hanging="567"/>
        <w:rPr>
          <w:lang w:val="pt-PT"/>
        </w:rPr>
      </w:pPr>
      <w:r w:rsidRPr="006E753C">
        <w:rPr>
          <w:b/>
          <w:lang w:val="pt-PT"/>
        </w:rPr>
        <w:t>6.</w:t>
      </w:r>
      <w:r w:rsidRPr="006E753C">
        <w:rPr>
          <w:b/>
          <w:lang w:val="pt-PT"/>
        </w:rPr>
        <w:tab/>
        <w:t>INFORMAÇÕES FARMACÊUTICAS</w:t>
      </w:r>
    </w:p>
    <w:p w14:paraId="57E517E5" w14:textId="77777777" w:rsidR="00BB3354" w:rsidRPr="006E753C" w:rsidRDefault="00BB3354" w:rsidP="00437D45">
      <w:pPr>
        <w:keepNext/>
        <w:keepLines/>
        <w:suppressAutoHyphens/>
        <w:rPr>
          <w:lang w:val="pt-PT"/>
        </w:rPr>
      </w:pPr>
    </w:p>
    <w:p w14:paraId="0AD29C83" w14:textId="77777777" w:rsidR="00BB3354" w:rsidRPr="006E753C" w:rsidRDefault="00BB3354" w:rsidP="00437D45">
      <w:pPr>
        <w:keepNext/>
        <w:keepLines/>
        <w:suppressAutoHyphens/>
        <w:ind w:left="567" w:hanging="567"/>
        <w:rPr>
          <w:lang w:val="pt-PT"/>
        </w:rPr>
      </w:pPr>
      <w:r w:rsidRPr="006E753C">
        <w:rPr>
          <w:b/>
          <w:lang w:val="pt-PT"/>
        </w:rPr>
        <w:t>6.1.</w:t>
      </w:r>
      <w:r w:rsidRPr="006E753C">
        <w:rPr>
          <w:b/>
          <w:lang w:val="pt-PT"/>
        </w:rPr>
        <w:tab/>
        <w:t>Lista dos excipientes</w:t>
      </w:r>
    </w:p>
    <w:p w14:paraId="4CCB0BC8" w14:textId="77777777" w:rsidR="00BB3354" w:rsidRPr="006E753C" w:rsidRDefault="00BB3354" w:rsidP="000B1325">
      <w:pPr>
        <w:keepNext/>
        <w:rPr>
          <w:lang w:val="pt-PT"/>
        </w:rPr>
      </w:pPr>
    </w:p>
    <w:p w14:paraId="023FD29C" w14:textId="26777133" w:rsidR="00F86A9A" w:rsidRPr="006E753C" w:rsidRDefault="00BB3354" w:rsidP="000B1325">
      <w:pPr>
        <w:keepNext/>
        <w:rPr>
          <w:u w:val="single"/>
          <w:lang w:val="pt-PT"/>
        </w:rPr>
      </w:pPr>
      <w:r w:rsidRPr="006E753C">
        <w:rPr>
          <w:u w:val="single"/>
          <w:lang w:val="pt-PT"/>
        </w:rPr>
        <w:t>CellCept comprimidos</w:t>
      </w:r>
    </w:p>
    <w:p w14:paraId="3B061696" w14:textId="77777777" w:rsidR="00BB3354" w:rsidRPr="006E753C" w:rsidRDefault="00BB3354" w:rsidP="000B1325">
      <w:pPr>
        <w:keepNext/>
        <w:rPr>
          <w:lang w:val="pt-PT"/>
        </w:rPr>
      </w:pPr>
      <w:r w:rsidRPr="006E753C">
        <w:rPr>
          <w:lang w:val="pt-PT"/>
        </w:rPr>
        <w:t>celulose microcristalina</w:t>
      </w:r>
    </w:p>
    <w:p w14:paraId="739D55ED" w14:textId="77777777" w:rsidR="00BB3354" w:rsidRPr="006E753C" w:rsidRDefault="00BB3354" w:rsidP="000B1325">
      <w:pPr>
        <w:keepNext/>
        <w:rPr>
          <w:lang w:val="pt-PT"/>
        </w:rPr>
      </w:pPr>
      <w:r w:rsidRPr="006E753C">
        <w:rPr>
          <w:lang w:val="pt-PT"/>
        </w:rPr>
        <w:t>polividona (K-90)</w:t>
      </w:r>
    </w:p>
    <w:p w14:paraId="75F65257" w14:textId="77777777" w:rsidR="00BB3354" w:rsidRPr="006E753C" w:rsidRDefault="00BB3354" w:rsidP="000B1325">
      <w:pPr>
        <w:keepNext/>
        <w:rPr>
          <w:lang w:val="pt-PT"/>
        </w:rPr>
      </w:pPr>
      <w:r w:rsidRPr="006E753C">
        <w:rPr>
          <w:lang w:val="pt-PT"/>
        </w:rPr>
        <w:t>croscarmelose sódica</w:t>
      </w:r>
    </w:p>
    <w:p w14:paraId="05C1CD85" w14:textId="77777777" w:rsidR="00BB3354" w:rsidRPr="006E753C" w:rsidRDefault="00BB3354" w:rsidP="000B1325">
      <w:pPr>
        <w:keepNext/>
        <w:rPr>
          <w:lang w:val="pt-PT"/>
        </w:rPr>
      </w:pPr>
      <w:r w:rsidRPr="006E753C">
        <w:rPr>
          <w:lang w:val="pt-PT"/>
        </w:rPr>
        <w:t>estearato de magnésio</w:t>
      </w:r>
    </w:p>
    <w:p w14:paraId="76F608CE" w14:textId="77777777" w:rsidR="00BB3354" w:rsidRPr="006E753C" w:rsidRDefault="00BB3354">
      <w:pPr>
        <w:rPr>
          <w:lang w:val="pt-PT"/>
        </w:rPr>
      </w:pPr>
    </w:p>
    <w:p w14:paraId="0066DD26" w14:textId="62788DBE" w:rsidR="00F86A9A" w:rsidRPr="006E753C" w:rsidRDefault="00BB3354" w:rsidP="002C1D48">
      <w:pPr>
        <w:keepNext/>
        <w:keepLines/>
        <w:rPr>
          <w:u w:val="single"/>
          <w:lang w:val="pt-PT"/>
        </w:rPr>
      </w:pPr>
      <w:r w:rsidRPr="006E753C">
        <w:rPr>
          <w:u w:val="single"/>
          <w:lang w:val="pt-PT"/>
        </w:rPr>
        <w:t>Revestimento do comprimido</w:t>
      </w:r>
    </w:p>
    <w:p w14:paraId="01492FA8" w14:textId="77777777" w:rsidR="00BB3354" w:rsidRPr="006E753C" w:rsidRDefault="00BB3354" w:rsidP="002C1D48">
      <w:pPr>
        <w:keepNext/>
        <w:keepLines/>
        <w:rPr>
          <w:lang w:val="pt-PT"/>
        </w:rPr>
      </w:pPr>
      <w:r w:rsidRPr="006E753C">
        <w:rPr>
          <w:lang w:val="pt-PT"/>
        </w:rPr>
        <w:t>hidroxipropil metilcelulose</w:t>
      </w:r>
    </w:p>
    <w:p w14:paraId="6FB5E8A4" w14:textId="77777777" w:rsidR="00BB3354" w:rsidRPr="006E753C" w:rsidRDefault="00BB3354" w:rsidP="002C1D48">
      <w:pPr>
        <w:keepNext/>
        <w:keepLines/>
        <w:rPr>
          <w:lang w:val="pt-PT"/>
        </w:rPr>
      </w:pPr>
      <w:r w:rsidRPr="006E753C">
        <w:rPr>
          <w:lang w:val="pt-PT"/>
        </w:rPr>
        <w:t>hidroxipropil celulose</w:t>
      </w:r>
    </w:p>
    <w:p w14:paraId="30AAC6A7" w14:textId="54BB50C7" w:rsidR="00BB3354" w:rsidRPr="006E753C" w:rsidRDefault="00E7205E" w:rsidP="002C1D48">
      <w:pPr>
        <w:keepNext/>
        <w:keepLines/>
        <w:rPr>
          <w:lang w:val="pt-PT"/>
        </w:rPr>
      </w:pPr>
      <w:r w:rsidRPr="006E753C">
        <w:rPr>
          <w:lang w:val="pt-PT"/>
        </w:rPr>
        <w:t>dióxido</w:t>
      </w:r>
      <w:r w:rsidR="00BB3354" w:rsidRPr="006E753C">
        <w:rPr>
          <w:lang w:val="pt-PT"/>
        </w:rPr>
        <w:t xml:space="preserve"> de titânio (E171)</w:t>
      </w:r>
    </w:p>
    <w:p w14:paraId="2293C96A" w14:textId="77777777" w:rsidR="00BB3354" w:rsidRPr="006E753C" w:rsidRDefault="00BB3354" w:rsidP="002C1D48">
      <w:pPr>
        <w:keepNext/>
        <w:keepLines/>
        <w:rPr>
          <w:lang w:val="pt-PT"/>
        </w:rPr>
      </w:pPr>
      <w:r w:rsidRPr="006E753C">
        <w:rPr>
          <w:lang w:val="pt-PT"/>
        </w:rPr>
        <w:t>polietileno glicol 400</w:t>
      </w:r>
    </w:p>
    <w:p w14:paraId="1AA2ABB2" w14:textId="77777777" w:rsidR="00BB3354" w:rsidRPr="006E753C" w:rsidRDefault="00BB3354" w:rsidP="002C1D48">
      <w:pPr>
        <w:keepNext/>
        <w:keepLines/>
        <w:rPr>
          <w:lang w:val="pt-PT"/>
        </w:rPr>
      </w:pPr>
      <w:r w:rsidRPr="006E753C">
        <w:rPr>
          <w:lang w:val="pt-PT"/>
        </w:rPr>
        <w:t xml:space="preserve">laca de alumínio </w:t>
      </w:r>
      <w:r w:rsidR="00BD6F26" w:rsidRPr="006E753C">
        <w:rPr>
          <w:lang w:val="pt-PT"/>
        </w:rPr>
        <w:t>indigotina</w:t>
      </w:r>
      <w:r w:rsidRPr="006E753C">
        <w:rPr>
          <w:lang w:val="pt-PT"/>
        </w:rPr>
        <w:t xml:space="preserve"> (E132)</w:t>
      </w:r>
    </w:p>
    <w:p w14:paraId="6DA18A60" w14:textId="77777777" w:rsidR="00BB3354" w:rsidRPr="006E753C" w:rsidRDefault="00BB3354" w:rsidP="002C1D48">
      <w:pPr>
        <w:keepNext/>
        <w:keepLines/>
        <w:rPr>
          <w:lang w:val="pt-PT"/>
        </w:rPr>
      </w:pPr>
      <w:r w:rsidRPr="006E753C">
        <w:rPr>
          <w:lang w:val="pt-PT"/>
        </w:rPr>
        <w:t>óxido de ferro vermelho (E172).</w:t>
      </w:r>
    </w:p>
    <w:p w14:paraId="69468659" w14:textId="77777777" w:rsidR="00BB3354" w:rsidRPr="006E753C" w:rsidRDefault="00BB3354">
      <w:pPr>
        <w:suppressAutoHyphens/>
        <w:rPr>
          <w:lang w:val="pt-PT"/>
        </w:rPr>
      </w:pPr>
    </w:p>
    <w:p w14:paraId="519CFFBD" w14:textId="77777777" w:rsidR="00BB3354" w:rsidRPr="006E753C" w:rsidRDefault="00BB3354" w:rsidP="00597231">
      <w:pPr>
        <w:keepNext/>
        <w:keepLines/>
        <w:suppressAutoHyphens/>
        <w:ind w:left="567" w:hanging="567"/>
        <w:rPr>
          <w:lang w:val="pt-PT"/>
        </w:rPr>
      </w:pPr>
      <w:r w:rsidRPr="006E753C">
        <w:rPr>
          <w:b/>
          <w:lang w:val="pt-PT"/>
        </w:rPr>
        <w:lastRenderedPageBreak/>
        <w:t>6.2</w:t>
      </w:r>
      <w:r w:rsidRPr="006E753C">
        <w:rPr>
          <w:b/>
          <w:lang w:val="pt-PT"/>
        </w:rPr>
        <w:tab/>
        <w:t>Incompatibilidades</w:t>
      </w:r>
    </w:p>
    <w:p w14:paraId="0F0BD5B9" w14:textId="77777777" w:rsidR="00BB3354" w:rsidRPr="006E753C" w:rsidRDefault="00BB3354" w:rsidP="00597231">
      <w:pPr>
        <w:keepNext/>
        <w:keepLines/>
        <w:suppressAutoHyphens/>
        <w:rPr>
          <w:lang w:val="pt-PT"/>
        </w:rPr>
      </w:pPr>
    </w:p>
    <w:p w14:paraId="5412C870" w14:textId="77777777" w:rsidR="00BB3354" w:rsidRPr="006E753C" w:rsidRDefault="00BB3354" w:rsidP="00597231">
      <w:pPr>
        <w:keepNext/>
        <w:keepLines/>
        <w:suppressAutoHyphens/>
        <w:rPr>
          <w:lang w:val="pt-PT"/>
        </w:rPr>
      </w:pPr>
      <w:r w:rsidRPr="006E753C">
        <w:rPr>
          <w:lang w:val="pt-PT"/>
        </w:rPr>
        <w:t>Não aplicável.</w:t>
      </w:r>
    </w:p>
    <w:p w14:paraId="6FA04D4C" w14:textId="77777777" w:rsidR="00BB3354" w:rsidRPr="006E753C" w:rsidRDefault="00BB3354" w:rsidP="00597231">
      <w:pPr>
        <w:keepNext/>
        <w:keepLines/>
        <w:suppressAutoHyphens/>
        <w:rPr>
          <w:lang w:val="pt-PT"/>
        </w:rPr>
      </w:pPr>
    </w:p>
    <w:p w14:paraId="73C249ED" w14:textId="77777777" w:rsidR="00BB3354" w:rsidRPr="006E753C" w:rsidRDefault="00BB3354" w:rsidP="00597231">
      <w:pPr>
        <w:keepNext/>
        <w:keepLines/>
        <w:suppressAutoHyphens/>
        <w:ind w:left="567" w:hanging="567"/>
        <w:rPr>
          <w:lang w:val="pt-PT"/>
        </w:rPr>
      </w:pPr>
      <w:r w:rsidRPr="006E753C">
        <w:rPr>
          <w:b/>
          <w:lang w:val="pt-PT"/>
        </w:rPr>
        <w:t>6.3</w:t>
      </w:r>
      <w:r w:rsidRPr="006E753C">
        <w:rPr>
          <w:b/>
          <w:lang w:val="pt-PT"/>
        </w:rPr>
        <w:tab/>
        <w:t>Prazo de validade</w:t>
      </w:r>
    </w:p>
    <w:p w14:paraId="7F9B09E5" w14:textId="77777777" w:rsidR="00BB3354" w:rsidRPr="006E753C" w:rsidRDefault="00BB3354" w:rsidP="00597231">
      <w:pPr>
        <w:keepNext/>
        <w:keepLines/>
        <w:suppressAutoHyphens/>
        <w:rPr>
          <w:lang w:val="pt-PT"/>
        </w:rPr>
      </w:pPr>
    </w:p>
    <w:p w14:paraId="79D79FAE" w14:textId="77777777" w:rsidR="00BB3354" w:rsidRPr="006E753C" w:rsidRDefault="00BB3354" w:rsidP="00597231">
      <w:pPr>
        <w:keepNext/>
        <w:keepLines/>
        <w:suppressAutoHyphens/>
        <w:rPr>
          <w:lang w:val="pt-PT"/>
        </w:rPr>
      </w:pPr>
      <w:r w:rsidRPr="006E753C">
        <w:rPr>
          <w:lang w:val="pt-PT"/>
        </w:rPr>
        <w:t>3 anos.</w:t>
      </w:r>
    </w:p>
    <w:p w14:paraId="6015E266" w14:textId="77777777" w:rsidR="00BB3354" w:rsidRPr="006E753C" w:rsidRDefault="00BB3354">
      <w:pPr>
        <w:suppressAutoHyphens/>
        <w:rPr>
          <w:lang w:val="pt-PT"/>
        </w:rPr>
      </w:pPr>
    </w:p>
    <w:p w14:paraId="429B5D90" w14:textId="77777777" w:rsidR="00BB3354" w:rsidRPr="006E753C" w:rsidRDefault="00BB3354" w:rsidP="002D0D43">
      <w:pPr>
        <w:keepNext/>
        <w:suppressAutoHyphens/>
        <w:ind w:left="567" w:hanging="567"/>
        <w:rPr>
          <w:lang w:val="pt-PT"/>
        </w:rPr>
      </w:pPr>
      <w:r w:rsidRPr="006E753C">
        <w:rPr>
          <w:b/>
          <w:lang w:val="pt-PT"/>
        </w:rPr>
        <w:t>6.4</w:t>
      </w:r>
      <w:r w:rsidRPr="006E753C">
        <w:rPr>
          <w:b/>
          <w:lang w:val="pt-PT"/>
        </w:rPr>
        <w:tab/>
        <w:t>Precauções especiais de conservação</w:t>
      </w:r>
    </w:p>
    <w:p w14:paraId="5D61367A" w14:textId="77777777" w:rsidR="00BB3354" w:rsidRPr="006E753C" w:rsidRDefault="00BB3354" w:rsidP="002D0D43">
      <w:pPr>
        <w:keepNext/>
        <w:rPr>
          <w:lang w:val="pt-PT"/>
        </w:rPr>
      </w:pPr>
    </w:p>
    <w:p w14:paraId="7573C600" w14:textId="3116C4D3" w:rsidR="00BB3354" w:rsidRPr="006E753C" w:rsidRDefault="00BB3354" w:rsidP="002D0D43">
      <w:pPr>
        <w:keepNext/>
        <w:rPr>
          <w:lang w:val="pt-PT"/>
        </w:rPr>
      </w:pPr>
      <w:r w:rsidRPr="006E753C">
        <w:rPr>
          <w:lang w:val="pt-PT"/>
        </w:rPr>
        <w:t>Não conservar acima de 30</w:t>
      </w:r>
      <w:r w:rsidRPr="006E753C">
        <w:rPr>
          <w:lang w:val="pt-PT"/>
        </w:rPr>
        <w:sym w:font="Symbol" w:char="F0B0"/>
      </w:r>
      <w:r w:rsidRPr="006E753C">
        <w:rPr>
          <w:lang w:val="pt-PT"/>
        </w:rPr>
        <w:t xml:space="preserve">C. </w:t>
      </w:r>
      <w:r w:rsidR="00AB498A" w:rsidRPr="006E753C">
        <w:rPr>
          <w:lang w:val="pt-PT"/>
        </w:rPr>
        <w:t xml:space="preserve">Conservar </w:t>
      </w:r>
      <w:r w:rsidR="00230B57" w:rsidRPr="006E753C">
        <w:rPr>
          <w:lang w:val="pt-PT"/>
        </w:rPr>
        <w:t xml:space="preserve">na embalagem </w:t>
      </w:r>
      <w:r w:rsidR="00AB498A" w:rsidRPr="006E753C">
        <w:rPr>
          <w:lang w:val="pt-PT"/>
        </w:rPr>
        <w:t xml:space="preserve">de </w:t>
      </w:r>
      <w:r w:rsidR="00230B57" w:rsidRPr="006E753C">
        <w:rPr>
          <w:lang w:val="pt-PT"/>
        </w:rPr>
        <w:t>orig</w:t>
      </w:r>
      <w:r w:rsidR="00AB498A" w:rsidRPr="006E753C">
        <w:rPr>
          <w:lang w:val="pt-PT"/>
        </w:rPr>
        <w:t>em</w:t>
      </w:r>
      <w:r w:rsidR="00230B57" w:rsidRPr="006E753C">
        <w:rPr>
          <w:lang w:val="pt-PT"/>
        </w:rPr>
        <w:t xml:space="preserve"> </w:t>
      </w:r>
      <w:r w:rsidRPr="006E753C">
        <w:rPr>
          <w:lang w:val="pt-PT"/>
        </w:rPr>
        <w:t>para proteger da</w:t>
      </w:r>
      <w:r w:rsidR="00AB498A" w:rsidRPr="006E753C">
        <w:rPr>
          <w:lang w:val="pt-PT"/>
        </w:rPr>
        <w:t xml:space="preserve"> humidade</w:t>
      </w:r>
      <w:r w:rsidRPr="006E753C">
        <w:rPr>
          <w:lang w:val="pt-PT"/>
        </w:rPr>
        <w:t>.</w:t>
      </w:r>
    </w:p>
    <w:p w14:paraId="757FEC7A" w14:textId="77777777" w:rsidR="00BB3354" w:rsidRPr="006E753C" w:rsidRDefault="00BB3354">
      <w:pPr>
        <w:suppressAutoHyphens/>
        <w:rPr>
          <w:lang w:val="pt-PT"/>
        </w:rPr>
      </w:pPr>
    </w:p>
    <w:p w14:paraId="479FF589" w14:textId="77777777" w:rsidR="00BB3354" w:rsidRPr="006E753C" w:rsidRDefault="00BB3354" w:rsidP="00A13B79">
      <w:pPr>
        <w:keepNext/>
        <w:keepLines/>
        <w:suppressAutoHyphens/>
        <w:ind w:left="567" w:hanging="567"/>
        <w:rPr>
          <w:lang w:val="pt-PT"/>
        </w:rPr>
      </w:pPr>
      <w:r w:rsidRPr="006E753C">
        <w:rPr>
          <w:b/>
          <w:lang w:val="pt-PT"/>
        </w:rPr>
        <w:t>6.5</w:t>
      </w:r>
      <w:r w:rsidRPr="006E753C">
        <w:rPr>
          <w:b/>
          <w:lang w:val="pt-PT"/>
        </w:rPr>
        <w:tab/>
        <w:t>Natureza e conteúdo do recipiente</w:t>
      </w:r>
    </w:p>
    <w:p w14:paraId="5E9B744A" w14:textId="77777777" w:rsidR="00BB3354" w:rsidRPr="006E753C" w:rsidRDefault="00BB3354" w:rsidP="00A13B79">
      <w:pPr>
        <w:keepNext/>
        <w:keepLines/>
        <w:suppressAutoHyphens/>
        <w:rPr>
          <w:lang w:val="pt-PT"/>
        </w:rPr>
      </w:pPr>
    </w:p>
    <w:p w14:paraId="0CC92DD4" w14:textId="77777777" w:rsidR="00986B76" w:rsidRPr="006E753C" w:rsidRDefault="00986B76" w:rsidP="00986B76">
      <w:pPr>
        <w:keepNext/>
        <w:keepLines/>
        <w:rPr>
          <w:lang w:val="pt-PT"/>
        </w:rPr>
      </w:pPr>
      <w:r w:rsidRPr="006E753C">
        <w:rPr>
          <w:lang w:val="pt-PT"/>
        </w:rPr>
        <w:t xml:space="preserve">Fitas contentoras blister </w:t>
      </w:r>
      <w:r w:rsidR="00693F40" w:rsidRPr="006E753C">
        <w:rPr>
          <w:lang w:val="pt-PT"/>
        </w:rPr>
        <w:t xml:space="preserve">de </w:t>
      </w:r>
      <w:r w:rsidRPr="006E753C">
        <w:rPr>
          <w:lang w:val="pt-PT"/>
        </w:rPr>
        <w:t>PVC/</w:t>
      </w:r>
      <w:r w:rsidR="00F72C44" w:rsidRPr="006E753C">
        <w:rPr>
          <w:lang w:val="pt-PT"/>
        </w:rPr>
        <w:t>f</w:t>
      </w:r>
      <w:r w:rsidRPr="006E753C">
        <w:rPr>
          <w:lang w:val="pt-PT"/>
        </w:rPr>
        <w:t>olha de alumínio</w:t>
      </w:r>
    </w:p>
    <w:p w14:paraId="1CEFC38F" w14:textId="77777777" w:rsidR="00BB3354" w:rsidRPr="006E753C" w:rsidRDefault="00BB3354" w:rsidP="00590144">
      <w:pPr>
        <w:keepNext/>
        <w:keepLines/>
        <w:ind w:left="4962" w:hanging="4962"/>
        <w:rPr>
          <w:lang w:val="pt-PT"/>
        </w:rPr>
      </w:pPr>
      <w:r w:rsidRPr="006E753C">
        <w:rPr>
          <w:lang w:val="pt-PT"/>
        </w:rPr>
        <w:t>CellCept 500 mg comprimidos</w:t>
      </w:r>
      <w:r w:rsidR="00B47C26" w:rsidRPr="006E753C">
        <w:rPr>
          <w:lang w:val="pt-PT"/>
        </w:rPr>
        <w:t xml:space="preserve"> revestidos por película</w:t>
      </w:r>
      <w:r w:rsidRPr="006E753C">
        <w:rPr>
          <w:lang w:val="pt-PT"/>
        </w:rPr>
        <w:t>:</w:t>
      </w:r>
      <w:r w:rsidR="00F72C44" w:rsidRPr="006E753C">
        <w:rPr>
          <w:lang w:val="pt-PT"/>
        </w:rPr>
        <w:t xml:space="preserve"> </w:t>
      </w:r>
      <w:r w:rsidRPr="006E753C">
        <w:rPr>
          <w:lang w:val="pt-PT"/>
        </w:rPr>
        <w:t>1 embalagem contém 50 comprimidos (blisters de 10)</w:t>
      </w:r>
    </w:p>
    <w:p w14:paraId="352DF880" w14:textId="77777777" w:rsidR="00986B76" w:rsidRPr="006E753C" w:rsidRDefault="00F72C44" w:rsidP="00590144">
      <w:pPr>
        <w:suppressAutoHyphens/>
        <w:ind w:left="4962"/>
        <w:rPr>
          <w:lang w:val="pt-PT"/>
        </w:rPr>
      </w:pPr>
      <w:r w:rsidRPr="006E753C">
        <w:rPr>
          <w:lang w:val="pt-PT"/>
        </w:rPr>
        <w:t>e</w:t>
      </w:r>
      <w:r w:rsidR="00986B76" w:rsidRPr="006E753C">
        <w:rPr>
          <w:lang w:val="pt-PT"/>
        </w:rPr>
        <w:t>mbalagens múltiplas contendo 150 comprimidos (3 embalagens de 50)</w:t>
      </w:r>
    </w:p>
    <w:p w14:paraId="3FA31F24" w14:textId="5189A705" w:rsidR="009E3809" w:rsidRPr="006E753C" w:rsidRDefault="009E3809" w:rsidP="009E3809">
      <w:pPr>
        <w:keepNext/>
        <w:rPr>
          <w:lang w:val="pt-PT"/>
        </w:rPr>
      </w:pPr>
      <w:r w:rsidRPr="006E753C">
        <w:rPr>
          <w:lang w:val="pt-PT"/>
        </w:rPr>
        <w:t>É possível que não sejam comercializadas todas as apresentações.</w:t>
      </w:r>
    </w:p>
    <w:p w14:paraId="6FEE7D58" w14:textId="77777777" w:rsidR="00BB3354" w:rsidRPr="006E753C" w:rsidRDefault="00BB3354">
      <w:pPr>
        <w:suppressAutoHyphens/>
        <w:rPr>
          <w:lang w:val="pt-PT"/>
        </w:rPr>
      </w:pPr>
    </w:p>
    <w:p w14:paraId="2B4B8DEF" w14:textId="77777777" w:rsidR="00BB3354" w:rsidRPr="006E753C" w:rsidRDefault="00BB3354">
      <w:pPr>
        <w:suppressAutoHyphens/>
        <w:ind w:left="567" w:hanging="567"/>
        <w:rPr>
          <w:lang w:val="pt-PT"/>
        </w:rPr>
      </w:pPr>
      <w:r w:rsidRPr="006E753C">
        <w:rPr>
          <w:b/>
          <w:lang w:val="pt-PT"/>
        </w:rPr>
        <w:t>6.6</w:t>
      </w:r>
      <w:r w:rsidRPr="006E753C">
        <w:rPr>
          <w:b/>
          <w:lang w:val="pt-PT"/>
        </w:rPr>
        <w:tab/>
        <w:t>Precauções especiais de eliminação</w:t>
      </w:r>
    </w:p>
    <w:p w14:paraId="0C90D222" w14:textId="77777777" w:rsidR="00BB3354" w:rsidRPr="006E753C" w:rsidRDefault="00BB3354">
      <w:pPr>
        <w:suppressAutoHyphens/>
        <w:rPr>
          <w:lang w:val="pt-PT"/>
        </w:rPr>
      </w:pPr>
    </w:p>
    <w:p w14:paraId="2ADA20B2" w14:textId="1FB72B43" w:rsidR="00BB3354" w:rsidRPr="006E753C" w:rsidRDefault="00784E7A">
      <w:pPr>
        <w:rPr>
          <w:lang w:val="pt-PT"/>
        </w:rPr>
      </w:pPr>
      <w:r w:rsidRPr="004749F2">
        <w:rPr>
          <w:lang w:val="pt-PT"/>
        </w:rPr>
        <w:t xml:space="preserve">Este medicamento pode representar um risco para o ambiente (ver secção 5.3). </w:t>
      </w:r>
      <w:r w:rsidR="00C22EBC" w:rsidRPr="009C27CC">
        <w:rPr>
          <w:lang w:val="pt-PT"/>
        </w:rPr>
        <w:t>Qualquer medicamento não utilizado ou resíduos devem ser eliminados de acordo com as exigências locais.</w:t>
      </w:r>
    </w:p>
    <w:p w14:paraId="0D2504F0" w14:textId="77777777" w:rsidR="00BB3354" w:rsidRPr="006E753C" w:rsidRDefault="00BB3354">
      <w:pPr>
        <w:suppressAutoHyphens/>
        <w:rPr>
          <w:lang w:val="pt-PT"/>
        </w:rPr>
      </w:pPr>
    </w:p>
    <w:p w14:paraId="603B2E79" w14:textId="77777777" w:rsidR="00BB3354" w:rsidRPr="006E753C" w:rsidRDefault="00BB3354">
      <w:pPr>
        <w:suppressAutoHyphens/>
        <w:rPr>
          <w:lang w:val="pt-PT"/>
        </w:rPr>
      </w:pPr>
    </w:p>
    <w:p w14:paraId="5972B624" w14:textId="77777777" w:rsidR="00BB3354" w:rsidRPr="006E753C" w:rsidRDefault="00BB3354" w:rsidP="003A739E">
      <w:pPr>
        <w:keepNext/>
        <w:keepLines/>
        <w:suppressAutoHyphens/>
        <w:ind w:left="567" w:hanging="567"/>
        <w:rPr>
          <w:lang w:val="pt-PT"/>
        </w:rPr>
      </w:pPr>
      <w:r w:rsidRPr="006E753C">
        <w:rPr>
          <w:b/>
          <w:lang w:val="pt-PT"/>
        </w:rPr>
        <w:t>7.</w:t>
      </w:r>
      <w:r w:rsidRPr="006E753C">
        <w:rPr>
          <w:b/>
          <w:lang w:val="pt-PT"/>
        </w:rPr>
        <w:tab/>
        <w:t>TITULAR DA AUTORIZAÇÃO DE INTRODUÇÃO NO MERCADO</w:t>
      </w:r>
    </w:p>
    <w:p w14:paraId="20C26948" w14:textId="77777777" w:rsidR="00BB3354" w:rsidRPr="006E753C" w:rsidRDefault="00BB3354" w:rsidP="003A739E">
      <w:pPr>
        <w:keepNext/>
        <w:keepLines/>
        <w:suppressAutoHyphens/>
        <w:rPr>
          <w:lang w:val="pt-PT"/>
        </w:rPr>
      </w:pPr>
    </w:p>
    <w:p w14:paraId="5D4DBFB4" w14:textId="77777777" w:rsidR="008457FC" w:rsidRPr="009C27CC" w:rsidRDefault="008457FC" w:rsidP="008457FC">
      <w:pPr>
        <w:rPr>
          <w:szCs w:val="22"/>
          <w:lang w:val="de-DE"/>
        </w:rPr>
      </w:pPr>
      <w:r w:rsidRPr="009C27CC">
        <w:rPr>
          <w:szCs w:val="22"/>
          <w:lang w:val="de-DE"/>
        </w:rPr>
        <w:t xml:space="preserve">Roche Registration GmbH </w:t>
      </w:r>
    </w:p>
    <w:p w14:paraId="0AC04059" w14:textId="77777777" w:rsidR="008457FC" w:rsidRPr="009C27CC" w:rsidRDefault="008457FC" w:rsidP="008457FC">
      <w:pPr>
        <w:rPr>
          <w:szCs w:val="22"/>
          <w:lang w:val="de-DE"/>
        </w:rPr>
      </w:pPr>
      <w:r w:rsidRPr="009C27CC">
        <w:rPr>
          <w:szCs w:val="22"/>
          <w:lang w:val="de-DE"/>
        </w:rPr>
        <w:t>Emil-Barell-Strasse 1</w:t>
      </w:r>
    </w:p>
    <w:p w14:paraId="0C7155A6" w14:textId="77777777" w:rsidR="008457FC" w:rsidRPr="006E753C" w:rsidRDefault="008457FC" w:rsidP="008457FC">
      <w:pPr>
        <w:rPr>
          <w:szCs w:val="22"/>
          <w:lang w:val="pt-PT"/>
        </w:rPr>
      </w:pPr>
      <w:r w:rsidRPr="006E753C">
        <w:rPr>
          <w:szCs w:val="22"/>
          <w:lang w:val="pt-PT"/>
        </w:rPr>
        <w:t>79639 Grenzach-Wyhlen</w:t>
      </w:r>
    </w:p>
    <w:p w14:paraId="72EF876F" w14:textId="77777777" w:rsidR="008457FC" w:rsidRPr="006E753C" w:rsidRDefault="008457FC" w:rsidP="008457FC">
      <w:pPr>
        <w:keepNext/>
        <w:keepLines/>
        <w:rPr>
          <w:lang w:val="pt-PT"/>
        </w:rPr>
      </w:pPr>
      <w:r w:rsidRPr="006E753C">
        <w:rPr>
          <w:szCs w:val="22"/>
          <w:lang w:val="pt-PT"/>
        </w:rPr>
        <w:t>Alemanha</w:t>
      </w:r>
      <w:r w:rsidRPr="006E753C">
        <w:rPr>
          <w:lang w:val="pt-PT"/>
        </w:rPr>
        <w:t xml:space="preserve"> </w:t>
      </w:r>
    </w:p>
    <w:p w14:paraId="6A2BAE20" w14:textId="77777777" w:rsidR="00BB3354" w:rsidRPr="006E753C" w:rsidRDefault="00BB3354" w:rsidP="00074B26">
      <w:pPr>
        <w:keepNext/>
        <w:keepLines/>
        <w:rPr>
          <w:lang w:val="pt-PT"/>
        </w:rPr>
      </w:pPr>
    </w:p>
    <w:p w14:paraId="28C3E4C2" w14:textId="77777777" w:rsidR="00BB3354" w:rsidRPr="006E753C" w:rsidRDefault="00BB3354">
      <w:pPr>
        <w:suppressAutoHyphens/>
        <w:rPr>
          <w:lang w:val="pt-PT"/>
        </w:rPr>
      </w:pPr>
    </w:p>
    <w:p w14:paraId="7E2BA5DD" w14:textId="77777777" w:rsidR="00BB3354" w:rsidRPr="006E753C" w:rsidRDefault="00BB3354">
      <w:pPr>
        <w:suppressAutoHyphens/>
        <w:ind w:left="567" w:hanging="567"/>
        <w:rPr>
          <w:b/>
          <w:lang w:val="pt-PT"/>
        </w:rPr>
      </w:pPr>
      <w:r w:rsidRPr="006E753C">
        <w:rPr>
          <w:b/>
          <w:lang w:val="pt-PT"/>
        </w:rPr>
        <w:t>8.</w:t>
      </w:r>
      <w:r w:rsidRPr="006E753C">
        <w:rPr>
          <w:b/>
          <w:lang w:val="pt-PT"/>
        </w:rPr>
        <w:tab/>
        <w:t>NÚMERO(S) DA AUTORIZAÇÃO DE INTRODUÇÃO NO MERCADO</w:t>
      </w:r>
    </w:p>
    <w:p w14:paraId="6B8702BF" w14:textId="77777777" w:rsidR="00BB3354" w:rsidRPr="006E753C" w:rsidRDefault="00BB3354">
      <w:pPr>
        <w:rPr>
          <w:lang w:val="pt-PT"/>
        </w:rPr>
      </w:pPr>
    </w:p>
    <w:p w14:paraId="35815625" w14:textId="77777777" w:rsidR="00BB3354" w:rsidRPr="006E753C" w:rsidRDefault="00BB3354">
      <w:pPr>
        <w:rPr>
          <w:lang w:val="pt-PT"/>
        </w:rPr>
      </w:pPr>
      <w:r w:rsidRPr="006E753C">
        <w:rPr>
          <w:lang w:val="pt-PT"/>
        </w:rPr>
        <w:t xml:space="preserve">EU/1/96/005/002 CellCept </w:t>
      </w:r>
      <w:r w:rsidRPr="006E753C">
        <w:rPr>
          <w:lang w:val="pt-PT"/>
        </w:rPr>
        <w:tab/>
        <w:t>(50 comprimidos)</w:t>
      </w:r>
    </w:p>
    <w:p w14:paraId="3DD28D8D" w14:textId="77777777" w:rsidR="00BB3354" w:rsidRPr="006E753C" w:rsidRDefault="00BB3354">
      <w:pPr>
        <w:rPr>
          <w:lang w:val="pt-PT"/>
        </w:rPr>
      </w:pPr>
      <w:r w:rsidRPr="006E753C">
        <w:rPr>
          <w:lang w:val="pt-PT"/>
        </w:rPr>
        <w:t xml:space="preserve">EU/1/96/005/004 CellCept </w:t>
      </w:r>
      <w:r w:rsidRPr="006E753C">
        <w:rPr>
          <w:lang w:val="pt-PT"/>
        </w:rPr>
        <w:tab/>
        <w:t>(</w:t>
      </w:r>
      <w:r w:rsidR="00C75433" w:rsidRPr="006E753C">
        <w:rPr>
          <w:lang w:val="pt-PT"/>
        </w:rPr>
        <w:t>150 (3x50) comprimidos, embalagem múltipla</w:t>
      </w:r>
      <w:r w:rsidRPr="006E753C">
        <w:rPr>
          <w:lang w:val="pt-PT"/>
        </w:rPr>
        <w:t>)</w:t>
      </w:r>
    </w:p>
    <w:p w14:paraId="518D3855" w14:textId="77777777" w:rsidR="00BB3354" w:rsidRPr="006E753C" w:rsidRDefault="00BB3354">
      <w:pPr>
        <w:rPr>
          <w:lang w:val="pt-PT"/>
        </w:rPr>
      </w:pPr>
    </w:p>
    <w:p w14:paraId="31B6F41D" w14:textId="77777777" w:rsidR="00BB3354" w:rsidRPr="006E753C" w:rsidRDefault="00BB3354">
      <w:pPr>
        <w:rPr>
          <w:lang w:val="pt-PT"/>
        </w:rPr>
      </w:pPr>
    </w:p>
    <w:p w14:paraId="52BFD134" w14:textId="77777777" w:rsidR="00BB3354" w:rsidRPr="006E753C" w:rsidRDefault="00BB3354">
      <w:pPr>
        <w:suppressAutoHyphens/>
        <w:ind w:left="567" w:hanging="567"/>
        <w:rPr>
          <w:b/>
          <w:lang w:val="pt-PT"/>
        </w:rPr>
      </w:pPr>
      <w:r w:rsidRPr="006E753C">
        <w:rPr>
          <w:b/>
          <w:lang w:val="pt-PT"/>
        </w:rPr>
        <w:t>9.</w:t>
      </w:r>
      <w:r w:rsidRPr="006E753C">
        <w:rPr>
          <w:b/>
          <w:lang w:val="pt-PT"/>
        </w:rPr>
        <w:tab/>
        <w:t>DATA DA PRIMEIRA AUTORIZAÇÃO/RENOVAÇÃO DA AUTORIZAÇÃO DE INTRODUÇÃO NO MERCADO</w:t>
      </w:r>
    </w:p>
    <w:p w14:paraId="23C99B79" w14:textId="77777777" w:rsidR="00BB3354" w:rsidRPr="006E753C" w:rsidRDefault="00BB3354">
      <w:pPr>
        <w:rPr>
          <w:lang w:val="pt-PT"/>
        </w:rPr>
      </w:pPr>
    </w:p>
    <w:p w14:paraId="085E33CC" w14:textId="77777777" w:rsidR="00BB3354" w:rsidRPr="006E753C" w:rsidRDefault="00BB3354">
      <w:pPr>
        <w:rPr>
          <w:lang w:val="pt-PT"/>
        </w:rPr>
      </w:pPr>
      <w:r w:rsidRPr="006E753C">
        <w:rPr>
          <w:lang w:val="pt-PT"/>
        </w:rPr>
        <w:t xml:space="preserve">Data da primeira autorização: 14 </w:t>
      </w:r>
      <w:r w:rsidR="00575EBB" w:rsidRPr="006E753C">
        <w:rPr>
          <w:lang w:val="pt-PT"/>
        </w:rPr>
        <w:t xml:space="preserve">de </w:t>
      </w:r>
      <w:r w:rsidR="001F648D" w:rsidRPr="006E753C">
        <w:rPr>
          <w:lang w:val="pt-PT"/>
        </w:rPr>
        <w:t>f</w:t>
      </w:r>
      <w:r w:rsidRPr="006E753C">
        <w:rPr>
          <w:lang w:val="pt-PT"/>
        </w:rPr>
        <w:t>evereiro</w:t>
      </w:r>
      <w:r w:rsidR="00575EBB" w:rsidRPr="006E753C">
        <w:rPr>
          <w:lang w:val="pt-PT"/>
        </w:rPr>
        <w:t xml:space="preserve"> de</w:t>
      </w:r>
      <w:r w:rsidRPr="006E753C">
        <w:rPr>
          <w:lang w:val="pt-PT"/>
        </w:rPr>
        <w:t xml:space="preserve"> 1996</w:t>
      </w:r>
    </w:p>
    <w:p w14:paraId="20F5CD7D" w14:textId="77777777" w:rsidR="00BB3354" w:rsidRPr="006E753C" w:rsidRDefault="00BB3354">
      <w:pPr>
        <w:rPr>
          <w:lang w:val="pt-PT"/>
        </w:rPr>
      </w:pPr>
      <w:r w:rsidRPr="006E753C">
        <w:rPr>
          <w:lang w:val="pt-PT"/>
        </w:rPr>
        <w:t>Data da renovação mais recente: 1</w:t>
      </w:r>
      <w:r w:rsidR="00575EBB" w:rsidRPr="006E753C">
        <w:rPr>
          <w:lang w:val="pt-PT"/>
        </w:rPr>
        <w:t>3 de</w:t>
      </w:r>
      <w:r w:rsidRPr="006E753C">
        <w:rPr>
          <w:lang w:val="pt-PT"/>
        </w:rPr>
        <w:t xml:space="preserve"> </w:t>
      </w:r>
      <w:r w:rsidR="00575EBB" w:rsidRPr="006E753C">
        <w:rPr>
          <w:lang w:val="pt-PT"/>
        </w:rPr>
        <w:t>março de</w:t>
      </w:r>
      <w:r w:rsidRPr="006E753C">
        <w:rPr>
          <w:lang w:val="pt-PT"/>
        </w:rPr>
        <w:t xml:space="preserve"> 2006</w:t>
      </w:r>
    </w:p>
    <w:p w14:paraId="10D8E69E" w14:textId="77777777" w:rsidR="00BB3354" w:rsidRPr="006E753C" w:rsidRDefault="00BB3354">
      <w:pPr>
        <w:suppressAutoHyphens/>
        <w:rPr>
          <w:lang w:val="pt-PT"/>
        </w:rPr>
      </w:pPr>
    </w:p>
    <w:p w14:paraId="6C13E355" w14:textId="77777777" w:rsidR="00BB3354" w:rsidRPr="006E753C" w:rsidRDefault="00BB3354">
      <w:pPr>
        <w:suppressAutoHyphens/>
        <w:rPr>
          <w:lang w:val="pt-PT"/>
        </w:rPr>
      </w:pPr>
    </w:p>
    <w:p w14:paraId="52052CF6" w14:textId="77777777" w:rsidR="00BB3354" w:rsidRPr="006E753C" w:rsidRDefault="00BB3354" w:rsidP="002C1D48">
      <w:pPr>
        <w:keepNext/>
        <w:keepLines/>
        <w:suppressAutoHyphens/>
        <w:ind w:left="567" w:hanging="567"/>
        <w:rPr>
          <w:lang w:val="pt-PT"/>
        </w:rPr>
      </w:pPr>
      <w:r w:rsidRPr="006E753C">
        <w:rPr>
          <w:b/>
          <w:lang w:val="pt-PT"/>
        </w:rPr>
        <w:t>10.</w:t>
      </w:r>
      <w:r w:rsidRPr="006E753C">
        <w:rPr>
          <w:b/>
          <w:lang w:val="pt-PT"/>
        </w:rPr>
        <w:tab/>
        <w:t>DATA DA REVISÃO DO TEXTO</w:t>
      </w:r>
    </w:p>
    <w:p w14:paraId="2B9AC797" w14:textId="77777777" w:rsidR="00BB3354" w:rsidRPr="006E753C" w:rsidRDefault="00BB3354" w:rsidP="002C1D48">
      <w:pPr>
        <w:keepNext/>
        <w:keepLines/>
        <w:suppressAutoHyphens/>
        <w:ind w:left="567" w:hanging="567"/>
        <w:rPr>
          <w:lang w:val="pt-PT"/>
        </w:rPr>
      </w:pPr>
    </w:p>
    <w:p w14:paraId="6BE7A6BF" w14:textId="3E12922D" w:rsidR="00BB3354" w:rsidRPr="006E753C" w:rsidRDefault="001F648D" w:rsidP="002C1D48">
      <w:pPr>
        <w:keepNext/>
        <w:keepLines/>
        <w:suppressAutoHyphens/>
        <w:rPr>
          <w:lang w:val="pt-PT"/>
        </w:rPr>
      </w:pPr>
      <w:r w:rsidRPr="006E753C">
        <w:rPr>
          <w:lang w:val="pt-PT"/>
        </w:rPr>
        <w:t>Está disponível i</w:t>
      </w:r>
      <w:r w:rsidR="00BB3354" w:rsidRPr="006E753C">
        <w:rPr>
          <w:lang w:val="pt-PT"/>
        </w:rPr>
        <w:t>nformação pormenorizada sobre este medicamento n</w:t>
      </w:r>
      <w:r w:rsidRPr="006E753C">
        <w:rPr>
          <w:lang w:val="pt-PT"/>
        </w:rPr>
        <w:t>o</w:t>
      </w:r>
      <w:r w:rsidR="00BB3354" w:rsidRPr="006E753C">
        <w:rPr>
          <w:lang w:val="pt-PT"/>
        </w:rPr>
        <w:t xml:space="preserve"> </w:t>
      </w:r>
      <w:r w:rsidRPr="006E753C">
        <w:rPr>
          <w:lang w:val="pt-PT"/>
        </w:rPr>
        <w:t>sítio da i</w:t>
      </w:r>
      <w:r w:rsidR="00BB3354" w:rsidRPr="006E753C">
        <w:rPr>
          <w:lang w:val="pt-PT"/>
        </w:rPr>
        <w:t>nternet da Agência Europeia d</w:t>
      </w:r>
      <w:r w:rsidR="00C91848" w:rsidRPr="006E753C">
        <w:rPr>
          <w:lang w:val="pt-PT"/>
        </w:rPr>
        <w:t>e</w:t>
      </w:r>
      <w:r w:rsidR="00BB3354" w:rsidRPr="006E753C">
        <w:rPr>
          <w:lang w:val="pt-PT"/>
        </w:rPr>
        <w:t xml:space="preserve"> Medicamento</w:t>
      </w:r>
      <w:r w:rsidR="00C91848" w:rsidRPr="006E753C">
        <w:rPr>
          <w:lang w:val="pt-PT"/>
        </w:rPr>
        <w:t>s</w:t>
      </w:r>
      <w:r w:rsidRPr="006E753C">
        <w:rPr>
          <w:lang w:val="pt-PT"/>
        </w:rPr>
        <w:t>:</w:t>
      </w:r>
      <w:r w:rsidR="00BB3354" w:rsidRPr="006E753C">
        <w:rPr>
          <w:lang w:val="pt-PT"/>
        </w:rPr>
        <w:t xml:space="preserve"> </w:t>
      </w:r>
      <w:r w:rsidR="002F4FF4" w:rsidRPr="006E753C">
        <w:rPr>
          <w:lang w:val="pt-PT"/>
        </w:rPr>
        <w:t>.</w:t>
      </w:r>
    </w:p>
    <w:p w14:paraId="30F4E4C0" w14:textId="77777777" w:rsidR="00DF640A" w:rsidRPr="006E753C" w:rsidRDefault="00DF640A">
      <w:pPr>
        <w:suppressAutoHyphens/>
        <w:rPr>
          <w:lang w:val="pt-PT"/>
        </w:rPr>
      </w:pPr>
    </w:p>
    <w:p w14:paraId="3DF85ADD" w14:textId="77777777" w:rsidR="00BB3354" w:rsidRPr="006E753C" w:rsidRDefault="00BB3354">
      <w:pPr>
        <w:suppressAutoHyphens/>
        <w:rPr>
          <w:lang w:val="pt-PT"/>
        </w:rPr>
      </w:pPr>
      <w:r w:rsidRPr="006E753C">
        <w:rPr>
          <w:lang w:val="pt-PT"/>
        </w:rPr>
        <w:br w:type="page"/>
      </w:r>
    </w:p>
    <w:p w14:paraId="7BC2A434" w14:textId="77777777" w:rsidR="00BB3354" w:rsidRPr="006E753C" w:rsidRDefault="00BB3354">
      <w:pPr>
        <w:suppressAutoHyphens/>
        <w:rPr>
          <w:lang w:val="pt-PT"/>
        </w:rPr>
      </w:pPr>
    </w:p>
    <w:p w14:paraId="75224983" w14:textId="77777777" w:rsidR="00BB3354" w:rsidRPr="006E753C" w:rsidRDefault="00BB3354">
      <w:pPr>
        <w:suppressAutoHyphens/>
        <w:rPr>
          <w:lang w:val="pt-PT"/>
        </w:rPr>
      </w:pPr>
    </w:p>
    <w:p w14:paraId="3F6B12B6" w14:textId="77777777" w:rsidR="00BB3354" w:rsidRPr="006E753C" w:rsidRDefault="00BB3354">
      <w:pPr>
        <w:suppressAutoHyphens/>
        <w:rPr>
          <w:lang w:val="pt-PT"/>
        </w:rPr>
      </w:pPr>
    </w:p>
    <w:p w14:paraId="09B9AE28" w14:textId="77777777" w:rsidR="00BB3354" w:rsidRPr="006E753C" w:rsidRDefault="00BB3354">
      <w:pPr>
        <w:suppressAutoHyphens/>
        <w:rPr>
          <w:lang w:val="pt-PT"/>
        </w:rPr>
      </w:pPr>
    </w:p>
    <w:p w14:paraId="335AE66F" w14:textId="77777777" w:rsidR="00BB3354" w:rsidRPr="006E753C" w:rsidRDefault="00BB3354">
      <w:pPr>
        <w:suppressAutoHyphens/>
        <w:rPr>
          <w:lang w:val="pt-PT"/>
        </w:rPr>
      </w:pPr>
    </w:p>
    <w:p w14:paraId="4147091D" w14:textId="77777777" w:rsidR="00BB3354" w:rsidRPr="006E753C" w:rsidRDefault="00BB3354">
      <w:pPr>
        <w:suppressAutoHyphens/>
        <w:rPr>
          <w:lang w:val="pt-PT"/>
        </w:rPr>
      </w:pPr>
    </w:p>
    <w:p w14:paraId="5D3580BD" w14:textId="77777777" w:rsidR="00BB3354" w:rsidRPr="006E753C" w:rsidRDefault="00BB3354">
      <w:pPr>
        <w:suppressAutoHyphens/>
        <w:rPr>
          <w:lang w:val="pt-PT"/>
        </w:rPr>
      </w:pPr>
    </w:p>
    <w:p w14:paraId="6898BF61" w14:textId="77777777" w:rsidR="00BB3354" w:rsidRPr="006E753C" w:rsidRDefault="00BB3354">
      <w:pPr>
        <w:suppressAutoHyphens/>
        <w:rPr>
          <w:lang w:val="pt-PT"/>
        </w:rPr>
      </w:pPr>
    </w:p>
    <w:p w14:paraId="46F2DB95" w14:textId="77777777" w:rsidR="00BB3354" w:rsidRPr="006E753C" w:rsidRDefault="00BB3354">
      <w:pPr>
        <w:suppressAutoHyphens/>
        <w:rPr>
          <w:lang w:val="pt-PT"/>
        </w:rPr>
      </w:pPr>
    </w:p>
    <w:p w14:paraId="6DDEB9D2" w14:textId="77777777" w:rsidR="00BB3354" w:rsidRPr="006E753C" w:rsidRDefault="00BB3354">
      <w:pPr>
        <w:suppressAutoHyphens/>
        <w:rPr>
          <w:lang w:val="pt-PT"/>
        </w:rPr>
      </w:pPr>
    </w:p>
    <w:p w14:paraId="148B8D33" w14:textId="77777777" w:rsidR="00BB3354" w:rsidRPr="006E753C" w:rsidRDefault="00BB3354">
      <w:pPr>
        <w:suppressAutoHyphens/>
        <w:rPr>
          <w:lang w:val="pt-PT"/>
        </w:rPr>
      </w:pPr>
    </w:p>
    <w:p w14:paraId="48B4A42F" w14:textId="77777777" w:rsidR="00BB3354" w:rsidRPr="006E753C" w:rsidRDefault="00BB3354">
      <w:pPr>
        <w:suppressAutoHyphens/>
        <w:rPr>
          <w:lang w:val="pt-PT"/>
        </w:rPr>
      </w:pPr>
    </w:p>
    <w:p w14:paraId="550B83ED" w14:textId="77777777" w:rsidR="00BB3354" w:rsidRPr="006E753C" w:rsidRDefault="00BB3354">
      <w:pPr>
        <w:suppressAutoHyphens/>
        <w:rPr>
          <w:lang w:val="pt-PT"/>
        </w:rPr>
      </w:pPr>
    </w:p>
    <w:p w14:paraId="35D107AB" w14:textId="77777777" w:rsidR="00BB3354" w:rsidRPr="006E753C" w:rsidRDefault="00BB3354">
      <w:pPr>
        <w:suppressAutoHyphens/>
        <w:rPr>
          <w:lang w:val="pt-PT"/>
        </w:rPr>
      </w:pPr>
    </w:p>
    <w:p w14:paraId="2F200C87" w14:textId="77777777" w:rsidR="00BB3354" w:rsidRPr="006E753C" w:rsidRDefault="00BB3354">
      <w:pPr>
        <w:suppressAutoHyphens/>
        <w:rPr>
          <w:lang w:val="pt-PT"/>
        </w:rPr>
      </w:pPr>
    </w:p>
    <w:p w14:paraId="7B8D75F9" w14:textId="77777777" w:rsidR="00BB3354" w:rsidRDefault="00BB3354">
      <w:pPr>
        <w:suppressAutoHyphens/>
        <w:rPr>
          <w:lang w:val="pt-PT"/>
        </w:rPr>
      </w:pPr>
    </w:p>
    <w:p w14:paraId="44B076C0" w14:textId="77777777" w:rsidR="006F648D" w:rsidRPr="006E753C" w:rsidRDefault="006F648D">
      <w:pPr>
        <w:suppressAutoHyphens/>
        <w:rPr>
          <w:lang w:val="pt-PT"/>
        </w:rPr>
      </w:pPr>
    </w:p>
    <w:p w14:paraId="7CF3D6FA" w14:textId="77777777" w:rsidR="00BB3354" w:rsidRPr="006E753C" w:rsidRDefault="00BB3354">
      <w:pPr>
        <w:suppressAutoHyphens/>
        <w:rPr>
          <w:lang w:val="pt-PT"/>
        </w:rPr>
      </w:pPr>
    </w:p>
    <w:p w14:paraId="318B2909" w14:textId="77777777" w:rsidR="00BB3354" w:rsidRPr="006E753C" w:rsidRDefault="00BB3354">
      <w:pPr>
        <w:suppressAutoHyphens/>
        <w:rPr>
          <w:lang w:val="pt-PT"/>
        </w:rPr>
      </w:pPr>
    </w:p>
    <w:p w14:paraId="42B20D9E" w14:textId="77777777" w:rsidR="00BB3354" w:rsidRPr="006E753C" w:rsidRDefault="00BB3354">
      <w:pPr>
        <w:suppressAutoHyphens/>
        <w:rPr>
          <w:lang w:val="pt-PT"/>
        </w:rPr>
      </w:pPr>
    </w:p>
    <w:p w14:paraId="43C14DF3" w14:textId="77777777" w:rsidR="00BB3354" w:rsidRPr="006E753C" w:rsidRDefault="00BB3354">
      <w:pPr>
        <w:suppressAutoHyphens/>
        <w:rPr>
          <w:lang w:val="pt-PT"/>
        </w:rPr>
      </w:pPr>
    </w:p>
    <w:p w14:paraId="69D83E2A" w14:textId="77777777" w:rsidR="00BB3354" w:rsidRPr="006E753C" w:rsidRDefault="00BB3354">
      <w:pPr>
        <w:suppressAutoHyphens/>
        <w:rPr>
          <w:lang w:val="pt-PT"/>
        </w:rPr>
      </w:pPr>
    </w:p>
    <w:p w14:paraId="27D5B7C3" w14:textId="77777777" w:rsidR="00BB3354" w:rsidRPr="006E753C" w:rsidRDefault="00BB3354">
      <w:pPr>
        <w:suppressAutoHyphens/>
        <w:rPr>
          <w:b/>
          <w:lang w:val="pt-PT"/>
        </w:rPr>
      </w:pPr>
    </w:p>
    <w:p w14:paraId="4CF779E6" w14:textId="77777777" w:rsidR="00BB3354" w:rsidRPr="006E753C" w:rsidRDefault="00BB3354" w:rsidP="00BB2872">
      <w:pPr>
        <w:suppressAutoHyphens/>
        <w:jc w:val="center"/>
        <w:rPr>
          <w:b/>
          <w:lang w:val="pt-PT"/>
        </w:rPr>
      </w:pPr>
      <w:r w:rsidRPr="006E753C">
        <w:rPr>
          <w:b/>
          <w:lang w:val="pt-PT"/>
        </w:rPr>
        <w:t>ANEXO II</w:t>
      </w:r>
    </w:p>
    <w:p w14:paraId="4D0C4006" w14:textId="77777777" w:rsidR="00BB3354" w:rsidRPr="006E753C" w:rsidRDefault="00BB3354" w:rsidP="00DD0220">
      <w:pPr>
        <w:suppressAutoHyphens/>
        <w:rPr>
          <w:b/>
          <w:lang w:val="pt-PT"/>
        </w:rPr>
      </w:pPr>
    </w:p>
    <w:p w14:paraId="6A010D5B" w14:textId="77777777" w:rsidR="00203371" w:rsidRPr="006E753C" w:rsidRDefault="00203371" w:rsidP="00203371">
      <w:pPr>
        <w:tabs>
          <w:tab w:val="left" w:pos="-720"/>
        </w:tabs>
        <w:suppressAutoHyphens/>
        <w:ind w:left="1701" w:right="282" w:hanging="567"/>
        <w:rPr>
          <w:b/>
          <w:szCs w:val="22"/>
          <w:lang w:val="pt-PT"/>
        </w:rPr>
      </w:pPr>
      <w:r w:rsidRPr="006E753C">
        <w:rPr>
          <w:b/>
          <w:szCs w:val="22"/>
          <w:lang w:val="pt-PT"/>
        </w:rPr>
        <w:t>A.</w:t>
      </w:r>
      <w:r w:rsidRPr="006E753C">
        <w:rPr>
          <w:b/>
          <w:szCs w:val="22"/>
          <w:lang w:val="pt-PT"/>
        </w:rPr>
        <w:tab/>
        <w:t>FABRICANTE(S) RESPONSÁVEL(VEIS) PELA LIBERTAÇÃO DO LOTE</w:t>
      </w:r>
    </w:p>
    <w:p w14:paraId="456A3A78" w14:textId="77777777" w:rsidR="00BB3354" w:rsidRPr="006E753C" w:rsidRDefault="00203371" w:rsidP="00203371">
      <w:pPr>
        <w:tabs>
          <w:tab w:val="left" w:pos="-720"/>
          <w:tab w:val="left" w:pos="2350"/>
        </w:tabs>
        <w:suppressAutoHyphens/>
        <w:ind w:left="1701" w:right="1126" w:hanging="567"/>
        <w:rPr>
          <w:lang w:val="pt-PT"/>
        </w:rPr>
      </w:pPr>
      <w:r w:rsidRPr="006E753C">
        <w:rPr>
          <w:lang w:val="pt-PT"/>
        </w:rPr>
        <w:tab/>
      </w:r>
      <w:r w:rsidRPr="006E753C">
        <w:rPr>
          <w:lang w:val="pt-PT"/>
        </w:rPr>
        <w:tab/>
      </w:r>
    </w:p>
    <w:p w14:paraId="1751E257" w14:textId="77777777" w:rsidR="006C10EE" w:rsidRPr="006E753C" w:rsidRDefault="006C10EE" w:rsidP="006C10EE">
      <w:pPr>
        <w:tabs>
          <w:tab w:val="left" w:pos="-720"/>
        </w:tabs>
        <w:suppressAutoHyphens/>
        <w:ind w:left="1701" w:right="282" w:hanging="567"/>
        <w:rPr>
          <w:b/>
          <w:szCs w:val="24"/>
          <w:lang w:val="pt-PT"/>
        </w:rPr>
      </w:pPr>
      <w:r w:rsidRPr="006E753C">
        <w:rPr>
          <w:b/>
          <w:szCs w:val="24"/>
          <w:lang w:val="pt-PT"/>
        </w:rPr>
        <w:t>B.</w:t>
      </w:r>
      <w:r w:rsidRPr="006E753C">
        <w:rPr>
          <w:b/>
          <w:szCs w:val="24"/>
          <w:lang w:val="pt-PT"/>
        </w:rPr>
        <w:tab/>
        <w:t xml:space="preserve">CONDIÇÕES OU RESTRIÇÕES RELATIVAS AO FORNECIMENTO E UTILIZAÇÃO </w:t>
      </w:r>
    </w:p>
    <w:p w14:paraId="3B64E7CA" w14:textId="77777777" w:rsidR="006C10EE" w:rsidRPr="006E753C" w:rsidRDefault="006C10EE">
      <w:pPr>
        <w:tabs>
          <w:tab w:val="left" w:pos="-720"/>
        </w:tabs>
        <w:suppressAutoHyphens/>
        <w:ind w:left="1701" w:right="1126" w:hanging="567"/>
        <w:rPr>
          <w:b/>
          <w:lang w:val="pt-PT"/>
        </w:rPr>
      </w:pPr>
    </w:p>
    <w:p w14:paraId="291D1576" w14:textId="510369A1" w:rsidR="006C10EE" w:rsidRPr="006E753C" w:rsidRDefault="006C10EE" w:rsidP="006C10EE">
      <w:pPr>
        <w:tabs>
          <w:tab w:val="left" w:pos="-720"/>
        </w:tabs>
        <w:suppressAutoHyphens/>
        <w:ind w:left="1701" w:right="282" w:hanging="567"/>
        <w:rPr>
          <w:b/>
          <w:szCs w:val="24"/>
          <w:lang w:val="pt-PT"/>
        </w:rPr>
      </w:pPr>
      <w:r w:rsidRPr="006E753C">
        <w:rPr>
          <w:b/>
          <w:szCs w:val="24"/>
          <w:lang w:val="pt-PT"/>
        </w:rPr>
        <w:t>C.</w:t>
      </w:r>
      <w:r w:rsidRPr="006E753C">
        <w:rPr>
          <w:b/>
          <w:szCs w:val="24"/>
          <w:lang w:val="pt-PT"/>
        </w:rPr>
        <w:tab/>
        <w:t>OUTRAS CONDIÇÕES E REQUISITOS DA AUTORIZAÇÃO DE INTRODUÇÃO NO MERCADO</w:t>
      </w:r>
    </w:p>
    <w:p w14:paraId="5BCD2AFB" w14:textId="77777777" w:rsidR="006C10EE" w:rsidRPr="006E753C" w:rsidRDefault="006C10EE">
      <w:pPr>
        <w:tabs>
          <w:tab w:val="left" w:pos="-720"/>
        </w:tabs>
        <w:suppressAutoHyphens/>
        <w:ind w:left="1701" w:right="1126" w:hanging="567"/>
        <w:rPr>
          <w:b/>
          <w:lang w:val="pt-PT"/>
        </w:rPr>
      </w:pPr>
    </w:p>
    <w:p w14:paraId="68F6B43A" w14:textId="77777777" w:rsidR="006C10EE" w:rsidRPr="006E753C" w:rsidRDefault="006C10EE" w:rsidP="006C10EE">
      <w:pPr>
        <w:tabs>
          <w:tab w:val="left" w:pos="-720"/>
        </w:tabs>
        <w:suppressAutoHyphens/>
        <w:ind w:left="1701" w:right="282" w:hanging="567"/>
        <w:rPr>
          <w:b/>
          <w:szCs w:val="24"/>
          <w:lang w:val="pt-PT"/>
        </w:rPr>
      </w:pPr>
      <w:r w:rsidRPr="006E753C">
        <w:rPr>
          <w:b/>
          <w:szCs w:val="24"/>
          <w:lang w:val="pt-PT"/>
        </w:rPr>
        <w:t>D.</w:t>
      </w:r>
      <w:r w:rsidRPr="006E753C">
        <w:rPr>
          <w:b/>
          <w:szCs w:val="24"/>
          <w:lang w:val="pt-PT"/>
        </w:rPr>
        <w:tab/>
      </w:r>
      <w:r w:rsidRPr="006E753C">
        <w:rPr>
          <w:b/>
          <w:caps/>
          <w:szCs w:val="24"/>
          <w:lang w:val="pt-PT"/>
        </w:rPr>
        <w:t>Condições ou restrições relativas à utilização segura e eficaz do medicamento</w:t>
      </w:r>
    </w:p>
    <w:p w14:paraId="5B6CF521" w14:textId="77777777" w:rsidR="00BB3354" w:rsidRPr="006E753C" w:rsidRDefault="00BB3354">
      <w:pPr>
        <w:tabs>
          <w:tab w:val="left" w:pos="-720"/>
        </w:tabs>
        <w:suppressAutoHyphens/>
        <w:ind w:left="1701" w:right="1126" w:hanging="708"/>
        <w:rPr>
          <w:b/>
          <w:lang w:val="pt-PT"/>
        </w:rPr>
      </w:pPr>
    </w:p>
    <w:p w14:paraId="7E04C794" w14:textId="77777777" w:rsidR="00BB3354" w:rsidRPr="006E753C" w:rsidRDefault="00BB3354" w:rsidP="002275F6">
      <w:pPr>
        <w:pStyle w:val="AnnexHeading"/>
        <w:rPr>
          <w:lang w:val="pt-PT"/>
        </w:rPr>
      </w:pPr>
      <w:r w:rsidRPr="006E753C">
        <w:rPr>
          <w:lang w:val="pt-PT"/>
        </w:rPr>
        <w:br w:type="page"/>
      </w:r>
      <w:r w:rsidR="00203371" w:rsidRPr="006E753C">
        <w:rPr>
          <w:szCs w:val="22"/>
          <w:lang w:val="pt-PT"/>
        </w:rPr>
        <w:lastRenderedPageBreak/>
        <w:t>A</w:t>
      </w:r>
      <w:r w:rsidR="007E057D" w:rsidRPr="006E753C">
        <w:rPr>
          <w:szCs w:val="22"/>
          <w:lang w:val="pt-PT"/>
        </w:rPr>
        <w:t>.</w:t>
      </w:r>
      <w:r w:rsidR="00203371" w:rsidRPr="006E753C">
        <w:rPr>
          <w:szCs w:val="22"/>
          <w:lang w:val="pt-PT"/>
        </w:rPr>
        <w:tab/>
        <w:t>FABRICANTE(S) RESPONSÁVEL(VEIS) PELA LIBERTAÇÃO DO LOTE</w:t>
      </w:r>
    </w:p>
    <w:p w14:paraId="18697BBE" w14:textId="77777777" w:rsidR="00BB3354" w:rsidRPr="006E753C" w:rsidRDefault="00BB3354">
      <w:pPr>
        <w:suppressAutoHyphens/>
        <w:ind w:right="14"/>
        <w:rPr>
          <w:u w:val="single"/>
          <w:lang w:val="pt-PT"/>
        </w:rPr>
      </w:pPr>
    </w:p>
    <w:p w14:paraId="21BCEEFC" w14:textId="77777777" w:rsidR="00BB3354" w:rsidRPr="006E753C" w:rsidRDefault="00BB3354">
      <w:pPr>
        <w:suppressAutoHyphens/>
        <w:ind w:right="14"/>
        <w:rPr>
          <w:u w:val="single"/>
          <w:lang w:val="pt-PT"/>
        </w:rPr>
      </w:pPr>
      <w:r w:rsidRPr="006E753C">
        <w:rPr>
          <w:u w:val="single"/>
          <w:lang w:val="pt-PT"/>
        </w:rPr>
        <w:t>Nome e endereço do fabricante responsável pela libertação do lote</w:t>
      </w:r>
    </w:p>
    <w:p w14:paraId="6828ED8C" w14:textId="77777777" w:rsidR="00BB3354" w:rsidRPr="006E753C" w:rsidRDefault="00BB3354">
      <w:pPr>
        <w:suppressAutoHyphens/>
        <w:ind w:right="14"/>
        <w:rPr>
          <w:u w:val="single"/>
          <w:lang w:val="pt-PT"/>
        </w:rPr>
      </w:pPr>
    </w:p>
    <w:p w14:paraId="052DEFF3" w14:textId="77777777" w:rsidR="00BB3354" w:rsidRPr="006E753C" w:rsidRDefault="00BB3354">
      <w:pPr>
        <w:suppressAutoHyphens/>
        <w:ind w:right="14"/>
        <w:rPr>
          <w:lang w:val="pt-PT"/>
        </w:rPr>
      </w:pPr>
      <w:r w:rsidRPr="006E753C">
        <w:rPr>
          <w:lang w:val="pt-PT"/>
        </w:rPr>
        <w:t>-</w:t>
      </w:r>
      <w:r w:rsidRPr="006E753C">
        <w:rPr>
          <w:lang w:val="pt-PT"/>
        </w:rPr>
        <w:tab/>
        <w:t>CellCept 500 mg pó para concentrado para solução para perfusão</w:t>
      </w:r>
    </w:p>
    <w:p w14:paraId="4E5AF9D2" w14:textId="77777777" w:rsidR="00BB3354" w:rsidRPr="006E753C" w:rsidRDefault="00BB3354">
      <w:pPr>
        <w:suppressAutoHyphens/>
        <w:ind w:right="14"/>
        <w:rPr>
          <w:lang w:val="pt-PT"/>
        </w:rPr>
      </w:pPr>
      <w:r w:rsidRPr="006E753C">
        <w:rPr>
          <w:lang w:val="pt-PT"/>
        </w:rPr>
        <w:t>-</w:t>
      </w:r>
      <w:r w:rsidRPr="006E753C">
        <w:rPr>
          <w:lang w:val="pt-PT"/>
        </w:rPr>
        <w:tab/>
        <w:t>CellCept 1 g/5 ml pó para suspensão oral:</w:t>
      </w:r>
    </w:p>
    <w:p w14:paraId="132EBE24" w14:textId="77777777" w:rsidR="00BB3354" w:rsidRPr="006E753C" w:rsidRDefault="00BB3354">
      <w:pPr>
        <w:suppressAutoHyphens/>
        <w:ind w:right="14"/>
        <w:rPr>
          <w:lang w:val="pt-PT"/>
        </w:rPr>
      </w:pPr>
    </w:p>
    <w:p w14:paraId="03411E2F" w14:textId="0AF8197D" w:rsidR="00BB3354" w:rsidRPr="009C27CC" w:rsidRDefault="00BB3354">
      <w:pPr>
        <w:suppressAutoHyphens/>
        <w:ind w:right="14"/>
        <w:rPr>
          <w:lang w:val="de-DE"/>
        </w:rPr>
      </w:pPr>
      <w:r w:rsidRPr="009C27CC">
        <w:rPr>
          <w:lang w:val="de-DE"/>
        </w:rPr>
        <w:t>Roche Pharma AG, Emil-Barell-Str</w:t>
      </w:r>
      <w:r w:rsidR="00302236" w:rsidRPr="009C27CC">
        <w:rPr>
          <w:lang w:val="de-DE"/>
        </w:rPr>
        <w:t>asse</w:t>
      </w:r>
      <w:r w:rsidRPr="009C27CC">
        <w:rPr>
          <w:lang w:val="de-DE"/>
        </w:rPr>
        <w:t xml:space="preserve"> 1, 79639 Grenzach-Wyhlen, Alemanha.</w:t>
      </w:r>
    </w:p>
    <w:p w14:paraId="742F9FE7" w14:textId="77777777" w:rsidR="00BB3354" w:rsidRPr="009C27CC" w:rsidRDefault="00BB3354">
      <w:pPr>
        <w:suppressAutoHyphens/>
        <w:ind w:right="14"/>
        <w:rPr>
          <w:lang w:val="de-DE"/>
        </w:rPr>
      </w:pPr>
    </w:p>
    <w:p w14:paraId="62164EEA" w14:textId="77777777" w:rsidR="00BB3354" w:rsidRPr="006E753C" w:rsidRDefault="00BB3354">
      <w:pPr>
        <w:suppressAutoHyphens/>
        <w:ind w:right="14"/>
        <w:rPr>
          <w:u w:val="single"/>
          <w:lang w:val="pt-PT"/>
        </w:rPr>
      </w:pPr>
      <w:r w:rsidRPr="006E753C">
        <w:rPr>
          <w:u w:val="single"/>
          <w:lang w:val="pt-PT"/>
        </w:rPr>
        <w:t>Nome e endereço do fabricante responsável pela libertação do lote</w:t>
      </w:r>
    </w:p>
    <w:p w14:paraId="0CDE4A71" w14:textId="77777777" w:rsidR="00BB3354" w:rsidRPr="006E753C" w:rsidRDefault="00BB3354">
      <w:pPr>
        <w:suppressAutoHyphens/>
        <w:ind w:right="14"/>
        <w:rPr>
          <w:lang w:val="pt-PT"/>
        </w:rPr>
      </w:pPr>
    </w:p>
    <w:p w14:paraId="46DA85F3" w14:textId="77777777" w:rsidR="00BB3354" w:rsidRPr="006E753C" w:rsidRDefault="00BB3354">
      <w:pPr>
        <w:suppressAutoHyphens/>
        <w:ind w:right="14"/>
        <w:rPr>
          <w:lang w:val="pt-PT"/>
        </w:rPr>
      </w:pPr>
      <w:r w:rsidRPr="006E753C">
        <w:rPr>
          <w:lang w:val="pt-PT"/>
        </w:rPr>
        <w:t>-</w:t>
      </w:r>
      <w:r w:rsidRPr="006E753C">
        <w:rPr>
          <w:lang w:val="pt-PT"/>
        </w:rPr>
        <w:tab/>
        <w:t>CellCept 250 mg cápsulas</w:t>
      </w:r>
    </w:p>
    <w:p w14:paraId="48519E42" w14:textId="77777777" w:rsidR="00BB3354" w:rsidRPr="006E753C" w:rsidRDefault="00BB3354">
      <w:pPr>
        <w:suppressAutoHyphens/>
        <w:ind w:right="14"/>
        <w:rPr>
          <w:lang w:val="pt-PT"/>
        </w:rPr>
      </w:pPr>
      <w:r w:rsidRPr="006E753C">
        <w:rPr>
          <w:lang w:val="pt-PT"/>
        </w:rPr>
        <w:t>-</w:t>
      </w:r>
      <w:r w:rsidRPr="006E753C">
        <w:rPr>
          <w:lang w:val="pt-PT"/>
        </w:rPr>
        <w:tab/>
        <w:t>CellCept 500 mg comprimidos</w:t>
      </w:r>
      <w:r w:rsidR="00B47C26" w:rsidRPr="006E753C">
        <w:rPr>
          <w:lang w:val="pt-PT"/>
        </w:rPr>
        <w:t xml:space="preserve"> revestidos por película</w:t>
      </w:r>
    </w:p>
    <w:p w14:paraId="7E3121CA" w14:textId="77777777" w:rsidR="00BB3354" w:rsidRPr="006E753C" w:rsidRDefault="00BB3354">
      <w:pPr>
        <w:suppressAutoHyphens/>
        <w:ind w:right="14"/>
        <w:rPr>
          <w:lang w:val="pt-PT"/>
        </w:rPr>
      </w:pPr>
    </w:p>
    <w:p w14:paraId="3DEA3E17" w14:textId="6AF67546" w:rsidR="00BB3354" w:rsidRPr="009C27CC" w:rsidRDefault="00BB3354">
      <w:pPr>
        <w:suppressAutoHyphens/>
        <w:ind w:right="14"/>
        <w:rPr>
          <w:lang w:val="de-DE"/>
        </w:rPr>
      </w:pPr>
      <w:r w:rsidRPr="009C27CC">
        <w:rPr>
          <w:lang w:val="de-DE"/>
        </w:rPr>
        <w:t>Roche Pharma AG, Emil-Barell-Str</w:t>
      </w:r>
      <w:r w:rsidR="00302236" w:rsidRPr="009C27CC">
        <w:rPr>
          <w:lang w:val="de-DE"/>
        </w:rPr>
        <w:t>asse</w:t>
      </w:r>
      <w:r w:rsidRPr="009C27CC">
        <w:rPr>
          <w:lang w:val="de-DE"/>
        </w:rPr>
        <w:t xml:space="preserve"> 1, 79639 Grenzach-Wyhlen, Alemanha.</w:t>
      </w:r>
    </w:p>
    <w:p w14:paraId="5E5CCDFF" w14:textId="77777777" w:rsidR="00BB3354" w:rsidRPr="009C27CC" w:rsidRDefault="00BB3354">
      <w:pPr>
        <w:suppressAutoHyphens/>
        <w:ind w:right="14"/>
        <w:rPr>
          <w:lang w:val="de-DE"/>
        </w:rPr>
      </w:pPr>
    </w:p>
    <w:p w14:paraId="2957A114" w14:textId="77777777" w:rsidR="00BB3354" w:rsidRPr="009C27CC" w:rsidRDefault="00BB3354">
      <w:pPr>
        <w:suppressAutoHyphens/>
        <w:ind w:right="14"/>
        <w:rPr>
          <w:lang w:val="de-DE"/>
        </w:rPr>
      </w:pPr>
    </w:p>
    <w:p w14:paraId="21CB5642" w14:textId="77777777" w:rsidR="00A94224" w:rsidRPr="006E753C" w:rsidRDefault="00A94224" w:rsidP="006815F1">
      <w:pPr>
        <w:pStyle w:val="AnnexHeading"/>
        <w:rPr>
          <w:lang w:val="pt-PT"/>
        </w:rPr>
      </w:pPr>
      <w:r w:rsidRPr="006E753C">
        <w:rPr>
          <w:lang w:val="pt-PT"/>
        </w:rPr>
        <w:t>B.</w:t>
      </w:r>
      <w:r w:rsidRPr="006E753C">
        <w:rPr>
          <w:lang w:val="pt-PT"/>
        </w:rPr>
        <w:tab/>
        <w:t xml:space="preserve">CONDIÇÕES OU RESTRIÇÕES RELATIVAS AO FORNECIMENTO E UTILIZAÇÃO </w:t>
      </w:r>
    </w:p>
    <w:p w14:paraId="10B8DB3A" w14:textId="77777777" w:rsidR="00BB3354" w:rsidRPr="006E753C" w:rsidRDefault="00BB3354" w:rsidP="00A94224">
      <w:pPr>
        <w:numPr>
          <w:ilvl w:val="12"/>
          <w:numId w:val="0"/>
        </w:numPr>
        <w:suppressAutoHyphens/>
        <w:rPr>
          <w:lang w:val="pt-PT"/>
        </w:rPr>
      </w:pPr>
    </w:p>
    <w:p w14:paraId="1EBEEADB" w14:textId="77777777" w:rsidR="00BB3354" w:rsidRPr="006E753C" w:rsidRDefault="00BB3354">
      <w:pPr>
        <w:numPr>
          <w:ilvl w:val="12"/>
          <w:numId w:val="0"/>
        </w:numPr>
        <w:suppressAutoHyphens/>
        <w:ind w:right="14"/>
        <w:rPr>
          <w:lang w:val="pt-PT"/>
        </w:rPr>
      </w:pPr>
      <w:r w:rsidRPr="006E753C">
        <w:rPr>
          <w:lang w:val="pt-PT"/>
        </w:rPr>
        <w:t>Medicamento de receita médica restrita</w:t>
      </w:r>
      <w:r w:rsidR="006711AE" w:rsidRPr="006E753C">
        <w:rPr>
          <w:lang w:val="pt-PT"/>
        </w:rPr>
        <w:t>, de utilização reservada a certos meios especializados</w:t>
      </w:r>
      <w:r w:rsidRPr="006E753C">
        <w:rPr>
          <w:lang w:val="pt-PT"/>
        </w:rPr>
        <w:t xml:space="preserve"> (ver anexo I: </w:t>
      </w:r>
      <w:r w:rsidR="006711AE" w:rsidRPr="006E753C">
        <w:rPr>
          <w:lang w:val="pt-PT"/>
        </w:rPr>
        <w:t>R</w:t>
      </w:r>
      <w:r w:rsidRPr="006E753C">
        <w:rPr>
          <w:lang w:val="pt-PT"/>
        </w:rPr>
        <w:t xml:space="preserve">esumo das </w:t>
      </w:r>
      <w:r w:rsidR="006711AE" w:rsidRPr="006E753C">
        <w:rPr>
          <w:lang w:val="pt-PT"/>
        </w:rPr>
        <w:t>C</w:t>
      </w:r>
      <w:r w:rsidRPr="006E753C">
        <w:rPr>
          <w:lang w:val="pt-PT"/>
        </w:rPr>
        <w:t xml:space="preserve">aracterísticas do </w:t>
      </w:r>
      <w:r w:rsidR="006711AE" w:rsidRPr="006E753C">
        <w:rPr>
          <w:lang w:val="pt-PT"/>
        </w:rPr>
        <w:t>M</w:t>
      </w:r>
      <w:r w:rsidRPr="006E753C">
        <w:rPr>
          <w:lang w:val="pt-PT"/>
        </w:rPr>
        <w:t>edicamento, secção 4.2)</w:t>
      </w:r>
    </w:p>
    <w:p w14:paraId="1D44A289" w14:textId="77777777" w:rsidR="00BB3354" w:rsidRPr="006E753C" w:rsidRDefault="00BB3354">
      <w:pPr>
        <w:numPr>
          <w:ilvl w:val="12"/>
          <w:numId w:val="0"/>
        </w:numPr>
        <w:suppressAutoHyphens/>
        <w:ind w:right="14"/>
        <w:rPr>
          <w:lang w:val="pt-PT"/>
        </w:rPr>
      </w:pPr>
    </w:p>
    <w:p w14:paraId="6D1C267A" w14:textId="77777777" w:rsidR="00A94224" w:rsidRPr="006E753C" w:rsidRDefault="00A94224">
      <w:pPr>
        <w:numPr>
          <w:ilvl w:val="12"/>
          <w:numId w:val="0"/>
        </w:numPr>
        <w:suppressAutoHyphens/>
        <w:ind w:right="14"/>
        <w:rPr>
          <w:lang w:val="pt-PT"/>
        </w:rPr>
      </w:pPr>
    </w:p>
    <w:p w14:paraId="6BFD05D0" w14:textId="0BFDE65C" w:rsidR="00A94224" w:rsidRPr="006E753C" w:rsidRDefault="00A94224" w:rsidP="006815F1">
      <w:pPr>
        <w:pStyle w:val="AnnexHeading"/>
        <w:rPr>
          <w:lang w:val="pt-PT"/>
        </w:rPr>
      </w:pPr>
      <w:r w:rsidRPr="006E753C">
        <w:rPr>
          <w:lang w:val="pt-PT"/>
        </w:rPr>
        <w:t>C.</w:t>
      </w:r>
      <w:r w:rsidRPr="006E753C">
        <w:rPr>
          <w:lang w:val="pt-PT"/>
        </w:rPr>
        <w:tab/>
        <w:t>OUTRAS CONDIÇÕES E REQUISITOS DA AUTORIZAÇÃO DE INTRODUÇÃO NO MERCADO</w:t>
      </w:r>
    </w:p>
    <w:p w14:paraId="64D4E130" w14:textId="77777777" w:rsidR="00A94224" w:rsidRPr="006E753C" w:rsidRDefault="00A94224">
      <w:pPr>
        <w:numPr>
          <w:ilvl w:val="12"/>
          <w:numId w:val="0"/>
        </w:numPr>
        <w:suppressAutoHyphens/>
        <w:ind w:right="14"/>
        <w:rPr>
          <w:lang w:val="pt-PT"/>
        </w:rPr>
      </w:pPr>
    </w:p>
    <w:p w14:paraId="55CFEC8A" w14:textId="77777777" w:rsidR="0047080B" w:rsidRPr="006E753C" w:rsidRDefault="00333F3F" w:rsidP="00222CF9">
      <w:pPr>
        <w:keepNext/>
        <w:tabs>
          <w:tab w:val="left" w:pos="567"/>
        </w:tabs>
        <w:ind w:left="567" w:hanging="567"/>
        <w:rPr>
          <w:b/>
          <w:szCs w:val="22"/>
          <w:lang w:val="pt-PT"/>
        </w:rPr>
      </w:pPr>
      <w:r w:rsidRPr="006E753C">
        <w:rPr>
          <w:position w:val="2"/>
          <w:sz w:val="20"/>
          <w:lang w:val="pt-PT"/>
        </w:rPr>
        <w:sym w:font="Symbol" w:char="F0B7"/>
      </w:r>
      <w:r w:rsidRPr="006E753C">
        <w:rPr>
          <w:position w:val="2"/>
          <w:sz w:val="20"/>
          <w:lang w:val="pt-PT"/>
        </w:rPr>
        <w:tab/>
      </w:r>
      <w:r w:rsidR="0047080B" w:rsidRPr="006E753C">
        <w:rPr>
          <w:b/>
          <w:lang w:val="pt-PT"/>
        </w:rPr>
        <w:t>Relatórios periódicos de segurança (RPS)</w:t>
      </w:r>
    </w:p>
    <w:p w14:paraId="24B25EE0" w14:textId="77777777" w:rsidR="0047080B" w:rsidRPr="006E753C" w:rsidRDefault="0047080B">
      <w:pPr>
        <w:numPr>
          <w:ilvl w:val="12"/>
          <w:numId w:val="0"/>
        </w:numPr>
        <w:suppressAutoHyphens/>
        <w:ind w:right="14"/>
        <w:rPr>
          <w:lang w:val="pt-PT"/>
        </w:rPr>
      </w:pPr>
    </w:p>
    <w:p w14:paraId="69EE6AB3" w14:textId="77777777" w:rsidR="00A94224" w:rsidRPr="006E753C" w:rsidRDefault="00286341">
      <w:pPr>
        <w:numPr>
          <w:ilvl w:val="12"/>
          <w:numId w:val="0"/>
        </w:numPr>
        <w:suppressAutoHyphens/>
        <w:ind w:right="14"/>
        <w:rPr>
          <w:lang w:val="pt-PT"/>
        </w:rPr>
      </w:pPr>
      <w:r w:rsidRPr="006E753C">
        <w:rPr>
          <w:szCs w:val="22"/>
          <w:lang w:val="pt-PT"/>
        </w:rPr>
        <w:t xml:space="preserve">Os requisitos para a apresentação de </w:t>
      </w:r>
      <w:r w:rsidR="0047080B" w:rsidRPr="006E753C">
        <w:rPr>
          <w:szCs w:val="22"/>
          <w:lang w:val="pt-PT"/>
        </w:rPr>
        <w:t xml:space="preserve">RPS </w:t>
      </w:r>
      <w:r w:rsidRPr="006E753C">
        <w:rPr>
          <w:szCs w:val="22"/>
          <w:lang w:val="pt-PT"/>
        </w:rPr>
        <w:t>para este medicamento estão estabelecidos na lista Europeia de datas de referência (lista EURD), tal como previsto nos termos do n.º 7 do artigo 107.º-C da Diretiva 2001/83/CE e quaisquer atualizações subsequentes publicadas no portal europeu de medicamentos.</w:t>
      </w:r>
    </w:p>
    <w:p w14:paraId="7A803F1F" w14:textId="77777777" w:rsidR="00A94224" w:rsidRPr="006E753C" w:rsidRDefault="00A94224">
      <w:pPr>
        <w:numPr>
          <w:ilvl w:val="12"/>
          <w:numId w:val="0"/>
        </w:numPr>
        <w:suppressAutoHyphens/>
        <w:ind w:right="14"/>
        <w:rPr>
          <w:lang w:val="pt-PT"/>
        </w:rPr>
      </w:pPr>
    </w:p>
    <w:p w14:paraId="25029042" w14:textId="77777777" w:rsidR="00A94224" w:rsidRPr="006E753C" w:rsidRDefault="00A94224">
      <w:pPr>
        <w:numPr>
          <w:ilvl w:val="12"/>
          <w:numId w:val="0"/>
        </w:numPr>
        <w:suppressAutoHyphens/>
        <w:ind w:right="14"/>
        <w:rPr>
          <w:lang w:val="pt-PT"/>
        </w:rPr>
      </w:pPr>
    </w:p>
    <w:p w14:paraId="6E650186" w14:textId="77777777" w:rsidR="0088236E" w:rsidRPr="006E753C" w:rsidRDefault="00826BB4" w:rsidP="00480B3F">
      <w:pPr>
        <w:pStyle w:val="AnnexHeading"/>
        <w:rPr>
          <w:lang w:val="pt-PT"/>
        </w:rPr>
      </w:pPr>
      <w:r w:rsidRPr="006E753C">
        <w:rPr>
          <w:lang w:val="pt-PT"/>
        </w:rPr>
        <w:t>D.</w:t>
      </w:r>
      <w:r w:rsidRPr="006E753C">
        <w:rPr>
          <w:lang w:val="pt-PT"/>
        </w:rPr>
        <w:tab/>
        <w:t>CONDIÇÕES OU RESTRIÇÕES RELATIVAS À UTILIZAÇÃO SEGURA E EFICAZ DO MEDICAMENTO</w:t>
      </w:r>
    </w:p>
    <w:p w14:paraId="33F871CF" w14:textId="77777777" w:rsidR="00C27F00" w:rsidRPr="006E753C" w:rsidRDefault="00C27F00">
      <w:pPr>
        <w:numPr>
          <w:ilvl w:val="12"/>
          <w:numId w:val="0"/>
        </w:numPr>
        <w:suppressAutoHyphens/>
        <w:ind w:right="14"/>
        <w:rPr>
          <w:lang w:val="pt-PT"/>
        </w:rPr>
      </w:pPr>
    </w:p>
    <w:p w14:paraId="5D32DD0D" w14:textId="77777777" w:rsidR="005841BB" w:rsidRPr="006E753C" w:rsidRDefault="009936BC" w:rsidP="00437D45">
      <w:pPr>
        <w:suppressAutoHyphens/>
        <w:ind w:left="567" w:hanging="567"/>
        <w:rPr>
          <w:b/>
          <w:lang w:val="pt-PT"/>
        </w:rPr>
      </w:pPr>
      <w:r w:rsidRPr="006E753C">
        <w:rPr>
          <w:position w:val="2"/>
          <w:sz w:val="20"/>
          <w:lang w:val="pt-PT"/>
        </w:rPr>
        <w:sym w:font="Symbol" w:char="F0B7"/>
      </w:r>
      <w:r w:rsidRPr="006E753C">
        <w:rPr>
          <w:position w:val="2"/>
          <w:sz w:val="20"/>
          <w:lang w:val="pt-PT"/>
        </w:rPr>
        <w:tab/>
      </w:r>
      <w:r w:rsidR="005841BB" w:rsidRPr="006E753C">
        <w:rPr>
          <w:b/>
          <w:lang w:val="pt-PT"/>
        </w:rPr>
        <w:t xml:space="preserve">Plano de </w:t>
      </w:r>
      <w:r w:rsidR="00B30A4B" w:rsidRPr="006E753C">
        <w:rPr>
          <w:b/>
          <w:lang w:val="pt-PT"/>
        </w:rPr>
        <w:t>g</w:t>
      </w:r>
      <w:r w:rsidR="005841BB" w:rsidRPr="006E753C">
        <w:rPr>
          <w:b/>
          <w:lang w:val="pt-PT"/>
        </w:rPr>
        <w:t xml:space="preserve">estão do </w:t>
      </w:r>
      <w:r w:rsidR="00B30A4B" w:rsidRPr="006E753C">
        <w:rPr>
          <w:b/>
          <w:lang w:val="pt-PT"/>
        </w:rPr>
        <w:t>r</w:t>
      </w:r>
      <w:r w:rsidR="005841BB" w:rsidRPr="006E753C">
        <w:rPr>
          <w:b/>
          <w:lang w:val="pt-PT"/>
        </w:rPr>
        <w:t>isco (PGR)</w:t>
      </w:r>
    </w:p>
    <w:p w14:paraId="0357272D" w14:textId="77777777" w:rsidR="005841BB" w:rsidRPr="006E753C" w:rsidRDefault="005841BB" w:rsidP="005841BB">
      <w:pPr>
        <w:suppressAutoHyphens/>
        <w:ind w:right="14"/>
        <w:rPr>
          <w:lang w:val="pt-PT"/>
        </w:rPr>
      </w:pPr>
    </w:p>
    <w:p w14:paraId="61906982" w14:textId="19C541E9" w:rsidR="00C06EFB" w:rsidRPr="009C27CC" w:rsidRDefault="00C06EFB" w:rsidP="00C06EFB">
      <w:pPr>
        <w:tabs>
          <w:tab w:val="left" w:pos="0"/>
        </w:tabs>
        <w:ind w:right="567"/>
        <w:rPr>
          <w:lang w:val="pt-PT"/>
        </w:rPr>
      </w:pPr>
      <w:r w:rsidRPr="009C27CC">
        <w:rPr>
          <w:lang w:val="pt-PT"/>
        </w:rPr>
        <w:t>O Titular da AIM deve efetuar as atividades e as intervenções de farmacovigilância requeridas e detalhadas no PGR apresentado no Módulo 1.8.2. da autorização de introdução no mercado, e quaisquer atualizações subsequentes do PGR que sejam acordadas.</w:t>
      </w:r>
    </w:p>
    <w:p w14:paraId="7C2C82C1" w14:textId="77777777" w:rsidR="00C06EFB" w:rsidRPr="009C27CC" w:rsidRDefault="00C06EFB" w:rsidP="00C06EFB">
      <w:pPr>
        <w:ind w:right="-1"/>
        <w:rPr>
          <w:lang w:val="pt-PT"/>
        </w:rPr>
      </w:pPr>
    </w:p>
    <w:p w14:paraId="52A120D8" w14:textId="77777777" w:rsidR="00C06EFB" w:rsidRPr="009C27CC" w:rsidRDefault="00C06EFB" w:rsidP="00C06EFB">
      <w:pPr>
        <w:ind w:right="-1"/>
        <w:rPr>
          <w:lang w:val="pt-PT"/>
        </w:rPr>
      </w:pPr>
      <w:r w:rsidRPr="009C27CC">
        <w:rPr>
          <w:lang w:val="pt-PT"/>
        </w:rPr>
        <w:t>Deve ser apresentado um PGR atualizado:</w:t>
      </w:r>
    </w:p>
    <w:p w14:paraId="0A75ECB1" w14:textId="77777777" w:rsidR="00C06EFB" w:rsidRPr="009C27CC" w:rsidRDefault="00C06EFB" w:rsidP="00C06EFB">
      <w:pPr>
        <w:numPr>
          <w:ilvl w:val="0"/>
          <w:numId w:val="14"/>
        </w:numPr>
        <w:tabs>
          <w:tab w:val="left" w:pos="567"/>
        </w:tabs>
        <w:ind w:right="-1"/>
        <w:rPr>
          <w:lang w:val="pt-PT"/>
        </w:rPr>
      </w:pPr>
      <w:r w:rsidRPr="009C27CC">
        <w:rPr>
          <w:lang w:val="pt-PT"/>
        </w:rPr>
        <w:t>A pedido da Agência Europeia de Medicamentos</w:t>
      </w:r>
    </w:p>
    <w:p w14:paraId="6905FD31" w14:textId="77777777" w:rsidR="00C06EFB" w:rsidRPr="009C27CC" w:rsidRDefault="00C06EFB" w:rsidP="00C06EFB">
      <w:pPr>
        <w:numPr>
          <w:ilvl w:val="0"/>
          <w:numId w:val="14"/>
        </w:numPr>
        <w:tabs>
          <w:tab w:val="clear" w:pos="720"/>
          <w:tab w:val="left" w:pos="708"/>
        </w:tabs>
        <w:ind w:left="567" w:right="-1" w:hanging="207"/>
        <w:rPr>
          <w:lang w:val="pt-PT"/>
        </w:rPr>
      </w:pPr>
      <w:r w:rsidRPr="009C27CC">
        <w:rPr>
          <w:lang w:val="pt-PT"/>
        </w:rP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6132FF3E" w14:textId="77777777" w:rsidR="00DF640A" w:rsidRPr="006E753C" w:rsidRDefault="00DF640A">
      <w:pPr>
        <w:numPr>
          <w:ilvl w:val="12"/>
          <w:numId w:val="0"/>
        </w:numPr>
        <w:suppressAutoHyphens/>
        <w:ind w:right="14"/>
        <w:rPr>
          <w:lang w:val="pt-PT"/>
        </w:rPr>
      </w:pPr>
    </w:p>
    <w:p w14:paraId="7C76C70F" w14:textId="77777777" w:rsidR="005841BB" w:rsidRPr="006E753C" w:rsidRDefault="009936BC" w:rsidP="00437D45">
      <w:pPr>
        <w:suppressAutoHyphens/>
        <w:ind w:left="567" w:hanging="567"/>
        <w:rPr>
          <w:b/>
          <w:lang w:val="pt-PT"/>
        </w:rPr>
      </w:pPr>
      <w:r w:rsidRPr="006E753C">
        <w:rPr>
          <w:position w:val="2"/>
          <w:sz w:val="20"/>
          <w:lang w:val="pt-PT"/>
        </w:rPr>
        <w:sym w:font="Symbol" w:char="F0B7"/>
      </w:r>
      <w:r w:rsidRPr="006E753C">
        <w:rPr>
          <w:position w:val="2"/>
          <w:sz w:val="20"/>
          <w:lang w:val="pt-PT"/>
        </w:rPr>
        <w:tab/>
      </w:r>
      <w:r w:rsidR="005841BB" w:rsidRPr="006E753C">
        <w:rPr>
          <w:b/>
          <w:lang w:val="pt-PT"/>
        </w:rPr>
        <w:t>Medidas adicionais de minimização do risco</w:t>
      </w:r>
    </w:p>
    <w:p w14:paraId="73BF8CF9" w14:textId="77777777" w:rsidR="00DF640A" w:rsidRPr="006E753C" w:rsidRDefault="00DF640A">
      <w:pPr>
        <w:numPr>
          <w:ilvl w:val="12"/>
          <w:numId w:val="0"/>
        </w:numPr>
        <w:suppressAutoHyphens/>
        <w:ind w:right="14"/>
        <w:rPr>
          <w:lang w:val="pt-PT"/>
        </w:rPr>
      </w:pPr>
    </w:p>
    <w:p w14:paraId="1690167C" w14:textId="5901EF5D" w:rsidR="005841BB" w:rsidRPr="006E753C" w:rsidRDefault="00AA7753">
      <w:pPr>
        <w:numPr>
          <w:ilvl w:val="12"/>
          <w:numId w:val="0"/>
        </w:numPr>
        <w:suppressAutoHyphens/>
        <w:ind w:right="14"/>
        <w:rPr>
          <w:lang w:val="pt-PT"/>
        </w:rPr>
      </w:pPr>
      <w:r w:rsidRPr="006E753C">
        <w:rPr>
          <w:lang w:val="pt-PT"/>
        </w:rPr>
        <w:t xml:space="preserve">O Titular da Autorização de Introdução no Mercado (AIM) deverá acordar com a Autoridade Competente Nacional sobre o conteúdo e formato do programa educacional e do questionário de gravidez de seguimento, </w:t>
      </w:r>
      <w:r w:rsidR="00E7205E" w:rsidRPr="006E753C">
        <w:rPr>
          <w:lang w:val="pt-PT"/>
        </w:rPr>
        <w:t>incluindo</w:t>
      </w:r>
      <w:r w:rsidRPr="006E753C">
        <w:rPr>
          <w:lang w:val="pt-PT"/>
        </w:rPr>
        <w:t xml:space="preserve"> meios de comunicação, modalidade de distribuição e quaisquer outros aspetos do programa.</w:t>
      </w:r>
    </w:p>
    <w:p w14:paraId="30BB476C" w14:textId="77777777" w:rsidR="00AA7753" w:rsidRPr="006E753C" w:rsidRDefault="00AA7753">
      <w:pPr>
        <w:numPr>
          <w:ilvl w:val="12"/>
          <w:numId w:val="0"/>
        </w:numPr>
        <w:suppressAutoHyphens/>
        <w:ind w:right="14"/>
        <w:rPr>
          <w:lang w:val="pt-PT"/>
        </w:rPr>
      </w:pPr>
    </w:p>
    <w:p w14:paraId="1BAFD2CD" w14:textId="3A48ACF6" w:rsidR="00AA7753" w:rsidRPr="006E753C" w:rsidRDefault="00AA7753">
      <w:pPr>
        <w:numPr>
          <w:ilvl w:val="12"/>
          <w:numId w:val="0"/>
        </w:numPr>
        <w:suppressAutoHyphens/>
        <w:ind w:right="14"/>
        <w:rPr>
          <w:lang w:val="pt-PT"/>
        </w:rPr>
      </w:pPr>
      <w:r w:rsidRPr="006E753C">
        <w:rPr>
          <w:lang w:val="pt-PT"/>
        </w:rPr>
        <w:lastRenderedPageBreak/>
        <w:t xml:space="preserve">O programa educacional tem por </w:t>
      </w:r>
      <w:r w:rsidR="00E7205E" w:rsidRPr="006E753C">
        <w:rPr>
          <w:lang w:val="pt-PT"/>
        </w:rPr>
        <w:t>objetivo</w:t>
      </w:r>
      <w:r w:rsidRPr="006E753C">
        <w:rPr>
          <w:lang w:val="pt-PT"/>
        </w:rPr>
        <w:t xml:space="preserve"> assegurar que os profissionais de saúde e os doentes têm conhecimento da teratogenicidade e mutagenicidade, da necessidade para testes de gravidez antes de iniciar a terapêutica com CellCept, os requisitos de contraceção tanto para os doentes homens e mulheres e o que fazer no caso de ocorrer gravidez durante o tratamento com CellCept</w:t>
      </w:r>
      <w:r w:rsidR="00446418" w:rsidRPr="006E753C">
        <w:rPr>
          <w:lang w:val="pt-PT"/>
        </w:rPr>
        <w:t>.</w:t>
      </w:r>
    </w:p>
    <w:p w14:paraId="4336D0C6" w14:textId="77777777" w:rsidR="00446418" w:rsidRPr="006E753C" w:rsidRDefault="00446418">
      <w:pPr>
        <w:numPr>
          <w:ilvl w:val="12"/>
          <w:numId w:val="0"/>
        </w:numPr>
        <w:suppressAutoHyphens/>
        <w:ind w:right="14"/>
        <w:rPr>
          <w:lang w:val="pt-PT"/>
        </w:rPr>
      </w:pPr>
    </w:p>
    <w:p w14:paraId="28F40EA7" w14:textId="77777777" w:rsidR="00446418" w:rsidRPr="006E753C" w:rsidRDefault="00446418">
      <w:pPr>
        <w:numPr>
          <w:ilvl w:val="12"/>
          <w:numId w:val="0"/>
        </w:numPr>
        <w:suppressAutoHyphens/>
        <w:ind w:right="14"/>
        <w:rPr>
          <w:lang w:val="pt-PT"/>
        </w:rPr>
      </w:pPr>
      <w:r w:rsidRPr="006E753C">
        <w:rPr>
          <w:lang w:val="pt-PT"/>
        </w:rPr>
        <w:t>O titular da AIM deve assegurar que em cada Estado Membro onde o CellCept se encontra comercializado, todos os profissionais de saúde e doentes que se espera que prescrevam, dispensem ou utilizem CellCept receb</w:t>
      </w:r>
      <w:r w:rsidR="00646FF0" w:rsidRPr="006E753C">
        <w:rPr>
          <w:lang w:val="pt-PT"/>
        </w:rPr>
        <w:t>am</w:t>
      </w:r>
      <w:r w:rsidRPr="006E753C">
        <w:rPr>
          <w:lang w:val="pt-PT"/>
        </w:rPr>
        <w:t xml:space="preserve"> o seguinte pacote educacional:</w:t>
      </w:r>
    </w:p>
    <w:p w14:paraId="35E2E486" w14:textId="77777777" w:rsidR="00446418" w:rsidRPr="006E753C" w:rsidRDefault="009936BC" w:rsidP="00437D45">
      <w:pPr>
        <w:suppressAutoHyphens/>
        <w:ind w:left="714" w:hanging="357"/>
        <w:rPr>
          <w:lang w:val="pt-PT"/>
        </w:rPr>
      </w:pPr>
      <w:r w:rsidRPr="006E753C">
        <w:rPr>
          <w:position w:val="2"/>
          <w:sz w:val="20"/>
          <w:lang w:val="pt-PT"/>
        </w:rPr>
        <w:sym w:font="Symbol" w:char="F0B7"/>
      </w:r>
      <w:r w:rsidRPr="006E753C">
        <w:rPr>
          <w:position w:val="2"/>
          <w:sz w:val="20"/>
          <w:lang w:val="pt-PT"/>
        </w:rPr>
        <w:tab/>
      </w:r>
      <w:r w:rsidR="00446418" w:rsidRPr="006E753C">
        <w:rPr>
          <w:lang w:val="pt-PT"/>
        </w:rPr>
        <w:t>Material educacional para o médico</w:t>
      </w:r>
      <w:r w:rsidR="00646FF0" w:rsidRPr="006E753C">
        <w:rPr>
          <w:lang w:val="pt-PT"/>
        </w:rPr>
        <w:t xml:space="preserve"> prescritor</w:t>
      </w:r>
    </w:p>
    <w:p w14:paraId="5C65C9EF" w14:textId="77777777" w:rsidR="00446418" w:rsidRPr="006E753C" w:rsidRDefault="009936BC" w:rsidP="00437D45">
      <w:pPr>
        <w:suppressAutoHyphens/>
        <w:ind w:left="714" w:hanging="357"/>
        <w:rPr>
          <w:lang w:val="pt-PT"/>
        </w:rPr>
      </w:pPr>
      <w:r w:rsidRPr="006E753C">
        <w:rPr>
          <w:position w:val="2"/>
          <w:sz w:val="20"/>
          <w:lang w:val="pt-PT"/>
        </w:rPr>
        <w:sym w:font="Symbol" w:char="F0B7"/>
      </w:r>
      <w:r w:rsidRPr="006E753C">
        <w:rPr>
          <w:position w:val="2"/>
          <w:sz w:val="20"/>
          <w:lang w:val="pt-PT"/>
        </w:rPr>
        <w:tab/>
      </w:r>
      <w:r w:rsidR="00446418" w:rsidRPr="006E753C">
        <w:rPr>
          <w:lang w:val="pt-PT"/>
        </w:rPr>
        <w:t>Pacote de informação para o doente</w:t>
      </w:r>
    </w:p>
    <w:p w14:paraId="4800CD2F" w14:textId="77777777" w:rsidR="00446418" w:rsidRPr="006E753C" w:rsidRDefault="00446418" w:rsidP="00446418">
      <w:pPr>
        <w:suppressAutoHyphens/>
        <w:ind w:right="14"/>
        <w:rPr>
          <w:lang w:val="pt-PT"/>
        </w:rPr>
      </w:pPr>
    </w:p>
    <w:p w14:paraId="61CC6B79" w14:textId="77777777" w:rsidR="00446418" w:rsidRPr="006E753C" w:rsidRDefault="00446418" w:rsidP="00446418">
      <w:pPr>
        <w:tabs>
          <w:tab w:val="left" w:pos="0"/>
        </w:tabs>
        <w:suppressAutoHyphens/>
        <w:ind w:right="14"/>
        <w:rPr>
          <w:lang w:val="pt-PT"/>
        </w:rPr>
      </w:pPr>
      <w:r w:rsidRPr="006E753C">
        <w:rPr>
          <w:lang w:val="pt-PT"/>
        </w:rPr>
        <w:t>O material educacional para o profissional de saúde deve conter:</w:t>
      </w:r>
    </w:p>
    <w:p w14:paraId="7A43F445" w14:textId="77777777" w:rsidR="00446418" w:rsidRPr="006E753C" w:rsidRDefault="009936BC" w:rsidP="00437D45">
      <w:pPr>
        <w:tabs>
          <w:tab w:val="left" w:pos="0"/>
        </w:tabs>
        <w:suppressAutoHyphens/>
        <w:ind w:left="714" w:hanging="357"/>
        <w:rPr>
          <w:lang w:val="pt-PT"/>
        </w:rPr>
      </w:pPr>
      <w:r w:rsidRPr="006E753C">
        <w:rPr>
          <w:position w:val="2"/>
          <w:sz w:val="20"/>
          <w:lang w:val="pt-PT"/>
        </w:rPr>
        <w:sym w:font="Symbol" w:char="F0B7"/>
      </w:r>
      <w:r w:rsidRPr="006E753C">
        <w:rPr>
          <w:position w:val="2"/>
          <w:sz w:val="20"/>
          <w:lang w:val="pt-PT"/>
        </w:rPr>
        <w:tab/>
      </w:r>
      <w:r w:rsidR="00446418" w:rsidRPr="006E753C">
        <w:rPr>
          <w:lang w:val="pt-PT"/>
        </w:rPr>
        <w:t>O Resumo das Características do Medicamento</w:t>
      </w:r>
    </w:p>
    <w:p w14:paraId="1BFEE9D0" w14:textId="77777777" w:rsidR="00446418" w:rsidRPr="006E753C" w:rsidRDefault="009936BC" w:rsidP="00437D45">
      <w:pPr>
        <w:tabs>
          <w:tab w:val="left" w:pos="0"/>
        </w:tabs>
        <w:suppressAutoHyphens/>
        <w:ind w:left="714" w:hanging="357"/>
        <w:rPr>
          <w:lang w:val="pt-PT"/>
        </w:rPr>
      </w:pPr>
      <w:r w:rsidRPr="006E753C">
        <w:rPr>
          <w:position w:val="2"/>
          <w:sz w:val="20"/>
          <w:lang w:val="pt-PT"/>
        </w:rPr>
        <w:sym w:font="Symbol" w:char="F0B7"/>
      </w:r>
      <w:r w:rsidRPr="006E753C">
        <w:rPr>
          <w:position w:val="2"/>
          <w:sz w:val="20"/>
          <w:lang w:val="pt-PT"/>
        </w:rPr>
        <w:tab/>
      </w:r>
      <w:r w:rsidR="00446418" w:rsidRPr="006E753C">
        <w:rPr>
          <w:lang w:val="pt-PT"/>
        </w:rPr>
        <w:t>Guia para profissionais de saúde</w:t>
      </w:r>
    </w:p>
    <w:p w14:paraId="1D5C9606" w14:textId="77777777" w:rsidR="00EF11C4" w:rsidRPr="006E753C" w:rsidRDefault="00EF11C4" w:rsidP="00437D45">
      <w:pPr>
        <w:tabs>
          <w:tab w:val="left" w:pos="0"/>
        </w:tabs>
        <w:suppressAutoHyphens/>
        <w:ind w:left="714" w:hanging="357"/>
        <w:rPr>
          <w:lang w:val="pt-PT"/>
        </w:rPr>
      </w:pPr>
    </w:p>
    <w:p w14:paraId="03F42645" w14:textId="77777777" w:rsidR="00DF640A" w:rsidRPr="006E753C" w:rsidRDefault="00446418">
      <w:pPr>
        <w:numPr>
          <w:ilvl w:val="12"/>
          <w:numId w:val="0"/>
        </w:numPr>
        <w:suppressAutoHyphens/>
        <w:ind w:right="14"/>
        <w:rPr>
          <w:lang w:val="pt-PT"/>
        </w:rPr>
      </w:pPr>
      <w:r w:rsidRPr="006E753C">
        <w:rPr>
          <w:lang w:val="pt-PT"/>
        </w:rPr>
        <w:t>O pacote de informação para o doente deve conter:</w:t>
      </w:r>
    </w:p>
    <w:p w14:paraId="486CE07C" w14:textId="77777777" w:rsidR="00446418" w:rsidRPr="006E753C" w:rsidRDefault="009936BC" w:rsidP="00437D45">
      <w:pPr>
        <w:suppressAutoHyphens/>
        <w:ind w:left="714" w:hanging="357"/>
        <w:rPr>
          <w:lang w:val="pt-PT"/>
        </w:rPr>
      </w:pPr>
      <w:r w:rsidRPr="006E753C">
        <w:rPr>
          <w:position w:val="2"/>
          <w:sz w:val="20"/>
          <w:lang w:val="pt-PT"/>
        </w:rPr>
        <w:sym w:font="Symbol" w:char="F0B7"/>
      </w:r>
      <w:r w:rsidRPr="006E753C">
        <w:rPr>
          <w:position w:val="2"/>
          <w:sz w:val="20"/>
          <w:lang w:val="pt-PT"/>
        </w:rPr>
        <w:tab/>
      </w:r>
      <w:r w:rsidR="00446418" w:rsidRPr="006E753C">
        <w:rPr>
          <w:lang w:val="pt-PT"/>
        </w:rPr>
        <w:t>O Folheto Informativo</w:t>
      </w:r>
    </w:p>
    <w:p w14:paraId="13ECD076" w14:textId="77777777" w:rsidR="00446418" w:rsidRPr="006E753C" w:rsidRDefault="009936BC" w:rsidP="00437D45">
      <w:pPr>
        <w:suppressAutoHyphens/>
        <w:ind w:left="714" w:hanging="357"/>
        <w:rPr>
          <w:lang w:val="pt-PT"/>
        </w:rPr>
      </w:pPr>
      <w:r w:rsidRPr="006E753C">
        <w:rPr>
          <w:position w:val="2"/>
          <w:sz w:val="20"/>
          <w:lang w:val="pt-PT"/>
        </w:rPr>
        <w:sym w:font="Symbol" w:char="F0B7"/>
      </w:r>
      <w:r w:rsidRPr="006E753C">
        <w:rPr>
          <w:position w:val="2"/>
          <w:sz w:val="20"/>
          <w:lang w:val="pt-PT"/>
        </w:rPr>
        <w:tab/>
      </w:r>
      <w:r w:rsidR="00446418" w:rsidRPr="006E753C">
        <w:rPr>
          <w:lang w:val="pt-PT"/>
        </w:rPr>
        <w:t>Guia para os doentes</w:t>
      </w:r>
    </w:p>
    <w:p w14:paraId="7F06096B" w14:textId="77777777" w:rsidR="00446418" w:rsidRPr="006E753C" w:rsidRDefault="00446418">
      <w:pPr>
        <w:suppressAutoHyphens/>
        <w:ind w:right="14"/>
        <w:rPr>
          <w:lang w:val="pt-PT"/>
        </w:rPr>
      </w:pPr>
    </w:p>
    <w:p w14:paraId="25A443CF" w14:textId="77777777" w:rsidR="00446418" w:rsidRPr="006E753C" w:rsidRDefault="00446418">
      <w:pPr>
        <w:suppressAutoHyphens/>
        <w:ind w:right="14"/>
        <w:rPr>
          <w:lang w:val="pt-PT"/>
        </w:rPr>
      </w:pPr>
      <w:r w:rsidRPr="006E753C">
        <w:rPr>
          <w:lang w:val="pt-PT"/>
        </w:rPr>
        <w:t>Os materiais educacionais dev</w:t>
      </w:r>
      <w:r w:rsidR="00646FF0" w:rsidRPr="006E753C">
        <w:rPr>
          <w:lang w:val="pt-PT"/>
        </w:rPr>
        <w:t xml:space="preserve">em </w:t>
      </w:r>
      <w:r w:rsidRPr="006E753C">
        <w:rPr>
          <w:lang w:val="pt-PT"/>
        </w:rPr>
        <w:t>conter os seguintes elementos chave:</w:t>
      </w:r>
    </w:p>
    <w:p w14:paraId="29CA3272" w14:textId="77777777" w:rsidR="00446418" w:rsidRPr="006E753C" w:rsidRDefault="00446418">
      <w:pPr>
        <w:suppressAutoHyphens/>
        <w:ind w:right="14"/>
        <w:rPr>
          <w:lang w:val="pt-PT"/>
        </w:rPr>
      </w:pPr>
    </w:p>
    <w:p w14:paraId="4CFDF583" w14:textId="77777777" w:rsidR="00C433E8" w:rsidRPr="006E753C" w:rsidRDefault="00446418">
      <w:pPr>
        <w:suppressAutoHyphens/>
        <w:ind w:right="14"/>
        <w:rPr>
          <w:lang w:val="pt-PT"/>
        </w:rPr>
      </w:pPr>
      <w:r w:rsidRPr="006E753C">
        <w:rPr>
          <w:lang w:val="pt-PT"/>
        </w:rPr>
        <w:t>Devem ser fornecidos guias separados para profissionais de saúde e doentes. Para os doentes o texto deverá</w:t>
      </w:r>
      <w:r w:rsidR="00C433E8" w:rsidRPr="006E753C">
        <w:rPr>
          <w:lang w:val="pt-PT"/>
        </w:rPr>
        <w:t xml:space="preserve"> ser separado </w:t>
      </w:r>
      <w:r w:rsidR="00646FF0" w:rsidRPr="006E753C">
        <w:rPr>
          <w:lang w:val="pt-PT"/>
        </w:rPr>
        <w:t xml:space="preserve">de forma adequada </w:t>
      </w:r>
      <w:r w:rsidR="00C433E8" w:rsidRPr="006E753C">
        <w:rPr>
          <w:lang w:val="pt-PT"/>
        </w:rPr>
        <w:t>para homens e mulheres.</w:t>
      </w:r>
      <w:r w:rsidR="00646FF0" w:rsidRPr="006E753C">
        <w:rPr>
          <w:lang w:val="pt-PT"/>
        </w:rPr>
        <w:t xml:space="preserve"> Nestes guias, devem ser abordadas as seguintes áreas:</w:t>
      </w:r>
    </w:p>
    <w:p w14:paraId="45C081F9" w14:textId="77777777" w:rsidR="00C433E8" w:rsidRPr="006E753C" w:rsidRDefault="00C433E8">
      <w:pPr>
        <w:suppressAutoHyphens/>
        <w:ind w:right="14"/>
        <w:rPr>
          <w:lang w:val="pt-PT"/>
        </w:rPr>
      </w:pPr>
    </w:p>
    <w:p w14:paraId="05471011" w14:textId="77777777" w:rsidR="00C433E8" w:rsidRPr="006E753C" w:rsidRDefault="009936BC" w:rsidP="00437D45">
      <w:pPr>
        <w:suppressAutoHyphens/>
        <w:ind w:left="567" w:right="11" w:hanging="210"/>
        <w:rPr>
          <w:lang w:val="pt-PT"/>
        </w:rPr>
      </w:pPr>
      <w:r w:rsidRPr="006E753C">
        <w:rPr>
          <w:position w:val="2"/>
          <w:sz w:val="20"/>
          <w:lang w:val="pt-PT"/>
        </w:rPr>
        <w:sym w:font="Symbol" w:char="F0B7"/>
      </w:r>
      <w:r w:rsidRPr="006E753C">
        <w:rPr>
          <w:position w:val="2"/>
          <w:sz w:val="20"/>
          <w:lang w:val="pt-PT"/>
        </w:rPr>
        <w:tab/>
      </w:r>
      <w:r w:rsidR="00C433E8" w:rsidRPr="006E753C">
        <w:rPr>
          <w:lang w:val="pt-PT"/>
        </w:rPr>
        <w:t>Uma introdução em cada guia</w:t>
      </w:r>
      <w:r w:rsidR="00646FF0" w:rsidRPr="006E753C">
        <w:rPr>
          <w:lang w:val="pt-PT"/>
        </w:rPr>
        <w:t xml:space="preserve"> irá informar o leitor que o objetivo do guia é informar que a exposição fetal tem de ser evitada e como minimizar o risco de defeitos congénitos e abortos associados ao micofenolato de mofetil. Irá explicar que apesar deste guia ser muito importante, este não fornece informação completa sobre o micofenolato de mofetil e que o RCM (profissionais de saúde) e folheto informativo (doentes) que acompanham o medicamento têm </w:t>
      </w:r>
      <w:r w:rsidR="0018284B" w:rsidRPr="006E753C">
        <w:rPr>
          <w:lang w:val="pt-PT"/>
        </w:rPr>
        <w:t xml:space="preserve">também </w:t>
      </w:r>
      <w:r w:rsidR="00646FF0" w:rsidRPr="006E753C">
        <w:rPr>
          <w:lang w:val="pt-PT"/>
        </w:rPr>
        <w:t>de ser lidos atentamente.</w:t>
      </w:r>
    </w:p>
    <w:p w14:paraId="12401127" w14:textId="77777777" w:rsidR="00646FF0" w:rsidRPr="006E753C" w:rsidRDefault="00646FF0" w:rsidP="00646FF0">
      <w:pPr>
        <w:suppressAutoHyphens/>
        <w:ind w:right="14"/>
        <w:rPr>
          <w:lang w:val="pt-PT"/>
        </w:rPr>
      </w:pPr>
    </w:p>
    <w:p w14:paraId="3EDEC8C1" w14:textId="77777777" w:rsidR="00646FF0" w:rsidRPr="006E753C" w:rsidRDefault="009936BC" w:rsidP="00437D45">
      <w:pPr>
        <w:suppressAutoHyphens/>
        <w:ind w:left="567" w:hanging="210"/>
        <w:rPr>
          <w:lang w:val="pt-PT"/>
        </w:rPr>
      </w:pPr>
      <w:r w:rsidRPr="006E753C">
        <w:rPr>
          <w:position w:val="2"/>
          <w:sz w:val="20"/>
          <w:lang w:val="pt-PT"/>
        </w:rPr>
        <w:sym w:font="Symbol" w:char="F0B7"/>
      </w:r>
      <w:r w:rsidRPr="006E753C">
        <w:rPr>
          <w:position w:val="2"/>
          <w:sz w:val="20"/>
          <w:lang w:val="pt-PT"/>
        </w:rPr>
        <w:tab/>
      </w:r>
      <w:r w:rsidR="00646FF0" w:rsidRPr="006E753C">
        <w:rPr>
          <w:lang w:val="pt-PT"/>
        </w:rPr>
        <w:t xml:space="preserve">Informação de suporte sobre a teratogenicidade e a mutagenicidade </w:t>
      </w:r>
      <w:r w:rsidR="0018284B" w:rsidRPr="006E753C">
        <w:rPr>
          <w:lang w:val="pt-PT"/>
        </w:rPr>
        <w:t xml:space="preserve">do micofenolato de mofetil </w:t>
      </w:r>
      <w:r w:rsidR="00646FF0" w:rsidRPr="006E753C">
        <w:rPr>
          <w:lang w:val="pt-PT"/>
        </w:rPr>
        <w:t>em humanos. Esta secção irá fornecer informação de suporte importante</w:t>
      </w:r>
      <w:r w:rsidR="00D128D6" w:rsidRPr="006E753C">
        <w:rPr>
          <w:lang w:val="pt-PT"/>
        </w:rPr>
        <w:t xml:space="preserve"> sobre a teratogenicidade e a mutagenicidade do micofenolato de mofetil. Irá fornecer detalhes sobre a natureza e magnitude do risco, em linha com a informação presente no RCM. A informação fornecida nesta secção irá facilitar uma correta compreensão do risco e explicar o racional para as medidas de prevenção de gravidez seguintes. Os guias devem também mencionar que os doentes não devem dar este fármaco a nenhuma outra pessoa.</w:t>
      </w:r>
    </w:p>
    <w:p w14:paraId="03C867D0" w14:textId="77777777" w:rsidR="00D128D6" w:rsidRPr="006E753C" w:rsidRDefault="00D128D6" w:rsidP="00D128D6">
      <w:pPr>
        <w:suppressAutoHyphens/>
        <w:ind w:right="14"/>
        <w:rPr>
          <w:lang w:val="pt-PT"/>
        </w:rPr>
      </w:pPr>
    </w:p>
    <w:p w14:paraId="3A4345EB" w14:textId="77777777" w:rsidR="00AF0D77" w:rsidRPr="006E753C" w:rsidRDefault="009936BC" w:rsidP="00437D45">
      <w:pPr>
        <w:suppressAutoHyphens/>
        <w:ind w:left="567" w:hanging="210"/>
        <w:rPr>
          <w:lang w:val="pt-PT"/>
        </w:rPr>
      </w:pPr>
      <w:r w:rsidRPr="006E753C">
        <w:rPr>
          <w:position w:val="2"/>
          <w:sz w:val="20"/>
          <w:lang w:val="pt-PT"/>
        </w:rPr>
        <w:sym w:font="Symbol" w:char="F0B7"/>
      </w:r>
      <w:r w:rsidRPr="006E753C">
        <w:rPr>
          <w:position w:val="2"/>
          <w:sz w:val="20"/>
          <w:lang w:val="pt-PT"/>
        </w:rPr>
        <w:tab/>
      </w:r>
      <w:r w:rsidR="00D128D6" w:rsidRPr="006E753C">
        <w:rPr>
          <w:lang w:val="pt-PT"/>
        </w:rPr>
        <w:t xml:space="preserve">Aconselhamento aos doentes: </w:t>
      </w:r>
      <w:r w:rsidR="0018284B" w:rsidRPr="006E753C">
        <w:rPr>
          <w:lang w:val="pt-PT"/>
        </w:rPr>
        <w:t xml:space="preserve">esta secção irá realçar a importância de um diálogo preciso, informativo e permanente entre o doente e o profissional de saúde sobre os riscos de uma gravidez associada ao micofenolato de mofetil e as estratégias relevantes </w:t>
      </w:r>
      <w:r w:rsidR="00AF0D77" w:rsidRPr="006E753C">
        <w:rPr>
          <w:lang w:val="pt-PT"/>
        </w:rPr>
        <w:t>de minimização, incluindo escolhas de tratamento alternativas, se aplicável. A necessidade de planear uma gravidez irá ser destacada.</w:t>
      </w:r>
    </w:p>
    <w:p w14:paraId="41DE1A6B" w14:textId="77777777" w:rsidR="00AF0D77" w:rsidRPr="006E753C" w:rsidRDefault="00AF0D77" w:rsidP="00AF0D77">
      <w:pPr>
        <w:suppressAutoHyphens/>
        <w:ind w:left="567" w:right="14"/>
        <w:rPr>
          <w:lang w:val="pt-PT"/>
        </w:rPr>
      </w:pPr>
    </w:p>
    <w:p w14:paraId="00A850BE" w14:textId="77777777" w:rsidR="00AF0D77" w:rsidRPr="006E753C" w:rsidRDefault="009936BC" w:rsidP="00437D45">
      <w:pPr>
        <w:suppressAutoHyphens/>
        <w:ind w:left="567" w:hanging="210"/>
        <w:rPr>
          <w:lang w:val="pt-PT"/>
        </w:rPr>
      </w:pPr>
      <w:r w:rsidRPr="006E753C">
        <w:rPr>
          <w:position w:val="2"/>
          <w:sz w:val="20"/>
          <w:lang w:val="pt-PT"/>
        </w:rPr>
        <w:sym w:font="Symbol" w:char="F0B7"/>
      </w:r>
      <w:r w:rsidRPr="006E753C">
        <w:rPr>
          <w:position w:val="2"/>
          <w:sz w:val="20"/>
          <w:lang w:val="pt-PT"/>
        </w:rPr>
        <w:tab/>
      </w:r>
      <w:r w:rsidR="00AF0D77" w:rsidRPr="006E753C">
        <w:rPr>
          <w:lang w:val="pt-PT"/>
        </w:rPr>
        <w:t xml:space="preserve">A necessidade de evitar exposição fetal: requisitos de contraceção </w:t>
      </w:r>
      <w:r w:rsidR="00D63EFD" w:rsidRPr="006E753C">
        <w:rPr>
          <w:lang w:val="pt-PT"/>
        </w:rPr>
        <w:t xml:space="preserve">antes, durante e após o tratamento com micofenolato de mofetil </w:t>
      </w:r>
      <w:r w:rsidR="00AF0D77" w:rsidRPr="006E753C">
        <w:rPr>
          <w:lang w:val="pt-PT"/>
        </w:rPr>
        <w:t xml:space="preserve">para doentes com potencial para engravidar. Serão explicados os requisitos contracetivos para doentes do sexo masculino sexualmente ativos (incluindo homens submetidos a vasectomia) e doentes do sexo feminino com potencial para engravidar. </w:t>
      </w:r>
      <w:r w:rsidR="00DE1968" w:rsidRPr="006E753C">
        <w:rPr>
          <w:lang w:val="pt-PT"/>
        </w:rPr>
        <w:t>Será claramente indicada a</w:t>
      </w:r>
      <w:r w:rsidR="00AF0D77" w:rsidRPr="006E753C">
        <w:rPr>
          <w:lang w:val="pt-PT"/>
        </w:rPr>
        <w:t xml:space="preserve"> necessidade </w:t>
      </w:r>
      <w:r w:rsidR="00DE1968" w:rsidRPr="006E753C">
        <w:rPr>
          <w:lang w:val="pt-PT"/>
        </w:rPr>
        <w:t xml:space="preserve">para a contraceção antes, durante e após o tratamento com micofenolato de mofetil, incluindo detalhes sobre a duração de tempo em que a contraceção </w:t>
      </w:r>
      <w:r w:rsidR="00D63EFD" w:rsidRPr="006E753C">
        <w:rPr>
          <w:lang w:val="pt-PT"/>
        </w:rPr>
        <w:t xml:space="preserve">se </w:t>
      </w:r>
      <w:r w:rsidR="00DE1968" w:rsidRPr="006E753C">
        <w:rPr>
          <w:lang w:val="pt-PT"/>
        </w:rPr>
        <w:t xml:space="preserve">deve </w:t>
      </w:r>
      <w:r w:rsidR="00D63EFD" w:rsidRPr="006E753C">
        <w:rPr>
          <w:lang w:val="pt-PT"/>
        </w:rPr>
        <w:t>manter</w:t>
      </w:r>
      <w:r w:rsidR="00DE1968" w:rsidRPr="006E753C">
        <w:rPr>
          <w:lang w:val="pt-PT"/>
        </w:rPr>
        <w:t xml:space="preserve"> após a cessação da terapêutica.</w:t>
      </w:r>
    </w:p>
    <w:p w14:paraId="542E42A4" w14:textId="77777777" w:rsidR="00DE1968" w:rsidRPr="006E753C" w:rsidRDefault="00DE1968">
      <w:pPr>
        <w:keepNext/>
        <w:keepLines/>
        <w:suppressAutoHyphens/>
        <w:ind w:right="11"/>
        <w:rPr>
          <w:lang w:val="pt-PT"/>
        </w:rPr>
        <w:pPrChange w:id="541" w:author="TCS" w:date="2026-02-02T11:28:00Z">
          <w:pPr>
            <w:suppressAutoHyphens/>
            <w:ind w:right="14"/>
          </w:pPr>
        </w:pPrChange>
      </w:pPr>
    </w:p>
    <w:p w14:paraId="0DBF8192" w14:textId="77777777" w:rsidR="00DE1968" w:rsidRPr="006E753C" w:rsidRDefault="00DE1968">
      <w:pPr>
        <w:keepNext/>
        <w:keepLines/>
        <w:suppressAutoHyphens/>
        <w:ind w:right="11"/>
        <w:rPr>
          <w:lang w:val="pt-PT"/>
        </w:rPr>
        <w:pPrChange w:id="542" w:author="TCS" w:date="2026-02-02T11:28:00Z">
          <w:pPr>
            <w:suppressAutoHyphens/>
            <w:ind w:right="14"/>
          </w:pPr>
        </w:pPrChange>
      </w:pPr>
      <w:r w:rsidRPr="006E753C">
        <w:rPr>
          <w:lang w:val="pt-PT"/>
        </w:rPr>
        <w:t>Adicionalmente, o texto referente às mulheres deve explicar os requisitos relativos à realização do teste de gravidez antes e durante a terapêutica com micofenolato de mofetil; incluindo o aconselhamento para dois testes de gravidez negativos antes do início da terapêutica e a importância do momento em que devem ser realizados</w:t>
      </w:r>
      <w:r w:rsidR="004865B4" w:rsidRPr="006E753C">
        <w:rPr>
          <w:lang w:val="pt-PT"/>
        </w:rPr>
        <w:t>. Irá também ser explicada a necessidade para testes de gravidez subsequentes durante o tratamento.</w:t>
      </w:r>
    </w:p>
    <w:p w14:paraId="06DA83E0" w14:textId="77777777" w:rsidR="00DE1968" w:rsidRPr="006E753C" w:rsidRDefault="00DE1968" w:rsidP="00DE1968">
      <w:pPr>
        <w:suppressAutoHyphens/>
        <w:ind w:right="14"/>
        <w:rPr>
          <w:lang w:val="pt-PT"/>
        </w:rPr>
      </w:pPr>
    </w:p>
    <w:p w14:paraId="0801E6F2" w14:textId="77777777" w:rsidR="004865B4" w:rsidRPr="006E753C" w:rsidRDefault="009936BC" w:rsidP="00437D45">
      <w:pPr>
        <w:suppressAutoHyphens/>
        <w:ind w:left="567" w:hanging="210"/>
        <w:rPr>
          <w:lang w:val="pt-PT"/>
        </w:rPr>
      </w:pPr>
      <w:r w:rsidRPr="006E753C">
        <w:rPr>
          <w:position w:val="2"/>
          <w:sz w:val="20"/>
          <w:lang w:val="pt-PT"/>
        </w:rPr>
        <w:sym w:font="Symbol" w:char="F0B7"/>
      </w:r>
      <w:r w:rsidRPr="006E753C">
        <w:rPr>
          <w:position w:val="2"/>
          <w:sz w:val="20"/>
          <w:lang w:val="pt-PT"/>
        </w:rPr>
        <w:tab/>
      </w:r>
      <w:r w:rsidR="004865B4" w:rsidRPr="006E753C">
        <w:rPr>
          <w:lang w:val="pt-PT"/>
        </w:rPr>
        <w:t>Aconselhamento para que os doentes não devam doar sangue durante a terapêutica ou pelo menos durante 6 semanas após a descontinuação do micofenolato</w:t>
      </w:r>
      <w:r w:rsidR="005C7BF3" w:rsidRPr="006E753C">
        <w:rPr>
          <w:lang w:val="pt-PT"/>
        </w:rPr>
        <w:t xml:space="preserve"> de mofetil</w:t>
      </w:r>
      <w:r w:rsidR="004865B4" w:rsidRPr="006E753C">
        <w:rPr>
          <w:lang w:val="pt-PT"/>
        </w:rPr>
        <w:t>. Além disso, os homens não devem doar sémen durante a terapêutica ou pelo menos durante 90 dias após a descontinuação do micofenolato</w:t>
      </w:r>
      <w:r w:rsidR="005C7BF3" w:rsidRPr="006E753C">
        <w:rPr>
          <w:lang w:val="pt-PT"/>
        </w:rPr>
        <w:t xml:space="preserve"> de mofetil</w:t>
      </w:r>
      <w:r w:rsidR="004865B4" w:rsidRPr="006E753C">
        <w:rPr>
          <w:lang w:val="pt-PT"/>
        </w:rPr>
        <w:t>.</w:t>
      </w:r>
    </w:p>
    <w:p w14:paraId="4C0578BA" w14:textId="77777777" w:rsidR="004865B4" w:rsidRPr="006E753C" w:rsidRDefault="004865B4" w:rsidP="004865B4">
      <w:pPr>
        <w:suppressAutoHyphens/>
        <w:ind w:right="14"/>
        <w:rPr>
          <w:lang w:val="pt-PT"/>
        </w:rPr>
      </w:pPr>
    </w:p>
    <w:p w14:paraId="168A044A" w14:textId="1AD196EE" w:rsidR="009801FA" w:rsidRPr="006E753C" w:rsidRDefault="009936BC" w:rsidP="009C27CC">
      <w:pPr>
        <w:keepNext/>
        <w:keepLines/>
        <w:suppressAutoHyphens/>
        <w:ind w:left="567" w:hanging="210"/>
        <w:rPr>
          <w:lang w:val="pt-PT"/>
        </w:rPr>
      </w:pPr>
      <w:r w:rsidRPr="006E753C">
        <w:rPr>
          <w:position w:val="2"/>
          <w:sz w:val="20"/>
          <w:lang w:val="pt-PT"/>
        </w:rPr>
        <w:sym w:font="Symbol" w:char="F0B7"/>
      </w:r>
      <w:r w:rsidRPr="006E753C">
        <w:rPr>
          <w:position w:val="2"/>
          <w:sz w:val="20"/>
          <w:lang w:val="pt-PT"/>
        </w:rPr>
        <w:tab/>
      </w:r>
      <w:r w:rsidR="004865B4" w:rsidRPr="006E753C">
        <w:rPr>
          <w:lang w:val="pt-PT"/>
        </w:rPr>
        <w:t xml:space="preserve">Aconselhamento nas ações a tomar caso ocorra gravidez ou se suspeite de gravidez durante ou logo após o tratamento com micofenolato de mofetil. </w:t>
      </w:r>
      <w:r w:rsidR="00D63EFD" w:rsidRPr="006E753C">
        <w:rPr>
          <w:lang w:val="pt-PT"/>
        </w:rPr>
        <w:t>A</w:t>
      </w:r>
      <w:r w:rsidR="004865B4" w:rsidRPr="006E753C">
        <w:rPr>
          <w:lang w:val="pt-PT"/>
        </w:rPr>
        <w:t xml:space="preserve">s doentes serão </w:t>
      </w:r>
      <w:r w:rsidR="00D63EFD" w:rsidRPr="006E753C">
        <w:rPr>
          <w:lang w:val="pt-PT"/>
        </w:rPr>
        <w:t>informada</w:t>
      </w:r>
      <w:r w:rsidR="004865B4" w:rsidRPr="006E753C">
        <w:rPr>
          <w:lang w:val="pt-PT"/>
        </w:rPr>
        <w:t xml:space="preserve">s para não deixarem de tomar micofenolato de mofetil mas para contactar imediatamente o seu médico. Será explicado que o plano de </w:t>
      </w:r>
      <w:r w:rsidR="00C554F0" w:rsidRPr="006E753C">
        <w:rPr>
          <w:lang w:val="pt-PT"/>
        </w:rPr>
        <w:t>ação correto, tendo por base uma avaliação d</w:t>
      </w:r>
      <w:r w:rsidR="00D63EFD" w:rsidRPr="006E753C">
        <w:rPr>
          <w:lang w:val="pt-PT"/>
        </w:rPr>
        <w:t>e</w:t>
      </w:r>
      <w:r w:rsidR="00C554F0" w:rsidRPr="006E753C">
        <w:rPr>
          <w:lang w:val="pt-PT"/>
        </w:rPr>
        <w:t xml:space="preserve"> risco-benefício individual, será determinado caso a caso através de um diálogo entre o m</w:t>
      </w:r>
      <w:r w:rsidR="00D63EFD" w:rsidRPr="006E753C">
        <w:rPr>
          <w:lang w:val="pt-PT"/>
        </w:rPr>
        <w:t>édico e a</w:t>
      </w:r>
      <w:r w:rsidR="00C554F0" w:rsidRPr="006E753C">
        <w:rPr>
          <w:lang w:val="pt-PT"/>
        </w:rPr>
        <w:t xml:space="preserve"> doente.</w:t>
      </w:r>
    </w:p>
    <w:p w14:paraId="47D343FA" w14:textId="77777777" w:rsidR="009801FA" w:rsidRPr="006E753C" w:rsidRDefault="009801FA" w:rsidP="00D63EFD">
      <w:pPr>
        <w:suppressAutoHyphens/>
        <w:ind w:right="14"/>
        <w:rPr>
          <w:lang w:val="pt-PT"/>
        </w:rPr>
      </w:pPr>
    </w:p>
    <w:p w14:paraId="0EE3B766" w14:textId="77777777" w:rsidR="00CE0F75" w:rsidRPr="006E753C" w:rsidRDefault="00CE0F75" w:rsidP="00D63EFD">
      <w:pPr>
        <w:suppressAutoHyphens/>
        <w:ind w:right="14"/>
        <w:rPr>
          <w:lang w:val="pt-PT"/>
        </w:rPr>
      </w:pPr>
      <w:r w:rsidRPr="006E753C">
        <w:rPr>
          <w:lang w:val="pt-PT"/>
        </w:rPr>
        <w:br w:type="page"/>
      </w:r>
    </w:p>
    <w:p w14:paraId="50FF74E8" w14:textId="77777777" w:rsidR="00CE0F75" w:rsidRPr="006E753C" w:rsidRDefault="00CE0F75" w:rsidP="00D63EFD">
      <w:pPr>
        <w:suppressAutoHyphens/>
        <w:ind w:right="14"/>
        <w:rPr>
          <w:lang w:val="pt-PT"/>
        </w:rPr>
      </w:pPr>
    </w:p>
    <w:p w14:paraId="7334D29A" w14:textId="77777777" w:rsidR="00BB3354" w:rsidRPr="006E753C" w:rsidRDefault="00BB3354">
      <w:pPr>
        <w:suppressAutoHyphens/>
        <w:ind w:right="14"/>
        <w:rPr>
          <w:bCs/>
          <w:lang w:val="pt-PT"/>
        </w:rPr>
      </w:pPr>
    </w:p>
    <w:p w14:paraId="4C80547B" w14:textId="77777777" w:rsidR="00BB3354" w:rsidRPr="006E753C" w:rsidRDefault="00BB3354">
      <w:pPr>
        <w:suppressAutoHyphens/>
        <w:ind w:right="14"/>
        <w:rPr>
          <w:bCs/>
          <w:lang w:val="pt-PT"/>
        </w:rPr>
      </w:pPr>
    </w:p>
    <w:p w14:paraId="7235DA4F" w14:textId="77777777" w:rsidR="00BB3354" w:rsidRPr="006E753C" w:rsidRDefault="00BB3354">
      <w:pPr>
        <w:suppressAutoHyphens/>
        <w:ind w:right="14"/>
        <w:rPr>
          <w:bCs/>
          <w:lang w:val="pt-PT"/>
        </w:rPr>
      </w:pPr>
    </w:p>
    <w:p w14:paraId="1704EA8F" w14:textId="77777777" w:rsidR="00BB3354" w:rsidRPr="006E753C" w:rsidRDefault="00BB3354">
      <w:pPr>
        <w:suppressAutoHyphens/>
        <w:ind w:right="14"/>
        <w:rPr>
          <w:bCs/>
          <w:lang w:val="pt-PT"/>
        </w:rPr>
      </w:pPr>
    </w:p>
    <w:p w14:paraId="32A72C1E" w14:textId="77777777" w:rsidR="00BB3354" w:rsidRPr="006E753C" w:rsidRDefault="00BB3354">
      <w:pPr>
        <w:suppressAutoHyphens/>
        <w:ind w:right="14"/>
        <w:rPr>
          <w:bCs/>
          <w:lang w:val="pt-PT"/>
        </w:rPr>
      </w:pPr>
    </w:p>
    <w:p w14:paraId="52544F44" w14:textId="77777777" w:rsidR="00BB3354" w:rsidRPr="006E753C" w:rsidRDefault="00BB3354">
      <w:pPr>
        <w:suppressAutoHyphens/>
        <w:ind w:right="14"/>
        <w:rPr>
          <w:bCs/>
          <w:lang w:val="pt-PT"/>
        </w:rPr>
      </w:pPr>
    </w:p>
    <w:p w14:paraId="0771D1C7" w14:textId="77777777" w:rsidR="00BB3354" w:rsidRPr="006E753C" w:rsidRDefault="00BB3354">
      <w:pPr>
        <w:suppressAutoHyphens/>
        <w:ind w:right="14"/>
        <w:rPr>
          <w:bCs/>
          <w:lang w:val="pt-PT"/>
        </w:rPr>
      </w:pPr>
    </w:p>
    <w:p w14:paraId="34896C40" w14:textId="77777777" w:rsidR="00BB3354" w:rsidRPr="006E753C" w:rsidRDefault="00BB3354">
      <w:pPr>
        <w:suppressAutoHyphens/>
        <w:ind w:right="14"/>
        <w:rPr>
          <w:bCs/>
          <w:lang w:val="pt-PT"/>
        </w:rPr>
      </w:pPr>
    </w:p>
    <w:p w14:paraId="170AAC7E" w14:textId="77777777" w:rsidR="00BB3354" w:rsidRPr="006E753C" w:rsidRDefault="00BB3354">
      <w:pPr>
        <w:suppressAutoHyphens/>
        <w:ind w:right="14"/>
        <w:rPr>
          <w:bCs/>
          <w:lang w:val="pt-PT"/>
        </w:rPr>
      </w:pPr>
    </w:p>
    <w:p w14:paraId="0F881E11" w14:textId="77777777" w:rsidR="00BB3354" w:rsidRPr="006E753C" w:rsidRDefault="00BB3354">
      <w:pPr>
        <w:suppressAutoHyphens/>
        <w:ind w:right="14"/>
        <w:rPr>
          <w:bCs/>
          <w:lang w:val="pt-PT"/>
        </w:rPr>
      </w:pPr>
    </w:p>
    <w:p w14:paraId="73F61FCE" w14:textId="77777777" w:rsidR="00BB3354" w:rsidRPr="006E753C" w:rsidRDefault="00BB3354">
      <w:pPr>
        <w:suppressAutoHyphens/>
        <w:ind w:right="14"/>
        <w:rPr>
          <w:bCs/>
          <w:lang w:val="pt-PT"/>
        </w:rPr>
      </w:pPr>
    </w:p>
    <w:p w14:paraId="442F136D" w14:textId="77777777" w:rsidR="00BB3354" w:rsidRPr="006E753C" w:rsidRDefault="00BB3354">
      <w:pPr>
        <w:suppressAutoHyphens/>
        <w:ind w:right="14"/>
        <w:rPr>
          <w:bCs/>
          <w:lang w:val="pt-PT"/>
        </w:rPr>
      </w:pPr>
    </w:p>
    <w:p w14:paraId="5D092486" w14:textId="77777777" w:rsidR="00BB3354" w:rsidRPr="006E753C" w:rsidRDefault="00BB3354">
      <w:pPr>
        <w:suppressAutoHyphens/>
        <w:ind w:right="14"/>
        <w:rPr>
          <w:bCs/>
          <w:lang w:val="pt-PT"/>
        </w:rPr>
      </w:pPr>
    </w:p>
    <w:p w14:paraId="42CB000C" w14:textId="77777777" w:rsidR="00BB3354" w:rsidRPr="006E753C" w:rsidRDefault="00BB3354">
      <w:pPr>
        <w:suppressAutoHyphens/>
        <w:ind w:right="14"/>
        <w:rPr>
          <w:bCs/>
          <w:lang w:val="pt-PT"/>
        </w:rPr>
      </w:pPr>
    </w:p>
    <w:p w14:paraId="00CD9E43" w14:textId="77777777" w:rsidR="00BB3354" w:rsidRPr="006E753C" w:rsidRDefault="00BB3354">
      <w:pPr>
        <w:suppressAutoHyphens/>
        <w:ind w:right="14"/>
        <w:rPr>
          <w:bCs/>
          <w:lang w:val="pt-PT"/>
        </w:rPr>
      </w:pPr>
    </w:p>
    <w:p w14:paraId="6B3D11E8" w14:textId="77777777" w:rsidR="00BB3354" w:rsidRDefault="00BB3354">
      <w:pPr>
        <w:suppressAutoHyphens/>
        <w:ind w:right="14"/>
        <w:rPr>
          <w:bCs/>
          <w:lang w:val="pt-PT"/>
        </w:rPr>
      </w:pPr>
    </w:p>
    <w:p w14:paraId="66F4169C" w14:textId="77777777" w:rsidR="006F648D" w:rsidRPr="006E753C" w:rsidRDefault="006F648D">
      <w:pPr>
        <w:suppressAutoHyphens/>
        <w:ind w:right="14"/>
        <w:rPr>
          <w:bCs/>
          <w:lang w:val="pt-PT"/>
        </w:rPr>
      </w:pPr>
    </w:p>
    <w:p w14:paraId="20E4D983" w14:textId="77777777" w:rsidR="00BB3354" w:rsidRPr="006E753C" w:rsidRDefault="00BB3354">
      <w:pPr>
        <w:suppressAutoHyphens/>
        <w:ind w:right="14"/>
        <w:rPr>
          <w:bCs/>
          <w:lang w:val="pt-PT"/>
        </w:rPr>
      </w:pPr>
    </w:p>
    <w:p w14:paraId="067928B9" w14:textId="77777777" w:rsidR="00BB3354" w:rsidRPr="006E753C" w:rsidRDefault="00BB3354">
      <w:pPr>
        <w:suppressAutoHyphens/>
        <w:ind w:right="14"/>
        <w:rPr>
          <w:bCs/>
          <w:lang w:val="pt-PT"/>
        </w:rPr>
      </w:pPr>
    </w:p>
    <w:p w14:paraId="711BE22C" w14:textId="77777777" w:rsidR="00BB3354" w:rsidRPr="006E753C" w:rsidRDefault="00BB3354">
      <w:pPr>
        <w:suppressAutoHyphens/>
        <w:ind w:right="14"/>
        <w:rPr>
          <w:bCs/>
          <w:lang w:val="pt-PT"/>
        </w:rPr>
      </w:pPr>
    </w:p>
    <w:p w14:paraId="55C0AF30" w14:textId="77777777" w:rsidR="00BB3354" w:rsidRPr="006E753C" w:rsidRDefault="00BB3354">
      <w:pPr>
        <w:suppressAutoHyphens/>
        <w:ind w:right="14"/>
        <w:rPr>
          <w:bCs/>
          <w:lang w:val="pt-PT"/>
        </w:rPr>
      </w:pPr>
    </w:p>
    <w:p w14:paraId="5C0DB25B" w14:textId="77777777" w:rsidR="00BB3354" w:rsidRPr="006E753C" w:rsidRDefault="00BB3354">
      <w:pPr>
        <w:suppressAutoHyphens/>
        <w:ind w:right="14"/>
        <w:jc w:val="center"/>
        <w:rPr>
          <w:b/>
          <w:lang w:val="pt-PT"/>
        </w:rPr>
      </w:pPr>
    </w:p>
    <w:p w14:paraId="148038CF" w14:textId="77777777" w:rsidR="00BB3354" w:rsidRPr="006E753C" w:rsidRDefault="00BB3354" w:rsidP="00DD0220">
      <w:pPr>
        <w:suppressAutoHyphens/>
        <w:ind w:right="14"/>
        <w:jc w:val="center"/>
        <w:rPr>
          <w:b/>
          <w:lang w:val="pt-PT"/>
        </w:rPr>
      </w:pPr>
      <w:r w:rsidRPr="006E753C">
        <w:rPr>
          <w:b/>
          <w:lang w:val="pt-PT"/>
        </w:rPr>
        <w:t>ANEXO III</w:t>
      </w:r>
    </w:p>
    <w:p w14:paraId="16101852" w14:textId="77777777" w:rsidR="00BB3354" w:rsidRPr="006E753C" w:rsidRDefault="00BB3354">
      <w:pPr>
        <w:suppressAutoHyphens/>
        <w:ind w:right="14"/>
        <w:jc w:val="center"/>
        <w:rPr>
          <w:b/>
          <w:lang w:val="pt-PT"/>
        </w:rPr>
      </w:pPr>
    </w:p>
    <w:p w14:paraId="0281C155" w14:textId="77777777" w:rsidR="00BB3354" w:rsidRPr="006E753C" w:rsidRDefault="00BB3354" w:rsidP="0064758B">
      <w:pPr>
        <w:suppressAutoHyphens/>
        <w:ind w:right="14"/>
        <w:jc w:val="center"/>
        <w:rPr>
          <w:b/>
          <w:lang w:val="pt-PT"/>
        </w:rPr>
      </w:pPr>
      <w:r w:rsidRPr="006E753C">
        <w:rPr>
          <w:b/>
          <w:lang w:val="pt-PT"/>
        </w:rPr>
        <w:t>ROTULAGEM E FOLHETO INFORMATIVO</w:t>
      </w:r>
    </w:p>
    <w:p w14:paraId="46E28E8E" w14:textId="77777777" w:rsidR="009801FA" w:rsidRPr="006E753C" w:rsidRDefault="009801FA" w:rsidP="0064758B">
      <w:pPr>
        <w:suppressAutoHyphens/>
        <w:ind w:right="14"/>
        <w:jc w:val="center"/>
        <w:rPr>
          <w:b/>
          <w:lang w:val="pt-PT"/>
        </w:rPr>
      </w:pPr>
    </w:p>
    <w:p w14:paraId="7C83ABA9" w14:textId="77777777" w:rsidR="00BB3354" w:rsidRPr="006E753C" w:rsidRDefault="00BB3354">
      <w:pPr>
        <w:suppressAutoHyphens/>
        <w:ind w:right="14"/>
        <w:rPr>
          <w:b/>
          <w:lang w:val="pt-PT"/>
        </w:rPr>
      </w:pPr>
      <w:r w:rsidRPr="006E753C">
        <w:rPr>
          <w:b/>
          <w:lang w:val="pt-PT"/>
        </w:rPr>
        <w:br w:type="page"/>
      </w:r>
    </w:p>
    <w:p w14:paraId="625D6D93" w14:textId="77777777" w:rsidR="00BB3354" w:rsidRPr="006E753C" w:rsidRDefault="00BB3354">
      <w:pPr>
        <w:suppressAutoHyphens/>
        <w:ind w:right="14"/>
        <w:rPr>
          <w:b/>
          <w:lang w:val="pt-PT"/>
        </w:rPr>
      </w:pPr>
    </w:p>
    <w:p w14:paraId="354191EB" w14:textId="77777777" w:rsidR="00BB3354" w:rsidRPr="006E753C" w:rsidRDefault="00BB3354">
      <w:pPr>
        <w:suppressAutoHyphens/>
        <w:ind w:right="14"/>
        <w:rPr>
          <w:b/>
          <w:lang w:val="pt-PT"/>
        </w:rPr>
      </w:pPr>
    </w:p>
    <w:p w14:paraId="2F87C554" w14:textId="77777777" w:rsidR="00BB3354" w:rsidRPr="006E753C" w:rsidRDefault="00BB3354">
      <w:pPr>
        <w:suppressAutoHyphens/>
        <w:ind w:right="14"/>
        <w:rPr>
          <w:b/>
          <w:lang w:val="pt-PT"/>
        </w:rPr>
      </w:pPr>
    </w:p>
    <w:p w14:paraId="06AA0302" w14:textId="77777777" w:rsidR="00BB3354" w:rsidRPr="006E753C" w:rsidRDefault="00BB3354">
      <w:pPr>
        <w:suppressAutoHyphens/>
        <w:ind w:right="14"/>
        <w:rPr>
          <w:b/>
          <w:lang w:val="pt-PT"/>
        </w:rPr>
      </w:pPr>
    </w:p>
    <w:p w14:paraId="43420EE3" w14:textId="77777777" w:rsidR="00BB3354" w:rsidRPr="006E753C" w:rsidRDefault="00BB3354">
      <w:pPr>
        <w:suppressAutoHyphens/>
        <w:ind w:right="14"/>
        <w:rPr>
          <w:b/>
          <w:lang w:val="pt-PT"/>
        </w:rPr>
      </w:pPr>
    </w:p>
    <w:p w14:paraId="5841E5EB" w14:textId="77777777" w:rsidR="00BB3354" w:rsidRPr="006E753C" w:rsidRDefault="00BB3354">
      <w:pPr>
        <w:suppressAutoHyphens/>
        <w:ind w:right="14"/>
        <w:rPr>
          <w:b/>
          <w:lang w:val="pt-PT"/>
        </w:rPr>
      </w:pPr>
    </w:p>
    <w:p w14:paraId="731E3ED6" w14:textId="77777777" w:rsidR="00BB3354" w:rsidRPr="006E753C" w:rsidRDefault="00BB3354">
      <w:pPr>
        <w:suppressAutoHyphens/>
        <w:ind w:right="14"/>
        <w:rPr>
          <w:b/>
          <w:lang w:val="pt-PT"/>
        </w:rPr>
      </w:pPr>
    </w:p>
    <w:p w14:paraId="6A5D891B" w14:textId="77777777" w:rsidR="00BB3354" w:rsidRPr="006E753C" w:rsidRDefault="00BB3354">
      <w:pPr>
        <w:suppressAutoHyphens/>
        <w:ind w:right="14"/>
        <w:rPr>
          <w:b/>
          <w:lang w:val="pt-PT"/>
        </w:rPr>
      </w:pPr>
    </w:p>
    <w:p w14:paraId="2161CA45" w14:textId="77777777" w:rsidR="00BB3354" w:rsidRPr="006E753C" w:rsidRDefault="00BB3354">
      <w:pPr>
        <w:suppressAutoHyphens/>
        <w:ind w:right="14"/>
        <w:rPr>
          <w:b/>
          <w:lang w:val="pt-PT"/>
        </w:rPr>
      </w:pPr>
    </w:p>
    <w:p w14:paraId="3F997D67" w14:textId="77777777" w:rsidR="00BB3354" w:rsidRPr="006E753C" w:rsidRDefault="00BB3354">
      <w:pPr>
        <w:suppressAutoHyphens/>
        <w:ind w:right="14"/>
        <w:rPr>
          <w:b/>
          <w:lang w:val="pt-PT"/>
        </w:rPr>
      </w:pPr>
    </w:p>
    <w:p w14:paraId="7E6CA511" w14:textId="77777777" w:rsidR="00BB3354" w:rsidRPr="006E753C" w:rsidRDefault="00BB3354">
      <w:pPr>
        <w:suppressAutoHyphens/>
        <w:ind w:right="14"/>
        <w:rPr>
          <w:b/>
          <w:lang w:val="pt-PT"/>
        </w:rPr>
      </w:pPr>
    </w:p>
    <w:p w14:paraId="29057669" w14:textId="77777777" w:rsidR="00BB3354" w:rsidRPr="006E753C" w:rsidRDefault="00BB3354">
      <w:pPr>
        <w:suppressAutoHyphens/>
        <w:ind w:right="14"/>
        <w:rPr>
          <w:b/>
          <w:lang w:val="pt-PT"/>
        </w:rPr>
      </w:pPr>
    </w:p>
    <w:p w14:paraId="519C7016" w14:textId="77777777" w:rsidR="00BB3354" w:rsidRPr="006E753C" w:rsidRDefault="00BB3354">
      <w:pPr>
        <w:suppressAutoHyphens/>
        <w:ind w:right="14"/>
        <w:rPr>
          <w:b/>
          <w:lang w:val="pt-PT"/>
        </w:rPr>
      </w:pPr>
    </w:p>
    <w:p w14:paraId="7984E2F1" w14:textId="77777777" w:rsidR="00BB3354" w:rsidRPr="006E753C" w:rsidRDefault="00BB3354">
      <w:pPr>
        <w:suppressAutoHyphens/>
        <w:ind w:right="14"/>
        <w:rPr>
          <w:b/>
          <w:lang w:val="pt-PT"/>
        </w:rPr>
      </w:pPr>
    </w:p>
    <w:p w14:paraId="7A03276A" w14:textId="77777777" w:rsidR="00BB3354" w:rsidRPr="006E753C" w:rsidRDefault="00BB3354">
      <w:pPr>
        <w:suppressAutoHyphens/>
        <w:ind w:right="14"/>
        <w:rPr>
          <w:b/>
          <w:lang w:val="pt-PT"/>
        </w:rPr>
      </w:pPr>
    </w:p>
    <w:p w14:paraId="660C150D" w14:textId="77777777" w:rsidR="00BB3354" w:rsidRPr="006E753C" w:rsidRDefault="00BB3354">
      <w:pPr>
        <w:suppressAutoHyphens/>
        <w:ind w:right="14"/>
        <w:rPr>
          <w:b/>
          <w:lang w:val="pt-PT"/>
        </w:rPr>
      </w:pPr>
    </w:p>
    <w:p w14:paraId="78908430" w14:textId="77777777" w:rsidR="00BB3354" w:rsidRPr="006E753C" w:rsidRDefault="00BB3354">
      <w:pPr>
        <w:suppressAutoHyphens/>
        <w:ind w:right="14"/>
        <w:rPr>
          <w:b/>
          <w:lang w:val="pt-PT"/>
        </w:rPr>
      </w:pPr>
    </w:p>
    <w:p w14:paraId="5B2C17ED" w14:textId="77777777" w:rsidR="00BB3354" w:rsidRDefault="00BB3354">
      <w:pPr>
        <w:suppressAutoHyphens/>
        <w:ind w:right="14"/>
        <w:rPr>
          <w:b/>
          <w:lang w:val="pt-PT"/>
        </w:rPr>
      </w:pPr>
    </w:p>
    <w:p w14:paraId="50FE8F41" w14:textId="77777777" w:rsidR="006F648D" w:rsidRPr="006E753C" w:rsidRDefault="006F648D">
      <w:pPr>
        <w:suppressAutoHyphens/>
        <w:ind w:right="14"/>
        <w:rPr>
          <w:b/>
          <w:lang w:val="pt-PT"/>
        </w:rPr>
      </w:pPr>
    </w:p>
    <w:p w14:paraId="459ECDEB" w14:textId="77777777" w:rsidR="00BB3354" w:rsidRPr="006E753C" w:rsidRDefault="00BB3354">
      <w:pPr>
        <w:suppressAutoHyphens/>
        <w:ind w:right="14"/>
        <w:rPr>
          <w:b/>
          <w:lang w:val="pt-PT"/>
        </w:rPr>
      </w:pPr>
    </w:p>
    <w:p w14:paraId="784E7CA5" w14:textId="77777777" w:rsidR="00BB3354" w:rsidRPr="006E753C" w:rsidRDefault="00BB3354">
      <w:pPr>
        <w:suppressAutoHyphens/>
        <w:ind w:right="14"/>
        <w:rPr>
          <w:b/>
          <w:lang w:val="pt-PT"/>
        </w:rPr>
      </w:pPr>
    </w:p>
    <w:p w14:paraId="7610C2B2" w14:textId="77777777" w:rsidR="00BB3354" w:rsidRPr="006E753C" w:rsidRDefault="00BB3354">
      <w:pPr>
        <w:suppressAutoHyphens/>
        <w:ind w:right="14"/>
        <w:rPr>
          <w:b/>
          <w:lang w:val="pt-PT"/>
        </w:rPr>
      </w:pPr>
    </w:p>
    <w:p w14:paraId="7C0A1122" w14:textId="77777777" w:rsidR="00BB3354" w:rsidRPr="006E753C" w:rsidRDefault="00BB3354">
      <w:pPr>
        <w:suppressAutoHyphens/>
        <w:ind w:right="14"/>
        <w:jc w:val="center"/>
        <w:rPr>
          <w:b/>
          <w:lang w:val="pt-PT"/>
        </w:rPr>
      </w:pPr>
    </w:p>
    <w:p w14:paraId="294049E7" w14:textId="77777777" w:rsidR="00BB3354" w:rsidRPr="006E753C" w:rsidRDefault="00BB3354">
      <w:pPr>
        <w:pStyle w:val="Annex"/>
        <w:rPr>
          <w:lang w:val="pt-PT"/>
        </w:rPr>
      </w:pPr>
      <w:r w:rsidRPr="006E753C">
        <w:rPr>
          <w:lang w:val="pt-PT"/>
        </w:rPr>
        <w:t>A. ROTULAGEM</w:t>
      </w:r>
    </w:p>
    <w:p w14:paraId="225FE2D5" w14:textId="77777777" w:rsidR="009801FA" w:rsidRPr="006E753C" w:rsidRDefault="009801FA" w:rsidP="00DA03AF">
      <w:pPr>
        <w:rPr>
          <w:lang w:val="pt-PT"/>
        </w:rPr>
      </w:pPr>
    </w:p>
    <w:p w14:paraId="538DDCE5" w14:textId="77777777" w:rsidR="00BB3354" w:rsidRPr="006E753C" w:rsidRDefault="00BB3354">
      <w:pPr>
        <w:tabs>
          <w:tab w:val="left" w:pos="567"/>
        </w:tabs>
        <w:rPr>
          <w:lang w:val="pt-PT"/>
        </w:rPr>
      </w:pPr>
      <w:r w:rsidRPr="006E753C">
        <w:rPr>
          <w:lang w:val="pt-P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617CFF0D" w14:textId="77777777">
        <w:tc>
          <w:tcPr>
            <w:tcW w:w="9276" w:type="dxa"/>
          </w:tcPr>
          <w:p w14:paraId="04601D07" w14:textId="77777777" w:rsidR="00BB3354" w:rsidRPr="006E753C" w:rsidRDefault="00BB3354">
            <w:pPr>
              <w:tabs>
                <w:tab w:val="left" w:pos="567"/>
              </w:tabs>
              <w:rPr>
                <w:b/>
                <w:lang w:val="pt-PT"/>
              </w:rPr>
            </w:pPr>
            <w:r w:rsidRPr="006E753C">
              <w:rPr>
                <w:b/>
                <w:lang w:val="pt-PT"/>
              </w:rPr>
              <w:lastRenderedPageBreak/>
              <w:t>INDICAÇÕES A INCLUIR NO ACONDICIONAMENTO SECUNDÁRIO</w:t>
            </w:r>
          </w:p>
          <w:p w14:paraId="7646553B" w14:textId="77777777" w:rsidR="00BB3354" w:rsidRPr="006E753C" w:rsidRDefault="00BB3354">
            <w:pPr>
              <w:tabs>
                <w:tab w:val="left" w:pos="567"/>
              </w:tabs>
              <w:rPr>
                <w:b/>
                <w:lang w:val="pt-PT"/>
              </w:rPr>
            </w:pPr>
          </w:p>
          <w:p w14:paraId="0340A16A" w14:textId="77777777" w:rsidR="00BB3354" w:rsidRPr="006E753C" w:rsidRDefault="00BB3354">
            <w:pPr>
              <w:tabs>
                <w:tab w:val="left" w:pos="567"/>
              </w:tabs>
              <w:rPr>
                <w:b/>
                <w:lang w:val="pt-PT"/>
              </w:rPr>
            </w:pPr>
            <w:r w:rsidRPr="006E753C">
              <w:rPr>
                <w:b/>
                <w:lang w:val="pt-PT"/>
              </w:rPr>
              <w:t>CARTONAGEM EXTERIOR</w:t>
            </w:r>
          </w:p>
        </w:tc>
      </w:tr>
    </w:tbl>
    <w:p w14:paraId="135181A0" w14:textId="77777777" w:rsidR="00BB3354" w:rsidRPr="006E753C" w:rsidRDefault="00BB3354">
      <w:pPr>
        <w:tabs>
          <w:tab w:val="left" w:pos="567"/>
        </w:tabs>
        <w:rPr>
          <w:b/>
          <w:lang w:val="pt-PT"/>
        </w:rPr>
      </w:pPr>
    </w:p>
    <w:p w14:paraId="38E690D2"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62E566B6" w14:textId="77777777">
        <w:tc>
          <w:tcPr>
            <w:tcW w:w="9276" w:type="dxa"/>
          </w:tcPr>
          <w:p w14:paraId="004E9CE3" w14:textId="77777777" w:rsidR="00BB3354" w:rsidRPr="006E753C" w:rsidRDefault="00BB3354">
            <w:pPr>
              <w:tabs>
                <w:tab w:val="left" w:pos="567"/>
              </w:tabs>
              <w:rPr>
                <w:b/>
                <w:lang w:val="pt-PT"/>
              </w:rPr>
            </w:pPr>
            <w:r w:rsidRPr="006E753C">
              <w:rPr>
                <w:b/>
                <w:lang w:val="pt-PT"/>
              </w:rPr>
              <w:t>1.</w:t>
            </w:r>
            <w:r w:rsidRPr="006E753C">
              <w:rPr>
                <w:b/>
                <w:lang w:val="pt-PT"/>
              </w:rPr>
              <w:tab/>
            </w:r>
            <w:r w:rsidR="00F80418" w:rsidRPr="006E753C">
              <w:rPr>
                <w:b/>
                <w:lang w:val="pt-PT"/>
              </w:rPr>
              <w:t>NOME</w:t>
            </w:r>
            <w:r w:rsidRPr="006E753C">
              <w:rPr>
                <w:b/>
                <w:lang w:val="pt-PT"/>
              </w:rPr>
              <w:t xml:space="preserve"> DO MEDICAMENTO</w:t>
            </w:r>
          </w:p>
        </w:tc>
      </w:tr>
    </w:tbl>
    <w:p w14:paraId="15A24171" w14:textId="77777777" w:rsidR="00BB3354" w:rsidRPr="006E753C" w:rsidRDefault="00BB3354">
      <w:pPr>
        <w:tabs>
          <w:tab w:val="left" w:pos="567"/>
        </w:tabs>
        <w:rPr>
          <w:b/>
          <w:lang w:val="pt-PT"/>
        </w:rPr>
      </w:pPr>
    </w:p>
    <w:p w14:paraId="0CB54E71" w14:textId="77777777" w:rsidR="00BB3354" w:rsidRPr="006E753C" w:rsidRDefault="00BB3354" w:rsidP="000A5EAD">
      <w:pPr>
        <w:rPr>
          <w:lang w:val="pt-PT"/>
        </w:rPr>
      </w:pPr>
      <w:r w:rsidRPr="006E753C">
        <w:rPr>
          <w:lang w:val="pt-PT"/>
        </w:rPr>
        <w:t>CellCept 250 mg cápsulas</w:t>
      </w:r>
    </w:p>
    <w:p w14:paraId="228EF5FB" w14:textId="77777777" w:rsidR="00BB3354" w:rsidRPr="006E753C" w:rsidRDefault="00B30A4B">
      <w:pPr>
        <w:tabs>
          <w:tab w:val="left" w:pos="567"/>
        </w:tabs>
        <w:rPr>
          <w:lang w:val="pt-PT"/>
        </w:rPr>
      </w:pPr>
      <w:r w:rsidRPr="006E753C">
        <w:rPr>
          <w:lang w:val="pt-PT"/>
        </w:rPr>
        <w:t>m</w:t>
      </w:r>
      <w:r w:rsidR="00BB3354" w:rsidRPr="006E753C">
        <w:rPr>
          <w:lang w:val="pt-PT"/>
        </w:rPr>
        <w:t>icofenolato de mofetil</w:t>
      </w:r>
    </w:p>
    <w:p w14:paraId="617F691C" w14:textId="77777777" w:rsidR="00BB3354" w:rsidRPr="006E753C" w:rsidRDefault="00BB3354">
      <w:pPr>
        <w:tabs>
          <w:tab w:val="left" w:pos="567"/>
        </w:tabs>
        <w:rPr>
          <w:lang w:val="pt-PT"/>
        </w:rPr>
      </w:pPr>
    </w:p>
    <w:p w14:paraId="6FF04996"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780EEB83" w14:textId="77777777">
        <w:tc>
          <w:tcPr>
            <w:tcW w:w="9276" w:type="dxa"/>
          </w:tcPr>
          <w:p w14:paraId="7043E757" w14:textId="77777777" w:rsidR="00BB3354" w:rsidRPr="006E753C" w:rsidRDefault="00BB3354" w:rsidP="00203371">
            <w:pPr>
              <w:tabs>
                <w:tab w:val="left" w:pos="567"/>
              </w:tabs>
              <w:rPr>
                <w:lang w:val="pt-PT"/>
              </w:rPr>
            </w:pPr>
            <w:r w:rsidRPr="006E753C">
              <w:rPr>
                <w:b/>
                <w:lang w:val="pt-PT"/>
              </w:rPr>
              <w:t>2.</w:t>
            </w:r>
            <w:r w:rsidRPr="006E753C">
              <w:rPr>
                <w:b/>
                <w:lang w:val="pt-PT"/>
              </w:rPr>
              <w:tab/>
              <w:t>DESCRIÇÃO D</w:t>
            </w:r>
            <w:r w:rsidR="00933393" w:rsidRPr="006E753C">
              <w:rPr>
                <w:b/>
                <w:lang w:val="pt-PT"/>
              </w:rPr>
              <w:t>A</w:t>
            </w:r>
            <w:r w:rsidRPr="006E753C">
              <w:rPr>
                <w:b/>
                <w:lang w:val="pt-PT"/>
              </w:rPr>
              <w:t xml:space="preserve">(S) </w:t>
            </w:r>
            <w:r w:rsidR="00933393" w:rsidRPr="006E753C">
              <w:rPr>
                <w:b/>
                <w:lang w:val="pt-PT"/>
              </w:rPr>
              <w:t>SUBSTÂNCIA</w:t>
            </w:r>
            <w:r w:rsidRPr="006E753C">
              <w:rPr>
                <w:b/>
                <w:lang w:val="pt-PT"/>
              </w:rPr>
              <w:t>(S) ATIV</w:t>
            </w:r>
            <w:r w:rsidR="00933393" w:rsidRPr="006E753C">
              <w:rPr>
                <w:b/>
                <w:lang w:val="pt-PT"/>
              </w:rPr>
              <w:t>A</w:t>
            </w:r>
            <w:r w:rsidRPr="006E753C">
              <w:rPr>
                <w:b/>
                <w:lang w:val="pt-PT"/>
              </w:rPr>
              <w:t>(S)</w:t>
            </w:r>
          </w:p>
        </w:tc>
      </w:tr>
    </w:tbl>
    <w:p w14:paraId="6F6E0AFB" w14:textId="77777777" w:rsidR="00BB3354" w:rsidRPr="006E753C" w:rsidRDefault="00BB3354">
      <w:pPr>
        <w:tabs>
          <w:tab w:val="left" w:pos="567"/>
        </w:tabs>
        <w:rPr>
          <w:lang w:val="pt-PT"/>
        </w:rPr>
      </w:pPr>
    </w:p>
    <w:p w14:paraId="6BA82BE7" w14:textId="77777777" w:rsidR="00BB3354" w:rsidRPr="006E753C" w:rsidRDefault="00BB3354">
      <w:pPr>
        <w:tabs>
          <w:tab w:val="left" w:pos="567"/>
        </w:tabs>
        <w:rPr>
          <w:lang w:val="pt-PT"/>
        </w:rPr>
      </w:pPr>
      <w:r w:rsidRPr="006E753C">
        <w:rPr>
          <w:lang w:val="pt-PT"/>
        </w:rPr>
        <w:t>Cada cápsula contém 250 mg de micofenolato de mofetil.</w:t>
      </w:r>
    </w:p>
    <w:p w14:paraId="2DA92C56" w14:textId="77777777" w:rsidR="00BB3354" w:rsidRPr="006E753C" w:rsidRDefault="00BB3354">
      <w:pPr>
        <w:tabs>
          <w:tab w:val="left" w:pos="567"/>
        </w:tabs>
        <w:rPr>
          <w:lang w:val="pt-PT"/>
        </w:rPr>
      </w:pPr>
    </w:p>
    <w:p w14:paraId="4E16BCFA"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5248E1AD" w14:textId="77777777">
        <w:tc>
          <w:tcPr>
            <w:tcW w:w="9276" w:type="dxa"/>
          </w:tcPr>
          <w:p w14:paraId="595CA593" w14:textId="77777777" w:rsidR="00BB3354" w:rsidRPr="006E753C" w:rsidRDefault="00BB3354">
            <w:pPr>
              <w:tabs>
                <w:tab w:val="left" w:pos="567"/>
              </w:tabs>
              <w:rPr>
                <w:b/>
                <w:lang w:val="pt-PT"/>
              </w:rPr>
            </w:pPr>
            <w:r w:rsidRPr="006E753C">
              <w:rPr>
                <w:b/>
                <w:lang w:val="pt-PT"/>
              </w:rPr>
              <w:t>3.</w:t>
            </w:r>
            <w:r w:rsidRPr="006E753C">
              <w:rPr>
                <w:b/>
                <w:lang w:val="pt-PT"/>
              </w:rPr>
              <w:tab/>
              <w:t>LISTA DOS EXCIPIENTES</w:t>
            </w:r>
          </w:p>
        </w:tc>
      </w:tr>
    </w:tbl>
    <w:p w14:paraId="51068B8E" w14:textId="77777777" w:rsidR="00BB3354" w:rsidRPr="006E753C" w:rsidRDefault="00BB3354">
      <w:pPr>
        <w:tabs>
          <w:tab w:val="left" w:pos="567"/>
        </w:tabs>
        <w:rPr>
          <w:b/>
          <w:lang w:val="pt-PT"/>
        </w:rPr>
      </w:pPr>
    </w:p>
    <w:p w14:paraId="03249B09" w14:textId="77777777" w:rsidR="00BB3354" w:rsidRPr="006E753C" w:rsidRDefault="00BB3354">
      <w:pPr>
        <w:tabs>
          <w:tab w:val="left" w:pos="567"/>
        </w:tabs>
        <w:rPr>
          <w:b/>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268C3355" w14:textId="77777777">
        <w:tc>
          <w:tcPr>
            <w:tcW w:w="9276" w:type="dxa"/>
          </w:tcPr>
          <w:p w14:paraId="2E5C5095" w14:textId="77777777" w:rsidR="00BB3354" w:rsidRPr="006E753C" w:rsidRDefault="00BB3354">
            <w:pPr>
              <w:tabs>
                <w:tab w:val="left" w:pos="567"/>
              </w:tabs>
              <w:rPr>
                <w:lang w:val="pt-PT"/>
              </w:rPr>
            </w:pPr>
            <w:r w:rsidRPr="006E753C">
              <w:rPr>
                <w:b/>
                <w:lang w:val="pt-PT"/>
              </w:rPr>
              <w:t>4.</w:t>
            </w:r>
            <w:r w:rsidRPr="006E753C">
              <w:rPr>
                <w:b/>
                <w:lang w:val="pt-PT"/>
              </w:rPr>
              <w:tab/>
              <w:t>FORMA FARMACÊUTICA E CONTEÚDO</w:t>
            </w:r>
          </w:p>
        </w:tc>
      </w:tr>
    </w:tbl>
    <w:p w14:paraId="6B9A0E21" w14:textId="77777777" w:rsidR="00BB3354" w:rsidRPr="006E753C" w:rsidRDefault="00BB3354">
      <w:pPr>
        <w:tabs>
          <w:tab w:val="left" w:pos="567"/>
        </w:tabs>
        <w:rPr>
          <w:lang w:val="pt-PT"/>
        </w:rPr>
      </w:pPr>
    </w:p>
    <w:p w14:paraId="101D086B" w14:textId="77777777" w:rsidR="00BB3354" w:rsidRPr="008240E6" w:rsidRDefault="00BB3354" w:rsidP="00D85CC0">
      <w:pPr>
        <w:tabs>
          <w:tab w:val="left" w:pos="567"/>
        </w:tabs>
        <w:rPr>
          <w:highlight w:val="lightGray"/>
          <w:lang w:val="pt-PT"/>
        </w:rPr>
      </w:pPr>
      <w:r w:rsidRPr="008240E6">
        <w:rPr>
          <w:highlight w:val="lightGray"/>
          <w:lang w:val="pt-PT"/>
        </w:rPr>
        <w:t xml:space="preserve">100 </w:t>
      </w:r>
      <w:r w:rsidR="008503C4" w:rsidRPr="008240E6">
        <w:rPr>
          <w:highlight w:val="lightGray"/>
          <w:lang w:val="pt-PT"/>
        </w:rPr>
        <w:t>c</w:t>
      </w:r>
      <w:r w:rsidRPr="008240E6">
        <w:rPr>
          <w:highlight w:val="lightGray"/>
          <w:lang w:val="pt-PT"/>
        </w:rPr>
        <w:t>ápsulas</w:t>
      </w:r>
    </w:p>
    <w:p w14:paraId="44D8B13C" w14:textId="77777777" w:rsidR="008503C4" w:rsidRPr="006E753C" w:rsidRDefault="008503C4">
      <w:pPr>
        <w:tabs>
          <w:tab w:val="left" w:pos="567"/>
        </w:tabs>
        <w:rPr>
          <w:lang w:val="pt-PT"/>
        </w:rPr>
      </w:pPr>
      <w:r w:rsidRPr="006E753C">
        <w:rPr>
          <w:highlight w:val="lightGray"/>
          <w:lang w:val="pt-PT"/>
        </w:rPr>
        <w:t>300 cápsulas</w:t>
      </w:r>
    </w:p>
    <w:p w14:paraId="481425C2" w14:textId="77777777" w:rsidR="00BB3354" w:rsidRPr="006E753C" w:rsidRDefault="00BB3354">
      <w:pPr>
        <w:tabs>
          <w:tab w:val="left" w:pos="567"/>
        </w:tabs>
        <w:rPr>
          <w:lang w:val="pt-PT"/>
        </w:rPr>
      </w:pPr>
    </w:p>
    <w:p w14:paraId="47F970F2"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0302FDD4" w14:textId="77777777">
        <w:tc>
          <w:tcPr>
            <w:tcW w:w="9276" w:type="dxa"/>
          </w:tcPr>
          <w:p w14:paraId="476EDC37" w14:textId="77777777" w:rsidR="00BB3354" w:rsidRPr="006E753C" w:rsidRDefault="00BB3354">
            <w:pPr>
              <w:tabs>
                <w:tab w:val="left" w:pos="567"/>
              </w:tabs>
              <w:rPr>
                <w:lang w:val="pt-PT"/>
              </w:rPr>
            </w:pPr>
            <w:r w:rsidRPr="006E753C">
              <w:rPr>
                <w:b/>
                <w:lang w:val="pt-PT"/>
              </w:rPr>
              <w:t>5.</w:t>
            </w:r>
            <w:r w:rsidRPr="006E753C">
              <w:rPr>
                <w:b/>
                <w:lang w:val="pt-PT"/>
              </w:rPr>
              <w:tab/>
              <w:t>MODO E VIA(S) DE ADMINISTRAÇÃO</w:t>
            </w:r>
          </w:p>
        </w:tc>
      </w:tr>
    </w:tbl>
    <w:p w14:paraId="24D06B4F" w14:textId="77777777" w:rsidR="00BB3354" w:rsidRPr="006E753C" w:rsidRDefault="00BB3354">
      <w:pPr>
        <w:tabs>
          <w:tab w:val="left" w:pos="567"/>
        </w:tabs>
        <w:rPr>
          <w:lang w:val="pt-PT"/>
        </w:rPr>
      </w:pPr>
    </w:p>
    <w:p w14:paraId="6AB17F81" w14:textId="77777777" w:rsidR="00BB3354" w:rsidRPr="006E753C" w:rsidRDefault="00BB3354">
      <w:pPr>
        <w:tabs>
          <w:tab w:val="left" w:pos="567"/>
        </w:tabs>
        <w:rPr>
          <w:lang w:val="pt-PT"/>
        </w:rPr>
      </w:pPr>
      <w:r w:rsidRPr="006E753C">
        <w:rPr>
          <w:lang w:val="pt-PT"/>
        </w:rPr>
        <w:t>Consultar o folheto informativo</w:t>
      </w:r>
      <w:r w:rsidR="00475129" w:rsidRPr="006E753C">
        <w:rPr>
          <w:lang w:val="pt-PT"/>
        </w:rPr>
        <w:t xml:space="preserve"> antes de utilizar</w:t>
      </w:r>
    </w:p>
    <w:p w14:paraId="3675657C" w14:textId="77777777" w:rsidR="008503C4" w:rsidRPr="006E753C" w:rsidRDefault="008503C4" w:rsidP="008503C4">
      <w:pPr>
        <w:tabs>
          <w:tab w:val="left" w:pos="567"/>
        </w:tabs>
        <w:rPr>
          <w:lang w:val="pt-PT"/>
        </w:rPr>
      </w:pPr>
      <w:r w:rsidRPr="006E753C">
        <w:rPr>
          <w:lang w:val="pt-PT"/>
        </w:rPr>
        <w:t xml:space="preserve">Para </w:t>
      </w:r>
      <w:r w:rsidR="00DC57A7" w:rsidRPr="006E753C">
        <w:rPr>
          <w:lang w:val="pt-PT"/>
        </w:rPr>
        <w:t>via</w:t>
      </w:r>
      <w:r w:rsidRPr="006E753C">
        <w:rPr>
          <w:lang w:val="pt-PT"/>
        </w:rPr>
        <w:t xml:space="preserve"> oral</w:t>
      </w:r>
    </w:p>
    <w:p w14:paraId="50C315EB" w14:textId="77777777" w:rsidR="00BB3354" w:rsidRPr="006E753C" w:rsidRDefault="00BB3354">
      <w:pPr>
        <w:tabs>
          <w:tab w:val="left" w:pos="567"/>
        </w:tabs>
        <w:rPr>
          <w:lang w:val="pt-PT"/>
        </w:rPr>
      </w:pPr>
    </w:p>
    <w:p w14:paraId="672CCA56"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10598812" w14:textId="77777777">
        <w:tc>
          <w:tcPr>
            <w:tcW w:w="9276" w:type="dxa"/>
          </w:tcPr>
          <w:p w14:paraId="3C5B29A6" w14:textId="77777777" w:rsidR="00BB3354" w:rsidRPr="006E753C" w:rsidRDefault="00BB3354" w:rsidP="00203371">
            <w:pPr>
              <w:tabs>
                <w:tab w:val="left" w:pos="567"/>
              </w:tabs>
              <w:ind w:left="567" w:hanging="567"/>
              <w:rPr>
                <w:lang w:val="pt-PT"/>
              </w:rPr>
            </w:pPr>
            <w:r w:rsidRPr="006E753C">
              <w:rPr>
                <w:b/>
                <w:lang w:val="pt-PT"/>
              </w:rPr>
              <w:t>6.</w:t>
            </w:r>
            <w:r w:rsidRPr="006E753C">
              <w:rPr>
                <w:b/>
                <w:lang w:val="pt-PT"/>
              </w:rPr>
              <w:tab/>
              <w:t xml:space="preserve">ADVERTÊNCIA ESPECIAL DE QUE O MEDICAMENTO DEVE SER MANTIDO FORA </w:t>
            </w:r>
            <w:r w:rsidR="00203371" w:rsidRPr="006E753C">
              <w:rPr>
                <w:b/>
                <w:lang w:val="pt-PT"/>
              </w:rPr>
              <w:t xml:space="preserve">DA VISTA E </w:t>
            </w:r>
            <w:r w:rsidRPr="006E753C">
              <w:rPr>
                <w:b/>
                <w:lang w:val="pt-PT"/>
              </w:rPr>
              <w:t>DO ALCANCE DAS CRIANÇAS</w:t>
            </w:r>
          </w:p>
        </w:tc>
      </w:tr>
    </w:tbl>
    <w:p w14:paraId="55C5C7F2" w14:textId="77777777" w:rsidR="00BB3354" w:rsidRPr="006E753C" w:rsidRDefault="00BB3354">
      <w:pPr>
        <w:tabs>
          <w:tab w:val="left" w:pos="567"/>
        </w:tabs>
        <w:rPr>
          <w:lang w:val="pt-PT"/>
        </w:rPr>
      </w:pPr>
    </w:p>
    <w:p w14:paraId="1F946B9A" w14:textId="77777777" w:rsidR="00BB3354" w:rsidRPr="006E753C" w:rsidRDefault="00BB3354">
      <w:pPr>
        <w:tabs>
          <w:tab w:val="left" w:pos="567"/>
        </w:tabs>
        <w:rPr>
          <w:lang w:val="pt-PT"/>
        </w:rPr>
      </w:pPr>
      <w:r w:rsidRPr="006E753C">
        <w:rPr>
          <w:lang w:val="pt-PT"/>
        </w:rPr>
        <w:t xml:space="preserve">Manter fora </w:t>
      </w:r>
      <w:r w:rsidR="00203371" w:rsidRPr="006E753C">
        <w:rPr>
          <w:lang w:val="pt-PT"/>
        </w:rPr>
        <w:t xml:space="preserve">da vista e </w:t>
      </w:r>
      <w:r w:rsidRPr="006E753C">
        <w:rPr>
          <w:lang w:val="pt-PT"/>
        </w:rPr>
        <w:t>do alcance das crianças</w:t>
      </w:r>
    </w:p>
    <w:p w14:paraId="1BF0C0E0" w14:textId="77777777" w:rsidR="00BB3354" w:rsidRPr="006E753C" w:rsidRDefault="00BB3354">
      <w:pPr>
        <w:tabs>
          <w:tab w:val="left" w:pos="567"/>
        </w:tabs>
        <w:rPr>
          <w:lang w:val="pt-PT"/>
        </w:rPr>
      </w:pPr>
    </w:p>
    <w:p w14:paraId="7E240140"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2B237370" w14:textId="77777777">
        <w:tc>
          <w:tcPr>
            <w:tcW w:w="9276" w:type="dxa"/>
          </w:tcPr>
          <w:p w14:paraId="4650F713" w14:textId="77777777" w:rsidR="00BB3354" w:rsidRPr="006E753C" w:rsidRDefault="00BB3354">
            <w:pPr>
              <w:tabs>
                <w:tab w:val="left" w:pos="567"/>
              </w:tabs>
              <w:rPr>
                <w:lang w:val="pt-PT"/>
              </w:rPr>
            </w:pPr>
            <w:r w:rsidRPr="006E753C">
              <w:rPr>
                <w:b/>
                <w:lang w:val="pt-PT"/>
              </w:rPr>
              <w:t>7.</w:t>
            </w:r>
            <w:r w:rsidRPr="006E753C">
              <w:rPr>
                <w:b/>
                <w:lang w:val="pt-PT"/>
              </w:rPr>
              <w:tab/>
              <w:t>OUTRAS ADVERTÊNCIAS ESPECIAIS, SE NECESSÁRIO</w:t>
            </w:r>
          </w:p>
        </w:tc>
      </w:tr>
    </w:tbl>
    <w:p w14:paraId="0A1059DF" w14:textId="77777777" w:rsidR="00BB3354" w:rsidRPr="006E753C" w:rsidRDefault="00BB3354">
      <w:pPr>
        <w:tabs>
          <w:tab w:val="left" w:pos="567"/>
        </w:tabs>
        <w:rPr>
          <w:lang w:val="pt-PT"/>
        </w:rPr>
      </w:pPr>
    </w:p>
    <w:p w14:paraId="30546CBF" w14:textId="77777777" w:rsidR="00BB3354" w:rsidRPr="006E753C" w:rsidRDefault="00BB3354">
      <w:pPr>
        <w:tabs>
          <w:tab w:val="left" w:pos="567"/>
        </w:tabs>
        <w:rPr>
          <w:lang w:val="pt-PT"/>
        </w:rPr>
      </w:pPr>
      <w:r w:rsidRPr="006E753C">
        <w:rPr>
          <w:lang w:val="pt-PT"/>
        </w:rPr>
        <w:t>As cápsulas devem ser manuseadas com cuidado</w:t>
      </w:r>
    </w:p>
    <w:p w14:paraId="31DC9FB9" w14:textId="77777777" w:rsidR="00BB3354" w:rsidRPr="006E753C" w:rsidRDefault="00BB3354">
      <w:pPr>
        <w:tabs>
          <w:tab w:val="left" w:pos="567"/>
        </w:tabs>
        <w:rPr>
          <w:lang w:val="pt-PT"/>
        </w:rPr>
      </w:pPr>
      <w:r w:rsidRPr="006E753C">
        <w:rPr>
          <w:lang w:val="pt-PT"/>
        </w:rPr>
        <w:t>Não abra nem esmague as cápsulas, não inale o pó contido nas cápsulas nem permita que este contacte com a pele</w:t>
      </w:r>
    </w:p>
    <w:p w14:paraId="77E848DB" w14:textId="77777777" w:rsidR="00BB3354" w:rsidRPr="006E753C" w:rsidRDefault="00BB3354">
      <w:pPr>
        <w:tabs>
          <w:tab w:val="left" w:pos="567"/>
        </w:tabs>
        <w:rPr>
          <w:lang w:val="pt-PT"/>
        </w:rPr>
      </w:pPr>
    </w:p>
    <w:p w14:paraId="253FF2CB"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6862E5E3" w14:textId="77777777">
        <w:tc>
          <w:tcPr>
            <w:tcW w:w="9276" w:type="dxa"/>
          </w:tcPr>
          <w:p w14:paraId="21522BB1" w14:textId="77777777" w:rsidR="00BB3354" w:rsidRPr="006E753C" w:rsidRDefault="00BB3354">
            <w:pPr>
              <w:tabs>
                <w:tab w:val="left" w:pos="567"/>
              </w:tabs>
              <w:rPr>
                <w:lang w:val="pt-PT"/>
              </w:rPr>
            </w:pPr>
            <w:r w:rsidRPr="006E753C">
              <w:rPr>
                <w:b/>
                <w:lang w:val="pt-PT"/>
              </w:rPr>
              <w:t>8.</w:t>
            </w:r>
            <w:r w:rsidRPr="006E753C">
              <w:rPr>
                <w:b/>
                <w:lang w:val="pt-PT"/>
              </w:rPr>
              <w:tab/>
              <w:t>PRAZO DE VALIDADE</w:t>
            </w:r>
          </w:p>
        </w:tc>
      </w:tr>
    </w:tbl>
    <w:p w14:paraId="351A2555" w14:textId="77777777" w:rsidR="00BB3354" w:rsidRPr="006E753C" w:rsidRDefault="00BB3354">
      <w:pPr>
        <w:tabs>
          <w:tab w:val="left" w:pos="567"/>
        </w:tabs>
        <w:rPr>
          <w:lang w:val="pt-PT"/>
        </w:rPr>
      </w:pPr>
    </w:p>
    <w:p w14:paraId="47170EFC" w14:textId="7597F3C3" w:rsidR="00BB3354" w:rsidRPr="006E753C" w:rsidRDefault="00222E15">
      <w:pPr>
        <w:tabs>
          <w:tab w:val="left" w:pos="567"/>
        </w:tabs>
        <w:rPr>
          <w:lang w:val="pt-PT"/>
        </w:rPr>
      </w:pPr>
      <w:r>
        <w:rPr>
          <w:lang w:val="pt-PT"/>
        </w:rPr>
        <w:t>EXP</w:t>
      </w:r>
    </w:p>
    <w:p w14:paraId="5AA6C2F8" w14:textId="77777777" w:rsidR="00BB3354" w:rsidRPr="006E753C" w:rsidRDefault="00BB3354">
      <w:pPr>
        <w:tabs>
          <w:tab w:val="left" w:pos="567"/>
        </w:tabs>
        <w:rPr>
          <w:lang w:val="pt-PT"/>
        </w:rPr>
      </w:pPr>
    </w:p>
    <w:p w14:paraId="4A9293BD"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042E3EB7" w14:textId="77777777">
        <w:tc>
          <w:tcPr>
            <w:tcW w:w="9276" w:type="dxa"/>
          </w:tcPr>
          <w:p w14:paraId="743A85DC" w14:textId="77777777" w:rsidR="00BB3354" w:rsidRPr="006E753C" w:rsidRDefault="00BB3354">
            <w:pPr>
              <w:tabs>
                <w:tab w:val="left" w:pos="567"/>
              </w:tabs>
              <w:rPr>
                <w:lang w:val="pt-PT"/>
              </w:rPr>
            </w:pPr>
            <w:r w:rsidRPr="006E753C">
              <w:rPr>
                <w:b/>
                <w:lang w:val="pt-PT"/>
              </w:rPr>
              <w:t>9.</w:t>
            </w:r>
            <w:r w:rsidRPr="006E753C">
              <w:rPr>
                <w:b/>
                <w:lang w:val="pt-PT"/>
              </w:rPr>
              <w:tab/>
              <w:t>CONDIÇÕES ESPECIAIS DE CONSERVAÇÃO</w:t>
            </w:r>
          </w:p>
        </w:tc>
      </w:tr>
    </w:tbl>
    <w:p w14:paraId="7D289445" w14:textId="77777777" w:rsidR="00BB3354" w:rsidRPr="006E753C" w:rsidRDefault="00BB3354">
      <w:pPr>
        <w:tabs>
          <w:tab w:val="left" w:pos="567"/>
        </w:tabs>
        <w:rPr>
          <w:lang w:val="pt-PT"/>
        </w:rPr>
      </w:pPr>
    </w:p>
    <w:p w14:paraId="18CD1833" w14:textId="616F6EBB" w:rsidR="00BB3354" w:rsidRPr="006E753C" w:rsidRDefault="00BB3354">
      <w:pPr>
        <w:tabs>
          <w:tab w:val="left" w:pos="567"/>
        </w:tabs>
        <w:rPr>
          <w:lang w:val="pt-PT"/>
        </w:rPr>
      </w:pPr>
      <w:r w:rsidRPr="006E753C">
        <w:rPr>
          <w:lang w:val="pt-PT"/>
        </w:rPr>
        <w:t xml:space="preserve">Não conservar acima de </w:t>
      </w:r>
      <w:r w:rsidR="009F0704" w:rsidRPr="006E753C">
        <w:rPr>
          <w:lang w:val="pt-PT"/>
        </w:rPr>
        <w:t>25</w:t>
      </w:r>
      <w:r w:rsidRPr="006E753C">
        <w:rPr>
          <w:lang w:val="pt-PT"/>
        </w:rPr>
        <w:t>ºC</w:t>
      </w:r>
    </w:p>
    <w:p w14:paraId="0F261D32" w14:textId="77777777" w:rsidR="00BB3354" w:rsidRPr="006E753C" w:rsidRDefault="00B00D38">
      <w:pPr>
        <w:tabs>
          <w:tab w:val="left" w:pos="567"/>
        </w:tabs>
        <w:rPr>
          <w:lang w:val="pt-PT"/>
        </w:rPr>
      </w:pPr>
      <w:r w:rsidRPr="006E753C">
        <w:rPr>
          <w:lang w:val="pt-PT"/>
        </w:rPr>
        <w:t>Conservar na embalagem de origem</w:t>
      </w:r>
      <w:r w:rsidR="00BB3354" w:rsidRPr="006E753C">
        <w:rPr>
          <w:lang w:val="pt-PT"/>
        </w:rPr>
        <w:t xml:space="preserve"> para proteger da humidade</w:t>
      </w:r>
    </w:p>
    <w:p w14:paraId="443AB146" w14:textId="77777777" w:rsidR="00BB3354" w:rsidRPr="006E753C" w:rsidRDefault="00BB3354">
      <w:pPr>
        <w:tabs>
          <w:tab w:val="left" w:pos="567"/>
        </w:tabs>
        <w:rPr>
          <w:lang w:val="pt-PT"/>
        </w:rPr>
      </w:pPr>
    </w:p>
    <w:p w14:paraId="1AAFA76B" w14:textId="77777777" w:rsidR="00BB3354" w:rsidRPr="006E753C" w:rsidRDefault="00BB3354">
      <w:pPr>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760BD774" w14:textId="77777777">
        <w:trPr>
          <w:cantSplit/>
        </w:trPr>
        <w:tc>
          <w:tcPr>
            <w:tcW w:w="9276" w:type="dxa"/>
          </w:tcPr>
          <w:p w14:paraId="5FB6774E" w14:textId="77777777" w:rsidR="00BB3354" w:rsidRPr="006E753C" w:rsidRDefault="00BB3354">
            <w:pPr>
              <w:tabs>
                <w:tab w:val="left" w:pos="567"/>
              </w:tabs>
              <w:ind w:left="567" w:hanging="567"/>
              <w:rPr>
                <w:lang w:val="pt-PT"/>
              </w:rPr>
            </w:pPr>
            <w:r w:rsidRPr="006E753C">
              <w:rPr>
                <w:b/>
                <w:lang w:val="pt-PT"/>
              </w:rPr>
              <w:lastRenderedPageBreak/>
              <w:t>10.</w:t>
            </w:r>
            <w:r w:rsidRPr="006E753C">
              <w:rPr>
                <w:b/>
                <w:lang w:val="pt-PT"/>
              </w:rPr>
              <w:tab/>
              <w:t xml:space="preserve">CUIDADOS ESPECIAIS QUANTO À ELIMINAÇÃO DO MEDICAMENTO NÃO UTILIZADO OU DOS RESÍDUOS PROVENIENTES DESSE MEDICAMENTO, SE </w:t>
            </w:r>
            <w:r w:rsidR="00D23C85" w:rsidRPr="006E753C">
              <w:rPr>
                <w:b/>
                <w:lang w:val="pt-PT"/>
              </w:rPr>
              <w:t>APLICÁVEL</w:t>
            </w:r>
          </w:p>
        </w:tc>
      </w:tr>
    </w:tbl>
    <w:p w14:paraId="3F558177" w14:textId="77777777" w:rsidR="00BB3354" w:rsidRPr="006E753C" w:rsidRDefault="00BB3354">
      <w:pPr>
        <w:tabs>
          <w:tab w:val="left" w:pos="567"/>
        </w:tabs>
        <w:rPr>
          <w:lang w:val="pt-PT"/>
        </w:rPr>
      </w:pPr>
    </w:p>
    <w:p w14:paraId="4E5483AD"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5E3F7D40" w14:textId="77777777">
        <w:tc>
          <w:tcPr>
            <w:tcW w:w="9276" w:type="dxa"/>
          </w:tcPr>
          <w:p w14:paraId="1B4C6EB3" w14:textId="77777777" w:rsidR="00BB3354" w:rsidRPr="006E753C" w:rsidRDefault="00BB3354">
            <w:pPr>
              <w:tabs>
                <w:tab w:val="left" w:pos="567"/>
              </w:tabs>
              <w:ind w:left="567" w:hanging="567"/>
              <w:rPr>
                <w:lang w:val="pt-PT"/>
              </w:rPr>
            </w:pPr>
            <w:r w:rsidRPr="006E753C">
              <w:rPr>
                <w:b/>
                <w:lang w:val="pt-PT"/>
              </w:rPr>
              <w:t>11.</w:t>
            </w:r>
            <w:r w:rsidRPr="006E753C">
              <w:rPr>
                <w:b/>
                <w:lang w:val="pt-PT"/>
              </w:rPr>
              <w:tab/>
              <w:t xml:space="preserve">NOME E </w:t>
            </w:r>
            <w:r w:rsidR="001924A0" w:rsidRPr="006E753C">
              <w:rPr>
                <w:b/>
                <w:lang w:val="pt-PT"/>
              </w:rPr>
              <w:t xml:space="preserve">ENDEREÇO </w:t>
            </w:r>
            <w:r w:rsidRPr="006E753C">
              <w:rPr>
                <w:b/>
                <w:lang w:val="pt-PT"/>
              </w:rPr>
              <w:t>DO TITULAR DA AUTORIZAÇÃO DE INTRODUÇÃO NO MERCADO</w:t>
            </w:r>
          </w:p>
        </w:tc>
      </w:tr>
    </w:tbl>
    <w:p w14:paraId="44B4F13E" w14:textId="77777777" w:rsidR="00BB3354" w:rsidRPr="006E753C" w:rsidRDefault="00BB3354">
      <w:pPr>
        <w:tabs>
          <w:tab w:val="left" w:pos="567"/>
        </w:tabs>
        <w:rPr>
          <w:lang w:val="pt-PT"/>
        </w:rPr>
      </w:pPr>
    </w:p>
    <w:p w14:paraId="6C97AE10" w14:textId="77777777" w:rsidR="008457FC" w:rsidRPr="009C27CC" w:rsidRDefault="008457FC" w:rsidP="008457FC">
      <w:pPr>
        <w:rPr>
          <w:szCs w:val="22"/>
          <w:lang w:val="de-DE"/>
        </w:rPr>
      </w:pPr>
      <w:r w:rsidRPr="009C27CC">
        <w:rPr>
          <w:szCs w:val="22"/>
          <w:lang w:val="de-DE"/>
        </w:rPr>
        <w:t xml:space="preserve">Roche Registration GmbH </w:t>
      </w:r>
    </w:p>
    <w:p w14:paraId="11FD9427" w14:textId="77777777" w:rsidR="008457FC" w:rsidRPr="009C27CC" w:rsidRDefault="008457FC" w:rsidP="008457FC">
      <w:pPr>
        <w:rPr>
          <w:szCs w:val="22"/>
          <w:lang w:val="de-DE"/>
        </w:rPr>
      </w:pPr>
      <w:r w:rsidRPr="009C27CC">
        <w:rPr>
          <w:szCs w:val="22"/>
          <w:lang w:val="de-DE"/>
        </w:rPr>
        <w:t>Emil-Barell-Strasse 1</w:t>
      </w:r>
    </w:p>
    <w:p w14:paraId="482944DB" w14:textId="77777777" w:rsidR="008457FC" w:rsidRPr="006E753C" w:rsidRDefault="008457FC" w:rsidP="008457FC">
      <w:pPr>
        <w:rPr>
          <w:szCs w:val="22"/>
          <w:lang w:val="pt-PT"/>
        </w:rPr>
      </w:pPr>
      <w:r w:rsidRPr="006E753C">
        <w:rPr>
          <w:szCs w:val="22"/>
          <w:lang w:val="pt-PT"/>
        </w:rPr>
        <w:t>79639 Grenzach-Wyhlen</w:t>
      </w:r>
    </w:p>
    <w:p w14:paraId="7243513C" w14:textId="77777777" w:rsidR="008457FC" w:rsidRPr="006E753C" w:rsidRDefault="008457FC" w:rsidP="008457FC">
      <w:pPr>
        <w:tabs>
          <w:tab w:val="left" w:pos="567"/>
        </w:tabs>
        <w:rPr>
          <w:lang w:val="pt-PT"/>
        </w:rPr>
      </w:pPr>
      <w:r w:rsidRPr="006E753C">
        <w:rPr>
          <w:szCs w:val="22"/>
          <w:lang w:val="pt-PT"/>
        </w:rPr>
        <w:t>Alemanha</w:t>
      </w:r>
      <w:r w:rsidRPr="006E753C">
        <w:rPr>
          <w:lang w:val="pt-PT"/>
        </w:rPr>
        <w:t xml:space="preserve"> </w:t>
      </w:r>
    </w:p>
    <w:p w14:paraId="1B90562C" w14:textId="77777777" w:rsidR="00BB3354" w:rsidRPr="006E753C" w:rsidRDefault="00BB3354">
      <w:pPr>
        <w:tabs>
          <w:tab w:val="left" w:pos="567"/>
        </w:tabs>
        <w:rPr>
          <w:lang w:val="pt-PT"/>
        </w:rPr>
      </w:pPr>
    </w:p>
    <w:p w14:paraId="0B4694B4"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3DFEA41F" w14:textId="77777777">
        <w:tc>
          <w:tcPr>
            <w:tcW w:w="9276" w:type="dxa"/>
          </w:tcPr>
          <w:p w14:paraId="2DC37224" w14:textId="77777777" w:rsidR="00BB3354" w:rsidRPr="006E753C" w:rsidRDefault="00BB3354">
            <w:pPr>
              <w:tabs>
                <w:tab w:val="left" w:pos="567"/>
              </w:tabs>
              <w:rPr>
                <w:lang w:val="pt-PT"/>
              </w:rPr>
            </w:pPr>
            <w:r w:rsidRPr="006E753C">
              <w:rPr>
                <w:b/>
                <w:lang w:val="pt-PT"/>
              </w:rPr>
              <w:t>12.</w:t>
            </w:r>
            <w:r w:rsidRPr="006E753C">
              <w:rPr>
                <w:b/>
                <w:lang w:val="pt-PT"/>
              </w:rPr>
              <w:tab/>
              <w:t>NÚMERO(S) DA AUTORIZAÇÃO DE INTRODUÇÃO NO MERCADO</w:t>
            </w:r>
          </w:p>
        </w:tc>
      </w:tr>
    </w:tbl>
    <w:p w14:paraId="6CEB1951" w14:textId="77777777" w:rsidR="00BB3354" w:rsidRPr="006E753C" w:rsidRDefault="00BB3354">
      <w:pPr>
        <w:tabs>
          <w:tab w:val="left" w:pos="567"/>
        </w:tabs>
        <w:rPr>
          <w:lang w:val="pt-PT"/>
        </w:rPr>
      </w:pPr>
    </w:p>
    <w:p w14:paraId="12373363" w14:textId="77777777" w:rsidR="008503C4" w:rsidRPr="006E753C" w:rsidRDefault="00BB3354" w:rsidP="008503C4">
      <w:pPr>
        <w:rPr>
          <w:lang w:val="pt-PT"/>
        </w:rPr>
      </w:pPr>
      <w:r w:rsidRPr="006E753C">
        <w:rPr>
          <w:lang w:val="pt-PT"/>
        </w:rPr>
        <w:t xml:space="preserve">EU/1/96/005/001 </w:t>
      </w:r>
      <w:r w:rsidR="008503C4" w:rsidRPr="006E753C">
        <w:rPr>
          <w:highlight w:val="lightGray"/>
          <w:lang w:val="pt-PT"/>
        </w:rPr>
        <w:t>100 cápsulas</w:t>
      </w:r>
    </w:p>
    <w:p w14:paraId="6ABB1349" w14:textId="77777777" w:rsidR="00BB3354" w:rsidRPr="006E753C" w:rsidRDefault="008503C4" w:rsidP="00590144">
      <w:pPr>
        <w:rPr>
          <w:lang w:val="pt-PT"/>
        </w:rPr>
      </w:pPr>
      <w:r w:rsidRPr="006E753C">
        <w:rPr>
          <w:color w:val="000000"/>
          <w:highlight w:val="lightGray"/>
          <w:lang w:val="pt-PT"/>
        </w:rPr>
        <w:t>EU/1/96/005/003</w:t>
      </w:r>
      <w:r w:rsidRPr="006E753C">
        <w:rPr>
          <w:color w:val="000000"/>
          <w:lang w:val="pt-PT"/>
        </w:rPr>
        <w:t xml:space="preserve"> </w:t>
      </w:r>
      <w:r w:rsidRPr="006E753C">
        <w:rPr>
          <w:color w:val="000000"/>
          <w:highlight w:val="lightGray"/>
          <w:lang w:val="pt-PT"/>
        </w:rPr>
        <w:t>300</w:t>
      </w:r>
      <w:r w:rsidRPr="006E753C">
        <w:rPr>
          <w:highlight w:val="lightGray"/>
          <w:lang w:val="pt-PT"/>
        </w:rPr>
        <w:t xml:space="preserve"> cápsulas</w:t>
      </w:r>
    </w:p>
    <w:p w14:paraId="25DFCBCF" w14:textId="77777777" w:rsidR="00BB3354" w:rsidRPr="006E753C" w:rsidRDefault="00BB3354">
      <w:pPr>
        <w:tabs>
          <w:tab w:val="left" w:pos="567"/>
        </w:tabs>
        <w:rPr>
          <w:lang w:val="pt-PT"/>
        </w:rPr>
      </w:pPr>
    </w:p>
    <w:p w14:paraId="159A9A72"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612A29F9" w14:textId="77777777">
        <w:tc>
          <w:tcPr>
            <w:tcW w:w="9276" w:type="dxa"/>
          </w:tcPr>
          <w:p w14:paraId="6723BD83" w14:textId="77777777" w:rsidR="00BB3354" w:rsidRPr="006E753C" w:rsidRDefault="00BB3354">
            <w:pPr>
              <w:tabs>
                <w:tab w:val="left" w:pos="567"/>
              </w:tabs>
              <w:rPr>
                <w:lang w:val="pt-PT"/>
              </w:rPr>
            </w:pPr>
            <w:r w:rsidRPr="006E753C">
              <w:rPr>
                <w:b/>
                <w:lang w:val="pt-PT"/>
              </w:rPr>
              <w:t>13.</w:t>
            </w:r>
            <w:r w:rsidRPr="006E753C">
              <w:rPr>
                <w:b/>
                <w:lang w:val="pt-PT"/>
              </w:rPr>
              <w:tab/>
              <w:t>NÚMERO DO LOTE</w:t>
            </w:r>
          </w:p>
        </w:tc>
      </w:tr>
    </w:tbl>
    <w:p w14:paraId="29991810" w14:textId="77777777" w:rsidR="00BB3354" w:rsidRPr="006E753C" w:rsidRDefault="00BB3354">
      <w:pPr>
        <w:tabs>
          <w:tab w:val="left" w:pos="567"/>
        </w:tabs>
        <w:rPr>
          <w:lang w:val="pt-PT"/>
        </w:rPr>
      </w:pPr>
    </w:p>
    <w:p w14:paraId="713CF926" w14:textId="0AF7F58C" w:rsidR="00BB3354" w:rsidRPr="006E753C" w:rsidRDefault="00BB3354">
      <w:pPr>
        <w:tabs>
          <w:tab w:val="left" w:pos="567"/>
        </w:tabs>
        <w:rPr>
          <w:lang w:val="pt-PT"/>
        </w:rPr>
      </w:pPr>
      <w:r w:rsidRPr="006E753C">
        <w:rPr>
          <w:lang w:val="pt-PT"/>
        </w:rPr>
        <w:t>Lot</w:t>
      </w:r>
    </w:p>
    <w:p w14:paraId="4B2F10C1" w14:textId="77777777" w:rsidR="00BB3354" w:rsidRPr="006E753C" w:rsidRDefault="00BB3354">
      <w:pPr>
        <w:tabs>
          <w:tab w:val="left" w:pos="567"/>
        </w:tabs>
        <w:rPr>
          <w:lang w:val="pt-PT"/>
        </w:rPr>
      </w:pPr>
    </w:p>
    <w:p w14:paraId="67A28FF5"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6C3C5632" w14:textId="77777777">
        <w:tc>
          <w:tcPr>
            <w:tcW w:w="9276" w:type="dxa"/>
          </w:tcPr>
          <w:p w14:paraId="62798DA8" w14:textId="77777777" w:rsidR="00BB3354" w:rsidRPr="006E753C" w:rsidRDefault="00BB3354">
            <w:pPr>
              <w:tabs>
                <w:tab w:val="left" w:pos="567"/>
              </w:tabs>
              <w:rPr>
                <w:lang w:val="pt-PT"/>
              </w:rPr>
            </w:pPr>
            <w:r w:rsidRPr="006E753C">
              <w:rPr>
                <w:b/>
                <w:lang w:val="pt-PT"/>
              </w:rPr>
              <w:t>14.</w:t>
            </w:r>
            <w:r w:rsidRPr="006E753C">
              <w:rPr>
                <w:b/>
                <w:lang w:val="pt-PT"/>
              </w:rPr>
              <w:tab/>
              <w:t>CLASSIFICAÇÃO QUANTO À DISPENSA AO PÚBLICO</w:t>
            </w:r>
          </w:p>
        </w:tc>
      </w:tr>
    </w:tbl>
    <w:p w14:paraId="61C3B925" w14:textId="77777777" w:rsidR="00BB3354" w:rsidRPr="006E753C" w:rsidRDefault="00BB3354">
      <w:pPr>
        <w:tabs>
          <w:tab w:val="left" w:pos="567"/>
        </w:tabs>
        <w:rPr>
          <w:lang w:val="pt-PT"/>
        </w:rPr>
      </w:pPr>
    </w:p>
    <w:p w14:paraId="2CA29962"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45D1E0B8" w14:textId="77777777">
        <w:tc>
          <w:tcPr>
            <w:tcW w:w="9276" w:type="dxa"/>
          </w:tcPr>
          <w:p w14:paraId="74E30F61" w14:textId="77777777" w:rsidR="00BB3354" w:rsidRPr="006E753C" w:rsidRDefault="00BB3354">
            <w:pPr>
              <w:tabs>
                <w:tab w:val="left" w:pos="567"/>
              </w:tabs>
              <w:rPr>
                <w:lang w:val="pt-PT"/>
              </w:rPr>
            </w:pPr>
            <w:r w:rsidRPr="006E753C">
              <w:rPr>
                <w:b/>
                <w:lang w:val="pt-PT"/>
              </w:rPr>
              <w:t>15.</w:t>
            </w:r>
            <w:r w:rsidRPr="006E753C">
              <w:rPr>
                <w:b/>
                <w:lang w:val="pt-PT"/>
              </w:rPr>
              <w:tab/>
              <w:t>INSTRUÇÕES DE UTILIZAÇÃO</w:t>
            </w:r>
          </w:p>
        </w:tc>
      </w:tr>
    </w:tbl>
    <w:p w14:paraId="1FA6BCA7" w14:textId="77777777" w:rsidR="00BB3354" w:rsidRPr="006E753C" w:rsidRDefault="00BB3354">
      <w:pPr>
        <w:tabs>
          <w:tab w:val="left" w:pos="567"/>
        </w:tabs>
        <w:rPr>
          <w:lang w:val="pt-PT"/>
        </w:rPr>
      </w:pPr>
    </w:p>
    <w:p w14:paraId="5AA002EC" w14:textId="77777777" w:rsidR="00BB3354" w:rsidRPr="006E753C" w:rsidRDefault="00BB3354">
      <w:pPr>
        <w:suppressAutoHyphens/>
        <w:ind w:right="14"/>
        <w:rPr>
          <w:lang w:val="pt-PT"/>
        </w:rPr>
      </w:pPr>
    </w:p>
    <w:p w14:paraId="479CF0AD" w14:textId="77777777" w:rsidR="00BB3354" w:rsidRPr="006E753C" w:rsidRDefault="00BB3354">
      <w:pPr>
        <w:pBdr>
          <w:top w:val="single" w:sz="4" w:space="1" w:color="auto"/>
          <w:left w:val="single" w:sz="4" w:space="4" w:color="auto"/>
          <w:bottom w:val="single" w:sz="4" w:space="1" w:color="auto"/>
          <w:right w:val="single" w:sz="4" w:space="4" w:color="auto"/>
        </w:pBdr>
        <w:suppressAutoHyphens/>
        <w:ind w:left="567" w:hanging="567"/>
        <w:rPr>
          <w:lang w:val="pt-PT"/>
        </w:rPr>
      </w:pPr>
      <w:r w:rsidRPr="006E753C">
        <w:rPr>
          <w:b/>
          <w:lang w:val="pt-PT"/>
        </w:rPr>
        <w:t>16.</w:t>
      </w:r>
      <w:r w:rsidRPr="006E753C">
        <w:rPr>
          <w:b/>
          <w:lang w:val="pt-PT"/>
        </w:rPr>
        <w:tab/>
      </w:r>
      <w:r w:rsidRPr="006E753C">
        <w:rPr>
          <w:b/>
          <w:caps/>
          <w:lang w:val="pt-PT"/>
        </w:rPr>
        <w:t>Informação em Braille</w:t>
      </w:r>
    </w:p>
    <w:p w14:paraId="6AC9E7A0" w14:textId="77777777" w:rsidR="00BB3354" w:rsidRPr="006E753C" w:rsidRDefault="00BB3354">
      <w:pPr>
        <w:suppressAutoHyphens/>
        <w:ind w:right="14"/>
        <w:rPr>
          <w:lang w:val="pt-PT"/>
        </w:rPr>
      </w:pPr>
    </w:p>
    <w:p w14:paraId="5EC7C99A" w14:textId="77777777" w:rsidR="00BB3354" w:rsidRPr="006E753C" w:rsidRDefault="00BB3354">
      <w:pPr>
        <w:tabs>
          <w:tab w:val="left" w:pos="567"/>
        </w:tabs>
        <w:rPr>
          <w:lang w:val="pt-PT"/>
        </w:rPr>
      </w:pPr>
      <w:r w:rsidRPr="006E753C">
        <w:rPr>
          <w:lang w:val="pt-PT"/>
        </w:rPr>
        <w:t>cellcept 250</w:t>
      </w:r>
      <w:r w:rsidR="008503C4" w:rsidRPr="006E753C">
        <w:rPr>
          <w:lang w:val="pt-PT"/>
        </w:rPr>
        <w:t> </w:t>
      </w:r>
      <w:r w:rsidRPr="006E753C">
        <w:rPr>
          <w:lang w:val="pt-PT"/>
        </w:rPr>
        <w:t>mg</w:t>
      </w:r>
    </w:p>
    <w:p w14:paraId="318E091D" w14:textId="77777777" w:rsidR="000B1325" w:rsidRPr="006E753C" w:rsidRDefault="000B1325">
      <w:pPr>
        <w:tabs>
          <w:tab w:val="left" w:pos="567"/>
        </w:tabs>
        <w:rPr>
          <w:lang w:val="pt-PT"/>
        </w:rPr>
      </w:pPr>
    </w:p>
    <w:p w14:paraId="31007427" w14:textId="77777777" w:rsidR="00400A3A" w:rsidRPr="006E753C" w:rsidRDefault="00400A3A">
      <w:pPr>
        <w:tabs>
          <w:tab w:val="left" w:pos="567"/>
        </w:tabs>
        <w:rPr>
          <w:lang w:val="pt-PT"/>
        </w:rPr>
      </w:pPr>
    </w:p>
    <w:p w14:paraId="7974D51B" w14:textId="77777777" w:rsidR="00400A3A" w:rsidRPr="006E753C" w:rsidRDefault="009E5132" w:rsidP="00437D45">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lang w:val="pt-PT"/>
        </w:rPr>
      </w:pPr>
      <w:r w:rsidRPr="006E753C">
        <w:rPr>
          <w:b/>
          <w:lang w:val="pt-PT"/>
        </w:rPr>
        <w:t>17.</w:t>
      </w:r>
      <w:r w:rsidRPr="006E753C">
        <w:rPr>
          <w:b/>
          <w:lang w:val="pt-PT"/>
        </w:rPr>
        <w:tab/>
      </w:r>
      <w:r w:rsidR="00400A3A" w:rsidRPr="006E753C">
        <w:rPr>
          <w:b/>
          <w:lang w:val="pt-PT"/>
        </w:rPr>
        <w:t>IDENTIFICADOR ÚNICO – CÓDIGO DE BARRAS 2D</w:t>
      </w:r>
    </w:p>
    <w:p w14:paraId="12205DF4" w14:textId="77777777" w:rsidR="00400A3A" w:rsidRPr="006E753C" w:rsidRDefault="00400A3A" w:rsidP="00400A3A">
      <w:pPr>
        <w:rPr>
          <w:lang w:val="pt-PT"/>
        </w:rPr>
      </w:pPr>
    </w:p>
    <w:p w14:paraId="7EC117E7" w14:textId="77777777" w:rsidR="00400A3A" w:rsidRPr="006E753C" w:rsidRDefault="00400A3A" w:rsidP="00400A3A">
      <w:pPr>
        <w:rPr>
          <w:szCs w:val="22"/>
          <w:shd w:val="clear" w:color="auto" w:fill="CCCCCC"/>
          <w:lang w:val="pt-PT"/>
        </w:rPr>
      </w:pPr>
      <w:r w:rsidRPr="006E753C">
        <w:rPr>
          <w:highlight w:val="lightGray"/>
          <w:lang w:val="pt-PT"/>
        </w:rPr>
        <w:t>Código de barras 2D com identificador único incluído.</w:t>
      </w:r>
    </w:p>
    <w:p w14:paraId="50BEF6F2" w14:textId="77777777" w:rsidR="00400A3A" w:rsidRPr="006E753C" w:rsidRDefault="00400A3A" w:rsidP="00400A3A">
      <w:pPr>
        <w:rPr>
          <w:lang w:val="pt-PT"/>
        </w:rPr>
      </w:pPr>
    </w:p>
    <w:p w14:paraId="49148FD5" w14:textId="77777777" w:rsidR="00400A3A" w:rsidRPr="006E753C" w:rsidRDefault="00400A3A" w:rsidP="00400A3A">
      <w:pPr>
        <w:rPr>
          <w:lang w:val="pt-PT"/>
        </w:rPr>
      </w:pPr>
    </w:p>
    <w:p w14:paraId="34DECA20" w14:textId="77777777" w:rsidR="00400A3A" w:rsidRPr="006E753C" w:rsidRDefault="009E5132" w:rsidP="00437D45">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lang w:val="pt-PT"/>
        </w:rPr>
      </w:pPr>
      <w:r w:rsidRPr="006E753C">
        <w:rPr>
          <w:b/>
          <w:lang w:val="pt-PT"/>
        </w:rPr>
        <w:t>18.</w:t>
      </w:r>
      <w:r w:rsidRPr="006E753C">
        <w:rPr>
          <w:b/>
          <w:lang w:val="pt-PT"/>
        </w:rPr>
        <w:tab/>
      </w:r>
      <w:r w:rsidR="00400A3A" w:rsidRPr="006E753C">
        <w:rPr>
          <w:b/>
          <w:lang w:val="pt-PT"/>
        </w:rPr>
        <w:t>IDENTIFICADOR ÚNICO - DADOS PARA LEITURA HUMANA</w:t>
      </w:r>
    </w:p>
    <w:p w14:paraId="61FD0F1B" w14:textId="77777777" w:rsidR="00400A3A" w:rsidRPr="006E753C" w:rsidRDefault="00400A3A" w:rsidP="00400A3A">
      <w:pPr>
        <w:rPr>
          <w:lang w:val="pt-PT"/>
        </w:rPr>
      </w:pPr>
    </w:p>
    <w:p w14:paraId="443964B6" w14:textId="77777777" w:rsidR="00400A3A" w:rsidRPr="006E753C" w:rsidRDefault="00400A3A" w:rsidP="00400A3A">
      <w:pPr>
        <w:rPr>
          <w:color w:val="008000"/>
          <w:szCs w:val="22"/>
          <w:lang w:val="pt-PT"/>
        </w:rPr>
      </w:pPr>
      <w:r w:rsidRPr="006E753C">
        <w:rPr>
          <w:lang w:val="pt-PT"/>
        </w:rPr>
        <w:t>PC</w:t>
      </w:r>
    </w:p>
    <w:p w14:paraId="68D97527" w14:textId="77777777" w:rsidR="00400A3A" w:rsidRPr="006E753C" w:rsidRDefault="00400A3A" w:rsidP="00400A3A">
      <w:pPr>
        <w:rPr>
          <w:szCs w:val="22"/>
          <w:lang w:val="pt-PT"/>
        </w:rPr>
      </w:pPr>
      <w:r w:rsidRPr="006E753C">
        <w:rPr>
          <w:lang w:val="pt-PT"/>
        </w:rPr>
        <w:t>SN</w:t>
      </w:r>
    </w:p>
    <w:p w14:paraId="79704D9A" w14:textId="77777777" w:rsidR="00400A3A" w:rsidRPr="006E753C" w:rsidRDefault="00400A3A" w:rsidP="00400A3A">
      <w:pPr>
        <w:rPr>
          <w:szCs w:val="22"/>
          <w:lang w:val="pt-PT"/>
        </w:rPr>
      </w:pPr>
      <w:r w:rsidRPr="006E753C">
        <w:rPr>
          <w:lang w:val="pt-PT"/>
        </w:rPr>
        <w:t>NN</w:t>
      </w:r>
    </w:p>
    <w:p w14:paraId="645E177C" w14:textId="77777777" w:rsidR="00400A3A" w:rsidRPr="006E753C" w:rsidRDefault="00400A3A" w:rsidP="00437D45">
      <w:pPr>
        <w:ind w:left="-198" w:firstLine="198"/>
        <w:rPr>
          <w:szCs w:val="22"/>
          <w:lang w:val="pt-PT"/>
        </w:rPr>
      </w:pPr>
    </w:p>
    <w:p w14:paraId="08B7EAB5" w14:textId="77777777" w:rsidR="00BB3354" w:rsidRPr="006E753C" w:rsidRDefault="00BB3354">
      <w:pPr>
        <w:tabs>
          <w:tab w:val="left" w:pos="567"/>
        </w:tabs>
        <w:rPr>
          <w:lang w:val="pt-PT"/>
        </w:rPr>
      </w:pPr>
      <w:r w:rsidRPr="006E753C">
        <w:rPr>
          <w:lang w:val="pt-P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7DAAF1A4" w14:textId="77777777">
        <w:tc>
          <w:tcPr>
            <w:tcW w:w="9276" w:type="dxa"/>
          </w:tcPr>
          <w:p w14:paraId="12B3E27F" w14:textId="77777777" w:rsidR="00BB3354" w:rsidRPr="006E753C" w:rsidRDefault="00BB3354">
            <w:pPr>
              <w:tabs>
                <w:tab w:val="left" w:pos="567"/>
              </w:tabs>
              <w:rPr>
                <w:b/>
                <w:lang w:val="pt-PT"/>
              </w:rPr>
            </w:pPr>
            <w:r w:rsidRPr="006E753C">
              <w:rPr>
                <w:b/>
                <w:lang w:val="pt-PT"/>
              </w:rPr>
              <w:lastRenderedPageBreak/>
              <w:t xml:space="preserve">INDICAÇÕES A INCLUIR NO ACONDICIONAMENTO SECUNDÁRIO </w:t>
            </w:r>
          </w:p>
          <w:p w14:paraId="1A04D338" w14:textId="77777777" w:rsidR="00BB3354" w:rsidRPr="006E753C" w:rsidRDefault="00BB3354">
            <w:pPr>
              <w:tabs>
                <w:tab w:val="left" w:pos="567"/>
              </w:tabs>
              <w:rPr>
                <w:b/>
                <w:lang w:val="pt-PT"/>
              </w:rPr>
            </w:pPr>
          </w:p>
          <w:p w14:paraId="4627BDD8" w14:textId="77777777" w:rsidR="00BB3354" w:rsidRPr="006E753C" w:rsidRDefault="00BB3354">
            <w:pPr>
              <w:tabs>
                <w:tab w:val="left" w:pos="567"/>
              </w:tabs>
              <w:rPr>
                <w:b/>
                <w:lang w:val="pt-PT"/>
              </w:rPr>
            </w:pPr>
            <w:r w:rsidRPr="006E753C">
              <w:rPr>
                <w:b/>
                <w:lang w:val="pt-PT"/>
              </w:rPr>
              <w:t>CARTONAGEM EXTERIOR</w:t>
            </w:r>
            <w:r w:rsidR="008503C4" w:rsidRPr="006E753C">
              <w:rPr>
                <w:b/>
                <w:lang w:val="pt-PT"/>
              </w:rPr>
              <w:t xml:space="preserve"> PARA A EMBALAGEM MÚLTIPLA (INCLUINDO </w:t>
            </w:r>
            <w:r w:rsidR="008503C4" w:rsidRPr="006E753C">
              <w:rPr>
                <w:b/>
                <w:i/>
                <w:lang w:val="pt-PT"/>
              </w:rPr>
              <w:t>BLUE-BOX</w:t>
            </w:r>
            <w:r w:rsidR="008503C4" w:rsidRPr="006E753C">
              <w:rPr>
                <w:b/>
                <w:lang w:val="pt-PT"/>
              </w:rPr>
              <w:t>)</w:t>
            </w:r>
          </w:p>
        </w:tc>
      </w:tr>
    </w:tbl>
    <w:p w14:paraId="2205092E" w14:textId="77777777" w:rsidR="00BB3354" w:rsidRPr="006E753C" w:rsidRDefault="00BB3354">
      <w:pPr>
        <w:tabs>
          <w:tab w:val="left" w:pos="567"/>
        </w:tabs>
        <w:rPr>
          <w:lang w:val="pt-PT"/>
        </w:rPr>
      </w:pPr>
    </w:p>
    <w:p w14:paraId="363DF311"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57D46FA2" w14:textId="77777777">
        <w:tc>
          <w:tcPr>
            <w:tcW w:w="9276" w:type="dxa"/>
          </w:tcPr>
          <w:p w14:paraId="01A2A65A" w14:textId="77777777" w:rsidR="00BB3354" w:rsidRPr="006E753C" w:rsidRDefault="00BB3354">
            <w:pPr>
              <w:tabs>
                <w:tab w:val="left" w:pos="567"/>
              </w:tabs>
              <w:rPr>
                <w:b/>
                <w:lang w:val="pt-PT"/>
              </w:rPr>
            </w:pPr>
            <w:r w:rsidRPr="006E753C">
              <w:rPr>
                <w:b/>
                <w:lang w:val="pt-PT"/>
              </w:rPr>
              <w:t>1.</w:t>
            </w:r>
            <w:r w:rsidRPr="006E753C">
              <w:rPr>
                <w:b/>
                <w:lang w:val="pt-PT"/>
              </w:rPr>
              <w:tab/>
            </w:r>
            <w:r w:rsidR="00F80418" w:rsidRPr="006E753C">
              <w:rPr>
                <w:b/>
                <w:lang w:val="pt-PT"/>
              </w:rPr>
              <w:t>NOME</w:t>
            </w:r>
            <w:r w:rsidRPr="006E753C">
              <w:rPr>
                <w:b/>
                <w:lang w:val="pt-PT"/>
              </w:rPr>
              <w:t xml:space="preserve"> DO MEDICAMENTO</w:t>
            </w:r>
          </w:p>
        </w:tc>
      </w:tr>
    </w:tbl>
    <w:p w14:paraId="0BCB88C0" w14:textId="77777777" w:rsidR="00BB3354" w:rsidRPr="006E753C" w:rsidRDefault="00BB3354">
      <w:pPr>
        <w:tabs>
          <w:tab w:val="left" w:pos="567"/>
        </w:tabs>
        <w:rPr>
          <w:b/>
          <w:lang w:val="pt-PT"/>
        </w:rPr>
      </w:pPr>
    </w:p>
    <w:p w14:paraId="1A49E619" w14:textId="77777777" w:rsidR="00BB3354" w:rsidRPr="006E753C" w:rsidRDefault="00BB3354">
      <w:pPr>
        <w:tabs>
          <w:tab w:val="left" w:pos="567"/>
        </w:tabs>
        <w:rPr>
          <w:lang w:val="pt-PT"/>
        </w:rPr>
      </w:pPr>
      <w:r w:rsidRPr="006E753C">
        <w:rPr>
          <w:lang w:val="pt-PT"/>
        </w:rPr>
        <w:t>CellCept 250 mg cápsulas</w:t>
      </w:r>
    </w:p>
    <w:p w14:paraId="200D1757" w14:textId="77777777" w:rsidR="00BB3354" w:rsidRPr="006E753C" w:rsidRDefault="00B30A4B">
      <w:pPr>
        <w:tabs>
          <w:tab w:val="left" w:pos="567"/>
        </w:tabs>
        <w:rPr>
          <w:lang w:val="pt-PT"/>
        </w:rPr>
      </w:pPr>
      <w:r w:rsidRPr="006E753C">
        <w:rPr>
          <w:lang w:val="pt-PT"/>
        </w:rPr>
        <w:t>m</w:t>
      </w:r>
      <w:r w:rsidR="00BB3354" w:rsidRPr="006E753C">
        <w:rPr>
          <w:lang w:val="pt-PT"/>
        </w:rPr>
        <w:t>icofenolato de mofetil</w:t>
      </w:r>
    </w:p>
    <w:p w14:paraId="3145184F" w14:textId="77777777" w:rsidR="00BB3354" w:rsidRPr="006E753C" w:rsidRDefault="00BB3354">
      <w:pPr>
        <w:tabs>
          <w:tab w:val="left" w:pos="567"/>
        </w:tabs>
        <w:rPr>
          <w:lang w:val="pt-PT"/>
        </w:rPr>
      </w:pPr>
    </w:p>
    <w:p w14:paraId="42C24EEA"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268B0C9F" w14:textId="77777777">
        <w:tc>
          <w:tcPr>
            <w:tcW w:w="9276" w:type="dxa"/>
          </w:tcPr>
          <w:p w14:paraId="335A3409" w14:textId="77777777" w:rsidR="00BB3354" w:rsidRPr="006E753C" w:rsidRDefault="00BB3354" w:rsidP="005F05C9">
            <w:pPr>
              <w:tabs>
                <w:tab w:val="left" w:pos="567"/>
              </w:tabs>
              <w:rPr>
                <w:lang w:val="pt-PT"/>
              </w:rPr>
            </w:pPr>
            <w:r w:rsidRPr="006E753C">
              <w:rPr>
                <w:b/>
                <w:lang w:val="pt-PT"/>
              </w:rPr>
              <w:t>2.</w:t>
            </w:r>
            <w:r w:rsidRPr="006E753C">
              <w:rPr>
                <w:b/>
                <w:lang w:val="pt-PT"/>
              </w:rPr>
              <w:tab/>
              <w:t xml:space="preserve">DESCRIÇÃO </w:t>
            </w:r>
            <w:r w:rsidR="00933393" w:rsidRPr="006E753C">
              <w:rPr>
                <w:b/>
                <w:lang w:val="pt-PT"/>
              </w:rPr>
              <w:t>DA(S) SUBSTÂNCIA(S) ATIVA(S)</w:t>
            </w:r>
          </w:p>
        </w:tc>
      </w:tr>
    </w:tbl>
    <w:p w14:paraId="3F6FF0F3" w14:textId="77777777" w:rsidR="00BB3354" w:rsidRPr="006E753C" w:rsidRDefault="00BB3354">
      <w:pPr>
        <w:tabs>
          <w:tab w:val="left" w:pos="567"/>
        </w:tabs>
        <w:rPr>
          <w:lang w:val="pt-PT"/>
        </w:rPr>
      </w:pPr>
    </w:p>
    <w:p w14:paraId="447B752A" w14:textId="77777777" w:rsidR="00BB3354" w:rsidRPr="006E753C" w:rsidRDefault="00BB3354">
      <w:pPr>
        <w:tabs>
          <w:tab w:val="left" w:pos="567"/>
        </w:tabs>
        <w:rPr>
          <w:lang w:val="pt-PT"/>
        </w:rPr>
      </w:pPr>
      <w:r w:rsidRPr="006E753C">
        <w:rPr>
          <w:lang w:val="pt-PT"/>
        </w:rPr>
        <w:t>Cada cápsula contém 250 mg de micofenolato de mofetil.</w:t>
      </w:r>
    </w:p>
    <w:p w14:paraId="4F4AB2C2" w14:textId="77777777" w:rsidR="00BB3354" w:rsidRPr="006E753C" w:rsidRDefault="00BB3354">
      <w:pPr>
        <w:tabs>
          <w:tab w:val="left" w:pos="567"/>
        </w:tabs>
        <w:rPr>
          <w:lang w:val="pt-PT"/>
        </w:rPr>
      </w:pPr>
    </w:p>
    <w:p w14:paraId="7FB8A8E5"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7461F481" w14:textId="77777777">
        <w:tc>
          <w:tcPr>
            <w:tcW w:w="9276" w:type="dxa"/>
          </w:tcPr>
          <w:p w14:paraId="6A345306" w14:textId="77777777" w:rsidR="00BB3354" w:rsidRPr="006E753C" w:rsidRDefault="00BB3354">
            <w:pPr>
              <w:tabs>
                <w:tab w:val="left" w:pos="567"/>
              </w:tabs>
              <w:rPr>
                <w:b/>
                <w:lang w:val="pt-PT"/>
              </w:rPr>
            </w:pPr>
            <w:r w:rsidRPr="006E753C">
              <w:rPr>
                <w:b/>
                <w:lang w:val="pt-PT"/>
              </w:rPr>
              <w:t>3.</w:t>
            </w:r>
            <w:r w:rsidRPr="006E753C">
              <w:rPr>
                <w:b/>
                <w:lang w:val="pt-PT"/>
              </w:rPr>
              <w:tab/>
              <w:t>LISTA DOS EXCIPIENTES</w:t>
            </w:r>
          </w:p>
        </w:tc>
      </w:tr>
    </w:tbl>
    <w:p w14:paraId="6CEDE535" w14:textId="77777777" w:rsidR="00BB3354" w:rsidRPr="006E753C" w:rsidRDefault="00BB3354">
      <w:pPr>
        <w:tabs>
          <w:tab w:val="left" w:pos="567"/>
        </w:tabs>
        <w:rPr>
          <w:b/>
          <w:lang w:val="pt-PT"/>
        </w:rPr>
      </w:pPr>
    </w:p>
    <w:p w14:paraId="7D7F1544" w14:textId="77777777" w:rsidR="00BB3354" w:rsidRPr="006E753C" w:rsidRDefault="00BB3354">
      <w:pPr>
        <w:tabs>
          <w:tab w:val="left" w:pos="567"/>
        </w:tabs>
        <w:rPr>
          <w:b/>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68FC0EEC" w14:textId="77777777">
        <w:tc>
          <w:tcPr>
            <w:tcW w:w="9276" w:type="dxa"/>
          </w:tcPr>
          <w:p w14:paraId="0F5FCB04" w14:textId="77777777" w:rsidR="00BB3354" w:rsidRPr="006E753C" w:rsidRDefault="00BB3354">
            <w:pPr>
              <w:tabs>
                <w:tab w:val="left" w:pos="567"/>
              </w:tabs>
              <w:rPr>
                <w:lang w:val="pt-PT"/>
              </w:rPr>
            </w:pPr>
            <w:r w:rsidRPr="006E753C">
              <w:rPr>
                <w:b/>
                <w:lang w:val="pt-PT"/>
              </w:rPr>
              <w:t>4.</w:t>
            </w:r>
            <w:r w:rsidRPr="006E753C">
              <w:rPr>
                <w:b/>
                <w:lang w:val="pt-PT"/>
              </w:rPr>
              <w:tab/>
              <w:t>FORMA FARMACÊUTICA E CONTEÚDO</w:t>
            </w:r>
          </w:p>
        </w:tc>
      </w:tr>
    </w:tbl>
    <w:p w14:paraId="28D575F6" w14:textId="77777777" w:rsidR="00BB3354" w:rsidRPr="006E753C" w:rsidRDefault="00BB3354">
      <w:pPr>
        <w:tabs>
          <w:tab w:val="left" w:pos="567"/>
        </w:tabs>
        <w:rPr>
          <w:lang w:val="pt-PT"/>
        </w:rPr>
      </w:pPr>
    </w:p>
    <w:p w14:paraId="201B2C5F" w14:textId="77777777" w:rsidR="00BB3354" w:rsidRPr="006E753C" w:rsidRDefault="008503C4">
      <w:pPr>
        <w:tabs>
          <w:tab w:val="left" w:pos="567"/>
        </w:tabs>
        <w:rPr>
          <w:lang w:val="pt-PT"/>
        </w:rPr>
      </w:pPr>
      <w:r w:rsidRPr="006E753C">
        <w:rPr>
          <w:lang w:val="pt-PT"/>
        </w:rPr>
        <w:t xml:space="preserve">Embalagem múltipla: </w:t>
      </w:r>
      <w:r w:rsidR="00BB3354" w:rsidRPr="006E753C">
        <w:rPr>
          <w:lang w:val="pt-PT"/>
        </w:rPr>
        <w:t xml:space="preserve">300 </w:t>
      </w:r>
      <w:r w:rsidRPr="006E753C">
        <w:rPr>
          <w:lang w:val="pt-PT"/>
        </w:rPr>
        <w:t>c</w:t>
      </w:r>
      <w:r w:rsidR="00BB3354" w:rsidRPr="006E753C">
        <w:rPr>
          <w:lang w:val="pt-PT"/>
        </w:rPr>
        <w:t>ápsulas</w:t>
      </w:r>
      <w:r w:rsidRPr="006E753C">
        <w:rPr>
          <w:lang w:val="pt-PT"/>
        </w:rPr>
        <w:t xml:space="preserve"> (3 embalagens de 100)</w:t>
      </w:r>
    </w:p>
    <w:p w14:paraId="4D81EF5C" w14:textId="77777777" w:rsidR="00BB3354" w:rsidRPr="006E753C" w:rsidRDefault="00BB3354">
      <w:pPr>
        <w:tabs>
          <w:tab w:val="left" w:pos="567"/>
        </w:tabs>
        <w:rPr>
          <w:lang w:val="pt-PT"/>
        </w:rPr>
      </w:pPr>
    </w:p>
    <w:p w14:paraId="0CC874C4"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4C0598AA" w14:textId="77777777">
        <w:tc>
          <w:tcPr>
            <w:tcW w:w="9276" w:type="dxa"/>
          </w:tcPr>
          <w:p w14:paraId="01343C9A" w14:textId="77777777" w:rsidR="00BB3354" w:rsidRPr="006E753C" w:rsidRDefault="00BB3354">
            <w:pPr>
              <w:tabs>
                <w:tab w:val="left" w:pos="567"/>
              </w:tabs>
              <w:rPr>
                <w:lang w:val="pt-PT"/>
              </w:rPr>
            </w:pPr>
            <w:r w:rsidRPr="006E753C">
              <w:rPr>
                <w:b/>
                <w:lang w:val="pt-PT"/>
              </w:rPr>
              <w:t>5.</w:t>
            </w:r>
            <w:r w:rsidRPr="006E753C">
              <w:rPr>
                <w:b/>
                <w:lang w:val="pt-PT"/>
              </w:rPr>
              <w:tab/>
              <w:t>MODO E VIA(S) DE ADMINISTRAÇÃO</w:t>
            </w:r>
          </w:p>
        </w:tc>
      </w:tr>
    </w:tbl>
    <w:p w14:paraId="0DBE9EDC" w14:textId="77777777" w:rsidR="00BB3354" w:rsidRPr="006E753C" w:rsidRDefault="00BB3354">
      <w:pPr>
        <w:tabs>
          <w:tab w:val="left" w:pos="567"/>
        </w:tabs>
        <w:rPr>
          <w:lang w:val="pt-PT"/>
        </w:rPr>
      </w:pPr>
    </w:p>
    <w:p w14:paraId="64E1087B" w14:textId="77777777" w:rsidR="00BB3354" w:rsidRPr="006E753C" w:rsidRDefault="00BB3354">
      <w:pPr>
        <w:tabs>
          <w:tab w:val="left" w:pos="567"/>
        </w:tabs>
        <w:rPr>
          <w:lang w:val="pt-PT"/>
        </w:rPr>
      </w:pPr>
      <w:r w:rsidRPr="006E753C">
        <w:rPr>
          <w:lang w:val="pt-PT"/>
        </w:rPr>
        <w:t>Consultar o folheto informativo</w:t>
      </w:r>
      <w:r w:rsidR="00475129" w:rsidRPr="006E753C">
        <w:rPr>
          <w:lang w:val="pt-PT"/>
        </w:rPr>
        <w:t xml:space="preserve"> antes de utilizar</w:t>
      </w:r>
    </w:p>
    <w:p w14:paraId="280F371E" w14:textId="77777777" w:rsidR="008503C4" w:rsidRPr="006E753C" w:rsidRDefault="008503C4" w:rsidP="008503C4">
      <w:pPr>
        <w:tabs>
          <w:tab w:val="left" w:pos="567"/>
        </w:tabs>
        <w:rPr>
          <w:lang w:val="pt-PT"/>
        </w:rPr>
      </w:pPr>
      <w:r w:rsidRPr="006E753C">
        <w:rPr>
          <w:lang w:val="pt-PT"/>
        </w:rPr>
        <w:t xml:space="preserve">Para </w:t>
      </w:r>
      <w:r w:rsidR="00DC57A7" w:rsidRPr="006E753C">
        <w:rPr>
          <w:lang w:val="pt-PT"/>
        </w:rPr>
        <w:t>via</w:t>
      </w:r>
      <w:r w:rsidRPr="006E753C">
        <w:rPr>
          <w:lang w:val="pt-PT"/>
        </w:rPr>
        <w:t xml:space="preserve"> oral</w:t>
      </w:r>
    </w:p>
    <w:p w14:paraId="6AC24AF8" w14:textId="77777777" w:rsidR="00BB3354" w:rsidRPr="006E753C" w:rsidRDefault="00BB3354">
      <w:pPr>
        <w:tabs>
          <w:tab w:val="left" w:pos="567"/>
        </w:tabs>
        <w:rPr>
          <w:lang w:val="pt-PT"/>
        </w:rPr>
      </w:pPr>
    </w:p>
    <w:p w14:paraId="3AC2FA77"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1C4ADE92" w14:textId="77777777">
        <w:tc>
          <w:tcPr>
            <w:tcW w:w="9276" w:type="dxa"/>
          </w:tcPr>
          <w:p w14:paraId="650F700F" w14:textId="77777777" w:rsidR="00BB3354" w:rsidRPr="006E753C" w:rsidRDefault="00BB3354" w:rsidP="005F05C9">
            <w:pPr>
              <w:tabs>
                <w:tab w:val="left" w:pos="567"/>
              </w:tabs>
              <w:ind w:left="567" w:hanging="567"/>
              <w:rPr>
                <w:lang w:val="pt-PT"/>
              </w:rPr>
            </w:pPr>
            <w:r w:rsidRPr="006E753C">
              <w:rPr>
                <w:b/>
                <w:lang w:val="pt-PT"/>
              </w:rPr>
              <w:t>6.</w:t>
            </w:r>
            <w:r w:rsidRPr="006E753C">
              <w:rPr>
                <w:b/>
                <w:lang w:val="pt-PT"/>
              </w:rPr>
              <w:tab/>
              <w:t xml:space="preserve">ADVERTÊNCIA ESPECIAL DE QUE O MEDICAMENTO DEVE SER MANTIDO FORA </w:t>
            </w:r>
            <w:r w:rsidR="005F05C9" w:rsidRPr="006E753C">
              <w:rPr>
                <w:b/>
                <w:lang w:val="pt-PT"/>
              </w:rPr>
              <w:t xml:space="preserve">DA VISTA E </w:t>
            </w:r>
            <w:r w:rsidRPr="006E753C">
              <w:rPr>
                <w:b/>
                <w:lang w:val="pt-PT"/>
              </w:rPr>
              <w:t>DO ALCANCE DAS CRIANÇAS</w:t>
            </w:r>
          </w:p>
        </w:tc>
      </w:tr>
    </w:tbl>
    <w:p w14:paraId="7F4948D3" w14:textId="77777777" w:rsidR="00BB3354" w:rsidRPr="006E753C" w:rsidRDefault="00BB3354">
      <w:pPr>
        <w:tabs>
          <w:tab w:val="left" w:pos="567"/>
        </w:tabs>
        <w:rPr>
          <w:lang w:val="pt-PT"/>
        </w:rPr>
      </w:pPr>
    </w:p>
    <w:p w14:paraId="397BB2ED" w14:textId="77777777" w:rsidR="00BB3354" w:rsidRPr="006E753C" w:rsidRDefault="00BB3354">
      <w:pPr>
        <w:tabs>
          <w:tab w:val="left" w:pos="567"/>
        </w:tabs>
        <w:rPr>
          <w:lang w:val="pt-PT"/>
        </w:rPr>
      </w:pPr>
      <w:r w:rsidRPr="006E753C">
        <w:rPr>
          <w:lang w:val="pt-PT"/>
        </w:rPr>
        <w:t xml:space="preserve">Manter fora </w:t>
      </w:r>
      <w:r w:rsidR="005F05C9" w:rsidRPr="006E753C">
        <w:rPr>
          <w:lang w:val="pt-PT"/>
        </w:rPr>
        <w:t xml:space="preserve">da vista e </w:t>
      </w:r>
      <w:r w:rsidRPr="006E753C">
        <w:rPr>
          <w:lang w:val="pt-PT"/>
        </w:rPr>
        <w:t>do alcance das crianças</w:t>
      </w:r>
    </w:p>
    <w:p w14:paraId="598BF3B4" w14:textId="77777777" w:rsidR="00BB3354" w:rsidRPr="006E753C" w:rsidRDefault="00BB3354">
      <w:pPr>
        <w:tabs>
          <w:tab w:val="left" w:pos="567"/>
        </w:tabs>
        <w:rPr>
          <w:lang w:val="pt-PT"/>
        </w:rPr>
      </w:pPr>
    </w:p>
    <w:p w14:paraId="691136C6"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4C704C8A" w14:textId="77777777">
        <w:tc>
          <w:tcPr>
            <w:tcW w:w="9276" w:type="dxa"/>
          </w:tcPr>
          <w:p w14:paraId="546F49D5" w14:textId="77777777" w:rsidR="00BB3354" w:rsidRPr="006E753C" w:rsidRDefault="00BB3354">
            <w:pPr>
              <w:tabs>
                <w:tab w:val="left" w:pos="567"/>
              </w:tabs>
              <w:rPr>
                <w:lang w:val="pt-PT"/>
              </w:rPr>
            </w:pPr>
            <w:r w:rsidRPr="006E753C">
              <w:rPr>
                <w:b/>
                <w:lang w:val="pt-PT"/>
              </w:rPr>
              <w:t>7.</w:t>
            </w:r>
            <w:r w:rsidRPr="006E753C">
              <w:rPr>
                <w:b/>
                <w:lang w:val="pt-PT"/>
              </w:rPr>
              <w:tab/>
              <w:t>OUTRAS ADVERTÊNCIAS ESPECIAIS, SE NECESSÁRIO</w:t>
            </w:r>
          </w:p>
        </w:tc>
      </w:tr>
    </w:tbl>
    <w:p w14:paraId="0B353403" w14:textId="77777777" w:rsidR="00BB3354" w:rsidRPr="006E753C" w:rsidRDefault="00BB3354">
      <w:pPr>
        <w:tabs>
          <w:tab w:val="left" w:pos="567"/>
        </w:tabs>
        <w:rPr>
          <w:lang w:val="pt-PT"/>
        </w:rPr>
      </w:pPr>
    </w:p>
    <w:p w14:paraId="1318FD75" w14:textId="77777777" w:rsidR="00BB3354" w:rsidRPr="006E753C" w:rsidRDefault="00BB3354">
      <w:pPr>
        <w:tabs>
          <w:tab w:val="left" w:pos="567"/>
        </w:tabs>
        <w:rPr>
          <w:lang w:val="pt-PT"/>
        </w:rPr>
      </w:pPr>
      <w:r w:rsidRPr="006E753C">
        <w:rPr>
          <w:lang w:val="pt-PT"/>
        </w:rPr>
        <w:t>As cápsulas devem ser manuseadas com cuidado</w:t>
      </w:r>
    </w:p>
    <w:p w14:paraId="40C024FB" w14:textId="77777777" w:rsidR="00BB3354" w:rsidRPr="006E753C" w:rsidRDefault="00BB3354">
      <w:pPr>
        <w:tabs>
          <w:tab w:val="left" w:pos="567"/>
        </w:tabs>
        <w:rPr>
          <w:lang w:val="pt-PT"/>
        </w:rPr>
      </w:pPr>
      <w:r w:rsidRPr="006E753C">
        <w:rPr>
          <w:lang w:val="pt-PT"/>
        </w:rPr>
        <w:t>Não abra nem esmague as cápsulas, não inale o pó contido nas cápsulas nem permita que este contacte com a pele</w:t>
      </w:r>
    </w:p>
    <w:p w14:paraId="265782DB" w14:textId="77777777" w:rsidR="00BB3354" w:rsidRPr="006E753C" w:rsidRDefault="00BB3354">
      <w:pPr>
        <w:tabs>
          <w:tab w:val="left" w:pos="567"/>
        </w:tabs>
        <w:rPr>
          <w:lang w:val="pt-PT"/>
        </w:rPr>
      </w:pPr>
    </w:p>
    <w:p w14:paraId="0643E4F4"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70F37C9D" w14:textId="77777777">
        <w:tc>
          <w:tcPr>
            <w:tcW w:w="9276" w:type="dxa"/>
          </w:tcPr>
          <w:p w14:paraId="75B30C80" w14:textId="77777777" w:rsidR="00BB3354" w:rsidRPr="006E753C" w:rsidRDefault="00BB3354">
            <w:pPr>
              <w:tabs>
                <w:tab w:val="left" w:pos="567"/>
              </w:tabs>
              <w:rPr>
                <w:lang w:val="pt-PT"/>
              </w:rPr>
            </w:pPr>
            <w:r w:rsidRPr="006E753C">
              <w:rPr>
                <w:b/>
                <w:lang w:val="pt-PT"/>
              </w:rPr>
              <w:t>8.</w:t>
            </w:r>
            <w:r w:rsidRPr="006E753C">
              <w:rPr>
                <w:b/>
                <w:lang w:val="pt-PT"/>
              </w:rPr>
              <w:tab/>
              <w:t>PRAZO DE VALIDADE</w:t>
            </w:r>
          </w:p>
        </w:tc>
      </w:tr>
    </w:tbl>
    <w:p w14:paraId="48008573" w14:textId="77777777" w:rsidR="00BB3354" w:rsidRPr="006E753C" w:rsidRDefault="00BB3354">
      <w:pPr>
        <w:tabs>
          <w:tab w:val="left" w:pos="567"/>
        </w:tabs>
        <w:rPr>
          <w:lang w:val="pt-PT"/>
        </w:rPr>
      </w:pPr>
    </w:p>
    <w:p w14:paraId="570C74B4" w14:textId="6593A7C4" w:rsidR="00BB3354" w:rsidRPr="006E753C" w:rsidRDefault="00222E15">
      <w:pPr>
        <w:tabs>
          <w:tab w:val="left" w:pos="567"/>
        </w:tabs>
        <w:rPr>
          <w:lang w:val="pt-PT"/>
        </w:rPr>
      </w:pPr>
      <w:r>
        <w:rPr>
          <w:lang w:val="pt-PT"/>
        </w:rPr>
        <w:t>EXP</w:t>
      </w:r>
    </w:p>
    <w:p w14:paraId="13E5F4C3" w14:textId="77777777" w:rsidR="00BB3354" w:rsidRPr="006E753C" w:rsidRDefault="00BB3354">
      <w:pPr>
        <w:tabs>
          <w:tab w:val="left" w:pos="567"/>
        </w:tabs>
        <w:rPr>
          <w:lang w:val="pt-PT"/>
        </w:rPr>
      </w:pPr>
    </w:p>
    <w:p w14:paraId="77EB885F"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7F9BD10F" w14:textId="77777777">
        <w:tc>
          <w:tcPr>
            <w:tcW w:w="9276" w:type="dxa"/>
          </w:tcPr>
          <w:p w14:paraId="21DB92CF" w14:textId="77777777" w:rsidR="00BB3354" w:rsidRPr="006E753C" w:rsidRDefault="00BB3354">
            <w:pPr>
              <w:tabs>
                <w:tab w:val="left" w:pos="567"/>
              </w:tabs>
              <w:rPr>
                <w:lang w:val="pt-PT"/>
              </w:rPr>
            </w:pPr>
            <w:r w:rsidRPr="006E753C">
              <w:rPr>
                <w:b/>
                <w:lang w:val="pt-PT"/>
              </w:rPr>
              <w:t>9.</w:t>
            </w:r>
            <w:r w:rsidRPr="006E753C">
              <w:rPr>
                <w:b/>
                <w:lang w:val="pt-PT"/>
              </w:rPr>
              <w:tab/>
              <w:t>CONDIÇÕES ESPECIAIS DE CONSERVAÇÃO</w:t>
            </w:r>
          </w:p>
        </w:tc>
      </w:tr>
    </w:tbl>
    <w:p w14:paraId="17B01FB1" w14:textId="77777777" w:rsidR="00BB3354" w:rsidRPr="006E753C" w:rsidRDefault="00BB3354">
      <w:pPr>
        <w:tabs>
          <w:tab w:val="left" w:pos="567"/>
        </w:tabs>
        <w:rPr>
          <w:lang w:val="pt-PT"/>
        </w:rPr>
      </w:pPr>
    </w:p>
    <w:p w14:paraId="5ABC8ADD" w14:textId="6C97F4F9" w:rsidR="00BB3354" w:rsidRPr="006E753C" w:rsidRDefault="00BB3354">
      <w:pPr>
        <w:tabs>
          <w:tab w:val="left" w:pos="567"/>
        </w:tabs>
        <w:rPr>
          <w:lang w:val="pt-PT"/>
        </w:rPr>
      </w:pPr>
      <w:r w:rsidRPr="006E753C">
        <w:rPr>
          <w:lang w:val="pt-PT"/>
        </w:rPr>
        <w:t xml:space="preserve">Não conservar acima de </w:t>
      </w:r>
      <w:r w:rsidR="009F0704" w:rsidRPr="006E753C">
        <w:rPr>
          <w:lang w:val="pt-PT"/>
        </w:rPr>
        <w:t>25</w:t>
      </w:r>
      <w:r w:rsidRPr="006E753C">
        <w:rPr>
          <w:lang w:val="pt-PT"/>
        </w:rPr>
        <w:t>ºC</w:t>
      </w:r>
    </w:p>
    <w:p w14:paraId="0E2817A8" w14:textId="77777777" w:rsidR="00BB3354" w:rsidRPr="006E753C" w:rsidRDefault="00B00D38">
      <w:pPr>
        <w:tabs>
          <w:tab w:val="left" w:pos="567"/>
        </w:tabs>
        <w:rPr>
          <w:lang w:val="pt-PT"/>
        </w:rPr>
      </w:pPr>
      <w:r w:rsidRPr="006E753C">
        <w:rPr>
          <w:lang w:val="pt-PT"/>
        </w:rPr>
        <w:t>Conservar na embalagem de origem</w:t>
      </w:r>
      <w:r w:rsidR="00BB3354" w:rsidRPr="006E753C">
        <w:rPr>
          <w:lang w:val="pt-PT"/>
        </w:rPr>
        <w:t xml:space="preserve"> para proteger da humidade</w:t>
      </w:r>
    </w:p>
    <w:p w14:paraId="33203391" w14:textId="77777777" w:rsidR="00BB3354" w:rsidRPr="006E753C" w:rsidRDefault="00BB3354">
      <w:pPr>
        <w:tabs>
          <w:tab w:val="left" w:pos="567"/>
        </w:tabs>
        <w:rPr>
          <w:lang w:val="pt-PT"/>
        </w:rPr>
      </w:pPr>
    </w:p>
    <w:p w14:paraId="7567099B" w14:textId="77777777" w:rsidR="00BB3354" w:rsidRPr="006E753C" w:rsidRDefault="00BB3354">
      <w:pPr>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4AD8BFB8" w14:textId="77777777">
        <w:trPr>
          <w:cantSplit/>
        </w:trPr>
        <w:tc>
          <w:tcPr>
            <w:tcW w:w="9276" w:type="dxa"/>
          </w:tcPr>
          <w:p w14:paraId="0CE8678A" w14:textId="77777777" w:rsidR="00BB3354" w:rsidRPr="006E753C" w:rsidRDefault="00BB3354">
            <w:pPr>
              <w:tabs>
                <w:tab w:val="left" w:pos="567"/>
              </w:tabs>
              <w:ind w:left="567" w:hanging="567"/>
              <w:rPr>
                <w:lang w:val="pt-PT"/>
              </w:rPr>
            </w:pPr>
            <w:r w:rsidRPr="006E753C">
              <w:rPr>
                <w:b/>
                <w:lang w:val="pt-PT"/>
              </w:rPr>
              <w:lastRenderedPageBreak/>
              <w:t>10.</w:t>
            </w:r>
            <w:r w:rsidRPr="006E753C">
              <w:rPr>
                <w:b/>
                <w:lang w:val="pt-PT"/>
              </w:rPr>
              <w:tab/>
              <w:t xml:space="preserve">CUIDADOS ESPECIAIS QUANTO À ELIMINAÇÃO DO MEDICAMENTO NÃO UTILIZADO OU DOS RESÍDUOS PROVENIENTES DESSE MEDICAMENTO, SE </w:t>
            </w:r>
            <w:r w:rsidR="00D23C85" w:rsidRPr="006E753C">
              <w:rPr>
                <w:b/>
                <w:lang w:val="pt-PT"/>
              </w:rPr>
              <w:t>APLICÁVEL</w:t>
            </w:r>
          </w:p>
        </w:tc>
      </w:tr>
    </w:tbl>
    <w:p w14:paraId="783FE496" w14:textId="77777777" w:rsidR="00BB3354" w:rsidRPr="006E753C" w:rsidRDefault="00BB3354">
      <w:pPr>
        <w:tabs>
          <w:tab w:val="left" w:pos="567"/>
        </w:tabs>
        <w:rPr>
          <w:lang w:val="pt-PT"/>
        </w:rPr>
      </w:pPr>
    </w:p>
    <w:p w14:paraId="46313A2A"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03184A77" w14:textId="77777777">
        <w:tc>
          <w:tcPr>
            <w:tcW w:w="9276" w:type="dxa"/>
          </w:tcPr>
          <w:p w14:paraId="699137D8" w14:textId="77777777" w:rsidR="00BB3354" w:rsidRPr="006E753C" w:rsidRDefault="00BB3354">
            <w:pPr>
              <w:tabs>
                <w:tab w:val="left" w:pos="567"/>
              </w:tabs>
              <w:ind w:left="567" w:hanging="567"/>
              <w:rPr>
                <w:lang w:val="pt-PT"/>
              </w:rPr>
            </w:pPr>
            <w:r w:rsidRPr="006E753C">
              <w:rPr>
                <w:b/>
                <w:lang w:val="pt-PT"/>
              </w:rPr>
              <w:t>11.</w:t>
            </w:r>
            <w:r w:rsidRPr="006E753C">
              <w:rPr>
                <w:b/>
                <w:lang w:val="pt-PT"/>
              </w:rPr>
              <w:tab/>
              <w:t xml:space="preserve">NOME E </w:t>
            </w:r>
            <w:r w:rsidR="004B3278" w:rsidRPr="006E753C">
              <w:rPr>
                <w:b/>
                <w:lang w:val="pt-PT"/>
              </w:rPr>
              <w:t>ENDEREÇO</w:t>
            </w:r>
            <w:r w:rsidRPr="006E753C">
              <w:rPr>
                <w:b/>
                <w:lang w:val="pt-PT"/>
              </w:rPr>
              <w:t xml:space="preserve"> DO TITULAR DA AUTORIZAÇÃO DE INTRODUÇÃO NO MERCADO</w:t>
            </w:r>
          </w:p>
        </w:tc>
      </w:tr>
    </w:tbl>
    <w:p w14:paraId="55ED6769" w14:textId="77777777" w:rsidR="00BB3354" w:rsidRPr="006E753C" w:rsidRDefault="00BB3354">
      <w:pPr>
        <w:tabs>
          <w:tab w:val="left" w:pos="567"/>
        </w:tabs>
        <w:rPr>
          <w:lang w:val="pt-PT"/>
        </w:rPr>
      </w:pPr>
    </w:p>
    <w:p w14:paraId="0FA4F91F" w14:textId="77777777" w:rsidR="008457FC" w:rsidRPr="009C27CC" w:rsidRDefault="008457FC" w:rsidP="008457FC">
      <w:pPr>
        <w:rPr>
          <w:szCs w:val="22"/>
          <w:lang w:val="de-DE"/>
        </w:rPr>
      </w:pPr>
      <w:r w:rsidRPr="009C27CC">
        <w:rPr>
          <w:szCs w:val="22"/>
          <w:lang w:val="de-DE"/>
        </w:rPr>
        <w:t xml:space="preserve">Roche Registration GmbH </w:t>
      </w:r>
    </w:p>
    <w:p w14:paraId="46F5D9CD" w14:textId="77777777" w:rsidR="008457FC" w:rsidRPr="009C27CC" w:rsidRDefault="008457FC" w:rsidP="008457FC">
      <w:pPr>
        <w:rPr>
          <w:szCs w:val="22"/>
          <w:lang w:val="de-DE"/>
        </w:rPr>
      </w:pPr>
      <w:r w:rsidRPr="009C27CC">
        <w:rPr>
          <w:szCs w:val="22"/>
          <w:lang w:val="de-DE"/>
        </w:rPr>
        <w:t>Emil-Barell-Strasse 1</w:t>
      </w:r>
    </w:p>
    <w:p w14:paraId="60B16882" w14:textId="77777777" w:rsidR="008457FC" w:rsidRPr="006E753C" w:rsidRDefault="008457FC" w:rsidP="008457FC">
      <w:pPr>
        <w:rPr>
          <w:szCs w:val="22"/>
          <w:lang w:val="pt-PT"/>
        </w:rPr>
      </w:pPr>
      <w:r w:rsidRPr="006E753C">
        <w:rPr>
          <w:szCs w:val="22"/>
          <w:lang w:val="pt-PT"/>
        </w:rPr>
        <w:t>79639 Grenzach-Wyhlen</w:t>
      </w:r>
    </w:p>
    <w:p w14:paraId="110337AB" w14:textId="77777777" w:rsidR="008457FC" w:rsidRPr="006E753C" w:rsidRDefault="008457FC" w:rsidP="008457FC">
      <w:pPr>
        <w:tabs>
          <w:tab w:val="left" w:pos="567"/>
        </w:tabs>
        <w:rPr>
          <w:lang w:val="pt-PT"/>
        </w:rPr>
      </w:pPr>
      <w:r w:rsidRPr="006E753C">
        <w:rPr>
          <w:szCs w:val="22"/>
          <w:lang w:val="pt-PT"/>
        </w:rPr>
        <w:t>Alemanha</w:t>
      </w:r>
      <w:r w:rsidRPr="006E753C">
        <w:rPr>
          <w:lang w:val="pt-PT"/>
        </w:rPr>
        <w:t xml:space="preserve"> </w:t>
      </w:r>
    </w:p>
    <w:p w14:paraId="437B58F0" w14:textId="77777777" w:rsidR="00BB3354" w:rsidRPr="006E753C" w:rsidRDefault="00BB3354">
      <w:pPr>
        <w:tabs>
          <w:tab w:val="left" w:pos="567"/>
        </w:tabs>
        <w:rPr>
          <w:lang w:val="pt-PT"/>
        </w:rPr>
      </w:pPr>
    </w:p>
    <w:p w14:paraId="6E0FC368"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383B88A5" w14:textId="77777777">
        <w:tc>
          <w:tcPr>
            <w:tcW w:w="9276" w:type="dxa"/>
          </w:tcPr>
          <w:p w14:paraId="6DC84CE9" w14:textId="77777777" w:rsidR="00BB3354" w:rsidRPr="006E753C" w:rsidRDefault="00BB3354">
            <w:pPr>
              <w:tabs>
                <w:tab w:val="left" w:pos="567"/>
              </w:tabs>
              <w:rPr>
                <w:lang w:val="pt-PT"/>
              </w:rPr>
            </w:pPr>
            <w:r w:rsidRPr="006E753C">
              <w:rPr>
                <w:b/>
                <w:lang w:val="pt-PT"/>
              </w:rPr>
              <w:t>12.</w:t>
            </w:r>
            <w:r w:rsidRPr="006E753C">
              <w:rPr>
                <w:b/>
                <w:lang w:val="pt-PT"/>
              </w:rPr>
              <w:tab/>
              <w:t>NÚMERO(S) DA AUTORIZAÇÃO DE INTRODUÇÃO NO MERCADO</w:t>
            </w:r>
          </w:p>
        </w:tc>
      </w:tr>
    </w:tbl>
    <w:p w14:paraId="5EF60179" w14:textId="77777777" w:rsidR="00BB3354" w:rsidRPr="006E753C" w:rsidRDefault="00BB3354">
      <w:pPr>
        <w:tabs>
          <w:tab w:val="left" w:pos="567"/>
        </w:tabs>
        <w:rPr>
          <w:lang w:val="pt-PT"/>
        </w:rPr>
      </w:pPr>
    </w:p>
    <w:p w14:paraId="1EA36F80" w14:textId="77777777" w:rsidR="00BB3354" w:rsidRPr="006E753C" w:rsidRDefault="00BB3354">
      <w:pPr>
        <w:tabs>
          <w:tab w:val="left" w:pos="567"/>
        </w:tabs>
        <w:rPr>
          <w:lang w:val="pt-PT"/>
        </w:rPr>
      </w:pPr>
      <w:r w:rsidRPr="006E753C">
        <w:rPr>
          <w:lang w:val="pt-PT"/>
        </w:rPr>
        <w:t>EU/1/96/005/00</w:t>
      </w:r>
      <w:r w:rsidR="008503C4" w:rsidRPr="006E753C">
        <w:rPr>
          <w:lang w:val="pt-PT"/>
        </w:rPr>
        <w:t>7</w:t>
      </w:r>
      <w:r w:rsidRPr="006E753C">
        <w:rPr>
          <w:lang w:val="pt-PT"/>
        </w:rPr>
        <w:t xml:space="preserve"> </w:t>
      </w:r>
    </w:p>
    <w:p w14:paraId="7EF95498" w14:textId="77777777" w:rsidR="00BB3354" w:rsidRPr="006E753C" w:rsidRDefault="00BB3354">
      <w:pPr>
        <w:tabs>
          <w:tab w:val="left" w:pos="567"/>
        </w:tabs>
        <w:rPr>
          <w:lang w:val="pt-PT"/>
        </w:rPr>
      </w:pPr>
    </w:p>
    <w:p w14:paraId="3E2F35EB"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5448CA0D" w14:textId="77777777">
        <w:tc>
          <w:tcPr>
            <w:tcW w:w="9276" w:type="dxa"/>
          </w:tcPr>
          <w:p w14:paraId="34344506" w14:textId="77777777" w:rsidR="00BB3354" w:rsidRPr="006E753C" w:rsidRDefault="00BB3354">
            <w:pPr>
              <w:tabs>
                <w:tab w:val="left" w:pos="567"/>
              </w:tabs>
              <w:rPr>
                <w:lang w:val="pt-PT"/>
              </w:rPr>
            </w:pPr>
            <w:r w:rsidRPr="006E753C">
              <w:rPr>
                <w:b/>
                <w:lang w:val="pt-PT"/>
              </w:rPr>
              <w:t>13.</w:t>
            </w:r>
            <w:r w:rsidRPr="006E753C">
              <w:rPr>
                <w:b/>
                <w:lang w:val="pt-PT"/>
              </w:rPr>
              <w:tab/>
              <w:t xml:space="preserve">NÚMERO DO LOTE </w:t>
            </w:r>
          </w:p>
        </w:tc>
      </w:tr>
    </w:tbl>
    <w:p w14:paraId="077C2A85" w14:textId="77777777" w:rsidR="00BB3354" w:rsidRPr="006E753C" w:rsidRDefault="00BB3354">
      <w:pPr>
        <w:tabs>
          <w:tab w:val="left" w:pos="567"/>
        </w:tabs>
        <w:rPr>
          <w:lang w:val="pt-PT"/>
        </w:rPr>
      </w:pPr>
    </w:p>
    <w:p w14:paraId="4177E2F8" w14:textId="1C9DEE71" w:rsidR="00BB3354" w:rsidRPr="006E753C" w:rsidRDefault="00BB3354">
      <w:pPr>
        <w:tabs>
          <w:tab w:val="left" w:pos="567"/>
        </w:tabs>
        <w:rPr>
          <w:lang w:val="pt-PT"/>
        </w:rPr>
      </w:pPr>
      <w:r w:rsidRPr="006E753C">
        <w:rPr>
          <w:lang w:val="pt-PT"/>
        </w:rPr>
        <w:t>Lot</w:t>
      </w:r>
    </w:p>
    <w:p w14:paraId="2F4B15D8" w14:textId="77777777" w:rsidR="00BB3354" w:rsidRPr="006E753C" w:rsidRDefault="00BB3354">
      <w:pPr>
        <w:tabs>
          <w:tab w:val="left" w:pos="567"/>
        </w:tabs>
        <w:rPr>
          <w:lang w:val="pt-PT"/>
        </w:rPr>
      </w:pPr>
    </w:p>
    <w:p w14:paraId="6E91B976"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6DD2B371" w14:textId="77777777">
        <w:tc>
          <w:tcPr>
            <w:tcW w:w="9276" w:type="dxa"/>
          </w:tcPr>
          <w:p w14:paraId="6784D455" w14:textId="77777777" w:rsidR="00BB3354" w:rsidRPr="006E753C" w:rsidRDefault="00BB3354">
            <w:pPr>
              <w:tabs>
                <w:tab w:val="left" w:pos="567"/>
              </w:tabs>
              <w:rPr>
                <w:lang w:val="pt-PT"/>
              </w:rPr>
            </w:pPr>
            <w:r w:rsidRPr="006E753C">
              <w:rPr>
                <w:b/>
                <w:lang w:val="pt-PT"/>
              </w:rPr>
              <w:t>14.</w:t>
            </w:r>
            <w:r w:rsidRPr="006E753C">
              <w:rPr>
                <w:b/>
                <w:lang w:val="pt-PT"/>
              </w:rPr>
              <w:tab/>
              <w:t>CLASSIFICAÇÃO QUANTO À DISPENSA AO PÚBLICO</w:t>
            </w:r>
          </w:p>
        </w:tc>
      </w:tr>
    </w:tbl>
    <w:p w14:paraId="473AEBD7" w14:textId="77777777" w:rsidR="00BB3354" w:rsidRPr="006E753C" w:rsidRDefault="00BB3354">
      <w:pPr>
        <w:tabs>
          <w:tab w:val="left" w:pos="567"/>
        </w:tabs>
        <w:rPr>
          <w:lang w:val="pt-PT"/>
        </w:rPr>
      </w:pPr>
    </w:p>
    <w:p w14:paraId="3A765F43"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03DA46B0" w14:textId="77777777">
        <w:tc>
          <w:tcPr>
            <w:tcW w:w="9276" w:type="dxa"/>
          </w:tcPr>
          <w:p w14:paraId="6A31641B" w14:textId="77777777" w:rsidR="00BB3354" w:rsidRPr="006E753C" w:rsidRDefault="00BB3354">
            <w:pPr>
              <w:tabs>
                <w:tab w:val="left" w:pos="567"/>
              </w:tabs>
              <w:rPr>
                <w:lang w:val="pt-PT"/>
              </w:rPr>
            </w:pPr>
            <w:r w:rsidRPr="006E753C">
              <w:rPr>
                <w:b/>
                <w:lang w:val="pt-PT"/>
              </w:rPr>
              <w:t>15.</w:t>
            </w:r>
            <w:r w:rsidRPr="006E753C">
              <w:rPr>
                <w:b/>
                <w:lang w:val="pt-PT"/>
              </w:rPr>
              <w:tab/>
              <w:t>INSTRUÇÕES DE UTILIZAÇÃO</w:t>
            </w:r>
          </w:p>
        </w:tc>
      </w:tr>
    </w:tbl>
    <w:p w14:paraId="67D69079" w14:textId="77777777" w:rsidR="00BB3354" w:rsidRPr="006E753C" w:rsidRDefault="00BB3354">
      <w:pPr>
        <w:tabs>
          <w:tab w:val="left" w:pos="567"/>
        </w:tabs>
        <w:rPr>
          <w:lang w:val="pt-PT"/>
        </w:rPr>
      </w:pPr>
    </w:p>
    <w:p w14:paraId="2D715730" w14:textId="77777777" w:rsidR="00BB3354" w:rsidRPr="006E753C" w:rsidRDefault="00BB3354">
      <w:pPr>
        <w:suppressAutoHyphens/>
        <w:ind w:right="14"/>
        <w:rPr>
          <w:lang w:val="pt-PT"/>
        </w:rPr>
      </w:pPr>
    </w:p>
    <w:p w14:paraId="702A8F1F" w14:textId="77777777" w:rsidR="00BB3354" w:rsidRPr="006E753C" w:rsidRDefault="00BB3354">
      <w:pPr>
        <w:pBdr>
          <w:top w:val="single" w:sz="4" w:space="1" w:color="auto"/>
          <w:left w:val="single" w:sz="4" w:space="4" w:color="auto"/>
          <w:bottom w:val="single" w:sz="4" w:space="1" w:color="auto"/>
          <w:right w:val="single" w:sz="4" w:space="4" w:color="auto"/>
        </w:pBdr>
        <w:suppressAutoHyphens/>
        <w:ind w:left="567" w:hanging="567"/>
        <w:rPr>
          <w:lang w:val="pt-PT"/>
        </w:rPr>
      </w:pPr>
      <w:r w:rsidRPr="006E753C">
        <w:rPr>
          <w:b/>
          <w:lang w:val="pt-PT"/>
        </w:rPr>
        <w:t>16.</w:t>
      </w:r>
      <w:r w:rsidRPr="006E753C">
        <w:rPr>
          <w:b/>
          <w:lang w:val="pt-PT"/>
        </w:rPr>
        <w:tab/>
      </w:r>
      <w:r w:rsidRPr="006E753C">
        <w:rPr>
          <w:b/>
          <w:caps/>
          <w:lang w:val="pt-PT"/>
        </w:rPr>
        <w:t>Informação em Braille</w:t>
      </w:r>
    </w:p>
    <w:p w14:paraId="2BC18B6E" w14:textId="77777777" w:rsidR="00BB3354" w:rsidRPr="006E753C" w:rsidRDefault="00BB3354">
      <w:pPr>
        <w:suppressAutoHyphens/>
        <w:ind w:right="14"/>
        <w:rPr>
          <w:lang w:val="pt-PT"/>
        </w:rPr>
      </w:pPr>
    </w:p>
    <w:p w14:paraId="3B0EB57B" w14:textId="77777777" w:rsidR="00BB3354" w:rsidRPr="006E753C" w:rsidRDefault="00BB3354">
      <w:pPr>
        <w:tabs>
          <w:tab w:val="left" w:pos="567"/>
        </w:tabs>
        <w:rPr>
          <w:lang w:val="pt-PT"/>
        </w:rPr>
      </w:pPr>
      <w:r w:rsidRPr="006E753C">
        <w:rPr>
          <w:lang w:val="pt-PT"/>
        </w:rPr>
        <w:t>cellcept 250</w:t>
      </w:r>
      <w:r w:rsidR="008503C4" w:rsidRPr="006E753C">
        <w:rPr>
          <w:lang w:val="pt-PT"/>
        </w:rPr>
        <w:t> </w:t>
      </w:r>
      <w:r w:rsidRPr="006E753C">
        <w:rPr>
          <w:lang w:val="pt-PT"/>
        </w:rPr>
        <w:t>mg</w:t>
      </w:r>
    </w:p>
    <w:p w14:paraId="3E550434" w14:textId="77777777" w:rsidR="00BB3354" w:rsidRPr="006E753C" w:rsidRDefault="00BB3354">
      <w:pPr>
        <w:tabs>
          <w:tab w:val="left" w:pos="567"/>
        </w:tabs>
        <w:rPr>
          <w:lang w:val="pt-PT"/>
        </w:rPr>
      </w:pPr>
    </w:p>
    <w:p w14:paraId="5E8F1488" w14:textId="77777777" w:rsidR="00400A3A" w:rsidRPr="006E753C" w:rsidRDefault="00400A3A">
      <w:pPr>
        <w:tabs>
          <w:tab w:val="left" w:pos="567"/>
        </w:tabs>
        <w:rPr>
          <w:lang w:val="pt-PT"/>
        </w:rPr>
      </w:pPr>
    </w:p>
    <w:p w14:paraId="321396D9" w14:textId="77777777" w:rsidR="00400A3A" w:rsidRPr="006E753C" w:rsidRDefault="009E5132" w:rsidP="00437D45">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lang w:val="pt-PT"/>
        </w:rPr>
      </w:pPr>
      <w:r w:rsidRPr="006E753C">
        <w:rPr>
          <w:b/>
          <w:lang w:val="pt-PT"/>
        </w:rPr>
        <w:t>17.</w:t>
      </w:r>
      <w:r w:rsidRPr="006E753C">
        <w:rPr>
          <w:b/>
          <w:lang w:val="pt-PT"/>
        </w:rPr>
        <w:tab/>
      </w:r>
      <w:r w:rsidR="00400A3A" w:rsidRPr="006E753C">
        <w:rPr>
          <w:b/>
          <w:lang w:val="pt-PT"/>
        </w:rPr>
        <w:t>IDENTIFICADOR ÚNICO – CÓDIGO DE BARRAS 2D</w:t>
      </w:r>
    </w:p>
    <w:p w14:paraId="348EDCD2" w14:textId="77777777" w:rsidR="00400A3A" w:rsidRPr="006E753C" w:rsidRDefault="00400A3A" w:rsidP="00400A3A">
      <w:pPr>
        <w:rPr>
          <w:lang w:val="pt-PT"/>
        </w:rPr>
      </w:pPr>
    </w:p>
    <w:p w14:paraId="67BA43E5" w14:textId="77777777" w:rsidR="00400A3A" w:rsidRPr="006E753C" w:rsidRDefault="00400A3A" w:rsidP="00400A3A">
      <w:pPr>
        <w:rPr>
          <w:szCs w:val="22"/>
          <w:shd w:val="clear" w:color="auto" w:fill="CCCCCC"/>
          <w:lang w:val="pt-PT"/>
        </w:rPr>
      </w:pPr>
      <w:r w:rsidRPr="006E753C">
        <w:rPr>
          <w:highlight w:val="lightGray"/>
          <w:lang w:val="pt-PT"/>
        </w:rPr>
        <w:t>Código de barras 2D com identificador único incluído.</w:t>
      </w:r>
    </w:p>
    <w:p w14:paraId="6FCB9FB3" w14:textId="77777777" w:rsidR="00400A3A" w:rsidRPr="006E753C" w:rsidRDefault="00400A3A" w:rsidP="00400A3A">
      <w:pPr>
        <w:rPr>
          <w:lang w:val="pt-PT"/>
        </w:rPr>
      </w:pPr>
    </w:p>
    <w:p w14:paraId="71BA8B5D" w14:textId="77777777" w:rsidR="00400A3A" w:rsidRPr="006E753C" w:rsidRDefault="00400A3A" w:rsidP="00400A3A">
      <w:pPr>
        <w:rPr>
          <w:lang w:val="pt-PT"/>
        </w:rPr>
      </w:pPr>
    </w:p>
    <w:p w14:paraId="1C815A03" w14:textId="77777777" w:rsidR="00400A3A" w:rsidRPr="006E753C" w:rsidRDefault="009E5132" w:rsidP="00437D45">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lang w:val="pt-PT"/>
        </w:rPr>
      </w:pPr>
      <w:r w:rsidRPr="006E753C">
        <w:rPr>
          <w:b/>
          <w:lang w:val="pt-PT"/>
        </w:rPr>
        <w:t>18.</w:t>
      </w:r>
      <w:r w:rsidRPr="006E753C">
        <w:rPr>
          <w:b/>
          <w:lang w:val="pt-PT"/>
        </w:rPr>
        <w:tab/>
      </w:r>
      <w:r w:rsidR="00400A3A" w:rsidRPr="006E753C">
        <w:rPr>
          <w:b/>
          <w:lang w:val="pt-PT"/>
        </w:rPr>
        <w:t>IDENTIFICADOR ÚNICO - DADOS PARA LEITURA HUMANA</w:t>
      </w:r>
    </w:p>
    <w:p w14:paraId="2966D5DF" w14:textId="77777777" w:rsidR="00400A3A" w:rsidRPr="006E753C" w:rsidRDefault="00400A3A" w:rsidP="00400A3A">
      <w:pPr>
        <w:rPr>
          <w:lang w:val="pt-PT"/>
        </w:rPr>
      </w:pPr>
    </w:p>
    <w:p w14:paraId="69278900" w14:textId="77777777" w:rsidR="00400A3A" w:rsidRPr="006E753C" w:rsidRDefault="00400A3A" w:rsidP="00400A3A">
      <w:pPr>
        <w:rPr>
          <w:color w:val="008000"/>
          <w:szCs w:val="22"/>
          <w:lang w:val="pt-PT"/>
        </w:rPr>
      </w:pPr>
      <w:r w:rsidRPr="006E753C">
        <w:rPr>
          <w:lang w:val="pt-PT"/>
        </w:rPr>
        <w:t>PC</w:t>
      </w:r>
    </w:p>
    <w:p w14:paraId="2CBFBFA9" w14:textId="77777777" w:rsidR="00400A3A" w:rsidRPr="006E753C" w:rsidRDefault="00400A3A" w:rsidP="00400A3A">
      <w:pPr>
        <w:rPr>
          <w:szCs w:val="22"/>
          <w:lang w:val="pt-PT"/>
        </w:rPr>
      </w:pPr>
      <w:r w:rsidRPr="006E753C">
        <w:rPr>
          <w:lang w:val="pt-PT"/>
        </w:rPr>
        <w:t>SN</w:t>
      </w:r>
    </w:p>
    <w:p w14:paraId="53287722" w14:textId="77777777" w:rsidR="00400A3A" w:rsidRPr="006E753C" w:rsidRDefault="00400A3A" w:rsidP="00400A3A">
      <w:pPr>
        <w:rPr>
          <w:szCs w:val="22"/>
          <w:lang w:val="pt-PT"/>
        </w:rPr>
      </w:pPr>
      <w:r w:rsidRPr="006E753C">
        <w:rPr>
          <w:lang w:val="pt-PT"/>
        </w:rPr>
        <w:t>NN</w:t>
      </w:r>
    </w:p>
    <w:p w14:paraId="526F2ACB" w14:textId="77777777" w:rsidR="00400A3A" w:rsidRPr="006E753C" w:rsidRDefault="00400A3A" w:rsidP="00437D45">
      <w:pPr>
        <w:ind w:left="-198" w:firstLine="198"/>
        <w:rPr>
          <w:szCs w:val="22"/>
          <w:lang w:val="pt-PT"/>
        </w:rPr>
      </w:pPr>
    </w:p>
    <w:p w14:paraId="0DC9869D" w14:textId="77777777" w:rsidR="00082FE0" w:rsidRPr="006E753C" w:rsidRDefault="00BB3354" w:rsidP="00082FE0">
      <w:pPr>
        <w:tabs>
          <w:tab w:val="left" w:pos="567"/>
        </w:tabs>
        <w:rPr>
          <w:lang w:val="pt-PT"/>
        </w:rPr>
      </w:pPr>
      <w:r w:rsidRPr="006E753C">
        <w:rPr>
          <w:lang w:val="pt-P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82FE0" w:rsidRPr="008240E6" w14:paraId="6EFE6A6F" w14:textId="77777777" w:rsidTr="00433A49">
        <w:tc>
          <w:tcPr>
            <w:tcW w:w="9276" w:type="dxa"/>
          </w:tcPr>
          <w:p w14:paraId="073DF8D9" w14:textId="77777777" w:rsidR="00082FE0" w:rsidRPr="006E753C" w:rsidRDefault="00082FE0" w:rsidP="00433A49">
            <w:pPr>
              <w:tabs>
                <w:tab w:val="left" w:pos="567"/>
              </w:tabs>
              <w:rPr>
                <w:b/>
                <w:lang w:val="pt-PT"/>
              </w:rPr>
            </w:pPr>
            <w:r w:rsidRPr="006E753C">
              <w:rPr>
                <w:b/>
                <w:lang w:val="pt-PT"/>
              </w:rPr>
              <w:lastRenderedPageBreak/>
              <w:t>INDICAÇÕES A INCLUIR NO ACONDICIONAMENTO SECUNDÁRIO</w:t>
            </w:r>
          </w:p>
          <w:p w14:paraId="6F805F11" w14:textId="77777777" w:rsidR="00082FE0" w:rsidRPr="006E753C" w:rsidRDefault="00082FE0" w:rsidP="00433A49">
            <w:pPr>
              <w:tabs>
                <w:tab w:val="left" w:pos="567"/>
              </w:tabs>
              <w:rPr>
                <w:b/>
                <w:lang w:val="pt-PT"/>
              </w:rPr>
            </w:pPr>
          </w:p>
          <w:p w14:paraId="2ACBFEE5" w14:textId="77777777" w:rsidR="00082FE0" w:rsidRPr="006E753C" w:rsidRDefault="00082FE0" w:rsidP="00761DA4">
            <w:pPr>
              <w:tabs>
                <w:tab w:val="left" w:pos="567"/>
              </w:tabs>
              <w:rPr>
                <w:b/>
                <w:lang w:val="pt-PT"/>
              </w:rPr>
            </w:pPr>
            <w:r w:rsidRPr="006E753C">
              <w:rPr>
                <w:b/>
                <w:lang w:val="pt-PT"/>
              </w:rPr>
              <w:t xml:space="preserve">CARTONAGEM INTERMÉDIA DA EMBALAGEM MÚLTIPLA (EXCLUINDO </w:t>
            </w:r>
            <w:r w:rsidRPr="006E753C">
              <w:rPr>
                <w:b/>
                <w:i/>
                <w:lang w:val="pt-PT"/>
              </w:rPr>
              <w:t>BLUE-BOX</w:t>
            </w:r>
            <w:r w:rsidRPr="006E753C">
              <w:rPr>
                <w:b/>
                <w:lang w:val="pt-PT"/>
              </w:rPr>
              <w:t>)</w:t>
            </w:r>
          </w:p>
        </w:tc>
      </w:tr>
    </w:tbl>
    <w:p w14:paraId="31461CF6" w14:textId="77777777" w:rsidR="00082FE0" w:rsidRPr="006E753C" w:rsidRDefault="00082FE0" w:rsidP="00082FE0">
      <w:pPr>
        <w:tabs>
          <w:tab w:val="left" w:pos="567"/>
        </w:tabs>
        <w:rPr>
          <w:b/>
          <w:lang w:val="pt-PT"/>
        </w:rPr>
      </w:pPr>
    </w:p>
    <w:p w14:paraId="69D1CDED" w14:textId="77777777" w:rsidR="00082FE0" w:rsidRPr="006E753C" w:rsidRDefault="00082FE0" w:rsidP="00082FE0">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82FE0" w:rsidRPr="006E753C" w14:paraId="17CB998B" w14:textId="77777777" w:rsidTr="00433A49">
        <w:tc>
          <w:tcPr>
            <w:tcW w:w="9276" w:type="dxa"/>
          </w:tcPr>
          <w:p w14:paraId="30D5DEA8" w14:textId="77777777" w:rsidR="00082FE0" w:rsidRPr="006E753C" w:rsidRDefault="00082FE0" w:rsidP="00433A49">
            <w:pPr>
              <w:tabs>
                <w:tab w:val="left" w:pos="567"/>
              </w:tabs>
              <w:rPr>
                <w:b/>
                <w:lang w:val="pt-PT"/>
              </w:rPr>
            </w:pPr>
            <w:r w:rsidRPr="006E753C">
              <w:rPr>
                <w:b/>
                <w:lang w:val="pt-PT"/>
              </w:rPr>
              <w:t>1.</w:t>
            </w:r>
            <w:r w:rsidRPr="006E753C">
              <w:rPr>
                <w:b/>
                <w:lang w:val="pt-PT"/>
              </w:rPr>
              <w:tab/>
              <w:t>NOME DO MEDICAMENTO</w:t>
            </w:r>
          </w:p>
        </w:tc>
      </w:tr>
    </w:tbl>
    <w:p w14:paraId="78CE1A0C" w14:textId="77777777" w:rsidR="00082FE0" w:rsidRPr="006E753C" w:rsidRDefault="00082FE0" w:rsidP="00082FE0">
      <w:pPr>
        <w:tabs>
          <w:tab w:val="left" w:pos="567"/>
        </w:tabs>
        <w:rPr>
          <w:b/>
          <w:lang w:val="pt-PT"/>
        </w:rPr>
      </w:pPr>
    </w:p>
    <w:p w14:paraId="15CA332D" w14:textId="77777777" w:rsidR="00082FE0" w:rsidRPr="006E753C" w:rsidRDefault="00082FE0" w:rsidP="00082FE0">
      <w:pPr>
        <w:rPr>
          <w:lang w:val="pt-PT"/>
        </w:rPr>
      </w:pPr>
      <w:r w:rsidRPr="006E753C">
        <w:rPr>
          <w:lang w:val="pt-PT"/>
        </w:rPr>
        <w:t>CellCept 250 mg cápsulas</w:t>
      </w:r>
    </w:p>
    <w:p w14:paraId="0919FFB8" w14:textId="77777777" w:rsidR="00082FE0" w:rsidRPr="006E753C" w:rsidRDefault="00082FE0" w:rsidP="00082FE0">
      <w:pPr>
        <w:tabs>
          <w:tab w:val="left" w:pos="567"/>
        </w:tabs>
        <w:rPr>
          <w:lang w:val="pt-PT"/>
        </w:rPr>
      </w:pPr>
      <w:r w:rsidRPr="006E753C">
        <w:rPr>
          <w:lang w:val="pt-PT"/>
        </w:rPr>
        <w:t>micofenolato de mofetil</w:t>
      </w:r>
    </w:p>
    <w:p w14:paraId="4573FC6D" w14:textId="77777777" w:rsidR="00082FE0" w:rsidRPr="006E753C" w:rsidRDefault="00082FE0" w:rsidP="00082FE0">
      <w:pPr>
        <w:tabs>
          <w:tab w:val="left" w:pos="567"/>
        </w:tabs>
        <w:rPr>
          <w:lang w:val="pt-PT"/>
        </w:rPr>
      </w:pPr>
    </w:p>
    <w:p w14:paraId="0DA7BF7C" w14:textId="77777777" w:rsidR="00082FE0" w:rsidRPr="006E753C" w:rsidRDefault="00082FE0" w:rsidP="00082FE0">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82FE0" w:rsidRPr="008240E6" w14:paraId="2F52BDE9" w14:textId="77777777" w:rsidTr="00433A49">
        <w:tc>
          <w:tcPr>
            <w:tcW w:w="9276" w:type="dxa"/>
          </w:tcPr>
          <w:p w14:paraId="7769C25F" w14:textId="77777777" w:rsidR="00082FE0" w:rsidRPr="006E753C" w:rsidRDefault="00082FE0" w:rsidP="00433A49">
            <w:pPr>
              <w:tabs>
                <w:tab w:val="left" w:pos="567"/>
              </w:tabs>
              <w:rPr>
                <w:lang w:val="pt-PT"/>
              </w:rPr>
            </w:pPr>
            <w:r w:rsidRPr="006E753C">
              <w:rPr>
                <w:b/>
                <w:lang w:val="pt-PT"/>
              </w:rPr>
              <w:t>2.</w:t>
            </w:r>
            <w:r w:rsidRPr="006E753C">
              <w:rPr>
                <w:b/>
                <w:lang w:val="pt-PT"/>
              </w:rPr>
              <w:tab/>
              <w:t>DESCRIÇÃO DA(S) SUBSTÂNCIA(S) ATIVA(S)</w:t>
            </w:r>
          </w:p>
        </w:tc>
      </w:tr>
    </w:tbl>
    <w:p w14:paraId="144C4FD1" w14:textId="77777777" w:rsidR="00082FE0" w:rsidRPr="006E753C" w:rsidRDefault="00082FE0" w:rsidP="00082FE0">
      <w:pPr>
        <w:tabs>
          <w:tab w:val="left" w:pos="567"/>
        </w:tabs>
        <w:rPr>
          <w:lang w:val="pt-PT"/>
        </w:rPr>
      </w:pPr>
    </w:p>
    <w:p w14:paraId="4E9EB2EE" w14:textId="77777777" w:rsidR="00082FE0" w:rsidRPr="006E753C" w:rsidRDefault="00082FE0" w:rsidP="00082FE0">
      <w:pPr>
        <w:tabs>
          <w:tab w:val="left" w:pos="567"/>
        </w:tabs>
        <w:rPr>
          <w:lang w:val="pt-PT"/>
        </w:rPr>
      </w:pPr>
      <w:r w:rsidRPr="006E753C">
        <w:rPr>
          <w:lang w:val="pt-PT"/>
        </w:rPr>
        <w:t>Cada cápsula contém 250 mg de micofenolato de mofetil.</w:t>
      </w:r>
    </w:p>
    <w:p w14:paraId="39434288" w14:textId="77777777" w:rsidR="00082FE0" w:rsidRPr="006E753C" w:rsidRDefault="00082FE0" w:rsidP="00082FE0">
      <w:pPr>
        <w:tabs>
          <w:tab w:val="left" w:pos="567"/>
        </w:tabs>
        <w:rPr>
          <w:lang w:val="pt-PT"/>
        </w:rPr>
      </w:pPr>
    </w:p>
    <w:p w14:paraId="645C2EBA" w14:textId="77777777" w:rsidR="00082FE0" w:rsidRPr="006E753C" w:rsidRDefault="00082FE0" w:rsidP="00082FE0">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82FE0" w:rsidRPr="006E753C" w14:paraId="309CE1DA" w14:textId="77777777" w:rsidTr="00433A49">
        <w:tc>
          <w:tcPr>
            <w:tcW w:w="9276" w:type="dxa"/>
          </w:tcPr>
          <w:p w14:paraId="3F796ECF" w14:textId="77777777" w:rsidR="00082FE0" w:rsidRPr="006E753C" w:rsidRDefault="00082FE0" w:rsidP="00433A49">
            <w:pPr>
              <w:tabs>
                <w:tab w:val="left" w:pos="567"/>
              </w:tabs>
              <w:rPr>
                <w:b/>
                <w:lang w:val="pt-PT"/>
              </w:rPr>
            </w:pPr>
            <w:r w:rsidRPr="006E753C">
              <w:rPr>
                <w:b/>
                <w:lang w:val="pt-PT"/>
              </w:rPr>
              <w:t>3.</w:t>
            </w:r>
            <w:r w:rsidRPr="006E753C">
              <w:rPr>
                <w:b/>
                <w:lang w:val="pt-PT"/>
              </w:rPr>
              <w:tab/>
              <w:t>LISTA DOS EXCIPIENTES</w:t>
            </w:r>
          </w:p>
        </w:tc>
      </w:tr>
    </w:tbl>
    <w:p w14:paraId="0D913C31" w14:textId="77777777" w:rsidR="00082FE0" w:rsidRPr="006E753C" w:rsidRDefault="00082FE0" w:rsidP="00082FE0">
      <w:pPr>
        <w:tabs>
          <w:tab w:val="left" w:pos="567"/>
        </w:tabs>
        <w:rPr>
          <w:b/>
          <w:lang w:val="pt-PT"/>
        </w:rPr>
      </w:pPr>
    </w:p>
    <w:p w14:paraId="17BEEF08" w14:textId="77777777" w:rsidR="00082FE0" w:rsidRPr="006E753C" w:rsidRDefault="00082FE0" w:rsidP="00082FE0">
      <w:pPr>
        <w:tabs>
          <w:tab w:val="left" w:pos="567"/>
        </w:tabs>
        <w:rPr>
          <w:b/>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82FE0" w:rsidRPr="006E753C" w14:paraId="6DC51DF5" w14:textId="77777777" w:rsidTr="00433A49">
        <w:tc>
          <w:tcPr>
            <w:tcW w:w="9276" w:type="dxa"/>
          </w:tcPr>
          <w:p w14:paraId="12E4C779" w14:textId="77777777" w:rsidR="00082FE0" w:rsidRPr="006E753C" w:rsidRDefault="00082FE0" w:rsidP="00433A49">
            <w:pPr>
              <w:tabs>
                <w:tab w:val="left" w:pos="567"/>
              </w:tabs>
              <w:rPr>
                <w:lang w:val="pt-PT"/>
              </w:rPr>
            </w:pPr>
            <w:r w:rsidRPr="006E753C">
              <w:rPr>
                <w:b/>
                <w:lang w:val="pt-PT"/>
              </w:rPr>
              <w:t>4.</w:t>
            </w:r>
            <w:r w:rsidRPr="006E753C">
              <w:rPr>
                <w:b/>
                <w:lang w:val="pt-PT"/>
              </w:rPr>
              <w:tab/>
              <w:t>FORMA FARMACÊUTICA E CONTEÚDO</w:t>
            </w:r>
          </w:p>
        </w:tc>
      </w:tr>
    </w:tbl>
    <w:p w14:paraId="3E1B3844" w14:textId="77777777" w:rsidR="00082FE0" w:rsidRPr="006E753C" w:rsidRDefault="00082FE0" w:rsidP="00082FE0">
      <w:pPr>
        <w:tabs>
          <w:tab w:val="left" w:pos="567"/>
        </w:tabs>
        <w:rPr>
          <w:lang w:val="pt-PT"/>
        </w:rPr>
      </w:pPr>
    </w:p>
    <w:p w14:paraId="354A50B6" w14:textId="77777777" w:rsidR="00082FE0" w:rsidRPr="006E753C" w:rsidRDefault="00082FE0" w:rsidP="00082FE0">
      <w:pPr>
        <w:tabs>
          <w:tab w:val="left" w:pos="567"/>
        </w:tabs>
        <w:rPr>
          <w:lang w:val="pt-PT"/>
        </w:rPr>
      </w:pPr>
      <w:r w:rsidRPr="006E753C">
        <w:rPr>
          <w:lang w:val="pt-PT"/>
        </w:rPr>
        <w:t xml:space="preserve">100 cápsulas. </w:t>
      </w:r>
      <w:r w:rsidR="00AA3307" w:rsidRPr="006E753C">
        <w:rPr>
          <w:lang w:val="pt-PT"/>
        </w:rPr>
        <w:t>Componente</w:t>
      </w:r>
      <w:r w:rsidRPr="006E753C">
        <w:rPr>
          <w:lang w:val="pt-PT"/>
        </w:rPr>
        <w:t xml:space="preserve"> de uma embalagem múltipla, não pode ser vendido separadamente</w:t>
      </w:r>
    </w:p>
    <w:p w14:paraId="7F071EF2" w14:textId="77777777" w:rsidR="00082FE0" w:rsidRPr="006E753C" w:rsidRDefault="00082FE0" w:rsidP="00082FE0">
      <w:pPr>
        <w:tabs>
          <w:tab w:val="left" w:pos="567"/>
        </w:tabs>
        <w:rPr>
          <w:lang w:val="pt-PT"/>
        </w:rPr>
      </w:pPr>
    </w:p>
    <w:p w14:paraId="4F3B1908" w14:textId="77777777" w:rsidR="00082FE0" w:rsidRPr="006E753C" w:rsidRDefault="00082FE0" w:rsidP="00082FE0">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82FE0" w:rsidRPr="008240E6" w14:paraId="050F553B" w14:textId="77777777" w:rsidTr="00433A49">
        <w:tc>
          <w:tcPr>
            <w:tcW w:w="9276" w:type="dxa"/>
          </w:tcPr>
          <w:p w14:paraId="293C3022" w14:textId="77777777" w:rsidR="00082FE0" w:rsidRPr="006E753C" w:rsidRDefault="00082FE0" w:rsidP="00433A49">
            <w:pPr>
              <w:tabs>
                <w:tab w:val="left" w:pos="567"/>
              </w:tabs>
              <w:rPr>
                <w:lang w:val="pt-PT"/>
              </w:rPr>
            </w:pPr>
            <w:r w:rsidRPr="006E753C">
              <w:rPr>
                <w:b/>
                <w:lang w:val="pt-PT"/>
              </w:rPr>
              <w:t>5.</w:t>
            </w:r>
            <w:r w:rsidRPr="006E753C">
              <w:rPr>
                <w:b/>
                <w:lang w:val="pt-PT"/>
              </w:rPr>
              <w:tab/>
              <w:t>MODO E VIA(S) DE ADMINISTRAÇÃO</w:t>
            </w:r>
          </w:p>
        </w:tc>
      </w:tr>
    </w:tbl>
    <w:p w14:paraId="384579D9" w14:textId="77777777" w:rsidR="00082FE0" w:rsidRPr="006E753C" w:rsidRDefault="00082FE0" w:rsidP="00082FE0">
      <w:pPr>
        <w:tabs>
          <w:tab w:val="left" w:pos="567"/>
        </w:tabs>
        <w:rPr>
          <w:lang w:val="pt-PT"/>
        </w:rPr>
      </w:pPr>
    </w:p>
    <w:p w14:paraId="5C604343" w14:textId="77777777" w:rsidR="00082FE0" w:rsidRPr="006E753C" w:rsidRDefault="00082FE0" w:rsidP="00082FE0">
      <w:pPr>
        <w:tabs>
          <w:tab w:val="left" w:pos="567"/>
        </w:tabs>
        <w:rPr>
          <w:lang w:val="pt-PT"/>
        </w:rPr>
      </w:pPr>
      <w:r w:rsidRPr="006E753C">
        <w:rPr>
          <w:lang w:val="pt-PT"/>
        </w:rPr>
        <w:t>Consultar o folheto informativo antes de utilizar</w:t>
      </w:r>
    </w:p>
    <w:p w14:paraId="74013B7A" w14:textId="77777777" w:rsidR="00082FE0" w:rsidRPr="006E753C" w:rsidRDefault="00082FE0" w:rsidP="00082FE0">
      <w:pPr>
        <w:tabs>
          <w:tab w:val="left" w:pos="567"/>
        </w:tabs>
        <w:rPr>
          <w:lang w:val="pt-PT"/>
        </w:rPr>
      </w:pPr>
      <w:r w:rsidRPr="006E753C">
        <w:rPr>
          <w:lang w:val="pt-PT"/>
        </w:rPr>
        <w:t xml:space="preserve">Para </w:t>
      </w:r>
      <w:r w:rsidR="00DC57A7" w:rsidRPr="006E753C">
        <w:rPr>
          <w:lang w:val="pt-PT"/>
        </w:rPr>
        <w:t>via</w:t>
      </w:r>
      <w:r w:rsidRPr="006E753C">
        <w:rPr>
          <w:lang w:val="pt-PT"/>
        </w:rPr>
        <w:t xml:space="preserve"> oral</w:t>
      </w:r>
    </w:p>
    <w:p w14:paraId="6E53A4DD" w14:textId="77777777" w:rsidR="00082FE0" w:rsidRPr="006E753C" w:rsidRDefault="00082FE0" w:rsidP="00082FE0">
      <w:pPr>
        <w:tabs>
          <w:tab w:val="left" w:pos="567"/>
        </w:tabs>
        <w:rPr>
          <w:lang w:val="pt-PT"/>
        </w:rPr>
      </w:pPr>
    </w:p>
    <w:p w14:paraId="19E8A1B5" w14:textId="77777777" w:rsidR="00082FE0" w:rsidRPr="006E753C" w:rsidRDefault="00082FE0" w:rsidP="00082FE0">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82FE0" w:rsidRPr="008240E6" w14:paraId="17F83262" w14:textId="77777777" w:rsidTr="00433A49">
        <w:tc>
          <w:tcPr>
            <w:tcW w:w="9276" w:type="dxa"/>
          </w:tcPr>
          <w:p w14:paraId="0C905421" w14:textId="77777777" w:rsidR="00082FE0" w:rsidRPr="006E753C" w:rsidRDefault="00082FE0" w:rsidP="00433A49">
            <w:pPr>
              <w:tabs>
                <w:tab w:val="left" w:pos="567"/>
              </w:tabs>
              <w:ind w:left="567" w:hanging="567"/>
              <w:rPr>
                <w:lang w:val="pt-PT"/>
              </w:rPr>
            </w:pPr>
            <w:r w:rsidRPr="006E753C">
              <w:rPr>
                <w:b/>
                <w:lang w:val="pt-PT"/>
              </w:rPr>
              <w:t>6.</w:t>
            </w:r>
            <w:r w:rsidRPr="006E753C">
              <w:rPr>
                <w:b/>
                <w:lang w:val="pt-PT"/>
              </w:rPr>
              <w:tab/>
              <w:t>ADVERTÊNCIA ESPECIAL DE QUE O MEDICAMENTO DEVE SER MANTIDO FORA DA VISTA E DO ALCANCE DAS CRIANÇAS</w:t>
            </w:r>
          </w:p>
        </w:tc>
      </w:tr>
    </w:tbl>
    <w:p w14:paraId="27B19C84" w14:textId="77777777" w:rsidR="00082FE0" w:rsidRPr="006E753C" w:rsidRDefault="00082FE0" w:rsidP="00082FE0">
      <w:pPr>
        <w:tabs>
          <w:tab w:val="left" w:pos="567"/>
        </w:tabs>
        <w:rPr>
          <w:lang w:val="pt-PT"/>
        </w:rPr>
      </w:pPr>
    </w:p>
    <w:p w14:paraId="63CE2F4B" w14:textId="77777777" w:rsidR="00082FE0" w:rsidRPr="006E753C" w:rsidRDefault="00082FE0" w:rsidP="00082FE0">
      <w:pPr>
        <w:tabs>
          <w:tab w:val="left" w:pos="567"/>
        </w:tabs>
        <w:rPr>
          <w:lang w:val="pt-PT"/>
        </w:rPr>
      </w:pPr>
      <w:r w:rsidRPr="006E753C">
        <w:rPr>
          <w:lang w:val="pt-PT"/>
        </w:rPr>
        <w:t>Manter fora da vista e do alcance das crianças</w:t>
      </w:r>
    </w:p>
    <w:p w14:paraId="77F94B0D" w14:textId="77777777" w:rsidR="00082FE0" w:rsidRPr="006E753C" w:rsidRDefault="00082FE0" w:rsidP="00082FE0">
      <w:pPr>
        <w:tabs>
          <w:tab w:val="left" w:pos="567"/>
        </w:tabs>
        <w:rPr>
          <w:lang w:val="pt-PT"/>
        </w:rPr>
      </w:pPr>
    </w:p>
    <w:p w14:paraId="31C126C3" w14:textId="77777777" w:rsidR="00082FE0" w:rsidRPr="006E753C" w:rsidRDefault="00082FE0" w:rsidP="00082FE0">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82FE0" w:rsidRPr="008240E6" w14:paraId="3A3DD6FD" w14:textId="77777777" w:rsidTr="00433A49">
        <w:tc>
          <w:tcPr>
            <w:tcW w:w="9276" w:type="dxa"/>
          </w:tcPr>
          <w:p w14:paraId="59F8D630" w14:textId="77777777" w:rsidR="00082FE0" w:rsidRPr="006E753C" w:rsidRDefault="00082FE0" w:rsidP="00433A49">
            <w:pPr>
              <w:tabs>
                <w:tab w:val="left" w:pos="567"/>
              </w:tabs>
              <w:rPr>
                <w:lang w:val="pt-PT"/>
              </w:rPr>
            </w:pPr>
            <w:r w:rsidRPr="006E753C">
              <w:rPr>
                <w:b/>
                <w:lang w:val="pt-PT"/>
              </w:rPr>
              <w:t>7.</w:t>
            </w:r>
            <w:r w:rsidRPr="006E753C">
              <w:rPr>
                <w:b/>
                <w:lang w:val="pt-PT"/>
              </w:rPr>
              <w:tab/>
              <w:t>OUTRAS ADVERTÊNCIAS ESPECIAIS, SE NECESSÁRIO</w:t>
            </w:r>
          </w:p>
        </w:tc>
      </w:tr>
    </w:tbl>
    <w:p w14:paraId="716D82CC" w14:textId="77777777" w:rsidR="00082FE0" w:rsidRPr="006E753C" w:rsidRDefault="00082FE0" w:rsidP="00082FE0">
      <w:pPr>
        <w:tabs>
          <w:tab w:val="left" w:pos="567"/>
        </w:tabs>
        <w:rPr>
          <w:lang w:val="pt-PT"/>
        </w:rPr>
      </w:pPr>
    </w:p>
    <w:p w14:paraId="113FB29D" w14:textId="77777777" w:rsidR="00082FE0" w:rsidRPr="006E753C" w:rsidRDefault="00082FE0" w:rsidP="00082FE0">
      <w:pPr>
        <w:tabs>
          <w:tab w:val="left" w:pos="567"/>
        </w:tabs>
        <w:rPr>
          <w:lang w:val="pt-PT"/>
        </w:rPr>
      </w:pPr>
      <w:r w:rsidRPr="006E753C">
        <w:rPr>
          <w:lang w:val="pt-PT"/>
        </w:rPr>
        <w:t>As cápsulas devem ser manuseadas com cuidado</w:t>
      </w:r>
    </w:p>
    <w:p w14:paraId="53B3F718" w14:textId="77777777" w:rsidR="00082FE0" w:rsidRPr="006E753C" w:rsidRDefault="00082FE0" w:rsidP="00082FE0">
      <w:pPr>
        <w:tabs>
          <w:tab w:val="left" w:pos="567"/>
        </w:tabs>
        <w:rPr>
          <w:lang w:val="pt-PT"/>
        </w:rPr>
      </w:pPr>
      <w:r w:rsidRPr="006E753C">
        <w:rPr>
          <w:lang w:val="pt-PT"/>
        </w:rPr>
        <w:t>Não abra nem esmague as cápsulas, não inale o pó contido nas cápsulas nem permita que este contacte com a pele</w:t>
      </w:r>
    </w:p>
    <w:p w14:paraId="3A1B2731" w14:textId="77777777" w:rsidR="00082FE0" w:rsidRPr="006E753C" w:rsidRDefault="00082FE0" w:rsidP="00082FE0">
      <w:pPr>
        <w:tabs>
          <w:tab w:val="left" w:pos="567"/>
        </w:tabs>
        <w:rPr>
          <w:lang w:val="pt-PT"/>
        </w:rPr>
      </w:pPr>
    </w:p>
    <w:p w14:paraId="3EBB439D" w14:textId="77777777" w:rsidR="00082FE0" w:rsidRPr="006E753C" w:rsidRDefault="00082FE0" w:rsidP="00082FE0">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82FE0" w:rsidRPr="006E753C" w14:paraId="5CD33628" w14:textId="77777777" w:rsidTr="00433A49">
        <w:tc>
          <w:tcPr>
            <w:tcW w:w="9276" w:type="dxa"/>
          </w:tcPr>
          <w:p w14:paraId="311DBC72" w14:textId="77777777" w:rsidR="00082FE0" w:rsidRPr="006E753C" w:rsidRDefault="00082FE0" w:rsidP="00433A49">
            <w:pPr>
              <w:tabs>
                <w:tab w:val="left" w:pos="567"/>
              </w:tabs>
              <w:rPr>
                <w:lang w:val="pt-PT"/>
              </w:rPr>
            </w:pPr>
            <w:r w:rsidRPr="006E753C">
              <w:rPr>
                <w:b/>
                <w:lang w:val="pt-PT"/>
              </w:rPr>
              <w:t>8.</w:t>
            </w:r>
            <w:r w:rsidRPr="006E753C">
              <w:rPr>
                <w:b/>
                <w:lang w:val="pt-PT"/>
              </w:rPr>
              <w:tab/>
              <w:t>PRAZO DE VALIDADE</w:t>
            </w:r>
          </w:p>
        </w:tc>
      </w:tr>
    </w:tbl>
    <w:p w14:paraId="2DD18715" w14:textId="77777777" w:rsidR="00082FE0" w:rsidRPr="006E753C" w:rsidRDefault="00082FE0" w:rsidP="00082FE0">
      <w:pPr>
        <w:tabs>
          <w:tab w:val="left" w:pos="567"/>
        </w:tabs>
        <w:rPr>
          <w:lang w:val="pt-PT"/>
        </w:rPr>
      </w:pPr>
    </w:p>
    <w:p w14:paraId="5A37EF58" w14:textId="71D133CC" w:rsidR="00082FE0" w:rsidRPr="006E753C" w:rsidRDefault="00222E15" w:rsidP="00082FE0">
      <w:pPr>
        <w:tabs>
          <w:tab w:val="left" w:pos="567"/>
        </w:tabs>
        <w:rPr>
          <w:lang w:val="pt-PT"/>
        </w:rPr>
      </w:pPr>
      <w:r>
        <w:rPr>
          <w:lang w:val="pt-PT"/>
        </w:rPr>
        <w:t>EXP</w:t>
      </w:r>
    </w:p>
    <w:p w14:paraId="2EE5DE15" w14:textId="77777777" w:rsidR="00082FE0" w:rsidRPr="006E753C" w:rsidRDefault="00082FE0" w:rsidP="00082FE0">
      <w:pPr>
        <w:tabs>
          <w:tab w:val="left" w:pos="567"/>
        </w:tabs>
        <w:rPr>
          <w:lang w:val="pt-PT"/>
        </w:rPr>
      </w:pPr>
    </w:p>
    <w:p w14:paraId="4385A0AC" w14:textId="77777777" w:rsidR="00082FE0" w:rsidRPr="006E753C" w:rsidRDefault="00082FE0" w:rsidP="00082FE0">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82FE0" w:rsidRPr="006E753C" w14:paraId="3FDA9717" w14:textId="77777777" w:rsidTr="00433A49">
        <w:tc>
          <w:tcPr>
            <w:tcW w:w="9276" w:type="dxa"/>
          </w:tcPr>
          <w:p w14:paraId="7871C68A" w14:textId="77777777" w:rsidR="00082FE0" w:rsidRPr="006E753C" w:rsidRDefault="00082FE0" w:rsidP="00433A49">
            <w:pPr>
              <w:tabs>
                <w:tab w:val="left" w:pos="567"/>
              </w:tabs>
              <w:rPr>
                <w:lang w:val="pt-PT"/>
              </w:rPr>
            </w:pPr>
            <w:r w:rsidRPr="006E753C">
              <w:rPr>
                <w:b/>
                <w:lang w:val="pt-PT"/>
              </w:rPr>
              <w:t>9.</w:t>
            </w:r>
            <w:r w:rsidRPr="006E753C">
              <w:rPr>
                <w:b/>
                <w:lang w:val="pt-PT"/>
              </w:rPr>
              <w:tab/>
              <w:t>CONDIÇÕES ESPECIAIS DE CONSERVAÇÃO</w:t>
            </w:r>
          </w:p>
        </w:tc>
      </w:tr>
    </w:tbl>
    <w:p w14:paraId="3FE32A0B" w14:textId="77777777" w:rsidR="00082FE0" w:rsidRPr="006E753C" w:rsidRDefault="00082FE0" w:rsidP="00082FE0">
      <w:pPr>
        <w:tabs>
          <w:tab w:val="left" w:pos="567"/>
        </w:tabs>
        <w:rPr>
          <w:lang w:val="pt-PT"/>
        </w:rPr>
      </w:pPr>
    </w:p>
    <w:p w14:paraId="08D0B5ED" w14:textId="01BD15A5" w:rsidR="00082FE0" w:rsidRPr="006E753C" w:rsidRDefault="00082FE0" w:rsidP="00082FE0">
      <w:pPr>
        <w:tabs>
          <w:tab w:val="left" w:pos="567"/>
        </w:tabs>
        <w:rPr>
          <w:lang w:val="pt-PT"/>
        </w:rPr>
      </w:pPr>
      <w:r w:rsidRPr="006E753C">
        <w:rPr>
          <w:lang w:val="pt-PT"/>
        </w:rPr>
        <w:t xml:space="preserve">Não conservar acima de </w:t>
      </w:r>
      <w:r w:rsidR="009F0704" w:rsidRPr="006E753C">
        <w:rPr>
          <w:lang w:val="pt-PT"/>
        </w:rPr>
        <w:t>25</w:t>
      </w:r>
      <w:r w:rsidRPr="006E753C">
        <w:rPr>
          <w:lang w:val="pt-PT"/>
        </w:rPr>
        <w:t>ºC</w:t>
      </w:r>
    </w:p>
    <w:p w14:paraId="49DFF4FA" w14:textId="77777777" w:rsidR="00082FE0" w:rsidRPr="006E753C" w:rsidRDefault="00082FE0" w:rsidP="00082FE0">
      <w:pPr>
        <w:tabs>
          <w:tab w:val="left" w:pos="567"/>
        </w:tabs>
        <w:rPr>
          <w:lang w:val="pt-PT"/>
        </w:rPr>
      </w:pPr>
      <w:r w:rsidRPr="006E753C">
        <w:rPr>
          <w:lang w:val="pt-PT"/>
        </w:rPr>
        <w:t>Conservar na embalagem de origem para proteger da humidade</w:t>
      </w:r>
    </w:p>
    <w:p w14:paraId="2FC5F748" w14:textId="77777777" w:rsidR="00082FE0" w:rsidRPr="006E753C" w:rsidRDefault="00082FE0" w:rsidP="00082FE0">
      <w:pPr>
        <w:tabs>
          <w:tab w:val="left" w:pos="567"/>
        </w:tabs>
        <w:rPr>
          <w:lang w:val="pt-PT"/>
        </w:rPr>
      </w:pPr>
    </w:p>
    <w:p w14:paraId="58AC648A" w14:textId="77777777" w:rsidR="00082FE0" w:rsidRPr="006E753C" w:rsidRDefault="00082FE0" w:rsidP="00082FE0">
      <w:pPr>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82FE0" w:rsidRPr="008240E6" w14:paraId="72E901FF" w14:textId="77777777" w:rsidTr="00433A49">
        <w:trPr>
          <w:cantSplit/>
        </w:trPr>
        <w:tc>
          <w:tcPr>
            <w:tcW w:w="9276" w:type="dxa"/>
          </w:tcPr>
          <w:p w14:paraId="6899E4BC" w14:textId="77777777" w:rsidR="00082FE0" w:rsidRPr="006E753C" w:rsidRDefault="00082FE0" w:rsidP="00433A49">
            <w:pPr>
              <w:tabs>
                <w:tab w:val="left" w:pos="567"/>
              </w:tabs>
              <w:ind w:left="567" w:hanging="567"/>
              <w:rPr>
                <w:lang w:val="pt-PT"/>
              </w:rPr>
            </w:pPr>
            <w:r w:rsidRPr="006E753C">
              <w:rPr>
                <w:b/>
                <w:lang w:val="pt-PT"/>
              </w:rPr>
              <w:lastRenderedPageBreak/>
              <w:t>10.</w:t>
            </w:r>
            <w:r w:rsidRPr="006E753C">
              <w:rPr>
                <w:b/>
                <w:lang w:val="pt-PT"/>
              </w:rPr>
              <w:tab/>
              <w:t>CUIDADOS ESPECIAIS QUANTO À ELIMINAÇÃO DO MEDICAMENTO NÃO UTILIZADO OU DOS RESÍDUOS PROVENIENTES DESSE MEDICAMENTO, SE APLICÁVEL</w:t>
            </w:r>
          </w:p>
        </w:tc>
      </w:tr>
    </w:tbl>
    <w:p w14:paraId="6FFE7D95" w14:textId="77777777" w:rsidR="00082FE0" w:rsidRPr="006E753C" w:rsidRDefault="00082FE0" w:rsidP="00082FE0">
      <w:pPr>
        <w:tabs>
          <w:tab w:val="left" w:pos="567"/>
        </w:tabs>
        <w:rPr>
          <w:lang w:val="pt-PT"/>
        </w:rPr>
      </w:pPr>
    </w:p>
    <w:p w14:paraId="1124B757" w14:textId="77777777" w:rsidR="00082FE0" w:rsidRPr="006E753C" w:rsidRDefault="00082FE0" w:rsidP="00082FE0">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82FE0" w:rsidRPr="008240E6" w14:paraId="60E1BE3A" w14:textId="77777777" w:rsidTr="00433A49">
        <w:tc>
          <w:tcPr>
            <w:tcW w:w="9276" w:type="dxa"/>
          </w:tcPr>
          <w:p w14:paraId="489A41F9" w14:textId="77777777" w:rsidR="00082FE0" w:rsidRPr="006E753C" w:rsidRDefault="00082FE0" w:rsidP="00433A49">
            <w:pPr>
              <w:tabs>
                <w:tab w:val="left" w:pos="567"/>
              </w:tabs>
              <w:ind w:left="567" w:hanging="567"/>
              <w:rPr>
                <w:lang w:val="pt-PT"/>
              </w:rPr>
            </w:pPr>
            <w:r w:rsidRPr="006E753C">
              <w:rPr>
                <w:b/>
                <w:lang w:val="pt-PT"/>
              </w:rPr>
              <w:t>11.</w:t>
            </w:r>
            <w:r w:rsidRPr="006E753C">
              <w:rPr>
                <w:b/>
                <w:lang w:val="pt-PT"/>
              </w:rPr>
              <w:tab/>
              <w:t>NOME E ENDEREÇO DO TITULAR DA AUTORIZAÇÃO DE INTRODUÇÃO NO MERCADO</w:t>
            </w:r>
          </w:p>
        </w:tc>
      </w:tr>
    </w:tbl>
    <w:p w14:paraId="4F4BAFEE" w14:textId="77777777" w:rsidR="00082FE0" w:rsidRPr="006E753C" w:rsidRDefault="00082FE0" w:rsidP="00082FE0">
      <w:pPr>
        <w:tabs>
          <w:tab w:val="left" w:pos="567"/>
        </w:tabs>
        <w:rPr>
          <w:lang w:val="pt-PT"/>
        </w:rPr>
      </w:pPr>
    </w:p>
    <w:p w14:paraId="25A916C7" w14:textId="77777777" w:rsidR="00082FE0" w:rsidRPr="009C27CC" w:rsidRDefault="00082FE0" w:rsidP="00082FE0">
      <w:pPr>
        <w:rPr>
          <w:szCs w:val="22"/>
          <w:lang w:val="de-DE"/>
        </w:rPr>
      </w:pPr>
      <w:r w:rsidRPr="009C27CC">
        <w:rPr>
          <w:szCs w:val="22"/>
          <w:lang w:val="de-DE"/>
        </w:rPr>
        <w:t xml:space="preserve">Roche Registration GmbH </w:t>
      </w:r>
    </w:p>
    <w:p w14:paraId="62DB978C" w14:textId="77777777" w:rsidR="00082FE0" w:rsidRPr="009C27CC" w:rsidRDefault="00082FE0" w:rsidP="00082FE0">
      <w:pPr>
        <w:rPr>
          <w:szCs w:val="22"/>
          <w:lang w:val="de-DE"/>
        </w:rPr>
      </w:pPr>
      <w:r w:rsidRPr="009C27CC">
        <w:rPr>
          <w:szCs w:val="22"/>
          <w:lang w:val="de-DE"/>
        </w:rPr>
        <w:t>Emil-Barell-Strasse 1</w:t>
      </w:r>
    </w:p>
    <w:p w14:paraId="1D51CC19" w14:textId="77777777" w:rsidR="00082FE0" w:rsidRPr="006E753C" w:rsidRDefault="00082FE0" w:rsidP="00082FE0">
      <w:pPr>
        <w:rPr>
          <w:szCs w:val="22"/>
          <w:lang w:val="pt-PT"/>
        </w:rPr>
      </w:pPr>
      <w:r w:rsidRPr="006E753C">
        <w:rPr>
          <w:szCs w:val="22"/>
          <w:lang w:val="pt-PT"/>
        </w:rPr>
        <w:t>79639 Grenzach-Wyhlen</w:t>
      </w:r>
    </w:p>
    <w:p w14:paraId="660FA6AF" w14:textId="77777777" w:rsidR="00082FE0" w:rsidRPr="006E753C" w:rsidRDefault="00082FE0" w:rsidP="00082FE0">
      <w:pPr>
        <w:tabs>
          <w:tab w:val="left" w:pos="567"/>
        </w:tabs>
        <w:rPr>
          <w:lang w:val="pt-PT"/>
        </w:rPr>
      </w:pPr>
      <w:r w:rsidRPr="006E753C">
        <w:rPr>
          <w:szCs w:val="22"/>
          <w:lang w:val="pt-PT"/>
        </w:rPr>
        <w:t>Alemanha</w:t>
      </w:r>
      <w:r w:rsidRPr="006E753C">
        <w:rPr>
          <w:lang w:val="pt-PT"/>
        </w:rPr>
        <w:t xml:space="preserve"> </w:t>
      </w:r>
    </w:p>
    <w:p w14:paraId="017A6BFB" w14:textId="77777777" w:rsidR="00082FE0" w:rsidRPr="006E753C" w:rsidRDefault="00082FE0" w:rsidP="00082FE0">
      <w:pPr>
        <w:tabs>
          <w:tab w:val="left" w:pos="567"/>
        </w:tabs>
        <w:rPr>
          <w:lang w:val="pt-PT"/>
        </w:rPr>
      </w:pPr>
    </w:p>
    <w:p w14:paraId="508D3EF2" w14:textId="77777777" w:rsidR="00082FE0" w:rsidRPr="006E753C" w:rsidRDefault="00082FE0" w:rsidP="00082FE0">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82FE0" w:rsidRPr="008240E6" w14:paraId="0D122ABA" w14:textId="77777777" w:rsidTr="00433A49">
        <w:tc>
          <w:tcPr>
            <w:tcW w:w="9276" w:type="dxa"/>
          </w:tcPr>
          <w:p w14:paraId="55B49DAF" w14:textId="77777777" w:rsidR="00082FE0" w:rsidRPr="006E753C" w:rsidRDefault="00082FE0" w:rsidP="00433A49">
            <w:pPr>
              <w:tabs>
                <w:tab w:val="left" w:pos="567"/>
              </w:tabs>
              <w:rPr>
                <w:lang w:val="pt-PT"/>
              </w:rPr>
            </w:pPr>
            <w:r w:rsidRPr="006E753C">
              <w:rPr>
                <w:b/>
                <w:lang w:val="pt-PT"/>
              </w:rPr>
              <w:t>12.</w:t>
            </w:r>
            <w:r w:rsidRPr="006E753C">
              <w:rPr>
                <w:b/>
                <w:lang w:val="pt-PT"/>
              </w:rPr>
              <w:tab/>
              <w:t>NÚMERO(S) DA AUTORIZAÇÃO DE INTRODUÇÃO NO MERCADO</w:t>
            </w:r>
          </w:p>
        </w:tc>
      </w:tr>
    </w:tbl>
    <w:p w14:paraId="0CFDE77B" w14:textId="77777777" w:rsidR="00082FE0" w:rsidRPr="006E753C" w:rsidRDefault="00082FE0" w:rsidP="00082FE0">
      <w:pPr>
        <w:tabs>
          <w:tab w:val="left" w:pos="567"/>
        </w:tabs>
        <w:rPr>
          <w:lang w:val="pt-PT"/>
        </w:rPr>
      </w:pPr>
    </w:p>
    <w:p w14:paraId="03A61F39" w14:textId="77777777" w:rsidR="00082FE0" w:rsidRPr="006E753C" w:rsidRDefault="00082FE0" w:rsidP="00082FE0">
      <w:pPr>
        <w:rPr>
          <w:lang w:val="pt-PT"/>
        </w:rPr>
      </w:pPr>
      <w:r w:rsidRPr="006E753C">
        <w:rPr>
          <w:lang w:val="pt-PT"/>
        </w:rPr>
        <w:t>EU/1/96/005/007</w:t>
      </w:r>
    </w:p>
    <w:p w14:paraId="17087067" w14:textId="77777777" w:rsidR="00082FE0" w:rsidRPr="006E753C" w:rsidRDefault="00082FE0" w:rsidP="00082FE0">
      <w:pPr>
        <w:tabs>
          <w:tab w:val="left" w:pos="567"/>
        </w:tabs>
        <w:rPr>
          <w:lang w:val="pt-PT"/>
        </w:rPr>
      </w:pPr>
    </w:p>
    <w:p w14:paraId="39CCD6B7" w14:textId="77777777" w:rsidR="00082FE0" w:rsidRPr="006E753C" w:rsidRDefault="00082FE0" w:rsidP="00082FE0">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82FE0" w:rsidRPr="006E753C" w14:paraId="393B4C19" w14:textId="77777777" w:rsidTr="00433A49">
        <w:tc>
          <w:tcPr>
            <w:tcW w:w="9276" w:type="dxa"/>
          </w:tcPr>
          <w:p w14:paraId="02560646" w14:textId="77777777" w:rsidR="00082FE0" w:rsidRPr="006E753C" w:rsidRDefault="00082FE0" w:rsidP="00433A49">
            <w:pPr>
              <w:tabs>
                <w:tab w:val="left" w:pos="567"/>
              </w:tabs>
              <w:rPr>
                <w:lang w:val="pt-PT"/>
              </w:rPr>
            </w:pPr>
            <w:r w:rsidRPr="006E753C">
              <w:rPr>
                <w:b/>
                <w:lang w:val="pt-PT"/>
              </w:rPr>
              <w:t>13.</w:t>
            </w:r>
            <w:r w:rsidRPr="006E753C">
              <w:rPr>
                <w:b/>
                <w:lang w:val="pt-PT"/>
              </w:rPr>
              <w:tab/>
              <w:t>NÚMERO DO LOTE</w:t>
            </w:r>
          </w:p>
        </w:tc>
      </w:tr>
    </w:tbl>
    <w:p w14:paraId="32E33C6B" w14:textId="77777777" w:rsidR="00082FE0" w:rsidRPr="006E753C" w:rsidRDefault="00082FE0" w:rsidP="00082FE0">
      <w:pPr>
        <w:tabs>
          <w:tab w:val="left" w:pos="567"/>
        </w:tabs>
        <w:rPr>
          <w:lang w:val="pt-PT"/>
        </w:rPr>
      </w:pPr>
    </w:p>
    <w:p w14:paraId="52919D7A" w14:textId="4DF40A38" w:rsidR="00082FE0" w:rsidRPr="006E753C" w:rsidRDefault="00082FE0" w:rsidP="00082FE0">
      <w:pPr>
        <w:tabs>
          <w:tab w:val="left" w:pos="567"/>
        </w:tabs>
        <w:rPr>
          <w:lang w:val="pt-PT"/>
        </w:rPr>
      </w:pPr>
      <w:r w:rsidRPr="006E753C">
        <w:rPr>
          <w:lang w:val="pt-PT"/>
        </w:rPr>
        <w:t>Lot</w:t>
      </w:r>
    </w:p>
    <w:p w14:paraId="37532B89" w14:textId="77777777" w:rsidR="00082FE0" w:rsidRPr="006E753C" w:rsidRDefault="00082FE0" w:rsidP="00082FE0">
      <w:pPr>
        <w:tabs>
          <w:tab w:val="left" w:pos="567"/>
        </w:tabs>
        <w:rPr>
          <w:lang w:val="pt-PT"/>
        </w:rPr>
      </w:pPr>
    </w:p>
    <w:p w14:paraId="0CB9F4EC" w14:textId="77777777" w:rsidR="00082FE0" w:rsidRPr="006E753C" w:rsidRDefault="00082FE0" w:rsidP="00082FE0">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82FE0" w:rsidRPr="008240E6" w14:paraId="73CDAC69" w14:textId="77777777" w:rsidTr="00433A49">
        <w:tc>
          <w:tcPr>
            <w:tcW w:w="9276" w:type="dxa"/>
          </w:tcPr>
          <w:p w14:paraId="54F5C685" w14:textId="77777777" w:rsidR="00082FE0" w:rsidRPr="006E753C" w:rsidRDefault="00082FE0" w:rsidP="00433A49">
            <w:pPr>
              <w:tabs>
                <w:tab w:val="left" w:pos="567"/>
              </w:tabs>
              <w:rPr>
                <w:lang w:val="pt-PT"/>
              </w:rPr>
            </w:pPr>
            <w:r w:rsidRPr="006E753C">
              <w:rPr>
                <w:b/>
                <w:lang w:val="pt-PT"/>
              </w:rPr>
              <w:t>14.</w:t>
            </w:r>
            <w:r w:rsidRPr="006E753C">
              <w:rPr>
                <w:b/>
                <w:lang w:val="pt-PT"/>
              </w:rPr>
              <w:tab/>
              <w:t>CLASSIFICAÇÃO QUANTO À DISPENSA AO PÚBLICO</w:t>
            </w:r>
          </w:p>
        </w:tc>
      </w:tr>
    </w:tbl>
    <w:p w14:paraId="345C3F04" w14:textId="77777777" w:rsidR="00082FE0" w:rsidRPr="006E753C" w:rsidRDefault="00082FE0" w:rsidP="00082FE0">
      <w:pPr>
        <w:tabs>
          <w:tab w:val="left" w:pos="567"/>
        </w:tabs>
        <w:rPr>
          <w:lang w:val="pt-PT"/>
        </w:rPr>
      </w:pPr>
    </w:p>
    <w:p w14:paraId="51EA547E" w14:textId="77777777" w:rsidR="00082FE0" w:rsidRPr="006E753C" w:rsidRDefault="00082FE0" w:rsidP="00082FE0">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82FE0" w:rsidRPr="006E753C" w14:paraId="2AE2BF63" w14:textId="77777777" w:rsidTr="00433A49">
        <w:tc>
          <w:tcPr>
            <w:tcW w:w="9276" w:type="dxa"/>
          </w:tcPr>
          <w:p w14:paraId="25B85006" w14:textId="77777777" w:rsidR="00082FE0" w:rsidRPr="006E753C" w:rsidRDefault="00082FE0" w:rsidP="00433A49">
            <w:pPr>
              <w:tabs>
                <w:tab w:val="left" w:pos="567"/>
              </w:tabs>
              <w:rPr>
                <w:lang w:val="pt-PT"/>
              </w:rPr>
            </w:pPr>
            <w:r w:rsidRPr="006E753C">
              <w:rPr>
                <w:b/>
                <w:lang w:val="pt-PT"/>
              </w:rPr>
              <w:t>15.</w:t>
            </w:r>
            <w:r w:rsidRPr="006E753C">
              <w:rPr>
                <w:b/>
                <w:lang w:val="pt-PT"/>
              </w:rPr>
              <w:tab/>
              <w:t>INSTRUÇÕES DE UTILIZAÇÃO</w:t>
            </w:r>
          </w:p>
        </w:tc>
      </w:tr>
    </w:tbl>
    <w:p w14:paraId="57D4FE33" w14:textId="77777777" w:rsidR="00082FE0" w:rsidRPr="006E753C" w:rsidRDefault="00082FE0" w:rsidP="00082FE0">
      <w:pPr>
        <w:tabs>
          <w:tab w:val="left" w:pos="567"/>
        </w:tabs>
        <w:rPr>
          <w:lang w:val="pt-PT"/>
        </w:rPr>
      </w:pPr>
    </w:p>
    <w:p w14:paraId="2128BE13" w14:textId="77777777" w:rsidR="00082FE0" w:rsidRPr="006E753C" w:rsidRDefault="00082FE0" w:rsidP="00082FE0">
      <w:pPr>
        <w:suppressAutoHyphens/>
        <w:ind w:right="14"/>
        <w:rPr>
          <w:lang w:val="pt-PT"/>
        </w:rPr>
      </w:pPr>
    </w:p>
    <w:p w14:paraId="3310A6AF" w14:textId="77777777" w:rsidR="00082FE0" w:rsidRPr="006E753C" w:rsidRDefault="00082FE0" w:rsidP="00082FE0">
      <w:pPr>
        <w:pBdr>
          <w:top w:val="single" w:sz="4" w:space="1" w:color="auto"/>
          <w:left w:val="single" w:sz="4" w:space="4" w:color="auto"/>
          <w:bottom w:val="single" w:sz="4" w:space="1" w:color="auto"/>
          <w:right w:val="single" w:sz="4" w:space="4" w:color="auto"/>
        </w:pBdr>
        <w:suppressAutoHyphens/>
        <w:ind w:left="567" w:hanging="567"/>
        <w:rPr>
          <w:lang w:val="pt-PT"/>
        </w:rPr>
      </w:pPr>
      <w:r w:rsidRPr="006E753C">
        <w:rPr>
          <w:b/>
          <w:lang w:val="pt-PT"/>
        </w:rPr>
        <w:t>16.</w:t>
      </w:r>
      <w:r w:rsidRPr="006E753C">
        <w:rPr>
          <w:b/>
          <w:lang w:val="pt-PT"/>
        </w:rPr>
        <w:tab/>
      </w:r>
      <w:r w:rsidRPr="006E753C">
        <w:rPr>
          <w:b/>
          <w:caps/>
          <w:lang w:val="pt-PT"/>
        </w:rPr>
        <w:t>Informação em Braille</w:t>
      </w:r>
    </w:p>
    <w:p w14:paraId="20D761DD" w14:textId="77777777" w:rsidR="009801FA" w:rsidRPr="006E753C" w:rsidRDefault="009801FA" w:rsidP="00C97172">
      <w:pPr>
        <w:rPr>
          <w:lang w:val="pt-PT"/>
        </w:rPr>
      </w:pPr>
    </w:p>
    <w:p w14:paraId="01D23068" w14:textId="77777777" w:rsidR="00C97172" w:rsidRPr="006E753C" w:rsidRDefault="00C97172" w:rsidP="00C97172">
      <w:pPr>
        <w:rPr>
          <w:lang w:val="pt-PT"/>
        </w:rPr>
      </w:pPr>
      <w:r w:rsidRPr="006E753C">
        <w:rPr>
          <w:lang w:val="pt-PT"/>
        </w:rPr>
        <w:t>cellcept 250 mg</w:t>
      </w:r>
    </w:p>
    <w:p w14:paraId="7797C671" w14:textId="77777777" w:rsidR="00082FE0" w:rsidRPr="006E753C" w:rsidRDefault="00082FE0" w:rsidP="00082FE0">
      <w:pPr>
        <w:tabs>
          <w:tab w:val="left" w:pos="567"/>
        </w:tabs>
        <w:rPr>
          <w:lang w:val="pt-PT"/>
        </w:rPr>
      </w:pPr>
    </w:p>
    <w:p w14:paraId="14A4D3E4" w14:textId="77777777" w:rsidR="00082FE0" w:rsidRPr="006E753C" w:rsidRDefault="00082FE0" w:rsidP="00082FE0">
      <w:pPr>
        <w:tabs>
          <w:tab w:val="left" w:pos="567"/>
        </w:tabs>
        <w:rPr>
          <w:lang w:val="pt-PT"/>
        </w:rPr>
      </w:pPr>
    </w:p>
    <w:p w14:paraId="12619F88" w14:textId="77777777" w:rsidR="00082FE0" w:rsidRPr="006E753C" w:rsidRDefault="00082FE0" w:rsidP="00082FE0">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lang w:val="pt-PT"/>
        </w:rPr>
      </w:pPr>
      <w:r w:rsidRPr="006E753C">
        <w:rPr>
          <w:b/>
          <w:lang w:val="pt-PT"/>
        </w:rPr>
        <w:t>17.</w:t>
      </w:r>
      <w:r w:rsidRPr="006E753C">
        <w:rPr>
          <w:b/>
          <w:lang w:val="pt-PT"/>
        </w:rPr>
        <w:tab/>
        <w:t>IDENTIFICADOR ÚNICO – CÓDIGO DE BARRAS 2D</w:t>
      </w:r>
    </w:p>
    <w:p w14:paraId="4631E5BE" w14:textId="77777777" w:rsidR="00082FE0" w:rsidRPr="006E753C" w:rsidRDefault="00082FE0" w:rsidP="00082FE0">
      <w:pPr>
        <w:rPr>
          <w:lang w:val="pt-PT"/>
        </w:rPr>
      </w:pPr>
    </w:p>
    <w:p w14:paraId="034792DA" w14:textId="77777777" w:rsidR="00082FE0" w:rsidRPr="006E753C" w:rsidRDefault="00082FE0" w:rsidP="00082FE0">
      <w:pPr>
        <w:rPr>
          <w:lang w:val="pt-PT"/>
        </w:rPr>
      </w:pPr>
    </w:p>
    <w:p w14:paraId="6BD96D17" w14:textId="77777777" w:rsidR="00082FE0" w:rsidRPr="006E753C" w:rsidRDefault="00082FE0" w:rsidP="00082FE0">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lang w:val="pt-PT"/>
        </w:rPr>
      </w:pPr>
      <w:r w:rsidRPr="006E753C">
        <w:rPr>
          <w:b/>
          <w:lang w:val="pt-PT"/>
        </w:rPr>
        <w:t>18.</w:t>
      </w:r>
      <w:r w:rsidRPr="006E753C">
        <w:rPr>
          <w:b/>
          <w:lang w:val="pt-PT"/>
        </w:rPr>
        <w:tab/>
        <w:t>IDENTIFICADOR ÚNICO - DADOS PARA LEITURA HUMANA</w:t>
      </w:r>
    </w:p>
    <w:p w14:paraId="0F3AF888" w14:textId="77777777" w:rsidR="00082FE0" w:rsidRPr="006E753C" w:rsidRDefault="00082FE0" w:rsidP="00082FE0">
      <w:pPr>
        <w:rPr>
          <w:lang w:val="pt-PT"/>
        </w:rPr>
      </w:pPr>
    </w:p>
    <w:p w14:paraId="645D3679" w14:textId="77777777" w:rsidR="00BB3354" w:rsidRPr="006E753C" w:rsidRDefault="00374218">
      <w:pPr>
        <w:tabs>
          <w:tab w:val="left" w:pos="567"/>
        </w:tabs>
        <w:rPr>
          <w:lang w:val="pt-PT"/>
        </w:rPr>
      </w:pPr>
      <w:r w:rsidRPr="006E753C">
        <w:rPr>
          <w:lang w:val="pt-P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1B209071" w14:textId="77777777">
        <w:tc>
          <w:tcPr>
            <w:tcW w:w="9276" w:type="dxa"/>
          </w:tcPr>
          <w:p w14:paraId="66FF9B38" w14:textId="77777777" w:rsidR="00BB3354" w:rsidRPr="006E753C" w:rsidRDefault="00BB3354">
            <w:pPr>
              <w:tabs>
                <w:tab w:val="left" w:pos="567"/>
              </w:tabs>
              <w:rPr>
                <w:lang w:val="pt-PT"/>
              </w:rPr>
            </w:pPr>
            <w:r w:rsidRPr="006E753C">
              <w:rPr>
                <w:b/>
                <w:lang w:val="pt-PT"/>
              </w:rPr>
              <w:lastRenderedPageBreak/>
              <w:t>INDICAÇÕES MÍNIMAS A INCLUIR NAS EMBALAGENS “BLISTER” OU FITAS CONTENTORAS</w:t>
            </w:r>
          </w:p>
          <w:p w14:paraId="76F29652" w14:textId="77777777" w:rsidR="00BB3354" w:rsidRPr="006E753C" w:rsidRDefault="00BB3354">
            <w:pPr>
              <w:tabs>
                <w:tab w:val="left" w:pos="567"/>
              </w:tabs>
              <w:rPr>
                <w:lang w:val="pt-PT"/>
              </w:rPr>
            </w:pPr>
          </w:p>
          <w:p w14:paraId="537DC5F8" w14:textId="77777777" w:rsidR="00BB3354" w:rsidRPr="006E753C" w:rsidRDefault="00BB3354">
            <w:pPr>
              <w:tabs>
                <w:tab w:val="left" w:pos="567"/>
              </w:tabs>
              <w:rPr>
                <w:b/>
                <w:lang w:val="pt-PT"/>
              </w:rPr>
            </w:pPr>
            <w:r w:rsidRPr="006E753C">
              <w:rPr>
                <w:b/>
                <w:lang w:val="pt-PT"/>
              </w:rPr>
              <w:t>LÂMINA DO BLISTER</w:t>
            </w:r>
          </w:p>
        </w:tc>
      </w:tr>
    </w:tbl>
    <w:p w14:paraId="4B51EE41" w14:textId="77777777" w:rsidR="00BB3354" w:rsidRPr="006E753C" w:rsidRDefault="00BB3354">
      <w:pPr>
        <w:tabs>
          <w:tab w:val="left" w:pos="567"/>
        </w:tabs>
        <w:rPr>
          <w:lang w:val="pt-PT"/>
        </w:rPr>
      </w:pPr>
    </w:p>
    <w:p w14:paraId="212E1E17" w14:textId="77777777" w:rsidR="00BB3354" w:rsidRPr="006E753C" w:rsidRDefault="00BB3354">
      <w:pPr>
        <w:tabs>
          <w:tab w:val="left" w:pos="567"/>
        </w:tabs>
        <w:rPr>
          <w:b/>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518794AE" w14:textId="77777777">
        <w:tc>
          <w:tcPr>
            <w:tcW w:w="9276" w:type="dxa"/>
          </w:tcPr>
          <w:p w14:paraId="0145101B" w14:textId="77777777" w:rsidR="00BB3354" w:rsidRPr="006E753C" w:rsidRDefault="00BB3354">
            <w:pPr>
              <w:tabs>
                <w:tab w:val="left" w:pos="567"/>
              </w:tabs>
              <w:rPr>
                <w:lang w:val="pt-PT"/>
              </w:rPr>
            </w:pPr>
            <w:r w:rsidRPr="006E753C">
              <w:rPr>
                <w:b/>
                <w:lang w:val="pt-PT"/>
              </w:rPr>
              <w:t>1.</w:t>
            </w:r>
            <w:r w:rsidRPr="006E753C">
              <w:rPr>
                <w:b/>
                <w:lang w:val="pt-PT"/>
              </w:rPr>
              <w:tab/>
            </w:r>
            <w:r w:rsidR="00F80418" w:rsidRPr="006E753C">
              <w:rPr>
                <w:b/>
                <w:lang w:val="pt-PT"/>
              </w:rPr>
              <w:t>NOME</w:t>
            </w:r>
            <w:r w:rsidRPr="006E753C">
              <w:rPr>
                <w:b/>
                <w:lang w:val="pt-PT"/>
              </w:rPr>
              <w:t xml:space="preserve"> DO MEDICAMENTO</w:t>
            </w:r>
          </w:p>
        </w:tc>
      </w:tr>
    </w:tbl>
    <w:p w14:paraId="595FABE1" w14:textId="77777777" w:rsidR="00BB3354" w:rsidRPr="006E753C" w:rsidRDefault="00BB3354">
      <w:pPr>
        <w:tabs>
          <w:tab w:val="left" w:pos="567"/>
        </w:tabs>
        <w:rPr>
          <w:lang w:val="pt-PT"/>
        </w:rPr>
      </w:pPr>
    </w:p>
    <w:p w14:paraId="4651C5C8" w14:textId="77777777" w:rsidR="00BB3354" w:rsidRPr="006E753C" w:rsidRDefault="00BB3354">
      <w:pPr>
        <w:tabs>
          <w:tab w:val="left" w:pos="567"/>
        </w:tabs>
        <w:rPr>
          <w:lang w:val="pt-PT"/>
        </w:rPr>
      </w:pPr>
      <w:r w:rsidRPr="006E753C">
        <w:rPr>
          <w:lang w:val="pt-PT"/>
        </w:rPr>
        <w:t>CellCept 250 mg cápsulas</w:t>
      </w:r>
    </w:p>
    <w:p w14:paraId="4A1D6AD7" w14:textId="77777777" w:rsidR="00BB3354" w:rsidRPr="006E753C" w:rsidRDefault="00B30A4B">
      <w:pPr>
        <w:tabs>
          <w:tab w:val="left" w:pos="567"/>
        </w:tabs>
        <w:rPr>
          <w:lang w:val="pt-PT"/>
        </w:rPr>
      </w:pPr>
      <w:r w:rsidRPr="006E753C">
        <w:rPr>
          <w:lang w:val="pt-PT"/>
        </w:rPr>
        <w:t>m</w:t>
      </w:r>
      <w:r w:rsidR="00BB3354" w:rsidRPr="006E753C">
        <w:rPr>
          <w:lang w:val="pt-PT"/>
        </w:rPr>
        <w:t>icofenolato de mofetil</w:t>
      </w:r>
    </w:p>
    <w:p w14:paraId="65988422" w14:textId="77777777" w:rsidR="00BB3354" w:rsidRPr="006E753C" w:rsidRDefault="00BB3354">
      <w:pPr>
        <w:tabs>
          <w:tab w:val="left" w:pos="567"/>
        </w:tabs>
        <w:rPr>
          <w:lang w:val="pt-PT"/>
        </w:rPr>
      </w:pPr>
    </w:p>
    <w:p w14:paraId="2711F7E0"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164D148C" w14:textId="77777777">
        <w:tc>
          <w:tcPr>
            <w:tcW w:w="9276" w:type="dxa"/>
          </w:tcPr>
          <w:p w14:paraId="775F18F3" w14:textId="77777777" w:rsidR="00BB3354" w:rsidRPr="006E753C" w:rsidRDefault="00BB3354">
            <w:pPr>
              <w:tabs>
                <w:tab w:val="left" w:pos="567"/>
              </w:tabs>
              <w:rPr>
                <w:lang w:val="pt-PT"/>
              </w:rPr>
            </w:pPr>
            <w:r w:rsidRPr="006E753C">
              <w:rPr>
                <w:b/>
                <w:lang w:val="pt-PT"/>
              </w:rPr>
              <w:t>2.</w:t>
            </w:r>
            <w:r w:rsidRPr="006E753C">
              <w:rPr>
                <w:b/>
                <w:lang w:val="pt-PT"/>
              </w:rPr>
              <w:tab/>
              <w:t>NOME DO TITULAR DA AUTORIZAÇÃO DE INTRODUÇÃO NO MERCADO</w:t>
            </w:r>
          </w:p>
        </w:tc>
      </w:tr>
    </w:tbl>
    <w:p w14:paraId="2619F27D" w14:textId="77777777" w:rsidR="00BB3354" w:rsidRPr="006E753C" w:rsidRDefault="00BB3354">
      <w:pPr>
        <w:tabs>
          <w:tab w:val="left" w:pos="567"/>
        </w:tabs>
        <w:rPr>
          <w:lang w:val="pt-PT"/>
        </w:rPr>
      </w:pPr>
    </w:p>
    <w:p w14:paraId="4C785EA8" w14:textId="77777777" w:rsidR="00BB3354" w:rsidRPr="006E753C" w:rsidRDefault="00BB3354">
      <w:pPr>
        <w:tabs>
          <w:tab w:val="left" w:pos="567"/>
        </w:tabs>
        <w:rPr>
          <w:lang w:val="pt-PT"/>
        </w:rPr>
      </w:pPr>
      <w:r w:rsidRPr="006E753C">
        <w:rPr>
          <w:lang w:val="pt-PT"/>
        </w:rPr>
        <w:t xml:space="preserve">Roche Registration </w:t>
      </w:r>
      <w:r w:rsidR="008457FC" w:rsidRPr="006E753C">
        <w:rPr>
          <w:lang w:val="pt-PT"/>
        </w:rPr>
        <w:t>GmbH</w:t>
      </w:r>
    </w:p>
    <w:p w14:paraId="40D4242E" w14:textId="77777777" w:rsidR="00BB3354" w:rsidRPr="006E753C" w:rsidRDefault="00BB3354">
      <w:pPr>
        <w:tabs>
          <w:tab w:val="left" w:pos="567"/>
        </w:tabs>
        <w:rPr>
          <w:lang w:val="pt-PT"/>
        </w:rPr>
      </w:pPr>
    </w:p>
    <w:p w14:paraId="257CC7B0"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4E98FC6F" w14:textId="77777777">
        <w:tc>
          <w:tcPr>
            <w:tcW w:w="9276" w:type="dxa"/>
          </w:tcPr>
          <w:p w14:paraId="3F056FA6" w14:textId="77777777" w:rsidR="00BB3354" w:rsidRPr="006E753C" w:rsidRDefault="00BB3354">
            <w:pPr>
              <w:tabs>
                <w:tab w:val="left" w:pos="567"/>
              </w:tabs>
              <w:rPr>
                <w:lang w:val="pt-PT"/>
              </w:rPr>
            </w:pPr>
            <w:r w:rsidRPr="006E753C">
              <w:rPr>
                <w:b/>
                <w:lang w:val="pt-PT"/>
              </w:rPr>
              <w:t>3.</w:t>
            </w:r>
            <w:r w:rsidRPr="006E753C">
              <w:rPr>
                <w:b/>
                <w:lang w:val="pt-PT"/>
              </w:rPr>
              <w:tab/>
              <w:t>PRAZO DE VALIDADE</w:t>
            </w:r>
          </w:p>
        </w:tc>
      </w:tr>
    </w:tbl>
    <w:p w14:paraId="5E1912F4" w14:textId="77777777" w:rsidR="00BB3354" w:rsidRPr="006E753C" w:rsidRDefault="00BB3354">
      <w:pPr>
        <w:tabs>
          <w:tab w:val="left" w:pos="567"/>
        </w:tabs>
        <w:rPr>
          <w:lang w:val="pt-PT"/>
        </w:rPr>
      </w:pPr>
    </w:p>
    <w:p w14:paraId="02F8F250" w14:textId="77777777" w:rsidR="00BB3354" w:rsidRPr="006E753C" w:rsidRDefault="00BB3354">
      <w:pPr>
        <w:tabs>
          <w:tab w:val="left" w:pos="567"/>
        </w:tabs>
        <w:rPr>
          <w:lang w:val="pt-PT"/>
        </w:rPr>
      </w:pPr>
      <w:r w:rsidRPr="006E753C">
        <w:rPr>
          <w:lang w:val="pt-PT"/>
        </w:rPr>
        <w:t xml:space="preserve">EXP </w:t>
      </w:r>
    </w:p>
    <w:p w14:paraId="2374881C" w14:textId="77777777" w:rsidR="00BB3354" w:rsidRPr="006E753C" w:rsidRDefault="00BB3354">
      <w:pPr>
        <w:tabs>
          <w:tab w:val="left" w:pos="567"/>
        </w:tabs>
        <w:rPr>
          <w:lang w:val="pt-PT"/>
        </w:rPr>
      </w:pPr>
    </w:p>
    <w:p w14:paraId="4896519F"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500B76B6" w14:textId="77777777">
        <w:tc>
          <w:tcPr>
            <w:tcW w:w="9276" w:type="dxa"/>
          </w:tcPr>
          <w:p w14:paraId="49C61B20" w14:textId="77777777" w:rsidR="00BB3354" w:rsidRPr="006E753C" w:rsidRDefault="00BB3354">
            <w:pPr>
              <w:tabs>
                <w:tab w:val="left" w:pos="567"/>
              </w:tabs>
              <w:rPr>
                <w:lang w:val="pt-PT"/>
              </w:rPr>
            </w:pPr>
            <w:r w:rsidRPr="006E753C">
              <w:rPr>
                <w:b/>
                <w:lang w:val="pt-PT"/>
              </w:rPr>
              <w:t>4.</w:t>
            </w:r>
            <w:r w:rsidRPr="006E753C">
              <w:rPr>
                <w:b/>
                <w:lang w:val="pt-PT"/>
              </w:rPr>
              <w:tab/>
              <w:t>NÚMERO DO LOTE</w:t>
            </w:r>
          </w:p>
        </w:tc>
      </w:tr>
    </w:tbl>
    <w:p w14:paraId="62D60705" w14:textId="77777777" w:rsidR="00BB3354" w:rsidRPr="006E753C" w:rsidRDefault="00BB3354">
      <w:pPr>
        <w:tabs>
          <w:tab w:val="left" w:pos="567"/>
        </w:tabs>
        <w:rPr>
          <w:lang w:val="pt-PT"/>
        </w:rPr>
      </w:pPr>
    </w:p>
    <w:p w14:paraId="47D84207" w14:textId="77777777" w:rsidR="00BB3354" w:rsidRPr="006E753C" w:rsidRDefault="00BB3354">
      <w:pPr>
        <w:tabs>
          <w:tab w:val="left" w:pos="567"/>
        </w:tabs>
        <w:rPr>
          <w:lang w:val="pt-PT"/>
        </w:rPr>
      </w:pPr>
      <w:r w:rsidRPr="006E753C">
        <w:rPr>
          <w:lang w:val="pt-PT"/>
        </w:rPr>
        <w:t>Lot</w:t>
      </w:r>
    </w:p>
    <w:p w14:paraId="4E69E002" w14:textId="77777777" w:rsidR="00BB3354" w:rsidRPr="006E753C" w:rsidRDefault="00BB3354">
      <w:pPr>
        <w:tabs>
          <w:tab w:val="left" w:pos="567"/>
        </w:tabs>
        <w:rPr>
          <w:lang w:val="pt-PT"/>
        </w:rPr>
      </w:pPr>
    </w:p>
    <w:p w14:paraId="4EC381EB" w14:textId="77777777" w:rsidR="00BB3354" w:rsidRPr="006E753C" w:rsidRDefault="00BB3354">
      <w:pPr>
        <w:suppressAutoHyphens/>
        <w:ind w:right="14"/>
        <w:rPr>
          <w:lang w:val="pt-PT"/>
        </w:rPr>
      </w:pPr>
    </w:p>
    <w:p w14:paraId="3D5C025E" w14:textId="77777777" w:rsidR="00BB3354" w:rsidRPr="006E753C" w:rsidRDefault="00BB3354">
      <w:pPr>
        <w:pBdr>
          <w:top w:val="single" w:sz="4" w:space="1" w:color="auto"/>
          <w:left w:val="single" w:sz="4" w:space="4" w:color="auto"/>
          <w:bottom w:val="single" w:sz="4" w:space="1" w:color="auto"/>
          <w:right w:val="single" w:sz="4" w:space="4" w:color="auto"/>
        </w:pBdr>
        <w:suppressAutoHyphens/>
        <w:ind w:left="567" w:hanging="567"/>
        <w:rPr>
          <w:lang w:val="pt-PT"/>
        </w:rPr>
      </w:pPr>
      <w:r w:rsidRPr="006E753C">
        <w:rPr>
          <w:b/>
          <w:lang w:val="pt-PT"/>
        </w:rPr>
        <w:t>5.</w:t>
      </w:r>
      <w:r w:rsidRPr="006E753C">
        <w:rPr>
          <w:b/>
          <w:lang w:val="pt-PT"/>
        </w:rPr>
        <w:tab/>
      </w:r>
      <w:r w:rsidRPr="006E753C">
        <w:rPr>
          <w:b/>
          <w:caps/>
          <w:lang w:val="pt-PT"/>
        </w:rPr>
        <w:t>Outras</w:t>
      </w:r>
    </w:p>
    <w:p w14:paraId="0DD39C81" w14:textId="77777777" w:rsidR="00BB3354" w:rsidRPr="006E753C" w:rsidRDefault="00BB3354">
      <w:pPr>
        <w:suppressAutoHyphens/>
        <w:ind w:right="14"/>
        <w:rPr>
          <w:lang w:val="pt-PT"/>
        </w:rPr>
      </w:pPr>
    </w:p>
    <w:p w14:paraId="0A27B7DD" w14:textId="77777777" w:rsidR="00BB3354" w:rsidRPr="006E753C" w:rsidRDefault="00BB3354">
      <w:pPr>
        <w:tabs>
          <w:tab w:val="left" w:pos="567"/>
        </w:tabs>
        <w:rPr>
          <w:lang w:val="pt-PT"/>
        </w:rPr>
      </w:pPr>
      <w:r w:rsidRPr="006E753C">
        <w:rPr>
          <w:lang w:val="pt-P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7A351511" w14:textId="77777777">
        <w:tc>
          <w:tcPr>
            <w:tcW w:w="9276" w:type="dxa"/>
          </w:tcPr>
          <w:p w14:paraId="30C55933" w14:textId="77777777" w:rsidR="00BB3354" w:rsidRPr="006E753C" w:rsidRDefault="00BB3354">
            <w:pPr>
              <w:tabs>
                <w:tab w:val="left" w:pos="567"/>
              </w:tabs>
              <w:rPr>
                <w:b/>
                <w:lang w:val="pt-PT"/>
              </w:rPr>
            </w:pPr>
            <w:r w:rsidRPr="006E753C">
              <w:rPr>
                <w:b/>
                <w:lang w:val="pt-PT"/>
              </w:rPr>
              <w:lastRenderedPageBreak/>
              <w:t xml:space="preserve">INDICAÇÕES A INCLUIR NO ACONDICIONAMENTO SECUNDÁRIO </w:t>
            </w:r>
          </w:p>
          <w:p w14:paraId="1DFBD10C" w14:textId="77777777" w:rsidR="00BB3354" w:rsidRPr="006E753C" w:rsidRDefault="00BB3354">
            <w:pPr>
              <w:tabs>
                <w:tab w:val="left" w:pos="567"/>
              </w:tabs>
              <w:rPr>
                <w:lang w:val="pt-PT"/>
              </w:rPr>
            </w:pPr>
          </w:p>
          <w:p w14:paraId="608F72D4" w14:textId="77777777" w:rsidR="00BB3354" w:rsidRPr="006E753C" w:rsidRDefault="00BB3354">
            <w:pPr>
              <w:tabs>
                <w:tab w:val="left" w:pos="567"/>
              </w:tabs>
              <w:rPr>
                <w:b/>
                <w:lang w:val="pt-PT"/>
              </w:rPr>
            </w:pPr>
            <w:r w:rsidRPr="006E753C">
              <w:rPr>
                <w:b/>
                <w:lang w:val="pt-PT"/>
              </w:rPr>
              <w:t>CARTONAGEM EXTERIOR</w:t>
            </w:r>
          </w:p>
        </w:tc>
      </w:tr>
    </w:tbl>
    <w:p w14:paraId="61761626" w14:textId="77777777" w:rsidR="00BB3354" w:rsidRPr="006E753C" w:rsidRDefault="00BB3354">
      <w:pPr>
        <w:tabs>
          <w:tab w:val="left" w:pos="567"/>
        </w:tabs>
        <w:rPr>
          <w:lang w:val="pt-PT"/>
        </w:rPr>
      </w:pPr>
    </w:p>
    <w:p w14:paraId="0A3C9C14"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73C03186" w14:textId="77777777">
        <w:tc>
          <w:tcPr>
            <w:tcW w:w="9276" w:type="dxa"/>
          </w:tcPr>
          <w:p w14:paraId="523C70CC" w14:textId="77777777" w:rsidR="00BB3354" w:rsidRPr="006E753C" w:rsidRDefault="00BB3354">
            <w:pPr>
              <w:tabs>
                <w:tab w:val="left" w:pos="567"/>
              </w:tabs>
              <w:rPr>
                <w:lang w:val="pt-PT"/>
              </w:rPr>
            </w:pPr>
            <w:r w:rsidRPr="006E753C">
              <w:rPr>
                <w:b/>
                <w:lang w:val="pt-PT"/>
              </w:rPr>
              <w:t>1.</w:t>
            </w:r>
            <w:r w:rsidRPr="006E753C">
              <w:rPr>
                <w:b/>
                <w:lang w:val="pt-PT"/>
              </w:rPr>
              <w:tab/>
            </w:r>
            <w:r w:rsidR="00F80418" w:rsidRPr="006E753C">
              <w:rPr>
                <w:b/>
                <w:lang w:val="pt-PT"/>
              </w:rPr>
              <w:t>NOME</w:t>
            </w:r>
            <w:r w:rsidRPr="006E753C">
              <w:rPr>
                <w:b/>
                <w:lang w:val="pt-PT"/>
              </w:rPr>
              <w:t xml:space="preserve"> DO MEDICAMENTO</w:t>
            </w:r>
          </w:p>
        </w:tc>
      </w:tr>
    </w:tbl>
    <w:p w14:paraId="2F38E5B4" w14:textId="77777777" w:rsidR="00BB3354" w:rsidRPr="006E753C" w:rsidRDefault="00BB3354">
      <w:pPr>
        <w:tabs>
          <w:tab w:val="left" w:pos="567"/>
        </w:tabs>
        <w:rPr>
          <w:lang w:val="pt-PT"/>
        </w:rPr>
      </w:pPr>
    </w:p>
    <w:p w14:paraId="34D10654" w14:textId="77777777" w:rsidR="00BB3354" w:rsidRPr="006E753C" w:rsidRDefault="00BB3354" w:rsidP="000A5EAD">
      <w:pPr>
        <w:rPr>
          <w:lang w:val="pt-PT"/>
        </w:rPr>
      </w:pPr>
      <w:r w:rsidRPr="006E753C">
        <w:rPr>
          <w:lang w:val="pt-PT"/>
        </w:rPr>
        <w:t>CellCept 500 mg pó para concentrado para solução para perfusão</w:t>
      </w:r>
    </w:p>
    <w:p w14:paraId="51EC997C" w14:textId="77777777" w:rsidR="00BB3354" w:rsidRPr="006E753C" w:rsidRDefault="00B30A4B">
      <w:pPr>
        <w:tabs>
          <w:tab w:val="left" w:pos="567"/>
        </w:tabs>
        <w:rPr>
          <w:lang w:val="pt-PT"/>
        </w:rPr>
      </w:pPr>
      <w:r w:rsidRPr="006E753C">
        <w:rPr>
          <w:lang w:val="pt-PT"/>
        </w:rPr>
        <w:t>m</w:t>
      </w:r>
      <w:r w:rsidR="00BB3354" w:rsidRPr="006E753C">
        <w:rPr>
          <w:lang w:val="pt-PT"/>
        </w:rPr>
        <w:t>icofenolato de mofetil</w:t>
      </w:r>
    </w:p>
    <w:p w14:paraId="7CC90322" w14:textId="77777777" w:rsidR="00BB3354" w:rsidRPr="006E753C" w:rsidRDefault="00BB3354">
      <w:pPr>
        <w:tabs>
          <w:tab w:val="left" w:pos="567"/>
        </w:tabs>
        <w:rPr>
          <w:lang w:val="pt-PT"/>
        </w:rPr>
      </w:pPr>
    </w:p>
    <w:p w14:paraId="468A2E6E"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08418503" w14:textId="77777777">
        <w:tc>
          <w:tcPr>
            <w:tcW w:w="9276" w:type="dxa"/>
          </w:tcPr>
          <w:p w14:paraId="3E240E33" w14:textId="77777777" w:rsidR="00BB3354" w:rsidRPr="006E753C" w:rsidRDefault="00BB3354" w:rsidP="005F05C9">
            <w:pPr>
              <w:tabs>
                <w:tab w:val="left" w:pos="567"/>
              </w:tabs>
              <w:rPr>
                <w:lang w:val="pt-PT"/>
              </w:rPr>
            </w:pPr>
            <w:r w:rsidRPr="006E753C">
              <w:rPr>
                <w:b/>
                <w:lang w:val="pt-PT"/>
              </w:rPr>
              <w:t>2.</w:t>
            </w:r>
            <w:r w:rsidRPr="006E753C">
              <w:rPr>
                <w:b/>
                <w:lang w:val="pt-PT"/>
              </w:rPr>
              <w:tab/>
              <w:t xml:space="preserve">DESCRIÇÃO </w:t>
            </w:r>
            <w:r w:rsidR="00933393" w:rsidRPr="006E753C">
              <w:rPr>
                <w:b/>
                <w:lang w:val="pt-PT"/>
              </w:rPr>
              <w:t>DA(S) SUBSTÂNCIA(S) ATIVA(S)</w:t>
            </w:r>
          </w:p>
        </w:tc>
      </w:tr>
    </w:tbl>
    <w:p w14:paraId="54986655" w14:textId="77777777" w:rsidR="00BB3354" w:rsidRPr="006E753C" w:rsidRDefault="00BB3354">
      <w:pPr>
        <w:tabs>
          <w:tab w:val="left" w:pos="567"/>
        </w:tabs>
        <w:rPr>
          <w:lang w:val="pt-PT"/>
        </w:rPr>
      </w:pPr>
    </w:p>
    <w:p w14:paraId="759AA517" w14:textId="77777777" w:rsidR="00BB3354" w:rsidRPr="006E753C" w:rsidRDefault="00BB3354">
      <w:pPr>
        <w:tabs>
          <w:tab w:val="left" w:pos="567"/>
        </w:tabs>
        <w:rPr>
          <w:lang w:val="pt-PT"/>
        </w:rPr>
      </w:pPr>
      <w:r w:rsidRPr="006E753C">
        <w:rPr>
          <w:lang w:val="pt-PT"/>
        </w:rPr>
        <w:t xml:space="preserve">Cada frasco para injetáveis contém 500 mg de micofenolato de mofetil </w:t>
      </w:r>
      <w:r w:rsidR="00A71548" w:rsidRPr="006E753C">
        <w:rPr>
          <w:lang w:val="pt-PT"/>
        </w:rPr>
        <w:t>(</w:t>
      </w:r>
      <w:r w:rsidRPr="006E753C">
        <w:rPr>
          <w:lang w:val="pt-PT"/>
        </w:rPr>
        <w:t>sob a forma de cloridrato</w:t>
      </w:r>
      <w:r w:rsidR="00A71548" w:rsidRPr="006E753C">
        <w:rPr>
          <w:lang w:val="pt-PT"/>
        </w:rPr>
        <w:t>)</w:t>
      </w:r>
      <w:r w:rsidRPr="006E753C">
        <w:rPr>
          <w:lang w:val="pt-PT"/>
        </w:rPr>
        <w:t xml:space="preserve">. </w:t>
      </w:r>
    </w:p>
    <w:p w14:paraId="48BC57DE" w14:textId="77777777" w:rsidR="00BB3354" w:rsidRPr="006E753C" w:rsidRDefault="00BB3354">
      <w:pPr>
        <w:tabs>
          <w:tab w:val="left" w:pos="567"/>
        </w:tabs>
        <w:rPr>
          <w:lang w:val="pt-PT"/>
        </w:rPr>
      </w:pPr>
    </w:p>
    <w:p w14:paraId="7C83CADE"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1E456FCE" w14:textId="77777777">
        <w:tc>
          <w:tcPr>
            <w:tcW w:w="9276" w:type="dxa"/>
          </w:tcPr>
          <w:p w14:paraId="670AA414" w14:textId="77777777" w:rsidR="00BB3354" w:rsidRPr="006E753C" w:rsidRDefault="00BB3354">
            <w:pPr>
              <w:tabs>
                <w:tab w:val="left" w:pos="567"/>
              </w:tabs>
              <w:rPr>
                <w:lang w:val="pt-PT"/>
              </w:rPr>
            </w:pPr>
            <w:r w:rsidRPr="006E753C">
              <w:rPr>
                <w:b/>
                <w:lang w:val="pt-PT"/>
              </w:rPr>
              <w:t>3.</w:t>
            </w:r>
            <w:r w:rsidRPr="006E753C">
              <w:rPr>
                <w:b/>
                <w:lang w:val="pt-PT"/>
              </w:rPr>
              <w:tab/>
              <w:t>LISTA DOS EXCIPIENTES</w:t>
            </w:r>
          </w:p>
        </w:tc>
      </w:tr>
    </w:tbl>
    <w:p w14:paraId="68DEF1D3" w14:textId="77777777" w:rsidR="00BB3354" w:rsidRPr="006E753C" w:rsidRDefault="00BB3354">
      <w:pPr>
        <w:tabs>
          <w:tab w:val="left" w:pos="567"/>
        </w:tabs>
        <w:rPr>
          <w:lang w:val="pt-PT"/>
        </w:rPr>
      </w:pPr>
    </w:p>
    <w:p w14:paraId="4BF00A23" w14:textId="358D629C" w:rsidR="00BB3354" w:rsidRPr="006E753C" w:rsidRDefault="00BB3354">
      <w:pPr>
        <w:tabs>
          <w:tab w:val="left" w:pos="567"/>
        </w:tabs>
        <w:rPr>
          <w:lang w:val="pt-PT"/>
        </w:rPr>
      </w:pPr>
      <w:r w:rsidRPr="006E753C">
        <w:rPr>
          <w:lang w:val="pt-PT"/>
        </w:rPr>
        <w:t>Contém também polissorbato 80, ácido cítrico, ácido clorídrico e cloreto de sódio.</w:t>
      </w:r>
    </w:p>
    <w:p w14:paraId="52C1BC6D" w14:textId="77777777" w:rsidR="00BB3354" w:rsidRPr="006E753C" w:rsidRDefault="00BB3354">
      <w:pPr>
        <w:tabs>
          <w:tab w:val="left" w:pos="567"/>
        </w:tabs>
        <w:rPr>
          <w:lang w:val="pt-PT"/>
        </w:rPr>
      </w:pPr>
    </w:p>
    <w:p w14:paraId="6D668806"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0B32A599" w14:textId="77777777">
        <w:tc>
          <w:tcPr>
            <w:tcW w:w="9276" w:type="dxa"/>
          </w:tcPr>
          <w:p w14:paraId="117D33A3" w14:textId="77777777" w:rsidR="00BB3354" w:rsidRPr="006E753C" w:rsidRDefault="00BB3354">
            <w:pPr>
              <w:tabs>
                <w:tab w:val="left" w:pos="567"/>
              </w:tabs>
              <w:rPr>
                <w:lang w:val="pt-PT"/>
              </w:rPr>
            </w:pPr>
            <w:r w:rsidRPr="006E753C">
              <w:rPr>
                <w:b/>
                <w:lang w:val="pt-PT"/>
              </w:rPr>
              <w:t>4.</w:t>
            </w:r>
            <w:r w:rsidRPr="006E753C">
              <w:rPr>
                <w:b/>
                <w:lang w:val="pt-PT"/>
              </w:rPr>
              <w:tab/>
              <w:t>FORMA FARMACÊUTICA E CONTEÚDO</w:t>
            </w:r>
          </w:p>
        </w:tc>
      </w:tr>
    </w:tbl>
    <w:p w14:paraId="31078698" w14:textId="77777777" w:rsidR="00BB3354" w:rsidRPr="006E753C" w:rsidRDefault="00BB3354">
      <w:pPr>
        <w:tabs>
          <w:tab w:val="left" w:pos="567"/>
        </w:tabs>
        <w:rPr>
          <w:lang w:val="pt-PT"/>
        </w:rPr>
      </w:pPr>
    </w:p>
    <w:p w14:paraId="08C34EE9" w14:textId="77777777" w:rsidR="00A71548" w:rsidRPr="006E753C" w:rsidRDefault="00A71548">
      <w:pPr>
        <w:tabs>
          <w:tab w:val="left" w:pos="567"/>
        </w:tabs>
        <w:rPr>
          <w:lang w:val="pt-PT"/>
        </w:rPr>
      </w:pPr>
      <w:r w:rsidRPr="00392C88">
        <w:rPr>
          <w:highlight w:val="lightGray"/>
          <w:lang w:val="pt-PT"/>
        </w:rPr>
        <w:t>Pó para concentrado para solução para perfusão</w:t>
      </w:r>
    </w:p>
    <w:p w14:paraId="47B70461" w14:textId="77777777" w:rsidR="00BB3354" w:rsidRPr="006E753C" w:rsidRDefault="00BB3354">
      <w:pPr>
        <w:tabs>
          <w:tab w:val="left" w:pos="567"/>
        </w:tabs>
        <w:rPr>
          <w:lang w:val="pt-PT"/>
        </w:rPr>
      </w:pPr>
      <w:r w:rsidRPr="006E753C">
        <w:rPr>
          <w:lang w:val="pt-PT"/>
        </w:rPr>
        <w:t>4 frascos para injetáveis</w:t>
      </w:r>
    </w:p>
    <w:p w14:paraId="532FDEDE" w14:textId="77777777" w:rsidR="00BB3354" w:rsidRPr="006E753C" w:rsidRDefault="00BB3354">
      <w:pPr>
        <w:tabs>
          <w:tab w:val="left" w:pos="567"/>
        </w:tabs>
        <w:rPr>
          <w:lang w:val="pt-PT"/>
        </w:rPr>
      </w:pPr>
    </w:p>
    <w:p w14:paraId="6E85DE7C"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62A0A427" w14:textId="77777777">
        <w:tc>
          <w:tcPr>
            <w:tcW w:w="9276" w:type="dxa"/>
          </w:tcPr>
          <w:p w14:paraId="20B53435" w14:textId="77777777" w:rsidR="00BB3354" w:rsidRPr="006E753C" w:rsidRDefault="00BB3354">
            <w:pPr>
              <w:tabs>
                <w:tab w:val="left" w:pos="567"/>
              </w:tabs>
              <w:rPr>
                <w:lang w:val="pt-PT"/>
              </w:rPr>
            </w:pPr>
            <w:r w:rsidRPr="006E753C">
              <w:rPr>
                <w:b/>
                <w:lang w:val="pt-PT"/>
              </w:rPr>
              <w:t>5.</w:t>
            </w:r>
            <w:r w:rsidRPr="006E753C">
              <w:rPr>
                <w:b/>
                <w:lang w:val="pt-PT"/>
              </w:rPr>
              <w:tab/>
              <w:t>MODO E VIA(S) DE ADMINISTRAÇÃO</w:t>
            </w:r>
          </w:p>
        </w:tc>
      </w:tr>
    </w:tbl>
    <w:p w14:paraId="47C65046" w14:textId="77777777" w:rsidR="00BB3354" w:rsidRPr="006E753C" w:rsidRDefault="00BB3354">
      <w:pPr>
        <w:tabs>
          <w:tab w:val="left" w:pos="567"/>
        </w:tabs>
        <w:rPr>
          <w:lang w:val="pt-PT"/>
        </w:rPr>
      </w:pPr>
    </w:p>
    <w:p w14:paraId="1E025AAF" w14:textId="77777777" w:rsidR="00082FE0" w:rsidRPr="006E753C" w:rsidRDefault="00082FE0" w:rsidP="00082FE0">
      <w:pPr>
        <w:tabs>
          <w:tab w:val="left" w:pos="567"/>
        </w:tabs>
        <w:rPr>
          <w:lang w:val="pt-PT"/>
        </w:rPr>
      </w:pPr>
      <w:r w:rsidRPr="006E753C">
        <w:rPr>
          <w:lang w:val="pt-PT"/>
        </w:rPr>
        <w:t>Consultar o folheto informativo antes de utilizar</w:t>
      </w:r>
    </w:p>
    <w:p w14:paraId="5B5DA977" w14:textId="77777777" w:rsidR="00BB3354" w:rsidRPr="006E753C" w:rsidRDefault="00BB3354">
      <w:pPr>
        <w:tabs>
          <w:tab w:val="left" w:pos="567"/>
        </w:tabs>
        <w:rPr>
          <w:lang w:val="pt-PT"/>
        </w:rPr>
      </w:pPr>
      <w:r w:rsidRPr="006E753C">
        <w:rPr>
          <w:lang w:val="pt-PT"/>
        </w:rPr>
        <w:t>Apenas para perfusão intravenosa</w:t>
      </w:r>
    </w:p>
    <w:p w14:paraId="333B156B" w14:textId="77777777" w:rsidR="00BB3354" w:rsidRPr="006E753C" w:rsidRDefault="00BB3354">
      <w:pPr>
        <w:rPr>
          <w:lang w:val="pt-PT"/>
        </w:rPr>
      </w:pPr>
      <w:r w:rsidRPr="006E753C">
        <w:rPr>
          <w:lang w:val="pt-PT"/>
        </w:rPr>
        <w:t>Reconstituir e diluir antes de utilizar</w:t>
      </w:r>
    </w:p>
    <w:p w14:paraId="7CB185E1" w14:textId="77777777" w:rsidR="00BB3354" w:rsidRPr="006E753C" w:rsidRDefault="00BB3354">
      <w:pPr>
        <w:tabs>
          <w:tab w:val="left" w:pos="567"/>
        </w:tabs>
        <w:rPr>
          <w:lang w:val="pt-PT"/>
        </w:rPr>
      </w:pPr>
    </w:p>
    <w:p w14:paraId="416A0B0A"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6B34F3E7" w14:textId="77777777">
        <w:tc>
          <w:tcPr>
            <w:tcW w:w="9276" w:type="dxa"/>
          </w:tcPr>
          <w:p w14:paraId="1C3653AE" w14:textId="77777777" w:rsidR="00BB3354" w:rsidRPr="006E753C" w:rsidRDefault="00BB3354" w:rsidP="005F05C9">
            <w:pPr>
              <w:tabs>
                <w:tab w:val="left" w:pos="567"/>
              </w:tabs>
              <w:ind w:left="567" w:hanging="567"/>
              <w:rPr>
                <w:lang w:val="pt-PT"/>
              </w:rPr>
            </w:pPr>
            <w:r w:rsidRPr="006E753C">
              <w:rPr>
                <w:b/>
                <w:lang w:val="pt-PT"/>
              </w:rPr>
              <w:t>6.</w:t>
            </w:r>
            <w:r w:rsidRPr="006E753C">
              <w:rPr>
                <w:b/>
                <w:lang w:val="pt-PT"/>
              </w:rPr>
              <w:tab/>
              <w:t xml:space="preserve">ADVERTÊNCIA ESPECIAL DE QUE O MEDICAMENTO DEVE SER MANTIDO FORA </w:t>
            </w:r>
            <w:r w:rsidR="005F05C9" w:rsidRPr="006E753C">
              <w:rPr>
                <w:b/>
                <w:lang w:val="pt-PT"/>
              </w:rPr>
              <w:t xml:space="preserve">DA VISTA E </w:t>
            </w:r>
            <w:r w:rsidRPr="006E753C">
              <w:rPr>
                <w:b/>
                <w:lang w:val="pt-PT"/>
              </w:rPr>
              <w:t>DO ALCANCE DAS CRIANÇAS</w:t>
            </w:r>
          </w:p>
        </w:tc>
      </w:tr>
    </w:tbl>
    <w:p w14:paraId="697DDFE0" w14:textId="77777777" w:rsidR="00BB3354" w:rsidRPr="006E753C" w:rsidRDefault="00BB3354">
      <w:pPr>
        <w:tabs>
          <w:tab w:val="left" w:pos="567"/>
        </w:tabs>
        <w:rPr>
          <w:lang w:val="pt-PT"/>
        </w:rPr>
      </w:pPr>
    </w:p>
    <w:p w14:paraId="1D027110" w14:textId="77777777" w:rsidR="00BB3354" w:rsidRPr="006E753C" w:rsidRDefault="00BB3354">
      <w:pPr>
        <w:tabs>
          <w:tab w:val="left" w:pos="567"/>
        </w:tabs>
        <w:rPr>
          <w:lang w:val="pt-PT"/>
        </w:rPr>
      </w:pPr>
      <w:r w:rsidRPr="006E753C">
        <w:rPr>
          <w:caps/>
          <w:lang w:val="pt-PT"/>
        </w:rPr>
        <w:t>M</w:t>
      </w:r>
      <w:r w:rsidRPr="006E753C">
        <w:rPr>
          <w:lang w:val="pt-PT"/>
        </w:rPr>
        <w:t xml:space="preserve">anter fora </w:t>
      </w:r>
      <w:r w:rsidR="005F05C9" w:rsidRPr="006E753C">
        <w:rPr>
          <w:lang w:val="pt-PT"/>
        </w:rPr>
        <w:t xml:space="preserve">da vista e </w:t>
      </w:r>
      <w:r w:rsidRPr="006E753C">
        <w:rPr>
          <w:lang w:val="pt-PT"/>
        </w:rPr>
        <w:t>do alcance das crianças</w:t>
      </w:r>
    </w:p>
    <w:p w14:paraId="01B840BE" w14:textId="77777777" w:rsidR="00BB3354" w:rsidRPr="006E753C" w:rsidRDefault="00BB3354">
      <w:pPr>
        <w:tabs>
          <w:tab w:val="left" w:pos="567"/>
        </w:tabs>
        <w:rPr>
          <w:lang w:val="pt-PT"/>
        </w:rPr>
      </w:pPr>
    </w:p>
    <w:p w14:paraId="149868E8"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4FE879A0" w14:textId="77777777">
        <w:tc>
          <w:tcPr>
            <w:tcW w:w="9276" w:type="dxa"/>
          </w:tcPr>
          <w:p w14:paraId="35FD4262" w14:textId="77777777" w:rsidR="00BB3354" w:rsidRPr="006E753C" w:rsidRDefault="00BB3354">
            <w:pPr>
              <w:tabs>
                <w:tab w:val="left" w:pos="567"/>
              </w:tabs>
              <w:rPr>
                <w:lang w:val="pt-PT"/>
              </w:rPr>
            </w:pPr>
            <w:r w:rsidRPr="006E753C">
              <w:rPr>
                <w:b/>
                <w:lang w:val="pt-PT"/>
              </w:rPr>
              <w:t>7.</w:t>
            </w:r>
            <w:r w:rsidRPr="006E753C">
              <w:rPr>
                <w:b/>
                <w:lang w:val="pt-PT"/>
              </w:rPr>
              <w:tab/>
              <w:t>OUTRAS ADVERTÊNCIAS ESPECIAIS, SE NECESSÁRIO</w:t>
            </w:r>
          </w:p>
        </w:tc>
      </w:tr>
    </w:tbl>
    <w:p w14:paraId="248EC8AB" w14:textId="77777777" w:rsidR="00BB3354" w:rsidRPr="006E753C" w:rsidRDefault="00BB3354">
      <w:pPr>
        <w:tabs>
          <w:tab w:val="left" w:pos="567"/>
        </w:tabs>
        <w:rPr>
          <w:lang w:val="pt-PT"/>
        </w:rPr>
      </w:pPr>
    </w:p>
    <w:p w14:paraId="14B4FDEC" w14:textId="77777777" w:rsidR="00BB3354" w:rsidRPr="006E753C" w:rsidRDefault="00BB3354">
      <w:pPr>
        <w:tabs>
          <w:tab w:val="left" w:pos="567"/>
        </w:tabs>
        <w:rPr>
          <w:lang w:val="pt-PT"/>
        </w:rPr>
      </w:pPr>
      <w:r w:rsidRPr="006E753C">
        <w:rPr>
          <w:lang w:val="pt-PT"/>
        </w:rPr>
        <w:t>Evitar o contacto direto da solução para perfusão com a pele</w:t>
      </w:r>
    </w:p>
    <w:p w14:paraId="7E7E0A3E" w14:textId="77777777" w:rsidR="00BB3354" w:rsidRPr="006E753C" w:rsidRDefault="00BB3354">
      <w:pPr>
        <w:tabs>
          <w:tab w:val="left" w:pos="567"/>
        </w:tabs>
        <w:rPr>
          <w:lang w:val="pt-PT"/>
        </w:rPr>
      </w:pPr>
    </w:p>
    <w:p w14:paraId="445BDF9D"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3E6A5A0C" w14:textId="77777777">
        <w:tc>
          <w:tcPr>
            <w:tcW w:w="9276" w:type="dxa"/>
          </w:tcPr>
          <w:p w14:paraId="139E63E1" w14:textId="77777777" w:rsidR="00BB3354" w:rsidRPr="006E753C" w:rsidRDefault="00BB3354">
            <w:pPr>
              <w:tabs>
                <w:tab w:val="left" w:pos="567"/>
              </w:tabs>
              <w:rPr>
                <w:lang w:val="pt-PT"/>
              </w:rPr>
            </w:pPr>
            <w:r w:rsidRPr="006E753C">
              <w:rPr>
                <w:b/>
                <w:lang w:val="pt-PT"/>
              </w:rPr>
              <w:t>8.</w:t>
            </w:r>
            <w:r w:rsidRPr="006E753C">
              <w:rPr>
                <w:b/>
                <w:lang w:val="pt-PT"/>
              </w:rPr>
              <w:tab/>
              <w:t>PRAZO DE VALIDADE</w:t>
            </w:r>
          </w:p>
        </w:tc>
      </w:tr>
    </w:tbl>
    <w:p w14:paraId="110D57C1" w14:textId="77777777" w:rsidR="00BB3354" w:rsidRPr="006E753C" w:rsidRDefault="00BB3354">
      <w:pPr>
        <w:tabs>
          <w:tab w:val="left" w:pos="567"/>
        </w:tabs>
        <w:rPr>
          <w:lang w:val="pt-PT"/>
        </w:rPr>
      </w:pPr>
    </w:p>
    <w:p w14:paraId="47EC2EFA" w14:textId="2638F7CA" w:rsidR="00BB3354" w:rsidRPr="006E753C" w:rsidRDefault="00222E15">
      <w:pPr>
        <w:tabs>
          <w:tab w:val="left" w:pos="567"/>
        </w:tabs>
        <w:rPr>
          <w:lang w:val="pt-PT"/>
        </w:rPr>
      </w:pPr>
      <w:r>
        <w:rPr>
          <w:lang w:val="pt-PT"/>
        </w:rPr>
        <w:t>EXP</w:t>
      </w:r>
    </w:p>
    <w:p w14:paraId="4AD2F893" w14:textId="77777777" w:rsidR="00BB3354" w:rsidRPr="006E753C" w:rsidRDefault="00647723" w:rsidP="00647723">
      <w:pPr>
        <w:tabs>
          <w:tab w:val="left" w:pos="567"/>
        </w:tabs>
        <w:rPr>
          <w:lang w:val="pt-PT"/>
        </w:rPr>
      </w:pPr>
      <w:r w:rsidRPr="006E753C">
        <w:rPr>
          <w:lang w:val="pt-PT"/>
        </w:rPr>
        <w:t>Validade após reconstituição: 3 horas</w:t>
      </w:r>
    </w:p>
    <w:p w14:paraId="1A96EB62" w14:textId="77777777" w:rsidR="00BB3354" w:rsidRPr="006E753C" w:rsidRDefault="00BB3354">
      <w:pPr>
        <w:tabs>
          <w:tab w:val="left" w:pos="567"/>
        </w:tabs>
        <w:rPr>
          <w:lang w:val="pt-PT"/>
        </w:rPr>
      </w:pPr>
    </w:p>
    <w:p w14:paraId="2AD0C91F" w14:textId="77777777" w:rsidR="005B122C" w:rsidRPr="006E753C" w:rsidRDefault="005B122C">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41CC944D" w14:textId="77777777">
        <w:tc>
          <w:tcPr>
            <w:tcW w:w="9276" w:type="dxa"/>
          </w:tcPr>
          <w:p w14:paraId="26C07EC8" w14:textId="77777777" w:rsidR="00BB3354" w:rsidRPr="006E753C" w:rsidRDefault="00BB3354">
            <w:pPr>
              <w:tabs>
                <w:tab w:val="left" w:pos="567"/>
              </w:tabs>
              <w:rPr>
                <w:lang w:val="pt-PT"/>
              </w:rPr>
            </w:pPr>
            <w:r w:rsidRPr="006E753C">
              <w:rPr>
                <w:b/>
                <w:lang w:val="pt-PT"/>
              </w:rPr>
              <w:t>9.</w:t>
            </w:r>
            <w:r w:rsidRPr="006E753C">
              <w:rPr>
                <w:b/>
                <w:lang w:val="pt-PT"/>
              </w:rPr>
              <w:tab/>
              <w:t>CONDIÇÕES ESPECIAIS DE CONSERVAÇÃO</w:t>
            </w:r>
          </w:p>
        </w:tc>
      </w:tr>
    </w:tbl>
    <w:p w14:paraId="6062190D" w14:textId="77777777" w:rsidR="00BB3354" w:rsidRPr="006E753C" w:rsidRDefault="00BB3354">
      <w:pPr>
        <w:tabs>
          <w:tab w:val="left" w:pos="567"/>
        </w:tabs>
        <w:rPr>
          <w:lang w:val="pt-PT"/>
        </w:rPr>
      </w:pPr>
    </w:p>
    <w:p w14:paraId="2E67E1B7" w14:textId="7286CB02" w:rsidR="00082FE0" w:rsidRPr="006E753C" w:rsidRDefault="00BB3354" w:rsidP="00647723">
      <w:pPr>
        <w:tabs>
          <w:tab w:val="left" w:pos="567"/>
        </w:tabs>
        <w:rPr>
          <w:lang w:val="pt-PT"/>
        </w:rPr>
      </w:pPr>
      <w:r w:rsidRPr="006E753C">
        <w:rPr>
          <w:lang w:val="pt-PT"/>
        </w:rPr>
        <w:t>Não conservar acima de 30</w:t>
      </w:r>
      <w:r w:rsidRPr="006E753C">
        <w:rPr>
          <w:lang w:val="pt-PT"/>
        </w:rPr>
        <w:sym w:font="Symbol" w:char="F0B0"/>
      </w:r>
      <w:r w:rsidRPr="006E753C">
        <w:rPr>
          <w:lang w:val="pt-PT"/>
        </w:rPr>
        <w:t>C</w:t>
      </w:r>
    </w:p>
    <w:p w14:paraId="624AE2B9" w14:textId="77777777" w:rsidR="00BB3354" w:rsidRPr="006E753C" w:rsidRDefault="00BB3354">
      <w:pPr>
        <w:tabs>
          <w:tab w:val="left" w:pos="567"/>
        </w:tabs>
        <w:rPr>
          <w:lang w:val="pt-PT"/>
        </w:rPr>
      </w:pPr>
    </w:p>
    <w:p w14:paraId="6DE8CAB7" w14:textId="77777777" w:rsidR="00BB3354" w:rsidRPr="006E753C" w:rsidRDefault="00BB3354">
      <w:pPr>
        <w:ind w:left="567" w:hanging="567"/>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56261426" w14:textId="77777777">
        <w:tc>
          <w:tcPr>
            <w:tcW w:w="9276" w:type="dxa"/>
          </w:tcPr>
          <w:p w14:paraId="16B5C3D2" w14:textId="77777777" w:rsidR="00BB3354" w:rsidRPr="006E753C" w:rsidRDefault="00BB3354">
            <w:pPr>
              <w:tabs>
                <w:tab w:val="left" w:pos="567"/>
              </w:tabs>
              <w:ind w:left="567" w:hanging="567"/>
              <w:rPr>
                <w:lang w:val="pt-PT"/>
              </w:rPr>
            </w:pPr>
            <w:r w:rsidRPr="006E753C">
              <w:rPr>
                <w:b/>
                <w:lang w:val="pt-PT"/>
              </w:rPr>
              <w:lastRenderedPageBreak/>
              <w:t>10.</w:t>
            </w:r>
            <w:r w:rsidRPr="006E753C">
              <w:rPr>
                <w:b/>
                <w:lang w:val="pt-PT"/>
              </w:rPr>
              <w:tab/>
              <w:t xml:space="preserve">CUIDADOS ESPECIAIS QUANTO À ELIMINAÇÃO DO MEDICAMENTO NÃO UTILIZADO OU DOS RESÍDUOS PROVENIENTES DESSE MEDICAMENTO, SE </w:t>
            </w:r>
            <w:r w:rsidR="00D23C85" w:rsidRPr="006E753C">
              <w:rPr>
                <w:b/>
                <w:lang w:val="pt-PT"/>
              </w:rPr>
              <w:t>APLICÁVEL</w:t>
            </w:r>
          </w:p>
        </w:tc>
      </w:tr>
    </w:tbl>
    <w:p w14:paraId="0DDFCCE0" w14:textId="77777777" w:rsidR="00BB3354" w:rsidRPr="006E753C" w:rsidRDefault="00BB3354">
      <w:pPr>
        <w:tabs>
          <w:tab w:val="left" w:pos="567"/>
        </w:tabs>
        <w:rPr>
          <w:lang w:val="pt-PT"/>
        </w:rPr>
      </w:pPr>
    </w:p>
    <w:p w14:paraId="5DC36366"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5CBC9A52" w14:textId="77777777">
        <w:tc>
          <w:tcPr>
            <w:tcW w:w="9276" w:type="dxa"/>
          </w:tcPr>
          <w:p w14:paraId="2BC91879" w14:textId="77777777" w:rsidR="00BB3354" w:rsidRPr="006E753C" w:rsidRDefault="00BB3354">
            <w:pPr>
              <w:tabs>
                <w:tab w:val="left" w:pos="567"/>
              </w:tabs>
              <w:ind w:left="567" w:hanging="567"/>
              <w:rPr>
                <w:lang w:val="pt-PT"/>
              </w:rPr>
            </w:pPr>
            <w:r w:rsidRPr="006E753C">
              <w:rPr>
                <w:b/>
                <w:lang w:val="pt-PT"/>
              </w:rPr>
              <w:t>11.</w:t>
            </w:r>
            <w:r w:rsidRPr="006E753C">
              <w:rPr>
                <w:b/>
                <w:lang w:val="pt-PT"/>
              </w:rPr>
              <w:tab/>
              <w:t xml:space="preserve">NOME E </w:t>
            </w:r>
            <w:r w:rsidR="004B3278" w:rsidRPr="006E753C">
              <w:rPr>
                <w:b/>
                <w:lang w:val="pt-PT"/>
              </w:rPr>
              <w:t>ENDEREÇO</w:t>
            </w:r>
            <w:r w:rsidRPr="006E753C">
              <w:rPr>
                <w:b/>
                <w:lang w:val="pt-PT"/>
              </w:rPr>
              <w:t xml:space="preserve"> DO TITULAR DA AUTORIZAÇÃO DE INTRODUÇÃO NO MERCADO</w:t>
            </w:r>
          </w:p>
        </w:tc>
      </w:tr>
    </w:tbl>
    <w:p w14:paraId="4A7916C0" w14:textId="77777777" w:rsidR="00BB3354" w:rsidRPr="006E753C" w:rsidRDefault="00BB3354">
      <w:pPr>
        <w:tabs>
          <w:tab w:val="left" w:pos="567"/>
        </w:tabs>
        <w:rPr>
          <w:lang w:val="pt-PT"/>
        </w:rPr>
      </w:pPr>
    </w:p>
    <w:p w14:paraId="226AB139" w14:textId="77777777" w:rsidR="008457FC" w:rsidRPr="009C27CC" w:rsidRDefault="008457FC" w:rsidP="008457FC">
      <w:pPr>
        <w:rPr>
          <w:szCs w:val="22"/>
          <w:lang w:val="de-DE"/>
        </w:rPr>
      </w:pPr>
      <w:r w:rsidRPr="009C27CC">
        <w:rPr>
          <w:szCs w:val="22"/>
          <w:lang w:val="de-DE"/>
        </w:rPr>
        <w:t xml:space="preserve">Roche Registration GmbH </w:t>
      </w:r>
    </w:p>
    <w:p w14:paraId="721D99A4" w14:textId="77777777" w:rsidR="008457FC" w:rsidRPr="009C27CC" w:rsidRDefault="008457FC" w:rsidP="008457FC">
      <w:pPr>
        <w:rPr>
          <w:szCs w:val="22"/>
          <w:lang w:val="de-DE"/>
        </w:rPr>
      </w:pPr>
      <w:r w:rsidRPr="009C27CC">
        <w:rPr>
          <w:szCs w:val="22"/>
          <w:lang w:val="de-DE"/>
        </w:rPr>
        <w:t>Emil-Barell-Strasse 1</w:t>
      </w:r>
    </w:p>
    <w:p w14:paraId="749C22C9" w14:textId="77777777" w:rsidR="008457FC" w:rsidRPr="006E753C" w:rsidRDefault="008457FC" w:rsidP="008457FC">
      <w:pPr>
        <w:rPr>
          <w:szCs w:val="22"/>
          <w:lang w:val="pt-PT"/>
        </w:rPr>
      </w:pPr>
      <w:r w:rsidRPr="006E753C">
        <w:rPr>
          <w:szCs w:val="22"/>
          <w:lang w:val="pt-PT"/>
        </w:rPr>
        <w:t>79639 Grenzach-Wyhlen</w:t>
      </w:r>
    </w:p>
    <w:p w14:paraId="24EF5CC0" w14:textId="77777777" w:rsidR="008457FC" w:rsidRPr="006E753C" w:rsidRDefault="008457FC" w:rsidP="008457FC">
      <w:pPr>
        <w:tabs>
          <w:tab w:val="left" w:pos="567"/>
        </w:tabs>
        <w:rPr>
          <w:lang w:val="pt-PT"/>
        </w:rPr>
      </w:pPr>
      <w:r w:rsidRPr="006E753C">
        <w:rPr>
          <w:szCs w:val="22"/>
          <w:lang w:val="pt-PT"/>
        </w:rPr>
        <w:t>Alemanha</w:t>
      </w:r>
      <w:r w:rsidRPr="006E753C">
        <w:rPr>
          <w:lang w:val="pt-PT"/>
        </w:rPr>
        <w:t xml:space="preserve"> </w:t>
      </w:r>
    </w:p>
    <w:p w14:paraId="0DC6029A" w14:textId="77777777" w:rsidR="00BB3354" w:rsidRPr="006E753C" w:rsidRDefault="00BB3354">
      <w:pPr>
        <w:tabs>
          <w:tab w:val="left" w:pos="567"/>
        </w:tabs>
        <w:rPr>
          <w:lang w:val="pt-PT"/>
        </w:rPr>
      </w:pPr>
    </w:p>
    <w:p w14:paraId="005E810D"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69C8D537" w14:textId="77777777">
        <w:tc>
          <w:tcPr>
            <w:tcW w:w="9276" w:type="dxa"/>
          </w:tcPr>
          <w:p w14:paraId="44897E8E" w14:textId="77777777" w:rsidR="00BB3354" w:rsidRPr="006E753C" w:rsidRDefault="00BB3354">
            <w:pPr>
              <w:tabs>
                <w:tab w:val="left" w:pos="567"/>
              </w:tabs>
              <w:rPr>
                <w:lang w:val="pt-PT"/>
              </w:rPr>
            </w:pPr>
            <w:r w:rsidRPr="006E753C">
              <w:rPr>
                <w:b/>
                <w:lang w:val="pt-PT"/>
              </w:rPr>
              <w:t>12.</w:t>
            </w:r>
            <w:r w:rsidRPr="006E753C">
              <w:rPr>
                <w:b/>
                <w:lang w:val="pt-PT"/>
              </w:rPr>
              <w:tab/>
              <w:t>NÚMERO(S) NO REGISTO COMUNITÁRIO DE MEDICAMENTOS</w:t>
            </w:r>
          </w:p>
        </w:tc>
      </w:tr>
    </w:tbl>
    <w:p w14:paraId="58A8A015" w14:textId="77777777" w:rsidR="00BB3354" w:rsidRPr="006E753C" w:rsidRDefault="00BB3354">
      <w:pPr>
        <w:tabs>
          <w:tab w:val="left" w:pos="567"/>
        </w:tabs>
        <w:rPr>
          <w:lang w:val="pt-PT"/>
        </w:rPr>
      </w:pPr>
    </w:p>
    <w:p w14:paraId="58121E31" w14:textId="77777777" w:rsidR="00BB3354" w:rsidRPr="006E753C" w:rsidRDefault="00BB3354">
      <w:pPr>
        <w:tabs>
          <w:tab w:val="left" w:pos="567"/>
        </w:tabs>
        <w:rPr>
          <w:lang w:val="pt-PT"/>
        </w:rPr>
      </w:pPr>
      <w:r w:rsidRPr="006E753C">
        <w:rPr>
          <w:lang w:val="pt-PT"/>
        </w:rPr>
        <w:t xml:space="preserve">EU/1/96/005/005 </w:t>
      </w:r>
    </w:p>
    <w:p w14:paraId="4A1D3277" w14:textId="77777777" w:rsidR="00BB3354" w:rsidRPr="006E753C" w:rsidRDefault="00BB3354">
      <w:pPr>
        <w:tabs>
          <w:tab w:val="left" w:pos="567"/>
        </w:tabs>
        <w:rPr>
          <w:lang w:val="pt-PT"/>
        </w:rPr>
      </w:pPr>
    </w:p>
    <w:p w14:paraId="5D25D1F3"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4C1AFA65" w14:textId="77777777">
        <w:tc>
          <w:tcPr>
            <w:tcW w:w="9276" w:type="dxa"/>
          </w:tcPr>
          <w:p w14:paraId="0EF44580" w14:textId="77777777" w:rsidR="00BB3354" w:rsidRPr="006E753C" w:rsidRDefault="00BB3354">
            <w:pPr>
              <w:tabs>
                <w:tab w:val="left" w:pos="567"/>
              </w:tabs>
              <w:rPr>
                <w:lang w:val="pt-PT"/>
              </w:rPr>
            </w:pPr>
            <w:r w:rsidRPr="006E753C">
              <w:rPr>
                <w:b/>
                <w:lang w:val="pt-PT"/>
              </w:rPr>
              <w:t>13.</w:t>
            </w:r>
            <w:r w:rsidRPr="006E753C">
              <w:rPr>
                <w:b/>
                <w:lang w:val="pt-PT"/>
              </w:rPr>
              <w:tab/>
              <w:t xml:space="preserve">NÚMERO DO LOTE </w:t>
            </w:r>
          </w:p>
        </w:tc>
      </w:tr>
    </w:tbl>
    <w:p w14:paraId="4204C5B0" w14:textId="77777777" w:rsidR="00BB3354" w:rsidRPr="006E753C" w:rsidRDefault="00BB3354">
      <w:pPr>
        <w:tabs>
          <w:tab w:val="left" w:pos="567"/>
        </w:tabs>
        <w:rPr>
          <w:lang w:val="pt-PT"/>
        </w:rPr>
      </w:pPr>
    </w:p>
    <w:p w14:paraId="4C20D857" w14:textId="382708A2" w:rsidR="00BB3354" w:rsidRPr="006E753C" w:rsidRDefault="00BB3354">
      <w:pPr>
        <w:tabs>
          <w:tab w:val="left" w:pos="567"/>
        </w:tabs>
        <w:rPr>
          <w:lang w:val="pt-PT"/>
        </w:rPr>
      </w:pPr>
      <w:r w:rsidRPr="006E753C">
        <w:rPr>
          <w:lang w:val="pt-PT"/>
        </w:rPr>
        <w:t>Lot</w:t>
      </w:r>
    </w:p>
    <w:p w14:paraId="23184E8F" w14:textId="77777777" w:rsidR="00BB3354" w:rsidRPr="006E753C" w:rsidRDefault="00BB3354">
      <w:pPr>
        <w:tabs>
          <w:tab w:val="left" w:pos="567"/>
        </w:tabs>
        <w:rPr>
          <w:lang w:val="pt-PT"/>
        </w:rPr>
      </w:pPr>
    </w:p>
    <w:p w14:paraId="768A8C54"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0CC83207" w14:textId="77777777">
        <w:tc>
          <w:tcPr>
            <w:tcW w:w="9276" w:type="dxa"/>
          </w:tcPr>
          <w:p w14:paraId="3C365E30" w14:textId="77777777" w:rsidR="00BB3354" w:rsidRPr="006E753C" w:rsidRDefault="00BB3354">
            <w:pPr>
              <w:tabs>
                <w:tab w:val="left" w:pos="567"/>
              </w:tabs>
              <w:rPr>
                <w:lang w:val="pt-PT"/>
              </w:rPr>
            </w:pPr>
            <w:r w:rsidRPr="006E753C">
              <w:rPr>
                <w:b/>
                <w:lang w:val="pt-PT"/>
              </w:rPr>
              <w:t>14.</w:t>
            </w:r>
            <w:r w:rsidRPr="006E753C">
              <w:rPr>
                <w:b/>
                <w:lang w:val="pt-PT"/>
              </w:rPr>
              <w:tab/>
              <w:t>CLASSIFICAÇÃO QUANTO À DISPENSA AO PÚBLICO</w:t>
            </w:r>
          </w:p>
        </w:tc>
      </w:tr>
    </w:tbl>
    <w:p w14:paraId="7734012B" w14:textId="77777777" w:rsidR="00BB3354" w:rsidRPr="006E753C" w:rsidRDefault="00BB3354">
      <w:pPr>
        <w:tabs>
          <w:tab w:val="left" w:pos="567"/>
        </w:tabs>
        <w:rPr>
          <w:lang w:val="pt-PT"/>
        </w:rPr>
      </w:pPr>
    </w:p>
    <w:p w14:paraId="211DCB87"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52436439" w14:textId="77777777">
        <w:tc>
          <w:tcPr>
            <w:tcW w:w="9276" w:type="dxa"/>
          </w:tcPr>
          <w:p w14:paraId="0F15CC18" w14:textId="77777777" w:rsidR="00BB3354" w:rsidRPr="006E753C" w:rsidRDefault="00BB3354">
            <w:pPr>
              <w:tabs>
                <w:tab w:val="left" w:pos="567"/>
              </w:tabs>
              <w:rPr>
                <w:b/>
                <w:lang w:val="pt-PT"/>
              </w:rPr>
            </w:pPr>
            <w:r w:rsidRPr="006E753C">
              <w:rPr>
                <w:b/>
                <w:lang w:val="pt-PT"/>
              </w:rPr>
              <w:t>15.</w:t>
            </w:r>
            <w:r w:rsidRPr="006E753C">
              <w:rPr>
                <w:b/>
                <w:lang w:val="pt-PT"/>
              </w:rPr>
              <w:tab/>
              <w:t>INSTRUÇÕES DE UTILIZAÇÃO</w:t>
            </w:r>
          </w:p>
        </w:tc>
      </w:tr>
    </w:tbl>
    <w:p w14:paraId="7E68BEB0" w14:textId="77777777" w:rsidR="00BB3354" w:rsidRPr="006E753C" w:rsidRDefault="00BB3354">
      <w:pPr>
        <w:tabs>
          <w:tab w:val="left" w:pos="567"/>
        </w:tabs>
        <w:rPr>
          <w:b/>
          <w:lang w:val="pt-PT"/>
        </w:rPr>
      </w:pPr>
    </w:p>
    <w:p w14:paraId="136859EE" w14:textId="77777777" w:rsidR="00BB3354" w:rsidRPr="006E753C" w:rsidRDefault="00BB3354">
      <w:pPr>
        <w:suppressAutoHyphens/>
        <w:ind w:right="14"/>
        <w:rPr>
          <w:lang w:val="pt-PT"/>
        </w:rPr>
      </w:pPr>
    </w:p>
    <w:p w14:paraId="254EB9D5" w14:textId="77777777" w:rsidR="00BB3354" w:rsidRPr="006E753C" w:rsidRDefault="00BB3354">
      <w:pPr>
        <w:pBdr>
          <w:top w:val="single" w:sz="4" w:space="1" w:color="auto"/>
          <w:left w:val="single" w:sz="4" w:space="4" w:color="auto"/>
          <w:bottom w:val="single" w:sz="4" w:space="1" w:color="auto"/>
          <w:right w:val="single" w:sz="4" w:space="4" w:color="auto"/>
        </w:pBdr>
        <w:suppressAutoHyphens/>
        <w:ind w:left="567" w:hanging="567"/>
        <w:rPr>
          <w:lang w:val="pt-PT"/>
        </w:rPr>
      </w:pPr>
      <w:r w:rsidRPr="006E753C">
        <w:rPr>
          <w:b/>
          <w:lang w:val="pt-PT"/>
        </w:rPr>
        <w:t>16.</w:t>
      </w:r>
      <w:r w:rsidRPr="006E753C">
        <w:rPr>
          <w:b/>
          <w:lang w:val="pt-PT"/>
        </w:rPr>
        <w:tab/>
      </w:r>
      <w:r w:rsidRPr="006E753C">
        <w:rPr>
          <w:b/>
          <w:caps/>
          <w:lang w:val="pt-PT"/>
        </w:rPr>
        <w:t>Informação em Braille</w:t>
      </w:r>
    </w:p>
    <w:p w14:paraId="583BE6F6" w14:textId="77777777" w:rsidR="00BB3354" w:rsidRPr="006E753C" w:rsidRDefault="00BB3354">
      <w:pPr>
        <w:suppressAutoHyphens/>
        <w:ind w:right="14"/>
        <w:rPr>
          <w:lang w:val="pt-PT"/>
        </w:rPr>
      </w:pPr>
    </w:p>
    <w:p w14:paraId="0D184941" w14:textId="77777777" w:rsidR="00400A3A" w:rsidRPr="006E753C" w:rsidRDefault="00400A3A">
      <w:pPr>
        <w:rPr>
          <w:b/>
          <w:lang w:val="pt-PT"/>
        </w:rPr>
      </w:pPr>
    </w:p>
    <w:p w14:paraId="77BF0CF0" w14:textId="77777777" w:rsidR="00400A3A" w:rsidRPr="006E753C" w:rsidRDefault="009E5132" w:rsidP="00437D45">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lang w:val="pt-PT"/>
        </w:rPr>
      </w:pPr>
      <w:r w:rsidRPr="006E753C">
        <w:rPr>
          <w:b/>
          <w:lang w:val="pt-PT"/>
        </w:rPr>
        <w:t>17.</w:t>
      </w:r>
      <w:r w:rsidRPr="006E753C">
        <w:rPr>
          <w:b/>
          <w:lang w:val="pt-PT"/>
        </w:rPr>
        <w:tab/>
      </w:r>
      <w:r w:rsidR="00400A3A" w:rsidRPr="006E753C">
        <w:rPr>
          <w:b/>
          <w:lang w:val="pt-PT"/>
        </w:rPr>
        <w:t>IDENTIFICADOR ÚNICO – CÓDIGO DE BARRAS 2D</w:t>
      </w:r>
    </w:p>
    <w:p w14:paraId="77605A94" w14:textId="77777777" w:rsidR="00400A3A" w:rsidRPr="006E753C" w:rsidRDefault="00400A3A" w:rsidP="00400A3A">
      <w:pPr>
        <w:rPr>
          <w:lang w:val="pt-PT"/>
        </w:rPr>
      </w:pPr>
    </w:p>
    <w:p w14:paraId="467FE8A9" w14:textId="77777777" w:rsidR="00400A3A" w:rsidRPr="006E753C" w:rsidRDefault="00400A3A" w:rsidP="00400A3A">
      <w:pPr>
        <w:rPr>
          <w:szCs w:val="22"/>
          <w:shd w:val="clear" w:color="auto" w:fill="CCCCCC"/>
          <w:lang w:val="pt-PT"/>
        </w:rPr>
      </w:pPr>
      <w:r w:rsidRPr="006E753C">
        <w:rPr>
          <w:highlight w:val="lightGray"/>
          <w:lang w:val="pt-PT"/>
        </w:rPr>
        <w:t>Código de barras 2D com identificador único incluído.</w:t>
      </w:r>
    </w:p>
    <w:p w14:paraId="340D6FD7" w14:textId="77777777" w:rsidR="00400A3A" w:rsidRPr="006E753C" w:rsidRDefault="00400A3A" w:rsidP="00400A3A">
      <w:pPr>
        <w:rPr>
          <w:lang w:val="pt-PT"/>
        </w:rPr>
      </w:pPr>
    </w:p>
    <w:p w14:paraId="028859C9" w14:textId="77777777" w:rsidR="00400A3A" w:rsidRPr="006E753C" w:rsidRDefault="00400A3A" w:rsidP="00400A3A">
      <w:pPr>
        <w:rPr>
          <w:lang w:val="pt-PT"/>
        </w:rPr>
      </w:pPr>
    </w:p>
    <w:p w14:paraId="43E91CDB" w14:textId="77777777" w:rsidR="00400A3A" w:rsidRPr="006E753C" w:rsidRDefault="009E5132" w:rsidP="00437D45">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lang w:val="pt-PT"/>
        </w:rPr>
      </w:pPr>
      <w:r w:rsidRPr="006E753C">
        <w:rPr>
          <w:b/>
          <w:lang w:val="pt-PT"/>
        </w:rPr>
        <w:t>18.</w:t>
      </w:r>
      <w:r w:rsidRPr="006E753C">
        <w:rPr>
          <w:b/>
          <w:lang w:val="pt-PT"/>
        </w:rPr>
        <w:tab/>
      </w:r>
      <w:r w:rsidR="00400A3A" w:rsidRPr="006E753C">
        <w:rPr>
          <w:b/>
          <w:lang w:val="pt-PT"/>
        </w:rPr>
        <w:t>IDENTIFICADOR ÚNICO - DADOS PARA LEITURA HUMANA</w:t>
      </w:r>
    </w:p>
    <w:p w14:paraId="6104D72C" w14:textId="77777777" w:rsidR="00400A3A" w:rsidRPr="006E753C" w:rsidRDefault="00400A3A" w:rsidP="00400A3A">
      <w:pPr>
        <w:rPr>
          <w:lang w:val="pt-PT"/>
        </w:rPr>
      </w:pPr>
    </w:p>
    <w:p w14:paraId="11BFAD1F" w14:textId="77777777" w:rsidR="00400A3A" w:rsidRPr="006E753C" w:rsidRDefault="00400A3A" w:rsidP="00400A3A">
      <w:pPr>
        <w:rPr>
          <w:color w:val="008000"/>
          <w:szCs w:val="22"/>
          <w:lang w:val="pt-PT"/>
        </w:rPr>
      </w:pPr>
      <w:r w:rsidRPr="006E753C">
        <w:rPr>
          <w:lang w:val="pt-PT"/>
        </w:rPr>
        <w:t>PC</w:t>
      </w:r>
    </w:p>
    <w:p w14:paraId="01613497" w14:textId="77777777" w:rsidR="00400A3A" w:rsidRPr="006E753C" w:rsidRDefault="00400A3A" w:rsidP="00400A3A">
      <w:pPr>
        <w:rPr>
          <w:szCs w:val="22"/>
          <w:lang w:val="pt-PT"/>
        </w:rPr>
      </w:pPr>
      <w:r w:rsidRPr="006E753C">
        <w:rPr>
          <w:lang w:val="pt-PT"/>
        </w:rPr>
        <w:t>SN</w:t>
      </w:r>
    </w:p>
    <w:p w14:paraId="092B2C6C" w14:textId="77777777" w:rsidR="00400A3A" w:rsidRPr="006E753C" w:rsidRDefault="00400A3A" w:rsidP="00400A3A">
      <w:pPr>
        <w:rPr>
          <w:szCs w:val="22"/>
          <w:lang w:val="pt-PT"/>
        </w:rPr>
      </w:pPr>
      <w:r w:rsidRPr="006E753C">
        <w:rPr>
          <w:lang w:val="pt-PT"/>
        </w:rPr>
        <w:t>NN</w:t>
      </w:r>
    </w:p>
    <w:p w14:paraId="5853DB1D" w14:textId="77777777" w:rsidR="00400A3A" w:rsidRPr="006E753C" w:rsidRDefault="00400A3A" w:rsidP="00437D45">
      <w:pPr>
        <w:ind w:left="-198" w:firstLine="198"/>
        <w:rPr>
          <w:szCs w:val="22"/>
          <w:lang w:val="pt-PT"/>
        </w:rPr>
      </w:pPr>
    </w:p>
    <w:p w14:paraId="2409CF80" w14:textId="77777777" w:rsidR="00BB3354" w:rsidRPr="006E753C" w:rsidRDefault="00BB3354">
      <w:pPr>
        <w:rPr>
          <w:lang w:val="pt-PT"/>
        </w:rPr>
      </w:pPr>
      <w:r w:rsidRPr="006E753C">
        <w:rPr>
          <w:b/>
          <w:lang w:val="pt-P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74E13B06" w14:textId="77777777">
        <w:tc>
          <w:tcPr>
            <w:tcW w:w="9276" w:type="dxa"/>
          </w:tcPr>
          <w:p w14:paraId="276A2922" w14:textId="77777777" w:rsidR="00BB3354" w:rsidRPr="006E753C" w:rsidRDefault="00BB3354">
            <w:pPr>
              <w:tabs>
                <w:tab w:val="left" w:pos="567"/>
              </w:tabs>
              <w:rPr>
                <w:b/>
                <w:lang w:val="pt-PT"/>
              </w:rPr>
            </w:pPr>
            <w:r w:rsidRPr="006E753C">
              <w:rPr>
                <w:b/>
                <w:lang w:val="pt-PT"/>
              </w:rPr>
              <w:lastRenderedPageBreak/>
              <w:t>INDICAÇÕES MÍNIMAS A INCLUIR EM PEQUENAS UNIDADES DE ACONDICIONAMENTO PRIMÁRIO</w:t>
            </w:r>
          </w:p>
          <w:p w14:paraId="2EB8C9B4" w14:textId="77777777" w:rsidR="00BB3354" w:rsidRPr="006E753C" w:rsidRDefault="00BB3354">
            <w:pPr>
              <w:tabs>
                <w:tab w:val="left" w:pos="567"/>
              </w:tabs>
              <w:rPr>
                <w:b/>
                <w:lang w:val="pt-PT"/>
              </w:rPr>
            </w:pPr>
          </w:p>
          <w:p w14:paraId="021EDBC1" w14:textId="77777777" w:rsidR="00BB3354" w:rsidRPr="006E753C" w:rsidRDefault="00BB3354" w:rsidP="001D0D11">
            <w:pPr>
              <w:tabs>
                <w:tab w:val="left" w:pos="567"/>
              </w:tabs>
              <w:rPr>
                <w:b/>
                <w:lang w:val="pt-PT"/>
              </w:rPr>
            </w:pPr>
            <w:r w:rsidRPr="006E753C">
              <w:rPr>
                <w:b/>
                <w:lang w:val="pt-PT"/>
              </w:rPr>
              <w:t>RÓTULO DO FRASCO PARA INJETÁVEIS</w:t>
            </w:r>
          </w:p>
        </w:tc>
      </w:tr>
    </w:tbl>
    <w:p w14:paraId="7FA2530F" w14:textId="77777777" w:rsidR="00BB3354" w:rsidRPr="006E753C" w:rsidRDefault="00BB3354">
      <w:pPr>
        <w:tabs>
          <w:tab w:val="left" w:pos="567"/>
        </w:tabs>
        <w:rPr>
          <w:lang w:val="pt-PT"/>
        </w:rPr>
      </w:pPr>
    </w:p>
    <w:p w14:paraId="11595D5D" w14:textId="77777777" w:rsidR="00BB3354" w:rsidRPr="006E753C" w:rsidRDefault="00BB3354">
      <w:pPr>
        <w:ind w:left="567" w:hanging="567"/>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6550066C" w14:textId="77777777">
        <w:tc>
          <w:tcPr>
            <w:tcW w:w="9276" w:type="dxa"/>
          </w:tcPr>
          <w:p w14:paraId="2C5F7674" w14:textId="77777777" w:rsidR="00BB3354" w:rsidRPr="006E753C" w:rsidRDefault="00BB3354">
            <w:pPr>
              <w:tabs>
                <w:tab w:val="left" w:pos="567"/>
              </w:tabs>
              <w:rPr>
                <w:lang w:val="pt-PT"/>
              </w:rPr>
            </w:pPr>
            <w:r w:rsidRPr="006E753C">
              <w:rPr>
                <w:b/>
                <w:lang w:val="pt-PT"/>
              </w:rPr>
              <w:t>1.</w:t>
            </w:r>
            <w:r w:rsidRPr="006E753C">
              <w:rPr>
                <w:b/>
                <w:lang w:val="pt-PT"/>
              </w:rPr>
              <w:tab/>
            </w:r>
            <w:r w:rsidR="00F80418" w:rsidRPr="006E753C">
              <w:rPr>
                <w:b/>
                <w:lang w:val="pt-PT"/>
              </w:rPr>
              <w:t>NOME</w:t>
            </w:r>
            <w:r w:rsidRPr="006E753C">
              <w:rPr>
                <w:b/>
                <w:lang w:val="pt-PT"/>
              </w:rPr>
              <w:t xml:space="preserve"> DO MEDICAMENTO E VIA(S) DE ADMINISTRAÇÃO</w:t>
            </w:r>
          </w:p>
        </w:tc>
      </w:tr>
    </w:tbl>
    <w:p w14:paraId="4A13459C" w14:textId="77777777" w:rsidR="00BB3354" w:rsidRPr="006E753C" w:rsidRDefault="00BB3354">
      <w:pPr>
        <w:tabs>
          <w:tab w:val="left" w:pos="567"/>
        </w:tabs>
        <w:rPr>
          <w:lang w:val="pt-PT"/>
        </w:rPr>
      </w:pPr>
    </w:p>
    <w:p w14:paraId="60624C7C" w14:textId="77777777" w:rsidR="00BB3354" w:rsidRPr="006E753C" w:rsidRDefault="00BB3354">
      <w:pPr>
        <w:tabs>
          <w:tab w:val="left" w:pos="567"/>
        </w:tabs>
        <w:rPr>
          <w:lang w:val="pt-PT"/>
        </w:rPr>
      </w:pPr>
      <w:r w:rsidRPr="006E753C">
        <w:rPr>
          <w:lang w:val="pt-PT"/>
        </w:rPr>
        <w:t xml:space="preserve">CellCept 500 mg pó para concentrado para solução para perfusão </w:t>
      </w:r>
    </w:p>
    <w:p w14:paraId="361D1095" w14:textId="77777777" w:rsidR="00BB3354" w:rsidRPr="006E753C" w:rsidRDefault="00B30A4B">
      <w:pPr>
        <w:rPr>
          <w:lang w:val="pt-PT"/>
        </w:rPr>
      </w:pPr>
      <w:r w:rsidRPr="006E753C">
        <w:rPr>
          <w:lang w:val="pt-PT"/>
        </w:rPr>
        <w:t>m</w:t>
      </w:r>
      <w:r w:rsidR="00BB3354" w:rsidRPr="006E753C">
        <w:rPr>
          <w:lang w:val="pt-PT"/>
        </w:rPr>
        <w:t>icofenolato de mofetil</w:t>
      </w:r>
    </w:p>
    <w:p w14:paraId="1411EE50" w14:textId="77777777" w:rsidR="00CB0375" w:rsidRPr="006E753C" w:rsidRDefault="00CB0375" w:rsidP="00CB0375">
      <w:pPr>
        <w:tabs>
          <w:tab w:val="left" w:pos="567"/>
        </w:tabs>
        <w:rPr>
          <w:lang w:val="pt-PT"/>
        </w:rPr>
      </w:pPr>
      <w:r w:rsidRPr="006E753C">
        <w:rPr>
          <w:lang w:val="pt-PT"/>
        </w:rPr>
        <w:t>Apenas para perfusão intravenosa</w:t>
      </w:r>
    </w:p>
    <w:p w14:paraId="0EF01FCC" w14:textId="77777777" w:rsidR="00BB3354" w:rsidRPr="006E753C" w:rsidRDefault="00BB3354">
      <w:pPr>
        <w:tabs>
          <w:tab w:val="left" w:pos="567"/>
        </w:tabs>
        <w:rPr>
          <w:lang w:val="pt-PT"/>
        </w:rPr>
      </w:pPr>
    </w:p>
    <w:p w14:paraId="2D009972"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51E39A0C" w14:textId="77777777">
        <w:tc>
          <w:tcPr>
            <w:tcW w:w="9276" w:type="dxa"/>
          </w:tcPr>
          <w:p w14:paraId="0B0B7712" w14:textId="77777777" w:rsidR="00BB3354" w:rsidRPr="006E753C" w:rsidRDefault="00BB3354">
            <w:pPr>
              <w:tabs>
                <w:tab w:val="left" w:pos="567"/>
              </w:tabs>
              <w:rPr>
                <w:lang w:val="pt-PT"/>
              </w:rPr>
            </w:pPr>
            <w:r w:rsidRPr="006E753C">
              <w:rPr>
                <w:b/>
                <w:lang w:val="pt-PT"/>
              </w:rPr>
              <w:t>2.</w:t>
            </w:r>
            <w:r w:rsidRPr="006E753C">
              <w:rPr>
                <w:b/>
                <w:lang w:val="pt-PT"/>
              </w:rPr>
              <w:tab/>
              <w:t>MODO DE ADMINISTRAÇÃO</w:t>
            </w:r>
          </w:p>
        </w:tc>
      </w:tr>
    </w:tbl>
    <w:p w14:paraId="23999428" w14:textId="77777777" w:rsidR="00BB3354" w:rsidRPr="006E753C" w:rsidRDefault="00BB3354">
      <w:pPr>
        <w:tabs>
          <w:tab w:val="left" w:pos="567"/>
        </w:tabs>
        <w:rPr>
          <w:lang w:val="pt-PT"/>
        </w:rPr>
      </w:pPr>
    </w:p>
    <w:p w14:paraId="55D5752F" w14:textId="77777777" w:rsidR="00BB3354" w:rsidRPr="006E753C" w:rsidRDefault="00BB3354">
      <w:pPr>
        <w:tabs>
          <w:tab w:val="left" w:pos="567"/>
        </w:tabs>
        <w:rPr>
          <w:lang w:val="pt-PT"/>
        </w:rPr>
      </w:pPr>
      <w:r w:rsidRPr="006E753C">
        <w:rPr>
          <w:lang w:val="pt-PT"/>
        </w:rPr>
        <w:t>Consultar o folheto informativo</w:t>
      </w:r>
    </w:p>
    <w:p w14:paraId="78FD5DD1" w14:textId="77777777" w:rsidR="00BB3354" w:rsidRPr="006E753C" w:rsidRDefault="00BB3354">
      <w:pPr>
        <w:tabs>
          <w:tab w:val="left" w:pos="567"/>
        </w:tabs>
        <w:rPr>
          <w:lang w:val="pt-PT"/>
        </w:rPr>
      </w:pPr>
    </w:p>
    <w:p w14:paraId="2B0521A6"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3E70F303" w14:textId="77777777">
        <w:tc>
          <w:tcPr>
            <w:tcW w:w="9276" w:type="dxa"/>
          </w:tcPr>
          <w:p w14:paraId="7EE8A78E" w14:textId="77777777" w:rsidR="00BB3354" w:rsidRPr="006E753C" w:rsidRDefault="00BB3354">
            <w:pPr>
              <w:tabs>
                <w:tab w:val="left" w:pos="567"/>
              </w:tabs>
              <w:rPr>
                <w:lang w:val="pt-PT"/>
              </w:rPr>
            </w:pPr>
            <w:r w:rsidRPr="006E753C">
              <w:rPr>
                <w:b/>
                <w:lang w:val="pt-PT"/>
              </w:rPr>
              <w:t>3.</w:t>
            </w:r>
            <w:r w:rsidRPr="006E753C">
              <w:rPr>
                <w:b/>
                <w:lang w:val="pt-PT"/>
              </w:rPr>
              <w:tab/>
              <w:t>PRAZO DE VALIDADE</w:t>
            </w:r>
          </w:p>
        </w:tc>
      </w:tr>
    </w:tbl>
    <w:p w14:paraId="0E27A0D2" w14:textId="77777777" w:rsidR="00BB3354" w:rsidRPr="006E753C" w:rsidRDefault="00BB3354">
      <w:pPr>
        <w:tabs>
          <w:tab w:val="left" w:pos="567"/>
        </w:tabs>
        <w:rPr>
          <w:lang w:val="pt-PT"/>
        </w:rPr>
      </w:pPr>
    </w:p>
    <w:p w14:paraId="21514CE4" w14:textId="77777777" w:rsidR="00BB3354" w:rsidRPr="006E753C" w:rsidRDefault="00036254">
      <w:pPr>
        <w:tabs>
          <w:tab w:val="left" w:pos="567"/>
        </w:tabs>
        <w:rPr>
          <w:lang w:val="pt-PT"/>
        </w:rPr>
      </w:pPr>
      <w:r w:rsidRPr="006E753C">
        <w:rPr>
          <w:lang w:val="pt-PT"/>
        </w:rPr>
        <w:t>EXP</w:t>
      </w:r>
    </w:p>
    <w:p w14:paraId="46FF8DEF" w14:textId="77777777" w:rsidR="00BB3354" w:rsidRPr="006E753C" w:rsidRDefault="00BB3354">
      <w:pPr>
        <w:tabs>
          <w:tab w:val="left" w:pos="567"/>
        </w:tabs>
        <w:rPr>
          <w:lang w:val="pt-PT"/>
        </w:rPr>
      </w:pPr>
    </w:p>
    <w:p w14:paraId="54F4F220"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271BA440" w14:textId="77777777">
        <w:tc>
          <w:tcPr>
            <w:tcW w:w="9276" w:type="dxa"/>
          </w:tcPr>
          <w:p w14:paraId="53F98978" w14:textId="77777777" w:rsidR="00BB3354" w:rsidRPr="006E753C" w:rsidRDefault="00BB3354">
            <w:pPr>
              <w:tabs>
                <w:tab w:val="left" w:pos="567"/>
              </w:tabs>
              <w:rPr>
                <w:lang w:val="pt-PT"/>
              </w:rPr>
            </w:pPr>
            <w:r w:rsidRPr="006E753C">
              <w:rPr>
                <w:b/>
                <w:lang w:val="pt-PT"/>
              </w:rPr>
              <w:t>4.</w:t>
            </w:r>
            <w:r w:rsidRPr="006E753C">
              <w:rPr>
                <w:b/>
                <w:lang w:val="pt-PT"/>
              </w:rPr>
              <w:tab/>
              <w:t>NÚMERO DO LOTE</w:t>
            </w:r>
          </w:p>
        </w:tc>
      </w:tr>
    </w:tbl>
    <w:p w14:paraId="6A78F50D" w14:textId="77777777" w:rsidR="00BB3354" w:rsidRPr="006E753C" w:rsidRDefault="00BB3354">
      <w:pPr>
        <w:tabs>
          <w:tab w:val="left" w:pos="567"/>
        </w:tabs>
        <w:rPr>
          <w:lang w:val="pt-PT"/>
        </w:rPr>
      </w:pPr>
    </w:p>
    <w:p w14:paraId="3D5DF0B4" w14:textId="77777777" w:rsidR="00BB3354" w:rsidRPr="006E753C" w:rsidRDefault="00BB3354">
      <w:pPr>
        <w:tabs>
          <w:tab w:val="left" w:pos="567"/>
        </w:tabs>
        <w:rPr>
          <w:lang w:val="pt-PT"/>
        </w:rPr>
      </w:pPr>
      <w:r w:rsidRPr="006E753C">
        <w:rPr>
          <w:lang w:val="pt-PT"/>
        </w:rPr>
        <w:t>Lot</w:t>
      </w:r>
    </w:p>
    <w:p w14:paraId="57E80254" w14:textId="77777777" w:rsidR="00BB3354" w:rsidRPr="006E753C" w:rsidRDefault="00BB3354">
      <w:pPr>
        <w:tabs>
          <w:tab w:val="left" w:pos="567"/>
        </w:tabs>
        <w:rPr>
          <w:lang w:val="pt-PT"/>
        </w:rPr>
      </w:pPr>
    </w:p>
    <w:p w14:paraId="7AAE41A7"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1648A166" w14:textId="77777777">
        <w:tc>
          <w:tcPr>
            <w:tcW w:w="9276" w:type="dxa"/>
          </w:tcPr>
          <w:p w14:paraId="0A19AE84" w14:textId="77777777" w:rsidR="00BB3354" w:rsidRPr="006E753C" w:rsidRDefault="00BB3354">
            <w:pPr>
              <w:tabs>
                <w:tab w:val="left" w:pos="567"/>
              </w:tabs>
              <w:rPr>
                <w:lang w:val="pt-PT"/>
              </w:rPr>
            </w:pPr>
            <w:r w:rsidRPr="006E753C">
              <w:rPr>
                <w:b/>
                <w:lang w:val="pt-PT"/>
              </w:rPr>
              <w:t>5.</w:t>
            </w:r>
            <w:r w:rsidRPr="006E753C">
              <w:rPr>
                <w:b/>
                <w:lang w:val="pt-PT"/>
              </w:rPr>
              <w:tab/>
              <w:t>CONTEÚDO EM TERMOS DE PESO, VOLUME OU UNIDADE</w:t>
            </w:r>
          </w:p>
        </w:tc>
      </w:tr>
    </w:tbl>
    <w:p w14:paraId="7B64764E" w14:textId="77777777" w:rsidR="00BB3354" w:rsidRPr="006E753C" w:rsidRDefault="00BB3354">
      <w:pPr>
        <w:tabs>
          <w:tab w:val="left" w:pos="567"/>
        </w:tabs>
        <w:rPr>
          <w:lang w:val="pt-PT"/>
        </w:rPr>
      </w:pPr>
    </w:p>
    <w:p w14:paraId="581B8DA3" w14:textId="77777777" w:rsidR="00BB3354" w:rsidRPr="006E753C" w:rsidRDefault="00BB3354">
      <w:pPr>
        <w:suppressAutoHyphens/>
        <w:ind w:right="14"/>
        <w:rPr>
          <w:lang w:val="pt-PT"/>
        </w:rPr>
      </w:pPr>
    </w:p>
    <w:p w14:paraId="3415976F" w14:textId="77777777" w:rsidR="00BB3354" w:rsidRPr="006E753C" w:rsidRDefault="00BB3354">
      <w:pPr>
        <w:pBdr>
          <w:top w:val="single" w:sz="4" w:space="1" w:color="auto"/>
          <w:left w:val="single" w:sz="4" w:space="4" w:color="auto"/>
          <w:bottom w:val="single" w:sz="4" w:space="1" w:color="auto"/>
          <w:right w:val="single" w:sz="4" w:space="4" w:color="auto"/>
        </w:pBdr>
        <w:suppressAutoHyphens/>
        <w:ind w:left="567" w:hanging="567"/>
        <w:rPr>
          <w:lang w:val="pt-PT"/>
        </w:rPr>
      </w:pPr>
      <w:r w:rsidRPr="006E753C">
        <w:rPr>
          <w:b/>
          <w:lang w:val="pt-PT"/>
        </w:rPr>
        <w:t>6.</w:t>
      </w:r>
      <w:r w:rsidRPr="006E753C">
        <w:rPr>
          <w:b/>
          <w:lang w:val="pt-PT"/>
        </w:rPr>
        <w:tab/>
      </w:r>
      <w:r w:rsidRPr="006E753C">
        <w:rPr>
          <w:b/>
          <w:caps/>
          <w:lang w:val="pt-PT"/>
        </w:rPr>
        <w:t>Outras</w:t>
      </w:r>
    </w:p>
    <w:p w14:paraId="3B5F4269" w14:textId="77777777" w:rsidR="00BB3354" w:rsidRPr="006E753C" w:rsidRDefault="00BB3354">
      <w:pPr>
        <w:suppressAutoHyphens/>
        <w:ind w:right="14"/>
        <w:rPr>
          <w:lang w:val="pt-PT"/>
        </w:rPr>
      </w:pPr>
    </w:p>
    <w:p w14:paraId="50837BC1" w14:textId="77777777" w:rsidR="00BB3354" w:rsidRPr="006E753C" w:rsidRDefault="00BB3354">
      <w:pPr>
        <w:tabs>
          <w:tab w:val="left" w:pos="567"/>
        </w:tabs>
        <w:rPr>
          <w:lang w:val="pt-PT"/>
        </w:rPr>
      </w:pPr>
      <w:r w:rsidRPr="006E753C">
        <w:rPr>
          <w:lang w:val="pt-P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6A8819CD" w14:textId="77777777">
        <w:tc>
          <w:tcPr>
            <w:tcW w:w="9276" w:type="dxa"/>
          </w:tcPr>
          <w:p w14:paraId="5F2F6B23" w14:textId="77777777" w:rsidR="00BB3354" w:rsidRPr="006E753C" w:rsidRDefault="00BB3354">
            <w:pPr>
              <w:tabs>
                <w:tab w:val="left" w:pos="567"/>
              </w:tabs>
              <w:rPr>
                <w:u w:val="single"/>
                <w:lang w:val="pt-PT"/>
              </w:rPr>
            </w:pPr>
            <w:r w:rsidRPr="006E753C">
              <w:rPr>
                <w:b/>
                <w:lang w:val="pt-PT"/>
              </w:rPr>
              <w:lastRenderedPageBreak/>
              <w:t xml:space="preserve">INDICAÇÕES A INCLUIR NO ACONDICIONAMENTO SECUNDÁRIO </w:t>
            </w:r>
          </w:p>
          <w:p w14:paraId="392DF741" w14:textId="77777777" w:rsidR="00022A06" w:rsidRPr="006E753C" w:rsidRDefault="00022A06">
            <w:pPr>
              <w:tabs>
                <w:tab w:val="left" w:pos="567"/>
              </w:tabs>
              <w:rPr>
                <w:u w:val="single"/>
                <w:lang w:val="pt-PT"/>
              </w:rPr>
            </w:pPr>
          </w:p>
          <w:p w14:paraId="337354C7" w14:textId="77777777" w:rsidR="00BB3354" w:rsidRPr="006E753C" w:rsidRDefault="00BB3354">
            <w:pPr>
              <w:tabs>
                <w:tab w:val="left" w:pos="567"/>
              </w:tabs>
              <w:rPr>
                <w:b/>
                <w:lang w:val="pt-PT"/>
              </w:rPr>
            </w:pPr>
            <w:r w:rsidRPr="006E753C">
              <w:rPr>
                <w:b/>
                <w:lang w:val="pt-PT"/>
              </w:rPr>
              <w:t>CARTONAGEM EXTERIOR</w:t>
            </w:r>
          </w:p>
        </w:tc>
      </w:tr>
    </w:tbl>
    <w:p w14:paraId="0252C091" w14:textId="77777777" w:rsidR="00BB3354" w:rsidRPr="006E753C" w:rsidRDefault="00BB3354">
      <w:pPr>
        <w:tabs>
          <w:tab w:val="left" w:pos="567"/>
        </w:tabs>
        <w:rPr>
          <w:lang w:val="pt-PT"/>
        </w:rPr>
      </w:pPr>
    </w:p>
    <w:p w14:paraId="3BB22E27" w14:textId="77777777" w:rsidR="00BB3354" w:rsidRPr="006E753C" w:rsidRDefault="00BB3354">
      <w:pPr>
        <w:tabs>
          <w:tab w:val="left" w:pos="567"/>
        </w:tabs>
        <w:rPr>
          <w:b/>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72E6AB7F" w14:textId="77777777">
        <w:tc>
          <w:tcPr>
            <w:tcW w:w="9276" w:type="dxa"/>
          </w:tcPr>
          <w:p w14:paraId="3DA15FD8" w14:textId="77777777" w:rsidR="00BB3354" w:rsidRPr="006E753C" w:rsidRDefault="00BB3354">
            <w:pPr>
              <w:tabs>
                <w:tab w:val="left" w:pos="567"/>
              </w:tabs>
              <w:rPr>
                <w:lang w:val="pt-PT"/>
              </w:rPr>
            </w:pPr>
            <w:r w:rsidRPr="006E753C">
              <w:rPr>
                <w:b/>
                <w:lang w:val="pt-PT"/>
              </w:rPr>
              <w:t>1.</w:t>
            </w:r>
            <w:r w:rsidRPr="006E753C">
              <w:rPr>
                <w:b/>
                <w:lang w:val="pt-PT"/>
              </w:rPr>
              <w:tab/>
            </w:r>
            <w:r w:rsidR="00F80418" w:rsidRPr="006E753C">
              <w:rPr>
                <w:b/>
                <w:lang w:val="pt-PT"/>
              </w:rPr>
              <w:t>NOME</w:t>
            </w:r>
            <w:r w:rsidRPr="006E753C">
              <w:rPr>
                <w:b/>
                <w:lang w:val="pt-PT"/>
              </w:rPr>
              <w:t xml:space="preserve"> DO MEDICAMENTO</w:t>
            </w:r>
          </w:p>
        </w:tc>
      </w:tr>
    </w:tbl>
    <w:p w14:paraId="164E12A9" w14:textId="77777777" w:rsidR="00BB3354" w:rsidRPr="006E753C" w:rsidRDefault="00BB3354">
      <w:pPr>
        <w:tabs>
          <w:tab w:val="left" w:pos="567"/>
        </w:tabs>
        <w:rPr>
          <w:lang w:val="pt-PT"/>
        </w:rPr>
      </w:pPr>
    </w:p>
    <w:p w14:paraId="4C2EAA0C" w14:textId="77777777" w:rsidR="00BB3354" w:rsidRPr="006E753C" w:rsidRDefault="00BB3354" w:rsidP="000A5EAD">
      <w:pPr>
        <w:rPr>
          <w:lang w:val="pt-PT"/>
        </w:rPr>
      </w:pPr>
      <w:r w:rsidRPr="006E753C">
        <w:rPr>
          <w:lang w:val="pt-PT"/>
        </w:rPr>
        <w:t>CellCept 1 g/5 ml pó para suspensão oral</w:t>
      </w:r>
    </w:p>
    <w:p w14:paraId="353E613B" w14:textId="77777777" w:rsidR="00BB3354" w:rsidRPr="006E753C" w:rsidRDefault="00B30A4B">
      <w:pPr>
        <w:tabs>
          <w:tab w:val="left" w:pos="567"/>
          <w:tab w:val="left" w:pos="9630"/>
        </w:tabs>
        <w:ind w:right="-6"/>
        <w:rPr>
          <w:lang w:val="pt-PT"/>
        </w:rPr>
      </w:pPr>
      <w:r w:rsidRPr="006E753C">
        <w:rPr>
          <w:lang w:val="pt-PT"/>
        </w:rPr>
        <w:t>m</w:t>
      </w:r>
      <w:r w:rsidR="00BB3354" w:rsidRPr="006E753C">
        <w:rPr>
          <w:lang w:val="pt-PT"/>
        </w:rPr>
        <w:t>icofenolato de mofetil</w:t>
      </w:r>
    </w:p>
    <w:p w14:paraId="3524EA3A" w14:textId="77777777" w:rsidR="00BB3354" w:rsidRPr="006E753C" w:rsidRDefault="00BB3354">
      <w:pPr>
        <w:tabs>
          <w:tab w:val="left" w:pos="567"/>
          <w:tab w:val="left" w:pos="9630"/>
        </w:tabs>
        <w:ind w:right="-6"/>
        <w:rPr>
          <w:lang w:val="pt-PT"/>
        </w:rPr>
      </w:pPr>
    </w:p>
    <w:p w14:paraId="643A8C15" w14:textId="77777777" w:rsidR="00BB3354" w:rsidRPr="006E753C" w:rsidRDefault="00BB3354">
      <w:pPr>
        <w:tabs>
          <w:tab w:val="left" w:pos="567"/>
          <w:tab w:val="left" w:pos="9630"/>
        </w:tabs>
        <w:ind w:right="-6"/>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33A5A805" w14:textId="77777777">
        <w:tc>
          <w:tcPr>
            <w:tcW w:w="9276" w:type="dxa"/>
          </w:tcPr>
          <w:p w14:paraId="351CF9BD" w14:textId="77777777" w:rsidR="00BB3354" w:rsidRPr="006E753C" w:rsidRDefault="00BB3354" w:rsidP="000F7E33">
            <w:pPr>
              <w:tabs>
                <w:tab w:val="left" w:pos="567"/>
                <w:tab w:val="left" w:pos="9630"/>
              </w:tabs>
              <w:ind w:right="-6"/>
              <w:rPr>
                <w:lang w:val="pt-PT"/>
              </w:rPr>
            </w:pPr>
            <w:r w:rsidRPr="006E753C">
              <w:rPr>
                <w:b/>
                <w:lang w:val="pt-PT"/>
              </w:rPr>
              <w:t>2.</w:t>
            </w:r>
            <w:r w:rsidRPr="006E753C">
              <w:rPr>
                <w:b/>
                <w:lang w:val="pt-PT"/>
              </w:rPr>
              <w:tab/>
              <w:t xml:space="preserve">DESCRIÇÃO </w:t>
            </w:r>
            <w:r w:rsidR="00933393" w:rsidRPr="006E753C">
              <w:rPr>
                <w:b/>
                <w:lang w:val="pt-PT"/>
              </w:rPr>
              <w:t>DA(S) SUBSTÂNCIA(S) ATIVA(S)</w:t>
            </w:r>
          </w:p>
        </w:tc>
      </w:tr>
    </w:tbl>
    <w:p w14:paraId="752B91EB" w14:textId="77777777" w:rsidR="00BB3354" w:rsidRPr="006E753C" w:rsidRDefault="00BB3354">
      <w:pPr>
        <w:tabs>
          <w:tab w:val="left" w:pos="567"/>
          <w:tab w:val="left" w:pos="9630"/>
        </w:tabs>
        <w:ind w:right="-6"/>
        <w:rPr>
          <w:lang w:val="pt-PT"/>
        </w:rPr>
      </w:pPr>
    </w:p>
    <w:p w14:paraId="2389D6DD" w14:textId="4C8300E6" w:rsidR="00082FE0" w:rsidRPr="006E753C" w:rsidRDefault="00082FE0">
      <w:pPr>
        <w:tabs>
          <w:tab w:val="left" w:pos="567"/>
          <w:tab w:val="left" w:pos="9630"/>
        </w:tabs>
        <w:ind w:right="-6"/>
        <w:rPr>
          <w:lang w:val="pt-PT"/>
        </w:rPr>
      </w:pPr>
      <w:r w:rsidRPr="006E753C">
        <w:rPr>
          <w:lang w:val="pt-PT"/>
        </w:rPr>
        <w:t>Cada frasco contém 35</w:t>
      </w:r>
      <w:r w:rsidR="00924451">
        <w:rPr>
          <w:lang w:val="pt-PT"/>
        </w:rPr>
        <w:t> </w:t>
      </w:r>
      <w:r w:rsidRPr="006E753C">
        <w:rPr>
          <w:lang w:val="pt-PT"/>
        </w:rPr>
        <w:t>g de micofenolato de mofetil em 110 g de pó para suspensão oral</w:t>
      </w:r>
    </w:p>
    <w:p w14:paraId="7A04A4BD" w14:textId="77777777" w:rsidR="00BB3354" w:rsidRPr="006E753C" w:rsidRDefault="00BB3354">
      <w:pPr>
        <w:tabs>
          <w:tab w:val="left" w:pos="567"/>
          <w:tab w:val="left" w:pos="9630"/>
        </w:tabs>
        <w:ind w:right="-6"/>
        <w:rPr>
          <w:lang w:val="pt-PT"/>
        </w:rPr>
      </w:pPr>
      <w:r w:rsidRPr="006E753C">
        <w:rPr>
          <w:lang w:val="pt-PT"/>
        </w:rPr>
        <w:t>Quando reconstituída, 5 ml de suspensão contêm 1 g de micofenolato de mofetil.</w:t>
      </w:r>
    </w:p>
    <w:p w14:paraId="1F30D94E" w14:textId="77777777" w:rsidR="00082FE0" w:rsidRPr="006E753C" w:rsidRDefault="00082FE0" w:rsidP="00082FE0">
      <w:pPr>
        <w:tabs>
          <w:tab w:val="left" w:pos="567"/>
          <w:tab w:val="left" w:pos="9630"/>
        </w:tabs>
        <w:ind w:right="-6"/>
        <w:rPr>
          <w:lang w:val="pt-PT"/>
        </w:rPr>
      </w:pPr>
      <w:r w:rsidRPr="006E753C">
        <w:rPr>
          <w:lang w:val="pt-PT"/>
        </w:rPr>
        <w:t>O volume útil da suspensão reconstituída é de 160</w:t>
      </w:r>
      <w:r w:rsidR="00647723" w:rsidRPr="006E753C">
        <w:rPr>
          <w:lang w:val="pt-PT"/>
        </w:rPr>
        <w:t xml:space="preserve"> </w:t>
      </w:r>
      <w:r w:rsidRPr="006E753C">
        <w:rPr>
          <w:lang w:val="pt-PT"/>
        </w:rPr>
        <w:t>-</w:t>
      </w:r>
      <w:r w:rsidR="00647723" w:rsidRPr="006E753C">
        <w:rPr>
          <w:lang w:val="pt-PT"/>
        </w:rPr>
        <w:t xml:space="preserve"> </w:t>
      </w:r>
      <w:r w:rsidRPr="006E753C">
        <w:rPr>
          <w:lang w:val="pt-PT"/>
        </w:rPr>
        <w:t>165 ml.</w:t>
      </w:r>
    </w:p>
    <w:p w14:paraId="300D3584" w14:textId="77777777" w:rsidR="00BB3354" w:rsidRPr="006E753C" w:rsidRDefault="00BB3354">
      <w:pPr>
        <w:tabs>
          <w:tab w:val="left" w:pos="567"/>
          <w:tab w:val="left" w:pos="9630"/>
        </w:tabs>
        <w:ind w:right="-6"/>
        <w:rPr>
          <w:lang w:val="pt-PT"/>
        </w:rPr>
      </w:pPr>
    </w:p>
    <w:p w14:paraId="05CADAEE" w14:textId="77777777" w:rsidR="00BB3354" w:rsidRPr="006E753C" w:rsidRDefault="00BB3354">
      <w:pPr>
        <w:tabs>
          <w:tab w:val="left" w:pos="567"/>
          <w:tab w:val="left" w:pos="9630"/>
        </w:tabs>
        <w:ind w:right="-6"/>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1D240EBE" w14:textId="77777777">
        <w:tc>
          <w:tcPr>
            <w:tcW w:w="9276" w:type="dxa"/>
          </w:tcPr>
          <w:p w14:paraId="523D84FF" w14:textId="77777777" w:rsidR="00BB3354" w:rsidRPr="006E753C" w:rsidRDefault="00BB3354">
            <w:pPr>
              <w:tabs>
                <w:tab w:val="left" w:pos="567"/>
                <w:tab w:val="left" w:pos="9630"/>
              </w:tabs>
              <w:ind w:right="-6"/>
              <w:rPr>
                <w:lang w:val="pt-PT"/>
              </w:rPr>
            </w:pPr>
            <w:r w:rsidRPr="006E753C">
              <w:rPr>
                <w:b/>
                <w:lang w:val="pt-PT"/>
              </w:rPr>
              <w:t>3.</w:t>
            </w:r>
            <w:r w:rsidRPr="006E753C">
              <w:rPr>
                <w:b/>
                <w:lang w:val="pt-PT"/>
              </w:rPr>
              <w:tab/>
              <w:t>LISTA DOS EXCIPIENTES</w:t>
            </w:r>
          </w:p>
        </w:tc>
      </w:tr>
    </w:tbl>
    <w:p w14:paraId="0B565C47" w14:textId="77777777" w:rsidR="00BB3354" w:rsidRPr="006E753C" w:rsidRDefault="00BB3354">
      <w:pPr>
        <w:tabs>
          <w:tab w:val="left" w:pos="567"/>
          <w:tab w:val="left" w:pos="9630"/>
        </w:tabs>
        <w:ind w:right="-6"/>
        <w:rPr>
          <w:lang w:val="pt-PT"/>
        </w:rPr>
      </w:pPr>
    </w:p>
    <w:p w14:paraId="0B1ECDB0" w14:textId="7698038A" w:rsidR="00BB3354" w:rsidRPr="006E753C" w:rsidRDefault="00BB3354">
      <w:pPr>
        <w:tabs>
          <w:tab w:val="left" w:pos="567"/>
          <w:tab w:val="left" w:pos="9630"/>
        </w:tabs>
        <w:ind w:right="-6"/>
        <w:rPr>
          <w:lang w:val="pt-PT"/>
        </w:rPr>
      </w:pPr>
      <w:r w:rsidRPr="006E753C">
        <w:rPr>
          <w:lang w:val="pt-PT"/>
        </w:rPr>
        <w:t>Contém também aspartamo (E951) e parahidroxibenzoato de metilo (E218).</w:t>
      </w:r>
    </w:p>
    <w:p w14:paraId="37C58DC3" w14:textId="77777777" w:rsidR="00BB3354" w:rsidRPr="006E753C" w:rsidRDefault="00BB3354">
      <w:pPr>
        <w:tabs>
          <w:tab w:val="left" w:pos="567"/>
          <w:tab w:val="left" w:pos="9630"/>
        </w:tabs>
        <w:ind w:right="-6"/>
        <w:rPr>
          <w:lang w:val="pt-PT"/>
        </w:rPr>
      </w:pPr>
    </w:p>
    <w:p w14:paraId="30DC4DDA" w14:textId="77777777" w:rsidR="00BB3354" w:rsidRPr="006E753C" w:rsidRDefault="00BB3354">
      <w:pPr>
        <w:tabs>
          <w:tab w:val="left" w:pos="567"/>
          <w:tab w:val="left" w:pos="9630"/>
        </w:tabs>
        <w:ind w:right="-6"/>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31776D52" w14:textId="77777777">
        <w:tc>
          <w:tcPr>
            <w:tcW w:w="9276" w:type="dxa"/>
          </w:tcPr>
          <w:p w14:paraId="0EA38023" w14:textId="77777777" w:rsidR="00BB3354" w:rsidRPr="006E753C" w:rsidRDefault="00BB3354">
            <w:pPr>
              <w:tabs>
                <w:tab w:val="left" w:pos="567"/>
                <w:tab w:val="left" w:pos="9630"/>
              </w:tabs>
              <w:ind w:right="-6"/>
              <w:rPr>
                <w:lang w:val="pt-PT"/>
              </w:rPr>
            </w:pPr>
            <w:r w:rsidRPr="006E753C">
              <w:rPr>
                <w:b/>
                <w:lang w:val="pt-PT"/>
              </w:rPr>
              <w:t>4.</w:t>
            </w:r>
            <w:r w:rsidRPr="006E753C">
              <w:rPr>
                <w:b/>
                <w:lang w:val="pt-PT"/>
              </w:rPr>
              <w:tab/>
              <w:t>FORMA FARMACÊUTICA E CONTEÚDO</w:t>
            </w:r>
          </w:p>
        </w:tc>
      </w:tr>
    </w:tbl>
    <w:p w14:paraId="4DA9BBE1" w14:textId="77777777" w:rsidR="00BB3354" w:rsidRPr="006E753C" w:rsidRDefault="00BB3354">
      <w:pPr>
        <w:tabs>
          <w:tab w:val="left" w:pos="567"/>
          <w:tab w:val="left" w:pos="9630"/>
        </w:tabs>
        <w:ind w:right="-6"/>
        <w:rPr>
          <w:lang w:val="pt-PT"/>
        </w:rPr>
      </w:pPr>
    </w:p>
    <w:p w14:paraId="03997F75" w14:textId="77777777" w:rsidR="00082FE0" w:rsidRPr="006E753C" w:rsidRDefault="00082FE0">
      <w:pPr>
        <w:tabs>
          <w:tab w:val="left" w:pos="567"/>
          <w:tab w:val="left" w:pos="9630"/>
        </w:tabs>
        <w:ind w:right="-6"/>
        <w:rPr>
          <w:lang w:val="pt-PT"/>
        </w:rPr>
      </w:pPr>
      <w:r w:rsidRPr="006E753C">
        <w:rPr>
          <w:highlight w:val="lightGray"/>
          <w:lang w:val="pt-PT"/>
        </w:rPr>
        <w:t>Pó para suspensão oral</w:t>
      </w:r>
    </w:p>
    <w:p w14:paraId="32BB6161" w14:textId="77777777" w:rsidR="00BB3354" w:rsidRPr="006E753C" w:rsidRDefault="00082FE0">
      <w:pPr>
        <w:tabs>
          <w:tab w:val="left" w:pos="567"/>
          <w:tab w:val="left" w:pos="9630"/>
        </w:tabs>
        <w:ind w:right="-6"/>
        <w:rPr>
          <w:lang w:val="pt-PT"/>
        </w:rPr>
      </w:pPr>
      <w:r w:rsidRPr="006E753C">
        <w:rPr>
          <w:lang w:val="pt-PT"/>
        </w:rPr>
        <w:t xml:space="preserve">1 frasco, </w:t>
      </w:r>
      <w:r w:rsidR="00BB3354" w:rsidRPr="006E753C">
        <w:rPr>
          <w:lang w:val="pt-PT"/>
        </w:rPr>
        <w:t>1 adaptador para a abertura do frasco e 2 dispositivos para a administração oral</w:t>
      </w:r>
    </w:p>
    <w:p w14:paraId="599390B7" w14:textId="77777777" w:rsidR="00BB3354" w:rsidRPr="006E753C" w:rsidRDefault="00BB3354">
      <w:pPr>
        <w:tabs>
          <w:tab w:val="left" w:pos="567"/>
          <w:tab w:val="left" w:pos="9630"/>
        </w:tabs>
        <w:ind w:right="-6"/>
        <w:rPr>
          <w:lang w:val="pt-PT"/>
        </w:rPr>
      </w:pPr>
    </w:p>
    <w:p w14:paraId="0D23AB74" w14:textId="77777777" w:rsidR="00BB3354" w:rsidRPr="006E753C" w:rsidRDefault="00BB3354">
      <w:pPr>
        <w:tabs>
          <w:tab w:val="left" w:pos="567"/>
          <w:tab w:val="left" w:pos="9630"/>
        </w:tabs>
        <w:ind w:right="-6"/>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277EC26D" w14:textId="77777777">
        <w:tc>
          <w:tcPr>
            <w:tcW w:w="9276" w:type="dxa"/>
          </w:tcPr>
          <w:p w14:paraId="2C7534FE" w14:textId="77777777" w:rsidR="00BB3354" w:rsidRPr="006E753C" w:rsidRDefault="00BB3354">
            <w:pPr>
              <w:tabs>
                <w:tab w:val="left" w:pos="567"/>
                <w:tab w:val="left" w:pos="9630"/>
              </w:tabs>
              <w:ind w:right="-6"/>
              <w:rPr>
                <w:lang w:val="pt-PT"/>
              </w:rPr>
            </w:pPr>
            <w:r w:rsidRPr="006E753C">
              <w:rPr>
                <w:b/>
                <w:lang w:val="pt-PT"/>
              </w:rPr>
              <w:t>5.</w:t>
            </w:r>
            <w:r w:rsidRPr="006E753C">
              <w:rPr>
                <w:b/>
                <w:lang w:val="pt-PT"/>
              </w:rPr>
              <w:tab/>
              <w:t>MODO E VIA(S) DE ADMINISTRAÇÃO, SE NECESSÁRIO</w:t>
            </w:r>
          </w:p>
        </w:tc>
      </w:tr>
    </w:tbl>
    <w:p w14:paraId="44F59462" w14:textId="77777777" w:rsidR="00BB3354" w:rsidRPr="006E753C" w:rsidRDefault="00BB3354">
      <w:pPr>
        <w:tabs>
          <w:tab w:val="left" w:pos="567"/>
          <w:tab w:val="left" w:pos="9630"/>
        </w:tabs>
        <w:ind w:right="-6"/>
        <w:rPr>
          <w:lang w:val="pt-PT"/>
        </w:rPr>
      </w:pPr>
    </w:p>
    <w:p w14:paraId="1C4A43B4" w14:textId="77777777" w:rsidR="0066178F" w:rsidRPr="006E753C" w:rsidRDefault="0066178F" w:rsidP="0066178F">
      <w:pPr>
        <w:tabs>
          <w:tab w:val="left" w:pos="567"/>
          <w:tab w:val="left" w:pos="9630"/>
        </w:tabs>
        <w:ind w:right="-6"/>
        <w:rPr>
          <w:lang w:val="pt-PT"/>
        </w:rPr>
      </w:pPr>
      <w:r w:rsidRPr="006E753C">
        <w:rPr>
          <w:lang w:val="pt-PT"/>
        </w:rPr>
        <w:t>Consultar o folheto informativo antes de utilizar</w:t>
      </w:r>
    </w:p>
    <w:p w14:paraId="68140A88" w14:textId="77777777" w:rsidR="00BB3354" w:rsidRPr="006E753C" w:rsidRDefault="00BB3354">
      <w:pPr>
        <w:tabs>
          <w:tab w:val="left" w:pos="567"/>
          <w:tab w:val="left" w:pos="9630"/>
        </w:tabs>
        <w:ind w:right="-6"/>
        <w:rPr>
          <w:lang w:val="pt-PT"/>
        </w:rPr>
      </w:pPr>
      <w:r w:rsidRPr="006E753C">
        <w:rPr>
          <w:lang w:val="pt-PT"/>
        </w:rPr>
        <w:t xml:space="preserve">Para </w:t>
      </w:r>
      <w:r w:rsidR="00DC57A7" w:rsidRPr="006E753C">
        <w:rPr>
          <w:lang w:val="pt-PT"/>
        </w:rPr>
        <w:t>via</w:t>
      </w:r>
      <w:r w:rsidR="0066178F" w:rsidRPr="006E753C">
        <w:rPr>
          <w:lang w:val="pt-PT"/>
        </w:rPr>
        <w:t xml:space="preserve"> </w:t>
      </w:r>
      <w:r w:rsidRPr="006E753C">
        <w:rPr>
          <w:lang w:val="pt-PT"/>
        </w:rPr>
        <w:t>oral após reconstituição</w:t>
      </w:r>
    </w:p>
    <w:p w14:paraId="63E501CF" w14:textId="77777777" w:rsidR="00BB3354" w:rsidRPr="006E753C" w:rsidRDefault="00BB3354">
      <w:pPr>
        <w:tabs>
          <w:tab w:val="left" w:pos="567"/>
          <w:tab w:val="left" w:pos="9630"/>
        </w:tabs>
        <w:ind w:right="-6"/>
        <w:rPr>
          <w:lang w:val="pt-PT"/>
        </w:rPr>
      </w:pPr>
    </w:p>
    <w:p w14:paraId="63834C72" w14:textId="77777777" w:rsidR="00BB3354" w:rsidRPr="006E753C" w:rsidRDefault="00BB3354">
      <w:pPr>
        <w:tabs>
          <w:tab w:val="left" w:pos="567"/>
          <w:tab w:val="left" w:pos="9630"/>
        </w:tabs>
        <w:ind w:right="-6"/>
        <w:rPr>
          <w:lang w:val="pt-PT"/>
        </w:rPr>
      </w:pPr>
      <w:r w:rsidRPr="006E753C">
        <w:rPr>
          <w:lang w:val="pt-PT"/>
        </w:rPr>
        <w:t>Agite bem o frasco antes de utilizar</w:t>
      </w:r>
    </w:p>
    <w:p w14:paraId="3F18A0FC" w14:textId="77777777" w:rsidR="00BB3354" w:rsidRPr="006E753C" w:rsidRDefault="00BB3354">
      <w:pPr>
        <w:tabs>
          <w:tab w:val="left" w:pos="567"/>
          <w:tab w:val="left" w:pos="9630"/>
        </w:tabs>
        <w:ind w:right="-6"/>
        <w:rPr>
          <w:lang w:val="pt-PT"/>
        </w:rPr>
      </w:pPr>
    </w:p>
    <w:p w14:paraId="2EE4A8C8" w14:textId="77777777" w:rsidR="00BB3354" w:rsidRPr="006E753C" w:rsidRDefault="00BB3354">
      <w:pPr>
        <w:tabs>
          <w:tab w:val="left" w:pos="567"/>
          <w:tab w:val="left" w:pos="9630"/>
        </w:tabs>
        <w:ind w:right="-6"/>
        <w:rPr>
          <w:b/>
          <w:lang w:val="pt-PT"/>
        </w:rPr>
      </w:pPr>
      <w:r w:rsidRPr="006E753C">
        <w:rPr>
          <w:b/>
          <w:lang w:val="pt-PT"/>
        </w:rPr>
        <w:t>Recomenda-se que a suspensão seja reconstituída pelo farmacêutico, antes da dispensa ao doente</w:t>
      </w:r>
    </w:p>
    <w:p w14:paraId="152BD434" w14:textId="77777777" w:rsidR="00BB3354" w:rsidRPr="006E753C" w:rsidRDefault="00BB3354">
      <w:pPr>
        <w:tabs>
          <w:tab w:val="left" w:pos="567"/>
          <w:tab w:val="left" w:pos="9630"/>
        </w:tabs>
        <w:ind w:right="-6"/>
        <w:rPr>
          <w:lang w:val="pt-PT"/>
        </w:rPr>
      </w:pPr>
    </w:p>
    <w:p w14:paraId="4D7896AC" w14:textId="77777777" w:rsidR="00BB3354" w:rsidRPr="006E753C" w:rsidRDefault="00BB3354">
      <w:pPr>
        <w:tabs>
          <w:tab w:val="left" w:pos="567"/>
          <w:tab w:val="left" w:pos="9630"/>
        </w:tabs>
        <w:ind w:right="-6"/>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785E670C" w14:textId="77777777">
        <w:tc>
          <w:tcPr>
            <w:tcW w:w="9276" w:type="dxa"/>
          </w:tcPr>
          <w:p w14:paraId="26391EC6" w14:textId="77777777" w:rsidR="00BB3354" w:rsidRPr="006E753C" w:rsidRDefault="00BB3354" w:rsidP="000F7E33">
            <w:pPr>
              <w:tabs>
                <w:tab w:val="left" w:pos="567"/>
                <w:tab w:val="left" w:pos="9630"/>
              </w:tabs>
              <w:ind w:left="567" w:right="-6" w:hanging="567"/>
              <w:rPr>
                <w:lang w:val="pt-PT"/>
              </w:rPr>
            </w:pPr>
            <w:r w:rsidRPr="006E753C">
              <w:rPr>
                <w:b/>
                <w:lang w:val="pt-PT"/>
              </w:rPr>
              <w:t>6.</w:t>
            </w:r>
            <w:r w:rsidRPr="006E753C">
              <w:rPr>
                <w:b/>
                <w:lang w:val="pt-PT"/>
              </w:rPr>
              <w:tab/>
              <w:t xml:space="preserve">ADVERTÊNCIA ESPECIAL DE QUE O MEDICAMENTO DEVE SER MANTIDO FORA </w:t>
            </w:r>
            <w:r w:rsidR="000F7E33" w:rsidRPr="006E753C">
              <w:rPr>
                <w:b/>
                <w:lang w:val="pt-PT"/>
              </w:rPr>
              <w:t xml:space="preserve">DA VISTA E </w:t>
            </w:r>
            <w:r w:rsidRPr="006E753C">
              <w:rPr>
                <w:b/>
                <w:lang w:val="pt-PT"/>
              </w:rPr>
              <w:t>DO ALCANCE DAS CRIANÇAS</w:t>
            </w:r>
          </w:p>
        </w:tc>
      </w:tr>
    </w:tbl>
    <w:p w14:paraId="58A41E62" w14:textId="77777777" w:rsidR="00BB3354" w:rsidRPr="006E753C" w:rsidRDefault="00BB3354">
      <w:pPr>
        <w:tabs>
          <w:tab w:val="left" w:pos="567"/>
          <w:tab w:val="left" w:pos="9630"/>
        </w:tabs>
        <w:ind w:right="-6"/>
        <w:rPr>
          <w:lang w:val="pt-PT"/>
        </w:rPr>
      </w:pPr>
    </w:p>
    <w:p w14:paraId="2B2E8C84" w14:textId="77777777" w:rsidR="00BB3354" w:rsidRPr="006E753C" w:rsidRDefault="00BB3354">
      <w:pPr>
        <w:tabs>
          <w:tab w:val="left" w:pos="567"/>
        </w:tabs>
        <w:rPr>
          <w:lang w:val="pt-PT"/>
        </w:rPr>
      </w:pPr>
      <w:r w:rsidRPr="006E753C">
        <w:rPr>
          <w:lang w:val="pt-PT"/>
        </w:rPr>
        <w:t xml:space="preserve">Manter fora </w:t>
      </w:r>
      <w:r w:rsidR="000F7E33" w:rsidRPr="006E753C">
        <w:rPr>
          <w:lang w:val="pt-PT"/>
        </w:rPr>
        <w:t xml:space="preserve">da vista e </w:t>
      </w:r>
      <w:r w:rsidRPr="006E753C">
        <w:rPr>
          <w:lang w:val="pt-PT"/>
        </w:rPr>
        <w:t>do alcance das crianças</w:t>
      </w:r>
    </w:p>
    <w:p w14:paraId="33D1618C" w14:textId="77777777" w:rsidR="00BB3354" w:rsidRPr="006E753C" w:rsidRDefault="00BB3354">
      <w:pPr>
        <w:tabs>
          <w:tab w:val="left" w:pos="567"/>
        </w:tabs>
        <w:rPr>
          <w:lang w:val="pt-PT"/>
        </w:rPr>
      </w:pPr>
    </w:p>
    <w:p w14:paraId="0297F72E"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5A7A2C20" w14:textId="77777777">
        <w:tc>
          <w:tcPr>
            <w:tcW w:w="9276" w:type="dxa"/>
          </w:tcPr>
          <w:p w14:paraId="1AF23F7C" w14:textId="77777777" w:rsidR="00BB3354" w:rsidRPr="006E753C" w:rsidRDefault="00BB3354">
            <w:pPr>
              <w:tabs>
                <w:tab w:val="left" w:pos="567"/>
                <w:tab w:val="left" w:pos="9630"/>
              </w:tabs>
              <w:ind w:right="-6"/>
              <w:rPr>
                <w:b/>
                <w:lang w:val="pt-PT"/>
              </w:rPr>
            </w:pPr>
            <w:r w:rsidRPr="006E753C">
              <w:rPr>
                <w:b/>
                <w:lang w:val="pt-PT"/>
              </w:rPr>
              <w:t>7.</w:t>
            </w:r>
            <w:r w:rsidRPr="006E753C">
              <w:rPr>
                <w:b/>
                <w:lang w:val="pt-PT"/>
              </w:rPr>
              <w:tab/>
              <w:t>OUTRAS ADVERTÊNCIAS ESPECIAIS, SE NECESSÁRIO</w:t>
            </w:r>
          </w:p>
        </w:tc>
      </w:tr>
    </w:tbl>
    <w:p w14:paraId="1BFB9B53" w14:textId="77777777" w:rsidR="00BB3354" w:rsidRPr="006E753C" w:rsidRDefault="00BB3354">
      <w:pPr>
        <w:tabs>
          <w:tab w:val="left" w:pos="567"/>
          <w:tab w:val="left" w:pos="9630"/>
        </w:tabs>
        <w:ind w:right="-6"/>
        <w:rPr>
          <w:b/>
          <w:lang w:val="pt-PT"/>
        </w:rPr>
      </w:pPr>
    </w:p>
    <w:p w14:paraId="1E826E82" w14:textId="77777777" w:rsidR="00BB3354" w:rsidRPr="006E753C" w:rsidRDefault="00BB3354">
      <w:pPr>
        <w:tabs>
          <w:tab w:val="left" w:pos="567"/>
        </w:tabs>
        <w:rPr>
          <w:lang w:val="pt-PT"/>
        </w:rPr>
      </w:pPr>
      <w:r w:rsidRPr="006E753C">
        <w:rPr>
          <w:lang w:val="pt-PT"/>
        </w:rPr>
        <w:t>Antes da reconstituição não inspire o pó e evite que o mesmo contacte com a pele</w:t>
      </w:r>
    </w:p>
    <w:p w14:paraId="0CD64347" w14:textId="77777777" w:rsidR="00BB3354" w:rsidRPr="006E753C" w:rsidRDefault="00BB3354">
      <w:pPr>
        <w:tabs>
          <w:tab w:val="left" w:pos="567"/>
        </w:tabs>
        <w:rPr>
          <w:lang w:val="pt-PT"/>
        </w:rPr>
      </w:pPr>
      <w:r w:rsidRPr="006E753C">
        <w:rPr>
          <w:lang w:val="pt-PT"/>
        </w:rPr>
        <w:t>Evite o contacto da suspensão reconstituída com a pele</w:t>
      </w:r>
    </w:p>
    <w:p w14:paraId="12DFAA4D" w14:textId="77777777" w:rsidR="00BB3354" w:rsidRPr="006E753C" w:rsidRDefault="00BB3354">
      <w:pPr>
        <w:tabs>
          <w:tab w:val="left" w:pos="567"/>
        </w:tabs>
        <w:rPr>
          <w:lang w:val="pt-PT"/>
        </w:rPr>
      </w:pPr>
    </w:p>
    <w:p w14:paraId="29950598"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24C3F034" w14:textId="77777777">
        <w:tc>
          <w:tcPr>
            <w:tcW w:w="9276" w:type="dxa"/>
          </w:tcPr>
          <w:p w14:paraId="550465D8" w14:textId="77777777" w:rsidR="00BB3354" w:rsidRPr="006E753C" w:rsidRDefault="00BB3354" w:rsidP="006815F1">
            <w:pPr>
              <w:keepNext/>
              <w:keepLines/>
              <w:tabs>
                <w:tab w:val="left" w:pos="567"/>
              </w:tabs>
              <w:rPr>
                <w:lang w:val="pt-PT"/>
              </w:rPr>
            </w:pPr>
            <w:r w:rsidRPr="006E753C">
              <w:rPr>
                <w:b/>
                <w:lang w:val="pt-PT"/>
              </w:rPr>
              <w:t>8.</w:t>
            </w:r>
            <w:r w:rsidRPr="006E753C">
              <w:rPr>
                <w:b/>
                <w:lang w:val="pt-PT"/>
              </w:rPr>
              <w:tab/>
              <w:t>PRAZO DE VALIDADE</w:t>
            </w:r>
          </w:p>
        </w:tc>
      </w:tr>
    </w:tbl>
    <w:p w14:paraId="0BE2C17A" w14:textId="77777777" w:rsidR="00BB3354" w:rsidRPr="006E753C" w:rsidRDefault="00BB3354" w:rsidP="006815F1">
      <w:pPr>
        <w:keepNext/>
        <w:keepLines/>
        <w:tabs>
          <w:tab w:val="left" w:pos="567"/>
        </w:tabs>
        <w:rPr>
          <w:lang w:val="pt-PT"/>
        </w:rPr>
      </w:pPr>
    </w:p>
    <w:p w14:paraId="15251CD8" w14:textId="58C64D6C" w:rsidR="00BB3354" w:rsidRPr="006E753C" w:rsidRDefault="00222E15" w:rsidP="006815F1">
      <w:pPr>
        <w:keepNext/>
        <w:keepLines/>
        <w:tabs>
          <w:tab w:val="left" w:pos="567"/>
        </w:tabs>
        <w:rPr>
          <w:lang w:val="pt-PT"/>
        </w:rPr>
      </w:pPr>
      <w:r>
        <w:rPr>
          <w:lang w:val="pt-PT"/>
        </w:rPr>
        <w:t>EXP</w:t>
      </w:r>
    </w:p>
    <w:p w14:paraId="4BD054CC" w14:textId="77777777" w:rsidR="00BB3354" w:rsidRPr="006E753C" w:rsidRDefault="0066178F" w:rsidP="006815F1">
      <w:pPr>
        <w:keepNext/>
        <w:keepLines/>
        <w:rPr>
          <w:lang w:val="pt-PT"/>
        </w:rPr>
      </w:pPr>
      <w:r w:rsidRPr="006E753C">
        <w:rPr>
          <w:lang w:val="pt-PT"/>
        </w:rPr>
        <w:t>Validade após reconstituição: 2 meses</w:t>
      </w:r>
    </w:p>
    <w:p w14:paraId="1251F725" w14:textId="77777777" w:rsidR="0066178F" w:rsidRPr="006E753C" w:rsidRDefault="0066178F" w:rsidP="002C1D48">
      <w:pPr>
        <w:rPr>
          <w:lang w:val="pt-PT"/>
        </w:rPr>
      </w:pPr>
    </w:p>
    <w:p w14:paraId="6D830288" w14:textId="77777777" w:rsidR="000B1325" w:rsidRPr="006E753C" w:rsidRDefault="000B1325" w:rsidP="006815F1">
      <w:pPr>
        <w:keepNext/>
        <w:keepLine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1B23D6E4" w14:textId="77777777">
        <w:tc>
          <w:tcPr>
            <w:tcW w:w="9276" w:type="dxa"/>
          </w:tcPr>
          <w:p w14:paraId="56050F2B" w14:textId="77777777" w:rsidR="00BB3354" w:rsidRPr="006E753C" w:rsidRDefault="00BB3354" w:rsidP="006815F1">
            <w:pPr>
              <w:keepNext/>
              <w:keepLines/>
              <w:tabs>
                <w:tab w:val="left" w:pos="567"/>
                <w:tab w:val="left" w:pos="9630"/>
              </w:tabs>
              <w:ind w:right="-6"/>
              <w:rPr>
                <w:lang w:val="pt-PT"/>
              </w:rPr>
            </w:pPr>
            <w:r w:rsidRPr="006E753C">
              <w:rPr>
                <w:b/>
                <w:lang w:val="pt-PT"/>
              </w:rPr>
              <w:t>9.</w:t>
            </w:r>
            <w:r w:rsidRPr="006E753C">
              <w:rPr>
                <w:b/>
                <w:lang w:val="pt-PT"/>
              </w:rPr>
              <w:tab/>
              <w:t>CONDIÇÕES ESPECIAIS DE CONSERVAÇÃO</w:t>
            </w:r>
          </w:p>
        </w:tc>
      </w:tr>
    </w:tbl>
    <w:p w14:paraId="48F79C61" w14:textId="77777777" w:rsidR="00BB3354" w:rsidRPr="006E753C" w:rsidRDefault="00BB3354" w:rsidP="006815F1">
      <w:pPr>
        <w:keepNext/>
        <w:keepLines/>
        <w:tabs>
          <w:tab w:val="left" w:pos="567"/>
          <w:tab w:val="left" w:pos="9630"/>
        </w:tabs>
        <w:ind w:right="-6"/>
        <w:rPr>
          <w:lang w:val="pt-PT"/>
        </w:rPr>
      </w:pPr>
    </w:p>
    <w:p w14:paraId="5E370DE0" w14:textId="4A950838" w:rsidR="00BB3354" w:rsidRPr="006E753C" w:rsidRDefault="00BB3354" w:rsidP="006815F1">
      <w:pPr>
        <w:keepNext/>
        <w:keepLines/>
        <w:tabs>
          <w:tab w:val="left" w:pos="567"/>
          <w:tab w:val="left" w:pos="9630"/>
        </w:tabs>
        <w:ind w:right="-6"/>
        <w:rPr>
          <w:lang w:val="pt-PT"/>
        </w:rPr>
      </w:pPr>
      <w:r w:rsidRPr="006E753C">
        <w:rPr>
          <w:lang w:val="pt-PT"/>
        </w:rPr>
        <w:t>Não conservar acima de 30ºC</w:t>
      </w:r>
    </w:p>
    <w:p w14:paraId="011C4603" w14:textId="77777777" w:rsidR="00BB3354" w:rsidRPr="006E753C" w:rsidRDefault="00BB3354">
      <w:pPr>
        <w:tabs>
          <w:tab w:val="left" w:pos="567"/>
          <w:tab w:val="left" w:pos="9630"/>
        </w:tabs>
        <w:ind w:right="-6"/>
        <w:rPr>
          <w:lang w:val="pt-PT"/>
        </w:rPr>
      </w:pPr>
    </w:p>
    <w:p w14:paraId="34B68954" w14:textId="77777777" w:rsidR="00BB3354" w:rsidRPr="006E753C" w:rsidRDefault="00BB3354">
      <w:pPr>
        <w:tabs>
          <w:tab w:val="left" w:pos="567"/>
          <w:tab w:val="left" w:pos="9630"/>
        </w:tabs>
        <w:ind w:right="-6"/>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14CB3FA0" w14:textId="77777777">
        <w:tc>
          <w:tcPr>
            <w:tcW w:w="9276" w:type="dxa"/>
          </w:tcPr>
          <w:p w14:paraId="59BF23BF" w14:textId="77777777" w:rsidR="00BB3354" w:rsidRPr="006E753C" w:rsidRDefault="00BB3354">
            <w:pPr>
              <w:tabs>
                <w:tab w:val="left" w:pos="567"/>
                <w:tab w:val="left" w:pos="9630"/>
              </w:tabs>
              <w:ind w:left="567" w:right="-6" w:hanging="567"/>
              <w:rPr>
                <w:lang w:val="pt-PT"/>
              </w:rPr>
            </w:pPr>
            <w:r w:rsidRPr="006E753C">
              <w:rPr>
                <w:b/>
                <w:lang w:val="pt-PT"/>
              </w:rPr>
              <w:t>10.</w:t>
            </w:r>
            <w:r w:rsidRPr="006E753C">
              <w:rPr>
                <w:b/>
                <w:lang w:val="pt-PT"/>
              </w:rPr>
              <w:tab/>
              <w:t xml:space="preserve">CUIDADOS ESPECIAIS QUANTO À ELIMINAÇÃO DO MEDICAMENTO NÃO UTILIZADO OU DOS RESÍDUOS PROVENIENTES DESSE MEDICAMENTO, SE </w:t>
            </w:r>
            <w:r w:rsidR="00D23C85" w:rsidRPr="006E753C">
              <w:rPr>
                <w:b/>
                <w:lang w:val="pt-PT"/>
              </w:rPr>
              <w:t>APLICÁVEL</w:t>
            </w:r>
          </w:p>
        </w:tc>
      </w:tr>
    </w:tbl>
    <w:p w14:paraId="5454A834" w14:textId="77777777" w:rsidR="00BB3354" w:rsidRPr="006E753C" w:rsidRDefault="00BB3354">
      <w:pPr>
        <w:tabs>
          <w:tab w:val="left" w:pos="567"/>
          <w:tab w:val="left" w:pos="9630"/>
        </w:tabs>
        <w:ind w:right="-6"/>
        <w:rPr>
          <w:lang w:val="pt-PT"/>
        </w:rPr>
      </w:pPr>
    </w:p>
    <w:p w14:paraId="4EC5ACE1" w14:textId="77777777" w:rsidR="00BB3354" w:rsidRPr="006E753C" w:rsidRDefault="00BB3354">
      <w:pPr>
        <w:tabs>
          <w:tab w:val="left" w:pos="567"/>
          <w:tab w:val="left" w:pos="9630"/>
        </w:tabs>
        <w:ind w:right="-6"/>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02A10E7C" w14:textId="77777777">
        <w:tc>
          <w:tcPr>
            <w:tcW w:w="9276" w:type="dxa"/>
          </w:tcPr>
          <w:p w14:paraId="1086135A" w14:textId="77777777" w:rsidR="00BB3354" w:rsidRPr="006E753C" w:rsidRDefault="00BB3354">
            <w:pPr>
              <w:tabs>
                <w:tab w:val="left" w:pos="567"/>
                <w:tab w:val="left" w:pos="9630"/>
              </w:tabs>
              <w:ind w:left="567" w:right="-6" w:hanging="567"/>
              <w:rPr>
                <w:lang w:val="pt-PT"/>
              </w:rPr>
            </w:pPr>
            <w:r w:rsidRPr="006E753C">
              <w:rPr>
                <w:b/>
                <w:lang w:val="pt-PT"/>
              </w:rPr>
              <w:t>11.</w:t>
            </w:r>
            <w:r w:rsidRPr="006E753C">
              <w:rPr>
                <w:b/>
                <w:lang w:val="pt-PT"/>
              </w:rPr>
              <w:tab/>
              <w:t xml:space="preserve">NOME E </w:t>
            </w:r>
            <w:r w:rsidR="004B3278" w:rsidRPr="006E753C">
              <w:rPr>
                <w:b/>
                <w:lang w:val="pt-PT"/>
              </w:rPr>
              <w:t>ENDEREÇO</w:t>
            </w:r>
            <w:r w:rsidRPr="006E753C">
              <w:rPr>
                <w:b/>
                <w:lang w:val="pt-PT"/>
              </w:rPr>
              <w:t xml:space="preserve"> DO TITULAR DA AUTORIZAÇÃO DE INTRODUÇÃO NO MERCADO</w:t>
            </w:r>
          </w:p>
        </w:tc>
      </w:tr>
    </w:tbl>
    <w:p w14:paraId="77B553A8" w14:textId="77777777" w:rsidR="00BB3354" w:rsidRPr="006E753C" w:rsidRDefault="00BB3354">
      <w:pPr>
        <w:tabs>
          <w:tab w:val="left" w:pos="567"/>
          <w:tab w:val="left" w:pos="9630"/>
        </w:tabs>
        <w:ind w:right="-6"/>
        <w:rPr>
          <w:lang w:val="pt-PT"/>
        </w:rPr>
      </w:pPr>
    </w:p>
    <w:p w14:paraId="02573F1C" w14:textId="77777777" w:rsidR="008457FC" w:rsidRPr="009C27CC" w:rsidRDefault="008457FC" w:rsidP="008457FC">
      <w:pPr>
        <w:rPr>
          <w:szCs w:val="22"/>
          <w:lang w:val="de-DE"/>
        </w:rPr>
      </w:pPr>
      <w:r w:rsidRPr="009C27CC">
        <w:rPr>
          <w:szCs w:val="22"/>
          <w:lang w:val="de-DE"/>
        </w:rPr>
        <w:t xml:space="preserve">Roche Registration GmbH </w:t>
      </w:r>
    </w:p>
    <w:p w14:paraId="681CCEF1" w14:textId="77777777" w:rsidR="008457FC" w:rsidRPr="009C27CC" w:rsidRDefault="008457FC" w:rsidP="008457FC">
      <w:pPr>
        <w:rPr>
          <w:szCs w:val="22"/>
          <w:lang w:val="de-DE"/>
        </w:rPr>
      </w:pPr>
      <w:r w:rsidRPr="009C27CC">
        <w:rPr>
          <w:szCs w:val="22"/>
          <w:lang w:val="de-DE"/>
        </w:rPr>
        <w:t>Emil-Barell-Strasse 1</w:t>
      </w:r>
    </w:p>
    <w:p w14:paraId="343BCF1E" w14:textId="77777777" w:rsidR="008457FC" w:rsidRPr="006E753C" w:rsidRDefault="008457FC" w:rsidP="008457FC">
      <w:pPr>
        <w:rPr>
          <w:szCs w:val="22"/>
          <w:lang w:val="pt-PT"/>
        </w:rPr>
      </w:pPr>
      <w:r w:rsidRPr="006E753C">
        <w:rPr>
          <w:szCs w:val="22"/>
          <w:lang w:val="pt-PT"/>
        </w:rPr>
        <w:t>79639 Grenzach-Wyhlen</w:t>
      </w:r>
    </w:p>
    <w:p w14:paraId="75857B07" w14:textId="77777777" w:rsidR="008457FC" w:rsidRPr="006E753C" w:rsidRDefault="008457FC" w:rsidP="008457FC">
      <w:pPr>
        <w:tabs>
          <w:tab w:val="left" w:pos="-720"/>
          <w:tab w:val="left" w:pos="567"/>
          <w:tab w:val="left" w:pos="9630"/>
        </w:tabs>
        <w:ind w:right="-6"/>
        <w:rPr>
          <w:lang w:val="pt-PT"/>
        </w:rPr>
      </w:pPr>
      <w:r w:rsidRPr="006E753C">
        <w:rPr>
          <w:szCs w:val="22"/>
          <w:lang w:val="pt-PT"/>
        </w:rPr>
        <w:t>Alemanha</w:t>
      </w:r>
      <w:r w:rsidRPr="006E753C">
        <w:rPr>
          <w:lang w:val="pt-PT"/>
        </w:rPr>
        <w:t xml:space="preserve"> </w:t>
      </w:r>
    </w:p>
    <w:p w14:paraId="1CCDA02D" w14:textId="77777777" w:rsidR="00BB3354" w:rsidRPr="006E753C" w:rsidRDefault="00BB3354">
      <w:pPr>
        <w:tabs>
          <w:tab w:val="left" w:pos="-720"/>
          <w:tab w:val="left" w:pos="567"/>
          <w:tab w:val="left" w:pos="9630"/>
        </w:tabs>
        <w:ind w:right="-6"/>
        <w:rPr>
          <w:lang w:val="pt-PT"/>
        </w:rPr>
      </w:pPr>
    </w:p>
    <w:p w14:paraId="17868FBA" w14:textId="77777777" w:rsidR="00BB3354" w:rsidRPr="006E753C" w:rsidRDefault="00BB3354">
      <w:pPr>
        <w:tabs>
          <w:tab w:val="left" w:pos="567"/>
          <w:tab w:val="left" w:pos="9630"/>
        </w:tabs>
        <w:ind w:right="-6"/>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03DF3D9B" w14:textId="77777777">
        <w:tc>
          <w:tcPr>
            <w:tcW w:w="9276" w:type="dxa"/>
          </w:tcPr>
          <w:p w14:paraId="2044A0F3" w14:textId="77777777" w:rsidR="00BB3354" w:rsidRPr="006E753C" w:rsidRDefault="00BB3354">
            <w:pPr>
              <w:tabs>
                <w:tab w:val="left" w:pos="567"/>
                <w:tab w:val="left" w:pos="9630"/>
              </w:tabs>
              <w:ind w:right="-6"/>
              <w:rPr>
                <w:lang w:val="pt-PT"/>
              </w:rPr>
            </w:pPr>
            <w:r w:rsidRPr="006E753C">
              <w:rPr>
                <w:b/>
                <w:lang w:val="pt-PT"/>
              </w:rPr>
              <w:t>12.</w:t>
            </w:r>
            <w:r w:rsidRPr="006E753C">
              <w:rPr>
                <w:b/>
                <w:lang w:val="pt-PT"/>
              </w:rPr>
              <w:tab/>
              <w:t>NÚMERO(S) NO REGISTO COMUNITÁRIO DE MEDICAMENTOS</w:t>
            </w:r>
          </w:p>
        </w:tc>
      </w:tr>
    </w:tbl>
    <w:p w14:paraId="264B270C" w14:textId="77777777" w:rsidR="00BB3354" w:rsidRPr="006E753C" w:rsidRDefault="00BB3354">
      <w:pPr>
        <w:tabs>
          <w:tab w:val="left" w:pos="567"/>
          <w:tab w:val="left" w:pos="9630"/>
        </w:tabs>
        <w:ind w:right="-6"/>
        <w:rPr>
          <w:lang w:val="pt-PT"/>
        </w:rPr>
      </w:pPr>
    </w:p>
    <w:p w14:paraId="2C25B2A1" w14:textId="77777777" w:rsidR="00BB3354" w:rsidRPr="006E753C" w:rsidRDefault="00BB3354">
      <w:pPr>
        <w:tabs>
          <w:tab w:val="left" w:pos="567"/>
          <w:tab w:val="left" w:pos="9630"/>
        </w:tabs>
        <w:ind w:right="-6"/>
        <w:rPr>
          <w:lang w:val="pt-PT"/>
        </w:rPr>
      </w:pPr>
      <w:r w:rsidRPr="006E753C">
        <w:rPr>
          <w:lang w:val="pt-PT"/>
        </w:rPr>
        <w:t xml:space="preserve">EU/1/96/005/006 </w:t>
      </w:r>
    </w:p>
    <w:p w14:paraId="3D4297F7" w14:textId="77777777" w:rsidR="00BB3354" w:rsidRPr="006E753C" w:rsidRDefault="00BB3354">
      <w:pPr>
        <w:tabs>
          <w:tab w:val="left" w:pos="567"/>
          <w:tab w:val="left" w:pos="9630"/>
        </w:tabs>
        <w:ind w:right="-6"/>
        <w:rPr>
          <w:lang w:val="pt-PT"/>
        </w:rPr>
      </w:pPr>
    </w:p>
    <w:p w14:paraId="3ECCB187" w14:textId="77777777" w:rsidR="00BB3354" w:rsidRPr="006E753C" w:rsidRDefault="00BB3354">
      <w:pPr>
        <w:tabs>
          <w:tab w:val="left" w:pos="567"/>
          <w:tab w:val="left" w:pos="9630"/>
        </w:tabs>
        <w:ind w:right="-6"/>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59E85FC8" w14:textId="77777777">
        <w:tc>
          <w:tcPr>
            <w:tcW w:w="9276" w:type="dxa"/>
          </w:tcPr>
          <w:p w14:paraId="4DC356DE" w14:textId="77777777" w:rsidR="00BB3354" w:rsidRPr="006E753C" w:rsidRDefault="00BB3354">
            <w:pPr>
              <w:tabs>
                <w:tab w:val="left" w:pos="567"/>
                <w:tab w:val="left" w:pos="9630"/>
              </w:tabs>
              <w:ind w:right="-6"/>
              <w:rPr>
                <w:lang w:val="pt-PT"/>
              </w:rPr>
            </w:pPr>
            <w:r w:rsidRPr="006E753C">
              <w:rPr>
                <w:b/>
                <w:lang w:val="pt-PT"/>
              </w:rPr>
              <w:t>13.</w:t>
            </w:r>
            <w:r w:rsidRPr="006E753C">
              <w:rPr>
                <w:b/>
                <w:lang w:val="pt-PT"/>
              </w:rPr>
              <w:tab/>
              <w:t xml:space="preserve">NÚMERO DO LOTE </w:t>
            </w:r>
          </w:p>
        </w:tc>
      </w:tr>
    </w:tbl>
    <w:p w14:paraId="42AF7364" w14:textId="77777777" w:rsidR="00BB3354" w:rsidRPr="006E753C" w:rsidRDefault="00BB3354">
      <w:pPr>
        <w:tabs>
          <w:tab w:val="left" w:pos="567"/>
          <w:tab w:val="left" w:pos="9630"/>
        </w:tabs>
        <w:ind w:right="-6"/>
        <w:rPr>
          <w:lang w:val="pt-PT"/>
        </w:rPr>
      </w:pPr>
    </w:p>
    <w:p w14:paraId="5FEAA735" w14:textId="526919F8" w:rsidR="00BB3354" w:rsidRPr="006E753C" w:rsidRDefault="00BB3354">
      <w:pPr>
        <w:tabs>
          <w:tab w:val="left" w:pos="567"/>
          <w:tab w:val="left" w:pos="9630"/>
        </w:tabs>
        <w:ind w:right="-6"/>
        <w:rPr>
          <w:lang w:val="pt-PT"/>
        </w:rPr>
      </w:pPr>
      <w:r w:rsidRPr="006E753C">
        <w:rPr>
          <w:lang w:val="pt-PT"/>
        </w:rPr>
        <w:t>Lot</w:t>
      </w:r>
    </w:p>
    <w:p w14:paraId="481D7AF7" w14:textId="77777777" w:rsidR="00BB3354" w:rsidRPr="006E753C" w:rsidRDefault="00BB3354">
      <w:pPr>
        <w:tabs>
          <w:tab w:val="left" w:pos="567"/>
          <w:tab w:val="left" w:pos="9630"/>
        </w:tabs>
        <w:ind w:right="-6"/>
        <w:rPr>
          <w:lang w:val="pt-PT"/>
        </w:rPr>
      </w:pPr>
    </w:p>
    <w:p w14:paraId="2E031FFC" w14:textId="77777777" w:rsidR="00BB3354" w:rsidRPr="006E753C" w:rsidRDefault="00BB3354">
      <w:pPr>
        <w:tabs>
          <w:tab w:val="left" w:pos="567"/>
          <w:tab w:val="left" w:pos="9630"/>
        </w:tabs>
        <w:ind w:right="-6"/>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0F2BA741" w14:textId="77777777">
        <w:tc>
          <w:tcPr>
            <w:tcW w:w="9276" w:type="dxa"/>
          </w:tcPr>
          <w:p w14:paraId="48EEE09C" w14:textId="77777777" w:rsidR="00BB3354" w:rsidRPr="006E753C" w:rsidRDefault="00BB3354">
            <w:pPr>
              <w:tabs>
                <w:tab w:val="left" w:pos="567"/>
                <w:tab w:val="left" w:pos="9630"/>
              </w:tabs>
              <w:ind w:right="-6"/>
              <w:rPr>
                <w:lang w:val="pt-PT"/>
              </w:rPr>
            </w:pPr>
            <w:r w:rsidRPr="006E753C">
              <w:rPr>
                <w:b/>
                <w:lang w:val="pt-PT"/>
              </w:rPr>
              <w:t>14.</w:t>
            </w:r>
            <w:r w:rsidRPr="006E753C">
              <w:rPr>
                <w:b/>
                <w:lang w:val="pt-PT"/>
              </w:rPr>
              <w:tab/>
              <w:t>CLASSIFICAÇÃO QUANTO À DISPENSA AO PÚBLICO</w:t>
            </w:r>
          </w:p>
        </w:tc>
      </w:tr>
    </w:tbl>
    <w:p w14:paraId="18BC0F47" w14:textId="77777777" w:rsidR="00BB3354" w:rsidRPr="006E753C" w:rsidRDefault="00BB3354">
      <w:pPr>
        <w:tabs>
          <w:tab w:val="left" w:pos="567"/>
          <w:tab w:val="left" w:pos="9630"/>
        </w:tabs>
        <w:ind w:right="-6"/>
        <w:rPr>
          <w:lang w:val="pt-PT"/>
        </w:rPr>
      </w:pPr>
    </w:p>
    <w:p w14:paraId="01A2E625" w14:textId="77777777" w:rsidR="00BB3354" w:rsidRPr="006E753C" w:rsidRDefault="00BB3354">
      <w:pPr>
        <w:tabs>
          <w:tab w:val="left" w:pos="567"/>
          <w:tab w:val="left" w:pos="9630"/>
        </w:tabs>
        <w:ind w:right="-6"/>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4EC72D60" w14:textId="77777777">
        <w:tc>
          <w:tcPr>
            <w:tcW w:w="9276" w:type="dxa"/>
          </w:tcPr>
          <w:p w14:paraId="6163DAA1" w14:textId="77777777" w:rsidR="00BB3354" w:rsidRPr="006E753C" w:rsidRDefault="00BB3354">
            <w:pPr>
              <w:tabs>
                <w:tab w:val="left" w:pos="567"/>
                <w:tab w:val="left" w:pos="9630"/>
              </w:tabs>
              <w:ind w:right="-6"/>
              <w:rPr>
                <w:lang w:val="pt-PT"/>
              </w:rPr>
            </w:pPr>
            <w:r w:rsidRPr="006E753C">
              <w:rPr>
                <w:b/>
                <w:lang w:val="pt-PT"/>
              </w:rPr>
              <w:t>15.</w:t>
            </w:r>
            <w:r w:rsidRPr="006E753C">
              <w:rPr>
                <w:b/>
                <w:lang w:val="pt-PT"/>
              </w:rPr>
              <w:tab/>
              <w:t>INSTRUÇÕES DE UTILIZAÇÃO</w:t>
            </w:r>
          </w:p>
        </w:tc>
      </w:tr>
    </w:tbl>
    <w:p w14:paraId="4A24ADD7" w14:textId="77777777" w:rsidR="00BB3354" w:rsidRPr="006E753C" w:rsidRDefault="00BB3354">
      <w:pPr>
        <w:tabs>
          <w:tab w:val="left" w:pos="567"/>
          <w:tab w:val="left" w:pos="9630"/>
        </w:tabs>
        <w:ind w:right="-6"/>
        <w:rPr>
          <w:lang w:val="pt-PT"/>
        </w:rPr>
      </w:pPr>
    </w:p>
    <w:p w14:paraId="7C2DF582" w14:textId="77777777" w:rsidR="00BB3354" w:rsidRPr="006E753C" w:rsidRDefault="00BB3354">
      <w:pPr>
        <w:suppressAutoHyphens/>
        <w:ind w:right="14"/>
        <w:rPr>
          <w:lang w:val="pt-PT"/>
        </w:rPr>
      </w:pPr>
    </w:p>
    <w:p w14:paraId="0A30655B" w14:textId="77777777" w:rsidR="00BB3354" w:rsidRPr="006E753C" w:rsidRDefault="00BB3354">
      <w:pPr>
        <w:pBdr>
          <w:top w:val="single" w:sz="4" w:space="1" w:color="auto"/>
          <w:left w:val="single" w:sz="4" w:space="4" w:color="auto"/>
          <w:bottom w:val="single" w:sz="4" w:space="1" w:color="auto"/>
          <w:right w:val="single" w:sz="4" w:space="4" w:color="auto"/>
        </w:pBdr>
        <w:suppressAutoHyphens/>
        <w:ind w:left="567" w:hanging="567"/>
        <w:rPr>
          <w:lang w:val="pt-PT"/>
        </w:rPr>
      </w:pPr>
      <w:r w:rsidRPr="006E753C">
        <w:rPr>
          <w:b/>
          <w:lang w:val="pt-PT"/>
        </w:rPr>
        <w:t>16.</w:t>
      </w:r>
      <w:r w:rsidRPr="006E753C">
        <w:rPr>
          <w:b/>
          <w:lang w:val="pt-PT"/>
        </w:rPr>
        <w:tab/>
      </w:r>
      <w:r w:rsidRPr="006E753C">
        <w:rPr>
          <w:b/>
          <w:caps/>
          <w:lang w:val="pt-PT"/>
        </w:rPr>
        <w:t>Informação em Braille</w:t>
      </w:r>
    </w:p>
    <w:p w14:paraId="7DAD0189" w14:textId="77777777" w:rsidR="00BB3354" w:rsidRPr="006E753C" w:rsidRDefault="00BB3354">
      <w:pPr>
        <w:suppressAutoHyphens/>
        <w:ind w:right="14"/>
        <w:rPr>
          <w:lang w:val="pt-PT"/>
        </w:rPr>
      </w:pPr>
    </w:p>
    <w:p w14:paraId="7120EEC9" w14:textId="77777777" w:rsidR="00BB3354" w:rsidRPr="006E753C" w:rsidRDefault="0066178F">
      <w:pPr>
        <w:tabs>
          <w:tab w:val="left" w:pos="567"/>
          <w:tab w:val="left" w:pos="9630"/>
        </w:tabs>
        <w:ind w:right="-6"/>
        <w:rPr>
          <w:lang w:val="pt-PT"/>
        </w:rPr>
      </w:pPr>
      <w:r w:rsidRPr="006E753C">
        <w:rPr>
          <w:lang w:val="pt-PT"/>
        </w:rPr>
        <w:t>C</w:t>
      </w:r>
      <w:r w:rsidR="00BB3354" w:rsidRPr="006E753C">
        <w:rPr>
          <w:lang w:val="pt-PT"/>
        </w:rPr>
        <w:t>ellcept</w:t>
      </w:r>
      <w:r w:rsidRPr="006E753C">
        <w:rPr>
          <w:lang w:val="pt-PT"/>
        </w:rPr>
        <w:t xml:space="preserve"> 1 g/5 ml</w:t>
      </w:r>
    </w:p>
    <w:p w14:paraId="17758557" w14:textId="77777777" w:rsidR="000B1325" w:rsidRPr="006E753C" w:rsidRDefault="000B1325">
      <w:pPr>
        <w:tabs>
          <w:tab w:val="left" w:pos="567"/>
          <w:tab w:val="left" w:pos="9630"/>
        </w:tabs>
        <w:ind w:right="-6"/>
        <w:rPr>
          <w:lang w:val="pt-PT"/>
        </w:rPr>
      </w:pPr>
    </w:p>
    <w:p w14:paraId="128918E0" w14:textId="77777777" w:rsidR="00400A3A" w:rsidRPr="006E753C" w:rsidRDefault="00400A3A" w:rsidP="0051178A">
      <w:pPr>
        <w:keepNext/>
        <w:keepLines/>
        <w:tabs>
          <w:tab w:val="left" w:pos="567"/>
          <w:tab w:val="left" w:pos="9630"/>
        </w:tabs>
        <w:ind w:right="-6"/>
        <w:rPr>
          <w:lang w:val="pt-PT"/>
        </w:rPr>
      </w:pPr>
    </w:p>
    <w:p w14:paraId="308BFAAE" w14:textId="77777777" w:rsidR="00400A3A" w:rsidRPr="006E753C" w:rsidRDefault="009E5132" w:rsidP="00437D45">
      <w:pPr>
        <w:keepNext/>
        <w:keepLines/>
        <w:pBdr>
          <w:top w:val="single" w:sz="4" w:space="1" w:color="auto"/>
          <w:left w:val="single" w:sz="4" w:space="4" w:color="auto"/>
          <w:bottom w:val="single" w:sz="4" w:space="1" w:color="auto"/>
          <w:right w:val="single" w:sz="4" w:space="4" w:color="auto"/>
        </w:pBdr>
        <w:tabs>
          <w:tab w:val="left" w:pos="567"/>
        </w:tabs>
        <w:ind w:left="567" w:hanging="567"/>
        <w:outlineLvl w:val="0"/>
        <w:rPr>
          <w:i/>
          <w:lang w:val="pt-PT"/>
        </w:rPr>
      </w:pPr>
      <w:r w:rsidRPr="006E753C">
        <w:rPr>
          <w:b/>
          <w:lang w:val="pt-PT"/>
        </w:rPr>
        <w:t>17.</w:t>
      </w:r>
      <w:r w:rsidRPr="006E753C">
        <w:rPr>
          <w:b/>
          <w:lang w:val="pt-PT"/>
        </w:rPr>
        <w:tab/>
      </w:r>
      <w:r w:rsidR="00400A3A" w:rsidRPr="006E753C">
        <w:rPr>
          <w:b/>
          <w:lang w:val="pt-PT"/>
        </w:rPr>
        <w:t>IDENTIFICADOR ÚNICO – CÓDIGO DE BARRAS 2D</w:t>
      </w:r>
    </w:p>
    <w:p w14:paraId="051CAC9F" w14:textId="77777777" w:rsidR="00400A3A" w:rsidRPr="006E753C" w:rsidRDefault="00400A3A" w:rsidP="0051178A">
      <w:pPr>
        <w:keepNext/>
        <w:keepLines/>
        <w:rPr>
          <w:lang w:val="pt-PT"/>
        </w:rPr>
      </w:pPr>
    </w:p>
    <w:p w14:paraId="38170736" w14:textId="77777777" w:rsidR="00400A3A" w:rsidRPr="006E753C" w:rsidRDefault="00400A3A" w:rsidP="0051178A">
      <w:pPr>
        <w:keepNext/>
        <w:keepLines/>
        <w:rPr>
          <w:szCs w:val="22"/>
          <w:shd w:val="clear" w:color="auto" w:fill="CCCCCC"/>
          <w:lang w:val="pt-PT"/>
        </w:rPr>
      </w:pPr>
      <w:r w:rsidRPr="006E753C">
        <w:rPr>
          <w:highlight w:val="lightGray"/>
          <w:lang w:val="pt-PT"/>
        </w:rPr>
        <w:t>Código de barras 2D com identificador único incluído.</w:t>
      </w:r>
    </w:p>
    <w:p w14:paraId="667C65FA" w14:textId="77777777" w:rsidR="00400A3A" w:rsidRPr="006E753C" w:rsidRDefault="00400A3A" w:rsidP="00400A3A">
      <w:pPr>
        <w:rPr>
          <w:lang w:val="pt-PT"/>
        </w:rPr>
      </w:pPr>
    </w:p>
    <w:p w14:paraId="4D610CF9" w14:textId="77777777" w:rsidR="00400A3A" w:rsidRPr="006E753C" w:rsidRDefault="00400A3A" w:rsidP="00400A3A">
      <w:pPr>
        <w:rPr>
          <w:lang w:val="pt-PT"/>
        </w:rPr>
      </w:pPr>
    </w:p>
    <w:p w14:paraId="1F3B8E8A" w14:textId="77777777" w:rsidR="00400A3A" w:rsidRPr="006E753C" w:rsidRDefault="009E5132" w:rsidP="00590144">
      <w:pPr>
        <w:keepNext/>
        <w:keepLines/>
        <w:pBdr>
          <w:top w:val="single" w:sz="4" w:space="1" w:color="auto"/>
          <w:left w:val="single" w:sz="4" w:space="4" w:color="auto"/>
          <w:bottom w:val="single" w:sz="4" w:space="1" w:color="auto"/>
          <w:right w:val="single" w:sz="4" w:space="4" w:color="auto"/>
        </w:pBdr>
        <w:tabs>
          <w:tab w:val="left" w:pos="567"/>
        </w:tabs>
        <w:ind w:left="567" w:hanging="567"/>
        <w:outlineLvl w:val="0"/>
        <w:rPr>
          <w:i/>
          <w:lang w:val="pt-PT"/>
        </w:rPr>
      </w:pPr>
      <w:r w:rsidRPr="006E753C">
        <w:rPr>
          <w:b/>
          <w:lang w:val="pt-PT"/>
        </w:rPr>
        <w:t>18.</w:t>
      </w:r>
      <w:r w:rsidRPr="006E753C">
        <w:rPr>
          <w:b/>
          <w:lang w:val="pt-PT"/>
        </w:rPr>
        <w:tab/>
      </w:r>
      <w:r w:rsidR="00400A3A" w:rsidRPr="006E753C">
        <w:rPr>
          <w:b/>
          <w:lang w:val="pt-PT"/>
        </w:rPr>
        <w:t>IDENTIFICADOR ÚNICO - DADOS PARA LEITURA HUMANA</w:t>
      </w:r>
    </w:p>
    <w:p w14:paraId="4AD8150E" w14:textId="77777777" w:rsidR="00400A3A" w:rsidRPr="006E753C" w:rsidRDefault="00400A3A" w:rsidP="00590144">
      <w:pPr>
        <w:keepNext/>
        <w:keepLines/>
        <w:rPr>
          <w:lang w:val="pt-PT"/>
        </w:rPr>
      </w:pPr>
    </w:p>
    <w:p w14:paraId="5EAC9A84" w14:textId="77777777" w:rsidR="00400A3A" w:rsidRPr="006E753C" w:rsidRDefault="00400A3A" w:rsidP="00590144">
      <w:pPr>
        <w:keepNext/>
        <w:keepLines/>
        <w:rPr>
          <w:color w:val="008000"/>
          <w:szCs w:val="22"/>
          <w:lang w:val="pt-PT"/>
        </w:rPr>
      </w:pPr>
      <w:r w:rsidRPr="006E753C">
        <w:rPr>
          <w:lang w:val="pt-PT"/>
        </w:rPr>
        <w:t>PC</w:t>
      </w:r>
    </w:p>
    <w:p w14:paraId="1EB0B164" w14:textId="77777777" w:rsidR="00400A3A" w:rsidRPr="006E753C" w:rsidRDefault="00400A3A" w:rsidP="00590144">
      <w:pPr>
        <w:keepNext/>
        <w:keepLines/>
        <w:rPr>
          <w:szCs w:val="22"/>
          <w:lang w:val="pt-PT"/>
        </w:rPr>
      </w:pPr>
      <w:r w:rsidRPr="006E753C">
        <w:rPr>
          <w:lang w:val="pt-PT"/>
        </w:rPr>
        <w:t>SN</w:t>
      </w:r>
    </w:p>
    <w:p w14:paraId="7B921155" w14:textId="77777777" w:rsidR="00400A3A" w:rsidRPr="006E753C" w:rsidRDefault="00400A3A" w:rsidP="00437D45">
      <w:pPr>
        <w:rPr>
          <w:szCs w:val="22"/>
          <w:lang w:val="pt-PT"/>
        </w:rPr>
      </w:pPr>
      <w:r w:rsidRPr="006E753C">
        <w:rPr>
          <w:lang w:val="pt-PT"/>
        </w:rPr>
        <w:t>NN</w:t>
      </w:r>
    </w:p>
    <w:p w14:paraId="2DAFD913" w14:textId="66AAD942" w:rsidR="00440723" w:rsidRPr="006E753C" w:rsidRDefault="00BB3354">
      <w:pPr>
        <w:tabs>
          <w:tab w:val="left" w:pos="567"/>
          <w:tab w:val="left" w:pos="9630"/>
        </w:tabs>
        <w:ind w:right="-6"/>
        <w:rPr>
          <w:lang w:val="pt-PT"/>
        </w:rPr>
      </w:pPr>
      <w:r w:rsidRPr="006E753C">
        <w:rPr>
          <w:lang w:val="pt-P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440723" w:rsidRPr="006E753C" w14:paraId="18A1E415" w14:textId="77777777" w:rsidTr="00433A49">
        <w:tc>
          <w:tcPr>
            <w:tcW w:w="9276" w:type="dxa"/>
          </w:tcPr>
          <w:p w14:paraId="4E2776A8" w14:textId="77777777" w:rsidR="00440723" w:rsidRPr="006E753C" w:rsidRDefault="00440723" w:rsidP="00433A49">
            <w:pPr>
              <w:tabs>
                <w:tab w:val="left" w:pos="567"/>
              </w:tabs>
              <w:rPr>
                <w:u w:val="single"/>
                <w:lang w:val="pt-PT"/>
              </w:rPr>
            </w:pPr>
            <w:r w:rsidRPr="006E753C">
              <w:rPr>
                <w:b/>
                <w:lang w:val="pt-PT"/>
              </w:rPr>
              <w:lastRenderedPageBreak/>
              <w:t xml:space="preserve">INDICAÇÕES A INCLUIR NO ACONDICIONAMENTO PRIMÁRIO </w:t>
            </w:r>
          </w:p>
          <w:p w14:paraId="5AFFF32E" w14:textId="77777777" w:rsidR="00440723" w:rsidRPr="006E753C" w:rsidRDefault="00440723" w:rsidP="00433A49">
            <w:pPr>
              <w:tabs>
                <w:tab w:val="left" w:pos="567"/>
              </w:tabs>
              <w:rPr>
                <w:u w:val="single"/>
                <w:lang w:val="pt-PT"/>
              </w:rPr>
            </w:pPr>
          </w:p>
          <w:p w14:paraId="282117FC" w14:textId="77777777" w:rsidR="00440723" w:rsidRPr="006E753C" w:rsidRDefault="00440723" w:rsidP="00433A49">
            <w:pPr>
              <w:tabs>
                <w:tab w:val="left" w:pos="567"/>
              </w:tabs>
              <w:rPr>
                <w:b/>
                <w:lang w:val="pt-PT"/>
              </w:rPr>
            </w:pPr>
            <w:r w:rsidRPr="006E753C">
              <w:rPr>
                <w:b/>
                <w:lang w:val="pt-PT"/>
              </w:rPr>
              <w:t>RÓTULO DO FRASCO</w:t>
            </w:r>
          </w:p>
        </w:tc>
      </w:tr>
    </w:tbl>
    <w:p w14:paraId="15B7C2B0" w14:textId="77777777" w:rsidR="00440723" w:rsidRPr="006E753C" w:rsidRDefault="00440723" w:rsidP="00440723">
      <w:pPr>
        <w:tabs>
          <w:tab w:val="left" w:pos="567"/>
        </w:tabs>
        <w:rPr>
          <w:lang w:val="pt-PT"/>
        </w:rPr>
      </w:pPr>
    </w:p>
    <w:p w14:paraId="45B4913C" w14:textId="77777777" w:rsidR="00440723" w:rsidRPr="006E753C" w:rsidRDefault="00440723" w:rsidP="00440723">
      <w:pPr>
        <w:tabs>
          <w:tab w:val="left" w:pos="567"/>
        </w:tabs>
        <w:rPr>
          <w:b/>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440723" w:rsidRPr="006E753C" w14:paraId="691BEF86" w14:textId="77777777" w:rsidTr="00433A49">
        <w:tc>
          <w:tcPr>
            <w:tcW w:w="9276" w:type="dxa"/>
          </w:tcPr>
          <w:p w14:paraId="3B348696" w14:textId="77777777" w:rsidR="00440723" w:rsidRPr="006E753C" w:rsidRDefault="00440723" w:rsidP="00433A49">
            <w:pPr>
              <w:tabs>
                <w:tab w:val="left" w:pos="567"/>
              </w:tabs>
              <w:rPr>
                <w:lang w:val="pt-PT"/>
              </w:rPr>
            </w:pPr>
            <w:r w:rsidRPr="006E753C">
              <w:rPr>
                <w:b/>
                <w:lang w:val="pt-PT"/>
              </w:rPr>
              <w:t>1.</w:t>
            </w:r>
            <w:r w:rsidRPr="006E753C">
              <w:rPr>
                <w:b/>
                <w:lang w:val="pt-PT"/>
              </w:rPr>
              <w:tab/>
              <w:t>NOME DO MEDICAMENTO</w:t>
            </w:r>
          </w:p>
        </w:tc>
      </w:tr>
    </w:tbl>
    <w:p w14:paraId="6FC0C902" w14:textId="77777777" w:rsidR="00440723" w:rsidRPr="006E753C" w:rsidRDefault="00440723" w:rsidP="00440723">
      <w:pPr>
        <w:tabs>
          <w:tab w:val="left" w:pos="567"/>
        </w:tabs>
        <w:rPr>
          <w:lang w:val="pt-PT"/>
        </w:rPr>
      </w:pPr>
    </w:p>
    <w:p w14:paraId="51EC500E" w14:textId="77777777" w:rsidR="00440723" w:rsidRPr="006E753C" w:rsidRDefault="00440723" w:rsidP="00440723">
      <w:pPr>
        <w:rPr>
          <w:lang w:val="pt-PT"/>
        </w:rPr>
      </w:pPr>
      <w:r w:rsidRPr="006E753C">
        <w:rPr>
          <w:lang w:val="pt-PT"/>
        </w:rPr>
        <w:t>CellCept 1 g/5 ml pó para suspensão oral</w:t>
      </w:r>
    </w:p>
    <w:p w14:paraId="71C80C83" w14:textId="77777777" w:rsidR="00440723" w:rsidRPr="006E753C" w:rsidRDefault="00440723" w:rsidP="00440723">
      <w:pPr>
        <w:tabs>
          <w:tab w:val="left" w:pos="567"/>
          <w:tab w:val="left" w:pos="9630"/>
        </w:tabs>
        <w:ind w:right="-6"/>
        <w:rPr>
          <w:lang w:val="pt-PT"/>
        </w:rPr>
      </w:pPr>
      <w:r w:rsidRPr="006E753C">
        <w:rPr>
          <w:lang w:val="pt-PT"/>
        </w:rPr>
        <w:t>micofenolato de mofetil</w:t>
      </w:r>
    </w:p>
    <w:p w14:paraId="2294FF38" w14:textId="77777777" w:rsidR="00440723" w:rsidRPr="006E753C" w:rsidRDefault="00440723" w:rsidP="00440723">
      <w:pPr>
        <w:tabs>
          <w:tab w:val="left" w:pos="567"/>
          <w:tab w:val="left" w:pos="9630"/>
        </w:tabs>
        <w:ind w:right="-6"/>
        <w:rPr>
          <w:lang w:val="pt-PT"/>
        </w:rPr>
      </w:pPr>
    </w:p>
    <w:p w14:paraId="490FC41C" w14:textId="77777777" w:rsidR="00440723" w:rsidRPr="006E753C" w:rsidRDefault="00440723" w:rsidP="00440723">
      <w:pPr>
        <w:tabs>
          <w:tab w:val="left" w:pos="567"/>
          <w:tab w:val="left" w:pos="9630"/>
        </w:tabs>
        <w:ind w:right="-6"/>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440723" w:rsidRPr="008240E6" w14:paraId="36E49033" w14:textId="77777777" w:rsidTr="00433A49">
        <w:tc>
          <w:tcPr>
            <w:tcW w:w="9276" w:type="dxa"/>
          </w:tcPr>
          <w:p w14:paraId="7CE34BEC" w14:textId="77777777" w:rsidR="00440723" w:rsidRPr="006E753C" w:rsidRDefault="00440723" w:rsidP="00433A49">
            <w:pPr>
              <w:tabs>
                <w:tab w:val="left" w:pos="567"/>
                <w:tab w:val="left" w:pos="9630"/>
              </w:tabs>
              <w:ind w:right="-6"/>
              <w:rPr>
                <w:lang w:val="pt-PT"/>
              </w:rPr>
            </w:pPr>
            <w:r w:rsidRPr="006E753C">
              <w:rPr>
                <w:b/>
                <w:lang w:val="pt-PT"/>
              </w:rPr>
              <w:t>2.</w:t>
            </w:r>
            <w:r w:rsidRPr="006E753C">
              <w:rPr>
                <w:b/>
                <w:lang w:val="pt-PT"/>
              </w:rPr>
              <w:tab/>
              <w:t>DESCRIÇÃO DA(S) SUBSTÂNCIA(S) ATIVA(S)</w:t>
            </w:r>
          </w:p>
        </w:tc>
      </w:tr>
    </w:tbl>
    <w:p w14:paraId="797CCAEB" w14:textId="77777777" w:rsidR="00440723" w:rsidRPr="006E753C" w:rsidRDefault="00440723" w:rsidP="00440723">
      <w:pPr>
        <w:tabs>
          <w:tab w:val="left" w:pos="567"/>
          <w:tab w:val="left" w:pos="9630"/>
        </w:tabs>
        <w:ind w:right="-6"/>
        <w:rPr>
          <w:lang w:val="pt-PT"/>
        </w:rPr>
      </w:pPr>
    </w:p>
    <w:p w14:paraId="438183C5" w14:textId="25161FD4" w:rsidR="00440723" w:rsidRPr="006E753C" w:rsidRDefault="00440723" w:rsidP="00440723">
      <w:pPr>
        <w:tabs>
          <w:tab w:val="left" w:pos="567"/>
          <w:tab w:val="left" w:pos="9630"/>
        </w:tabs>
        <w:ind w:right="-6"/>
        <w:rPr>
          <w:lang w:val="pt-PT"/>
        </w:rPr>
      </w:pPr>
      <w:r w:rsidRPr="006E753C">
        <w:rPr>
          <w:lang w:val="pt-PT"/>
        </w:rPr>
        <w:t>Cada frasco contém 35</w:t>
      </w:r>
      <w:r w:rsidR="00924451">
        <w:rPr>
          <w:lang w:val="pt-PT"/>
        </w:rPr>
        <w:t> </w:t>
      </w:r>
      <w:r w:rsidRPr="006E753C">
        <w:rPr>
          <w:lang w:val="pt-PT"/>
        </w:rPr>
        <w:t>g de micofenolato de mofetil em 110 g de pó para suspensão oral</w:t>
      </w:r>
    </w:p>
    <w:p w14:paraId="5AA8F3B5" w14:textId="77777777" w:rsidR="00440723" w:rsidRPr="006E753C" w:rsidRDefault="00440723" w:rsidP="00440723">
      <w:pPr>
        <w:tabs>
          <w:tab w:val="left" w:pos="567"/>
          <w:tab w:val="left" w:pos="9630"/>
        </w:tabs>
        <w:ind w:right="-6"/>
        <w:rPr>
          <w:lang w:val="pt-PT"/>
        </w:rPr>
      </w:pPr>
      <w:r w:rsidRPr="006E753C">
        <w:rPr>
          <w:lang w:val="pt-PT"/>
        </w:rPr>
        <w:t>Quando reconstituída, 5 ml de suspensão contêm 1 g de micofenolato de mofetil.</w:t>
      </w:r>
    </w:p>
    <w:p w14:paraId="1E9A4A1C" w14:textId="77777777" w:rsidR="00440723" w:rsidRPr="006E753C" w:rsidRDefault="00440723" w:rsidP="00440723">
      <w:pPr>
        <w:tabs>
          <w:tab w:val="left" w:pos="567"/>
          <w:tab w:val="left" w:pos="9630"/>
        </w:tabs>
        <w:ind w:right="-6"/>
        <w:rPr>
          <w:lang w:val="pt-PT"/>
        </w:rPr>
      </w:pPr>
    </w:p>
    <w:p w14:paraId="2019E878" w14:textId="77777777" w:rsidR="00440723" w:rsidRPr="006E753C" w:rsidRDefault="00440723" w:rsidP="00440723">
      <w:pPr>
        <w:tabs>
          <w:tab w:val="left" w:pos="567"/>
          <w:tab w:val="left" w:pos="9630"/>
        </w:tabs>
        <w:ind w:right="-6"/>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440723" w:rsidRPr="006E753C" w14:paraId="71CB0851" w14:textId="77777777" w:rsidTr="00433A49">
        <w:tc>
          <w:tcPr>
            <w:tcW w:w="9276" w:type="dxa"/>
          </w:tcPr>
          <w:p w14:paraId="1CF80456" w14:textId="77777777" w:rsidR="00440723" w:rsidRPr="006E753C" w:rsidRDefault="00440723" w:rsidP="00433A49">
            <w:pPr>
              <w:tabs>
                <w:tab w:val="left" w:pos="567"/>
                <w:tab w:val="left" w:pos="9630"/>
              </w:tabs>
              <w:ind w:right="-6"/>
              <w:rPr>
                <w:lang w:val="pt-PT"/>
              </w:rPr>
            </w:pPr>
            <w:r w:rsidRPr="006E753C">
              <w:rPr>
                <w:b/>
                <w:lang w:val="pt-PT"/>
              </w:rPr>
              <w:t>3.</w:t>
            </w:r>
            <w:r w:rsidRPr="006E753C">
              <w:rPr>
                <w:b/>
                <w:lang w:val="pt-PT"/>
              </w:rPr>
              <w:tab/>
              <w:t>LISTA DOS EXCIPIENTES</w:t>
            </w:r>
          </w:p>
        </w:tc>
      </w:tr>
    </w:tbl>
    <w:p w14:paraId="150B0AA8" w14:textId="77777777" w:rsidR="00440723" w:rsidRPr="006E753C" w:rsidRDefault="00440723" w:rsidP="00440723">
      <w:pPr>
        <w:tabs>
          <w:tab w:val="left" w:pos="567"/>
          <w:tab w:val="left" w:pos="9630"/>
        </w:tabs>
        <w:ind w:right="-6"/>
        <w:rPr>
          <w:lang w:val="pt-PT"/>
        </w:rPr>
      </w:pPr>
    </w:p>
    <w:p w14:paraId="63A492FD" w14:textId="49E8B46B" w:rsidR="00440723" w:rsidRPr="006E753C" w:rsidRDefault="00440723" w:rsidP="00440723">
      <w:pPr>
        <w:tabs>
          <w:tab w:val="left" w:pos="567"/>
          <w:tab w:val="left" w:pos="9630"/>
        </w:tabs>
        <w:ind w:right="-6"/>
        <w:rPr>
          <w:lang w:val="pt-PT"/>
        </w:rPr>
      </w:pPr>
      <w:r w:rsidRPr="006E753C">
        <w:rPr>
          <w:lang w:val="pt-PT"/>
        </w:rPr>
        <w:t>Contém também aspartamo (E951) e parahidroxibenzoato de metilo (E218).</w:t>
      </w:r>
    </w:p>
    <w:p w14:paraId="3BA7EA73" w14:textId="77777777" w:rsidR="00440723" w:rsidRPr="006E753C" w:rsidRDefault="00440723" w:rsidP="00440723">
      <w:pPr>
        <w:tabs>
          <w:tab w:val="left" w:pos="567"/>
          <w:tab w:val="left" w:pos="9630"/>
        </w:tabs>
        <w:ind w:right="-6"/>
        <w:rPr>
          <w:lang w:val="pt-PT"/>
        </w:rPr>
      </w:pPr>
    </w:p>
    <w:p w14:paraId="33D9FEE4" w14:textId="77777777" w:rsidR="00440723" w:rsidRPr="006E753C" w:rsidRDefault="00440723" w:rsidP="00440723">
      <w:pPr>
        <w:tabs>
          <w:tab w:val="left" w:pos="567"/>
          <w:tab w:val="left" w:pos="9630"/>
        </w:tabs>
        <w:ind w:right="-6"/>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440723" w:rsidRPr="006E753C" w14:paraId="1D9E3E03" w14:textId="77777777" w:rsidTr="00433A49">
        <w:tc>
          <w:tcPr>
            <w:tcW w:w="9276" w:type="dxa"/>
          </w:tcPr>
          <w:p w14:paraId="4D1444BF" w14:textId="77777777" w:rsidR="00440723" w:rsidRPr="006E753C" w:rsidRDefault="00440723" w:rsidP="00433A49">
            <w:pPr>
              <w:tabs>
                <w:tab w:val="left" w:pos="567"/>
                <w:tab w:val="left" w:pos="9630"/>
              </w:tabs>
              <w:ind w:right="-6"/>
              <w:rPr>
                <w:lang w:val="pt-PT"/>
              </w:rPr>
            </w:pPr>
            <w:r w:rsidRPr="006E753C">
              <w:rPr>
                <w:b/>
                <w:lang w:val="pt-PT"/>
              </w:rPr>
              <w:t>4.</w:t>
            </w:r>
            <w:r w:rsidRPr="006E753C">
              <w:rPr>
                <w:b/>
                <w:lang w:val="pt-PT"/>
              </w:rPr>
              <w:tab/>
              <w:t>FORMA FARMACÊUTICA E CONTEÚDO</w:t>
            </w:r>
          </w:p>
        </w:tc>
      </w:tr>
    </w:tbl>
    <w:p w14:paraId="5ABDBEC6" w14:textId="77777777" w:rsidR="00440723" w:rsidRPr="006E753C" w:rsidRDefault="00440723" w:rsidP="00440723">
      <w:pPr>
        <w:tabs>
          <w:tab w:val="left" w:pos="567"/>
          <w:tab w:val="left" w:pos="9630"/>
        </w:tabs>
        <w:ind w:right="-6"/>
        <w:rPr>
          <w:lang w:val="pt-PT"/>
        </w:rPr>
      </w:pPr>
    </w:p>
    <w:p w14:paraId="3C4C88EC" w14:textId="77777777" w:rsidR="00440723" w:rsidRPr="006E753C" w:rsidRDefault="00440723" w:rsidP="00440723">
      <w:pPr>
        <w:tabs>
          <w:tab w:val="left" w:pos="567"/>
          <w:tab w:val="left" w:pos="9630"/>
        </w:tabs>
        <w:ind w:right="-6"/>
        <w:rPr>
          <w:lang w:val="pt-PT"/>
        </w:rPr>
      </w:pPr>
      <w:r w:rsidRPr="006E753C">
        <w:rPr>
          <w:highlight w:val="lightGray"/>
          <w:lang w:val="pt-PT"/>
        </w:rPr>
        <w:t>Pó para suspensão oral</w:t>
      </w:r>
    </w:p>
    <w:p w14:paraId="5F2D9B27" w14:textId="77777777" w:rsidR="00440723" w:rsidRPr="006E753C" w:rsidRDefault="00440723" w:rsidP="00440723">
      <w:pPr>
        <w:tabs>
          <w:tab w:val="left" w:pos="567"/>
          <w:tab w:val="left" w:pos="9630"/>
        </w:tabs>
        <w:ind w:right="-6"/>
        <w:rPr>
          <w:lang w:val="pt-PT"/>
        </w:rPr>
      </w:pPr>
    </w:p>
    <w:p w14:paraId="73A603B4" w14:textId="77777777" w:rsidR="00440723" w:rsidRPr="006E753C" w:rsidRDefault="00440723" w:rsidP="00440723">
      <w:pPr>
        <w:tabs>
          <w:tab w:val="left" w:pos="567"/>
          <w:tab w:val="left" w:pos="9630"/>
        </w:tabs>
        <w:ind w:right="-6"/>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440723" w:rsidRPr="008240E6" w14:paraId="7E4EB5A8" w14:textId="77777777" w:rsidTr="00433A49">
        <w:tc>
          <w:tcPr>
            <w:tcW w:w="9276" w:type="dxa"/>
          </w:tcPr>
          <w:p w14:paraId="42E8F6BE" w14:textId="77777777" w:rsidR="00440723" w:rsidRPr="006E753C" w:rsidRDefault="00440723" w:rsidP="00433A49">
            <w:pPr>
              <w:tabs>
                <w:tab w:val="left" w:pos="567"/>
                <w:tab w:val="left" w:pos="9630"/>
              </w:tabs>
              <w:ind w:right="-6"/>
              <w:rPr>
                <w:lang w:val="pt-PT"/>
              </w:rPr>
            </w:pPr>
            <w:r w:rsidRPr="006E753C">
              <w:rPr>
                <w:b/>
                <w:lang w:val="pt-PT"/>
              </w:rPr>
              <w:t>5.</w:t>
            </w:r>
            <w:r w:rsidRPr="006E753C">
              <w:rPr>
                <w:b/>
                <w:lang w:val="pt-PT"/>
              </w:rPr>
              <w:tab/>
              <w:t>MODO E VIA(S) DE ADMINISTRAÇÃO, SE NECESSÁRIO</w:t>
            </w:r>
          </w:p>
        </w:tc>
      </w:tr>
    </w:tbl>
    <w:p w14:paraId="2C9BD7AF" w14:textId="77777777" w:rsidR="00440723" w:rsidRPr="006E753C" w:rsidRDefault="00440723" w:rsidP="00440723">
      <w:pPr>
        <w:tabs>
          <w:tab w:val="left" w:pos="567"/>
          <w:tab w:val="left" w:pos="9630"/>
        </w:tabs>
        <w:ind w:right="-6"/>
        <w:rPr>
          <w:lang w:val="pt-PT"/>
        </w:rPr>
      </w:pPr>
    </w:p>
    <w:p w14:paraId="71AE0C8B" w14:textId="77777777" w:rsidR="00440723" w:rsidRPr="006E753C" w:rsidRDefault="00440723" w:rsidP="00440723">
      <w:pPr>
        <w:tabs>
          <w:tab w:val="left" w:pos="567"/>
          <w:tab w:val="left" w:pos="9630"/>
        </w:tabs>
        <w:ind w:right="-6"/>
        <w:rPr>
          <w:lang w:val="pt-PT"/>
        </w:rPr>
      </w:pPr>
      <w:r w:rsidRPr="006E753C">
        <w:rPr>
          <w:lang w:val="pt-PT"/>
        </w:rPr>
        <w:t>Consultar o folheto informativo antes de utilizar</w:t>
      </w:r>
    </w:p>
    <w:p w14:paraId="3D2424A3" w14:textId="77777777" w:rsidR="00440723" w:rsidRPr="006E753C" w:rsidRDefault="00440723" w:rsidP="00440723">
      <w:pPr>
        <w:tabs>
          <w:tab w:val="left" w:pos="567"/>
          <w:tab w:val="left" w:pos="9630"/>
        </w:tabs>
        <w:ind w:right="-6"/>
        <w:rPr>
          <w:lang w:val="pt-PT"/>
        </w:rPr>
      </w:pPr>
      <w:r w:rsidRPr="006E753C">
        <w:rPr>
          <w:lang w:val="pt-PT"/>
        </w:rPr>
        <w:t xml:space="preserve">Para </w:t>
      </w:r>
      <w:r w:rsidR="00DC57A7" w:rsidRPr="006E753C">
        <w:rPr>
          <w:lang w:val="pt-PT"/>
        </w:rPr>
        <w:t>via</w:t>
      </w:r>
      <w:r w:rsidRPr="006E753C">
        <w:rPr>
          <w:lang w:val="pt-PT"/>
        </w:rPr>
        <w:t xml:space="preserve"> oral após reconstituição</w:t>
      </w:r>
    </w:p>
    <w:p w14:paraId="2E9E49AC" w14:textId="77777777" w:rsidR="00440723" w:rsidRPr="006E753C" w:rsidRDefault="00440723" w:rsidP="00440723">
      <w:pPr>
        <w:tabs>
          <w:tab w:val="left" w:pos="567"/>
          <w:tab w:val="left" w:pos="9630"/>
        </w:tabs>
        <w:ind w:right="-6"/>
        <w:rPr>
          <w:lang w:val="pt-PT"/>
        </w:rPr>
      </w:pPr>
    </w:p>
    <w:p w14:paraId="097D17C4" w14:textId="77777777" w:rsidR="00440723" w:rsidRPr="006E753C" w:rsidRDefault="00440723" w:rsidP="00440723">
      <w:pPr>
        <w:tabs>
          <w:tab w:val="left" w:pos="567"/>
          <w:tab w:val="left" w:pos="9630"/>
        </w:tabs>
        <w:ind w:right="-6"/>
        <w:rPr>
          <w:lang w:val="pt-PT"/>
        </w:rPr>
      </w:pPr>
      <w:r w:rsidRPr="006E753C">
        <w:rPr>
          <w:lang w:val="pt-PT"/>
        </w:rPr>
        <w:t>Agite bem o frasco antes de utilizar</w:t>
      </w:r>
    </w:p>
    <w:p w14:paraId="1F056A3C" w14:textId="77777777" w:rsidR="00440723" w:rsidRPr="006E753C" w:rsidRDefault="00440723" w:rsidP="00440723">
      <w:pPr>
        <w:tabs>
          <w:tab w:val="left" w:pos="567"/>
          <w:tab w:val="left" w:pos="9630"/>
        </w:tabs>
        <w:ind w:right="-6"/>
        <w:rPr>
          <w:lang w:val="pt-PT"/>
        </w:rPr>
      </w:pPr>
    </w:p>
    <w:p w14:paraId="2DC943D5" w14:textId="77777777" w:rsidR="00440723" w:rsidRPr="006E753C" w:rsidRDefault="00440723" w:rsidP="00440723">
      <w:pPr>
        <w:tabs>
          <w:tab w:val="left" w:pos="567"/>
          <w:tab w:val="left" w:pos="9630"/>
        </w:tabs>
        <w:ind w:right="-6"/>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440723" w:rsidRPr="008240E6" w14:paraId="25ABE6AC" w14:textId="77777777" w:rsidTr="00433A49">
        <w:tc>
          <w:tcPr>
            <w:tcW w:w="9276" w:type="dxa"/>
          </w:tcPr>
          <w:p w14:paraId="1D3C1986" w14:textId="77777777" w:rsidR="00440723" w:rsidRPr="006E753C" w:rsidRDefault="00440723" w:rsidP="00433A49">
            <w:pPr>
              <w:tabs>
                <w:tab w:val="left" w:pos="567"/>
                <w:tab w:val="left" w:pos="9630"/>
              </w:tabs>
              <w:ind w:left="567" w:right="-6" w:hanging="567"/>
              <w:rPr>
                <w:lang w:val="pt-PT"/>
              </w:rPr>
            </w:pPr>
            <w:r w:rsidRPr="006E753C">
              <w:rPr>
                <w:b/>
                <w:lang w:val="pt-PT"/>
              </w:rPr>
              <w:t>6.</w:t>
            </w:r>
            <w:r w:rsidRPr="006E753C">
              <w:rPr>
                <w:b/>
                <w:lang w:val="pt-PT"/>
              </w:rPr>
              <w:tab/>
              <w:t>ADVERTÊNCIA ESPECIAL DE QUE O MEDICAMENTO DEVE SER MANTIDO FORA DA VISTA E DO ALCANCE DAS CRIANÇAS</w:t>
            </w:r>
          </w:p>
        </w:tc>
      </w:tr>
    </w:tbl>
    <w:p w14:paraId="4EBD28C7" w14:textId="77777777" w:rsidR="00440723" w:rsidRPr="006E753C" w:rsidRDefault="00440723" w:rsidP="00440723">
      <w:pPr>
        <w:tabs>
          <w:tab w:val="left" w:pos="567"/>
          <w:tab w:val="left" w:pos="9630"/>
        </w:tabs>
        <w:ind w:right="-6"/>
        <w:rPr>
          <w:lang w:val="pt-PT"/>
        </w:rPr>
      </w:pPr>
    </w:p>
    <w:p w14:paraId="49D24165" w14:textId="77777777" w:rsidR="00440723" w:rsidRPr="006E753C" w:rsidRDefault="00440723" w:rsidP="00440723">
      <w:pPr>
        <w:tabs>
          <w:tab w:val="left" w:pos="567"/>
        </w:tabs>
        <w:rPr>
          <w:lang w:val="pt-PT"/>
        </w:rPr>
      </w:pPr>
      <w:r w:rsidRPr="006E753C">
        <w:rPr>
          <w:lang w:val="pt-PT"/>
        </w:rPr>
        <w:t>Manter fora da vista e do alcance das crianças</w:t>
      </w:r>
    </w:p>
    <w:p w14:paraId="22239723" w14:textId="77777777" w:rsidR="00440723" w:rsidRPr="006E753C" w:rsidRDefault="00440723" w:rsidP="00440723">
      <w:pPr>
        <w:tabs>
          <w:tab w:val="left" w:pos="567"/>
        </w:tabs>
        <w:rPr>
          <w:lang w:val="pt-PT"/>
        </w:rPr>
      </w:pPr>
    </w:p>
    <w:p w14:paraId="4A69CC37" w14:textId="77777777" w:rsidR="00440723" w:rsidRPr="006E753C" w:rsidRDefault="00440723" w:rsidP="00440723">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440723" w:rsidRPr="008240E6" w14:paraId="525F74C4" w14:textId="77777777" w:rsidTr="00433A49">
        <w:tc>
          <w:tcPr>
            <w:tcW w:w="9276" w:type="dxa"/>
          </w:tcPr>
          <w:p w14:paraId="57CC4427" w14:textId="77777777" w:rsidR="00440723" w:rsidRPr="006E753C" w:rsidRDefault="00440723" w:rsidP="00433A49">
            <w:pPr>
              <w:tabs>
                <w:tab w:val="left" w:pos="567"/>
                <w:tab w:val="left" w:pos="9630"/>
              </w:tabs>
              <w:ind w:right="-6"/>
              <w:rPr>
                <w:b/>
                <w:lang w:val="pt-PT"/>
              </w:rPr>
            </w:pPr>
            <w:r w:rsidRPr="006E753C">
              <w:rPr>
                <w:b/>
                <w:lang w:val="pt-PT"/>
              </w:rPr>
              <w:t>7.</w:t>
            </w:r>
            <w:r w:rsidRPr="006E753C">
              <w:rPr>
                <w:b/>
                <w:lang w:val="pt-PT"/>
              </w:rPr>
              <w:tab/>
              <w:t>OUTRAS ADVERTÊNCIAS ESPECIAIS, SE NECESSÁRIO</w:t>
            </w:r>
          </w:p>
        </w:tc>
      </w:tr>
    </w:tbl>
    <w:p w14:paraId="330F72EC" w14:textId="77777777" w:rsidR="00440723" w:rsidRPr="006E753C" w:rsidRDefault="00440723" w:rsidP="00440723">
      <w:pPr>
        <w:tabs>
          <w:tab w:val="left" w:pos="567"/>
          <w:tab w:val="left" w:pos="9630"/>
        </w:tabs>
        <w:ind w:right="-6"/>
        <w:rPr>
          <w:b/>
          <w:lang w:val="pt-PT"/>
        </w:rPr>
      </w:pPr>
    </w:p>
    <w:p w14:paraId="72B89AE7" w14:textId="77777777" w:rsidR="00440723" w:rsidRPr="006E753C" w:rsidRDefault="00440723" w:rsidP="00440723">
      <w:pPr>
        <w:tabs>
          <w:tab w:val="left" w:pos="567"/>
        </w:tabs>
        <w:rPr>
          <w:lang w:val="pt-PT"/>
        </w:rPr>
      </w:pPr>
      <w:r w:rsidRPr="006E753C">
        <w:rPr>
          <w:lang w:val="pt-PT"/>
        </w:rPr>
        <w:t>Antes da reconstituição não inspire o pó e evite que o mesmo contacte com a pele</w:t>
      </w:r>
    </w:p>
    <w:p w14:paraId="2F1B8196" w14:textId="77777777" w:rsidR="00440723" w:rsidRPr="006E753C" w:rsidRDefault="00440723" w:rsidP="00440723">
      <w:pPr>
        <w:tabs>
          <w:tab w:val="left" w:pos="567"/>
        </w:tabs>
        <w:rPr>
          <w:lang w:val="pt-PT"/>
        </w:rPr>
      </w:pPr>
      <w:r w:rsidRPr="006E753C">
        <w:rPr>
          <w:lang w:val="pt-PT"/>
        </w:rPr>
        <w:t>Evite o contacto da suspensão reconstituída com a pele</w:t>
      </w:r>
    </w:p>
    <w:p w14:paraId="4D472019" w14:textId="77777777" w:rsidR="00440723" w:rsidRPr="006E753C" w:rsidRDefault="00440723" w:rsidP="00440723">
      <w:pPr>
        <w:tabs>
          <w:tab w:val="left" w:pos="567"/>
        </w:tabs>
        <w:rPr>
          <w:lang w:val="pt-PT"/>
        </w:rPr>
      </w:pPr>
    </w:p>
    <w:p w14:paraId="3CA7394C" w14:textId="77777777" w:rsidR="00440723" w:rsidRPr="006E753C" w:rsidRDefault="00440723" w:rsidP="00440723">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440723" w:rsidRPr="006E753C" w14:paraId="259A8BA0" w14:textId="77777777" w:rsidTr="00433A49">
        <w:tc>
          <w:tcPr>
            <w:tcW w:w="9276" w:type="dxa"/>
          </w:tcPr>
          <w:p w14:paraId="764DE6C2" w14:textId="77777777" w:rsidR="00440723" w:rsidRPr="006E753C" w:rsidRDefault="00440723" w:rsidP="00433A49">
            <w:pPr>
              <w:keepNext/>
              <w:keepLines/>
              <w:tabs>
                <w:tab w:val="left" w:pos="567"/>
              </w:tabs>
              <w:rPr>
                <w:lang w:val="pt-PT"/>
              </w:rPr>
            </w:pPr>
            <w:r w:rsidRPr="006E753C">
              <w:rPr>
                <w:b/>
                <w:lang w:val="pt-PT"/>
              </w:rPr>
              <w:lastRenderedPageBreak/>
              <w:t>8.</w:t>
            </w:r>
            <w:r w:rsidRPr="006E753C">
              <w:rPr>
                <w:b/>
                <w:lang w:val="pt-PT"/>
              </w:rPr>
              <w:tab/>
              <w:t>PRAZO DE VALIDADE</w:t>
            </w:r>
          </w:p>
        </w:tc>
      </w:tr>
    </w:tbl>
    <w:p w14:paraId="34EB4960" w14:textId="77777777" w:rsidR="00440723" w:rsidRPr="006E753C" w:rsidRDefault="00440723" w:rsidP="00440723">
      <w:pPr>
        <w:keepNext/>
        <w:keepLines/>
        <w:tabs>
          <w:tab w:val="left" w:pos="567"/>
        </w:tabs>
        <w:rPr>
          <w:lang w:val="pt-PT"/>
        </w:rPr>
      </w:pPr>
    </w:p>
    <w:p w14:paraId="416AAFF5" w14:textId="5CCFCE99" w:rsidR="00440723" w:rsidRPr="006E753C" w:rsidRDefault="00222E15" w:rsidP="00440723">
      <w:pPr>
        <w:keepNext/>
        <w:keepLines/>
        <w:tabs>
          <w:tab w:val="left" w:pos="567"/>
        </w:tabs>
        <w:rPr>
          <w:lang w:val="pt-PT"/>
        </w:rPr>
      </w:pPr>
      <w:r>
        <w:rPr>
          <w:lang w:val="pt-PT"/>
        </w:rPr>
        <w:t>EXP</w:t>
      </w:r>
    </w:p>
    <w:p w14:paraId="34ED19CE" w14:textId="77777777" w:rsidR="00440723" w:rsidRPr="006E753C" w:rsidRDefault="00440723" w:rsidP="00440723">
      <w:pPr>
        <w:keepNext/>
        <w:keepLines/>
        <w:rPr>
          <w:lang w:val="pt-PT"/>
        </w:rPr>
      </w:pPr>
      <w:r w:rsidRPr="006E753C">
        <w:rPr>
          <w:lang w:val="pt-PT"/>
        </w:rPr>
        <w:t>Validade após reconstituição: 2 meses</w:t>
      </w:r>
    </w:p>
    <w:p w14:paraId="0703B879" w14:textId="77777777" w:rsidR="00440723" w:rsidRPr="006E753C" w:rsidRDefault="00C97172" w:rsidP="00440723">
      <w:pPr>
        <w:keepNext/>
        <w:keepLines/>
        <w:rPr>
          <w:lang w:val="pt-PT"/>
        </w:rPr>
      </w:pPr>
      <w:r w:rsidRPr="006E753C">
        <w:rPr>
          <w:lang w:val="pt-PT"/>
        </w:rPr>
        <w:t>Utilizar antes de</w:t>
      </w:r>
    </w:p>
    <w:p w14:paraId="34C8BC1F" w14:textId="77777777" w:rsidR="00440723" w:rsidRPr="006E753C" w:rsidRDefault="00440723" w:rsidP="00440723">
      <w:pPr>
        <w:keepNext/>
        <w:keepLines/>
        <w:rPr>
          <w:lang w:val="pt-PT"/>
        </w:rPr>
      </w:pPr>
    </w:p>
    <w:p w14:paraId="13E5B3A7" w14:textId="77777777" w:rsidR="009801FA" w:rsidRPr="006E753C" w:rsidRDefault="009801FA" w:rsidP="00440723">
      <w:pPr>
        <w:keepNext/>
        <w:keepLine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440723" w:rsidRPr="006E753C" w14:paraId="5281BE82" w14:textId="77777777" w:rsidTr="00433A49">
        <w:tc>
          <w:tcPr>
            <w:tcW w:w="9276" w:type="dxa"/>
          </w:tcPr>
          <w:p w14:paraId="6E29BE98" w14:textId="77777777" w:rsidR="00440723" w:rsidRPr="006E753C" w:rsidRDefault="00440723" w:rsidP="00433A49">
            <w:pPr>
              <w:keepNext/>
              <w:keepLines/>
              <w:tabs>
                <w:tab w:val="left" w:pos="567"/>
                <w:tab w:val="left" w:pos="9630"/>
              </w:tabs>
              <w:ind w:right="-6"/>
              <w:rPr>
                <w:lang w:val="pt-PT"/>
              </w:rPr>
            </w:pPr>
            <w:r w:rsidRPr="006E753C">
              <w:rPr>
                <w:b/>
                <w:lang w:val="pt-PT"/>
              </w:rPr>
              <w:t>9.</w:t>
            </w:r>
            <w:r w:rsidRPr="006E753C">
              <w:rPr>
                <w:b/>
                <w:lang w:val="pt-PT"/>
              </w:rPr>
              <w:tab/>
              <w:t>CONDIÇÕES ESPECIAIS DE CONSERVAÇÃO</w:t>
            </w:r>
          </w:p>
        </w:tc>
      </w:tr>
    </w:tbl>
    <w:p w14:paraId="567673A4" w14:textId="77777777" w:rsidR="00440723" w:rsidRPr="006E753C" w:rsidRDefault="00440723" w:rsidP="00440723">
      <w:pPr>
        <w:keepNext/>
        <w:keepLines/>
        <w:tabs>
          <w:tab w:val="left" w:pos="567"/>
          <w:tab w:val="left" w:pos="9630"/>
        </w:tabs>
        <w:ind w:right="-6"/>
        <w:rPr>
          <w:lang w:val="pt-PT"/>
        </w:rPr>
      </w:pPr>
    </w:p>
    <w:p w14:paraId="193F426E" w14:textId="2B35A178" w:rsidR="00440723" w:rsidRPr="006E753C" w:rsidRDefault="00440723" w:rsidP="00440723">
      <w:pPr>
        <w:keepNext/>
        <w:keepLines/>
        <w:tabs>
          <w:tab w:val="left" w:pos="567"/>
          <w:tab w:val="left" w:pos="9630"/>
        </w:tabs>
        <w:ind w:right="-6"/>
        <w:rPr>
          <w:lang w:val="pt-PT"/>
        </w:rPr>
      </w:pPr>
      <w:r w:rsidRPr="006E753C">
        <w:rPr>
          <w:lang w:val="pt-PT"/>
        </w:rPr>
        <w:t>Não conservar acima de 30ºC</w:t>
      </w:r>
    </w:p>
    <w:p w14:paraId="2AE4465C" w14:textId="77777777" w:rsidR="00440723" w:rsidRPr="006E753C" w:rsidRDefault="00440723" w:rsidP="00440723">
      <w:pPr>
        <w:tabs>
          <w:tab w:val="left" w:pos="567"/>
          <w:tab w:val="left" w:pos="9630"/>
        </w:tabs>
        <w:ind w:right="-6"/>
        <w:rPr>
          <w:lang w:val="pt-PT"/>
        </w:rPr>
      </w:pPr>
    </w:p>
    <w:p w14:paraId="126C0D71" w14:textId="77777777" w:rsidR="00440723" w:rsidRPr="006E753C" w:rsidRDefault="00440723" w:rsidP="00440723">
      <w:pPr>
        <w:tabs>
          <w:tab w:val="left" w:pos="567"/>
          <w:tab w:val="left" w:pos="9630"/>
        </w:tabs>
        <w:ind w:right="-6"/>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440723" w:rsidRPr="008240E6" w14:paraId="4D62790E" w14:textId="77777777" w:rsidTr="00433A49">
        <w:tc>
          <w:tcPr>
            <w:tcW w:w="9276" w:type="dxa"/>
          </w:tcPr>
          <w:p w14:paraId="564C6F9B" w14:textId="77777777" w:rsidR="00440723" w:rsidRPr="006E753C" w:rsidRDefault="00440723" w:rsidP="00433A49">
            <w:pPr>
              <w:tabs>
                <w:tab w:val="left" w:pos="567"/>
                <w:tab w:val="left" w:pos="9630"/>
              </w:tabs>
              <w:ind w:left="567" w:right="-6" w:hanging="567"/>
              <w:rPr>
                <w:lang w:val="pt-PT"/>
              </w:rPr>
            </w:pPr>
            <w:r w:rsidRPr="006E753C">
              <w:rPr>
                <w:b/>
                <w:lang w:val="pt-PT"/>
              </w:rPr>
              <w:t>10.</w:t>
            </w:r>
            <w:r w:rsidRPr="006E753C">
              <w:rPr>
                <w:b/>
                <w:lang w:val="pt-PT"/>
              </w:rPr>
              <w:tab/>
              <w:t>CUIDADOS ESPECIAIS QUANTO À ELIMINAÇÃO DO MEDICAMENTO NÃO UTILIZADO OU DOS RESÍDUOS PROVENIENTES DESSE MEDICAMENTO, SE APLICÁVEL</w:t>
            </w:r>
          </w:p>
        </w:tc>
      </w:tr>
    </w:tbl>
    <w:p w14:paraId="55CAEF91" w14:textId="77777777" w:rsidR="00440723" w:rsidRPr="006E753C" w:rsidRDefault="00440723" w:rsidP="00440723">
      <w:pPr>
        <w:tabs>
          <w:tab w:val="left" w:pos="567"/>
          <w:tab w:val="left" w:pos="9630"/>
        </w:tabs>
        <w:ind w:right="-6"/>
        <w:rPr>
          <w:lang w:val="pt-PT"/>
        </w:rPr>
      </w:pPr>
    </w:p>
    <w:p w14:paraId="65557394" w14:textId="77777777" w:rsidR="00440723" w:rsidRPr="006E753C" w:rsidRDefault="00440723" w:rsidP="00440723">
      <w:pPr>
        <w:tabs>
          <w:tab w:val="left" w:pos="567"/>
          <w:tab w:val="left" w:pos="9630"/>
        </w:tabs>
        <w:ind w:right="-6"/>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440723" w:rsidRPr="008240E6" w14:paraId="1D13DFEA" w14:textId="77777777" w:rsidTr="00433A49">
        <w:tc>
          <w:tcPr>
            <w:tcW w:w="9276" w:type="dxa"/>
          </w:tcPr>
          <w:p w14:paraId="1A3FCFCE" w14:textId="77777777" w:rsidR="00440723" w:rsidRPr="006E753C" w:rsidRDefault="00440723" w:rsidP="00433A49">
            <w:pPr>
              <w:tabs>
                <w:tab w:val="left" w:pos="567"/>
                <w:tab w:val="left" w:pos="9630"/>
              </w:tabs>
              <w:ind w:left="567" w:right="-6" w:hanging="567"/>
              <w:rPr>
                <w:lang w:val="pt-PT"/>
              </w:rPr>
            </w:pPr>
            <w:r w:rsidRPr="006E753C">
              <w:rPr>
                <w:b/>
                <w:lang w:val="pt-PT"/>
              </w:rPr>
              <w:t>11.</w:t>
            </w:r>
            <w:r w:rsidRPr="006E753C">
              <w:rPr>
                <w:b/>
                <w:lang w:val="pt-PT"/>
              </w:rPr>
              <w:tab/>
              <w:t>NOME E ENDEREÇO DO TITULAR DA AUTORIZAÇÃO DE INTRODUÇÃO NO MERCADO</w:t>
            </w:r>
          </w:p>
        </w:tc>
      </w:tr>
    </w:tbl>
    <w:p w14:paraId="1E81D1D3" w14:textId="77777777" w:rsidR="00440723" w:rsidRPr="006E753C" w:rsidRDefault="00440723" w:rsidP="00440723">
      <w:pPr>
        <w:tabs>
          <w:tab w:val="left" w:pos="567"/>
          <w:tab w:val="left" w:pos="9630"/>
        </w:tabs>
        <w:ind w:right="-6"/>
        <w:rPr>
          <w:lang w:val="pt-PT"/>
        </w:rPr>
      </w:pPr>
    </w:p>
    <w:p w14:paraId="755B5FDE" w14:textId="77777777" w:rsidR="00440723" w:rsidRPr="009C27CC" w:rsidRDefault="00440723" w:rsidP="00440723">
      <w:pPr>
        <w:rPr>
          <w:szCs w:val="22"/>
          <w:highlight w:val="lightGray"/>
          <w:lang w:val="de-DE"/>
        </w:rPr>
      </w:pPr>
      <w:r w:rsidRPr="009C27CC">
        <w:rPr>
          <w:szCs w:val="22"/>
          <w:highlight w:val="lightGray"/>
          <w:lang w:val="de-DE"/>
        </w:rPr>
        <w:t xml:space="preserve">Roche Registration GmbH </w:t>
      </w:r>
    </w:p>
    <w:p w14:paraId="4D79CE25" w14:textId="77777777" w:rsidR="00440723" w:rsidRPr="009C27CC" w:rsidRDefault="00440723" w:rsidP="00440723">
      <w:pPr>
        <w:rPr>
          <w:szCs w:val="22"/>
          <w:highlight w:val="lightGray"/>
          <w:lang w:val="de-DE"/>
        </w:rPr>
      </w:pPr>
      <w:r w:rsidRPr="009C27CC">
        <w:rPr>
          <w:szCs w:val="22"/>
          <w:highlight w:val="lightGray"/>
          <w:lang w:val="de-DE"/>
        </w:rPr>
        <w:t>Emil-Barell-Strasse 1</w:t>
      </w:r>
    </w:p>
    <w:p w14:paraId="54E63D14" w14:textId="77777777" w:rsidR="00440723" w:rsidRPr="006E753C" w:rsidRDefault="00440723" w:rsidP="00440723">
      <w:pPr>
        <w:rPr>
          <w:szCs w:val="22"/>
          <w:highlight w:val="lightGray"/>
          <w:lang w:val="pt-PT"/>
        </w:rPr>
      </w:pPr>
      <w:r w:rsidRPr="006E753C">
        <w:rPr>
          <w:szCs w:val="22"/>
          <w:highlight w:val="lightGray"/>
          <w:lang w:val="pt-PT"/>
        </w:rPr>
        <w:t>79639 Grenzach-Wyhlen</w:t>
      </w:r>
    </w:p>
    <w:p w14:paraId="1FC207BA" w14:textId="77777777" w:rsidR="00440723" w:rsidRPr="006E753C" w:rsidRDefault="00440723" w:rsidP="00440723">
      <w:pPr>
        <w:tabs>
          <w:tab w:val="left" w:pos="-720"/>
          <w:tab w:val="left" w:pos="567"/>
          <w:tab w:val="left" w:pos="9630"/>
        </w:tabs>
        <w:ind w:right="-6"/>
        <w:rPr>
          <w:lang w:val="pt-PT"/>
        </w:rPr>
      </w:pPr>
      <w:r w:rsidRPr="006E753C">
        <w:rPr>
          <w:szCs w:val="22"/>
          <w:highlight w:val="lightGray"/>
          <w:lang w:val="pt-PT"/>
        </w:rPr>
        <w:t>Alemanha</w:t>
      </w:r>
      <w:r w:rsidRPr="006E753C">
        <w:rPr>
          <w:lang w:val="pt-PT"/>
        </w:rPr>
        <w:t xml:space="preserve"> </w:t>
      </w:r>
    </w:p>
    <w:p w14:paraId="71AF2DC7" w14:textId="77777777" w:rsidR="00440723" w:rsidRPr="006E753C" w:rsidRDefault="00440723" w:rsidP="00440723">
      <w:pPr>
        <w:tabs>
          <w:tab w:val="left" w:pos="-720"/>
          <w:tab w:val="left" w:pos="567"/>
          <w:tab w:val="left" w:pos="9630"/>
        </w:tabs>
        <w:ind w:right="-6"/>
        <w:rPr>
          <w:lang w:val="pt-PT"/>
        </w:rPr>
      </w:pPr>
    </w:p>
    <w:p w14:paraId="687C28DF" w14:textId="77777777" w:rsidR="00440723" w:rsidRPr="006E753C" w:rsidRDefault="00440723" w:rsidP="00440723">
      <w:pPr>
        <w:tabs>
          <w:tab w:val="left" w:pos="567"/>
          <w:tab w:val="left" w:pos="9630"/>
        </w:tabs>
        <w:ind w:right="-6"/>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440723" w:rsidRPr="008240E6" w14:paraId="668FFC6A" w14:textId="77777777" w:rsidTr="00433A49">
        <w:tc>
          <w:tcPr>
            <w:tcW w:w="9276" w:type="dxa"/>
          </w:tcPr>
          <w:p w14:paraId="7E38DD55" w14:textId="77777777" w:rsidR="00440723" w:rsidRPr="006E753C" w:rsidRDefault="00440723" w:rsidP="00433A49">
            <w:pPr>
              <w:tabs>
                <w:tab w:val="left" w:pos="567"/>
                <w:tab w:val="left" w:pos="9630"/>
              </w:tabs>
              <w:ind w:right="-6"/>
              <w:rPr>
                <w:lang w:val="pt-PT"/>
              </w:rPr>
            </w:pPr>
            <w:r w:rsidRPr="006E753C">
              <w:rPr>
                <w:b/>
                <w:lang w:val="pt-PT"/>
              </w:rPr>
              <w:t>12.</w:t>
            </w:r>
            <w:r w:rsidRPr="006E753C">
              <w:rPr>
                <w:b/>
                <w:lang w:val="pt-PT"/>
              </w:rPr>
              <w:tab/>
              <w:t>NÚMERO(S) NO REGISTO COMUNITÁRIO DE MEDICAMENTOS</w:t>
            </w:r>
          </w:p>
        </w:tc>
      </w:tr>
    </w:tbl>
    <w:p w14:paraId="3CD35622" w14:textId="77777777" w:rsidR="00440723" w:rsidRPr="006E753C" w:rsidRDefault="00440723" w:rsidP="00440723">
      <w:pPr>
        <w:tabs>
          <w:tab w:val="left" w:pos="567"/>
          <w:tab w:val="left" w:pos="9630"/>
        </w:tabs>
        <w:ind w:right="-6"/>
        <w:rPr>
          <w:lang w:val="pt-PT"/>
        </w:rPr>
      </w:pPr>
    </w:p>
    <w:p w14:paraId="129C3836" w14:textId="77777777" w:rsidR="00440723" w:rsidRPr="006E753C" w:rsidRDefault="00440723" w:rsidP="00440723">
      <w:pPr>
        <w:tabs>
          <w:tab w:val="left" w:pos="567"/>
          <w:tab w:val="left" w:pos="9630"/>
        </w:tabs>
        <w:ind w:right="-6"/>
        <w:rPr>
          <w:lang w:val="pt-PT"/>
        </w:rPr>
      </w:pPr>
      <w:r w:rsidRPr="006E753C">
        <w:rPr>
          <w:lang w:val="pt-PT"/>
        </w:rPr>
        <w:t xml:space="preserve">EU/1/96/005/006 </w:t>
      </w:r>
    </w:p>
    <w:p w14:paraId="0E252BA3" w14:textId="77777777" w:rsidR="00440723" w:rsidRPr="006E753C" w:rsidRDefault="00440723" w:rsidP="00440723">
      <w:pPr>
        <w:tabs>
          <w:tab w:val="left" w:pos="567"/>
          <w:tab w:val="left" w:pos="9630"/>
        </w:tabs>
        <w:ind w:right="-6"/>
        <w:rPr>
          <w:lang w:val="pt-PT"/>
        </w:rPr>
      </w:pPr>
    </w:p>
    <w:p w14:paraId="4307D2A6" w14:textId="77777777" w:rsidR="00440723" w:rsidRPr="006E753C" w:rsidRDefault="00440723" w:rsidP="00440723">
      <w:pPr>
        <w:tabs>
          <w:tab w:val="left" w:pos="567"/>
          <w:tab w:val="left" w:pos="9630"/>
        </w:tabs>
        <w:ind w:right="-6"/>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440723" w:rsidRPr="006E753C" w14:paraId="25156230" w14:textId="77777777" w:rsidTr="00433A49">
        <w:tc>
          <w:tcPr>
            <w:tcW w:w="9276" w:type="dxa"/>
          </w:tcPr>
          <w:p w14:paraId="1E28FA41" w14:textId="77777777" w:rsidR="00440723" w:rsidRPr="006E753C" w:rsidRDefault="00440723" w:rsidP="00433A49">
            <w:pPr>
              <w:tabs>
                <w:tab w:val="left" w:pos="567"/>
                <w:tab w:val="left" w:pos="9630"/>
              </w:tabs>
              <w:ind w:right="-6"/>
              <w:rPr>
                <w:lang w:val="pt-PT"/>
              </w:rPr>
            </w:pPr>
            <w:r w:rsidRPr="006E753C">
              <w:rPr>
                <w:b/>
                <w:lang w:val="pt-PT"/>
              </w:rPr>
              <w:t>13.</w:t>
            </w:r>
            <w:r w:rsidRPr="006E753C">
              <w:rPr>
                <w:b/>
                <w:lang w:val="pt-PT"/>
              </w:rPr>
              <w:tab/>
              <w:t xml:space="preserve">NÚMERO DO LOTE </w:t>
            </w:r>
          </w:p>
        </w:tc>
      </w:tr>
    </w:tbl>
    <w:p w14:paraId="4064855B" w14:textId="77777777" w:rsidR="00440723" w:rsidRPr="006E753C" w:rsidRDefault="00440723" w:rsidP="00440723">
      <w:pPr>
        <w:tabs>
          <w:tab w:val="left" w:pos="567"/>
          <w:tab w:val="left" w:pos="9630"/>
        </w:tabs>
        <w:ind w:right="-6"/>
        <w:rPr>
          <w:lang w:val="pt-PT"/>
        </w:rPr>
      </w:pPr>
    </w:p>
    <w:p w14:paraId="6B5CDD8E" w14:textId="438042EC" w:rsidR="00440723" w:rsidRPr="006E753C" w:rsidRDefault="00440723" w:rsidP="00440723">
      <w:pPr>
        <w:tabs>
          <w:tab w:val="left" w:pos="567"/>
          <w:tab w:val="left" w:pos="9630"/>
        </w:tabs>
        <w:ind w:right="-6"/>
        <w:rPr>
          <w:lang w:val="pt-PT"/>
        </w:rPr>
      </w:pPr>
      <w:r w:rsidRPr="006E753C">
        <w:rPr>
          <w:lang w:val="pt-PT"/>
        </w:rPr>
        <w:t>Lot</w:t>
      </w:r>
    </w:p>
    <w:p w14:paraId="64AC8732" w14:textId="77777777" w:rsidR="00440723" w:rsidRPr="006E753C" w:rsidRDefault="00440723" w:rsidP="00440723">
      <w:pPr>
        <w:tabs>
          <w:tab w:val="left" w:pos="567"/>
          <w:tab w:val="left" w:pos="9630"/>
        </w:tabs>
        <w:ind w:right="-6"/>
        <w:rPr>
          <w:lang w:val="pt-PT"/>
        </w:rPr>
      </w:pPr>
    </w:p>
    <w:p w14:paraId="49CB77AF" w14:textId="77777777" w:rsidR="00440723" w:rsidRPr="006E753C" w:rsidRDefault="00440723" w:rsidP="00440723">
      <w:pPr>
        <w:tabs>
          <w:tab w:val="left" w:pos="567"/>
          <w:tab w:val="left" w:pos="9630"/>
        </w:tabs>
        <w:ind w:right="-6"/>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440723" w:rsidRPr="008240E6" w14:paraId="35462F7C" w14:textId="77777777" w:rsidTr="00433A49">
        <w:tc>
          <w:tcPr>
            <w:tcW w:w="9276" w:type="dxa"/>
          </w:tcPr>
          <w:p w14:paraId="1DBB4B58" w14:textId="77777777" w:rsidR="00440723" w:rsidRPr="006E753C" w:rsidRDefault="00440723" w:rsidP="00433A49">
            <w:pPr>
              <w:tabs>
                <w:tab w:val="left" w:pos="567"/>
                <w:tab w:val="left" w:pos="9630"/>
              </w:tabs>
              <w:ind w:right="-6"/>
              <w:rPr>
                <w:lang w:val="pt-PT"/>
              </w:rPr>
            </w:pPr>
            <w:r w:rsidRPr="006E753C">
              <w:rPr>
                <w:b/>
                <w:lang w:val="pt-PT"/>
              </w:rPr>
              <w:t>14.</w:t>
            </w:r>
            <w:r w:rsidRPr="006E753C">
              <w:rPr>
                <w:b/>
                <w:lang w:val="pt-PT"/>
              </w:rPr>
              <w:tab/>
              <w:t>CLASSIFICAÇÃO QUANTO À DISPENSA AO PÚBLICO</w:t>
            </w:r>
          </w:p>
        </w:tc>
      </w:tr>
    </w:tbl>
    <w:p w14:paraId="60986A95" w14:textId="77777777" w:rsidR="00440723" w:rsidRPr="006E753C" w:rsidRDefault="00440723" w:rsidP="00440723">
      <w:pPr>
        <w:tabs>
          <w:tab w:val="left" w:pos="567"/>
          <w:tab w:val="left" w:pos="9630"/>
        </w:tabs>
        <w:ind w:right="-6"/>
        <w:rPr>
          <w:lang w:val="pt-PT"/>
        </w:rPr>
      </w:pPr>
    </w:p>
    <w:p w14:paraId="523DBB5B" w14:textId="77777777" w:rsidR="00440723" w:rsidRPr="006E753C" w:rsidRDefault="00440723" w:rsidP="00440723">
      <w:pPr>
        <w:tabs>
          <w:tab w:val="left" w:pos="567"/>
          <w:tab w:val="left" w:pos="9630"/>
        </w:tabs>
        <w:ind w:right="-6"/>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440723" w:rsidRPr="006E753C" w14:paraId="0F04ADFA" w14:textId="77777777" w:rsidTr="00433A49">
        <w:tc>
          <w:tcPr>
            <w:tcW w:w="9276" w:type="dxa"/>
          </w:tcPr>
          <w:p w14:paraId="25497B1C" w14:textId="77777777" w:rsidR="00440723" w:rsidRPr="006E753C" w:rsidRDefault="00440723" w:rsidP="00433A49">
            <w:pPr>
              <w:tabs>
                <w:tab w:val="left" w:pos="567"/>
                <w:tab w:val="left" w:pos="9630"/>
              </w:tabs>
              <w:ind w:right="-6"/>
              <w:rPr>
                <w:lang w:val="pt-PT"/>
              </w:rPr>
            </w:pPr>
            <w:r w:rsidRPr="006E753C">
              <w:rPr>
                <w:b/>
                <w:lang w:val="pt-PT"/>
              </w:rPr>
              <w:t>15.</w:t>
            </w:r>
            <w:r w:rsidRPr="006E753C">
              <w:rPr>
                <w:b/>
                <w:lang w:val="pt-PT"/>
              </w:rPr>
              <w:tab/>
              <w:t>INSTRUÇÕES DE UTILIZAÇÃO</w:t>
            </w:r>
          </w:p>
        </w:tc>
      </w:tr>
    </w:tbl>
    <w:p w14:paraId="41930A44" w14:textId="77777777" w:rsidR="00440723" w:rsidRPr="006E753C" w:rsidRDefault="00440723" w:rsidP="00440723">
      <w:pPr>
        <w:tabs>
          <w:tab w:val="left" w:pos="567"/>
          <w:tab w:val="left" w:pos="9630"/>
        </w:tabs>
        <w:ind w:right="-6"/>
        <w:rPr>
          <w:lang w:val="pt-PT"/>
        </w:rPr>
      </w:pPr>
    </w:p>
    <w:p w14:paraId="40FDA041" w14:textId="77777777" w:rsidR="00440723" w:rsidRPr="006E753C" w:rsidRDefault="00440723" w:rsidP="00440723">
      <w:pPr>
        <w:suppressAutoHyphens/>
        <w:ind w:right="14"/>
        <w:rPr>
          <w:lang w:val="pt-PT"/>
        </w:rPr>
      </w:pPr>
    </w:p>
    <w:p w14:paraId="5CF9B760" w14:textId="77777777" w:rsidR="00440723" w:rsidRPr="006E753C" w:rsidRDefault="00440723" w:rsidP="00440723">
      <w:pPr>
        <w:pBdr>
          <w:top w:val="single" w:sz="4" w:space="1" w:color="auto"/>
          <w:left w:val="single" w:sz="4" w:space="4" w:color="auto"/>
          <w:bottom w:val="single" w:sz="4" w:space="1" w:color="auto"/>
          <w:right w:val="single" w:sz="4" w:space="4" w:color="auto"/>
        </w:pBdr>
        <w:suppressAutoHyphens/>
        <w:ind w:left="567" w:hanging="567"/>
        <w:rPr>
          <w:lang w:val="pt-PT"/>
        </w:rPr>
      </w:pPr>
      <w:r w:rsidRPr="006E753C">
        <w:rPr>
          <w:b/>
          <w:lang w:val="pt-PT"/>
        </w:rPr>
        <w:t>16.</w:t>
      </w:r>
      <w:r w:rsidRPr="006E753C">
        <w:rPr>
          <w:b/>
          <w:lang w:val="pt-PT"/>
        </w:rPr>
        <w:tab/>
      </w:r>
      <w:r w:rsidRPr="006E753C">
        <w:rPr>
          <w:b/>
          <w:caps/>
          <w:lang w:val="pt-PT"/>
        </w:rPr>
        <w:t>Informação em Braille</w:t>
      </w:r>
    </w:p>
    <w:p w14:paraId="72FCCEF0" w14:textId="77777777" w:rsidR="00440723" w:rsidRPr="006E753C" w:rsidRDefault="00440723" w:rsidP="00440723">
      <w:pPr>
        <w:tabs>
          <w:tab w:val="left" w:pos="567"/>
          <w:tab w:val="left" w:pos="9630"/>
        </w:tabs>
        <w:ind w:right="-6"/>
        <w:rPr>
          <w:lang w:val="pt-PT"/>
        </w:rPr>
      </w:pPr>
    </w:p>
    <w:p w14:paraId="679BD10F" w14:textId="77777777" w:rsidR="00440723" w:rsidRPr="006E753C" w:rsidRDefault="00440723" w:rsidP="00440723">
      <w:pPr>
        <w:keepNext/>
        <w:keepLines/>
        <w:tabs>
          <w:tab w:val="left" w:pos="567"/>
          <w:tab w:val="left" w:pos="9630"/>
        </w:tabs>
        <w:ind w:right="-6"/>
        <w:rPr>
          <w:lang w:val="pt-PT"/>
        </w:rPr>
      </w:pPr>
    </w:p>
    <w:p w14:paraId="5FB020A9" w14:textId="77777777" w:rsidR="00440723" w:rsidRPr="006E753C" w:rsidRDefault="00440723" w:rsidP="00440723">
      <w:pPr>
        <w:keepNext/>
        <w:keepLines/>
        <w:pBdr>
          <w:top w:val="single" w:sz="4" w:space="1" w:color="auto"/>
          <w:left w:val="single" w:sz="4" w:space="4" w:color="auto"/>
          <w:bottom w:val="single" w:sz="4" w:space="1" w:color="auto"/>
          <w:right w:val="single" w:sz="4" w:space="4" w:color="auto"/>
        </w:pBdr>
        <w:tabs>
          <w:tab w:val="left" w:pos="567"/>
        </w:tabs>
        <w:ind w:left="567" w:hanging="567"/>
        <w:outlineLvl w:val="0"/>
        <w:rPr>
          <w:i/>
          <w:lang w:val="pt-PT"/>
        </w:rPr>
      </w:pPr>
      <w:r w:rsidRPr="006E753C">
        <w:rPr>
          <w:b/>
          <w:lang w:val="pt-PT"/>
        </w:rPr>
        <w:t>17.</w:t>
      </w:r>
      <w:r w:rsidRPr="006E753C">
        <w:rPr>
          <w:b/>
          <w:lang w:val="pt-PT"/>
        </w:rPr>
        <w:tab/>
        <w:t>IDENTIFICADOR ÚNICO – CÓDIGO DE BARRAS 2D</w:t>
      </w:r>
    </w:p>
    <w:p w14:paraId="02E1E909" w14:textId="77777777" w:rsidR="00440723" w:rsidRPr="006E753C" w:rsidRDefault="00440723" w:rsidP="00440723">
      <w:pPr>
        <w:keepNext/>
        <w:keepLines/>
        <w:rPr>
          <w:lang w:val="pt-PT"/>
        </w:rPr>
      </w:pPr>
    </w:p>
    <w:p w14:paraId="2FB5B87D" w14:textId="77777777" w:rsidR="00440723" w:rsidRPr="006E753C" w:rsidRDefault="00440723" w:rsidP="00440723">
      <w:pPr>
        <w:rPr>
          <w:lang w:val="pt-PT"/>
        </w:rPr>
      </w:pPr>
    </w:p>
    <w:p w14:paraId="6973726B" w14:textId="77777777" w:rsidR="00440723" w:rsidRPr="006E753C" w:rsidRDefault="00440723" w:rsidP="00440723">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lang w:val="pt-PT"/>
        </w:rPr>
      </w:pPr>
      <w:r w:rsidRPr="006E753C">
        <w:rPr>
          <w:b/>
          <w:lang w:val="pt-PT"/>
        </w:rPr>
        <w:t>18.</w:t>
      </w:r>
      <w:r w:rsidRPr="006E753C">
        <w:rPr>
          <w:b/>
          <w:lang w:val="pt-PT"/>
        </w:rPr>
        <w:tab/>
        <w:t>IDENTIFICADOR ÚNICO - DADOS PARA LEITURA HUMANA</w:t>
      </w:r>
    </w:p>
    <w:p w14:paraId="0CF97001" w14:textId="77777777" w:rsidR="00440723" w:rsidRPr="006E753C" w:rsidRDefault="00440723" w:rsidP="00440723">
      <w:pPr>
        <w:rPr>
          <w:lang w:val="pt-PT"/>
        </w:rPr>
      </w:pPr>
    </w:p>
    <w:p w14:paraId="584A96E0" w14:textId="77777777" w:rsidR="00BB3354" w:rsidRPr="006E753C" w:rsidRDefault="00BB3354">
      <w:pPr>
        <w:tabs>
          <w:tab w:val="left" w:pos="567"/>
        </w:tabs>
        <w:rPr>
          <w:lang w:val="pt-PT"/>
        </w:rPr>
      </w:pPr>
      <w:r w:rsidRPr="006E753C">
        <w:rPr>
          <w:lang w:val="pt-P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0256BA6F" w14:textId="77777777">
        <w:tc>
          <w:tcPr>
            <w:tcW w:w="9276" w:type="dxa"/>
          </w:tcPr>
          <w:p w14:paraId="408AF846" w14:textId="77777777" w:rsidR="00BB3354" w:rsidRPr="006E753C" w:rsidRDefault="00BB3354">
            <w:pPr>
              <w:tabs>
                <w:tab w:val="left" w:pos="567"/>
              </w:tabs>
              <w:rPr>
                <w:b/>
                <w:sz w:val="24"/>
                <w:lang w:val="pt-PT"/>
              </w:rPr>
            </w:pPr>
            <w:r w:rsidRPr="006E753C">
              <w:rPr>
                <w:b/>
                <w:lang w:val="pt-PT"/>
              </w:rPr>
              <w:lastRenderedPageBreak/>
              <w:t>INDICAÇÕES A INCLUIR NO ACONDICIONAMENTO SECUNDÁRIO</w:t>
            </w:r>
          </w:p>
          <w:p w14:paraId="2E637AA9" w14:textId="77777777" w:rsidR="00BB3354" w:rsidRPr="006E753C" w:rsidRDefault="00BB3354">
            <w:pPr>
              <w:tabs>
                <w:tab w:val="left" w:pos="567"/>
              </w:tabs>
              <w:rPr>
                <w:b/>
                <w:sz w:val="24"/>
                <w:lang w:val="pt-PT"/>
              </w:rPr>
            </w:pPr>
          </w:p>
          <w:p w14:paraId="39656815" w14:textId="77777777" w:rsidR="00BB3354" w:rsidRPr="006E753C" w:rsidRDefault="00BB3354">
            <w:pPr>
              <w:tabs>
                <w:tab w:val="left" w:pos="567"/>
              </w:tabs>
              <w:rPr>
                <w:b/>
                <w:szCs w:val="22"/>
                <w:lang w:val="pt-PT"/>
              </w:rPr>
            </w:pPr>
            <w:r w:rsidRPr="006E753C">
              <w:rPr>
                <w:b/>
                <w:szCs w:val="22"/>
                <w:lang w:val="pt-PT"/>
              </w:rPr>
              <w:t>CARTONAGEM EXTERIOR</w:t>
            </w:r>
          </w:p>
        </w:tc>
      </w:tr>
    </w:tbl>
    <w:p w14:paraId="543AEEC4" w14:textId="77777777" w:rsidR="00BB3354" w:rsidRPr="006E753C" w:rsidRDefault="00BB3354">
      <w:pPr>
        <w:tabs>
          <w:tab w:val="left" w:pos="567"/>
        </w:tabs>
        <w:rPr>
          <w:lang w:val="pt-PT"/>
        </w:rPr>
      </w:pPr>
    </w:p>
    <w:p w14:paraId="73E6C91E"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608E85D5" w14:textId="77777777">
        <w:tc>
          <w:tcPr>
            <w:tcW w:w="9276" w:type="dxa"/>
          </w:tcPr>
          <w:p w14:paraId="77BE74AA" w14:textId="77777777" w:rsidR="00BB3354" w:rsidRPr="006E753C" w:rsidRDefault="00BB3354">
            <w:pPr>
              <w:tabs>
                <w:tab w:val="left" w:pos="567"/>
              </w:tabs>
              <w:rPr>
                <w:lang w:val="pt-PT"/>
              </w:rPr>
            </w:pPr>
            <w:r w:rsidRPr="006E753C">
              <w:rPr>
                <w:b/>
                <w:lang w:val="pt-PT"/>
              </w:rPr>
              <w:t>1.</w:t>
            </w:r>
            <w:r w:rsidRPr="006E753C">
              <w:rPr>
                <w:b/>
                <w:lang w:val="pt-PT"/>
              </w:rPr>
              <w:tab/>
            </w:r>
            <w:r w:rsidR="00F80418" w:rsidRPr="006E753C">
              <w:rPr>
                <w:b/>
                <w:lang w:val="pt-PT"/>
              </w:rPr>
              <w:t>NOME</w:t>
            </w:r>
            <w:r w:rsidRPr="006E753C">
              <w:rPr>
                <w:b/>
                <w:lang w:val="pt-PT"/>
              </w:rPr>
              <w:t xml:space="preserve"> DO MEDICAMENTO</w:t>
            </w:r>
          </w:p>
        </w:tc>
      </w:tr>
    </w:tbl>
    <w:p w14:paraId="56B121C1" w14:textId="77777777" w:rsidR="00BB3354" w:rsidRPr="006E753C" w:rsidRDefault="00BB3354">
      <w:pPr>
        <w:tabs>
          <w:tab w:val="left" w:pos="567"/>
        </w:tabs>
        <w:rPr>
          <w:lang w:val="pt-PT"/>
        </w:rPr>
      </w:pPr>
    </w:p>
    <w:p w14:paraId="6468E019" w14:textId="77777777" w:rsidR="00BB3354" w:rsidRPr="006E753C" w:rsidRDefault="00BB3354" w:rsidP="000A5EAD">
      <w:pPr>
        <w:rPr>
          <w:lang w:val="pt-PT"/>
        </w:rPr>
      </w:pPr>
      <w:r w:rsidRPr="006E753C">
        <w:rPr>
          <w:lang w:val="pt-PT"/>
        </w:rPr>
        <w:t>CellCept 500 mg comprimidos</w:t>
      </w:r>
      <w:r w:rsidR="00B47C26" w:rsidRPr="006E753C">
        <w:rPr>
          <w:lang w:val="pt-PT"/>
        </w:rPr>
        <w:t xml:space="preserve"> revestidos por película</w:t>
      </w:r>
    </w:p>
    <w:p w14:paraId="266A0A02" w14:textId="77777777" w:rsidR="00BB3354" w:rsidRPr="006E753C" w:rsidRDefault="00BB6E6F">
      <w:pPr>
        <w:tabs>
          <w:tab w:val="left" w:pos="567"/>
        </w:tabs>
        <w:rPr>
          <w:lang w:val="pt-PT"/>
        </w:rPr>
      </w:pPr>
      <w:r w:rsidRPr="006E753C">
        <w:rPr>
          <w:lang w:val="pt-PT"/>
        </w:rPr>
        <w:t>m</w:t>
      </w:r>
      <w:r w:rsidR="00BB3354" w:rsidRPr="006E753C">
        <w:rPr>
          <w:lang w:val="pt-PT"/>
        </w:rPr>
        <w:t>icofenolato de mofetil</w:t>
      </w:r>
    </w:p>
    <w:p w14:paraId="4D0EA9EB" w14:textId="77777777" w:rsidR="00BB3354" w:rsidRPr="006E753C" w:rsidRDefault="00BB3354">
      <w:pPr>
        <w:tabs>
          <w:tab w:val="left" w:pos="567"/>
        </w:tabs>
        <w:rPr>
          <w:lang w:val="pt-PT"/>
        </w:rPr>
      </w:pPr>
    </w:p>
    <w:p w14:paraId="4699893E"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3ABF4B80" w14:textId="77777777">
        <w:tc>
          <w:tcPr>
            <w:tcW w:w="9276" w:type="dxa"/>
          </w:tcPr>
          <w:p w14:paraId="0B32E672" w14:textId="77777777" w:rsidR="00BB3354" w:rsidRPr="006E753C" w:rsidRDefault="00BB3354" w:rsidP="000F7E33">
            <w:pPr>
              <w:tabs>
                <w:tab w:val="left" w:pos="567"/>
              </w:tabs>
              <w:rPr>
                <w:lang w:val="pt-PT"/>
              </w:rPr>
            </w:pPr>
            <w:r w:rsidRPr="006E753C">
              <w:rPr>
                <w:b/>
                <w:lang w:val="pt-PT"/>
              </w:rPr>
              <w:t>2.</w:t>
            </w:r>
            <w:r w:rsidRPr="006E753C">
              <w:rPr>
                <w:b/>
                <w:lang w:val="pt-PT"/>
              </w:rPr>
              <w:tab/>
              <w:t xml:space="preserve">DESCRIÇÃO </w:t>
            </w:r>
            <w:r w:rsidR="00933393" w:rsidRPr="006E753C">
              <w:rPr>
                <w:b/>
                <w:lang w:val="pt-PT"/>
              </w:rPr>
              <w:t>DA(S) SUBSTÂNCIA(S) ATIVA(S)</w:t>
            </w:r>
          </w:p>
        </w:tc>
      </w:tr>
    </w:tbl>
    <w:p w14:paraId="57C04E28" w14:textId="77777777" w:rsidR="00BB3354" w:rsidRPr="006E753C" w:rsidRDefault="00BB3354">
      <w:pPr>
        <w:tabs>
          <w:tab w:val="left" w:pos="567"/>
        </w:tabs>
        <w:rPr>
          <w:lang w:val="pt-PT"/>
        </w:rPr>
      </w:pPr>
    </w:p>
    <w:p w14:paraId="07833A83" w14:textId="77777777" w:rsidR="00BB3354" w:rsidRPr="006E753C" w:rsidRDefault="00BB3354">
      <w:pPr>
        <w:tabs>
          <w:tab w:val="left" w:pos="567"/>
        </w:tabs>
        <w:rPr>
          <w:lang w:val="pt-PT"/>
        </w:rPr>
      </w:pPr>
      <w:r w:rsidRPr="006E753C">
        <w:rPr>
          <w:lang w:val="pt-PT"/>
        </w:rPr>
        <w:t>Cada comprimido contém 500 mg de micofenolato de mofetil.</w:t>
      </w:r>
    </w:p>
    <w:p w14:paraId="50686F3B" w14:textId="77777777" w:rsidR="00BB3354" w:rsidRPr="006E753C" w:rsidRDefault="00BB3354">
      <w:pPr>
        <w:tabs>
          <w:tab w:val="left" w:pos="567"/>
        </w:tabs>
        <w:rPr>
          <w:lang w:val="pt-PT"/>
        </w:rPr>
      </w:pPr>
    </w:p>
    <w:p w14:paraId="51801AC0"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1F3DAD09" w14:textId="77777777">
        <w:tc>
          <w:tcPr>
            <w:tcW w:w="9276" w:type="dxa"/>
          </w:tcPr>
          <w:p w14:paraId="3A8F1C4E" w14:textId="77777777" w:rsidR="00BB3354" w:rsidRPr="006E753C" w:rsidRDefault="00BB3354">
            <w:pPr>
              <w:tabs>
                <w:tab w:val="left" w:pos="567"/>
              </w:tabs>
              <w:rPr>
                <w:lang w:val="pt-PT"/>
              </w:rPr>
            </w:pPr>
            <w:r w:rsidRPr="006E753C">
              <w:rPr>
                <w:b/>
                <w:lang w:val="pt-PT"/>
              </w:rPr>
              <w:t>3.</w:t>
            </w:r>
            <w:r w:rsidRPr="006E753C">
              <w:rPr>
                <w:b/>
                <w:lang w:val="pt-PT"/>
              </w:rPr>
              <w:tab/>
              <w:t>LISTA DOS EXCIPIENTES</w:t>
            </w:r>
          </w:p>
        </w:tc>
      </w:tr>
    </w:tbl>
    <w:p w14:paraId="1C23FDCD" w14:textId="77777777" w:rsidR="00BB3354" w:rsidRPr="006E753C" w:rsidRDefault="00BB3354">
      <w:pPr>
        <w:tabs>
          <w:tab w:val="left" w:pos="567"/>
        </w:tabs>
        <w:rPr>
          <w:lang w:val="pt-PT"/>
        </w:rPr>
      </w:pPr>
    </w:p>
    <w:p w14:paraId="2BCC588C"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617B816B" w14:textId="77777777">
        <w:tc>
          <w:tcPr>
            <w:tcW w:w="9276" w:type="dxa"/>
          </w:tcPr>
          <w:p w14:paraId="596DB9BE" w14:textId="77777777" w:rsidR="00BB3354" w:rsidRPr="006E753C" w:rsidRDefault="00BB3354">
            <w:pPr>
              <w:tabs>
                <w:tab w:val="left" w:pos="567"/>
              </w:tabs>
              <w:rPr>
                <w:lang w:val="pt-PT"/>
              </w:rPr>
            </w:pPr>
            <w:r w:rsidRPr="006E753C">
              <w:rPr>
                <w:b/>
                <w:lang w:val="pt-PT"/>
              </w:rPr>
              <w:t>4.</w:t>
            </w:r>
            <w:r w:rsidRPr="006E753C">
              <w:rPr>
                <w:b/>
                <w:lang w:val="pt-PT"/>
              </w:rPr>
              <w:tab/>
              <w:t>FORMA FARMACÊUTICA E CONTEÚDO</w:t>
            </w:r>
          </w:p>
        </w:tc>
      </w:tr>
    </w:tbl>
    <w:p w14:paraId="5A20C614" w14:textId="77777777" w:rsidR="00BB3354" w:rsidRPr="006E753C" w:rsidRDefault="00BB3354">
      <w:pPr>
        <w:tabs>
          <w:tab w:val="left" w:pos="567"/>
        </w:tabs>
        <w:rPr>
          <w:lang w:val="pt-PT"/>
        </w:rPr>
      </w:pPr>
    </w:p>
    <w:p w14:paraId="365BCFCC" w14:textId="77777777" w:rsidR="00BB3354" w:rsidRPr="006E753C" w:rsidRDefault="00BB3354">
      <w:pPr>
        <w:tabs>
          <w:tab w:val="left" w:pos="567"/>
        </w:tabs>
        <w:rPr>
          <w:lang w:val="pt-PT"/>
        </w:rPr>
      </w:pPr>
      <w:r w:rsidRPr="006E753C">
        <w:rPr>
          <w:lang w:val="pt-PT"/>
        </w:rPr>
        <w:t xml:space="preserve">50 </w:t>
      </w:r>
      <w:r w:rsidR="00440723" w:rsidRPr="006E753C">
        <w:rPr>
          <w:lang w:val="pt-PT"/>
        </w:rPr>
        <w:t>c</w:t>
      </w:r>
      <w:r w:rsidRPr="006E753C">
        <w:rPr>
          <w:lang w:val="pt-PT"/>
        </w:rPr>
        <w:t>omprimidos</w:t>
      </w:r>
    </w:p>
    <w:p w14:paraId="7B3F997A" w14:textId="77777777" w:rsidR="00BB3354" w:rsidRPr="006E753C" w:rsidRDefault="00BB3354">
      <w:pPr>
        <w:tabs>
          <w:tab w:val="left" w:pos="567"/>
        </w:tabs>
        <w:rPr>
          <w:lang w:val="pt-PT"/>
        </w:rPr>
      </w:pPr>
    </w:p>
    <w:p w14:paraId="51EFCB64"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68222F6A" w14:textId="77777777">
        <w:tc>
          <w:tcPr>
            <w:tcW w:w="9276" w:type="dxa"/>
          </w:tcPr>
          <w:p w14:paraId="775A8EB8" w14:textId="77777777" w:rsidR="00BB3354" w:rsidRPr="006E753C" w:rsidRDefault="00BB3354">
            <w:pPr>
              <w:tabs>
                <w:tab w:val="left" w:pos="567"/>
              </w:tabs>
              <w:rPr>
                <w:lang w:val="pt-PT"/>
              </w:rPr>
            </w:pPr>
            <w:r w:rsidRPr="006E753C">
              <w:rPr>
                <w:b/>
                <w:lang w:val="pt-PT"/>
              </w:rPr>
              <w:t>5.</w:t>
            </w:r>
            <w:r w:rsidRPr="006E753C">
              <w:rPr>
                <w:b/>
                <w:lang w:val="pt-PT"/>
              </w:rPr>
              <w:tab/>
              <w:t>MODO E VIA(S) DE ADMINISTRAÇÃO</w:t>
            </w:r>
          </w:p>
        </w:tc>
      </w:tr>
    </w:tbl>
    <w:p w14:paraId="0281D80B" w14:textId="77777777" w:rsidR="00BB3354" w:rsidRPr="006E753C" w:rsidRDefault="00BB3354">
      <w:pPr>
        <w:tabs>
          <w:tab w:val="left" w:pos="567"/>
        </w:tabs>
        <w:rPr>
          <w:lang w:val="pt-PT"/>
        </w:rPr>
      </w:pPr>
    </w:p>
    <w:p w14:paraId="4A49CC00" w14:textId="77777777" w:rsidR="00BB3354" w:rsidRPr="006E753C" w:rsidRDefault="00BB3354">
      <w:pPr>
        <w:tabs>
          <w:tab w:val="left" w:pos="567"/>
        </w:tabs>
        <w:rPr>
          <w:lang w:val="pt-PT"/>
        </w:rPr>
      </w:pPr>
      <w:r w:rsidRPr="006E753C">
        <w:rPr>
          <w:lang w:val="pt-PT"/>
        </w:rPr>
        <w:t>Consultar o folheto informativo</w:t>
      </w:r>
      <w:r w:rsidR="00475129" w:rsidRPr="006E753C">
        <w:rPr>
          <w:lang w:val="pt-PT"/>
        </w:rPr>
        <w:t xml:space="preserve"> antes de utilizar</w:t>
      </w:r>
    </w:p>
    <w:p w14:paraId="0C240A13" w14:textId="77777777" w:rsidR="00AA3307" w:rsidRPr="006E753C" w:rsidRDefault="00AA3307" w:rsidP="00AA3307">
      <w:pPr>
        <w:tabs>
          <w:tab w:val="left" w:pos="567"/>
        </w:tabs>
        <w:rPr>
          <w:lang w:val="pt-PT"/>
        </w:rPr>
      </w:pPr>
      <w:r w:rsidRPr="006E753C">
        <w:rPr>
          <w:lang w:val="pt-PT"/>
        </w:rPr>
        <w:t xml:space="preserve">Para </w:t>
      </w:r>
      <w:r w:rsidR="00DC57A7" w:rsidRPr="006E753C">
        <w:rPr>
          <w:lang w:val="pt-PT"/>
        </w:rPr>
        <w:t>via</w:t>
      </w:r>
      <w:r w:rsidRPr="006E753C">
        <w:rPr>
          <w:lang w:val="pt-PT"/>
        </w:rPr>
        <w:t xml:space="preserve"> oral</w:t>
      </w:r>
    </w:p>
    <w:p w14:paraId="5DA33EDC" w14:textId="77777777" w:rsidR="00AA3307" w:rsidRPr="006E753C" w:rsidRDefault="00AA3307" w:rsidP="00AA3307">
      <w:pPr>
        <w:tabs>
          <w:tab w:val="left" w:pos="567"/>
        </w:tabs>
        <w:rPr>
          <w:lang w:val="pt-PT"/>
        </w:rPr>
      </w:pPr>
      <w:r w:rsidRPr="006E753C">
        <w:rPr>
          <w:lang w:val="pt-PT"/>
        </w:rPr>
        <w:t>Não esmagar os comprimidos</w:t>
      </w:r>
    </w:p>
    <w:p w14:paraId="5AAF7475" w14:textId="77777777" w:rsidR="00BB3354" w:rsidRPr="006E753C" w:rsidRDefault="00BB3354">
      <w:pPr>
        <w:tabs>
          <w:tab w:val="left" w:pos="567"/>
        </w:tabs>
        <w:rPr>
          <w:lang w:val="pt-PT"/>
        </w:rPr>
      </w:pPr>
    </w:p>
    <w:p w14:paraId="181393FC"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010F4813" w14:textId="77777777">
        <w:tc>
          <w:tcPr>
            <w:tcW w:w="9276" w:type="dxa"/>
          </w:tcPr>
          <w:p w14:paraId="4220D81A" w14:textId="77777777" w:rsidR="00BB3354" w:rsidRPr="006E753C" w:rsidRDefault="00BB3354" w:rsidP="000F7E33">
            <w:pPr>
              <w:tabs>
                <w:tab w:val="left" w:pos="567"/>
              </w:tabs>
              <w:ind w:left="567" w:hanging="567"/>
              <w:rPr>
                <w:lang w:val="pt-PT"/>
              </w:rPr>
            </w:pPr>
            <w:r w:rsidRPr="006E753C">
              <w:rPr>
                <w:b/>
                <w:lang w:val="pt-PT"/>
              </w:rPr>
              <w:t>6.</w:t>
            </w:r>
            <w:r w:rsidRPr="006E753C">
              <w:rPr>
                <w:b/>
                <w:lang w:val="pt-PT"/>
              </w:rPr>
              <w:tab/>
              <w:t xml:space="preserve">ADVERTÊNCIA ESPECIAL DE QUE O MEDICAMENTO DEVE SER MANTIDO FORA </w:t>
            </w:r>
            <w:r w:rsidR="000F7E33" w:rsidRPr="006E753C">
              <w:rPr>
                <w:b/>
                <w:lang w:val="pt-PT"/>
              </w:rPr>
              <w:t xml:space="preserve">DA VISTA E </w:t>
            </w:r>
            <w:r w:rsidRPr="006E753C">
              <w:rPr>
                <w:b/>
                <w:lang w:val="pt-PT"/>
              </w:rPr>
              <w:t>DO ALCANCE DAS CRIANÇAS</w:t>
            </w:r>
          </w:p>
        </w:tc>
      </w:tr>
    </w:tbl>
    <w:p w14:paraId="424CA039" w14:textId="77777777" w:rsidR="00BB3354" w:rsidRPr="006E753C" w:rsidRDefault="00BB3354">
      <w:pPr>
        <w:tabs>
          <w:tab w:val="left" w:pos="567"/>
        </w:tabs>
        <w:rPr>
          <w:lang w:val="pt-PT"/>
        </w:rPr>
      </w:pPr>
    </w:p>
    <w:p w14:paraId="10AB81B4" w14:textId="77777777" w:rsidR="00BB3354" w:rsidRPr="006E753C" w:rsidRDefault="00BB3354">
      <w:pPr>
        <w:tabs>
          <w:tab w:val="left" w:pos="567"/>
        </w:tabs>
        <w:rPr>
          <w:lang w:val="pt-PT"/>
        </w:rPr>
      </w:pPr>
      <w:r w:rsidRPr="006E753C">
        <w:rPr>
          <w:lang w:val="pt-PT"/>
        </w:rPr>
        <w:t xml:space="preserve">Manter fora </w:t>
      </w:r>
      <w:r w:rsidR="000F7E33" w:rsidRPr="006E753C">
        <w:rPr>
          <w:lang w:val="pt-PT"/>
        </w:rPr>
        <w:t xml:space="preserve">da vista e </w:t>
      </w:r>
      <w:r w:rsidRPr="006E753C">
        <w:rPr>
          <w:lang w:val="pt-PT"/>
        </w:rPr>
        <w:t>do alcance das crianças</w:t>
      </w:r>
    </w:p>
    <w:p w14:paraId="1E9B90E9" w14:textId="77777777" w:rsidR="00BB3354" w:rsidRPr="006E753C" w:rsidRDefault="00BB3354">
      <w:pPr>
        <w:tabs>
          <w:tab w:val="left" w:pos="567"/>
        </w:tabs>
        <w:rPr>
          <w:lang w:val="pt-PT"/>
        </w:rPr>
      </w:pPr>
    </w:p>
    <w:p w14:paraId="51130F2A"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32EBCFFF" w14:textId="77777777">
        <w:tc>
          <w:tcPr>
            <w:tcW w:w="9276" w:type="dxa"/>
          </w:tcPr>
          <w:p w14:paraId="633993E6" w14:textId="77777777" w:rsidR="00BB3354" w:rsidRPr="006E753C" w:rsidRDefault="00BB3354">
            <w:pPr>
              <w:tabs>
                <w:tab w:val="left" w:pos="567"/>
              </w:tabs>
              <w:rPr>
                <w:lang w:val="pt-PT"/>
              </w:rPr>
            </w:pPr>
            <w:r w:rsidRPr="006E753C">
              <w:rPr>
                <w:b/>
                <w:lang w:val="pt-PT"/>
              </w:rPr>
              <w:t>7.</w:t>
            </w:r>
            <w:r w:rsidRPr="006E753C">
              <w:rPr>
                <w:b/>
                <w:lang w:val="pt-PT"/>
              </w:rPr>
              <w:tab/>
              <w:t>OUTRAS ADVERTÊNCIAS ESPECIAIS, SE NECESSÁRIO</w:t>
            </w:r>
          </w:p>
        </w:tc>
      </w:tr>
    </w:tbl>
    <w:p w14:paraId="1B9743A1" w14:textId="77777777" w:rsidR="00BB3354" w:rsidRPr="006E753C" w:rsidRDefault="00BB3354">
      <w:pPr>
        <w:tabs>
          <w:tab w:val="left" w:pos="567"/>
        </w:tabs>
        <w:rPr>
          <w:lang w:val="pt-PT"/>
        </w:rPr>
      </w:pPr>
    </w:p>
    <w:p w14:paraId="150A30BD" w14:textId="77777777" w:rsidR="00BB3354" w:rsidRPr="006E753C" w:rsidRDefault="00437ABA">
      <w:pPr>
        <w:tabs>
          <w:tab w:val="left" w:pos="567"/>
        </w:tabs>
        <w:rPr>
          <w:lang w:val="pt-PT"/>
        </w:rPr>
      </w:pPr>
      <w:r w:rsidRPr="006E753C">
        <w:rPr>
          <w:lang w:val="pt-PT"/>
        </w:rPr>
        <w:t>Os comprimidos devem ser m</w:t>
      </w:r>
      <w:r w:rsidR="00BB3354" w:rsidRPr="006E753C">
        <w:rPr>
          <w:lang w:val="pt-PT"/>
        </w:rPr>
        <w:t>anusea</w:t>
      </w:r>
      <w:r w:rsidRPr="006E753C">
        <w:rPr>
          <w:lang w:val="pt-PT"/>
        </w:rPr>
        <w:t>dos</w:t>
      </w:r>
      <w:r w:rsidR="00BB3354" w:rsidRPr="006E753C">
        <w:rPr>
          <w:lang w:val="pt-PT"/>
        </w:rPr>
        <w:t xml:space="preserve"> com cuidado</w:t>
      </w:r>
    </w:p>
    <w:p w14:paraId="42FC6D72" w14:textId="77777777" w:rsidR="00BB3354" w:rsidRPr="006E753C" w:rsidRDefault="00BB3354">
      <w:pPr>
        <w:tabs>
          <w:tab w:val="left" w:pos="567"/>
        </w:tabs>
        <w:rPr>
          <w:lang w:val="pt-PT"/>
        </w:rPr>
      </w:pPr>
    </w:p>
    <w:p w14:paraId="68FF7D63"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65AB8AC3" w14:textId="77777777">
        <w:tc>
          <w:tcPr>
            <w:tcW w:w="9276" w:type="dxa"/>
          </w:tcPr>
          <w:p w14:paraId="2C7A2A0A" w14:textId="77777777" w:rsidR="00BB3354" w:rsidRPr="006E753C" w:rsidRDefault="00BB3354">
            <w:pPr>
              <w:tabs>
                <w:tab w:val="left" w:pos="567"/>
              </w:tabs>
              <w:rPr>
                <w:lang w:val="pt-PT"/>
              </w:rPr>
            </w:pPr>
            <w:r w:rsidRPr="006E753C">
              <w:rPr>
                <w:b/>
                <w:lang w:val="pt-PT"/>
              </w:rPr>
              <w:t>8.</w:t>
            </w:r>
            <w:r w:rsidRPr="006E753C">
              <w:rPr>
                <w:b/>
                <w:lang w:val="pt-PT"/>
              </w:rPr>
              <w:tab/>
              <w:t>PRAZO DE VALIDADE</w:t>
            </w:r>
          </w:p>
        </w:tc>
      </w:tr>
    </w:tbl>
    <w:p w14:paraId="00F73F79" w14:textId="77777777" w:rsidR="00BB3354" w:rsidRPr="006E753C" w:rsidRDefault="00BB3354">
      <w:pPr>
        <w:tabs>
          <w:tab w:val="left" w:pos="567"/>
        </w:tabs>
        <w:rPr>
          <w:lang w:val="pt-PT"/>
        </w:rPr>
      </w:pPr>
    </w:p>
    <w:p w14:paraId="284AB643" w14:textId="2A9438C5" w:rsidR="00BB3354" w:rsidRPr="006E753C" w:rsidRDefault="00222E15">
      <w:pPr>
        <w:tabs>
          <w:tab w:val="left" w:pos="567"/>
        </w:tabs>
        <w:rPr>
          <w:lang w:val="pt-PT"/>
        </w:rPr>
      </w:pPr>
      <w:r>
        <w:rPr>
          <w:lang w:val="pt-PT"/>
        </w:rPr>
        <w:t>EXP</w:t>
      </w:r>
    </w:p>
    <w:p w14:paraId="553EEFBF" w14:textId="77777777" w:rsidR="00BB3354" w:rsidRPr="006E753C" w:rsidRDefault="00BB3354">
      <w:pPr>
        <w:tabs>
          <w:tab w:val="left" w:pos="567"/>
        </w:tabs>
        <w:rPr>
          <w:lang w:val="pt-PT"/>
        </w:rPr>
      </w:pPr>
    </w:p>
    <w:p w14:paraId="6A805BB2" w14:textId="77777777" w:rsidR="00BB3354" w:rsidRPr="006E753C" w:rsidRDefault="00BB3354">
      <w:pPr>
        <w:tabs>
          <w:tab w:val="left" w:pos="567"/>
          <w:tab w:val="left" w:pos="9630"/>
        </w:tabs>
        <w:ind w:right="-6"/>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21E832E7" w14:textId="77777777">
        <w:tc>
          <w:tcPr>
            <w:tcW w:w="9276" w:type="dxa"/>
          </w:tcPr>
          <w:p w14:paraId="594AB3FF" w14:textId="77777777" w:rsidR="00BB3354" w:rsidRPr="006E753C" w:rsidRDefault="00BB3354">
            <w:pPr>
              <w:tabs>
                <w:tab w:val="left" w:pos="567"/>
                <w:tab w:val="left" w:pos="9630"/>
              </w:tabs>
              <w:ind w:right="-6"/>
              <w:rPr>
                <w:lang w:val="pt-PT"/>
              </w:rPr>
            </w:pPr>
            <w:r w:rsidRPr="006E753C">
              <w:rPr>
                <w:b/>
                <w:lang w:val="pt-PT"/>
              </w:rPr>
              <w:t>9.</w:t>
            </w:r>
            <w:r w:rsidRPr="006E753C">
              <w:rPr>
                <w:b/>
                <w:lang w:val="pt-PT"/>
              </w:rPr>
              <w:tab/>
              <w:t>CONDIÇÕES ESPECIAIS DE CONSERVAÇÃO</w:t>
            </w:r>
          </w:p>
        </w:tc>
      </w:tr>
    </w:tbl>
    <w:p w14:paraId="63F585A8" w14:textId="77777777" w:rsidR="00BB3354" w:rsidRPr="006E753C" w:rsidRDefault="00BB3354">
      <w:pPr>
        <w:tabs>
          <w:tab w:val="left" w:pos="567"/>
          <w:tab w:val="left" w:pos="9630"/>
        </w:tabs>
        <w:ind w:right="-6"/>
        <w:rPr>
          <w:lang w:val="pt-PT"/>
        </w:rPr>
      </w:pPr>
    </w:p>
    <w:p w14:paraId="5D1571A5" w14:textId="135299A9" w:rsidR="00BB3354" w:rsidRPr="006E753C" w:rsidRDefault="00BB3354">
      <w:pPr>
        <w:tabs>
          <w:tab w:val="left" w:pos="567"/>
          <w:tab w:val="left" w:pos="9630"/>
        </w:tabs>
        <w:ind w:right="-6"/>
        <w:rPr>
          <w:lang w:val="pt-PT"/>
        </w:rPr>
      </w:pPr>
      <w:r w:rsidRPr="006E753C">
        <w:rPr>
          <w:lang w:val="pt-PT"/>
        </w:rPr>
        <w:t>Não conservar acima de 30ºC</w:t>
      </w:r>
    </w:p>
    <w:p w14:paraId="1AB5AB33" w14:textId="77777777" w:rsidR="002F3793" w:rsidRPr="006E753C" w:rsidRDefault="002F3793">
      <w:pPr>
        <w:tabs>
          <w:tab w:val="left" w:pos="567"/>
        </w:tabs>
        <w:rPr>
          <w:lang w:val="pt-PT"/>
        </w:rPr>
      </w:pPr>
      <w:r w:rsidRPr="006E753C">
        <w:rPr>
          <w:lang w:val="pt-PT"/>
        </w:rPr>
        <w:t>Conservar na embalagem de origem para proteger da humidade</w:t>
      </w:r>
    </w:p>
    <w:p w14:paraId="4675785A" w14:textId="77777777" w:rsidR="00BB3354" w:rsidRPr="006E753C" w:rsidRDefault="00BB3354">
      <w:pPr>
        <w:tabs>
          <w:tab w:val="left" w:pos="567"/>
        </w:tabs>
        <w:rPr>
          <w:lang w:val="pt-PT"/>
        </w:rPr>
      </w:pPr>
    </w:p>
    <w:p w14:paraId="2396F0B6" w14:textId="77777777" w:rsidR="00BB3354" w:rsidRPr="006E753C" w:rsidRDefault="00BB3354">
      <w:pPr>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58A1FA45" w14:textId="77777777">
        <w:trPr>
          <w:cantSplit/>
        </w:trPr>
        <w:tc>
          <w:tcPr>
            <w:tcW w:w="9276" w:type="dxa"/>
          </w:tcPr>
          <w:p w14:paraId="709D2BB0" w14:textId="77777777" w:rsidR="00BB3354" w:rsidRPr="006E753C" w:rsidRDefault="00BB3354">
            <w:pPr>
              <w:tabs>
                <w:tab w:val="left" w:pos="567"/>
              </w:tabs>
              <w:ind w:left="567" w:hanging="567"/>
              <w:rPr>
                <w:lang w:val="pt-PT"/>
              </w:rPr>
            </w:pPr>
            <w:r w:rsidRPr="006E753C">
              <w:rPr>
                <w:b/>
                <w:lang w:val="pt-PT"/>
              </w:rPr>
              <w:t>10.</w:t>
            </w:r>
            <w:r w:rsidRPr="006E753C">
              <w:rPr>
                <w:b/>
                <w:lang w:val="pt-PT"/>
              </w:rPr>
              <w:tab/>
              <w:t xml:space="preserve">CUIDADOS ESPECIAIS QUANTO À ELIMINAÇÃO DO MEDICAMENTO NÃO UTILIZADO OU DOS RESÍDUOS PROVENIENTES DESSE MEDICAMENTO, SE </w:t>
            </w:r>
            <w:r w:rsidR="00D23C85" w:rsidRPr="006E753C">
              <w:rPr>
                <w:b/>
                <w:lang w:val="pt-PT"/>
              </w:rPr>
              <w:t>APLICÁVEL</w:t>
            </w:r>
          </w:p>
        </w:tc>
      </w:tr>
    </w:tbl>
    <w:p w14:paraId="590B024E" w14:textId="77777777" w:rsidR="00BB3354" w:rsidRPr="006E753C" w:rsidRDefault="00BB3354">
      <w:pPr>
        <w:tabs>
          <w:tab w:val="left" w:pos="567"/>
        </w:tabs>
        <w:rPr>
          <w:lang w:val="pt-PT"/>
        </w:rPr>
      </w:pPr>
    </w:p>
    <w:p w14:paraId="166450FE"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587F0882" w14:textId="77777777">
        <w:tc>
          <w:tcPr>
            <w:tcW w:w="9276" w:type="dxa"/>
          </w:tcPr>
          <w:p w14:paraId="2183CDE8" w14:textId="77777777" w:rsidR="00BB3354" w:rsidRPr="006E753C" w:rsidRDefault="00BB3354">
            <w:pPr>
              <w:tabs>
                <w:tab w:val="left" w:pos="567"/>
              </w:tabs>
              <w:ind w:left="567" w:hanging="567"/>
              <w:rPr>
                <w:lang w:val="pt-PT"/>
              </w:rPr>
            </w:pPr>
            <w:r w:rsidRPr="006E753C">
              <w:rPr>
                <w:b/>
                <w:lang w:val="pt-PT"/>
              </w:rPr>
              <w:t>11.</w:t>
            </w:r>
            <w:r w:rsidRPr="006E753C">
              <w:rPr>
                <w:b/>
                <w:lang w:val="pt-PT"/>
              </w:rPr>
              <w:tab/>
              <w:t xml:space="preserve">NOME E </w:t>
            </w:r>
            <w:r w:rsidR="004B3278" w:rsidRPr="006E753C">
              <w:rPr>
                <w:b/>
                <w:lang w:val="pt-PT"/>
              </w:rPr>
              <w:t>ENDEREÇO</w:t>
            </w:r>
            <w:r w:rsidRPr="006E753C">
              <w:rPr>
                <w:b/>
                <w:lang w:val="pt-PT"/>
              </w:rPr>
              <w:t xml:space="preserve"> DO TITULAR DA AUTORIZAÇÃO DE INTRODUÇÃO NO MERCADO</w:t>
            </w:r>
          </w:p>
        </w:tc>
      </w:tr>
    </w:tbl>
    <w:p w14:paraId="1C764B28" w14:textId="77777777" w:rsidR="00BB3354" w:rsidRPr="006E753C" w:rsidRDefault="00BB3354">
      <w:pPr>
        <w:tabs>
          <w:tab w:val="left" w:pos="567"/>
        </w:tabs>
        <w:rPr>
          <w:lang w:val="pt-PT"/>
        </w:rPr>
      </w:pPr>
    </w:p>
    <w:p w14:paraId="012DEE8A" w14:textId="77777777" w:rsidR="008457FC" w:rsidRPr="009C27CC" w:rsidRDefault="008457FC" w:rsidP="008457FC">
      <w:pPr>
        <w:rPr>
          <w:szCs w:val="22"/>
          <w:lang w:val="de-DE"/>
        </w:rPr>
      </w:pPr>
      <w:r w:rsidRPr="009C27CC">
        <w:rPr>
          <w:szCs w:val="22"/>
          <w:lang w:val="de-DE"/>
        </w:rPr>
        <w:t xml:space="preserve">Roche Registration GmbH </w:t>
      </w:r>
    </w:p>
    <w:p w14:paraId="5A24CFAA" w14:textId="77777777" w:rsidR="008457FC" w:rsidRPr="009C27CC" w:rsidRDefault="008457FC" w:rsidP="008457FC">
      <w:pPr>
        <w:rPr>
          <w:szCs w:val="22"/>
          <w:lang w:val="de-DE"/>
        </w:rPr>
      </w:pPr>
      <w:r w:rsidRPr="009C27CC">
        <w:rPr>
          <w:szCs w:val="22"/>
          <w:lang w:val="de-DE"/>
        </w:rPr>
        <w:t>Emil-Barell-Strasse 1</w:t>
      </w:r>
    </w:p>
    <w:p w14:paraId="513F9B0D" w14:textId="77777777" w:rsidR="008457FC" w:rsidRPr="006E753C" w:rsidRDefault="008457FC" w:rsidP="008457FC">
      <w:pPr>
        <w:rPr>
          <w:szCs w:val="22"/>
          <w:lang w:val="pt-PT"/>
        </w:rPr>
      </w:pPr>
      <w:r w:rsidRPr="006E753C">
        <w:rPr>
          <w:szCs w:val="22"/>
          <w:lang w:val="pt-PT"/>
        </w:rPr>
        <w:t>79639 Grenzach-Wyhlen</w:t>
      </w:r>
    </w:p>
    <w:p w14:paraId="102C356A" w14:textId="77777777" w:rsidR="008457FC" w:rsidRPr="006E753C" w:rsidRDefault="008457FC" w:rsidP="008457FC">
      <w:pPr>
        <w:tabs>
          <w:tab w:val="left" w:pos="567"/>
        </w:tabs>
        <w:rPr>
          <w:lang w:val="pt-PT"/>
        </w:rPr>
      </w:pPr>
      <w:r w:rsidRPr="006E753C">
        <w:rPr>
          <w:szCs w:val="22"/>
          <w:lang w:val="pt-PT"/>
        </w:rPr>
        <w:t>Alemanha</w:t>
      </w:r>
      <w:r w:rsidRPr="006E753C">
        <w:rPr>
          <w:lang w:val="pt-PT"/>
        </w:rPr>
        <w:t xml:space="preserve"> </w:t>
      </w:r>
    </w:p>
    <w:p w14:paraId="0B09E85F" w14:textId="77777777" w:rsidR="00BB3354" w:rsidRPr="006E753C" w:rsidRDefault="00BB3354">
      <w:pPr>
        <w:tabs>
          <w:tab w:val="left" w:pos="567"/>
        </w:tabs>
        <w:rPr>
          <w:lang w:val="pt-PT"/>
        </w:rPr>
      </w:pPr>
    </w:p>
    <w:p w14:paraId="16243538"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3C2FFD90" w14:textId="77777777">
        <w:tc>
          <w:tcPr>
            <w:tcW w:w="9276" w:type="dxa"/>
          </w:tcPr>
          <w:p w14:paraId="061A5B5F" w14:textId="77777777" w:rsidR="00BB3354" w:rsidRPr="006E753C" w:rsidRDefault="00BB3354">
            <w:pPr>
              <w:tabs>
                <w:tab w:val="left" w:pos="567"/>
              </w:tabs>
              <w:rPr>
                <w:lang w:val="pt-PT"/>
              </w:rPr>
            </w:pPr>
            <w:r w:rsidRPr="006E753C">
              <w:rPr>
                <w:b/>
                <w:lang w:val="pt-PT"/>
              </w:rPr>
              <w:t>12.</w:t>
            </w:r>
            <w:r w:rsidRPr="006E753C">
              <w:rPr>
                <w:b/>
                <w:lang w:val="pt-PT"/>
              </w:rPr>
              <w:tab/>
              <w:t>NÚMERO(S) NO REGISTO COMUNITÁRIO DE MEDICAMENTOS</w:t>
            </w:r>
          </w:p>
        </w:tc>
      </w:tr>
    </w:tbl>
    <w:p w14:paraId="181F640B" w14:textId="77777777" w:rsidR="00BB3354" w:rsidRPr="006E753C" w:rsidRDefault="00BB3354">
      <w:pPr>
        <w:tabs>
          <w:tab w:val="left" w:pos="567"/>
        </w:tabs>
        <w:rPr>
          <w:lang w:val="pt-PT"/>
        </w:rPr>
      </w:pPr>
    </w:p>
    <w:p w14:paraId="074DAE99" w14:textId="77777777" w:rsidR="00BB3354" w:rsidRPr="006E753C" w:rsidRDefault="00BB3354">
      <w:pPr>
        <w:tabs>
          <w:tab w:val="left" w:pos="567"/>
        </w:tabs>
        <w:rPr>
          <w:lang w:val="pt-PT"/>
        </w:rPr>
      </w:pPr>
      <w:r w:rsidRPr="006E753C">
        <w:rPr>
          <w:lang w:val="pt-PT"/>
        </w:rPr>
        <w:t xml:space="preserve">EU/1/96/005/002 </w:t>
      </w:r>
    </w:p>
    <w:p w14:paraId="4A2FEAB0" w14:textId="77777777" w:rsidR="00BB3354" w:rsidRPr="006E753C" w:rsidRDefault="00BB3354">
      <w:pPr>
        <w:tabs>
          <w:tab w:val="left" w:pos="567"/>
        </w:tabs>
        <w:rPr>
          <w:lang w:val="pt-PT"/>
        </w:rPr>
      </w:pPr>
    </w:p>
    <w:p w14:paraId="2B4B4A3D"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7E973C04" w14:textId="77777777">
        <w:tc>
          <w:tcPr>
            <w:tcW w:w="9276" w:type="dxa"/>
          </w:tcPr>
          <w:p w14:paraId="026BDA02" w14:textId="77777777" w:rsidR="00BB3354" w:rsidRPr="006E753C" w:rsidRDefault="00BB3354">
            <w:pPr>
              <w:tabs>
                <w:tab w:val="left" w:pos="567"/>
              </w:tabs>
              <w:rPr>
                <w:lang w:val="pt-PT"/>
              </w:rPr>
            </w:pPr>
            <w:r w:rsidRPr="006E753C">
              <w:rPr>
                <w:b/>
                <w:lang w:val="pt-PT"/>
              </w:rPr>
              <w:t>13.</w:t>
            </w:r>
            <w:r w:rsidRPr="006E753C">
              <w:rPr>
                <w:b/>
                <w:lang w:val="pt-PT"/>
              </w:rPr>
              <w:tab/>
              <w:t xml:space="preserve">NÚMERO DO LOTE </w:t>
            </w:r>
          </w:p>
        </w:tc>
      </w:tr>
    </w:tbl>
    <w:p w14:paraId="0AE655A0" w14:textId="77777777" w:rsidR="00BB3354" w:rsidRPr="006E753C" w:rsidRDefault="00BB3354">
      <w:pPr>
        <w:tabs>
          <w:tab w:val="left" w:pos="567"/>
        </w:tabs>
        <w:rPr>
          <w:lang w:val="pt-PT"/>
        </w:rPr>
      </w:pPr>
    </w:p>
    <w:p w14:paraId="416FA262" w14:textId="62DDB5CB" w:rsidR="00BB3354" w:rsidRPr="006E753C" w:rsidRDefault="00BB3354">
      <w:pPr>
        <w:tabs>
          <w:tab w:val="left" w:pos="567"/>
        </w:tabs>
        <w:rPr>
          <w:lang w:val="pt-PT"/>
        </w:rPr>
      </w:pPr>
      <w:r w:rsidRPr="006E753C">
        <w:rPr>
          <w:lang w:val="pt-PT"/>
        </w:rPr>
        <w:t>Lot</w:t>
      </w:r>
    </w:p>
    <w:p w14:paraId="72B55979" w14:textId="77777777" w:rsidR="00BB3354" w:rsidRPr="006E753C" w:rsidRDefault="00BB3354">
      <w:pPr>
        <w:tabs>
          <w:tab w:val="left" w:pos="567"/>
        </w:tabs>
        <w:rPr>
          <w:lang w:val="pt-PT"/>
        </w:rPr>
      </w:pPr>
    </w:p>
    <w:p w14:paraId="323668ED"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54E8A9B5" w14:textId="77777777">
        <w:tc>
          <w:tcPr>
            <w:tcW w:w="9276" w:type="dxa"/>
          </w:tcPr>
          <w:p w14:paraId="6C640A36" w14:textId="77777777" w:rsidR="00BB3354" w:rsidRPr="006E753C" w:rsidRDefault="00BB3354">
            <w:pPr>
              <w:tabs>
                <w:tab w:val="left" w:pos="567"/>
              </w:tabs>
              <w:rPr>
                <w:lang w:val="pt-PT"/>
              </w:rPr>
            </w:pPr>
            <w:r w:rsidRPr="006E753C">
              <w:rPr>
                <w:b/>
                <w:lang w:val="pt-PT"/>
              </w:rPr>
              <w:t>14.</w:t>
            </w:r>
            <w:r w:rsidRPr="006E753C">
              <w:rPr>
                <w:b/>
                <w:lang w:val="pt-PT"/>
              </w:rPr>
              <w:tab/>
              <w:t>CLASSIFICAÇÃO QUANTO À DISPENSA AO PÚBLICO</w:t>
            </w:r>
          </w:p>
        </w:tc>
      </w:tr>
    </w:tbl>
    <w:p w14:paraId="7CC37AC3" w14:textId="77777777" w:rsidR="00BB3354" w:rsidRPr="006E753C" w:rsidRDefault="00BB3354">
      <w:pPr>
        <w:tabs>
          <w:tab w:val="left" w:pos="567"/>
        </w:tabs>
        <w:rPr>
          <w:lang w:val="pt-PT"/>
        </w:rPr>
      </w:pPr>
    </w:p>
    <w:p w14:paraId="72498E43"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574860A0" w14:textId="77777777">
        <w:tc>
          <w:tcPr>
            <w:tcW w:w="9276" w:type="dxa"/>
          </w:tcPr>
          <w:p w14:paraId="0AE39143" w14:textId="77777777" w:rsidR="00BB3354" w:rsidRPr="006E753C" w:rsidRDefault="00BB3354">
            <w:pPr>
              <w:tabs>
                <w:tab w:val="left" w:pos="567"/>
              </w:tabs>
              <w:rPr>
                <w:lang w:val="pt-PT"/>
              </w:rPr>
            </w:pPr>
            <w:r w:rsidRPr="006E753C">
              <w:rPr>
                <w:b/>
                <w:lang w:val="pt-PT"/>
              </w:rPr>
              <w:t>15.</w:t>
            </w:r>
            <w:r w:rsidRPr="006E753C">
              <w:rPr>
                <w:b/>
                <w:lang w:val="pt-PT"/>
              </w:rPr>
              <w:tab/>
              <w:t>INSTRUÇÕES DE UTILIZAÇÃO</w:t>
            </w:r>
          </w:p>
        </w:tc>
      </w:tr>
    </w:tbl>
    <w:p w14:paraId="0EAFB730" w14:textId="77777777" w:rsidR="00BB3354" w:rsidRPr="006E753C" w:rsidRDefault="00BB3354">
      <w:pPr>
        <w:tabs>
          <w:tab w:val="left" w:pos="567"/>
        </w:tabs>
        <w:rPr>
          <w:lang w:val="pt-PT"/>
        </w:rPr>
      </w:pPr>
    </w:p>
    <w:p w14:paraId="061376D8" w14:textId="77777777" w:rsidR="00BB3354" w:rsidRPr="006E753C" w:rsidRDefault="00BB3354">
      <w:pPr>
        <w:suppressAutoHyphens/>
        <w:ind w:right="14"/>
        <w:rPr>
          <w:lang w:val="pt-PT"/>
        </w:rPr>
      </w:pPr>
    </w:p>
    <w:p w14:paraId="33C2FE1B" w14:textId="77777777" w:rsidR="00BB3354" w:rsidRPr="006E753C" w:rsidRDefault="00BB3354">
      <w:pPr>
        <w:pBdr>
          <w:top w:val="single" w:sz="4" w:space="1" w:color="auto"/>
          <w:left w:val="single" w:sz="4" w:space="4" w:color="auto"/>
          <w:bottom w:val="single" w:sz="4" w:space="1" w:color="auto"/>
          <w:right w:val="single" w:sz="4" w:space="4" w:color="auto"/>
        </w:pBdr>
        <w:suppressAutoHyphens/>
        <w:ind w:left="567" w:hanging="567"/>
        <w:rPr>
          <w:lang w:val="pt-PT"/>
        </w:rPr>
      </w:pPr>
      <w:r w:rsidRPr="006E753C">
        <w:rPr>
          <w:b/>
          <w:lang w:val="pt-PT"/>
        </w:rPr>
        <w:t>16.</w:t>
      </w:r>
      <w:r w:rsidRPr="006E753C">
        <w:rPr>
          <w:b/>
          <w:lang w:val="pt-PT"/>
        </w:rPr>
        <w:tab/>
      </w:r>
      <w:r w:rsidRPr="006E753C">
        <w:rPr>
          <w:b/>
          <w:caps/>
          <w:lang w:val="pt-PT"/>
        </w:rPr>
        <w:t>Informação em Braille</w:t>
      </w:r>
    </w:p>
    <w:p w14:paraId="5A9B3024" w14:textId="77777777" w:rsidR="00BB3354" w:rsidRPr="006E753C" w:rsidRDefault="00BB3354">
      <w:pPr>
        <w:suppressAutoHyphens/>
        <w:ind w:right="14"/>
        <w:rPr>
          <w:lang w:val="pt-PT"/>
        </w:rPr>
      </w:pPr>
    </w:p>
    <w:p w14:paraId="0E92C938" w14:textId="6E941EEF" w:rsidR="00BB3354" w:rsidRPr="006E753C" w:rsidRDefault="00BB3354">
      <w:pPr>
        <w:rPr>
          <w:lang w:val="pt-PT"/>
        </w:rPr>
      </w:pPr>
      <w:r w:rsidRPr="006E753C">
        <w:rPr>
          <w:lang w:val="pt-PT"/>
        </w:rPr>
        <w:t>cellcept 500</w:t>
      </w:r>
      <w:r w:rsidR="00924451">
        <w:rPr>
          <w:lang w:val="pt-PT"/>
        </w:rPr>
        <w:t> </w:t>
      </w:r>
      <w:r w:rsidRPr="006E753C">
        <w:rPr>
          <w:lang w:val="pt-PT"/>
        </w:rPr>
        <w:t>mg</w:t>
      </w:r>
    </w:p>
    <w:p w14:paraId="303E31A7" w14:textId="77777777" w:rsidR="000B1325" w:rsidRPr="006E753C" w:rsidRDefault="000B1325">
      <w:pPr>
        <w:rPr>
          <w:lang w:val="pt-PT"/>
        </w:rPr>
      </w:pPr>
    </w:p>
    <w:p w14:paraId="5D039202" w14:textId="77777777" w:rsidR="00400A3A" w:rsidRPr="006E753C" w:rsidRDefault="00400A3A">
      <w:pPr>
        <w:rPr>
          <w:lang w:val="pt-PT"/>
        </w:rPr>
      </w:pPr>
    </w:p>
    <w:p w14:paraId="6D05355C" w14:textId="77777777" w:rsidR="00400A3A" w:rsidRPr="006E753C" w:rsidRDefault="009E5132" w:rsidP="00437D45">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lang w:val="pt-PT"/>
        </w:rPr>
      </w:pPr>
      <w:r w:rsidRPr="006E753C">
        <w:rPr>
          <w:b/>
          <w:lang w:val="pt-PT"/>
        </w:rPr>
        <w:t>17.</w:t>
      </w:r>
      <w:r w:rsidRPr="006E753C">
        <w:rPr>
          <w:b/>
          <w:lang w:val="pt-PT"/>
        </w:rPr>
        <w:tab/>
      </w:r>
      <w:r w:rsidR="00400A3A" w:rsidRPr="006E753C">
        <w:rPr>
          <w:b/>
          <w:lang w:val="pt-PT"/>
        </w:rPr>
        <w:t>IDENTIFICADOR ÚNICO – CÓDIGO DE BARRAS 2D</w:t>
      </w:r>
    </w:p>
    <w:p w14:paraId="7BDCF411" w14:textId="77777777" w:rsidR="00400A3A" w:rsidRPr="006E753C" w:rsidRDefault="00400A3A" w:rsidP="00400A3A">
      <w:pPr>
        <w:rPr>
          <w:lang w:val="pt-PT"/>
        </w:rPr>
      </w:pPr>
    </w:p>
    <w:p w14:paraId="668C34DF" w14:textId="77777777" w:rsidR="00400A3A" w:rsidRPr="006E753C" w:rsidRDefault="00400A3A" w:rsidP="00400A3A">
      <w:pPr>
        <w:rPr>
          <w:szCs w:val="22"/>
          <w:shd w:val="clear" w:color="auto" w:fill="CCCCCC"/>
          <w:lang w:val="pt-PT"/>
        </w:rPr>
      </w:pPr>
      <w:r w:rsidRPr="006E753C">
        <w:rPr>
          <w:highlight w:val="lightGray"/>
          <w:lang w:val="pt-PT"/>
        </w:rPr>
        <w:t>Código de barras 2D com identificador único incluído.</w:t>
      </w:r>
    </w:p>
    <w:p w14:paraId="2BD5433A" w14:textId="77777777" w:rsidR="00400A3A" w:rsidRPr="006E753C" w:rsidRDefault="00400A3A" w:rsidP="00400A3A">
      <w:pPr>
        <w:rPr>
          <w:lang w:val="pt-PT"/>
        </w:rPr>
      </w:pPr>
    </w:p>
    <w:p w14:paraId="2F80D759" w14:textId="77777777" w:rsidR="00400A3A" w:rsidRPr="006E753C" w:rsidRDefault="00400A3A" w:rsidP="00400A3A">
      <w:pPr>
        <w:rPr>
          <w:lang w:val="pt-PT"/>
        </w:rPr>
      </w:pPr>
    </w:p>
    <w:p w14:paraId="7CD22B8C" w14:textId="77777777" w:rsidR="00400A3A" w:rsidRPr="006E753C" w:rsidRDefault="009E5132" w:rsidP="00437D45">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lang w:val="pt-PT"/>
        </w:rPr>
      </w:pPr>
      <w:r w:rsidRPr="006E753C">
        <w:rPr>
          <w:b/>
          <w:lang w:val="pt-PT"/>
        </w:rPr>
        <w:t>18.</w:t>
      </w:r>
      <w:r w:rsidRPr="006E753C">
        <w:rPr>
          <w:b/>
          <w:lang w:val="pt-PT"/>
        </w:rPr>
        <w:tab/>
      </w:r>
      <w:r w:rsidR="00400A3A" w:rsidRPr="006E753C">
        <w:rPr>
          <w:b/>
          <w:lang w:val="pt-PT"/>
        </w:rPr>
        <w:t>IDENTIFICADOR ÚNICO - DADOS PARA LEITURA HUMANA</w:t>
      </w:r>
    </w:p>
    <w:p w14:paraId="25DD9F3C" w14:textId="77777777" w:rsidR="00400A3A" w:rsidRPr="006E753C" w:rsidRDefault="00400A3A" w:rsidP="00400A3A">
      <w:pPr>
        <w:rPr>
          <w:lang w:val="pt-PT"/>
        </w:rPr>
      </w:pPr>
    </w:p>
    <w:p w14:paraId="42328090" w14:textId="77777777" w:rsidR="00400A3A" w:rsidRPr="006E753C" w:rsidRDefault="00400A3A" w:rsidP="00400A3A">
      <w:pPr>
        <w:rPr>
          <w:color w:val="008000"/>
          <w:szCs w:val="22"/>
          <w:lang w:val="pt-PT"/>
        </w:rPr>
      </w:pPr>
      <w:r w:rsidRPr="006E753C">
        <w:rPr>
          <w:lang w:val="pt-PT"/>
        </w:rPr>
        <w:t>PC</w:t>
      </w:r>
    </w:p>
    <w:p w14:paraId="267ADDE5" w14:textId="77777777" w:rsidR="00400A3A" w:rsidRPr="006E753C" w:rsidRDefault="00400A3A" w:rsidP="00400A3A">
      <w:pPr>
        <w:rPr>
          <w:szCs w:val="22"/>
          <w:lang w:val="pt-PT"/>
        </w:rPr>
      </w:pPr>
      <w:r w:rsidRPr="006E753C">
        <w:rPr>
          <w:lang w:val="pt-PT"/>
        </w:rPr>
        <w:t>SN</w:t>
      </w:r>
    </w:p>
    <w:p w14:paraId="529F5BE7" w14:textId="77777777" w:rsidR="00400A3A" w:rsidRPr="006E753C" w:rsidRDefault="00400A3A" w:rsidP="00400A3A">
      <w:pPr>
        <w:rPr>
          <w:szCs w:val="22"/>
          <w:lang w:val="pt-PT"/>
        </w:rPr>
      </w:pPr>
      <w:r w:rsidRPr="006E753C">
        <w:rPr>
          <w:lang w:val="pt-PT"/>
        </w:rPr>
        <w:t>NN</w:t>
      </w:r>
    </w:p>
    <w:p w14:paraId="46959239" w14:textId="77777777" w:rsidR="00400A3A" w:rsidRPr="006E753C" w:rsidRDefault="00400A3A" w:rsidP="00437D45">
      <w:pPr>
        <w:rPr>
          <w:szCs w:val="22"/>
          <w:lang w:val="pt-PT"/>
        </w:rPr>
      </w:pPr>
    </w:p>
    <w:p w14:paraId="73175E5C" w14:textId="77777777" w:rsidR="00BB3354" w:rsidRPr="006E753C" w:rsidRDefault="00BB3354">
      <w:pPr>
        <w:rPr>
          <w:lang w:val="pt-PT"/>
        </w:rPr>
      </w:pPr>
      <w:r w:rsidRPr="006E753C">
        <w:rPr>
          <w:lang w:val="pt-P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0046FF14" w14:textId="77777777">
        <w:tc>
          <w:tcPr>
            <w:tcW w:w="9276" w:type="dxa"/>
          </w:tcPr>
          <w:p w14:paraId="628BDE77" w14:textId="77777777" w:rsidR="00BB3354" w:rsidRPr="006E753C" w:rsidRDefault="00BB3354">
            <w:pPr>
              <w:tabs>
                <w:tab w:val="left" w:pos="567"/>
              </w:tabs>
              <w:rPr>
                <w:b/>
                <w:lang w:val="pt-PT"/>
              </w:rPr>
            </w:pPr>
            <w:r w:rsidRPr="006E753C">
              <w:rPr>
                <w:b/>
                <w:lang w:val="pt-PT"/>
              </w:rPr>
              <w:lastRenderedPageBreak/>
              <w:t xml:space="preserve">INDICAÇÕES A INCLUIR NO ACONDICIONAMENTO SECUNDÁRIO </w:t>
            </w:r>
          </w:p>
          <w:p w14:paraId="2AE25C90" w14:textId="77777777" w:rsidR="00BB3354" w:rsidRPr="006E753C" w:rsidRDefault="00BB3354">
            <w:pPr>
              <w:tabs>
                <w:tab w:val="left" w:pos="567"/>
              </w:tabs>
              <w:rPr>
                <w:b/>
                <w:sz w:val="24"/>
                <w:lang w:val="pt-PT"/>
              </w:rPr>
            </w:pPr>
          </w:p>
          <w:p w14:paraId="4905D847" w14:textId="4373B022" w:rsidR="00BB3354" w:rsidRPr="006E753C" w:rsidRDefault="00BB3354">
            <w:pPr>
              <w:tabs>
                <w:tab w:val="left" w:pos="567"/>
              </w:tabs>
              <w:rPr>
                <w:b/>
                <w:lang w:val="pt-PT"/>
              </w:rPr>
            </w:pPr>
            <w:r w:rsidRPr="006E753C">
              <w:rPr>
                <w:b/>
                <w:lang w:val="pt-PT"/>
              </w:rPr>
              <w:t>CARTONAGEM EXTERIOR</w:t>
            </w:r>
            <w:r w:rsidR="00AA3307" w:rsidRPr="006E753C">
              <w:rPr>
                <w:b/>
                <w:lang w:val="pt-PT"/>
              </w:rPr>
              <w:t xml:space="preserve"> DA EMBALAGEM MÚLTIPLA (</w:t>
            </w:r>
            <w:r w:rsidR="00E7205E" w:rsidRPr="006E753C">
              <w:rPr>
                <w:b/>
                <w:lang w:val="pt-PT"/>
              </w:rPr>
              <w:t>INCLUINDO</w:t>
            </w:r>
            <w:r w:rsidR="00AA3307" w:rsidRPr="006E753C">
              <w:rPr>
                <w:b/>
                <w:lang w:val="pt-PT"/>
              </w:rPr>
              <w:t xml:space="preserve"> </w:t>
            </w:r>
            <w:r w:rsidR="00AA3307" w:rsidRPr="006E753C">
              <w:rPr>
                <w:b/>
                <w:i/>
                <w:lang w:val="pt-PT"/>
              </w:rPr>
              <w:t>BLUE BOX)</w:t>
            </w:r>
          </w:p>
        </w:tc>
      </w:tr>
    </w:tbl>
    <w:p w14:paraId="3EB4493B" w14:textId="77777777" w:rsidR="00BB3354" w:rsidRPr="006E753C" w:rsidRDefault="00BB3354">
      <w:pPr>
        <w:tabs>
          <w:tab w:val="left" w:pos="567"/>
        </w:tabs>
        <w:rPr>
          <w:lang w:val="pt-PT"/>
        </w:rPr>
      </w:pPr>
    </w:p>
    <w:p w14:paraId="256A214C" w14:textId="77777777" w:rsidR="00BB3354" w:rsidRPr="006E753C" w:rsidRDefault="00BB3354">
      <w:pPr>
        <w:tabs>
          <w:tab w:val="left" w:pos="567"/>
        </w:tabs>
        <w:rPr>
          <w:b/>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61A8ED9E" w14:textId="77777777">
        <w:tc>
          <w:tcPr>
            <w:tcW w:w="9276" w:type="dxa"/>
          </w:tcPr>
          <w:p w14:paraId="738C1FB2" w14:textId="77777777" w:rsidR="00BB3354" w:rsidRPr="006E753C" w:rsidRDefault="00BB3354">
            <w:pPr>
              <w:tabs>
                <w:tab w:val="left" w:pos="567"/>
              </w:tabs>
              <w:rPr>
                <w:lang w:val="pt-PT"/>
              </w:rPr>
            </w:pPr>
            <w:r w:rsidRPr="006E753C">
              <w:rPr>
                <w:b/>
                <w:lang w:val="pt-PT"/>
              </w:rPr>
              <w:t>1.</w:t>
            </w:r>
            <w:r w:rsidRPr="006E753C">
              <w:rPr>
                <w:b/>
                <w:lang w:val="pt-PT"/>
              </w:rPr>
              <w:tab/>
            </w:r>
            <w:r w:rsidR="00F80418" w:rsidRPr="006E753C">
              <w:rPr>
                <w:b/>
                <w:lang w:val="pt-PT"/>
              </w:rPr>
              <w:t>NOME</w:t>
            </w:r>
            <w:r w:rsidRPr="006E753C">
              <w:rPr>
                <w:b/>
                <w:lang w:val="pt-PT"/>
              </w:rPr>
              <w:t xml:space="preserve"> DO MEDICAMENTO</w:t>
            </w:r>
          </w:p>
        </w:tc>
      </w:tr>
    </w:tbl>
    <w:p w14:paraId="28B0AD47" w14:textId="77777777" w:rsidR="00BB3354" w:rsidRPr="006E753C" w:rsidRDefault="00BB3354">
      <w:pPr>
        <w:tabs>
          <w:tab w:val="left" w:pos="567"/>
        </w:tabs>
        <w:rPr>
          <w:lang w:val="pt-PT"/>
        </w:rPr>
      </w:pPr>
    </w:p>
    <w:p w14:paraId="1CF43F55" w14:textId="77777777" w:rsidR="00BB3354" w:rsidRPr="006E753C" w:rsidRDefault="00BB3354">
      <w:pPr>
        <w:tabs>
          <w:tab w:val="left" w:pos="567"/>
        </w:tabs>
        <w:rPr>
          <w:lang w:val="pt-PT"/>
        </w:rPr>
      </w:pPr>
      <w:r w:rsidRPr="006E753C">
        <w:rPr>
          <w:lang w:val="pt-PT"/>
        </w:rPr>
        <w:t>CellCept 500 mg comprimidos</w:t>
      </w:r>
      <w:r w:rsidR="00B47C26" w:rsidRPr="006E753C">
        <w:rPr>
          <w:lang w:val="pt-PT"/>
        </w:rPr>
        <w:t xml:space="preserve"> revestidos por película</w:t>
      </w:r>
    </w:p>
    <w:p w14:paraId="612E5EBE" w14:textId="77777777" w:rsidR="00BB3354" w:rsidRPr="006E753C" w:rsidRDefault="00BB6E6F">
      <w:pPr>
        <w:tabs>
          <w:tab w:val="left" w:pos="567"/>
        </w:tabs>
        <w:rPr>
          <w:lang w:val="pt-PT"/>
        </w:rPr>
      </w:pPr>
      <w:r w:rsidRPr="006E753C">
        <w:rPr>
          <w:lang w:val="pt-PT"/>
        </w:rPr>
        <w:t>m</w:t>
      </w:r>
      <w:r w:rsidR="00BB3354" w:rsidRPr="006E753C">
        <w:rPr>
          <w:lang w:val="pt-PT"/>
        </w:rPr>
        <w:t>icofenolato de mofetil</w:t>
      </w:r>
    </w:p>
    <w:p w14:paraId="4AF58813" w14:textId="77777777" w:rsidR="00BB3354" w:rsidRPr="006E753C" w:rsidRDefault="00BB3354">
      <w:pPr>
        <w:tabs>
          <w:tab w:val="left" w:pos="567"/>
        </w:tabs>
        <w:rPr>
          <w:lang w:val="pt-PT"/>
        </w:rPr>
      </w:pPr>
    </w:p>
    <w:p w14:paraId="48720DB4"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2B0FD914" w14:textId="77777777">
        <w:tc>
          <w:tcPr>
            <w:tcW w:w="9276" w:type="dxa"/>
          </w:tcPr>
          <w:p w14:paraId="5A849332" w14:textId="77777777" w:rsidR="00BB3354" w:rsidRPr="006E753C" w:rsidRDefault="00BB3354" w:rsidP="000F7E33">
            <w:pPr>
              <w:tabs>
                <w:tab w:val="left" w:pos="567"/>
              </w:tabs>
              <w:rPr>
                <w:lang w:val="pt-PT"/>
              </w:rPr>
            </w:pPr>
            <w:r w:rsidRPr="006E753C">
              <w:rPr>
                <w:b/>
                <w:lang w:val="pt-PT"/>
              </w:rPr>
              <w:t>2.</w:t>
            </w:r>
            <w:r w:rsidRPr="006E753C">
              <w:rPr>
                <w:b/>
                <w:lang w:val="pt-PT"/>
              </w:rPr>
              <w:tab/>
              <w:t xml:space="preserve">DESCRIÇÃO </w:t>
            </w:r>
            <w:r w:rsidR="00933393" w:rsidRPr="006E753C">
              <w:rPr>
                <w:b/>
                <w:lang w:val="pt-PT"/>
              </w:rPr>
              <w:t>DA(S) SUBSTÂNCIA(S) ATIVA(S)</w:t>
            </w:r>
          </w:p>
        </w:tc>
      </w:tr>
    </w:tbl>
    <w:p w14:paraId="1A07AE08" w14:textId="77777777" w:rsidR="00BB3354" w:rsidRPr="006E753C" w:rsidRDefault="00BB3354">
      <w:pPr>
        <w:tabs>
          <w:tab w:val="left" w:pos="567"/>
        </w:tabs>
        <w:rPr>
          <w:lang w:val="pt-PT"/>
        </w:rPr>
      </w:pPr>
    </w:p>
    <w:p w14:paraId="33AC339C" w14:textId="77777777" w:rsidR="00BB3354" w:rsidRPr="006E753C" w:rsidRDefault="00BB3354">
      <w:pPr>
        <w:tabs>
          <w:tab w:val="left" w:pos="567"/>
        </w:tabs>
        <w:rPr>
          <w:lang w:val="pt-PT"/>
        </w:rPr>
      </w:pPr>
      <w:r w:rsidRPr="006E753C">
        <w:rPr>
          <w:lang w:val="pt-PT"/>
        </w:rPr>
        <w:t>Cada comprimido contém 500 mg de micofenolato de mofetil.</w:t>
      </w:r>
    </w:p>
    <w:p w14:paraId="7044C52E" w14:textId="77777777" w:rsidR="00BB3354" w:rsidRPr="006E753C" w:rsidRDefault="00BB3354">
      <w:pPr>
        <w:tabs>
          <w:tab w:val="left" w:pos="567"/>
        </w:tabs>
        <w:rPr>
          <w:lang w:val="pt-PT"/>
        </w:rPr>
      </w:pPr>
    </w:p>
    <w:p w14:paraId="194D69ED"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034A94F8" w14:textId="77777777">
        <w:tc>
          <w:tcPr>
            <w:tcW w:w="9276" w:type="dxa"/>
          </w:tcPr>
          <w:p w14:paraId="49E57872" w14:textId="77777777" w:rsidR="00BB3354" w:rsidRPr="006E753C" w:rsidRDefault="00BB3354">
            <w:pPr>
              <w:tabs>
                <w:tab w:val="left" w:pos="567"/>
              </w:tabs>
              <w:rPr>
                <w:lang w:val="pt-PT"/>
              </w:rPr>
            </w:pPr>
            <w:r w:rsidRPr="006E753C">
              <w:rPr>
                <w:b/>
                <w:lang w:val="pt-PT"/>
              </w:rPr>
              <w:t>3.</w:t>
            </w:r>
            <w:r w:rsidRPr="006E753C">
              <w:rPr>
                <w:b/>
                <w:lang w:val="pt-PT"/>
              </w:rPr>
              <w:tab/>
              <w:t>LISTA DOS EXCIPIENTES</w:t>
            </w:r>
          </w:p>
        </w:tc>
      </w:tr>
    </w:tbl>
    <w:p w14:paraId="5F41A29E" w14:textId="77777777" w:rsidR="00BB3354" w:rsidRPr="006E753C" w:rsidRDefault="00BB3354">
      <w:pPr>
        <w:tabs>
          <w:tab w:val="left" w:pos="567"/>
        </w:tabs>
        <w:rPr>
          <w:lang w:val="pt-PT"/>
        </w:rPr>
      </w:pPr>
    </w:p>
    <w:p w14:paraId="74086DE6"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2DA44EBD" w14:textId="77777777">
        <w:tc>
          <w:tcPr>
            <w:tcW w:w="9276" w:type="dxa"/>
          </w:tcPr>
          <w:p w14:paraId="026D13FC" w14:textId="77777777" w:rsidR="00BB3354" w:rsidRPr="006E753C" w:rsidRDefault="00BB3354">
            <w:pPr>
              <w:tabs>
                <w:tab w:val="left" w:pos="567"/>
              </w:tabs>
              <w:rPr>
                <w:lang w:val="pt-PT"/>
              </w:rPr>
            </w:pPr>
            <w:r w:rsidRPr="006E753C">
              <w:rPr>
                <w:b/>
                <w:lang w:val="pt-PT"/>
              </w:rPr>
              <w:t>4.</w:t>
            </w:r>
            <w:r w:rsidRPr="006E753C">
              <w:rPr>
                <w:b/>
                <w:lang w:val="pt-PT"/>
              </w:rPr>
              <w:tab/>
              <w:t>FORMA FARMACÊUTICA E CONTEÚDO</w:t>
            </w:r>
          </w:p>
        </w:tc>
      </w:tr>
    </w:tbl>
    <w:p w14:paraId="136D783D" w14:textId="77777777" w:rsidR="00BB3354" w:rsidRPr="006E753C" w:rsidRDefault="00BB3354">
      <w:pPr>
        <w:tabs>
          <w:tab w:val="left" w:pos="567"/>
        </w:tabs>
        <w:rPr>
          <w:lang w:val="pt-PT"/>
        </w:rPr>
      </w:pPr>
    </w:p>
    <w:p w14:paraId="69AA82E4" w14:textId="77777777" w:rsidR="00C75433" w:rsidRPr="006E753C" w:rsidRDefault="00C75433" w:rsidP="00C75433">
      <w:pPr>
        <w:tabs>
          <w:tab w:val="left" w:pos="567"/>
        </w:tabs>
        <w:rPr>
          <w:lang w:val="pt-PT"/>
        </w:rPr>
      </w:pPr>
      <w:r w:rsidRPr="006E753C">
        <w:rPr>
          <w:lang w:val="pt-PT"/>
        </w:rPr>
        <w:t>Embalagem múltipla: 150 comprimidos revestidos por película (3 embalagens de 50)</w:t>
      </w:r>
    </w:p>
    <w:p w14:paraId="4D6C50A6" w14:textId="77777777" w:rsidR="00BB3354" w:rsidRPr="006E753C" w:rsidRDefault="00BB3354">
      <w:pPr>
        <w:tabs>
          <w:tab w:val="left" w:pos="567"/>
        </w:tabs>
        <w:rPr>
          <w:lang w:val="pt-PT"/>
        </w:rPr>
      </w:pPr>
    </w:p>
    <w:p w14:paraId="4F5ED8C1"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2CBC3D9B" w14:textId="77777777">
        <w:tc>
          <w:tcPr>
            <w:tcW w:w="9276" w:type="dxa"/>
          </w:tcPr>
          <w:p w14:paraId="04AE45E6" w14:textId="77777777" w:rsidR="00BB3354" w:rsidRPr="006E753C" w:rsidRDefault="00BB3354">
            <w:pPr>
              <w:tabs>
                <w:tab w:val="left" w:pos="567"/>
              </w:tabs>
              <w:rPr>
                <w:lang w:val="pt-PT"/>
              </w:rPr>
            </w:pPr>
            <w:r w:rsidRPr="006E753C">
              <w:rPr>
                <w:b/>
                <w:lang w:val="pt-PT"/>
              </w:rPr>
              <w:t>5.</w:t>
            </w:r>
            <w:r w:rsidRPr="006E753C">
              <w:rPr>
                <w:b/>
                <w:lang w:val="pt-PT"/>
              </w:rPr>
              <w:tab/>
              <w:t>MODO E VIA(S) DE ADMINISTRAÇÃO</w:t>
            </w:r>
          </w:p>
        </w:tc>
      </w:tr>
    </w:tbl>
    <w:p w14:paraId="4C942DDD" w14:textId="77777777" w:rsidR="00BB3354" w:rsidRPr="006E753C" w:rsidRDefault="00BB3354">
      <w:pPr>
        <w:tabs>
          <w:tab w:val="left" w:pos="567"/>
        </w:tabs>
        <w:rPr>
          <w:lang w:val="pt-PT"/>
        </w:rPr>
      </w:pPr>
    </w:p>
    <w:p w14:paraId="6BB046DB" w14:textId="77777777" w:rsidR="00BB3354" w:rsidRPr="006E753C" w:rsidRDefault="00BB3354">
      <w:pPr>
        <w:tabs>
          <w:tab w:val="left" w:pos="567"/>
        </w:tabs>
        <w:rPr>
          <w:lang w:val="pt-PT"/>
        </w:rPr>
      </w:pPr>
      <w:r w:rsidRPr="006E753C">
        <w:rPr>
          <w:lang w:val="pt-PT"/>
        </w:rPr>
        <w:t>Consultar o folheto informativo</w:t>
      </w:r>
      <w:r w:rsidR="00475129" w:rsidRPr="006E753C">
        <w:rPr>
          <w:lang w:val="pt-PT"/>
        </w:rPr>
        <w:t xml:space="preserve"> antes de utilizar</w:t>
      </w:r>
    </w:p>
    <w:p w14:paraId="649B3C03" w14:textId="77777777" w:rsidR="00AA3307" w:rsidRPr="006E753C" w:rsidRDefault="00AA3307" w:rsidP="00AA3307">
      <w:pPr>
        <w:tabs>
          <w:tab w:val="left" w:pos="567"/>
        </w:tabs>
        <w:rPr>
          <w:lang w:val="pt-PT"/>
        </w:rPr>
      </w:pPr>
      <w:r w:rsidRPr="006E753C">
        <w:rPr>
          <w:lang w:val="pt-PT"/>
        </w:rPr>
        <w:t xml:space="preserve">Para </w:t>
      </w:r>
      <w:r w:rsidR="00DC57A7" w:rsidRPr="006E753C">
        <w:rPr>
          <w:lang w:val="pt-PT"/>
        </w:rPr>
        <w:t>via</w:t>
      </w:r>
      <w:r w:rsidRPr="006E753C">
        <w:rPr>
          <w:lang w:val="pt-PT"/>
        </w:rPr>
        <w:t xml:space="preserve"> oral</w:t>
      </w:r>
    </w:p>
    <w:p w14:paraId="325A340E" w14:textId="77777777" w:rsidR="00AA3307" w:rsidRPr="006E753C" w:rsidRDefault="00AA3307" w:rsidP="00AA3307">
      <w:pPr>
        <w:tabs>
          <w:tab w:val="left" w:pos="567"/>
        </w:tabs>
        <w:rPr>
          <w:lang w:val="pt-PT"/>
        </w:rPr>
      </w:pPr>
      <w:r w:rsidRPr="006E753C">
        <w:rPr>
          <w:lang w:val="pt-PT"/>
        </w:rPr>
        <w:t>Não esmagar os comprimidos</w:t>
      </w:r>
    </w:p>
    <w:p w14:paraId="498BC551" w14:textId="77777777" w:rsidR="00BB3354" w:rsidRPr="006E753C" w:rsidRDefault="00BB3354">
      <w:pPr>
        <w:tabs>
          <w:tab w:val="left" w:pos="567"/>
        </w:tabs>
        <w:rPr>
          <w:lang w:val="pt-PT"/>
        </w:rPr>
      </w:pPr>
    </w:p>
    <w:p w14:paraId="121D922A"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401AF694" w14:textId="77777777">
        <w:tc>
          <w:tcPr>
            <w:tcW w:w="9276" w:type="dxa"/>
          </w:tcPr>
          <w:p w14:paraId="137D11A7" w14:textId="77777777" w:rsidR="00BB3354" w:rsidRPr="006E753C" w:rsidRDefault="00BB3354" w:rsidP="000F7E33">
            <w:pPr>
              <w:tabs>
                <w:tab w:val="left" w:pos="567"/>
              </w:tabs>
              <w:ind w:left="567" w:hanging="567"/>
              <w:rPr>
                <w:lang w:val="pt-PT"/>
              </w:rPr>
            </w:pPr>
            <w:r w:rsidRPr="006E753C">
              <w:rPr>
                <w:b/>
                <w:lang w:val="pt-PT"/>
              </w:rPr>
              <w:t>6.</w:t>
            </w:r>
            <w:r w:rsidRPr="006E753C">
              <w:rPr>
                <w:b/>
                <w:lang w:val="pt-PT"/>
              </w:rPr>
              <w:tab/>
              <w:t xml:space="preserve">ADVERTÊNCIA ESPECIAL DE QUE O MEDICAMENTO DEVE SER MANTIDO FORA </w:t>
            </w:r>
            <w:r w:rsidR="000F7E33" w:rsidRPr="006E753C">
              <w:rPr>
                <w:b/>
                <w:lang w:val="pt-PT"/>
              </w:rPr>
              <w:t xml:space="preserve">DA VISTA E </w:t>
            </w:r>
            <w:r w:rsidRPr="006E753C">
              <w:rPr>
                <w:b/>
                <w:lang w:val="pt-PT"/>
              </w:rPr>
              <w:t>DO ALCANCE DAS CRIANÇAS</w:t>
            </w:r>
          </w:p>
        </w:tc>
      </w:tr>
    </w:tbl>
    <w:p w14:paraId="65726D78" w14:textId="77777777" w:rsidR="00BB3354" w:rsidRPr="006E753C" w:rsidRDefault="00BB3354">
      <w:pPr>
        <w:tabs>
          <w:tab w:val="left" w:pos="567"/>
        </w:tabs>
        <w:rPr>
          <w:lang w:val="pt-PT"/>
        </w:rPr>
      </w:pPr>
    </w:p>
    <w:p w14:paraId="71DE8F66" w14:textId="77777777" w:rsidR="00BB3354" w:rsidRPr="006E753C" w:rsidRDefault="00BB3354">
      <w:pPr>
        <w:tabs>
          <w:tab w:val="left" w:pos="567"/>
        </w:tabs>
        <w:rPr>
          <w:lang w:val="pt-PT"/>
        </w:rPr>
      </w:pPr>
      <w:r w:rsidRPr="006E753C">
        <w:rPr>
          <w:lang w:val="pt-PT"/>
        </w:rPr>
        <w:t xml:space="preserve">Manter fora </w:t>
      </w:r>
      <w:r w:rsidR="000F7E33" w:rsidRPr="006E753C">
        <w:rPr>
          <w:lang w:val="pt-PT"/>
        </w:rPr>
        <w:t xml:space="preserve">da vista e </w:t>
      </w:r>
      <w:r w:rsidRPr="006E753C">
        <w:rPr>
          <w:lang w:val="pt-PT"/>
        </w:rPr>
        <w:t>do alcance das crianças</w:t>
      </w:r>
    </w:p>
    <w:p w14:paraId="02303119" w14:textId="77777777" w:rsidR="00BB3354" w:rsidRPr="006E753C" w:rsidRDefault="00BB3354">
      <w:pPr>
        <w:tabs>
          <w:tab w:val="left" w:pos="567"/>
        </w:tabs>
        <w:rPr>
          <w:lang w:val="pt-PT"/>
        </w:rPr>
      </w:pPr>
    </w:p>
    <w:p w14:paraId="0DD83512"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43BA3576" w14:textId="77777777">
        <w:tc>
          <w:tcPr>
            <w:tcW w:w="9276" w:type="dxa"/>
          </w:tcPr>
          <w:p w14:paraId="3A78B4BB" w14:textId="77777777" w:rsidR="00BB3354" w:rsidRPr="006E753C" w:rsidRDefault="00BB3354">
            <w:pPr>
              <w:tabs>
                <w:tab w:val="left" w:pos="567"/>
              </w:tabs>
              <w:rPr>
                <w:lang w:val="pt-PT"/>
              </w:rPr>
            </w:pPr>
            <w:r w:rsidRPr="006E753C">
              <w:rPr>
                <w:b/>
                <w:lang w:val="pt-PT"/>
              </w:rPr>
              <w:t>7.</w:t>
            </w:r>
            <w:r w:rsidRPr="006E753C">
              <w:rPr>
                <w:b/>
                <w:lang w:val="pt-PT"/>
              </w:rPr>
              <w:tab/>
              <w:t>OUTRAS ADVERTÊNCIAS ESPECIAIS, SE NECESSÁRIO</w:t>
            </w:r>
          </w:p>
        </w:tc>
      </w:tr>
    </w:tbl>
    <w:p w14:paraId="59A1CD4D" w14:textId="77777777" w:rsidR="00BB3354" w:rsidRPr="006E753C" w:rsidRDefault="00BB3354">
      <w:pPr>
        <w:tabs>
          <w:tab w:val="left" w:pos="567"/>
        </w:tabs>
        <w:rPr>
          <w:lang w:val="pt-PT"/>
        </w:rPr>
      </w:pPr>
    </w:p>
    <w:p w14:paraId="2F4DF038" w14:textId="77777777" w:rsidR="00BB3354" w:rsidRPr="006E753C" w:rsidRDefault="005F156C">
      <w:pPr>
        <w:tabs>
          <w:tab w:val="left" w:pos="567"/>
        </w:tabs>
        <w:rPr>
          <w:lang w:val="pt-PT"/>
        </w:rPr>
      </w:pPr>
      <w:r w:rsidRPr="006E753C">
        <w:rPr>
          <w:lang w:val="pt-PT"/>
        </w:rPr>
        <w:t>Os comprimidos devem ser m</w:t>
      </w:r>
      <w:r w:rsidR="00BB3354" w:rsidRPr="006E753C">
        <w:rPr>
          <w:lang w:val="pt-PT"/>
        </w:rPr>
        <w:t>anusea</w:t>
      </w:r>
      <w:r w:rsidRPr="006E753C">
        <w:rPr>
          <w:lang w:val="pt-PT"/>
        </w:rPr>
        <w:t>dos</w:t>
      </w:r>
      <w:r w:rsidR="00BB3354" w:rsidRPr="006E753C">
        <w:rPr>
          <w:lang w:val="pt-PT"/>
        </w:rPr>
        <w:t xml:space="preserve"> com cuidado</w:t>
      </w:r>
    </w:p>
    <w:p w14:paraId="5C0567BD" w14:textId="77777777" w:rsidR="00BB3354" w:rsidRPr="006E753C" w:rsidRDefault="00BB3354">
      <w:pPr>
        <w:tabs>
          <w:tab w:val="left" w:pos="567"/>
        </w:tabs>
        <w:rPr>
          <w:lang w:val="pt-PT"/>
        </w:rPr>
      </w:pPr>
    </w:p>
    <w:p w14:paraId="56699DDE"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49772914" w14:textId="77777777">
        <w:tc>
          <w:tcPr>
            <w:tcW w:w="9276" w:type="dxa"/>
          </w:tcPr>
          <w:p w14:paraId="2CDA302E" w14:textId="77777777" w:rsidR="00BB3354" w:rsidRPr="006E753C" w:rsidRDefault="00BB3354">
            <w:pPr>
              <w:tabs>
                <w:tab w:val="left" w:pos="567"/>
              </w:tabs>
              <w:rPr>
                <w:lang w:val="pt-PT"/>
              </w:rPr>
            </w:pPr>
            <w:r w:rsidRPr="006E753C">
              <w:rPr>
                <w:b/>
                <w:lang w:val="pt-PT"/>
              </w:rPr>
              <w:t>8.</w:t>
            </w:r>
            <w:r w:rsidRPr="006E753C">
              <w:rPr>
                <w:b/>
                <w:lang w:val="pt-PT"/>
              </w:rPr>
              <w:tab/>
              <w:t>PRAZO DE VALIDADE</w:t>
            </w:r>
          </w:p>
        </w:tc>
      </w:tr>
    </w:tbl>
    <w:p w14:paraId="7B6FD255" w14:textId="77777777" w:rsidR="00BB3354" w:rsidRPr="006E753C" w:rsidRDefault="00BB3354">
      <w:pPr>
        <w:tabs>
          <w:tab w:val="left" w:pos="567"/>
        </w:tabs>
        <w:rPr>
          <w:lang w:val="pt-PT"/>
        </w:rPr>
      </w:pPr>
    </w:p>
    <w:p w14:paraId="0BE50091" w14:textId="4838E530" w:rsidR="00BB3354" w:rsidRPr="006E753C" w:rsidRDefault="00222E15">
      <w:pPr>
        <w:tabs>
          <w:tab w:val="left" w:pos="567"/>
        </w:tabs>
        <w:rPr>
          <w:lang w:val="pt-PT"/>
        </w:rPr>
      </w:pPr>
      <w:r>
        <w:rPr>
          <w:lang w:val="pt-PT"/>
        </w:rPr>
        <w:t>EXP</w:t>
      </w:r>
    </w:p>
    <w:p w14:paraId="6B536D8D" w14:textId="77777777" w:rsidR="00BB3354" w:rsidRPr="006E753C" w:rsidRDefault="00BB3354">
      <w:pPr>
        <w:tabs>
          <w:tab w:val="left" w:pos="567"/>
        </w:tabs>
        <w:rPr>
          <w:lang w:val="pt-PT"/>
        </w:rPr>
      </w:pPr>
    </w:p>
    <w:p w14:paraId="7A9EA0DF"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20A5188F" w14:textId="77777777">
        <w:tc>
          <w:tcPr>
            <w:tcW w:w="9276" w:type="dxa"/>
          </w:tcPr>
          <w:p w14:paraId="328E8585" w14:textId="77777777" w:rsidR="00BB3354" w:rsidRPr="006E753C" w:rsidRDefault="00BB3354">
            <w:pPr>
              <w:tabs>
                <w:tab w:val="left" w:pos="567"/>
              </w:tabs>
              <w:rPr>
                <w:lang w:val="pt-PT"/>
              </w:rPr>
            </w:pPr>
            <w:r w:rsidRPr="006E753C">
              <w:rPr>
                <w:b/>
                <w:lang w:val="pt-PT"/>
              </w:rPr>
              <w:t>9.</w:t>
            </w:r>
            <w:r w:rsidRPr="006E753C">
              <w:rPr>
                <w:b/>
                <w:lang w:val="pt-PT"/>
              </w:rPr>
              <w:tab/>
              <w:t>CONDIÇÕES ESPECIAIS DE CONSERVAÇÃO</w:t>
            </w:r>
          </w:p>
        </w:tc>
      </w:tr>
    </w:tbl>
    <w:p w14:paraId="78ABE63C" w14:textId="77777777" w:rsidR="00BB3354" w:rsidRPr="006E753C" w:rsidRDefault="00BB3354">
      <w:pPr>
        <w:tabs>
          <w:tab w:val="left" w:pos="567"/>
        </w:tabs>
        <w:rPr>
          <w:lang w:val="pt-PT"/>
        </w:rPr>
      </w:pPr>
    </w:p>
    <w:p w14:paraId="75AC8627" w14:textId="49BD3E4D" w:rsidR="00BB3354" w:rsidRPr="006E753C" w:rsidRDefault="00BB3354">
      <w:pPr>
        <w:tabs>
          <w:tab w:val="left" w:pos="567"/>
        </w:tabs>
        <w:rPr>
          <w:lang w:val="pt-PT"/>
        </w:rPr>
      </w:pPr>
      <w:r w:rsidRPr="006E753C">
        <w:rPr>
          <w:lang w:val="pt-PT"/>
        </w:rPr>
        <w:t>Não conservar acima de 30ºC</w:t>
      </w:r>
    </w:p>
    <w:p w14:paraId="76A377D5" w14:textId="77777777" w:rsidR="002F3793" w:rsidRPr="006E753C" w:rsidRDefault="002F3793">
      <w:pPr>
        <w:tabs>
          <w:tab w:val="left" w:pos="567"/>
        </w:tabs>
        <w:rPr>
          <w:lang w:val="pt-PT"/>
        </w:rPr>
      </w:pPr>
      <w:r w:rsidRPr="006E753C">
        <w:rPr>
          <w:lang w:val="pt-PT"/>
        </w:rPr>
        <w:t>Conservar na embalagem de origem para proteger da humidade</w:t>
      </w:r>
    </w:p>
    <w:p w14:paraId="78391558" w14:textId="77777777" w:rsidR="00BB3354" w:rsidRPr="006E753C" w:rsidRDefault="00BB3354">
      <w:pPr>
        <w:tabs>
          <w:tab w:val="left" w:pos="567"/>
        </w:tabs>
        <w:rPr>
          <w:lang w:val="pt-PT"/>
        </w:rPr>
      </w:pPr>
    </w:p>
    <w:p w14:paraId="40F4D19F" w14:textId="77777777" w:rsidR="00BB3354" w:rsidRPr="006E753C" w:rsidRDefault="00BB3354">
      <w:pPr>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15F79FA3" w14:textId="77777777">
        <w:trPr>
          <w:cantSplit/>
        </w:trPr>
        <w:tc>
          <w:tcPr>
            <w:tcW w:w="9276" w:type="dxa"/>
          </w:tcPr>
          <w:p w14:paraId="0B1A95F5" w14:textId="77777777" w:rsidR="00BB3354" w:rsidRPr="006E753C" w:rsidRDefault="00BB3354">
            <w:pPr>
              <w:tabs>
                <w:tab w:val="left" w:pos="567"/>
              </w:tabs>
              <w:ind w:left="567" w:hanging="567"/>
              <w:rPr>
                <w:lang w:val="pt-PT"/>
              </w:rPr>
            </w:pPr>
            <w:r w:rsidRPr="006E753C">
              <w:rPr>
                <w:b/>
                <w:lang w:val="pt-PT"/>
              </w:rPr>
              <w:t>10.</w:t>
            </w:r>
            <w:r w:rsidRPr="006E753C">
              <w:rPr>
                <w:b/>
                <w:lang w:val="pt-PT"/>
              </w:rPr>
              <w:tab/>
              <w:t xml:space="preserve">CUIDADOS ESPECIAIS QUANTO À ELIMINAÇÃO DO MEDICAMENTO NÃO UTILIZADO OU DOS RESÍDUOS PROVENIENTES DESSE MEDICAMENTO, SE </w:t>
            </w:r>
            <w:r w:rsidR="00D23C85" w:rsidRPr="006E753C">
              <w:rPr>
                <w:b/>
                <w:lang w:val="pt-PT"/>
              </w:rPr>
              <w:t>APLICÁVEL</w:t>
            </w:r>
          </w:p>
        </w:tc>
      </w:tr>
    </w:tbl>
    <w:p w14:paraId="57B3FC91" w14:textId="77777777" w:rsidR="00BB3354" w:rsidRPr="006E753C" w:rsidRDefault="00BB3354">
      <w:pPr>
        <w:tabs>
          <w:tab w:val="left" w:pos="567"/>
        </w:tabs>
        <w:rPr>
          <w:lang w:val="pt-PT"/>
        </w:rPr>
      </w:pPr>
    </w:p>
    <w:p w14:paraId="2EED240A"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546DF960" w14:textId="77777777">
        <w:tc>
          <w:tcPr>
            <w:tcW w:w="9276" w:type="dxa"/>
          </w:tcPr>
          <w:p w14:paraId="5A8C538C" w14:textId="77777777" w:rsidR="00BB3354" w:rsidRPr="006E753C" w:rsidRDefault="00BB3354">
            <w:pPr>
              <w:tabs>
                <w:tab w:val="left" w:pos="567"/>
              </w:tabs>
              <w:ind w:left="567" w:hanging="567"/>
              <w:rPr>
                <w:lang w:val="pt-PT"/>
              </w:rPr>
            </w:pPr>
            <w:r w:rsidRPr="006E753C">
              <w:rPr>
                <w:b/>
                <w:lang w:val="pt-PT"/>
              </w:rPr>
              <w:t>11.</w:t>
            </w:r>
            <w:r w:rsidRPr="006E753C">
              <w:rPr>
                <w:b/>
                <w:lang w:val="pt-PT"/>
              </w:rPr>
              <w:tab/>
              <w:t xml:space="preserve">NOME E </w:t>
            </w:r>
            <w:r w:rsidR="004B3278" w:rsidRPr="006E753C">
              <w:rPr>
                <w:b/>
                <w:lang w:val="pt-PT"/>
              </w:rPr>
              <w:t>ENDEREÇO</w:t>
            </w:r>
            <w:r w:rsidRPr="006E753C">
              <w:rPr>
                <w:b/>
                <w:lang w:val="pt-PT"/>
              </w:rPr>
              <w:t xml:space="preserve"> DO TITULAR DA AUTORIZAÇÃO DE INTRODUÇÃO NO MERCADO</w:t>
            </w:r>
          </w:p>
        </w:tc>
      </w:tr>
    </w:tbl>
    <w:p w14:paraId="1A04B7B6" w14:textId="77777777" w:rsidR="00BB3354" w:rsidRPr="006E753C" w:rsidRDefault="00BB3354">
      <w:pPr>
        <w:tabs>
          <w:tab w:val="left" w:pos="567"/>
        </w:tabs>
        <w:rPr>
          <w:lang w:val="pt-PT"/>
        </w:rPr>
      </w:pPr>
    </w:p>
    <w:p w14:paraId="420880CE" w14:textId="77777777" w:rsidR="008457FC" w:rsidRPr="009C27CC" w:rsidRDefault="008457FC" w:rsidP="008457FC">
      <w:pPr>
        <w:rPr>
          <w:szCs w:val="22"/>
          <w:lang w:val="de-DE"/>
        </w:rPr>
      </w:pPr>
      <w:r w:rsidRPr="009C27CC">
        <w:rPr>
          <w:szCs w:val="22"/>
          <w:lang w:val="de-DE"/>
        </w:rPr>
        <w:t xml:space="preserve">Roche Registration GmbH </w:t>
      </w:r>
    </w:p>
    <w:p w14:paraId="5B4247CF" w14:textId="77777777" w:rsidR="008457FC" w:rsidRPr="009C27CC" w:rsidRDefault="008457FC" w:rsidP="008457FC">
      <w:pPr>
        <w:rPr>
          <w:szCs w:val="22"/>
          <w:lang w:val="de-DE"/>
        </w:rPr>
      </w:pPr>
      <w:r w:rsidRPr="009C27CC">
        <w:rPr>
          <w:szCs w:val="22"/>
          <w:lang w:val="de-DE"/>
        </w:rPr>
        <w:t>Emil-Barell-Strasse 1</w:t>
      </w:r>
    </w:p>
    <w:p w14:paraId="18C9BC66" w14:textId="77777777" w:rsidR="008457FC" w:rsidRPr="006E753C" w:rsidRDefault="008457FC" w:rsidP="008457FC">
      <w:pPr>
        <w:rPr>
          <w:szCs w:val="22"/>
          <w:lang w:val="pt-PT"/>
        </w:rPr>
      </w:pPr>
      <w:r w:rsidRPr="006E753C">
        <w:rPr>
          <w:szCs w:val="22"/>
          <w:lang w:val="pt-PT"/>
        </w:rPr>
        <w:t>79639 Grenzach-Wyhlen</w:t>
      </w:r>
    </w:p>
    <w:p w14:paraId="0E4D53A0" w14:textId="77777777" w:rsidR="008457FC" w:rsidRPr="006E753C" w:rsidRDefault="008457FC" w:rsidP="008457FC">
      <w:pPr>
        <w:tabs>
          <w:tab w:val="left" w:pos="567"/>
        </w:tabs>
        <w:rPr>
          <w:lang w:val="pt-PT"/>
        </w:rPr>
      </w:pPr>
      <w:r w:rsidRPr="006E753C">
        <w:rPr>
          <w:szCs w:val="22"/>
          <w:lang w:val="pt-PT"/>
        </w:rPr>
        <w:t>Alemanha</w:t>
      </w:r>
      <w:r w:rsidRPr="006E753C">
        <w:rPr>
          <w:lang w:val="pt-PT"/>
        </w:rPr>
        <w:t xml:space="preserve"> </w:t>
      </w:r>
    </w:p>
    <w:p w14:paraId="478DC7F0" w14:textId="77777777" w:rsidR="00BB3354" w:rsidRPr="006E753C" w:rsidRDefault="00BB3354">
      <w:pPr>
        <w:tabs>
          <w:tab w:val="left" w:pos="567"/>
        </w:tabs>
        <w:rPr>
          <w:lang w:val="pt-PT"/>
        </w:rPr>
      </w:pPr>
    </w:p>
    <w:p w14:paraId="253C1F7A"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4F97C057" w14:textId="77777777">
        <w:tc>
          <w:tcPr>
            <w:tcW w:w="9276" w:type="dxa"/>
          </w:tcPr>
          <w:p w14:paraId="0E904445" w14:textId="77777777" w:rsidR="00BB3354" w:rsidRPr="006E753C" w:rsidRDefault="00BB3354">
            <w:pPr>
              <w:tabs>
                <w:tab w:val="left" w:pos="567"/>
              </w:tabs>
              <w:rPr>
                <w:lang w:val="pt-PT"/>
              </w:rPr>
            </w:pPr>
            <w:r w:rsidRPr="006E753C">
              <w:rPr>
                <w:b/>
                <w:lang w:val="pt-PT"/>
              </w:rPr>
              <w:t>12.</w:t>
            </w:r>
            <w:r w:rsidRPr="006E753C">
              <w:rPr>
                <w:b/>
                <w:lang w:val="pt-PT"/>
              </w:rPr>
              <w:tab/>
              <w:t>NÚMERO(S) NO REGISTO COMUNITÁRIO DE MEDICAMENTOS</w:t>
            </w:r>
          </w:p>
        </w:tc>
      </w:tr>
    </w:tbl>
    <w:p w14:paraId="0BBAA911" w14:textId="77777777" w:rsidR="00BB3354" w:rsidRPr="006E753C" w:rsidRDefault="00BB3354">
      <w:pPr>
        <w:tabs>
          <w:tab w:val="left" w:pos="567"/>
        </w:tabs>
        <w:rPr>
          <w:lang w:val="pt-PT"/>
        </w:rPr>
      </w:pPr>
    </w:p>
    <w:p w14:paraId="12F4B464" w14:textId="77777777" w:rsidR="00BB3354" w:rsidRPr="006E753C" w:rsidRDefault="00BB3354">
      <w:pPr>
        <w:tabs>
          <w:tab w:val="left" w:pos="567"/>
        </w:tabs>
        <w:rPr>
          <w:lang w:val="pt-PT"/>
        </w:rPr>
      </w:pPr>
      <w:r w:rsidRPr="006E753C">
        <w:rPr>
          <w:lang w:val="pt-PT"/>
        </w:rPr>
        <w:t xml:space="preserve">EU/1/96/005/004 </w:t>
      </w:r>
    </w:p>
    <w:p w14:paraId="50B9112E" w14:textId="77777777" w:rsidR="00BB3354" w:rsidRPr="006E753C" w:rsidRDefault="00BB3354">
      <w:pPr>
        <w:tabs>
          <w:tab w:val="left" w:pos="567"/>
        </w:tabs>
        <w:rPr>
          <w:lang w:val="pt-PT"/>
        </w:rPr>
      </w:pPr>
    </w:p>
    <w:p w14:paraId="66D4FC08"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089E9788" w14:textId="77777777">
        <w:tc>
          <w:tcPr>
            <w:tcW w:w="9276" w:type="dxa"/>
          </w:tcPr>
          <w:p w14:paraId="13D5B572" w14:textId="77777777" w:rsidR="00BB3354" w:rsidRPr="006E753C" w:rsidRDefault="00BB3354">
            <w:pPr>
              <w:tabs>
                <w:tab w:val="left" w:pos="567"/>
              </w:tabs>
              <w:rPr>
                <w:lang w:val="pt-PT"/>
              </w:rPr>
            </w:pPr>
            <w:r w:rsidRPr="006E753C">
              <w:rPr>
                <w:b/>
                <w:lang w:val="pt-PT"/>
              </w:rPr>
              <w:t>13.</w:t>
            </w:r>
            <w:r w:rsidRPr="006E753C">
              <w:rPr>
                <w:b/>
                <w:lang w:val="pt-PT"/>
              </w:rPr>
              <w:tab/>
              <w:t xml:space="preserve">NÚMERO DO LOTE </w:t>
            </w:r>
          </w:p>
        </w:tc>
      </w:tr>
    </w:tbl>
    <w:p w14:paraId="4727E9F6" w14:textId="77777777" w:rsidR="00BB3354" w:rsidRPr="006E753C" w:rsidRDefault="00BB3354">
      <w:pPr>
        <w:tabs>
          <w:tab w:val="left" w:pos="567"/>
        </w:tabs>
        <w:rPr>
          <w:lang w:val="pt-PT"/>
        </w:rPr>
      </w:pPr>
    </w:p>
    <w:p w14:paraId="61476CFD" w14:textId="7C0BDDF8" w:rsidR="00BB3354" w:rsidRPr="006E753C" w:rsidRDefault="00BB3354">
      <w:pPr>
        <w:tabs>
          <w:tab w:val="left" w:pos="567"/>
        </w:tabs>
        <w:rPr>
          <w:lang w:val="pt-PT"/>
        </w:rPr>
      </w:pPr>
      <w:r w:rsidRPr="006E753C">
        <w:rPr>
          <w:lang w:val="pt-PT"/>
        </w:rPr>
        <w:t>Lot</w:t>
      </w:r>
    </w:p>
    <w:p w14:paraId="0C2D11F6" w14:textId="77777777" w:rsidR="00BB3354" w:rsidRPr="006E753C" w:rsidRDefault="00BB3354">
      <w:pPr>
        <w:tabs>
          <w:tab w:val="left" w:pos="567"/>
        </w:tabs>
        <w:rPr>
          <w:lang w:val="pt-PT"/>
        </w:rPr>
      </w:pPr>
    </w:p>
    <w:p w14:paraId="3816BAFF"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278C5BA0" w14:textId="77777777">
        <w:tc>
          <w:tcPr>
            <w:tcW w:w="9276" w:type="dxa"/>
          </w:tcPr>
          <w:p w14:paraId="5B109E0E" w14:textId="77777777" w:rsidR="00BB3354" w:rsidRPr="006E753C" w:rsidRDefault="00BB3354">
            <w:pPr>
              <w:tabs>
                <w:tab w:val="left" w:pos="567"/>
              </w:tabs>
              <w:rPr>
                <w:lang w:val="pt-PT"/>
              </w:rPr>
            </w:pPr>
            <w:r w:rsidRPr="006E753C">
              <w:rPr>
                <w:b/>
                <w:lang w:val="pt-PT"/>
              </w:rPr>
              <w:t>14.</w:t>
            </w:r>
            <w:r w:rsidRPr="006E753C">
              <w:rPr>
                <w:b/>
                <w:lang w:val="pt-PT"/>
              </w:rPr>
              <w:tab/>
              <w:t>CLASSIFICAÇÃO QUANTO À DISPENSA AO PÚBLICO</w:t>
            </w:r>
          </w:p>
        </w:tc>
      </w:tr>
    </w:tbl>
    <w:p w14:paraId="4EA3C91D" w14:textId="77777777" w:rsidR="00BB3354" w:rsidRPr="006E753C" w:rsidRDefault="00BB3354">
      <w:pPr>
        <w:tabs>
          <w:tab w:val="left" w:pos="567"/>
        </w:tabs>
        <w:rPr>
          <w:lang w:val="pt-PT"/>
        </w:rPr>
      </w:pPr>
    </w:p>
    <w:p w14:paraId="7C673C04"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1C6E8C79" w14:textId="77777777">
        <w:tc>
          <w:tcPr>
            <w:tcW w:w="9276" w:type="dxa"/>
          </w:tcPr>
          <w:p w14:paraId="1F766788" w14:textId="77777777" w:rsidR="00BB3354" w:rsidRPr="006E753C" w:rsidRDefault="00BB3354">
            <w:pPr>
              <w:tabs>
                <w:tab w:val="left" w:pos="567"/>
              </w:tabs>
              <w:rPr>
                <w:lang w:val="pt-PT"/>
              </w:rPr>
            </w:pPr>
            <w:r w:rsidRPr="006E753C">
              <w:rPr>
                <w:b/>
                <w:lang w:val="pt-PT"/>
              </w:rPr>
              <w:t>15.</w:t>
            </w:r>
            <w:r w:rsidRPr="006E753C">
              <w:rPr>
                <w:b/>
                <w:lang w:val="pt-PT"/>
              </w:rPr>
              <w:tab/>
              <w:t>INSTRUÇÕES DE UTILIZAÇÃO</w:t>
            </w:r>
          </w:p>
        </w:tc>
      </w:tr>
    </w:tbl>
    <w:p w14:paraId="580FBD0C" w14:textId="77777777" w:rsidR="00BB3354" w:rsidRPr="006E753C" w:rsidRDefault="00BB3354">
      <w:pPr>
        <w:tabs>
          <w:tab w:val="left" w:pos="567"/>
        </w:tabs>
        <w:rPr>
          <w:lang w:val="pt-PT"/>
        </w:rPr>
      </w:pPr>
    </w:p>
    <w:p w14:paraId="6ED44CF3" w14:textId="77777777" w:rsidR="00BB3354" w:rsidRPr="006E753C" w:rsidRDefault="00BB3354">
      <w:pPr>
        <w:suppressAutoHyphens/>
        <w:ind w:right="14"/>
        <w:rPr>
          <w:lang w:val="pt-PT"/>
        </w:rPr>
      </w:pPr>
    </w:p>
    <w:p w14:paraId="6198ED14" w14:textId="77777777" w:rsidR="00BB3354" w:rsidRPr="006E753C" w:rsidRDefault="00BB3354">
      <w:pPr>
        <w:pBdr>
          <w:top w:val="single" w:sz="4" w:space="1" w:color="auto"/>
          <w:left w:val="single" w:sz="4" w:space="4" w:color="auto"/>
          <w:bottom w:val="single" w:sz="4" w:space="1" w:color="auto"/>
          <w:right w:val="single" w:sz="4" w:space="4" w:color="auto"/>
        </w:pBdr>
        <w:suppressAutoHyphens/>
        <w:ind w:left="567" w:hanging="567"/>
        <w:rPr>
          <w:lang w:val="pt-PT"/>
        </w:rPr>
      </w:pPr>
      <w:r w:rsidRPr="006E753C">
        <w:rPr>
          <w:b/>
          <w:lang w:val="pt-PT"/>
        </w:rPr>
        <w:t>16.</w:t>
      </w:r>
      <w:r w:rsidRPr="006E753C">
        <w:rPr>
          <w:b/>
          <w:lang w:val="pt-PT"/>
        </w:rPr>
        <w:tab/>
      </w:r>
      <w:r w:rsidRPr="006E753C">
        <w:rPr>
          <w:b/>
          <w:caps/>
          <w:lang w:val="pt-PT"/>
        </w:rPr>
        <w:t>Informação em Braille</w:t>
      </w:r>
    </w:p>
    <w:p w14:paraId="42CBFA32" w14:textId="77777777" w:rsidR="00BB3354" w:rsidRPr="006E753C" w:rsidRDefault="00BB3354">
      <w:pPr>
        <w:suppressAutoHyphens/>
        <w:ind w:right="14"/>
        <w:rPr>
          <w:lang w:val="pt-PT"/>
        </w:rPr>
      </w:pPr>
    </w:p>
    <w:p w14:paraId="264A3984" w14:textId="6E4F76AA" w:rsidR="00BB3354" w:rsidRPr="006E753C" w:rsidRDefault="00BB3354">
      <w:pPr>
        <w:tabs>
          <w:tab w:val="left" w:pos="567"/>
        </w:tabs>
        <w:rPr>
          <w:lang w:val="pt-PT"/>
        </w:rPr>
      </w:pPr>
      <w:r w:rsidRPr="006E753C">
        <w:rPr>
          <w:lang w:val="pt-PT"/>
        </w:rPr>
        <w:t>cellcept 500</w:t>
      </w:r>
      <w:r w:rsidR="00B55F68">
        <w:rPr>
          <w:lang w:val="pt-PT"/>
        </w:rPr>
        <w:t> </w:t>
      </w:r>
      <w:r w:rsidRPr="006E753C">
        <w:rPr>
          <w:lang w:val="pt-PT"/>
        </w:rPr>
        <w:t>mg</w:t>
      </w:r>
    </w:p>
    <w:p w14:paraId="088D3F45" w14:textId="77777777" w:rsidR="00DF640A" w:rsidRPr="006E753C" w:rsidRDefault="00DF640A">
      <w:pPr>
        <w:tabs>
          <w:tab w:val="left" w:pos="567"/>
        </w:tabs>
        <w:rPr>
          <w:lang w:val="pt-PT"/>
        </w:rPr>
      </w:pPr>
    </w:p>
    <w:p w14:paraId="2DC0E407" w14:textId="77777777" w:rsidR="00400A3A" w:rsidRPr="006E753C" w:rsidRDefault="00400A3A">
      <w:pPr>
        <w:tabs>
          <w:tab w:val="left" w:pos="567"/>
        </w:tabs>
        <w:rPr>
          <w:lang w:val="pt-PT"/>
        </w:rPr>
      </w:pPr>
    </w:p>
    <w:p w14:paraId="5BF8AF97" w14:textId="77777777" w:rsidR="00400A3A" w:rsidRPr="006E753C" w:rsidRDefault="009E5132" w:rsidP="00437D45">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lang w:val="pt-PT"/>
        </w:rPr>
      </w:pPr>
      <w:r w:rsidRPr="006E753C">
        <w:rPr>
          <w:b/>
          <w:lang w:val="pt-PT"/>
        </w:rPr>
        <w:t>17.</w:t>
      </w:r>
      <w:r w:rsidRPr="006E753C">
        <w:rPr>
          <w:b/>
          <w:lang w:val="pt-PT"/>
        </w:rPr>
        <w:tab/>
      </w:r>
      <w:r w:rsidR="00400A3A" w:rsidRPr="006E753C">
        <w:rPr>
          <w:b/>
          <w:lang w:val="pt-PT"/>
        </w:rPr>
        <w:t>IDENTIFICADOR ÚNICO – CÓDIGO DE BARRAS 2D</w:t>
      </w:r>
    </w:p>
    <w:p w14:paraId="6E7525E5" w14:textId="77777777" w:rsidR="00400A3A" w:rsidRPr="006E753C" w:rsidRDefault="00400A3A" w:rsidP="00400A3A">
      <w:pPr>
        <w:rPr>
          <w:lang w:val="pt-PT"/>
        </w:rPr>
      </w:pPr>
    </w:p>
    <w:p w14:paraId="1F3BAD91" w14:textId="77777777" w:rsidR="00400A3A" w:rsidRPr="006E753C" w:rsidRDefault="00400A3A" w:rsidP="00400A3A">
      <w:pPr>
        <w:rPr>
          <w:szCs w:val="22"/>
          <w:shd w:val="clear" w:color="auto" w:fill="CCCCCC"/>
          <w:lang w:val="pt-PT"/>
        </w:rPr>
      </w:pPr>
      <w:r w:rsidRPr="006E753C">
        <w:rPr>
          <w:highlight w:val="lightGray"/>
          <w:lang w:val="pt-PT"/>
        </w:rPr>
        <w:t>Código de barras 2D com identificador único incluído.</w:t>
      </w:r>
    </w:p>
    <w:p w14:paraId="4F7E5264" w14:textId="77777777" w:rsidR="00400A3A" w:rsidRPr="006E753C" w:rsidRDefault="00400A3A" w:rsidP="00400A3A">
      <w:pPr>
        <w:rPr>
          <w:lang w:val="pt-PT"/>
        </w:rPr>
      </w:pPr>
    </w:p>
    <w:p w14:paraId="3C2BA171" w14:textId="77777777" w:rsidR="00400A3A" w:rsidRPr="006E753C" w:rsidRDefault="00400A3A" w:rsidP="00400A3A">
      <w:pPr>
        <w:rPr>
          <w:lang w:val="pt-PT"/>
        </w:rPr>
      </w:pPr>
    </w:p>
    <w:p w14:paraId="70DD4117" w14:textId="77777777" w:rsidR="00400A3A" w:rsidRPr="006E753C" w:rsidRDefault="009E5132" w:rsidP="00437D45">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lang w:val="pt-PT"/>
        </w:rPr>
      </w:pPr>
      <w:r w:rsidRPr="006E753C">
        <w:rPr>
          <w:b/>
          <w:lang w:val="pt-PT"/>
        </w:rPr>
        <w:t>18.</w:t>
      </w:r>
      <w:r w:rsidRPr="006E753C">
        <w:rPr>
          <w:b/>
          <w:lang w:val="pt-PT"/>
        </w:rPr>
        <w:tab/>
      </w:r>
      <w:r w:rsidR="00400A3A" w:rsidRPr="006E753C">
        <w:rPr>
          <w:b/>
          <w:lang w:val="pt-PT"/>
        </w:rPr>
        <w:t>IDENTIFICADOR ÚNICO - DADOS PARA LEITURA HUMANA</w:t>
      </w:r>
    </w:p>
    <w:p w14:paraId="731715C6" w14:textId="77777777" w:rsidR="00400A3A" w:rsidRPr="006E753C" w:rsidRDefault="00400A3A" w:rsidP="00400A3A">
      <w:pPr>
        <w:rPr>
          <w:lang w:val="pt-PT"/>
        </w:rPr>
      </w:pPr>
    </w:p>
    <w:p w14:paraId="57AB4809" w14:textId="77777777" w:rsidR="00400A3A" w:rsidRPr="006E753C" w:rsidRDefault="00400A3A" w:rsidP="00400A3A">
      <w:pPr>
        <w:rPr>
          <w:color w:val="008000"/>
          <w:szCs w:val="22"/>
          <w:lang w:val="pt-PT"/>
        </w:rPr>
      </w:pPr>
      <w:r w:rsidRPr="006E753C">
        <w:rPr>
          <w:lang w:val="pt-PT"/>
        </w:rPr>
        <w:t>PC</w:t>
      </w:r>
    </w:p>
    <w:p w14:paraId="60F76BE4" w14:textId="77777777" w:rsidR="00400A3A" w:rsidRPr="006E753C" w:rsidRDefault="00400A3A" w:rsidP="00400A3A">
      <w:pPr>
        <w:rPr>
          <w:szCs w:val="22"/>
          <w:lang w:val="pt-PT"/>
        </w:rPr>
      </w:pPr>
      <w:r w:rsidRPr="006E753C">
        <w:rPr>
          <w:lang w:val="pt-PT"/>
        </w:rPr>
        <w:t>SN</w:t>
      </w:r>
    </w:p>
    <w:p w14:paraId="0EF2F5E1" w14:textId="77777777" w:rsidR="00400A3A" w:rsidRPr="006E753C" w:rsidRDefault="00400A3A" w:rsidP="00400A3A">
      <w:pPr>
        <w:rPr>
          <w:lang w:val="pt-PT"/>
        </w:rPr>
      </w:pPr>
      <w:r w:rsidRPr="006E753C">
        <w:rPr>
          <w:lang w:val="pt-PT"/>
        </w:rPr>
        <w:t>NN</w:t>
      </w:r>
    </w:p>
    <w:p w14:paraId="19CF695F" w14:textId="77777777" w:rsidR="00E929D3" w:rsidRPr="006E753C" w:rsidRDefault="00E929D3" w:rsidP="00400A3A">
      <w:pPr>
        <w:rPr>
          <w:szCs w:val="22"/>
          <w:lang w:val="pt-PT"/>
        </w:rPr>
      </w:pPr>
    </w:p>
    <w:p w14:paraId="450A1091" w14:textId="77777777" w:rsidR="00C75433" w:rsidRPr="006E753C" w:rsidRDefault="00C75433" w:rsidP="00C75433">
      <w:pPr>
        <w:rPr>
          <w:lang w:val="pt-PT"/>
        </w:rPr>
      </w:pPr>
      <w:r w:rsidRPr="006E753C">
        <w:rPr>
          <w:szCs w:val="22"/>
          <w:lang w:val="pt-P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75433" w:rsidRPr="008240E6" w14:paraId="5B0F997A" w14:textId="77777777" w:rsidTr="006B5E71">
        <w:tc>
          <w:tcPr>
            <w:tcW w:w="9276" w:type="dxa"/>
          </w:tcPr>
          <w:p w14:paraId="2E2A6737" w14:textId="77777777" w:rsidR="00C75433" w:rsidRPr="006E753C" w:rsidRDefault="00C75433" w:rsidP="006B5E71">
            <w:pPr>
              <w:tabs>
                <w:tab w:val="left" w:pos="567"/>
              </w:tabs>
              <w:rPr>
                <w:b/>
                <w:lang w:val="pt-PT"/>
              </w:rPr>
            </w:pPr>
            <w:r w:rsidRPr="006E753C">
              <w:rPr>
                <w:b/>
                <w:lang w:val="pt-PT"/>
              </w:rPr>
              <w:lastRenderedPageBreak/>
              <w:t xml:space="preserve">INDICAÇÕES A INCLUIR NO ACONDICIONAMENTO SECUNDÁRIO </w:t>
            </w:r>
          </w:p>
          <w:p w14:paraId="2BC668F9" w14:textId="77777777" w:rsidR="00C75433" w:rsidRPr="006E753C" w:rsidRDefault="00C75433" w:rsidP="006B5E71">
            <w:pPr>
              <w:tabs>
                <w:tab w:val="left" w:pos="567"/>
              </w:tabs>
              <w:rPr>
                <w:b/>
                <w:sz w:val="24"/>
                <w:lang w:val="pt-PT"/>
              </w:rPr>
            </w:pPr>
          </w:p>
          <w:p w14:paraId="75B5D093" w14:textId="77777777" w:rsidR="00C75433" w:rsidRPr="006E753C" w:rsidRDefault="00C75433" w:rsidP="00761DA4">
            <w:pPr>
              <w:tabs>
                <w:tab w:val="left" w:pos="567"/>
              </w:tabs>
              <w:rPr>
                <w:b/>
                <w:lang w:val="pt-PT"/>
              </w:rPr>
            </w:pPr>
            <w:r w:rsidRPr="006E753C">
              <w:rPr>
                <w:b/>
                <w:lang w:val="pt-PT"/>
              </w:rPr>
              <w:t xml:space="preserve">CARTONAGEM INTERMÉDIA </w:t>
            </w:r>
            <w:r w:rsidR="00AA3307" w:rsidRPr="006E753C">
              <w:rPr>
                <w:b/>
                <w:lang w:val="pt-PT"/>
              </w:rPr>
              <w:t xml:space="preserve">DA EMBALAGEM MÚLTIPLA (SEM </w:t>
            </w:r>
            <w:r w:rsidR="00AA3307" w:rsidRPr="006E753C">
              <w:rPr>
                <w:b/>
                <w:i/>
                <w:lang w:val="pt-PT"/>
              </w:rPr>
              <w:t>BLUE BOX</w:t>
            </w:r>
            <w:r w:rsidR="00AA3307" w:rsidRPr="006E753C">
              <w:rPr>
                <w:b/>
                <w:lang w:val="pt-PT"/>
              </w:rPr>
              <w:t>)</w:t>
            </w:r>
          </w:p>
        </w:tc>
      </w:tr>
    </w:tbl>
    <w:p w14:paraId="007FC3C0" w14:textId="77777777" w:rsidR="00C75433" w:rsidRPr="006E753C" w:rsidRDefault="00C75433" w:rsidP="00C75433">
      <w:pPr>
        <w:tabs>
          <w:tab w:val="left" w:pos="567"/>
        </w:tabs>
        <w:rPr>
          <w:lang w:val="pt-PT"/>
        </w:rPr>
      </w:pPr>
    </w:p>
    <w:p w14:paraId="40855BD7" w14:textId="77777777" w:rsidR="00C75433" w:rsidRPr="006E753C" w:rsidRDefault="00C75433" w:rsidP="00C75433">
      <w:pPr>
        <w:tabs>
          <w:tab w:val="left" w:pos="567"/>
        </w:tabs>
        <w:rPr>
          <w:b/>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75433" w:rsidRPr="006E753C" w14:paraId="2CA384EE" w14:textId="77777777" w:rsidTr="006B5E71">
        <w:tc>
          <w:tcPr>
            <w:tcW w:w="9276" w:type="dxa"/>
          </w:tcPr>
          <w:p w14:paraId="57211EB2" w14:textId="77777777" w:rsidR="00C75433" w:rsidRPr="006E753C" w:rsidRDefault="00C75433" w:rsidP="006B5E71">
            <w:pPr>
              <w:tabs>
                <w:tab w:val="left" w:pos="567"/>
              </w:tabs>
              <w:rPr>
                <w:lang w:val="pt-PT"/>
              </w:rPr>
            </w:pPr>
            <w:r w:rsidRPr="006E753C">
              <w:rPr>
                <w:b/>
                <w:lang w:val="pt-PT"/>
              </w:rPr>
              <w:t>1.</w:t>
            </w:r>
            <w:r w:rsidRPr="006E753C">
              <w:rPr>
                <w:b/>
                <w:lang w:val="pt-PT"/>
              </w:rPr>
              <w:tab/>
              <w:t>NOME DO MEDICAMENTO</w:t>
            </w:r>
          </w:p>
        </w:tc>
      </w:tr>
    </w:tbl>
    <w:p w14:paraId="182F7861" w14:textId="77777777" w:rsidR="00C75433" w:rsidRPr="006E753C" w:rsidRDefault="00C75433" w:rsidP="00C75433">
      <w:pPr>
        <w:tabs>
          <w:tab w:val="left" w:pos="567"/>
        </w:tabs>
        <w:rPr>
          <w:lang w:val="pt-PT"/>
        </w:rPr>
      </w:pPr>
    </w:p>
    <w:p w14:paraId="7029D383" w14:textId="77777777" w:rsidR="00C75433" w:rsidRPr="006E753C" w:rsidRDefault="00C75433" w:rsidP="00C75433">
      <w:pPr>
        <w:tabs>
          <w:tab w:val="left" w:pos="567"/>
        </w:tabs>
        <w:rPr>
          <w:lang w:val="pt-PT"/>
        </w:rPr>
      </w:pPr>
      <w:r w:rsidRPr="006E753C">
        <w:rPr>
          <w:lang w:val="pt-PT"/>
        </w:rPr>
        <w:t>CellCept 500 mg comprimidos revestidos por película</w:t>
      </w:r>
    </w:p>
    <w:p w14:paraId="0FA4443A" w14:textId="77777777" w:rsidR="00C75433" w:rsidRPr="006E753C" w:rsidRDefault="00AA3307" w:rsidP="00C75433">
      <w:pPr>
        <w:tabs>
          <w:tab w:val="left" w:pos="567"/>
        </w:tabs>
        <w:rPr>
          <w:lang w:val="pt-PT"/>
        </w:rPr>
      </w:pPr>
      <w:r w:rsidRPr="006E753C">
        <w:rPr>
          <w:lang w:val="pt-PT"/>
        </w:rPr>
        <w:t>m</w:t>
      </w:r>
      <w:r w:rsidR="00C75433" w:rsidRPr="006E753C">
        <w:rPr>
          <w:lang w:val="pt-PT"/>
        </w:rPr>
        <w:t>icofenolato de mofetil</w:t>
      </w:r>
    </w:p>
    <w:p w14:paraId="2BDA0D75" w14:textId="77777777" w:rsidR="00C75433" w:rsidRPr="006E753C" w:rsidRDefault="00C75433" w:rsidP="00C75433">
      <w:pPr>
        <w:tabs>
          <w:tab w:val="left" w:pos="567"/>
        </w:tabs>
        <w:rPr>
          <w:lang w:val="pt-PT"/>
        </w:rPr>
      </w:pPr>
    </w:p>
    <w:p w14:paraId="674317AB" w14:textId="77777777" w:rsidR="00C75433" w:rsidRPr="006E753C" w:rsidRDefault="00C75433" w:rsidP="00C75433">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75433" w:rsidRPr="008240E6" w14:paraId="77E2B852" w14:textId="77777777" w:rsidTr="006B5E71">
        <w:tc>
          <w:tcPr>
            <w:tcW w:w="9276" w:type="dxa"/>
          </w:tcPr>
          <w:p w14:paraId="13EFF6FB" w14:textId="77777777" w:rsidR="00C75433" w:rsidRPr="006E753C" w:rsidRDefault="00C75433" w:rsidP="006B5E71">
            <w:pPr>
              <w:tabs>
                <w:tab w:val="left" w:pos="567"/>
              </w:tabs>
              <w:rPr>
                <w:lang w:val="pt-PT"/>
              </w:rPr>
            </w:pPr>
            <w:r w:rsidRPr="006E753C">
              <w:rPr>
                <w:b/>
                <w:lang w:val="pt-PT"/>
              </w:rPr>
              <w:t>2.</w:t>
            </w:r>
            <w:r w:rsidRPr="006E753C">
              <w:rPr>
                <w:b/>
                <w:lang w:val="pt-PT"/>
              </w:rPr>
              <w:tab/>
              <w:t>DESCRIÇÃO DA(S) SUBSTÂNCIA(S) ATIVA(S)</w:t>
            </w:r>
          </w:p>
        </w:tc>
      </w:tr>
    </w:tbl>
    <w:p w14:paraId="4FC62A62" w14:textId="77777777" w:rsidR="00C75433" w:rsidRPr="006E753C" w:rsidRDefault="00C75433" w:rsidP="00C75433">
      <w:pPr>
        <w:tabs>
          <w:tab w:val="left" w:pos="567"/>
        </w:tabs>
        <w:rPr>
          <w:lang w:val="pt-PT"/>
        </w:rPr>
      </w:pPr>
    </w:p>
    <w:p w14:paraId="0054D08A" w14:textId="77777777" w:rsidR="00C75433" w:rsidRPr="006E753C" w:rsidRDefault="00C75433" w:rsidP="00C75433">
      <w:pPr>
        <w:tabs>
          <w:tab w:val="left" w:pos="567"/>
        </w:tabs>
        <w:rPr>
          <w:lang w:val="pt-PT"/>
        </w:rPr>
      </w:pPr>
      <w:r w:rsidRPr="006E753C">
        <w:rPr>
          <w:lang w:val="pt-PT"/>
        </w:rPr>
        <w:t>Cada comprimido contém 500 mg de micofenolato de mofetil.</w:t>
      </w:r>
    </w:p>
    <w:p w14:paraId="50D0F6EE" w14:textId="77777777" w:rsidR="00C75433" w:rsidRPr="006E753C" w:rsidRDefault="00C75433" w:rsidP="00C75433">
      <w:pPr>
        <w:tabs>
          <w:tab w:val="left" w:pos="567"/>
        </w:tabs>
        <w:rPr>
          <w:lang w:val="pt-PT"/>
        </w:rPr>
      </w:pPr>
    </w:p>
    <w:p w14:paraId="7B9DD629" w14:textId="77777777" w:rsidR="00C75433" w:rsidRPr="006E753C" w:rsidRDefault="00C75433" w:rsidP="00C75433">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75433" w:rsidRPr="006E753C" w14:paraId="06E9F937" w14:textId="77777777" w:rsidTr="006B5E71">
        <w:tc>
          <w:tcPr>
            <w:tcW w:w="9276" w:type="dxa"/>
          </w:tcPr>
          <w:p w14:paraId="712DD8FB" w14:textId="77777777" w:rsidR="00C75433" w:rsidRPr="006E753C" w:rsidRDefault="00C75433" w:rsidP="006B5E71">
            <w:pPr>
              <w:tabs>
                <w:tab w:val="left" w:pos="567"/>
              </w:tabs>
              <w:rPr>
                <w:lang w:val="pt-PT"/>
              </w:rPr>
            </w:pPr>
            <w:r w:rsidRPr="006E753C">
              <w:rPr>
                <w:b/>
                <w:lang w:val="pt-PT"/>
              </w:rPr>
              <w:t>3.</w:t>
            </w:r>
            <w:r w:rsidRPr="006E753C">
              <w:rPr>
                <w:b/>
                <w:lang w:val="pt-PT"/>
              </w:rPr>
              <w:tab/>
              <w:t>LISTA DOS EXCIPIENTES</w:t>
            </w:r>
          </w:p>
        </w:tc>
      </w:tr>
    </w:tbl>
    <w:p w14:paraId="590A7956" w14:textId="77777777" w:rsidR="00C75433" w:rsidRPr="006E753C" w:rsidRDefault="00C75433" w:rsidP="00C75433">
      <w:pPr>
        <w:tabs>
          <w:tab w:val="left" w:pos="567"/>
        </w:tabs>
        <w:rPr>
          <w:lang w:val="pt-PT"/>
        </w:rPr>
      </w:pPr>
    </w:p>
    <w:p w14:paraId="01DDC797" w14:textId="77777777" w:rsidR="00C75433" w:rsidRPr="006E753C" w:rsidRDefault="00C75433" w:rsidP="00C75433">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75433" w:rsidRPr="006E753C" w14:paraId="60FA96FC" w14:textId="77777777" w:rsidTr="006B5E71">
        <w:tc>
          <w:tcPr>
            <w:tcW w:w="9276" w:type="dxa"/>
          </w:tcPr>
          <w:p w14:paraId="343E9C2F" w14:textId="77777777" w:rsidR="00C75433" w:rsidRPr="006E753C" w:rsidRDefault="00C75433" w:rsidP="006B5E71">
            <w:pPr>
              <w:tabs>
                <w:tab w:val="left" w:pos="567"/>
              </w:tabs>
              <w:rPr>
                <w:lang w:val="pt-PT"/>
              </w:rPr>
            </w:pPr>
            <w:r w:rsidRPr="006E753C">
              <w:rPr>
                <w:b/>
                <w:lang w:val="pt-PT"/>
              </w:rPr>
              <w:t>4.</w:t>
            </w:r>
            <w:r w:rsidRPr="006E753C">
              <w:rPr>
                <w:b/>
                <w:lang w:val="pt-PT"/>
              </w:rPr>
              <w:tab/>
              <w:t>FORMA FARMACÊUTICA E CONTEÚDO</w:t>
            </w:r>
          </w:p>
        </w:tc>
      </w:tr>
    </w:tbl>
    <w:p w14:paraId="087F1F36" w14:textId="77777777" w:rsidR="00C75433" w:rsidRPr="006E753C" w:rsidRDefault="00C75433" w:rsidP="00C75433">
      <w:pPr>
        <w:tabs>
          <w:tab w:val="left" w:pos="567"/>
        </w:tabs>
        <w:rPr>
          <w:lang w:val="pt-PT"/>
        </w:rPr>
      </w:pPr>
    </w:p>
    <w:p w14:paraId="0FDD100B" w14:textId="77777777" w:rsidR="00C75433" w:rsidRPr="006E753C" w:rsidRDefault="00C75433" w:rsidP="00C75433">
      <w:pPr>
        <w:tabs>
          <w:tab w:val="left" w:pos="567"/>
        </w:tabs>
        <w:rPr>
          <w:lang w:val="pt-PT"/>
        </w:rPr>
      </w:pPr>
      <w:r w:rsidRPr="006E753C">
        <w:rPr>
          <w:lang w:val="pt-PT"/>
        </w:rPr>
        <w:t>50 comprimidos revestidos por película. Componente de uma embalagem múltipla, não pode ser vendido separadamente</w:t>
      </w:r>
    </w:p>
    <w:p w14:paraId="2EBD3D08" w14:textId="77777777" w:rsidR="00C75433" w:rsidRPr="006E753C" w:rsidRDefault="00C75433" w:rsidP="00C75433">
      <w:pPr>
        <w:tabs>
          <w:tab w:val="left" w:pos="567"/>
        </w:tabs>
        <w:rPr>
          <w:lang w:val="pt-PT"/>
        </w:rPr>
      </w:pPr>
    </w:p>
    <w:p w14:paraId="2CDB16E0" w14:textId="77777777" w:rsidR="00C75433" w:rsidRPr="006E753C" w:rsidRDefault="00C75433" w:rsidP="00C75433">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75433" w:rsidRPr="008240E6" w14:paraId="3FCE57E3" w14:textId="77777777" w:rsidTr="006B5E71">
        <w:tc>
          <w:tcPr>
            <w:tcW w:w="9276" w:type="dxa"/>
          </w:tcPr>
          <w:p w14:paraId="6C096757" w14:textId="77777777" w:rsidR="00C75433" w:rsidRPr="006E753C" w:rsidRDefault="00C75433" w:rsidP="006B5E71">
            <w:pPr>
              <w:tabs>
                <w:tab w:val="left" w:pos="567"/>
              </w:tabs>
              <w:rPr>
                <w:lang w:val="pt-PT"/>
              </w:rPr>
            </w:pPr>
            <w:r w:rsidRPr="006E753C">
              <w:rPr>
                <w:b/>
                <w:lang w:val="pt-PT"/>
              </w:rPr>
              <w:t>5.</w:t>
            </w:r>
            <w:r w:rsidRPr="006E753C">
              <w:rPr>
                <w:b/>
                <w:lang w:val="pt-PT"/>
              </w:rPr>
              <w:tab/>
              <w:t>MODO E VIA(S) DE ADMINISTRAÇÃO</w:t>
            </w:r>
          </w:p>
        </w:tc>
      </w:tr>
    </w:tbl>
    <w:p w14:paraId="6A0E6CDD" w14:textId="77777777" w:rsidR="00C75433" w:rsidRPr="006E753C" w:rsidRDefault="00C75433" w:rsidP="00C75433">
      <w:pPr>
        <w:tabs>
          <w:tab w:val="left" w:pos="567"/>
        </w:tabs>
        <w:rPr>
          <w:lang w:val="pt-PT"/>
        </w:rPr>
      </w:pPr>
    </w:p>
    <w:p w14:paraId="46734C7A" w14:textId="77777777" w:rsidR="00C75433" w:rsidRPr="006E753C" w:rsidRDefault="00C75433" w:rsidP="00C75433">
      <w:pPr>
        <w:tabs>
          <w:tab w:val="left" w:pos="567"/>
        </w:tabs>
        <w:rPr>
          <w:lang w:val="pt-PT"/>
        </w:rPr>
      </w:pPr>
      <w:r w:rsidRPr="006E753C">
        <w:rPr>
          <w:lang w:val="pt-PT"/>
        </w:rPr>
        <w:t>Consultar o folheto informativo antes de utilizar</w:t>
      </w:r>
    </w:p>
    <w:p w14:paraId="5049B744" w14:textId="77777777" w:rsidR="00AA3307" w:rsidRPr="006E753C" w:rsidRDefault="00AA3307" w:rsidP="00AA3307">
      <w:pPr>
        <w:tabs>
          <w:tab w:val="left" w:pos="567"/>
        </w:tabs>
        <w:rPr>
          <w:lang w:val="pt-PT"/>
        </w:rPr>
      </w:pPr>
      <w:r w:rsidRPr="006E753C">
        <w:rPr>
          <w:lang w:val="pt-PT"/>
        </w:rPr>
        <w:t xml:space="preserve">Para </w:t>
      </w:r>
      <w:r w:rsidR="00DC57A7" w:rsidRPr="006E753C">
        <w:rPr>
          <w:lang w:val="pt-PT"/>
        </w:rPr>
        <w:t>via</w:t>
      </w:r>
      <w:r w:rsidRPr="006E753C">
        <w:rPr>
          <w:lang w:val="pt-PT"/>
        </w:rPr>
        <w:t xml:space="preserve"> oral</w:t>
      </w:r>
    </w:p>
    <w:p w14:paraId="37088877" w14:textId="77777777" w:rsidR="00AA3307" w:rsidRPr="006E753C" w:rsidRDefault="00AA3307" w:rsidP="00AA3307">
      <w:pPr>
        <w:tabs>
          <w:tab w:val="left" w:pos="567"/>
        </w:tabs>
        <w:rPr>
          <w:lang w:val="pt-PT"/>
        </w:rPr>
      </w:pPr>
      <w:r w:rsidRPr="006E753C">
        <w:rPr>
          <w:lang w:val="pt-PT"/>
        </w:rPr>
        <w:t>Não esmagar os comprimidos</w:t>
      </w:r>
    </w:p>
    <w:p w14:paraId="5D68121F" w14:textId="77777777" w:rsidR="00C75433" w:rsidRPr="006E753C" w:rsidRDefault="00C75433" w:rsidP="00C75433">
      <w:pPr>
        <w:tabs>
          <w:tab w:val="left" w:pos="567"/>
        </w:tabs>
        <w:rPr>
          <w:lang w:val="pt-PT"/>
        </w:rPr>
      </w:pPr>
    </w:p>
    <w:p w14:paraId="7C8C27BE" w14:textId="77777777" w:rsidR="00C75433" w:rsidRPr="006E753C" w:rsidRDefault="00C75433" w:rsidP="00C75433">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75433" w:rsidRPr="008240E6" w14:paraId="7D6511A4" w14:textId="77777777" w:rsidTr="006B5E71">
        <w:tc>
          <w:tcPr>
            <w:tcW w:w="9276" w:type="dxa"/>
          </w:tcPr>
          <w:p w14:paraId="27DDA73A" w14:textId="77777777" w:rsidR="00C75433" w:rsidRPr="006E753C" w:rsidRDefault="00C75433" w:rsidP="006B5E71">
            <w:pPr>
              <w:tabs>
                <w:tab w:val="left" w:pos="567"/>
              </w:tabs>
              <w:ind w:left="567" w:hanging="567"/>
              <w:rPr>
                <w:lang w:val="pt-PT"/>
              </w:rPr>
            </w:pPr>
            <w:r w:rsidRPr="006E753C">
              <w:rPr>
                <w:b/>
                <w:lang w:val="pt-PT"/>
              </w:rPr>
              <w:t>6.</w:t>
            </w:r>
            <w:r w:rsidRPr="006E753C">
              <w:rPr>
                <w:b/>
                <w:lang w:val="pt-PT"/>
              </w:rPr>
              <w:tab/>
              <w:t>ADVERTÊNCIA ESPECIAL DE QUE O MEDICAMENTO DEVE SER MANTIDO FORA DA VISTA E DO ALCANCE DAS CRIANÇAS</w:t>
            </w:r>
          </w:p>
        </w:tc>
      </w:tr>
    </w:tbl>
    <w:p w14:paraId="2962BBE9" w14:textId="77777777" w:rsidR="00C75433" w:rsidRPr="006E753C" w:rsidRDefault="00C75433" w:rsidP="00C75433">
      <w:pPr>
        <w:tabs>
          <w:tab w:val="left" w:pos="567"/>
        </w:tabs>
        <w:rPr>
          <w:lang w:val="pt-PT"/>
        </w:rPr>
      </w:pPr>
    </w:p>
    <w:p w14:paraId="4BCFB2E2" w14:textId="77777777" w:rsidR="00C75433" w:rsidRPr="006E753C" w:rsidRDefault="00C75433" w:rsidP="00C75433">
      <w:pPr>
        <w:tabs>
          <w:tab w:val="left" w:pos="567"/>
        </w:tabs>
        <w:rPr>
          <w:lang w:val="pt-PT"/>
        </w:rPr>
      </w:pPr>
      <w:r w:rsidRPr="006E753C">
        <w:rPr>
          <w:lang w:val="pt-PT"/>
        </w:rPr>
        <w:t>Manter fora da vista e do alcance das crianças</w:t>
      </w:r>
    </w:p>
    <w:p w14:paraId="7A0E6EC0" w14:textId="77777777" w:rsidR="00C75433" w:rsidRPr="006E753C" w:rsidRDefault="00C75433" w:rsidP="00C75433">
      <w:pPr>
        <w:tabs>
          <w:tab w:val="left" w:pos="567"/>
        </w:tabs>
        <w:rPr>
          <w:lang w:val="pt-PT"/>
        </w:rPr>
      </w:pPr>
    </w:p>
    <w:p w14:paraId="16BBB61C" w14:textId="77777777" w:rsidR="00C75433" w:rsidRPr="006E753C" w:rsidRDefault="00C75433" w:rsidP="00C75433">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75433" w:rsidRPr="008240E6" w14:paraId="2E98DFDA" w14:textId="77777777" w:rsidTr="006B5E71">
        <w:tc>
          <w:tcPr>
            <w:tcW w:w="9276" w:type="dxa"/>
          </w:tcPr>
          <w:p w14:paraId="3A461B7A" w14:textId="77777777" w:rsidR="00C75433" w:rsidRPr="006E753C" w:rsidRDefault="00C75433" w:rsidP="006B5E71">
            <w:pPr>
              <w:tabs>
                <w:tab w:val="left" w:pos="567"/>
              </w:tabs>
              <w:rPr>
                <w:lang w:val="pt-PT"/>
              </w:rPr>
            </w:pPr>
            <w:r w:rsidRPr="006E753C">
              <w:rPr>
                <w:b/>
                <w:lang w:val="pt-PT"/>
              </w:rPr>
              <w:t>7.</w:t>
            </w:r>
            <w:r w:rsidRPr="006E753C">
              <w:rPr>
                <w:b/>
                <w:lang w:val="pt-PT"/>
              </w:rPr>
              <w:tab/>
              <w:t>OUTRAS ADVERTÊNCIAS ESPECIAIS, SE NECESSÁRIO</w:t>
            </w:r>
          </w:p>
        </w:tc>
      </w:tr>
    </w:tbl>
    <w:p w14:paraId="39D08171" w14:textId="77777777" w:rsidR="00C75433" w:rsidRPr="006E753C" w:rsidRDefault="00C75433" w:rsidP="00C75433">
      <w:pPr>
        <w:tabs>
          <w:tab w:val="left" w:pos="567"/>
        </w:tabs>
        <w:rPr>
          <w:lang w:val="pt-PT"/>
        </w:rPr>
      </w:pPr>
    </w:p>
    <w:p w14:paraId="0F029E53" w14:textId="77777777" w:rsidR="00C75433" w:rsidRPr="006E753C" w:rsidRDefault="005F156C" w:rsidP="00C75433">
      <w:pPr>
        <w:tabs>
          <w:tab w:val="left" w:pos="567"/>
        </w:tabs>
        <w:rPr>
          <w:lang w:val="pt-PT"/>
        </w:rPr>
      </w:pPr>
      <w:r w:rsidRPr="006E753C">
        <w:rPr>
          <w:lang w:val="pt-PT"/>
        </w:rPr>
        <w:t>Os comprimidos devem ser m</w:t>
      </w:r>
      <w:r w:rsidR="00C75433" w:rsidRPr="006E753C">
        <w:rPr>
          <w:lang w:val="pt-PT"/>
        </w:rPr>
        <w:t>anusea</w:t>
      </w:r>
      <w:r w:rsidRPr="006E753C">
        <w:rPr>
          <w:lang w:val="pt-PT"/>
        </w:rPr>
        <w:t>dos</w:t>
      </w:r>
      <w:r w:rsidR="00C75433" w:rsidRPr="006E753C">
        <w:rPr>
          <w:lang w:val="pt-PT"/>
        </w:rPr>
        <w:t xml:space="preserve"> com cuidado</w:t>
      </w:r>
    </w:p>
    <w:p w14:paraId="72809A8F" w14:textId="77777777" w:rsidR="00C75433" w:rsidRPr="006E753C" w:rsidRDefault="00C75433" w:rsidP="00C75433">
      <w:pPr>
        <w:tabs>
          <w:tab w:val="left" w:pos="567"/>
        </w:tabs>
        <w:rPr>
          <w:lang w:val="pt-PT"/>
        </w:rPr>
      </w:pPr>
    </w:p>
    <w:p w14:paraId="4AB659EF" w14:textId="77777777" w:rsidR="00C75433" w:rsidRPr="006E753C" w:rsidRDefault="00C75433" w:rsidP="00C75433">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75433" w:rsidRPr="006E753C" w14:paraId="63478191" w14:textId="77777777" w:rsidTr="006B5E71">
        <w:tc>
          <w:tcPr>
            <w:tcW w:w="9276" w:type="dxa"/>
          </w:tcPr>
          <w:p w14:paraId="50A4F493" w14:textId="77777777" w:rsidR="00C75433" w:rsidRPr="006E753C" w:rsidRDefault="00C75433" w:rsidP="006B5E71">
            <w:pPr>
              <w:tabs>
                <w:tab w:val="left" w:pos="567"/>
              </w:tabs>
              <w:rPr>
                <w:lang w:val="pt-PT"/>
              </w:rPr>
            </w:pPr>
            <w:r w:rsidRPr="006E753C">
              <w:rPr>
                <w:b/>
                <w:lang w:val="pt-PT"/>
              </w:rPr>
              <w:t>8.</w:t>
            </w:r>
            <w:r w:rsidRPr="006E753C">
              <w:rPr>
                <w:b/>
                <w:lang w:val="pt-PT"/>
              </w:rPr>
              <w:tab/>
              <w:t>PRAZO DE VALIDADE</w:t>
            </w:r>
          </w:p>
        </w:tc>
      </w:tr>
    </w:tbl>
    <w:p w14:paraId="49429388" w14:textId="77777777" w:rsidR="00C75433" w:rsidRPr="006E753C" w:rsidRDefault="00C75433" w:rsidP="00C75433">
      <w:pPr>
        <w:tabs>
          <w:tab w:val="left" w:pos="567"/>
        </w:tabs>
        <w:rPr>
          <w:lang w:val="pt-PT"/>
        </w:rPr>
      </w:pPr>
    </w:p>
    <w:p w14:paraId="1A22ABEA" w14:textId="79885675" w:rsidR="00C75433" w:rsidRPr="006E753C" w:rsidRDefault="00222E15" w:rsidP="00C75433">
      <w:pPr>
        <w:tabs>
          <w:tab w:val="left" w:pos="567"/>
        </w:tabs>
        <w:rPr>
          <w:lang w:val="pt-PT"/>
        </w:rPr>
      </w:pPr>
      <w:r>
        <w:rPr>
          <w:lang w:val="pt-PT"/>
        </w:rPr>
        <w:t>EXP</w:t>
      </w:r>
    </w:p>
    <w:p w14:paraId="3F29EBE0" w14:textId="77777777" w:rsidR="00C75433" w:rsidRPr="006E753C" w:rsidRDefault="00C75433" w:rsidP="00C75433">
      <w:pPr>
        <w:tabs>
          <w:tab w:val="left" w:pos="567"/>
        </w:tabs>
        <w:rPr>
          <w:lang w:val="pt-PT"/>
        </w:rPr>
      </w:pPr>
    </w:p>
    <w:p w14:paraId="464ACF3C" w14:textId="77777777" w:rsidR="00C75433" w:rsidRPr="006E753C" w:rsidRDefault="00C75433" w:rsidP="00C75433">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75433" w:rsidRPr="006E753C" w14:paraId="0C4EA3BC" w14:textId="77777777" w:rsidTr="006B5E71">
        <w:tc>
          <w:tcPr>
            <w:tcW w:w="9276" w:type="dxa"/>
          </w:tcPr>
          <w:p w14:paraId="3EFD08FD" w14:textId="77777777" w:rsidR="00C75433" w:rsidRPr="006E753C" w:rsidRDefault="00C75433" w:rsidP="006B5E71">
            <w:pPr>
              <w:tabs>
                <w:tab w:val="left" w:pos="567"/>
              </w:tabs>
              <w:rPr>
                <w:lang w:val="pt-PT"/>
              </w:rPr>
            </w:pPr>
            <w:r w:rsidRPr="006E753C">
              <w:rPr>
                <w:b/>
                <w:lang w:val="pt-PT"/>
              </w:rPr>
              <w:t>9.</w:t>
            </w:r>
            <w:r w:rsidRPr="006E753C">
              <w:rPr>
                <w:b/>
                <w:lang w:val="pt-PT"/>
              </w:rPr>
              <w:tab/>
              <w:t>CONDIÇÕES ESPECIAIS DE CONSERVAÇÃO</w:t>
            </w:r>
          </w:p>
        </w:tc>
      </w:tr>
    </w:tbl>
    <w:p w14:paraId="3FEC2443" w14:textId="77777777" w:rsidR="00C75433" w:rsidRPr="006E753C" w:rsidRDefault="00C75433" w:rsidP="00C75433">
      <w:pPr>
        <w:tabs>
          <w:tab w:val="left" w:pos="567"/>
        </w:tabs>
        <w:rPr>
          <w:lang w:val="pt-PT"/>
        </w:rPr>
      </w:pPr>
    </w:p>
    <w:p w14:paraId="6137E452" w14:textId="7E69CCB2" w:rsidR="00C75433" w:rsidRPr="006E753C" w:rsidRDefault="00C75433" w:rsidP="00C75433">
      <w:pPr>
        <w:tabs>
          <w:tab w:val="left" w:pos="567"/>
        </w:tabs>
        <w:rPr>
          <w:lang w:val="pt-PT"/>
        </w:rPr>
      </w:pPr>
      <w:r w:rsidRPr="006E753C">
        <w:rPr>
          <w:lang w:val="pt-PT"/>
        </w:rPr>
        <w:t>Não conservar acima de 30ºC</w:t>
      </w:r>
    </w:p>
    <w:p w14:paraId="383F10A8" w14:textId="77777777" w:rsidR="00C75433" w:rsidRPr="006E753C" w:rsidRDefault="002F3793" w:rsidP="00C75433">
      <w:pPr>
        <w:tabs>
          <w:tab w:val="left" w:pos="567"/>
        </w:tabs>
        <w:rPr>
          <w:lang w:val="pt-PT"/>
        </w:rPr>
      </w:pPr>
      <w:r w:rsidRPr="006E753C">
        <w:rPr>
          <w:lang w:val="pt-PT"/>
        </w:rPr>
        <w:t>Conservar na embalagem de origem para proteger da humidade</w:t>
      </w:r>
    </w:p>
    <w:p w14:paraId="666EC1F7" w14:textId="77777777" w:rsidR="00C75433" w:rsidRPr="006E753C" w:rsidRDefault="00C75433" w:rsidP="00C75433">
      <w:pPr>
        <w:rPr>
          <w:lang w:val="pt-PT"/>
        </w:rPr>
      </w:pPr>
    </w:p>
    <w:p w14:paraId="4213FEC4" w14:textId="77777777" w:rsidR="002F3793" w:rsidRPr="006E753C" w:rsidRDefault="002F3793" w:rsidP="00C75433">
      <w:pPr>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75433" w:rsidRPr="008240E6" w14:paraId="63D73D62" w14:textId="77777777" w:rsidTr="006B5E71">
        <w:trPr>
          <w:cantSplit/>
        </w:trPr>
        <w:tc>
          <w:tcPr>
            <w:tcW w:w="9276" w:type="dxa"/>
          </w:tcPr>
          <w:p w14:paraId="14217D79" w14:textId="77777777" w:rsidR="00C75433" w:rsidRPr="006E753C" w:rsidRDefault="00C75433" w:rsidP="006B5E71">
            <w:pPr>
              <w:tabs>
                <w:tab w:val="left" w:pos="567"/>
              </w:tabs>
              <w:ind w:left="567" w:hanging="567"/>
              <w:rPr>
                <w:lang w:val="pt-PT"/>
              </w:rPr>
            </w:pPr>
            <w:r w:rsidRPr="006E753C">
              <w:rPr>
                <w:b/>
                <w:lang w:val="pt-PT"/>
              </w:rPr>
              <w:lastRenderedPageBreak/>
              <w:t>10.</w:t>
            </w:r>
            <w:r w:rsidRPr="006E753C">
              <w:rPr>
                <w:b/>
                <w:lang w:val="pt-PT"/>
              </w:rPr>
              <w:tab/>
              <w:t>CUIDADOS ESPECIAIS QUANTO À ELIMINAÇÃO DO MEDICAMENTO NÃO UTILIZADO OU DOS RESÍDUOS PROVENIENTES DESSE MEDICAMENTO, SE APLICÁVEL</w:t>
            </w:r>
          </w:p>
        </w:tc>
      </w:tr>
    </w:tbl>
    <w:p w14:paraId="535ABBCE" w14:textId="77777777" w:rsidR="00C75433" w:rsidRPr="006E753C" w:rsidRDefault="00C75433" w:rsidP="00C75433">
      <w:pPr>
        <w:tabs>
          <w:tab w:val="left" w:pos="567"/>
        </w:tabs>
        <w:rPr>
          <w:lang w:val="pt-PT"/>
        </w:rPr>
      </w:pPr>
    </w:p>
    <w:p w14:paraId="5AE3BA8E" w14:textId="77777777" w:rsidR="00C75433" w:rsidRPr="006E753C" w:rsidRDefault="00C75433" w:rsidP="00C75433">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75433" w:rsidRPr="008240E6" w14:paraId="4DC12927" w14:textId="77777777" w:rsidTr="006B5E71">
        <w:tc>
          <w:tcPr>
            <w:tcW w:w="9276" w:type="dxa"/>
          </w:tcPr>
          <w:p w14:paraId="6D78C8ED" w14:textId="77777777" w:rsidR="00C75433" w:rsidRPr="006E753C" w:rsidRDefault="00C75433" w:rsidP="006B5E71">
            <w:pPr>
              <w:tabs>
                <w:tab w:val="left" w:pos="567"/>
              </w:tabs>
              <w:ind w:left="567" w:hanging="567"/>
              <w:rPr>
                <w:lang w:val="pt-PT"/>
              </w:rPr>
            </w:pPr>
            <w:r w:rsidRPr="006E753C">
              <w:rPr>
                <w:b/>
                <w:lang w:val="pt-PT"/>
              </w:rPr>
              <w:t>11.</w:t>
            </w:r>
            <w:r w:rsidRPr="006E753C">
              <w:rPr>
                <w:b/>
                <w:lang w:val="pt-PT"/>
              </w:rPr>
              <w:tab/>
              <w:t>NOME E ENDEREÇO DO TITULAR DA AUTORIZAÇÃO DE INTRODUÇÃO NO MERCADO</w:t>
            </w:r>
          </w:p>
        </w:tc>
      </w:tr>
    </w:tbl>
    <w:p w14:paraId="06549D28" w14:textId="77777777" w:rsidR="00C75433" w:rsidRPr="006E753C" w:rsidRDefault="00C75433" w:rsidP="00C75433">
      <w:pPr>
        <w:tabs>
          <w:tab w:val="left" w:pos="567"/>
        </w:tabs>
        <w:rPr>
          <w:lang w:val="pt-PT"/>
        </w:rPr>
      </w:pPr>
    </w:p>
    <w:p w14:paraId="771DAECA" w14:textId="77777777" w:rsidR="00C75433" w:rsidRPr="009C27CC" w:rsidRDefault="00C75433" w:rsidP="00C75433">
      <w:pPr>
        <w:rPr>
          <w:szCs w:val="22"/>
          <w:lang w:val="de-DE"/>
        </w:rPr>
      </w:pPr>
      <w:r w:rsidRPr="009C27CC">
        <w:rPr>
          <w:szCs w:val="22"/>
          <w:lang w:val="de-DE"/>
        </w:rPr>
        <w:t xml:space="preserve">Roche Registration GmbH </w:t>
      </w:r>
    </w:p>
    <w:p w14:paraId="48C7827A" w14:textId="77777777" w:rsidR="00C75433" w:rsidRPr="009C27CC" w:rsidRDefault="00C75433" w:rsidP="00C75433">
      <w:pPr>
        <w:rPr>
          <w:szCs w:val="22"/>
          <w:lang w:val="de-DE"/>
        </w:rPr>
      </w:pPr>
      <w:r w:rsidRPr="009C27CC">
        <w:rPr>
          <w:szCs w:val="22"/>
          <w:lang w:val="de-DE"/>
        </w:rPr>
        <w:t>Emil-Barell-Strasse 1</w:t>
      </w:r>
    </w:p>
    <w:p w14:paraId="28E56F58" w14:textId="77777777" w:rsidR="00C75433" w:rsidRPr="006E753C" w:rsidRDefault="00C75433" w:rsidP="00C75433">
      <w:pPr>
        <w:rPr>
          <w:szCs w:val="22"/>
          <w:lang w:val="pt-PT"/>
        </w:rPr>
      </w:pPr>
      <w:r w:rsidRPr="006E753C">
        <w:rPr>
          <w:szCs w:val="22"/>
          <w:lang w:val="pt-PT"/>
        </w:rPr>
        <w:t>79639 Grenzach-Wyhlen</w:t>
      </w:r>
    </w:p>
    <w:p w14:paraId="04ED4176" w14:textId="77777777" w:rsidR="00C75433" w:rsidRPr="006E753C" w:rsidRDefault="00C75433" w:rsidP="00C75433">
      <w:pPr>
        <w:tabs>
          <w:tab w:val="left" w:pos="567"/>
        </w:tabs>
        <w:rPr>
          <w:lang w:val="pt-PT"/>
        </w:rPr>
      </w:pPr>
      <w:r w:rsidRPr="006E753C">
        <w:rPr>
          <w:szCs w:val="22"/>
          <w:lang w:val="pt-PT"/>
        </w:rPr>
        <w:t>Alemanha</w:t>
      </w:r>
      <w:r w:rsidRPr="006E753C">
        <w:rPr>
          <w:lang w:val="pt-PT"/>
        </w:rPr>
        <w:t xml:space="preserve"> </w:t>
      </w:r>
    </w:p>
    <w:p w14:paraId="1CF51214" w14:textId="77777777" w:rsidR="00C75433" w:rsidRPr="006E753C" w:rsidRDefault="00C75433" w:rsidP="00C75433">
      <w:pPr>
        <w:tabs>
          <w:tab w:val="left" w:pos="567"/>
        </w:tabs>
        <w:rPr>
          <w:lang w:val="pt-PT"/>
        </w:rPr>
      </w:pPr>
    </w:p>
    <w:p w14:paraId="00C34450" w14:textId="77777777" w:rsidR="00C75433" w:rsidRPr="006E753C" w:rsidRDefault="00C75433" w:rsidP="00C75433">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75433" w:rsidRPr="008240E6" w14:paraId="1C814B04" w14:textId="77777777" w:rsidTr="006B5E71">
        <w:tc>
          <w:tcPr>
            <w:tcW w:w="9276" w:type="dxa"/>
          </w:tcPr>
          <w:p w14:paraId="5E2069A2" w14:textId="77777777" w:rsidR="00C75433" w:rsidRPr="006E753C" w:rsidRDefault="00C75433" w:rsidP="006B5E71">
            <w:pPr>
              <w:tabs>
                <w:tab w:val="left" w:pos="567"/>
              </w:tabs>
              <w:rPr>
                <w:lang w:val="pt-PT"/>
              </w:rPr>
            </w:pPr>
            <w:r w:rsidRPr="006E753C">
              <w:rPr>
                <w:b/>
                <w:lang w:val="pt-PT"/>
              </w:rPr>
              <w:t>12.</w:t>
            </w:r>
            <w:r w:rsidRPr="006E753C">
              <w:rPr>
                <w:b/>
                <w:lang w:val="pt-PT"/>
              </w:rPr>
              <w:tab/>
              <w:t>NÚMERO(S) NO REGISTO COMUNITÁRIO DE MEDICAMENTOS</w:t>
            </w:r>
          </w:p>
        </w:tc>
      </w:tr>
    </w:tbl>
    <w:p w14:paraId="27278B42" w14:textId="77777777" w:rsidR="00C75433" w:rsidRPr="006E753C" w:rsidRDefault="00C75433" w:rsidP="00C75433">
      <w:pPr>
        <w:tabs>
          <w:tab w:val="left" w:pos="567"/>
        </w:tabs>
        <w:rPr>
          <w:lang w:val="pt-PT"/>
        </w:rPr>
      </w:pPr>
    </w:p>
    <w:p w14:paraId="33161C4C" w14:textId="77777777" w:rsidR="00C75433" w:rsidRPr="006E753C" w:rsidRDefault="00C75433" w:rsidP="00C75433">
      <w:pPr>
        <w:tabs>
          <w:tab w:val="left" w:pos="567"/>
        </w:tabs>
        <w:rPr>
          <w:lang w:val="pt-PT"/>
        </w:rPr>
      </w:pPr>
      <w:r w:rsidRPr="006E753C">
        <w:rPr>
          <w:lang w:val="pt-PT"/>
        </w:rPr>
        <w:t xml:space="preserve">EU/1/96/005/004 </w:t>
      </w:r>
    </w:p>
    <w:p w14:paraId="724867B9" w14:textId="77777777" w:rsidR="00C75433" w:rsidRPr="006E753C" w:rsidRDefault="00C75433" w:rsidP="00C75433">
      <w:pPr>
        <w:tabs>
          <w:tab w:val="left" w:pos="567"/>
        </w:tabs>
        <w:rPr>
          <w:lang w:val="pt-PT"/>
        </w:rPr>
      </w:pPr>
    </w:p>
    <w:p w14:paraId="5EC0156C" w14:textId="77777777" w:rsidR="00C75433" w:rsidRPr="006E753C" w:rsidRDefault="00C75433" w:rsidP="00C75433">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75433" w:rsidRPr="006E753C" w14:paraId="25E9CE0E" w14:textId="77777777" w:rsidTr="006B5E71">
        <w:tc>
          <w:tcPr>
            <w:tcW w:w="9276" w:type="dxa"/>
          </w:tcPr>
          <w:p w14:paraId="0A02BBC3" w14:textId="77777777" w:rsidR="00C75433" w:rsidRPr="006E753C" w:rsidRDefault="00C75433" w:rsidP="006B5E71">
            <w:pPr>
              <w:tabs>
                <w:tab w:val="left" w:pos="567"/>
              </w:tabs>
              <w:rPr>
                <w:lang w:val="pt-PT"/>
              </w:rPr>
            </w:pPr>
            <w:r w:rsidRPr="006E753C">
              <w:rPr>
                <w:b/>
                <w:lang w:val="pt-PT"/>
              </w:rPr>
              <w:t>13.</w:t>
            </w:r>
            <w:r w:rsidRPr="006E753C">
              <w:rPr>
                <w:b/>
                <w:lang w:val="pt-PT"/>
              </w:rPr>
              <w:tab/>
              <w:t xml:space="preserve">NÚMERO DO LOTE </w:t>
            </w:r>
          </w:p>
        </w:tc>
      </w:tr>
    </w:tbl>
    <w:p w14:paraId="1592BAFE" w14:textId="77777777" w:rsidR="00C75433" w:rsidRPr="006E753C" w:rsidRDefault="00C75433" w:rsidP="00C75433">
      <w:pPr>
        <w:tabs>
          <w:tab w:val="left" w:pos="567"/>
        </w:tabs>
        <w:rPr>
          <w:lang w:val="pt-PT"/>
        </w:rPr>
      </w:pPr>
    </w:p>
    <w:p w14:paraId="391C55D3" w14:textId="3BDED528" w:rsidR="00C75433" w:rsidRPr="006E753C" w:rsidRDefault="00C75433" w:rsidP="00C75433">
      <w:pPr>
        <w:tabs>
          <w:tab w:val="left" w:pos="567"/>
        </w:tabs>
        <w:rPr>
          <w:lang w:val="pt-PT"/>
        </w:rPr>
      </w:pPr>
      <w:r w:rsidRPr="006E753C">
        <w:rPr>
          <w:lang w:val="pt-PT"/>
        </w:rPr>
        <w:t>Lot</w:t>
      </w:r>
    </w:p>
    <w:p w14:paraId="0F15584C" w14:textId="77777777" w:rsidR="00C75433" w:rsidRPr="006E753C" w:rsidRDefault="00C75433" w:rsidP="00C75433">
      <w:pPr>
        <w:tabs>
          <w:tab w:val="left" w:pos="567"/>
        </w:tabs>
        <w:rPr>
          <w:lang w:val="pt-PT"/>
        </w:rPr>
      </w:pPr>
    </w:p>
    <w:p w14:paraId="40E90A84" w14:textId="77777777" w:rsidR="00C75433" w:rsidRPr="006E753C" w:rsidRDefault="00C75433" w:rsidP="00C75433">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75433" w:rsidRPr="008240E6" w14:paraId="459767D1" w14:textId="77777777" w:rsidTr="006B5E71">
        <w:tc>
          <w:tcPr>
            <w:tcW w:w="9276" w:type="dxa"/>
          </w:tcPr>
          <w:p w14:paraId="4745388E" w14:textId="77777777" w:rsidR="00C75433" w:rsidRPr="006E753C" w:rsidRDefault="00C75433" w:rsidP="006B5E71">
            <w:pPr>
              <w:tabs>
                <w:tab w:val="left" w:pos="567"/>
              </w:tabs>
              <w:rPr>
                <w:lang w:val="pt-PT"/>
              </w:rPr>
            </w:pPr>
            <w:r w:rsidRPr="006E753C">
              <w:rPr>
                <w:b/>
                <w:lang w:val="pt-PT"/>
              </w:rPr>
              <w:t>14.</w:t>
            </w:r>
            <w:r w:rsidRPr="006E753C">
              <w:rPr>
                <w:b/>
                <w:lang w:val="pt-PT"/>
              </w:rPr>
              <w:tab/>
              <w:t>CLASSIFICAÇÃO QUANTO À DISPENSA AO PÚBLICO</w:t>
            </w:r>
          </w:p>
        </w:tc>
      </w:tr>
    </w:tbl>
    <w:p w14:paraId="5C769AA9" w14:textId="77777777" w:rsidR="00C75433" w:rsidRPr="006E753C" w:rsidRDefault="00C75433" w:rsidP="00C75433">
      <w:pPr>
        <w:tabs>
          <w:tab w:val="left" w:pos="567"/>
        </w:tabs>
        <w:rPr>
          <w:lang w:val="pt-PT"/>
        </w:rPr>
      </w:pPr>
    </w:p>
    <w:p w14:paraId="4D182826" w14:textId="77777777" w:rsidR="00C75433" w:rsidRPr="006E753C" w:rsidRDefault="00C75433" w:rsidP="00C75433">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75433" w:rsidRPr="006E753C" w14:paraId="695397F8" w14:textId="77777777" w:rsidTr="006B5E71">
        <w:tc>
          <w:tcPr>
            <w:tcW w:w="9276" w:type="dxa"/>
          </w:tcPr>
          <w:p w14:paraId="32C92314" w14:textId="77777777" w:rsidR="00C75433" w:rsidRPr="006E753C" w:rsidRDefault="00C75433" w:rsidP="006B5E71">
            <w:pPr>
              <w:tabs>
                <w:tab w:val="left" w:pos="567"/>
              </w:tabs>
              <w:rPr>
                <w:lang w:val="pt-PT"/>
              </w:rPr>
            </w:pPr>
            <w:r w:rsidRPr="006E753C">
              <w:rPr>
                <w:b/>
                <w:lang w:val="pt-PT"/>
              </w:rPr>
              <w:t>15.</w:t>
            </w:r>
            <w:r w:rsidRPr="006E753C">
              <w:rPr>
                <w:b/>
                <w:lang w:val="pt-PT"/>
              </w:rPr>
              <w:tab/>
              <w:t>INSTRUÇÕES DE UTILIZAÇÃO</w:t>
            </w:r>
          </w:p>
        </w:tc>
      </w:tr>
    </w:tbl>
    <w:p w14:paraId="46F9FFE7" w14:textId="77777777" w:rsidR="00C75433" w:rsidRPr="006E753C" w:rsidRDefault="00C75433" w:rsidP="00C75433">
      <w:pPr>
        <w:tabs>
          <w:tab w:val="left" w:pos="567"/>
        </w:tabs>
        <w:rPr>
          <w:lang w:val="pt-PT"/>
        </w:rPr>
      </w:pPr>
    </w:p>
    <w:p w14:paraId="7FDB0F97" w14:textId="77777777" w:rsidR="00C75433" w:rsidRPr="006E753C" w:rsidRDefault="00C75433" w:rsidP="00C75433">
      <w:pPr>
        <w:suppressAutoHyphens/>
        <w:ind w:right="14"/>
        <w:rPr>
          <w:lang w:val="pt-PT"/>
        </w:rPr>
      </w:pPr>
    </w:p>
    <w:p w14:paraId="11F2096C" w14:textId="77777777" w:rsidR="00C75433" w:rsidRPr="006E753C" w:rsidRDefault="00C75433" w:rsidP="00C75433">
      <w:pPr>
        <w:pBdr>
          <w:top w:val="single" w:sz="4" w:space="1" w:color="auto"/>
          <w:left w:val="single" w:sz="4" w:space="4" w:color="auto"/>
          <w:bottom w:val="single" w:sz="4" w:space="1" w:color="auto"/>
          <w:right w:val="single" w:sz="4" w:space="4" w:color="auto"/>
        </w:pBdr>
        <w:suppressAutoHyphens/>
        <w:ind w:left="567" w:hanging="567"/>
        <w:rPr>
          <w:lang w:val="pt-PT"/>
        </w:rPr>
      </w:pPr>
      <w:r w:rsidRPr="006E753C">
        <w:rPr>
          <w:b/>
          <w:lang w:val="pt-PT"/>
        </w:rPr>
        <w:t>16.</w:t>
      </w:r>
      <w:r w:rsidRPr="006E753C">
        <w:rPr>
          <w:b/>
          <w:lang w:val="pt-PT"/>
        </w:rPr>
        <w:tab/>
      </w:r>
      <w:r w:rsidRPr="006E753C">
        <w:rPr>
          <w:b/>
          <w:caps/>
          <w:lang w:val="pt-PT"/>
        </w:rPr>
        <w:t>Informação em Braille</w:t>
      </w:r>
    </w:p>
    <w:p w14:paraId="0D602790" w14:textId="77777777" w:rsidR="009801FA" w:rsidRPr="006E753C" w:rsidRDefault="009801FA" w:rsidP="00C75433">
      <w:pPr>
        <w:rPr>
          <w:lang w:val="pt-PT"/>
        </w:rPr>
      </w:pPr>
    </w:p>
    <w:p w14:paraId="3CDA830C" w14:textId="77777777" w:rsidR="009801FA" w:rsidRPr="006E753C" w:rsidRDefault="00C97172" w:rsidP="00C75433">
      <w:pPr>
        <w:rPr>
          <w:szCs w:val="22"/>
          <w:lang w:val="pt-PT"/>
        </w:rPr>
      </w:pPr>
      <w:r w:rsidRPr="006E753C">
        <w:rPr>
          <w:lang w:val="pt-PT"/>
        </w:rPr>
        <w:t>cellcept 500 mg</w:t>
      </w:r>
      <w:r w:rsidRPr="006E753C" w:rsidDel="00C97172">
        <w:rPr>
          <w:szCs w:val="22"/>
          <w:lang w:val="pt-PT"/>
        </w:rPr>
        <w:t xml:space="preserve"> </w:t>
      </w:r>
    </w:p>
    <w:p w14:paraId="25E244FE" w14:textId="77777777" w:rsidR="009801FA" w:rsidRPr="006E753C" w:rsidRDefault="009801FA" w:rsidP="00C75433">
      <w:pPr>
        <w:rPr>
          <w:szCs w:val="22"/>
          <w:lang w:val="pt-PT"/>
        </w:rPr>
      </w:pPr>
    </w:p>
    <w:p w14:paraId="747D91BF" w14:textId="77777777" w:rsidR="00AA3307" w:rsidRPr="006E753C" w:rsidRDefault="00AA3307" w:rsidP="00AA3307">
      <w:pPr>
        <w:tabs>
          <w:tab w:val="left" w:pos="567"/>
        </w:tabs>
        <w:rPr>
          <w:szCs w:val="22"/>
          <w:shd w:val="clear" w:color="auto" w:fill="CCCCCC"/>
          <w:lang w:val="pt-PT" w:eastAsia="pt-PT" w:bidi="pt-PT"/>
        </w:rPr>
      </w:pPr>
    </w:p>
    <w:p w14:paraId="104D458D" w14:textId="77777777" w:rsidR="00AA3307" w:rsidRPr="006E753C" w:rsidRDefault="00283055" w:rsidP="002C1D48">
      <w:pPr>
        <w:pBdr>
          <w:top w:val="single" w:sz="4" w:space="1" w:color="auto"/>
          <w:left w:val="single" w:sz="4" w:space="4" w:color="auto"/>
          <w:bottom w:val="single" w:sz="4" w:space="1" w:color="auto"/>
          <w:right w:val="single" w:sz="4" w:space="4" w:color="auto"/>
        </w:pBdr>
        <w:suppressAutoHyphens/>
        <w:ind w:left="567" w:hanging="567"/>
        <w:rPr>
          <w:b/>
          <w:lang w:val="pt-PT"/>
        </w:rPr>
      </w:pPr>
      <w:r w:rsidRPr="006E753C">
        <w:rPr>
          <w:b/>
          <w:lang w:val="pt-PT"/>
        </w:rPr>
        <w:t>17.</w:t>
      </w:r>
      <w:r w:rsidRPr="006E753C">
        <w:rPr>
          <w:b/>
          <w:lang w:val="pt-PT"/>
        </w:rPr>
        <w:tab/>
      </w:r>
      <w:r w:rsidR="00AA3307" w:rsidRPr="006E753C">
        <w:rPr>
          <w:b/>
          <w:lang w:val="pt-PT"/>
        </w:rPr>
        <w:t>IDENTIFICADOR ÚNICO – CÓDIGO DE BARRAS 2D</w:t>
      </w:r>
    </w:p>
    <w:p w14:paraId="7F71DAC1" w14:textId="77777777" w:rsidR="00AA3307" w:rsidRPr="006E753C" w:rsidRDefault="00AA3307" w:rsidP="00AA3307">
      <w:pPr>
        <w:tabs>
          <w:tab w:val="left" w:pos="708"/>
        </w:tabs>
        <w:rPr>
          <w:lang w:val="pt-PT" w:eastAsia="pt-PT" w:bidi="pt-PT"/>
        </w:rPr>
      </w:pPr>
    </w:p>
    <w:p w14:paraId="4DE22895" w14:textId="77777777" w:rsidR="00AA3307" w:rsidRPr="006E753C" w:rsidRDefault="00AA3307" w:rsidP="00AA3307">
      <w:pPr>
        <w:tabs>
          <w:tab w:val="left" w:pos="708"/>
        </w:tabs>
        <w:rPr>
          <w:lang w:val="pt-PT" w:eastAsia="pt-PT" w:bidi="pt-PT"/>
        </w:rPr>
      </w:pPr>
    </w:p>
    <w:p w14:paraId="783BA960" w14:textId="77777777" w:rsidR="00AA3307" w:rsidRPr="006E753C" w:rsidRDefault="00283055" w:rsidP="002C1D48">
      <w:pPr>
        <w:pBdr>
          <w:top w:val="single" w:sz="4" w:space="1" w:color="auto"/>
          <w:left w:val="single" w:sz="4" w:space="4" w:color="auto"/>
          <w:bottom w:val="single" w:sz="4" w:space="1" w:color="auto"/>
          <w:right w:val="single" w:sz="4" w:space="4" w:color="auto"/>
        </w:pBdr>
        <w:suppressAutoHyphens/>
        <w:ind w:left="567" w:hanging="567"/>
        <w:rPr>
          <w:b/>
          <w:lang w:val="pt-PT"/>
        </w:rPr>
      </w:pPr>
      <w:r w:rsidRPr="006E753C">
        <w:rPr>
          <w:b/>
          <w:lang w:val="pt-PT"/>
        </w:rPr>
        <w:t>18.</w:t>
      </w:r>
      <w:r w:rsidRPr="006E753C">
        <w:rPr>
          <w:b/>
          <w:lang w:val="pt-PT"/>
        </w:rPr>
        <w:tab/>
      </w:r>
      <w:r w:rsidR="00AA3307" w:rsidRPr="006E753C">
        <w:rPr>
          <w:b/>
          <w:lang w:val="pt-PT"/>
        </w:rPr>
        <w:t>IDENTIFICADOR ÚNICO - DADOS PARA LEITURA HUMANA</w:t>
      </w:r>
    </w:p>
    <w:p w14:paraId="23DDD27F" w14:textId="77777777" w:rsidR="00AA3307" w:rsidRPr="006E753C" w:rsidRDefault="00AA3307" w:rsidP="00C75433">
      <w:pPr>
        <w:rPr>
          <w:szCs w:val="22"/>
          <w:lang w:val="pt-PT"/>
        </w:rPr>
      </w:pPr>
    </w:p>
    <w:p w14:paraId="0FE1071D" w14:textId="77777777" w:rsidR="00BB3354" w:rsidRPr="006E753C" w:rsidRDefault="00BB3354">
      <w:pPr>
        <w:tabs>
          <w:tab w:val="left" w:pos="567"/>
        </w:tabs>
        <w:rPr>
          <w:lang w:val="pt-PT"/>
        </w:rPr>
      </w:pPr>
      <w:r w:rsidRPr="006E753C">
        <w:rPr>
          <w:lang w:val="pt-P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5EFCE240" w14:textId="77777777">
        <w:tc>
          <w:tcPr>
            <w:tcW w:w="9276" w:type="dxa"/>
          </w:tcPr>
          <w:p w14:paraId="46DAA71F" w14:textId="77777777" w:rsidR="00BB3354" w:rsidRPr="006E753C" w:rsidRDefault="00BB3354">
            <w:pPr>
              <w:tabs>
                <w:tab w:val="left" w:pos="567"/>
              </w:tabs>
              <w:rPr>
                <w:lang w:val="pt-PT"/>
              </w:rPr>
            </w:pPr>
            <w:r w:rsidRPr="006E753C">
              <w:rPr>
                <w:b/>
                <w:lang w:val="pt-PT"/>
              </w:rPr>
              <w:lastRenderedPageBreak/>
              <w:t>INDICAÇÕES MÍNIMAS A INCLUIR NAS EMBALAGENS “BLISTER” OU FITAS CONTENTORAS</w:t>
            </w:r>
          </w:p>
          <w:p w14:paraId="4D4A23F5" w14:textId="77777777" w:rsidR="00BB3354" w:rsidRPr="006E753C" w:rsidRDefault="00BB3354">
            <w:pPr>
              <w:tabs>
                <w:tab w:val="left" w:pos="567"/>
              </w:tabs>
              <w:rPr>
                <w:lang w:val="pt-PT"/>
              </w:rPr>
            </w:pPr>
          </w:p>
          <w:p w14:paraId="305243B9" w14:textId="77777777" w:rsidR="00BB3354" w:rsidRPr="006E753C" w:rsidRDefault="00BB3354">
            <w:pPr>
              <w:tabs>
                <w:tab w:val="left" w:pos="567"/>
              </w:tabs>
              <w:rPr>
                <w:b/>
                <w:lang w:val="pt-PT"/>
              </w:rPr>
            </w:pPr>
            <w:r w:rsidRPr="006E753C">
              <w:rPr>
                <w:b/>
                <w:lang w:val="pt-PT"/>
              </w:rPr>
              <w:t>LÂMINA DO BLISTER</w:t>
            </w:r>
          </w:p>
        </w:tc>
      </w:tr>
    </w:tbl>
    <w:p w14:paraId="2680AD7C" w14:textId="77777777" w:rsidR="00BB3354" w:rsidRPr="006E753C" w:rsidRDefault="00BB3354">
      <w:pPr>
        <w:tabs>
          <w:tab w:val="left" w:pos="567"/>
        </w:tabs>
        <w:rPr>
          <w:lang w:val="pt-PT"/>
        </w:rPr>
      </w:pPr>
    </w:p>
    <w:p w14:paraId="318C27AB" w14:textId="77777777" w:rsidR="00BB3354" w:rsidRPr="006E753C" w:rsidRDefault="00BB3354">
      <w:pPr>
        <w:tabs>
          <w:tab w:val="left" w:pos="567"/>
        </w:tabs>
        <w:rPr>
          <w:b/>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2522B81F" w14:textId="77777777">
        <w:tc>
          <w:tcPr>
            <w:tcW w:w="9276" w:type="dxa"/>
          </w:tcPr>
          <w:p w14:paraId="68DA98BF" w14:textId="77777777" w:rsidR="00BB3354" w:rsidRPr="006E753C" w:rsidRDefault="00BB3354">
            <w:pPr>
              <w:tabs>
                <w:tab w:val="left" w:pos="567"/>
              </w:tabs>
              <w:rPr>
                <w:u w:val="single"/>
                <w:lang w:val="pt-PT"/>
              </w:rPr>
            </w:pPr>
            <w:r w:rsidRPr="006E753C">
              <w:rPr>
                <w:b/>
                <w:lang w:val="pt-PT"/>
              </w:rPr>
              <w:t>1.</w:t>
            </w:r>
            <w:r w:rsidRPr="006E753C">
              <w:rPr>
                <w:b/>
                <w:lang w:val="pt-PT"/>
              </w:rPr>
              <w:tab/>
            </w:r>
            <w:r w:rsidR="00F80418" w:rsidRPr="006E753C">
              <w:rPr>
                <w:b/>
                <w:lang w:val="pt-PT"/>
              </w:rPr>
              <w:t>NOME</w:t>
            </w:r>
            <w:r w:rsidRPr="006E753C">
              <w:rPr>
                <w:b/>
                <w:lang w:val="pt-PT"/>
              </w:rPr>
              <w:t xml:space="preserve"> DO MEDICAMENTO</w:t>
            </w:r>
          </w:p>
        </w:tc>
      </w:tr>
    </w:tbl>
    <w:p w14:paraId="3FFE43D8" w14:textId="77777777" w:rsidR="00BB3354" w:rsidRPr="006E753C" w:rsidRDefault="00BB3354">
      <w:pPr>
        <w:tabs>
          <w:tab w:val="left" w:pos="567"/>
        </w:tabs>
        <w:rPr>
          <w:u w:val="single"/>
          <w:lang w:val="pt-PT"/>
        </w:rPr>
      </w:pPr>
    </w:p>
    <w:p w14:paraId="187D935B" w14:textId="77777777" w:rsidR="00BB3354" w:rsidRPr="006E753C" w:rsidRDefault="00BB3354">
      <w:pPr>
        <w:tabs>
          <w:tab w:val="left" w:pos="567"/>
        </w:tabs>
        <w:rPr>
          <w:lang w:val="pt-PT"/>
        </w:rPr>
      </w:pPr>
      <w:r w:rsidRPr="006E753C">
        <w:rPr>
          <w:lang w:val="pt-PT"/>
        </w:rPr>
        <w:t>CellCept 500 mg comprimidos</w:t>
      </w:r>
    </w:p>
    <w:p w14:paraId="248AD464" w14:textId="77777777" w:rsidR="00BB3354" w:rsidRPr="006E753C" w:rsidRDefault="00BB6E6F">
      <w:pPr>
        <w:tabs>
          <w:tab w:val="left" w:pos="567"/>
        </w:tabs>
        <w:rPr>
          <w:lang w:val="pt-PT"/>
        </w:rPr>
      </w:pPr>
      <w:r w:rsidRPr="006E753C">
        <w:rPr>
          <w:lang w:val="pt-PT"/>
        </w:rPr>
        <w:t>m</w:t>
      </w:r>
      <w:r w:rsidR="00BB3354" w:rsidRPr="006E753C">
        <w:rPr>
          <w:lang w:val="pt-PT"/>
        </w:rPr>
        <w:t>icofenolato de mofetil</w:t>
      </w:r>
    </w:p>
    <w:p w14:paraId="7D02BAFE" w14:textId="77777777" w:rsidR="00BB3354" w:rsidRPr="006E753C" w:rsidRDefault="00BB3354">
      <w:pPr>
        <w:tabs>
          <w:tab w:val="left" w:pos="567"/>
        </w:tabs>
        <w:rPr>
          <w:lang w:val="pt-PT"/>
        </w:rPr>
      </w:pPr>
    </w:p>
    <w:p w14:paraId="6CCCAB17"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7B2181E7" w14:textId="77777777">
        <w:tc>
          <w:tcPr>
            <w:tcW w:w="9276" w:type="dxa"/>
          </w:tcPr>
          <w:p w14:paraId="02CC8546" w14:textId="77777777" w:rsidR="00BB3354" w:rsidRPr="006E753C" w:rsidRDefault="00BB3354">
            <w:pPr>
              <w:tabs>
                <w:tab w:val="left" w:pos="567"/>
              </w:tabs>
              <w:rPr>
                <w:lang w:val="pt-PT"/>
              </w:rPr>
            </w:pPr>
            <w:r w:rsidRPr="006E753C">
              <w:rPr>
                <w:b/>
                <w:lang w:val="pt-PT"/>
              </w:rPr>
              <w:t>2.</w:t>
            </w:r>
            <w:r w:rsidRPr="006E753C">
              <w:rPr>
                <w:b/>
                <w:lang w:val="pt-PT"/>
              </w:rPr>
              <w:tab/>
              <w:t>NOME DO TITULAR DA AUTORIZAÇÃO DE INTRODUÇÃO NO MERCADO</w:t>
            </w:r>
          </w:p>
        </w:tc>
      </w:tr>
    </w:tbl>
    <w:p w14:paraId="4F8172F4" w14:textId="77777777" w:rsidR="00BB3354" w:rsidRPr="006E753C" w:rsidRDefault="00BB3354">
      <w:pPr>
        <w:tabs>
          <w:tab w:val="left" w:pos="567"/>
        </w:tabs>
        <w:rPr>
          <w:lang w:val="pt-PT"/>
        </w:rPr>
      </w:pPr>
    </w:p>
    <w:p w14:paraId="3423EB1C" w14:textId="07B97CA4" w:rsidR="00BB3354" w:rsidRPr="006E753C" w:rsidRDefault="00BB3354">
      <w:pPr>
        <w:tabs>
          <w:tab w:val="left" w:pos="567"/>
        </w:tabs>
        <w:rPr>
          <w:lang w:val="pt-PT"/>
        </w:rPr>
      </w:pPr>
      <w:r w:rsidRPr="006E753C">
        <w:rPr>
          <w:lang w:val="pt-PT"/>
        </w:rPr>
        <w:t xml:space="preserve">Roche </w:t>
      </w:r>
      <w:r w:rsidRPr="008240E6">
        <w:rPr>
          <w:lang w:val="pt-PT"/>
        </w:rPr>
        <w:t xml:space="preserve">Registration </w:t>
      </w:r>
      <w:r w:rsidR="008457FC" w:rsidRPr="008240E6">
        <w:rPr>
          <w:lang w:val="pt-PT"/>
        </w:rPr>
        <w:t>GmbH</w:t>
      </w:r>
    </w:p>
    <w:p w14:paraId="60FF5D4C" w14:textId="77777777" w:rsidR="00BB3354" w:rsidRPr="006E753C" w:rsidRDefault="00BB3354">
      <w:pPr>
        <w:tabs>
          <w:tab w:val="left" w:pos="567"/>
        </w:tabs>
        <w:rPr>
          <w:lang w:val="pt-PT"/>
        </w:rPr>
      </w:pPr>
    </w:p>
    <w:p w14:paraId="3FAB1B6E"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6E753C" w14:paraId="42B0558D" w14:textId="77777777">
        <w:tc>
          <w:tcPr>
            <w:tcW w:w="9276" w:type="dxa"/>
          </w:tcPr>
          <w:p w14:paraId="2248173D" w14:textId="77777777" w:rsidR="00BB3354" w:rsidRPr="006E753C" w:rsidRDefault="00BB3354">
            <w:pPr>
              <w:tabs>
                <w:tab w:val="left" w:pos="567"/>
              </w:tabs>
              <w:rPr>
                <w:lang w:val="pt-PT"/>
              </w:rPr>
            </w:pPr>
            <w:r w:rsidRPr="006E753C">
              <w:rPr>
                <w:b/>
                <w:lang w:val="pt-PT"/>
              </w:rPr>
              <w:t>3.</w:t>
            </w:r>
            <w:r w:rsidRPr="006E753C">
              <w:rPr>
                <w:b/>
                <w:lang w:val="pt-PT"/>
              </w:rPr>
              <w:tab/>
              <w:t>PRAZO DE VALIDADE</w:t>
            </w:r>
          </w:p>
        </w:tc>
      </w:tr>
    </w:tbl>
    <w:p w14:paraId="01CEECA0" w14:textId="77777777" w:rsidR="00BB3354" w:rsidRPr="006E753C" w:rsidRDefault="00BB3354">
      <w:pPr>
        <w:tabs>
          <w:tab w:val="left" w:pos="567"/>
        </w:tabs>
        <w:rPr>
          <w:lang w:val="pt-PT"/>
        </w:rPr>
      </w:pPr>
    </w:p>
    <w:p w14:paraId="7A5866E6" w14:textId="77777777" w:rsidR="00BB3354" w:rsidRPr="006E753C" w:rsidRDefault="00BB3354">
      <w:pPr>
        <w:tabs>
          <w:tab w:val="left" w:pos="567"/>
        </w:tabs>
        <w:rPr>
          <w:lang w:val="pt-PT"/>
        </w:rPr>
      </w:pPr>
      <w:r w:rsidRPr="006E753C">
        <w:rPr>
          <w:lang w:val="pt-PT"/>
        </w:rPr>
        <w:t>EXP</w:t>
      </w:r>
    </w:p>
    <w:p w14:paraId="2C708F47" w14:textId="77777777" w:rsidR="00BB3354" w:rsidRPr="006E753C" w:rsidRDefault="00BB3354">
      <w:pPr>
        <w:tabs>
          <w:tab w:val="left" w:pos="567"/>
        </w:tabs>
        <w:rPr>
          <w:lang w:val="pt-PT"/>
        </w:rPr>
      </w:pPr>
    </w:p>
    <w:p w14:paraId="75355BCD" w14:textId="77777777" w:rsidR="00BB3354" w:rsidRPr="006E753C" w:rsidRDefault="00BB3354">
      <w:pPr>
        <w:tabs>
          <w:tab w:val="left" w:pos="567"/>
        </w:tab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BB3354" w:rsidRPr="008240E6" w14:paraId="43589877" w14:textId="77777777">
        <w:tc>
          <w:tcPr>
            <w:tcW w:w="9276" w:type="dxa"/>
          </w:tcPr>
          <w:p w14:paraId="1B0FAC7B" w14:textId="77777777" w:rsidR="00BB3354" w:rsidRPr="006E753C" w:rsidRDefault="00BB3354">
            <w:pPr>
              <w:tabs>
                <w:tab w:val="left" w:pos="567"/>
              </w:tabs>
              <w:rPr>
                <w:lang w:val="pt-PT"/>
              </w:rPr>
            </w:pPr>
            <w:r w:rsidRPr="006E753C">
              <w:rPr>
                <w:b/>
                <w:lang w:val="pt-PT"/>
              </w:rPr>
              <w:t>4.</w:t>
            </w:r>
            <w:r w:rsidRPr="006E753C">
              <w:rPr>
                <w:b/>
                <w:lang w:val="pt-PT"/>
              </w:rPr>
              <w:tab/>
              <w:t>NÚMERO DO LOTE DE FABRICO</w:t>
            </w:r>
          </w:p>
        </w:tc>
      </w:tr>
    </w:tbl>
    <w:p w14:paraId="38DDE665" w14:textId="77777777" w:rsidR="00BB3354" w:rsidRPr="006E753C" w:rsidRDefault="00BB3354">
      <w:pPr>
        <w:tabs>
          <w:tab w:val="left" w:pos="567"/>
        </w:tabs>
        <w:rPr>
          <w:lang w:val="pt-PT"/>
        </w:rPr>
      </w:pPr>
    </w:p>
    <w:p w14:paraId="33DC9060" w14:textId="77777777" w:rsidR="00BB3354" w:rsidRPr="006E753C" w:rsidRDefault="00BB3354">
      <w:pPr>
        <w:tabs>
          <w:tab w:val="left" w:pos="567"/>
        </w:tabs>
        <w:rPr>
          <w:lang w:val="pt-PT"/>
        </w:rPr>
      </w:pPr>
      <w:r w:rsidRPr="006E753C">
        <w:rPr>
          <w:lang w:val="pt-PT"/>
        </w:rPr>
        <w:t>Lot</w:t>
      </w:r>
    </w:p>
    <w:p w14:paraId="2F9B8AFE" w14:textId="77777777" w:rsidR="00BB3354" w:rsidRPr="006E753C" w:rsidRDefault="00BB3354">
      <w:pPr>
        <w:tabs>
          <w:tab w:val="left" w:pos="567"/>
          <w:tab w:val="left" w:pos="9630"/>
        </w:tabs>
        <w:ind w:right="-6"/>
        <w:rPr>
          <w:lang w:val="pt-PT"/>
        </w:rPr>
      </w:pPr>
    </w:p>
    <w:p w14:paraId="7D2FFD20" w14:textId="77777777" w:rsidR="00BB3354" w:rsidRPr="006E753C" w:rsidRDefault="00BB3354">
      <w:pPr>
        <w:suppressAutoHyphens/>
        <w:ind w:right="14"/>
        <w:rPr>
          <w:lang w:val="pt-PT"/>
        </w:rPr>
      </w:pPr>
    </w:p>
    <w:p w14:paraId="350EA013" w14:textId="77777777" w:rsidR="00BB3354" w:rsidRPr="006E753C" w:rsidRDefault="00BB3354">
      <w:pPr>
        <w:pBdr>
          <w:top w:val="single" w:sz="4" w:space="1" w:color="auto"/>
          <w:left w:val="single" w:sz="4" w:space="4" w:color="auto"/>
          <w:bottom w:val="single" w:sz="4" w:space="1" w:color="auto"/>
          <w:right w:val="single" w:sz="4" w:space="4" w:color="auto"/>
        </w:pBdr>
        <w:suppressAutoHyphens/>
        <w:ind w:left="567" w:hanging="567"/>
        <w:rPr>
          <w:lang w:val="pt-PT"/>
        </w:rPr>
      </w:pPr>
      <w:r w:rsidRPr="006E753C">
        <w:rPr>
          <w:b/>
          <w:lang w:val="pt-PT"/>
        </w:rPr>
        <w:t>5.</w:t>
      </w:r>
      <w:r w:rsidRPr="006E753C">
        <w:rPr>
          <w:b/>
          <w:lang w:val="pt-PT"/>
        </w:rPr>
        <w:tab/>
      </w:r>
      <w:r w:rsidRPr="006E753C">
        <w:rPr>
          <w:b/>
          <w:caps/>
          <w:lang w:val="pt-PT"/>
        </w:rPr>
        <w:t>Outras</w:t>
      </w:r>
    </w:p>
    <w:p w14:paraId="0D1FBEAA" w14:textId="77777777" w:rsidR="00DF640A" w:rsidRPr="006E753C" w:rsidRDefault="00DF640A">
      <w:pPr>
        <w:suppressAutoHyphens/>
        <w:ind w:right="14"/>
        <w:rPr>
          <w:lang w:val="pt-PT"/>
        </w:rPr>
      </w:pPr>
    </w:p>
    <w:p w14:paraId="15E2375C" w14:textId="77777777" w:rsidR="00BB3354" w:rsidRPr="006E753C" w:rsidRDefault="00BB3354">
      <w:pPr>
        <w:suppressAutoHyphens/>
        <w:ind w:right="14"/>
        <w:rPr>
          <w:lang w:val="pt-PT"/>
        </w:rPr>
      </w:pPr>
      <w:r w:rsidRPr="006E753C">
        <w:rPr>
          <w:lang w:val="pt-PT"/>
        </w:rPr>
        <w:br w:type="page"/>
      </w:r>
    </w:p>
    <w:p w14:paraId="22726F5C" w14:textId="77777777" w:rsidR="00BB3354" w:rsidRPr="006E753C" w:rsidRDefault="00BB3354">
      <w:pPr>
        <w:suppressAutoHyphens/>
        <w:ind w:right="14"/>
        <w:rPr>
          <w:lang w:val="pt-PT"/>
        </w:rPr>
      </w:pPr>
    </w:p>
    <w:p w14:paraId="1B26D2F9" w14:textId="77777777" w:rsidR="00BB3354" w:rsidRPr="006E753C" w:rsidRDefault="00BB3354">
      <w:pPr>
        <w:suppressAutoHyphens/>
        <w:ind w:right="14"/>
        <w:rPr>
          <w:lang w:val="pt-PT"/>
        </w:rPr>
      </w:pPr>
    </w:p>
    <w:p w14:paraId="3B7856ED" w14:textId="77777777" w:rsidR="00BB3354" w:rsidRPr="006E753C" w:rsidRDefault="00BB3354">
      <w:pPr>
        <w:suppressAutoHyphens/>
        <w:ind w:right="14"/>
        <w:rPr>
          <w:lang w:val="pt-PT"/>
        </w:rPr>
      </w:pPr>
    </w:p>
    <w:p w14:paraId="12AB8BFB" w14:textId="77777777" w:rsidR="00BB3354" w:rsidRPr="006E753C" w:rsidRDefault="00BB3354">
      <w:pPr>
        <w:suppressAutoHyphens/>
        <w:ind w:right="14"/>
        <w:rPr>
          <w:lang w:val="pt-PT"/>
        </w:rPr>
      </w:pPr>
    </w:p>
    <w:p w14:paraId="5A25D368" w14:textId="77777777" w:rsidR="00BB3354" w:rsidRPr="006E753C" w:rsidRDefault="00BB3354">
      <w:pPr>
        <w:suppressAutoHyphens/>
        <w:ind w:right="14"/>
        <w:rPr>
          <w:lang w:val="pt-PT"/>
        </w:rPr>
      </w:pPr>
    </w:p>
    <w:p w14:paraId="782C1199" w14:textId="77777777" w:rsidR="00BB3354" w:rsidRPr="006E753C" w:rsidRDefault="00BB3354">
      <w:pPr>
        <w:suppressAutoHyphens/>
        <w:ind w:right="14"/>
        <w:rPr>
          <w:lang w:val="pt-PT"/>
        </w:rPr>
      </w:pPr>
    </w:p>
    <w:p w14:paraId="4DAC0C19" w14:textId="77777777" w:rsidR="00BB3354" w:rsidRPr="006E753C" w:rsidRDefault="00BB3354">
      <w:pPr>
        <w:suppressAutoHyphens/>
        <w:ind w:right="14"/>
        <w:rPr>
          <w:lang w:val="pt-PT"/>
        </w:rPr>
      </w:pPr>
    </w:p>
    <w:p w14:paraId="5C58FC1D" w14:textId="77777777" w:rsidR="00BB3354" w:rsidRPr="006E753C" w:rsidRDefault="00BB3354">
      <w:pPr>
        <w:suppressAutoHyphens/>
        <w:ind w:right="14"/>
        <w:rPr>
          <w:lang w:val="pt-PT"/>
        </w:rPr>
      </w:pPr>
    </w:p>
    <w:p w14:paraId="5CCCC6FD" w14:textId="77777777" w:rsidR="00BB3354" w:rsidRPr="006E753C" w:rsidRDefault="00BB3354">
      <w:pPr>
        <w:suppressAutoHyphens/>
        <w:ind w:right="14"/>
        <w:rPr>
          <w:lang w:val="pt-PT"/>
        </w:rPr>
      </w:pPr>
    </w:p>
    <w:p w14:paraId="36FACBAD" w14:textId="77777777" w:rsidR="00BB3354" w:rsidRPr="006E753C" w:rsidRDefault="00BB3354">
      <w:pPr>
        <w:suppressAutoHyphens/>
        <w:ind w:right="14"/>
        <w:rPr>
          <w:lang w:val="pt-PT"/>
        </w:rPr>
      </w:pPr>
    </w:p>
    <w:p w14:paraId="4E6477AD" w14:textId="77777777" w:rsidR="00BB3354" w:rsidRPr="006E753C" w:rsidRDefault="00BB3354">
      <w:pPr>
        <w:suppressAutoHyphens/>
        <w:ind w:right="14"/>
        <w:rPr>
          <w:lang w:val="pt-PT"/>
        </w:rPr>
      </w:pPr>
    </w:p>
    <w:p w14:paraId="7F4FFACA" w14:textId="77777777" w:rsidR="00BB3354" w:rsidRPr="006E753C" w:rsidRDefault="00BB3354">
      <w:pPr>
        <w:suppressAutoHyphens/>
        <w:ind w:right="14"/>
        <w:rPr>
          <w:lang w:val="pt-PT"/>
        </w:rPr>
      </w:pPr>
    </w:p>
    <w:p w14:paraId="3A551A82" w14:textId="77777777" w:rsidR="00BB3354" w:rsidRPr="006E753C" w:rsidRDefault="00BB3354">
      <w:pPr>
        <w:suppressAutoHyphens/>
        <w:ind w:right="14"/>
        <w:rPr>
          <w:lang w:val="pt-PT"/>
        </w:rPr>
      </w:pPr>
    </w:p>
    <w:p w14:paraId="6DE6C245" w14:textId="77777777" w:rsidR="00BB3354" w:rsidRPr="006E753C" w:rsidRDefault="00BB3354">
      <w:pPr>
        <w:suppressAutoHyphens/>
        <w:ind w:right="14"/>
        <w:rPr>
          <w:lang w:val="pt-PT"/>
        </w:rPr>
      </w:pPr>
    </w:p>
    <w:p w14:paraId="48B7B120" w14:textId="77777777" w:rsidR="00BB3354" w:rsidRPr="006E753C" w:rsidRDefault="00BB3354">
      <w:pPr>
        <w:suppressAutoHyphens/>
        <w:ind w:right="14"/>
        <w:rPr>
          <w:lang w:val="pt-PT"/>
        </w:rPr>
      </w:pPr>
    </w:p>
    <w:p w14:paraId="4A12ED5E" w14:textId="77777777" w:rsidR="00BB3354" w:rsidRPr="006E753C" w:rsidRDefault="00BB3354">
      <w:pPr>
        <w:suppressAutoHyphens/>
        <w:ind w:right="14"/>
        <w:rPr>
          <w:lang w:val="pt-PT"/>
        </w:rPr>
      </w:pPr>
    </w:p>
    <w:p w14:paraId="532919B2" w14:textId="77777777" w:rsidR="00BB3354" w:rsidRDefault="00BB3354">
      <w:pPr>
        <w:suppressAutoHyphens/>
        <w:ind w:right="14"/>
        <w:rPr>
          <w:lang w:val="pt-PT"/>
        </w:rPr>
      </w:pPr>
    </w:p>
    <w:p w14:paraId="06030C3F" w14:textId="77777777" w:rsidR="006F648D" w:rsidRPr="006E753C" w:rsidRDefault="006F648D">
      <w:pPr>
        <w:suppressAutoHyphens/>
        <w:ind w:right="14"/>
        <w:rPr>
          <w:lang w:val="pt-PT"/>
        </w:rPr>
      </w:pPr>
    </w:p>
    <w:p w14:paraId="6ACBA6BD" w14:textId="77777777" w:rsidR="00BB3354" w:rsidRPr="006E753C" w:rsidRDefault="00BB3354">
      <w:pPr>
        <w:suppressAutoHyphens/>
        <w:ind w:right="14"/>
        <w:rPr>
          <w:lang w:val="pt-PT"/>
        </w:rPr>
      </w:pPr>
    </w:p>
    <w:p w14:paraId="21C8A223" w14:textId="77777777" w:rsidR="00BB3354" w:rsidRPr="006E753C" w:rsidRDefault="00BB3354">
      <w:pPr>
        <w:suppressAutoHyphens/>
        <w:ind w:right="14"/>
        <w:rPr>
          <w:lang w:val="pt-PT"/>
        </w:rPr>
      </w:pPr>
    </w:p>
    <w:p w14:paraId="2900EDC3" w14:textId="77777777" w:rsidR="00BB3354" w:rsidRPr="006E753C" w:rsidRDefault="00BB3354">
      <w:pPr>
        <w:suppressAutoHyphens/>
        <w:ind w:right="14"/>
        <w:rPr>
          <w:lang w:val="pt-PT"/>
        </w:rPr>
      </w:pPr>
    </w:p>
    <w:p w14:paraId="23AE0B89" w14:textId="77777777" w:rsidR="00BB3354" w:rsidRPr="006E753C" w:rsidRDefault="00BB3354">
      <w:pPr>
        <w:suppressAutoHyphens/>
        <w:ind w:right="14"/>
        <w:rPr>
          <w:lang w:val="pt-PT"/>
        </w:rPr>
      </w:pPr>
    </w:p>
    <w:p w14:paraId="66FD5B5D" w14:textId="77777777" w:rsidR="00BB3354" w:rsidRPr="006E753C" w:rsidRDefault="00BB3354">
      <w:pPr>
        <w:suppressAutoHyphens/>
        <w:ind w:right="14"/>
        <w:jc w:val="center"/>
        <w:rPr>
          <w:lang w:val="pt-PT"/>
        </w:rPr>
      </w:pPr>
    </w:p>
    <w:p w14:paraId="20A6DB66" w14:textId="77777777" w:rsidR="00BB3354" w:rsidRPr="006E753C" w:rsidRDefault="00BB3354">
      <w:pPr>
        <w:pStyle w:val="Annex"/>
        <w:rPr>
          <w:lang w:val="pt-PT"/>
        </w:rPr>
      </w:pPr>
      <w:r w:rsidRPr="006E753C">
        <w:rPr>
          <w:lang w:val="pt-PT"/>
        </w:rPr>
        <w:t>B. FOLHETO INFORMATIVO</w:t>
      </w:r>
    </w:p>
    <w:p w14:paraId="3C3B9F03" w14:textId="77777777" w:rsidR="00DF640A" w:rsidRPr="006E753C" w:rsidRDefault="00DF640A" w:rsidP="00DF640A">
      <w:pPr>
        <w:rPr>
          <w:lang w:val="pt-PT"/>
        </w:rPr>
      </w:pPr>
    </w:p>
    <w:p w14:paraId="56501074" w14:textId="77777777" w:rsidR="00BB3354" w:rsidRPr="006E753C" w:rsidRDefault="00BB3354">
      <w:pPr>
        <w:suppressAutoHyphens/>
        <w:ind w:left="567" w:hanging="567"/>
        <w:jc w:val="center"/>
        <w:rPr>
          <w:b/>
          <w:szCs w:val="22"/>
          <w:lang w:val="pt-PT"/>
        </w:rPr>
      </w:pPr>
      <w:r w:rsidRPr="006E753C">
        <w:rPr>
          <w:lang w:val="pt-PT"/>
        </w:rPr>
        <w:br w:type="page"/>
      </w:r>
      <w:r w:rsidRPr="006E753C">
        <w:rPr>
          <w:b/>
          <w:szCs w:val="22"/>
          <w:lang w:val="pt-PT"/>
        </w:rPr>
        <w:lastRenderedPageBreak/>
        <w:t>F</w:t>
      </w:r>
      <w:r w:rsidR="004A1927" w:rsidRPr="006E753C">
        <w:rPr>
          <w:b/>
          <w:szCs w:val="22"/>
          <w:lang w:val="pt-PT"/>
        </w:rPr>
        <w:t>olheto informativo</w:t>
      </w:r>
      <w:r w:rsidRPr="006E753C">
        <w:rPr>
          <w:b/>
          <w:szCs w:val="22"/>
          <w:lang w:val="pt-PT"/>
        </w:rPr>
        <w:t>: I</w:t>
      </w:r>
      <w:r w:rsidR="004A1927" w:rsidRPr="006E753C">
        <w:rPr>
          <w:b/>
          <w:szCs w:val="22"/>
          <w:lang w:val="pt-PT"/>
        </w:rPr>
        <w:t xml:space="preserve">nformação para o </w:t>
      </w:r>
      <w:r w:rsidR="005F0AFD" w:rsidRPr="006E753C">
        <w:rPr>
          <w:b/>
          <w:szCs w:val="22"/>
          <w:lang w:val="pt-PT"/>
        </w:rPr>
        <w:t>doente</w:t>
      </w:r>
    </w:p>
    <w:p w14:paraId="58940E3A" w14:textId="77777777" w:rsidR="00BB3354" w:rsidRPr="006E753C" w:rsidRDefault="00BB3354">
      <w:pPr>
        <w:suppressAutoHyphens/>
        <w:ind w:left="567" w:hanging="567"/>
        <w:jc w:val="center"/>
        <w:rPr>
          <w:szCs w:val="22"/>
          <w:lang w:val="pt-PT"/>
        </w:rPr>
      </w:pPr>
    </w:p>
    <w:p w14:paraId="42F2A9FA" w14:textId="77777777" w:rsidR="00BB3354" w:rsidRPr="006E753C" w:rsidRDefault="00BB3354" w:rsidP="000A5EAD">
      <w:pPr>
        <w:jc w:val="center"/>
        <w:rPr>
          <w:b/>
          <w:szCs w:val="22"/>
          <w:lang w:val="pt-PT"/>
        </w:rPr>
      </w:pPr>
      <w:r w:rsidRPr="006E753C">
        <w:rPr>
          <w:b/>
          <w:szCs w:val="22"/>
          <w:lang w:val="pt-PT"/>
        </w:rPr>
        <w:t>CellCept 250 mg cápsulas</w:t>
      </w:r>
    </w:p>
    <w:p w14:paraId="726FACAA" w14:textId="77777777" w:rsidR="00BB3354" w:rsidRPr="006E753C" w:rsidRDefault="00BB3354">
      <w:pPr>
        <w:suppressAutoHyphens/>
        <w:ind w:left="567" w:hanging="567"/>
        <w:jc w:val="center"/>
        <w:rPr>
          <w:szCs w:val="22"/>
          <w:lang w:val="pt-PT"/>
        </w:rPr>
      </w:pPr>
      <w:r w:rsidRPr="006E753C">
        <w:rPr>
          <w:szCs w:val="22"/>
          <w:lang w:val="pt-PT"/>
        </w:rPr>
        <w:t>micofenolato de mofetil</w:t>
      </w:r>
    </w:p>
    <w:p w14:paraId="413FF596" w14:textId="77777777" w:rsidR="00BB3354" w:rsidRPr="006E753C" w:rsidRDefault="00BB3354">
      <w:pPr>
        <w:suppressAutoHyphens/>
        <w:ind w:left="567" w:hanging="567"/>
        <w:jc w:val="center"/>
        <w:rPr>
          <w:szCs w:val="22"/>
          <w:lang w:val="pt-PT"/>
        </w:rPr>
      </w:pPr>
    </w:p>
    <w:p w14:paraId="4DBD50D6" w14:textId="77777777" w:rsidR="00BB3354" w:rsidRPr="006E753C" w:rsidRDefault="00BB3354">
      <w:pPr>
        <w:ind w:right="-2"/>
        <w:rPr>
          <w:b/>
          <w:szCs w:val="22"/>
          <w:lang w:val="pt-PT"/>
        </w:rPr>
      </w:pPr>
      <w:r w:rsidRPr="006E753C">
        <w:rPr>
          <w:b/>
          <w:szCs w:val="22"/>
          <w:lang w:val="pt-PT"/>
        </w:rPr>
        <w:t xml:space="preserve">Leia </w:t>
      </w:r>
      <w:r w:rsidR="004A1927" w:rsidRPr="006E753C">
        <w:rPr>
          <w:b/>
          <w:szCs w:val="22"/>
          <w:lang w:val="pt-PT"/>
        </w:rPr>
        <w:t xml:space="preserve">com </w:t>
      </w:r>
      <w:r w:rsidRPr="006E753C">
        <w:rPr>
          <w:b/>
          <w:szCs w:val="22"/>
          <w:lang w:val="pt-PT"/>
        </w:rPr>
        <w:t>aten</w:t>
      </w:r>
      <w:r w:rsidR="004A1927" w:rsidRPr="006E753C">
        <w:rPr>
          <w:b/>
          <w:szCs w:val="22"/>
          <w:lang w:val="pt-PT"/>
        </w:rPr>
        <w:t>ção</w:t>
      </w:r>
      <w:r w:rsidRPr="006E753C">
        <w:rPr>
          <w:b/>
          <w:szCs w:val="22"/>
          <w:lang w:val="pt-PT"/>
        </w:rPr>
        <w:t xml:space="preserve"> </w:t>
      </w:r>
      <w:r w:rsidR="004A1927" w:rsidRPr="006E753C">
        <w:rPr>
          <w:b/>
          <w:szCs w:val="22"/>
          <w:lang w:val="pt-PT"/>
        </w:rPr>
        <w:t xml:space="preserve">todo </w:t>
      </w:r>
      <w:r w:rsidRPr="006E753C">
        <w:rPr>
          <w:b/>
          <w:szCs w:val="22"/>
          <w:lang w:val="pt-PT"/>
        </w:rPr>
        <w:t>este folheto antes de</w:t>
      </w:r>
      <w:r w:rsidR="004A1927" w:rsidRPr="006E753C">
        <w:rPr>
          <w:b/>
          <w:szCs w:val="22"/>
          <w:lang w:val="pt-PT"/>
        </w:rPr>
        <w:t xml:space="preserve"> começar a</w:t>
      </w:r>
      <w:r w:rsidRPr="006E753C">
        <w:rPr>
          <w:b/>
          <w:szCs w:val="22"/>
          <w:lang w:val="pt-PT"/>
        </w:rPr>
        <w:t xml:space="preserve"> tomar </w:t>
      </w:r>
      <w:r w:rsidR="00F5610F" w:rsidRPr="006E753C">
        <w:rPr>
          <w:b/>
          <w:szCs w:val="22"/>
          <w:lang w:val="pt-PT"/>
        </w:rPr>
        <w:t xml:space="preserve">este </w:t>
      </w:r>
      <w:r w:rsidRPr="006E753C">
        <w:rPr>
          <w:b/>
          <w:szCs w:val="22"/>
          <w:lang w:val="pt-PT"/>
        </w:rPr>
        <w:t>medicamento</w:t>
      </w:r>
      <w:r w:rsidR="004A1927" w:rsidRPr="006E753C">
        <w:rPr>
          <w:b/>
          <w:szCs w:val="22"/>
          <w:lang w:val="pt-PT"/>
        </w:rPr>
        <w:t>, pois contém informação importante para si</w:t>
      </w:r>
      <w:r w:rsidRPr="006E753C">
        <w:rPr>
          <w:b/>
          <w:szCs w:val="22"/>
          <w:lang w:val="pt-PT"/>
        </w:rPr>
        <w:t>.</w:t>
      </w:r>
    </w:p>
    <w:p w14:paraId="72D2F74F" w14:textId="77777777" w:rsidR="00BB3354" w:rsidRPr="006E753C" w:rsidRDefault="005F0AFD">
      <w:pPr>
        <w:ind w:left="567" w:hanging="567"/>
        <w:rPr>
          <w:szCs w:val="22"/>
          <w:lang w:val="pt-PT"/>
        </w:rPr>
      </w:pPr>
      <w:r w:rsidRPr="006E753C">
        <w:rPr>
          <w:position w:val="2"/>
          <w:szCs w:val="22"/>
          <w:lang w:val="pt-PT"/>
        </w:rPr>
        <w:t>-</w:t>
      </w:r>
      <w:r w:rsidR="004F74A9" w:rsidRPr="006E753C">
        <w:rPr>
          <w:szCs w:val="22"/>
          <w:lang w:val="pt-PT"/>
        </w:rPr>
        <w:tab/>
      </w:r>
      <w:r w:rsidR="00BB3354" w:rsidRPr="006E753C">
        <w:rPr>
          <w:szCs w:val="22"/>
          <w:lang w:val="pt-PT"/>
        </w:rPr>
        <w:t>Conserve este folheto. Pode ter necessidade de o ler</w:t>
      </w:r>
      <w:r w:rsidR="004A1927" w:rsidRPr="006E753C">
        <w:rPr>
          <w:szCs w:val="22"/>
          <w:lang w:val="pt-PT"/>
        </w:rPr>
        <w:t xml:space="preserve"> novamente</w:t>
      </w:r>
      <w:r w:rsidR="00BB3354" w:rsidRPr="006E753C">
        <w:rPr>
          <w:szCs w:val="22"/>
          <w:lang w:val="pt-PT"/>
        </w:rPr>
        <w:t>.</w:t>
      </w:r>
    </w:p>
    <w:p w14:paraId="22667C2D" w14:textId="77777777" w:rsidR="00BB3354" w:rsidRPr="006E753C" w:rsidRDefault="005F0AFD">
      <w:pPr>
        <w:ind w:left="567" w:hanging="567"/>
        <w:rPr>
          <w:szCs w:val="22"/>
          <w:lang w:val="pt-PT"/>
        </w:rPr>
      </w:pPr>
      <w:r w:rsidRPr="006E753C">
        <w:rPr>
          <w:position w:val="2"/>
          <w:szCs w:val="22"/>
          <w:lang w:val="pt-PT"/>
        </w:rPr>
        <w:t>-</w:t>
      </w:r>
      <w:r w:rsidR="004F74A9" w:rsidRPr="006E753C">
        <w:rPr>
          <w:szCs w:val="22"/>
          <w:lang w:val="pt-PT"/>
        </w:rPr>
        <w:tab/>
      </w:r>
      <w:r w:rsidR="00BB3354" w:rsidRPr="006E753C">
        <w:rPr>
          <w:szCs w:val="22"/>
          <w:lang w:val="pt-PT"/>
        </w:rPr>
        <w:t>Caso ainda tenha dúvidas, fale com o seu médico ou farmacêutico.</w:t>
      </w:r>
    </w:p>
    <w:p w14:paraId="50B6822B" w14:textId="77777777" w:rsidR="00BB3354" w:rsidRPr="006E753C" w:rsidRDefault="005F0AFD">
      <w:pPr>
        <w:ind w:left="567" w:hanging="567"/>
        <w:rPr>
          <w:szCs w:val="22"/>
          <w:lang w:val="pt-PT"/>
        </w:rPr>
      </w:pPr>
      <w:r w:rsidRPr="006E753C">
        <w:rPr>
          <w:position w:val="2"/>
          <w:szCs w:val="22"/>
          <w:lang w:val="pt-PT"/>
        </w:rPr>
        <w:t>-</w:t>
      </w:r>
      <w:r w:rsidR="004F74A9" w:rsidRPr="006E753C">
        <w:rPr>
          <w:szCs w:val="22"/>
          <w:lang w:val="pt-PT"/>
        </w:rPr>
        <w:tab/>
      </w:r>
      <w:r w:rsidR="00BB3354" w:rsidRPr="006E753C">
        <w:rPr>
          <w:szCs w:val="22"/>
          <w:lang w:val="pt-PT"/>
        </w:rPr>
        <w:t xml:space="preserve">Este medicamento foi receitado </w:t>
      </w:r>
      <w:r w:rsidR="00007E8F" w:rsidRPr="006E753C">
        <w:rPr>
          <w:szCs w:val="22"/>
          <w:lang w:val="pt-PT"/>
        </w:rPr>
        <w:t xml:space="preserve">apenas </w:t>
      </w:r>
      <w:r w:rsidR="00BB3354" w:rsidRPr="006E753C">
        <w:rPr>
          <w:szCs w:val="22"/>
          <w:lang w:val="pt-PT"/>
        </w:rPr>
        <w:t>para si. Não deve dá-lo a outros</w:t>
      </w:r>
      <w:r w:rsidR="00007E8F" w:rsidRPr="006E753C">
        <w:rPr>
          <w:szCs w:val="22"/>
          <w:lang w:val="pt-PT"/>
        </w:rPr>
        <w:t>.</w:t>
      </w:r>
      <w:r w:rsidR="00BB3354" w:rsidRPr="006E753C">
        <w:rPr>
          <w:szCs w:val="22"/>
          <w:lang w:val="pt-PT"/>
        </w:rPr>
        <w:t xml:space="preserve"> </w:t>
      </w:r>
      <w:r w:rsidR="00007E8F" w:rsidRPr="006E753C">
        <w:rPr>
          <w:szCs w:val="22"/>
          <w:lang w:val="pt-PT"/>
        </w:rPr>
        <w:t>O</w:t>
      </w:r>
      <w:r w:rsidR="00BB3354" w:rsidRPr="006E753C">
        <w:rPr>
          <w:szCs w:val="22"/>
          <w:lang w:val="pt-PT"/>
        </w:rPr>
        <w:t xml:space="preserve"> medicamento pode ser-lhes prejudicial mesmo que apresentem os mesmos </w:t>
      </w:r>
      <w:r w:rsidR="00007E8F" w:rsidRPr="006E753C">
        <w:rPr>
          <w:szCs w:val="22"/>
          <w:lang w:val="pt-PT"/>
        </w:rPr>
        <w:t>sinais de doença</w:t>
      </w:r>
      <w:r w:rsidR="00BB3354" w:rsidRPr="006E753C">
        <w:rPr>
          <w:szCs w:val="22"/>
          <w:lang w:val="pt-PT"/>
        </w:rPr>
        <w:t>.</w:t>
      </w:r>
    </w:p>
    <w:p w14:paraId="04AC91D4" w14:textId="77777777" w:rsidR="00BB3354" w:rsidRPr="006E753C" w:rsidRDefault="005F0AFD">
      <w:pPr>
        <w:ind w:left="567" w:right="-2" w:hanging="567"/>
        <w:rPr>
          <w:szCs w:val="22"/>
          <w:lang w:val="pt-PT"/>
        </w:rPr>
      </w:pPr>
      <w:r w:rsidRPr="006E753C">
        <w:rPr>
          <w:position w:val="2"/>
          <w:szCs w:val="22"/>
          <w:lang w:val="pt-PT"/>
        </w:rPr>
        <w:t>-</w:t>
      </w:r>
      <w:r w:rsidR="004F74A9" w:rsidRPr="006E753C">
        <w:rPr>
          <w:szCs w:val="22"/>
          <w:lang w:val="pt-PT"/>
        </w:rPr>
        <w:tab/>
      </w:r>
      <w:r w:rsidR="00BB3354" w:rsidRPr="006E753C">
        <w:rPr>
          <w:szCs w:val="22"/>
          <w:lang w:val="pt-PT"/>
        </w:rPr>
        <w:t xml:space="preserve">Se </w:t>
      </w:r>
      <w:r w:rsidR="00007E8F" w:rsidRPr="006E753C">
        <w:rPr>
          <w:szCs w:val="22"/>
          <w:lang w:val="pt-PT"/>
        </w:rPr>
        <w:t>tiver</w:t>
      </w:r>
      <w:r w:rsidR="00BB3354" w:rsidRPr="006E753C">
        <w:rPr>
          <w:szCs w:val="22"/>
          <w:lang w:val="pt-PT"/>
        </w:rPr>
        <w:t xml:space="preserve"> </w:t>
      </w:r>
      <w:r w:rsidR="00007E8F" w:rsidRPr="006E753C">
        <w:rPr>
          <w:szCs w:val="22"/>
          <w:lang w:val="pt-PT"/>
        </w:rPr>
        <w:t>quaisquer</w:t>
      </w:r>
      <w:r w:rsidR="00BB3354" w:rsidRPr="006E753C">
        <w:rPr>
          <w:szCs w:val="22"/>
          <w:lang w:val="pt-PT"/>
        </w:rPr>
        <w:t xml:space="preserve"> efeitos </w:t>
      </w:r>
      <w:r w:rsidR="001F73D6" w:rsidRPr="006E753C">
        <w:rPr>
          <w:szCs w:val="22"/>
          <w:lang w:val="pt-PT"/>
        </w:rPr>
        <w:t>indesejáveis</w:t>
      </w:r>
      <w:r w:rsidR="00007E8F" w:rsidRPr="006E753C">
        <w:rPr>
          <w:szCs w:val="22"/>
          <w:lang w:val="pt-PT"/>
        </w:rPr>
        <w:t>, incluindo possíveis</w:t>
      </w:r>
      <w:r w:rsidR="00BB3354" w:rsidRPr="006E753C">
        <w:rPr>
          <w:szCs w:val="22"/>
          <w:lang w:val="pt-PT"/>
        </w:rPr>
        <w:t xml:space="preserve"> efeitos </w:t>
      </w:r>
      <w:r w:rsidR="001F73D6" w:rsidRPr="006E753C">
        <w:rPr>
          <w:szCs w:val="22"/>
          <w:lang w:val="pt-PT"/>
        </w:rPr>
        <w:t>indesejáveis</w:t>
      </w:r>
      <w:r w:rsidR="00BB3354" w:rsidRPr="006E753C">
        <w:rPr>
          <w:szCs w:val="22"/>
          <w:lang w:val="pt-PT"/>
        </w:rPr>
        <w:t xml:space="preserve"> não </w:t>
      </w:r>
      <w:r w:rsidR="00007E8F" w:rsidRPr="006E753C">
        <w:rPr>
          <w:szCs w:val="22"/>
          <w:lang w:val="pt-PT"/>
        </w:rPr>
        <w:t>indicados</w:t>
      </w:r>
      <w:r w:rsidR="00BB3354" w:rsidRPr="006E753C">
        <w:rPr>
          <w:szCs w:val="22"/>
          <w:lang w:val="pt-PT"/>
        </w:rPr>
        <w:t xml:space="preserve"> neste folheto, </w:t>
      </w:r>
      <w:r w:rsidR="00007E8F" w:rsidRPr="006E753C">
        <w:rPr>
          <w:szCs w:val="22"/>
          <w:lang w:val="pt-PT"/>
        </w:rPr>
        <w:t>fale com</w:t>
      </w:r>
      <w:r w:rsidR="00BB3354" w:rsidRPr="006E753C">
        <w:rPr>
          <w:szCs w:val="22"/>
          <w:lang w:val="pt-PT"/>
        </w:rPr>
        <w:t xml:space="preserve"> o seu médico ou farmacêutico.</w:t>
      </w:r>
      <w:r w:rsidR="004F74A9" w:rsidRPr="006E753C">
        <w:rPr>
          <w:szCs w:val="22"/>
          <w:lang w:val="pt-PT"/>
        </w:rPr>
        <w:t xml:space="preserve"> Ver secção 4.</w:t>
      </w:r>
    </w:p>
    <w:p w14:paraId="6B631C33" w14:textId="77777777" w:rsidR="00C50728" w:rsidRPr="006E753C" w:rsidRDefault="00C50728">
      <w:pPr>
        <w:ind w:right="-2"/>
        <w:rPr>
          <w:szCs w:val="22"/>
          <w:lang w:val="pt-PT"/>
        </w:rPr>
      </w:pPr>
    </w:p>
    <w:p w14:paraId="543DB47B" w14:textId="77777777" w:rsidR="00BB3354" w:rsidRPr="006E753C" w:rsidRDefault="00007E8F">
      <w:pPr>
        <w:numPr>
          <w:ilvl w:val="12"/>
          <w:numId w:val="0"/>
        </w:numPr>
        <w:suppressAutoHyphens/>
        <w:rPr>
          <w:b/>
          <w:szCs w:val="22"/>
          <w:lang w:val="pt-PT"/>
        </w:rPr>
      </w:pPr>
      <w:r w:rsidRPr="006E753C">
        <w:rPr>
          <w:b/>
          <w:szCs w:val="22"/>
          <w:lang w:val="pt-PT"/>
        </w:rPr>
        <w:t>O que contém este</w:t>
      </w:r>
      <w:r w:rsidR="00BB3354" w:rsidRPr="006E753C">
        <w:rPr>
          <w:b/>
          <w:szCs w:val="22"/>
          <w:lang w:val="pt-PT"/>
        </w:rPr>
        <w:t xml:space="preserve"> folheto:</w:t>
      </w:r>
    </w:p>
    <w:p w14:paraId="5E41B882" w14:textId="77777777" w:rsidR="005F0AFD" w:rsidRPr="006E753C" w:rsidRDefault="005F0AFD">
      <w:pPr>
        <w:numPr>
          <w:ilvl w:val="12"/>
          <w:numId w:val="0"/>
        </w:numPr>
        <w:suppressAutoHyphens/>
        <w:rPr>
          <w:szCs w:val="22"/>
          <w:lang w:val="pt-PT"/>
        </w:rPr>
      </w:pPr>
    </w:p>
    <w:p w14:paraId="1A504DA9" w14:textId="77777777" w:rsidR="00BB3354" w:rsidRPr="006E753C" w:rsidRDefault="00BB3354">
      <w:pPr>
        <w:numPr>
          <w:ilvl w:val="12"/>
          <w:numId w:val="0"/>
        </w:numPr>
        <w:ind w:left="567" w:right="-6" w:hanging="567"/>
        <w:rPr>
          <w:szCs w:val="22"/>
          <w:lang w:val="pt-PT"/>
        </w:rPr>
      </w:pPr>
      <w:r w:rsidRPr="006E753C">
        <w:rPr>
          <w:szCs w:val="22"/>
          <w:lang w:val="pt-PT"/>
        </w:rPr>
        <w:t>1.</w:t>
      </w:r>
      <w:r w:rsidRPr="006E753C">
        <w:rPr>
          <w:szCs w:val="22"/>
          <w:lang w:val="pt-PT"/>
        </w:rPr>
        <w:tab/>
        <w:t xml:space="preserve">O que é CellCept e para que é utilizado </w:t>
      </w:r>
    </w:p>
    <w:p w14:paraId="15C01E98" w14:textId="77777777" w:rsidR="00BB3354" w:rsidRPr="006E753C" w:rsidRDefault="00BB3354">
      <w:pPr>
        <w:numPr>
          <w:ilvl w:val="12"/>
          <w:numId w:val="0"/>
        </w:numPr>
        <w:ind w:left="567" w:right="-6" w:hanging="567"/>
        <w:rPr>
          <w:szCs w:val="22"/>
          <w:lang w:val="pt-PT"/>
        </w:rPr>
      </w:pPr>
      <w:r w:rsidRPr="006E753C">
        <w:rPr>
          <w:szCs w:val="22"/>
          <w:lang w:val="pt-PT"/>
        </w:rPr>
        <w:t>2.</w:t>
      </w:r>
      <w:r w:rsidRPr="006E753C">
        <w:rPr>
          <w:szCs w:val="22"/>
          <w:lang w:val="pt-PT"/>
        </w:rPr>
        <w:tab/>
      </w:r>
      <w:r w:rsidR="00007E8F" w:rsidRPr="006E753C">
        <w:rPr>
          <w:szCs w:val="22"/>
          <w:lang w:val="pt-PT"/>
        </w:rPr>
        <w:t>O que precisa de saber a</w:t>
      </w:r>
      <w:r w:rsidRPr="006E753C">
        <w:rPr>
          <w:szCs w:val="22"/>
          <w:lang w:val="pt-PT"/>
        </w:rPr>
        <w:t>ntes de tomar CellCept</w:t>
      </w:r>
    </w:p>
    <w:p w14:paraId="06626AAA" w14:textId="77777777" w:rsidR="00BB3354" w:rsidRPr="006E753C" w:rsidRDefault="00BB3354">
      <w:pPr>
        <w:numPr>
          <w:ilvl w:val="12"/>
          <w:numId w:val="0"/>
        </w:numPr>
        <w:ind w:left="567" w:right="-6" w:hanging="567"/>
        <w:rPr>
          <w:szCs w:val="22"/>
          <w:lang w:val="pt-PT"/>
        </w:rPr>
      </w:pPr>
      <w:r w:rsidRPr="006E753C">
        <w:rPr>
          <w:szCs w:val="22"/>
          <w:lang w:val="pt-PT"/>
        </w:rPr>
        <w:t>3.</w:t>
      </w:r>
      <w:r w:rsidRPr="006E753C">
        <w:rPr>
          <w:szCs w:val="22"/>
          <w:lang w:val="pt-PT"/>
        </w:rPr>
        <w:tab/>
        <w:t>Como tomar CellCept</w:t>
      </w:r>
    </w:p>
    <w:p w14:paraId="08A2AD24" w14:textId="77777777" w:rsidR="00BB3354" w:rsidRPr="006E753C" w:rsidRDefault="00BB3354">
      <w:pPr>
        <w:numPr>
          <w:ilvl w:val="12"/>
          <w:numId w:val="0"/>
        </w:numPr>
        <w:ind w:left="567" w:right="-6" w:hanging="567"/>
        <w:rPr>
          <w:szCs w:val="22"/>
          <w:lang w:val="pt-PT"/>
        </w:rPr>
      </w:pPr>
      <w:r w:rsidRPr="006E753C">
        <w:rPr>
          <w:szCs w:val="22"/>
          <w:lang w:val="pt-PT"/>
        </w:rPr>
        <w:t>4.</w:t>
      </w:r>
      <w:r w:rsidRPr="006E753C">
        <w:rPr>
          <w:szCs w:val="22"/>
          <w:lang w:val="pt-PT"/>
        </w:rPr>
        <w:tab/>
        <w:t xml:space="preserve">Efeitos </w:t>
      </w:r>
      <w:r w:rsidR="001F73D6" w:rsidRPr="006E753C">
        <w:rPr>
          <w:szCs w:val="22"/>
          <w:lang w:val="pt-PT"/>
        </w:rPr>
        <w:t>indesejáveis</w:t>
      </w:r>
      <w:r w:rsidRPr="006E753C">
        <w:rPr>
          <w:szCs w:val="22"/>
          <w:lang w:val="pt-PT"/>
        </w:rPr>
        <w:t xml:space="preserve"> possíveis</w:t>
      </w:r>
    </w:p>
    <w:p w14:paraId="63D8E617" w14:textId="77777777" w:rsidR="00BB3354" w:rsidRPr="006E753C" w:rsidRDefault="00BB3354">
      <w:pPr>
        <w:numPr>
          <w:ilvl w:val="12"/>
          <w:numId w:val="0"/>
        </w:numPr>
        <w:ind w:left="567" w:right="-6" w:hanging="567"/>
        <w:rPr>
          <w:szCs w:val="22"/>
          <w:lang w:val="pt-PT"/>
        </w:rPr>
      </w:pPr>
      <w:r w:rsidRPr="006E753C">
        <w:rPr>
          <w:szCs w:val="22"/>
          <w:lang w:val="pt-PT"/>
        </w:rPr>
        <w:t>5.</w:t>
      </w:r>
      <w:r w:rsidRPr="006E753C">
        <w:rPr>
          <w:szCs w:val="22"/>
          <w:lang w:val="pt-PT"/>
        </w:rPr>
        <w:tab/>
        <w:t>Como conservar CellCept</w:t>
      </w:r>
    </w:p>
    <w:p w14:paraId="12FFDA0C" w14:textId="77777777" w:rsidR="00BB3354" w:rsidRPr="006E753C" w:rsidRDefault="00BB3354">
      <w:pPr>
        <w:numPr>
          <w:ilvl w:val="12"/>
          <w:numId w:val="0"/>
        </w:numPr>
        <w:ind w:left="567" w:right="-6" w:hanging="567"/>
        <w:rPr>
          <w:szCs w:val="22"/>
          <w:lang w:val="pt-PT"/>
        </w:rPr>
      </w:pPr>
      <w:r w:rsidRPr="006E753C">
        <w:rPr>
          <w:szCs w:val="22"/>
          <w:lang w:val="pt-PT"/>
        </w:rPr>
        <w:t>6.</w:t>
      </w:r>
      <w:r w:rsidRPr="006E753C">
        <w:rPr>
          <w:szCs w:val="22"/>
          <w:lang w:val="pt-PT"/>
        </w:rPr>
        <w:tab/>
      </w:r>
      <w:r w:rsidR="00007E8F" w:rsidRPr="006E753C">
        <w:rPr>
          <w:szCs w:val="22"/>
          <w:lang w:val="pt-PT"/>
        </w:rPr>
        <w:t>Conteúdo da embalagem e o</w:t>
      </w:r>
      <w:r w:rsidRPr="006E753C">
        <w:rPr>
          <w:szCs w:val="22"/>
          <w:lang w:val="pt-PT"/>
        </w:rPr>
        <w:t>utras informações</w:t>
      </w:r>
    </w:p>
    <w:p w14:paraId="7C5CC217" w14:textId="77777777" w:rsidR="00BB3354" w:rsidRPr="006E753C" w:rsidRDefault="00BB3354">
      <w:pPr>
        <w:suppressAutoHyphens/>
        <w:rPr>
          <w:szCs w:val="22"/>
          <w:lang w:val="pt-PT"/>
        </w:rPr>
      </w:pPr>
    </w:p>
    <w:p w14:paraId="0D8EF45B" w14:textId="77777777" w:rsidR="00BB3354" w:rsidRPr="006E753C" w:rsidRDefault="00BB3354">
      <w:pPr>
        <w:numPr>
          <w:ilvl w:val="12"/>
          <w:numId w:val="0"/>
        </w:numPr>
        <w:rPr>
          <w:szCs w:val="22"/>
          <w:lang w:val="pt-PT"/>
        </w:rPr>
      </w:pPr>
    </w:p>
    <w:p w14:paraId="4040EE3F" w14:textId="77777777" w:rsidR="00BB3354" w:rsidRPr="006E753C" w:rsidRDefault="00BB3354">
      <w:pPr>
        <w:numPr>
          <w:ilvl w:val="12"/>
          <w:numId w:val="0"/>
        </w:numPr>
        <w:suppressAutoHyphens/>
        <w:ind w:left="567" w:hanging="567"/>
        <w:rPr>
          <w:szCs w:val="22"/>
          <w:lang w:val="pt-PT"/>
        </w:rPr>
      </w:pPr>
      <w:r w:rsidRPr="006E753C">
        <w:rPr>
          <w:b/>
          <w:szCs w:val="22"/>
          <w:lang w:val="pt-PT"/>
        </w:rPr>
        <w:t>1.</w:t>
      </w:r>
      <w:r w:rsidRPr="006E753C">
        <w:rPr>
          <w:b/>
          <w:szCs w:val="22"/>
          <w:lang w:val="pt-PT"/>
        </w:rPr>
        <w:tab/>
        <w:t xml:space="preserve">O </w:t>
      </w:r>
      <w:r w:rsidR="00007E8F" w:rsidRPr="006E753C">
        <w:rPr>
          <w:b/>
          <w:szCs w:val="22"/>
          <w:lang w:val="pt-PT"/>
        </w:rPr>
        <w:t>que</w:t>
      </w:r>
      <w:r w:rsidRPr="006E753C">
        <w:rPr>
          <w:b/>
          <w:szCs w:val="22"/>
          <w:lang w:val="pt-PT"/>
        </w:rPr>
        <w:t xml:space="preserve"> </w:t>
      </w:r>
      <w:r w:rsidR="00007E8F" w:rsidRPr="006E753C">
        <w:rPr>
          <w:b/>
          <w:szCs w:val="22"/>
          <w:lang w:val="pt-PT"/>
        </w:rPr>
        <w:t>é CellCept e</w:t>
      </w:r>
      <w:r w:rsidRPr="006E753C">
        <w:rPr>
          <w:b/>
          <w:szCs w:val="22"/>
          <w:lang w:val="pt-PT"/>
        </w:rPr>
        <w:t xml:space="preserve"> </w:t>
      </w:r>
      <w:r w:rsidR="00007E8F" w:rsidRPr="006E753C">
        <w:rPr>
          <w:b/>
          <w:szCs w:val="22"/>
          <w:lang w:val="pt-PT"/>
        </w:rPr>
        <w:t>para que é utilizado</w:t>
      </w:r>
    </w:p>
    <w:p w14:paraId="1600C0A7" w14:textId="77777777" w:rsidR="00BB3354" w:rsidRPr="006E753C" w:rsidRDefault="00BB3354" w:rsidP="00B47C26">
      <w:pPr>
        <w:numPr>
          <w:ilvl w:val="12"/>
          <w:numId w:val="0"/>
        </w:numPr>
        <w:tabs>
          <w:tab w:val="left" w:pos="567"/>
          <w:tab w:val="left" w:pos="9630"/>
        </w:tabs>
        <w:ind w:right="-6"/>
        <w:rPr>
          <w:szCs w:val="22"/>
          <w:lang w:val="pt-PT"/>
        </w:rPr>
      </w:pPr>
    </w:p>
    <w:p w14:paraId="35EB915F" w14:textId="6EA4292F" w:rsidR="00882BFF" w:rsidRPr="006E753C" w:rsidRDefault="00882BFF" w:rsidP="00882BFF">
      <w:pPr>
        <w:tabs>
          <w:tab w:val="left" w:pos="0"/>
        </w:tabs>
        <w:rPr>
          <w:szCs w:val="22"/>
          <w:lang w:val="pt-PT"/>
        </w:rPr>
      </w:pPr>
      <w:r w:rsidRPr="006E753C">
        <w:rPr>
          <w:szCs w:val="22"/>
          <w:lang w:val="pt-PT"/>
        </w:rPr>
        <w:t>CellCept contém micofenolato de mofetil</w:t>
      </w:r>
      <w:r w:rsidR="006F5A74">
        <w:rPr>
          <w:szCs w:val="22"/>
          <w:lang w:val="pt-PT"/>
        </w:rPr>
        <w:t>:</w:t>
      </w:r>
    </w:p>
    <w:p w14:paraId="2934C706" w14:textId="77777777" w:rsidR="00411FE7" w:rsidRPr="006E753C" w:rsidRDefault="005B25EC" w:rsidP="004F74A9">
      <w:pPr>
        <w:ind w:left="851" w:hanging="425"/>
        <w:rPr>
          <w:szCs w:val="22"/>
          <w:lang w:val="pt-PT"/>
        </w:rPr>
      </w:pPr>
      <w:r w:rsidRPr="006E753C">
        <w:rPr>
          <w:position w:val="2"/>
          <w:szCs w:val="22"/>
          <w:lang w:val="pt-PT"/>
        </w:rPr>
        <w:sym w:font="Symbol" w:char="F0B7"/>
      </w:r>
      <w:r w:rsidR="004F74A9" w:rsidRPr="006E753C">
        <w:rPr>
          <w:szCs w:val="22"/>
          <w:lang w:val="pt-PT"/>
        </w:rPr>
        <w:tab/>
      </w:r>
      <w:r w:rsidR="00411FE7" w:rsidRPr="006E753C">
        <w:rPr>
          <w:szCs w:val="22"/>
          <w:lang w:val="pt-PT"/>
        </w:rPr>
        <w:t>Este pe</w:t>
      </w:r>
      <w:r w:rsidR="00D20690" w:rsidRPr="006E753C">
        <w:rPr>
          <w:szCs w:val="22"/>
          <w:lang w:val="pt-PT"/>
        </w:rPr>
        <w:t>r</w:t>
      </w:r>
      <w:r w:rsidR="00411FE7" w:rsidRPr="006E753C">
        <w:rPr>
          <w:szCs w:val="22"/>
          <w:lang w:val="pt-PT"/>
        </w:rPr>
        <w:t>tence a um grupo de medicamentos denominados “imunossupressores”.</w:t>
      </w:r>
    </w:p>
    <w:p w14:paraId="68C3FF07" w14:textId="1098633C" w:rsidR="00411FE7" w:rsidRPr="006E753C" w:rsidRDefault="00411FE7" w:rsidP="00411FE7">
      <w:pPr>
        <w:tabs>
          <w:tab w:val="left" w:pos="0"/>
        </w:tabs>
        <w:rPr>
          <w:szCs w:val="22"/>
          <w:lang w:val="pt-PT"/>
        </w:rPr>
      </w:pPr>
      <w:r w:rsidRPr="006E753C">
        <w:rPr>
          <w:szCs w:val="22"/>
          <w:lang w:val="pt-PT"/>
        </w:rPr>
        <w:t>CellCept é</w:t>
      </w:r>
      <w:r w:rsidRPr="006E753C">
        <w:rPr>
          <w:b/>
          <w:szCs w:val="22"/>
          <w:lang w:val="pt-PT"/>
        </w:rPr>
        <w:t xml:space="preserve"> </w:t>
      </w:r>
      <w:r w:rsidR="00BB3354" w:rsidRPr="006E753C">
        <w:rPr>
          <w:szCs w:val="22"/>
          <w:lang w:val="pt-PT"/>
        </w:rPr>
        <w:t xml:space="preserve">usado para prevenir que o organismo rejeite </w:t>
      </w:r>
      <w:r w:rsidRPr="006E753C">
        <w:rPr>
          <w:szCs w:val="22"/>
          <w:lang w:val="pt-PT"/>
        </w:rPr>
        <w:t>um órgão</w:t>
      </w:r>
      <w:r w:rsidR="00BB3354" w:rsidRPr="006E753C">
        <w:rPr>
          <w:szCs w:val="22"/>
          <w:lang w:val="pt-PT"/>
        </w:rPr>
        <w:t xml:space="preserve"> transplantado</w:t>
      </w:r>
      <w:r w:rsidR="005C7BF3" w:rsidRPr="006E753C">
        <w:rPr>
          <w:szCs w:val="22"/>
          <w:lang w:val="pt-PT"/>
        </w:rPr>
        <w:t xml:space="preserve"> em adultos e crianças</w:t>
      </w:r>
      <w:r w:rsidR="006F5A74">
        <w:rPr>
          <w:szCs w:val="22"/>
          <w:lang w:val="pt-PT"/>
        </w:rPr>
        <w:t>:</w:t>
      </w:r>
      <w:r w:rsidR="00BB3354" w:rsidRPr="006E753C">
        <w:rPr>
          <w:szCs w:val="22"/>
          <w:lang w:val="pt-PT"/>
        </w:rPr>
        <w:t xml:space="preserve"> </w:t>
      </w:r>
    </w:p>
    <w:p w14:paraId="421BA52E" w14:textId="77777777" w:rsidR="00411FE7" w:rsidRPr="006E753C" w:rsidRDefault="005B25EC" w:rsidP="004F74A9">
      <w:pPr>
        <w:ind w:left="851" w:hanging="425"/>
        <w:rPr>
          <w:szCs w:val="22"/>
          <w:lang w:val="pt-PT"/>
        </w:rPr>
      </w:pPr>
      <w:r w:rsidRPr="006E753C">
        <w:rPr>
          <w:position w:val="2"/>
          <w:szCs w:val="22"/>
          <w:lang w:val="pt-PT"/>
        </w:rPr>
        <w:sym w:font="Symbol" w:char="F0B7"/>
      </w:r>
      <w:r w:rsidR="004F74A9" w:rsidRPr="006E753C">
        <w:rPr>
          <w:szCs w:val="22"/>
          <w:lang w:val="pt-PT"/>
        </w:rPr>
        <w:tab/>
      </w:r>
      <w:r w:rsidR="00411FE7" w:rsidRPr="006E753C">
        <w:rPr>
          <w:szCs w:val="22"/>
          <w:lang w:val="pt-PT"/>
        </w:rPr>
        <w:t>Um rim, coração ou fígado.</w:t>
      </w:r>
    </w:p>
    <w:p w14:paraId="399CB64B" w14:textId="77777777" w:rsidR="00411FE7" w:rsidRPr="006E753C" w:rsidRDefault="00BB3354" w:rsidP="00411FE7">
      <w:pPr>
        <w:tabs>
          <w:tab w:val="left" w:pos="0"/>
        </w:tabs>
        <w:rPr>
          <w:szCs w:val="22"/>
          <w:lang w:val="pt-PT"/>
        </w:rPr>
      </w:pPr>
      <w:r w:rsidRPr="006E753C">
        <w:rPr>
          <w:szCs w:val="22"/>
          <w:lang w:val="pt-PT"/>
        </w:rPr>
        <w:t xml:space="preserve">CellCept </w:t>
      </w:r>
      <w:r w:rsidR="00007E8F" w:rsidRPr="006E753C">
        <w:rPr>
          <w:szCs w:val="22"/>
          <w:lang w:val="pt-PT"/>
        </w:rPr>
        <w:t>deve ser</w:t>
      </w:r>
      <w:r w:rsidRPr="006E753C">
        <w:rPr>
          <w:szCs w:val="22"/>
          <w:lang w:val="pt-PT"/>
        </w:rPr>
        <w:t xml:space="preserve"> usado em conjunto com outros medicamentos</w:t>
      </w:r>
      <w:r w:rsidR="00411FE7" w:rsidRPr="006E753C">
        <w:rPr>
          <w:szCs w:val="22"/>
          <w:lang w:val="pt-PT"/>
        </w:rPr>
        <w:t>:</w:t>
      </w:r>
    </w:p>
    <w:p w14:paraId="4C0A3A41" w14:textId="77777777" w:rsidR="00BB3354" w:rsidRPr="006E753C" w:rsidRDefault="005B25EC" w:rsidP="004F74A9">
      <w:pPr>
        <w:ind w:left="851" w:hanging="425"/>
        <w:rPr>
          <w:szCs w:val="22"/>
          <w:lang w:val="pt-PT"/>
        </w:rPr>
      </w:pPr>
      <w:r w:rsidRPr="006E753C">
        <w:rPr>
          <w:position w:val="2"/>
          <w:szCs w:val="22"/>
          <w:lang w:val="pt-PT"/>
        </w:rPr>
        <w:sym w:font="Symbol" w:char="F0B7"/>
      </w:r>
      <w:r w:rsidR="004F74A9" w:rsidRPr="006E753C">
        <w:rPr>
          <w:szCs w:val="22"/>
          <w:lang w:val="pt-PT"/>
        </w:rPr>
        <w:tab/>
        <w:t>C</w:t>
      </w:r>
      <w:r w:rsidR="00BB3354" w:rsidRPr="006E753C">
        <w:rPr>
          <w:szCs w:val="22"/>
          <w:lang w:val="pt-PT"/>
        </w:rPr>
        <w:t>iclosporina</w:t>
      </w:r>
      <w:r w:rsidR="004F74A9" w:rsidRPr="006E753C">
        <w:rPr>
          <w:szCs w:val="22"/>
          <w:lang w:val="pt-PT"/>
        </w:rPr>
        <w:t xml:space="preserve"> e</w:t>
      </w:r>
      <w:r w:rsidR="00C27F00" w:rsidRPr="006E753C">
        <w:rPr>
          <w:szCs w:val="22"/>
          <w:lang w:val="pt-PT"/>
        </w:rPr>
        <w:t xml:space="preserve"> </w:t>
      </w:r>
      <w:r w:rsidR="00BB3354" w:rsidRPr="006E753C">
        <w:rPr>
          <w:szCs w:val="22"/>
          <w:lang w:val="pt-PT"/>
        </w:rPr>
        <w:t>corticoster</w:t>
      </w:r>
      <w:r w:rsidR="00FC5883" w:rsidRPr="006E753C">
        <w:rPr>
          <w:szCs w:val="22"/>
          <w:lang w:val="pt-PT"/>
        </w:rPr>
        <w:t>o</w:t>
      </w:r>
      <w:r w:rsidR="00BB3354" w:rsidRPr="006E753C">
        <w:rPr>
          <w:szCs w:val="22"/>
          <w:lang w:val="pt-PT"/>
        </w:rPr>
        <w:t>ides.</w:t>
      </w:r>
    </w:p>
    <w:p w14:paraId="3F69B5BE" w14:textId="77777777" w:rsidR="00BB3354" w:rsidRPr="006E753C" w:rsidRDefault="00BB3354">
      <w:pPr>
        <w:numPr>
          <w:ilvl w:val="12"/>
          <w:numId w:val="0"/>
        </w:numPr>
        <w:suppressAutoHyphens/>
        <w:rPr>
          <w:szCs w:val="22"/>
          <w:lang w:val="pt-PT"/>
        </w:rPr>
      </w:pPr>
    </w:p>
    <w:p w14:paraId="556E039A" w14:textId="77777777" w:rsidR="00BB3354" w:rsidRPr="006E753C" w:rsidRDefault="00BB3354">
      <w:pPr>
        <w:numPr>
          <w:ilvl w:val="12"/>
          <w:numId w:val="0"/>
        </w:numPr>
        <w:suppressAutoHyphens/>
        <w:rPr>
          <w:szCs w:val="22"/>
          <w:lang w:val="pt-PT"/>
        </w:rPr>
      </w:pPr>
    </w:p>
    <w:p w14:paraId="788D1305" w14:textId="77777777" w:rsidR="00BB3354" w:rsidRPr="006E753C" w:rsidRDefault="00BB3354">
      <w:pPr>
        <w:numPr>
          <w:ilvl w:val="12"/>
          <w:numId w:val="0"/>
        </w:numPr>
        <w:suppressAutoHyphens/>
        <w:ind w:left="567" w:hanging="567"/>
        <w:rPr>
          <w:b/>
          <w:caps/>
          <w:szCs w:val="22"/>
          <w:lang w:val="pt-PT"/>
        </w:rPr>
      </w:pPr>
      <w:r w:rsidRPr="006E753C">
        <w:rPr>
          <w:b/>
          <w:szCs w:val="22"/>
          <w:lang w:val="pt-PT"/>
        </w:rPr>
        <w:t>2.</w:t>
      </w:r>
      <w:r w:rsidRPr="006E753C">
        <w:rPr>
          <w:b/>
          <w:szCs w:val="22"/>
          <w:lang w:val="pt-PT"/>
        </w:rPr>
        <w:tab/>
      </w:r>
      <w:r w:rsidR="00007E8F" w:rsidRPr="006E753C">
        <w:rPr>
          <w:b/>
          <w:szCs w:val="22"/>
          <w:lang w:val="pt-PT"/>
        </w:rPr>
        <w:t>O que precisa de saber antes de tomar CellCept</w:t>
      </w:r>
    </w:p>
    <w:p w14:paraId="571F8C1E" w14:textId="77777777" w:rsidR="00BB3354" w:rsidRPr="006E753C" w:rsidRDefault="00BB3354">
      <w:pPr>
        <w:numPr>
          <w:ilvl w:val="12"/>
          <w:numId w:val="0"/>
        </w:numPr>
        <w:suppressAutoHyphens/>
        <w:ind w:left="567" w:hanging="567"/>
        <w:rPr>
          <w:b/>
          <w:szCs w:val="22"/>
          <w:lang w:val="pt-PT"/>
        </w:rPr>
      </w:pPr>
    </w:p>
    <w:p w14:paraId="704F4AEA" w14:textId="77777777" w:rsidR="00D220F9" w:rsidRPr="006E753C" w:rsidRDefault="00D220F9" w:rsidP="00D220F9">
      <w:pPr>
        <w:suppressAutoHyphens/>
        <w:ind w:left="567" w:hanging="567"/>
        <w:rPr>
          <w:szCs w:val="22"/>
          <w:lang w:val="pt-PT"/>
        </w:rPr>
      </w:pPr>
      <w:r w:rsidRPr="006E753C">
        <w:rPr>
          <w:szCs w:val="22"/>
          <w:lang w:val="pt-PT"/>
        </w:rPr>
        <w:t>ADVERTÊNCIA</w:t>
      </w:r>
    </w:p>
    <w:p w14:paraId="2CF9E20E" w14:textId="77777777" w:rsidR="00D220F9" w:rsidRPr="006E753C" w:rsidRDefault="00D220F9" w:rsidP="00D220F9">
      <w:pPr>
        <w:suppressAutoHyphens/>
        <w:rPr>
          <w:szCs w:val="22"/>
          <w:lang w:val="pt-PT"/>
        </w:rPr>
      </w:pPr>
      <w:r w:rsidRPr="006E753C">
        <w:rPr>
          <w:szCs w:val="22"/>
          <w:lang w:val="pt-PT"/>
        </w:rPr>
        <w:t>O micofenolato causa defeitos congénitos e aborto. Se é uma mulher que pode engravidar, tem de apresentar um teste de gravidez negativo antes do início do tratamento e tem de seguir os conselhos de contraceção que lhe forem prestados pelo seu médico.</w:t>
      </w:r>
    </w:p>
    <w:p w14:paraId="0961EE0F" w14:textId="77777777" w:rsidR="00D220F9" w:rsidRPr="006E753C" w:rsidRDefault="00D220F9" w:rsidP="00D220F9">
      <w:pPr>
        <w:suppressAutoHyphens/>
        <w:rPr>
          <w:szCs w:val="22"/>
          <w:lang w:val="pt-PT"/>
        </w:rPr>
      </w:pPr>
    </w:p>
    <w:p w14:paraId="0CF6670E" w14:textId="77777777" w:rsidR="001F79B8" w:rsidRPr="006E753C" w:rsidRDefault="001F79B8" w:rsidP="001F79B8">
      <w:pPr>
        <w:numPr>
          <w:ilvl w:val="12"/>
          <w:numId w:val="0"/>
        </w:numPr>
        <w:suppressAutoHyphens/>
        <w:rPr>
          <w:szCs w:val="22"/>
          <w:lang w:val="pt-PT"/>
        </w:rPr>
      </w:pPr>
      <w:r w:rsidRPr="006E753C">
        <w:rPr>
          <w:szCs w:val="22"/>
          <w:lang w:val="pt-PT"/>
        </w:rPr>
        <w:t>O seu médico irá falar consigo e dar-lhe informação escrita, particularmente sobre os efeitos do micofenolato nos bebés em gestação. Leia a informação cuidadosamente e siga as instruções.</w:t>
      </w:r>
    </w:p>
    <w:p w14:paraId="63DC4100" w14:textId="5652F42B" w:rsidR="001F79B8" w:rsidRPr="006E753C" w:rsidRDefault="001F79B8" w:rsidP="001F79B8">
      <w:pPr>
        <w:numPr>
          <w:ilvl w:val="12"/>
          <w:numId w:val="0"/>
        </w:numPr>
        <w:suppressAutoHyphens/>
        <w:rPr>
          <w:szCs w:val="22"/>
          <w:lang w:val="pt-PT"/>
        </w:rPr>
      </w:pPr>
      <w:r w:rsidRPr="006E753C">
        <w:rPr>
          <w:szCs w:val="22"/>
          <w:lang w:val="pt-PT"/>
        </w:rPr>
        <w:t>Caso não perceba perfeitamente estas instruções, por favor peça ao seu médico que as explique novamente antes de tomar micofenolato. Veja também informação adicional nesta secção em “Advertências e precauções” e “Gravidez e amamentação”.</w:t>
      </w:r>
    </w:p>
    <w:p w14:paraId="13B690B1" w14:textId="77777777" w:rsidR="001F79B8" w:rsidRPr="006E753C" w:rsidRDefault="001F79B8">
      <w:pPr>
        <w:numPr>
          <w:ilvl w:val="12"/>
          <w:numId w:val="0"/>
        </w:numPr>
        <w:suppressAutoHyphens/>
        <w:ind w:left="567" w:hanging="567"/>
        <w:rPr>
          <w:b/>
          <w:szCs w:val="22"/>
          <w:lang w:val="pt-PT"/>
        </w:rPr>
      </w:pPr>
    </w:p>
    <w:p w14:paraId="5DD99B29" w14:textId="77777777" w:rsidR="00BB3354" w:rsidRPr="006E753C" w:rsidRDefault="00BB3354">
      <w:pPr>
        <w:numPr>
          <w:ilvl w:val="12"/>
          <w:numId w:val="0"/>
        </w:numPr>
        <w:tabs>
          <w:tab w:val="left" w:pos="567"/>
          <w:tab w:val="left" w:pos="9630"/>
        </w:tabs>
        <w:ind w:right="-6"/>
        <w:rPr>
          <w:b/>
          <w:szCs w:val="22"/>
          <w:lang w:val="pt-PT"/>
        </w:rPr>
      </w:pPr>
      <w:r w:rsidRPr="006E753C">
        <w:rPr>
          <w:b/>
          <w:szCs w:val="22"/>
          <w:lang w:val="pt-PT"/>
        </w:rPr>
        <w:t>Não tome CellCept:</w:t>
      </w:r>
    </w:p>
    <w:p w14:paraId="00224AF7" w14:textId="77777777" w:rsidR="00BB3354" w:rsidRPr="006E753C" w:rsidRDefault="005B25EC" w:rsidP="00C27F00">
      <w:pPr>
        <w:tabs>
          <w:tab w:val="left" w:pos="567"/>
        </w:tabs>
        <w:ind w:left="567" w:right="-6" w:hanging="567"/>
        <w:rPr>
          <w:szCs w:val="22"/>
          <w:lang w:val="pt-PT"/>
        </w:rPr>
      </w:pPr>
      <w:r w:rsidRPr="006E753C">
        <w:rPr>
          <w:position w:val="2"/>
          <w:szCs w:val="22"/>
          <w:lang w:val="pt-PT"/>
        </w:rPr>
        <w:sym w:font="Symbol" w:char="F0B7"/>
      </w:r>
      <w:r w:rsidR="004F74A9" w:rsidRPr="006E753C">
        <w:rPr>
          <w:szCs w:val="22"/>
          <w:lang w:val="pt-PT"/>
        </w:rPr>
        <w:tab/>
        <w:t xml:space="preserve">Se </w:t>
      </w:r>
      <w:r w:rsidR="00BB3354" w:rsidRPr="006E753C">
        <w:rPr>
          <w:szCs w:val="22"/>
          <w:lang w:val="pt-PT"/>
        </w:rPr>
        <w:t>tem alergia ao micofenolato de mofetil, ao ácido micofenólico ou a qualquer outro componente de</w:t>
      </w:r>
      <w:r w:rsidR="004F74A9" w:rsidRPr="006E753C">
        <w:rPr>
          <w:szCs w:val="22"/>
          <w:lang w:val="pt-PT"/>
        </w:rPr>
        <w:t>ste medicamento</w:t>
      </w:r>
      <w:r w:rsidR="00411FE7" w:rsidRPr="006E753C">
        <w:rPr>
          <w:szCs w:val="22"/>
          <w:lang w:val="pt-PT"/>
        </w:rPr>
        <w:t xml:space="preserve"> (</w:t>
      </w:r>
      <w:r w:rsidR="00DB1F88" w:rsidRPr="006E753C">
        <w:rPr>
          <w:szCs w:val="22"/>
          <w:lang w:val="pt-PT"/>
        </w:rPr>
        <w:t xml:space="preserve">indicados </w:t>
      </w:r>
      <w:r w:rsidR="00411FE7" w:rsidRPr="006E753C">
        <w:rPr>
          <w:szCs w:val="22"/>
          <w:lang w:val="pt-PT"/>
        </w:rPr>
        <w:t xml:space="preserve">na </w:t>
      </w:r>
      <w:r w:rsidR="00761DA4" w:rsidRPr="006E753C">
        <w:rPr>
          <w:szCs w:val="22"/>
          <w:lang w:val="pt-PT"/>
        </w:rPr>
        <w:t>s</w:t>
      </w:r>
      <w:r w:rsidR="00411FE7" w:rsidRPr="006E753C">
        <w:rPr>
          <w:szCs w:val="22"/>
          <w:lang w:val="pt-PT"/>
        </w:rPr>
        <w:t>ecção 6)</w:t>
      </w:r>
      <w:r w:rsidR="001F79B8" w:rsidRPr="006E753C">
        <w:rPr>
          <w:szCs w:val="22"/>
          <w:lang w:val="pt-PT"/>
        </w:rPr>
        <w:t>.</w:t>
      </w:r>
    </w:p>
    <w:p w14:paraId="3EA29BC1" w14:textId="0FB37A57" w:rsidR="001F79B8" w:rsidRPr="006E753C" w:rsidRDefault="00795A00" w:rsidP="00720B4A">
      <w:pPr>
        <w:tabs>
          <w:tab w:val="left" w:pos="567"/>
        </w:tabs>
        <w:ind w:left="567" w:right="-6" w:hanging="567"/>
        <w:rPr>
          <w:szCs w:val="22"/>
          <w:lang w:val="pt-PT"/>
        </w:rPr>
      </w:pPr>
      <w:r w:rsidRPr="006E753C">
        <w:rPr>
          <w:position w:val="2"/>
          <w:szCs w:val="22"/>
          <w:lang w:val="pt-PT"/>
        </w:rPr>
        <w:sym w:font="Symbol" w:char="F0B7"/>
      </w:r>
      <w:r w:rsidRPr="006E753C">
        <w:rPr>
          <w:position w:val="2"/>
          <w:szCs w:val="22"/>
          <w:lang w:val="pt-PT"/>
        </w:rPr>
        <w:tab/>
      </w:r>
      <w:r w:rsidR="001F79B8" w:rsidRPr="006E753C">
        <w:rPr>
          <w:szCs w:val="22"/>
          <w:lang w:val="pt-PT"/>
        </w:rPr>
        <w:t xml:space="preserve">Se for uma mulher que possa estar grávida e caso não tenha </w:t>
      </w:r>
      <w:r w:rsidR="00E20878" w:rsidRPr="006E753C">
        <w:rPr>
          <w:szCs w:val="22"/>
          <w:lang w:val="pt-PT"/>
        </w:rPr>
        <w:t>apresentado</w:t>
      </w:r>
      <w:r w:rsidR="001F79B8" w:rsidRPr="006E753C">
        <w:rPr>
          <w:szCs w:val="22"/>
          <w:lang w:val="pt-PT"/>
        </w:rPr>
        <w:t xml:space="preserve"> um teste de gravidez negativo antes da sua primeira prescrição, pois o micofenolato causa defeitos congénitos e </w:t>
      </w:r>
      <w:r w:rsidR="00D220F9" w:rsidRPr="006E753C">
        <w:rPr>
          <w:szCs w:val="22"/>
          <w:lang w:val="pt-PT"/>
        </w:rPr>
        <w:t>aborto</w:t>
      </w:r>
      <w:r w:rsidR="001F79B8" w:rsidRPr="006E753C">
        <w:rPr>
          <w:szCs w:val="22"/>
          <w:lang w:val="pt-PT"/>
        </w:rPr>
        <w:t>.</w:t>
      </w:r>
    </w:p>
    <w:p w14:paraId="7F3E1387" w14:textId="77777777" w:rsidR="00813703" w:rsidRPr="006E753C" w:rsidRDefault="005B25EC" w:rsidP="00C27F00">
      <w:pPr>
        <w:tabs>
          <w:tab w:val="left" w:pos="567"/>
        </w:tabs>
        <w:ind w:left="567" w:right="-6" w:hanging="567"/>
        <w:rPr>
          <w:szCs w:val="22"/>
          <w:lang w:val="pt-PT"/>
        </w:rPr>
      </w:pPr>
      <w:r w:rsidRPr="006E753C">
        <w:rPr>
          <w:position w:val="2"/>
          <w:szCs w:val="22"/>
          <w:lang w:val="pt-PT"/>
        </w:rPr>
        <w:sym w:font="Symbol" w:char="F0B7"/>
      </w:r>
      <w:r w:rsidR="00813703" w:rsidRPr="006E753C">
        <w:rPr>
          <w:szCs w:val="22"/>
          <w:lang w:val="pt-PT"/>
        </w:rPr>
        <w:tab/>
      </w:r>
      <w:r w:rsidR="004F74A9" w:rsidRPr="006E753C">
        <w:rPr>
          <w:szCs w:val="22"/>
          <w:lang w:val="pt-PT"/>
        </w:rPr>
        <w:t xml:space="preserve">Se </w:t>
      </w:r>
      <w:r w:rsidR="00BB3354" w:rsidRPr="006E753C">
        <w:rPr>
          <w:szCs w:val="22"/>
          <w:lang w:val="pt-PT"/>
        </w:rPr>
        <w:t xml:space="preserve">estiver </w:t>
      </w:r>
      <w:r w:rsidR="00411FE7" w:rsidRPr="006E753C">
        <w:rPr>
          <w:szCs w:val="22"/>
          <w:lang w:val="pt-PT"/>
        </w:rPr>
        <w:t>grávida</w:t>
      </w:r>
      <w:r w:rsidR="004F74A9" w:rsidRPr="006E753C">
        <w:rPr>
          <w:szCs w:val="22"/>
          <w:lang w:val="pt-PT"/>
        </w:rPr>
        <w:t xml:space="preserve"> ou planeia engravidar ou pensa</w:t>
      </w:r>
      <w:r w:rsidR="00813703" w:rsidRPr="006E753C">
        <w:rPr>
          <w:szCs w:val="22"/>
          <w:lang w:val="pt-PT"/>
        </w:rPr>
        <w:t xml:space="preserve"> que possa estar grávida</w:t>
      </w:r>
      <w:r w:rsidR="001F79B8" w:rsidRPr="006E753C">
        <w:rPr>
          <w:szCs w:val="22"/>
          <w:lang w:val="pt-PT"/>
        </w:rPr>
        <w:t>.</w:t>
      </w:r>
    </w:p>
    <w:p w14:paraId="0B801729" w14:textId="1B91DE7D" w:rsidR="00813703" w:rsidRPr="006E753C" w:rsidRDefault="005B25EC" w:rsidP="00C27F00">
      <w:pPr>
        <w:tabs>
          <w:tab w:val="left" w:pos="567"/>
        </w:tabs>
        <w:ind w:left="567" w:right="-6" w:hanging="567"/>
        <w:rPr>
          <w:szCs w:val="22"/>
          <w:lang w:val="pt-PT"/>
        </w:rPr>
      </w:pPr>
      <w:r w:rsidRPr="006E753C">
        <w:rPr>
          <w:position w:val="2"/>
          <w:szCs w:val="22"/>
          <w:lang w:val="pt-PT"/>
        </w:rPr>
        <w:sym w:font="Symbol" w:char="F0B7"/>
      </w:r>
      <w:r w:rsidR="00813703" w:rsidRPr="006E753C">
        <w:rPr>
          <w:szCs w:val="22"/>
          <w:lang w:val="pt-PT"/>
        </w:rPr>
        <w:tab/>
        <w:t>Se não estiver a usar contraceção eficaz</w:t>
      </w:r>
      <w:r w:rsidR="001F79B8" w:rsidRPr="006E753C">
        <w:rPr>
          <w:szCs w:val="22"/>
          <w:lang w:val="pt-PT"/>
        </w:rPr>
        <w:t xml:space="preserve"> (ver </w:t>
      </w:r>
      <w:r w:rsidR="00302236">
        <w:rPr>
          <w:szCs w:val="22"/>
          <w:lang w:val="pt-PT"/>
        </w:rPr>
        <w:t>Contraceção, g</w:t>
      </w:r>
      <w:r w:rsidR="001F79B8" w:rsidRPr="006E753C">
        <w:rPr>
          <w:szCs w:val="22"/>
          <w:lang w:val="pt-PT"/>
        </w:rPr>
        <w:t>ravidez e amamentação).</w:t>
      </w:r>
    </w:p>
    <w:p w14:paraId="4C052FC6" w14:textId="77777777" w:rsidR="00C27F00" w:rsidRPr="006E753C" w:rsidRDefault="005B25EC" w:rsidP="00813703">
      <w:pPr>
        <w:tabs>
          <w:tab w:val="left" w:pos="0"/>
        </w:tabs>
        <w:ind w:right="-6"/>
        <w:rPr>
          <w:szCs w:val="22"/>
          <w:lang w:val="pt-PT"/>
        </w:rPr>
      </w:pPr>
      <w:r w:rsidRPr="006E753C">
        <w:rPr>
          <w:position w:val="2"/>
          <w:szCs w:val="22"/>
          <w:lang w:val="pt-PT"/>
        </w:rPr>
        <w:sym w:font="Symbol" w:char="F0B7"/>
      </w:r>
      <w:r w:rsidR="00813703" w:rsidRPr="006E753C">
        <w:rPr>
          <w:szCs w:val="22"/>
          <w:lang w:val="pt-PT"/>
        </w:rPr>
        <w:tab/>
        <w:t>Se estiver</w:t>
      </w:r>
      <w:r w:rsidR="00411FE7" w:rsidRPr="006E753C">
        <w:rPr>
          <w:szCs w:val="22"/>
          <w:lang w:val="pt-PT"/>
        </w:rPr>
        <w:t xml:space="preserve"> </w:t>
      </w:r>
      <w:r w:rsidR="00BB3354" w:rsidRPr="006E753C">
        <w:rPr>
          <w:szCs w:val="22"/>
          <w:lang w:val="pt-PT"/>
        </w:rPr>
        <w:t>a amamentar.</w:t>
      </w:r>
    </w:p>
    <w:p w14:paraId="7E069B63" w14:textId="77777777" w:rsidR="00BB3354" w:rsidRPr="006E753C" w:rsidRDefault="00411FE7" w:rsidP="00813703">
      <w:pPr>
        <w:tabs>
          <w:tab w:val="left" w:pos="0"/>
        </w:tabs>
        <w:ind w:right="-6"/>
        <w:rPr>
          <w:szCs w:val="22"/>
          <w:lang w:val="pt-PT"/>
        </w:rPr>
      </w:pPr>
      <w:r w:rsidRPr="006E753C">
        <w:rPr>
          <w:szCs w:val="22"/>
          <w:lang w:val="pt-PT"/>
        </w:rPr>
        <w:lastRenderedPageBreak/>
        <w:t>Não tome este medicamento se alguma das situações se aplicar a si. Se não tiver a certeza, fale com o seu médico ou farmacêutico antes de tomar CellCept.</w:t>
      </w:r>
    </w:p>
    <w:p w14:paraId="5E842AB6" w14:textId="77777777" w:rsidR="00411FE7" w:rsidRPr="006E753C" w:rsidRDefault="00411FE7">
      <w:pPr>
        <w:numPr>
          <w:ilvl w:val="12"/>
          <w:numId w:val="0"/>
        </w:numPr>
        <w:rPr>
          <w:szCs w:val="22"/>
          <w:lang w:val="pt-PT"/>
        </w:rPr>
      </w:pPr>
    </w:p>
    <w:p w14:paraId="0F676ACD" w14:textId="77777777" w:rsidR="00BB3354" w:rsidRPr="006E753C" w:rsidRDefault="00007E8F" w:rsidP="00B37EE3">
      <w:pPr>
        <w:numPr>
          <w:ilvl w:val="12"/>
          <w:numId w:val="0"/>
        </w:numPr>
        <w:rPr>
          <w:szCs w:val="22"/>
          <w:lang w:val="pt-PT"/>
        </w:rPr>
      </w:pPr>
      <w:r w:rsidRPr="006E753C">
        <w:rPr>
          <w:b/>
          <w:szCs w:val="22"/>
          <w:lang w:val="pt-PT"/>
        </w:rPr>
        <w:t>Advertências e precauções</w:t>
      </w:r>
      <w:r w:rsidR="00BB3354" w:rsidRPr="006E753C">
        <w:rPr>
          <w:b/>
          <w:szCs w:val="22"/>
          <w:lang w:val="pt-PT"/>
        </w:rPr>
        <w:t xml:space="preserve"> </w:t>
      </w:r>
    </w:p>
    <w:p w14:paraId="0D78F66B" w14:textId="77777777" w:rsidR="00BB3354" w:rsidRPr="006E753C" w:rsidRDefault="00411FE7" w:rsidP="00B37EE3">
      <w:pPr>
        <w:numPr>
          <w:ilvl w:val="12"/>
          <w:numId w:val="0"/>
        </w:numPr>
        <w:ind w:left="567" w:hanging="567"/>
        <w:rPr>
          <w:szCs w:val="22"/>
          <w:lang w:val="pt-PT"/>
        </w:rPr>
      </w:pPr>
      <w:r w:rsidRPr="006E753C">
        <w:rPr>
          <w:szCs w:val="22"/>
          <w:lang w:val="pt-PT"/>
        </w:rPr>
        <w:t xml:space="preserve">Fale </w:t>
      </w:r>
      <w:r w:rsidR="0095513F" w:rsidRPr="006E753C">
        <w:rPr>
          <w:szCs w:val="22"/>
          <w:lang w:val="pt-PT"/>
        </w:rPr>
        <w:t xml:space="preserve">imediatamente </w:t>
      </w:r>
      <w:r w:rsidRPr="006E753C">
        <w:rPr>
          <w:szCs w:val="22"/>
          <w:lang w:val="pt-PT"/>
        </w:rPr>
        <w:t>com o seu médico antes de tomar CellCept:</w:t>
      </w:r>
    </w:p>
    <w:p w14:paraId="74922655" w14:textId="09EE9988" w:rsidR="00F64DC2" w:rsidRPr="006E753C" w:rsidRDefault="00F64DC2" w:rsidP="00B37EE3">
      <w:pPr>
        <w:numPr>
          <w:ilvl w:val="12"/>
          <w:numId w:val="0"/>
        </w:numPr>
        <w:ind w:left="567" w:hanging="567"/>
        <w:rPr>
          <w:szCs w:val="22"/>
          <w:lang w:val="pt-PT"/>
        </w:rPr>
      </w:pPr>
      <w:r w:rsidRPr="006E753C">
        <w:rPr>
          <w:position w:val="2"/>
          <w:szCs w:val="22"/>
          <w:lang w:val="pt-PT"/>
        </w:rPr>
        <w:sym w:font="Symbol" w:char="F0B7"/>
      </w:r>
      <w:r w:rsidRPr="006E753C">
        <w:rPr>
          <w:b/>
          <w:szCs w:val="22"/>
          <w:lang w:val="pt-PT"/>
        </w:rPr>
        <w:tab/>
      </w:r>
      <w:r w:rsidRPr="006E753C">
        <w:rPr>
          <w:szCs w:val="22"/>
          <w:lang w:val="pt-PT" w:eastAsia="en-US"/>
        </w:rPr>
        <w:t xml:space="preserve">Se tem mais de 65 anos porque pode </w:t>
      </w:r>
      <w:r w:rsidR="00C15EBF" w:rsidRPr="006E753C">
        <w:rPr>
          <w:szCs w:val="22"/>
          <w:lang w:val="pt-PT" w:eastAsia="en-US"/>
        </w:rPr>
        <w:t>apresentar</w:t>
      </w:r>
      <w:r w:rsidRPr="006E753C">
        <w:rPr>
          <w:szCs w:val="22"/>
          <w:lang w:val="pt-PT" w:eastAsia="en-US"/>
        </w:rPr>
        <w:t xml:space="preserve"> um risco aumentado de </w:t>
      </w:r>
      <w:r w:rsidR="00C15EBF" w:rsidRPr="006E753C">
        <w:rPr>
          <w:szCs w:val="22"/>
          <w:lang w:val="pt-PT" w:eastAsia="en-US"/>
        </w:rPr>
        <w:t>ter</w:t>
      </w:r>
      <w:r w:rsidRPr="006E753C">
        <w:rPr>
          <w:szCs w:val="22"/>
          <w:lang w:val="pt-PT" w:eastAsia="en-US"/>
        </w:rPr>
        <w:t xml:space="preserve"> efeitos indesejáveis</w:t>
      </w:r>
      <w:r w:rsidR="00C15EBF" w:rsidRPr="006E753C">
        <w:rPr>
          <w:szCs w:val="22"/>
          <w:lang w:val="pt-PT" w:eastAsia="en-US"/>
        </w:rPr>
        <w:t>,</w:t>
      </w:r>
      <w:r w:rsidRPr="006E753C">
        <w:rPr>
          <w:szCs w:val="22"/>
          <w:lang w:val="pt-PT" w:eastAsia="en-US"/>
        </w:rPr>
        <w:t xml:space="preserve"> tais como </w:t>
      </w:r>
      <w:r w:rsidR="00C15EBF" w:rsidRPr="006E753C">
        <w:rPr>
          <w:szCs w:val="22"/>
          <w:lang w:val="pt-PT" w:eastAsia="en-US"/>
        </w:rPr>
        <w:t>certas</w:t>
      </w:r>
      <w:r w:rsidRPr="006E753C">
        <w:rPr>
          <w:szCs w:val="22"/>
          <w:lang w:val="pt-PT" w:eastAsia="en-US"/>
        </w:rPr>
        <w:t xml:space="preserve"> infeções virais, hemorragia gastrointestinal e edema pulmonar</w:t>
      </w:r>
      <w:r w:rsidR="00C15EBF" w:rsidRPr="006E753C">
        <w:rPr>
          <w:szCs w:val="22"/>
          <w:lang w:val="pt-PT" w:eastAsia="en-US"/>
        </w:rPr>
        <w:t xml:space="preserve">, quando </w:t>
      </w:r>
      <w:r w:rsidRPr="006E753C">
        <w:rPr>
          <w:szCs w:val="22"/>
          <w:lang w:val="pt-PT" w:eastAsia="en-US"/>
        </w:rPr>
        <w:t>compara</w:t>
      </w:r>
      <w:r w:rsidR="00C15EBF" w:rsidRPr="006E753C">
        <w:rPr>
          <w:szCs w:val="22"/>
          <w:lang w:val="pt-PT" w:eastAsia="en-US"/>
        </w:rPr>
        <w:t>do</w:t>
      </w:r>
      <w:r w:rsidRPr="006E753C">
        <w:rPr>
          <w:szCs w:val="22"/>
          <w:lang w:val="pt-PT" w:eastAsia="en-US"/>
        </w:rPr>
        <w:t xml:space="preserve"> com doentes mais jovens</w:t>
      </w:r>
    </w:p>
    <w:p w14:paraId="25D58550" w14:textId="77777777" w:rsidR="00411FE7" w:rsidRPr="006E753C" w:rsidRDefault="005B25EC" w:rsidP="0058395C">
      <w:pPr>
        <w:tabs>
          <w:tab w:val="left" w:pos="567"/>
        </w:tabs>
        <w:spacing w:line="260" w:lineRule="exact"/>
        <w:ind w:left="851" w:hanging="851"/>
        <w:rPr>
          <w:szCs w:val="22"/>
          <w:lang w:val="pt-PT" w:eastAsia="en-US"/>
        </w:rPr>
      </w:pPr>
      <w:r w:rsidRPr="006E753C">
        <w:rPr>
          <w:position w:val="2"/>
          <w:szCs w:val="22"/>
          <w:lang w:val="pt-PT"/>
        </w:rPr>
        <w:sym w:font="Symbol" w:char="F0B7"/>
      </w:r>
      <w:r w:rsidR="00813703" w:rsidRPr="006E753C">
        <w:rPr>
          <w:b/>
          <w:szCs w:val="22"/>
          <w:lang w:val="pt-PT"/>
        </w:rPr>
        <w:tab/>
      </w:r>
      <w:r w:rsidR="00813703" w:rsidRPr="006E753C">
        <w:rPr>
          <w:szCs w:val="22"/>
          <w:lang w:val="pt-PT" w:eastAsia="en-US"/>
        </w:rPr>
        <w:t xml:space="preserve">Se </w:t>
      </w:r>
      <w:r w:rsidR="00411FE7" w:rsidRPr="006E753C">
        <w:rPr>
          <w:szCs w:val="22"/>
          <w:lang w:val="pt-PT" w:eastAsia="en-US"/>
        </w:rPr>
        <w:t xml:space="preserve">tem </w:t>
      </w:r>
      <w:r w:rsidR="00575C0D" w:rsidRPr="006E753C">
        <w:rPr>
          <w:szCs w:val="22"/>
          <w:lang w:val="pt-PT" w:eastAsia="en-US"/>
        </w:rPr>
        <w:t xml:space="preserve">um sinal </w:t>
      </w:r>
      <w:r w:rsidR="00BB3354" w:rsidRPr="006E753C">
        <w:rPr>
          <w:szCs w:val="22"/>
          <w:lang w:val="pt-PT" w:eastAsia="en-US"/>
        </w:rPr>
        <w:t>de infeção</w:t>
      </w:r>
      <w:r w:rsidR="00411FE7" w:rsidRPr="006E753C">
        <w:rPr>
          <w:szCs w:val="22"/>
          <w:lang w:val="pt-PT" w:eastAsia="en-US"/>
        </w:rPr>
        <w:t>,</w:t>
      </w:r>
      <w:r w:rsidR="00BB3354" w:rsidRPr="006E753C">
        <w:rPr>
          <w:szCs w:val="22"/>
          <w:lang w:val="pt-PT" w:eastAsia="en-US"/>
        </w:rPr>
        <w:t xml:space="preserve"> </w:t>
      </w:r>
      <w:r w:rsidR="007C6E25" w:rsidRPr="006E753C">
        <w:rPr>
          <w:szCs w:val="22"/>
          <w:lang w:val="pt-PT" w:eastAsia="en-US"/>
        </w:rPr>
        <w:t>tal como</w:t>
      </w:r>
      <w:r w:rsidR="00BB3354" w:rsidRPr="006E753C">
        <w:rPr>
          <w:szCs w:val="22"/>
          <w:lang w:val="pt-PT" w:eastAsia="en-US"/>
        </w:rPr>
        <w:t xml:space="preserve"> febre</w:t>
      </w:r>
      <w:r w:rsidR="00411FE7" w:rsidRPr="006E753C">
        <w:rPr>
          <w:szCs w:val="22"/>
          <w:lang w:val="pt-PT" w:eastAsia="en-US"/>
        </w:rPr>
        <w:t xml:space="preserve"> ou</w:t>
      </w:r>
      <w:r w:rsidR="00BB3354" w:rsidRPr="006E753C">
        <w:rPr>
          <w:szCs w:val="22"/>
          <w:lang w:val="pt-PT" w:eastAsia="en-US"/>
        </w:rPr>
        <w:t xml:space="preserve"> dor de garganta </w:t>
      </w:r>
    </w:p>
    <w:p w14:paraId="0B68206A" w14:textId="77777777" w:rsidR="00BB3354" w:rsidRPr="006E753C" w:rsidRDefault="005B25EC" w:rsidP="0058395C">
      <w:pPr>
        <w:tabs>
          <w:tab w:val="left" w:pos="567"/>
        </w:tabs>
        <w:spacing w:line="260" w:lineRule="exact"/>
        <w:ind w:left="851" w:hanging="851"/>
        <w:rPr>
          <w:szCs w:val="22"/>
          <w:lang w:val="pt-PT" w:eastAsia="en-US"/>
        </w:rPr>
      </w:pPr>
      <w:r w:rsidRPr="006E753C">
        <w:rPr>
          <w:position w:val="2"/>
          <w:szCs w:val="22"/>
          <w:lang w:val="pt-PT"/>
        </w:rPr>
        <w:sym w:font="Symbol" w:char="F0B7"/>
      </w:r>
      <w:r w:rsidR="00813703" w:rsidRPr="006E753C">
        <w:rPr>
          <w:b/>
          <w:szCs w:val="22"/>
          <w:lang w:val="pt-PT"/>
        </w:rPr>
        <w:tab/>
      </w:r>
      <w:r w:rsidR="00813703" w:rsidRPr="006E753C">
        <w:rPr>
          <w:szCs w:val="22"/>
          <w:lang w:val="pt-PT"/>
        </w:rPr>
        <w:t xml:space="preserve">Se </w:t>
      </w:r>
      <w:r w:rsidR="00411FE7" w:rsidRPr="006E753C">
        <w:rPr>
          <w:szCs w:val="22"/>
          <w:lang w:val="pt-PT"/>
        </w:rPr>
        <w:t xml:space="preserve">tem </w:t>
      </w:r>
      <w:r w:rsidR="00BB3354" w:rsidRPr="006E753C">
        <w:rPr>
          <w:szCs w:val="22"/>
          <w:lang w:val="pt-PT" w:eastAsia="en-US"/>
        </w:rPr>
        <w:t>aparecimento inesperado de nódoas negras ou hemorragia</w:t>
      </w:r>
    </w:p>
    <w:p w14:paraId="34B02786" w14:textId="77777777" w:rsidR="00BB3354" w:rsidRPr="006E753C" w:rsidRDefault="005B25EC" w:rsidP="0058395C">
      <w:pPr>
        <w:tabs>
          <w:tab w:val="left" w:pos="567"/>
        </w:tabs>
        <w:spacing w:line="260" w:lineRule="exact"/>
        <w:ind w:left="851" w:hanging="851"/>
        <w:rPr>
          <w:szCs w:val="22"/>
          <w:lang w:val="pt-PT"/>
        </w:rPr>
      </w:pPr>
      <w:r w:rsidRPr="006E753C">
        <w:rPr>
          <w:position w:val="2"/>
          <w:szCs w:val="22"/>
          <w:lang w:val="pt-PT"/>
        </w:rPr>
        <w:sym w:font="Symbol" w:char="F0B7"/>
      </w:r>
      <w:r w:rsidR="00813703" w:rsidRPr="006E753C">
        <w:rPr>
          <w:szCs w:val="22"/>
          <w:lang w:val="pt-PT" w:eastAsia="en-US"/>
        </w:rPr>
        <w:tab/>
        <w:t xml:space="preserve">Se </w:t>
      </w:r>
      <w:r w:rsidR="00BB3354" w:rsidRPr="006E753C">
        <w:rPr>
          <w:szCs w:val="22"/>
          <w:lang w:val="pt-PT" w:eastAsia="en-US"/>
        </w:rPr>
        <w:t xml:space="preserve">já alguma vez teve um problema com o </w:t>
      </w:r>
      <w:r w:rsidR="007C6E25" w:rsidRPr="006E753C">
        <w:rPr>
          <w:szCs w:val="22"/>
          <w:lang w:val="pt-PT" w:eastAsia="en-US"/>
        </w:rPr>
        <w:t>sistema</w:t>
      </w:r>
      <w:r w:rsidR="00BB3354" w:rsidRPr="006E753C">
        <w:rPr>
          <w:szCs w:val="22"/>
          <w:lang w:val="pt-PT" w:eastAsia="en-US"/>
        </w:rPr>
        <w:t xml:space="preserve"> digestivo, </w:t>
      </w:r>
      <w:r w:rsidR="007C6E25" w:rsidRPr="006E753C">
        <w:rPr>
          <w:szCs w:val="22"/>
          <w:lang w:val="pt-PT" w:eastAsia="en-US"/>
        </w:rPr>
        <w:t xml:space="preserve">tal </w:t>
      </w:r>
      <w:r w:rsidR="001A02F9" w:rsidRPr="006E753C">
        <w:rPr>
          <w:szCs w:val="22"/>
          <w:lang w:val="pt-PT" w:eastAsia="en-US"/>
        </w:rPr>
        <w:t xml:space="preserve">como </w:t>
      </w:r>
      <w:r w:rsidR="00BB3354" w:rsidRPr="006E753C">
        <w:rPr>
          <w:szCs w:val="22"/>
          <w:lang w:val="pt-PT" w:eastAsia="en-US"/>
        </w:rPr>
        <w:t>úlcera no estômago</w:t>
      </w:r>
    </w:p>
    <w:p w14:paraId="64E90F2D" w14:textId="77777777" w:rsidR="008C7BDC" w:rsidRPr="006E753C" w:rsidRDefault="005B25EC" w:rsidP="00F64DC2">
      <w:pPr>
        <w:numPr>
          <w:ilvl w:val="12"/>
          <w:numId w:val="0"/>
        </w:numPr>
        <w:tabs>
          <w:tab w:val="left" w:pos="567"/>
        </w:tabs>
        <w:ind w:left="567" w:hanging="567"/>
        <w:rPr>
          <w:szCs w:val="22"/>
          <w:lang w:val="pt-PT"/>
        </w:rPr>
      </w:pPr>
      <w:r w:rsidRPr="006E753C">
        <w:rPr>
          <w:position w:val="2"/>
          <w:szCs w:val="22"/>
          <w:lang w:val="pt-PT"/>
        </w:rPr>
        <w:sym w:font="Symbol" w:char="F0B7"/>
      </w:r>
      <w:r w:rsidR="00813703" w:rsidRPr="006E753C">
        <w:rPr>
          <w:szCs w:val="22"/>
          <w:lang w:val="pt-PT"/>
        </w:rPr>
        <w:tab/>
        <w:t xml:space="preserve">Se </w:t>
      </w:r>
      <w:r w:rsidR="005A5E93" w:rsidRPr="006E753C">
        <w:rPr>
          <w:szCs w:val="22"/>
          <w:lang w:val="pt-PT"/>
        </w:rPr>
        <w:t xml:space="preserve">planeia engravidar ou se engravidar </w:t>
      </w:r>
      <w:r w:rsidR="0028726C" w:rsidRPr="006E753C">
        <w:rPr>
          <w:szCs w:val="22"/>
          <w:lang w:val="pt-PT"/>
        </w:rPr>
        <w:t>en</w:t>
      </w:r>
      <w:r w:rsidR="006077AA" w:rsidRPr="006E753C">
        <w:rPr>
          <w:szCs w:val="22"/>
          <w:lang w:val="pt-PT"/>
        </w:rPr>
        <w:t>quanto estiver a tomar ou o seu parceiro estiver a tomar</w:t>
      </w:r>
      <w:r w:rsidR="005A5E93" w:rsidRPr="006E753C">
        <w:rPr>
          <w:szCs w:val="22"/>
          <w:lang w:val="pt-PT"/>
        </w:rPr>
        <w:t xml:space="preserve"> CellCept</w:t>
      </w:r>
    </w:p>
    <w:p w14:paraId="5BF826D5" w14:textId="54826F2C" w:rsidR="00F64DC2" w:rsidRPr="006E753C" w:rsidRDefault="00F64DC2" w:rsidP="00F64DC2">
      <w:pPr>
        <w:numPr>
          <w:ilvl w:val="12"/>
          <w:numId w:val="0"/>
        </w:numPr>
        <w:tabs>
          <w:tab w:val="left" w:pos="567"/>
        </w:tabs>
        <w:ind w:left="567" w:hanging="567"/>
        <w:rPr>
          <w:szCs w:val="22"/>
          <w:lang w:val="pt-PT"/>
        </w:rPr>
      </w:pPr>
      <w:r w:rsidRPr="006E753C">
        <w:rPr>
          <w:position w:val="2"/>
          <w:szCs w:val="22"/>
          <w:lang w:val="pt-PT"/>
        </w:rPr>
        <w:sym w:font="Symbol" w:char="F0B7"/>
      </w:r>
      <w:r w:rsidRPr="006E753C">
        <w:rPr>
          <w:szCs w:val="22"/>
          <w:lang w:val="pt-PT"/>
        </w:rPr>
        <w:tab/>
        <w:t xml:space="preserve">Se tiver uma </w:t>
      </w:r>
      <w:r w:rsidR="004B5ACF" w:rsidRPr="006E753C">
        <w:rPr>
          <w:szCs w:val="22"/>
          <w:lang w:val="pt-PT"/>
        </w:rPr>
        <w:t>deficiência</w:t>
      </w:r>
      <w:r w:rsidRPr="006E753C">
        <w:rPr>
          <w:szCs w:val="22"/>
          <w:lang w:val="pt-PT"/>
        </w:rPr>
        <w:t xml:space="preserve"> enzimática hereditária como a</w:t>
      </w:r>
      <w:r w:rsidR="00C15EBF" w:rsidRPr="006E753C">
        <w:rPr>
          <w:szCs w:val="22"/>
          <w:lang w:val="pt-PT"/>
        </w:rPr>
        <w:t>s</w:t>
      </w:r>
      <w:r w:rsidRPr="006E753C">
        <w:rPr>
          <w:szCs w:val="22"/>
          <w:lang w:val="pt-PT"/>
        </w:rPr>
        <w:t xml:space="preserve"> síndrome</w:t>
      </w:r>
      <w:r w:rsidR="00C15EBF" w:rsidRPr="006E753C">
        <w:rPr>
          <w:szCs w:val="22"/>
          <w:lang w:val="pt-PT"/>
        </w:rPr>
        <w:t>s</w:t>
      </w:r>
      <w:r w:rsidRPr="006E753C">
        <w:rPr>
          <w:szCs w:val="22"/>
          <w:lang w:val="pt-PT"/>
        </w:rPr>
        <w:t xml:space="preserve"> de Lesch-Nyhan </w:t>
      </w:r>
      <w:r w:rsidR="00C15EBF" w:rsidRPr="006E753C">
        <w:rPr>
          <w:szCs w:val="22"/>
          <w:lang w:val="pt-PT"/>
        </w:rPr>
        <w:t xml:space="preserve">e </w:t>
      </w:r>
      <w:r w:rsidRPr="006E753C">
        <w:rPr>
          <w:szCs w:val="22"/>
          <w:lang w:val="pt-PT"/>
        </w:rPr>
        <w:t>de Kelley-Seegmiller</w:t>
      </w:r>
      <w:r w:rsidR="00BD0507" w:rsidRPr="006E753C">
        <w:rPr>
          <w:szCs w:val="22"/>
          <w:lang w:val="pt-PT"/>
        </w:rPr>
        <w:t>.</w:t>
      </w:r>
    </w:p>
    <w:p w14:paraId="59F6B263" w14:textId="77777777" w:rsidR="00F64DC2" w:rsidRPr="006E753C" w:rsidRDefault="00F64DC2" w:rsidP="00F64DC2">
      <w:pPr>
        <w:numPr>
          <w:ilvl w:val="12"/>
          <w:numId w:val="0"/>
        </w:numPr>
        <w:tabs>
          <w:tab w:val="left" w:pos="567"/>
        </w:tabs>
        <w:ind w:left="567" w:hanging="567"/>
        <w:rPr>
          <w:szCs w:val="22"/>
          <w:lang w:val="pt-PT"/>
        </w:rPr>
      </w:pPr>
    </w:p>
    <w:p w14:paraId="68266737" w14:textId="77777777" w:rsidR="008C7BDC" w:rsidRPr="006E753C" w:rsidRDefault="001A02F9" w:rsidP="001A02F9">
      <w:pPr>
        <w:numPr>
          <w:ilvl w:val="12"/>
          <w:numId w:val="0"/>
        </w:numPr>
        <w:rPr>
          <w:szCs w:val="22"/>
          <w:lang w:val="pt-PT"/>
        </w:rPr>
      </w:pPr>
      <w:r w:rsidRPr="006E753C">
        <w:rPr>
          <w:szCs w:val="22"/>
          <w:lang w:val="pt-PT"/>
        </w:rPr>
        <w:t xml:space="preserve">Se alguma das situações se aplicar a si (ou não tiver a certeza), fale </w:t>
      </w:r>
      <w:r w:rsidR="007C6E25" w:rsidRPr="006E753C">
        <w:rPr>
          <w:szCs w:val="22"/>
          <w:lang w:val="pt-PT"/>
        </w:rPr>
        <w:t xml:space="preserve">imediatamente </w:t>
      </w:r>
      <w:r w:rsidRPr="006E753C">
        <w:rPr>
          <w:szCs w:val="22"/>
          <w:lang w:val="pt-PT"/>
        </w:rPr>
        <w:t>com o seu m</w:t>
      </w:r>
      <w:r w:rsidR="00D85023" w:rsidRPr="006E753C">
        <w:rPr>
          <w:szCs w:val="22"/>
          <w:lang w:val="pt-PT"/>
        </w:rPr>
        <w:t>édico antes de</w:t>
      </w:r>
      <w:r w:rsidRPr="006E753C">
        <w:rPr>
          <w:szCs w:val="22"/>
          <w:lang w:val="pt-PT"/>
        </w:rPr>
        <w:t xml:space="preserve"> toma</w:t>
      </w:r>
      <w:r w:rsidR="00D85023" w:rsidRPr="006E753C">
        <w:rPr>
          <w:szCs w:val="22"/>
          <w:lang w:val="pt-PT"/>
        </w:rPr>
        <w:t>r</w:t>
      </w:r>
      <w:r w:rsidRPr="006E753C">
        <w:rPr>
          <w:szCs w:val="22"/>
          <w:lang w:val="pt-PT"/>
        </w:rPr>
        <w:t xml:space="preserve"> CellCept.</w:t>
      </w:r>
    </w:p>
    <w:p w14:paraId="24528E5C" w14:textId="77777777" w:rsidR="001A02F9" w:rsidRPr="006E753C" w:rsidRDefault="001A02F9" w:rsidP="001A02F9">
      <w:pPr>
        <w:numPr>
          <w:ilvl w:val="12"/>
          <w:numId w:val="0"/>
        </w:numPr>
        <w:rPr>
          <w:szCs w:val="22"/>
          <w:lang w:val="pt-PT"/>
        </w:rPr>
      </w:pPr>
    </w:p>
    <w:p w14:paraId="0E2C300C" w14:textId="77777777" w:rsidR="001A02F9" w:rsidRPr="006E753C" w:rsidRDefault="001A02F9" w:rsidP="003A739E">
      <w:pPr>
        <w:keepNext/>
        <w:numPr>
          <w:ilvl w:val="12"/>
          <w:numId w:val="0"/>
        </w:numPr>
        <w:rPr>
          <w:szCs w:val="22"/>
          <w:lang w:val="pt-PT"/>
        </w:rPr>
      </w:pPr>
      <w:r w:rsidRPr="006E753C">
        <w:rPr>
          <w:b/>
          <w:szCs w:val="22"/>
          <w:lang w:val="pt-PT"/>
        </w:rPr>
        <w:t xml:space="preserve">O efeito </w:t>
      </w:r>
      <w:r w:rsidR="005D189A" w:rsidRPr="006E753C">
        <w:rPr>
          <w:b/>
          <w:szCs w:val="22"/>
          <w:lang w:val="pt-PT"/>
        </w:rPr>
        <w:t>da luz solar</w:t>
      </w:r>
    </w:p>
    <w:p w14:paraId="503C00EB" w14:textId="77777777" w:rsidR="001A02F9" w:rsidRPr="006E753C" w:rsidRDefault="00BB3354">
      <w:pPr>
        <w:numPr>
          <w:ilvl w:val="12"/>
          <w:numId w:val="0"/>
        </w:numPr>
        <w:rPr>
          <w:szCs w:val="22"/>
          <w:lang w:val="pt-PT"/>
        </w:rPr>
      </w:pPr>
      <w:r w:rsidRPr="006E753C">
        <w:rPr>
          <w:szCs w:val="22"/>
          <w:lang w:val="pt-PT"/>
        </w:rPr>
        <w:t xml:space="preserve">CellCept reduz </w:t>
      </w:r>
      <w:r w:rsidR="001A02F9" w:rsidRPr="006E753C">
        <w:rPr>
          <w:szCs w:val="22"/>
          <w:lang w:val="pt-PT"/>
        </w:rPr>
        <w:t>as</w:t>
      </w:r>
      <w:r w:rsidRPr="006E753C">
        <w:rPr>
          <w:szCs w:val="22"/>
          <w:lang w:val="pt-PT"/>
        </w:rPr>
        <w:t xml:space="preserve"> defesa</w:t>
      </w:r>
      <w:r w:rsidR="001A02F9" w:rsidRPr="006E753C">
        <w:rPr>
          <w:szCs w:val="22"/>
          <w:lang w:val="pt-PT"/>
        </w:rPr>
        <w:t>s</w:t>
      </w:r>
      <w:r w:rsidRPr="006E753C">
        <w:rPr>
          <w:szCs w:val="22"/>
          <w:lang w:val="pt-PT"/>
        </w:rPr>
        <w:t xml:space="preserve"> do seu organismo. </w:t>
      </w:r>
      <w:r w:rsidR="001A02F9" w:rsidRPr="006E753C">
        <w:rPr>
          <w:szCs w:val="22"/>
          <w:lang w:val="pt-PT"/>
        </w:rPr>
        <w:t>Como resultado</w:t>
      </w:r>
      <w:r w:rsidRPr="006E753C">
        <w:rPr>
          <w:szCs w:val="22"/>
          <w:lang w:val="pt-PT"/>
        </w:rPr>
        <w:t xml:space="preserve">, existe um risco maior de cancro da pele. </w:t>
      </w:r>
      <w:r w:rsidR="001A02F9" w:rsidRPr="006E753C">
        <w:rPr>
          <w:szCs w:val="22"/>
          <w:lang w:val="pt-PT"/>
        </w:rPr>
        <w:t>Limite a quantidade de</w:t>
      </w:r>
      <w:r w:rsidRPr="006E753C">
        <w:rPr>
          <w:szCs w:val="22"/>
          <w:lang w:val="pt-PT"/>
        </w:rPr>
        <w:t xml:space="preserve"> </w:t>
      </w:r>
      <w:r w:rsidR="00813703" w:rsidRPr="006E753C">
        <w:rPr>
          <w:szCs w:val="22"/>
          <w:lang w:val="pt-PT"/>
        </w:rPr>
        <w:t xml:space="preserve">luz </w:t>
      </w:r>
      <w:r w:rsidRPr="006E753C">
        <w:rPr>
          <w:szCs w:val="22"/>
          <w:lang w:val="pt-PT"/>
        </w:rPr>
        <w:t>sol</w:t>
      </w:r>
      <w:r w:rsidR="00813703" w:rsidRPr="006E753C">
        <w:rPr>
          <w:szCs w:val="22"/>
          <w:lang w:val="pt-PT"/>
        </w:rPr>
        <w:t>ar</w:t>
      </w:r>
      <w:r w:rsidRPr="006E753C">
        <w:rPr>
          <w:szCs w:val="22"/>
          <w:lang w:val="pt-PT"/>
        </w:rPr>
        <w:t xml:space="preserve"> e radiações UV</w:t>
      </w:r>
      <w:r w:rsidR="001A02F9" w:rsidRPr="006E753C">
        <w:rPr>
          <w:szCs w:val="22"/>
          <w:lang w:val="pt-PT"/>
        </w:rPr>
        <w:t xml:space="preserve"> que recebe</w:t>
      </w:r>
      <w:r w:rsidR="00C57DC4" w:rsidRPr="006E753C">
        <w:rPr>
          <w:szCs w:val="22"/>
          <w:lang w:val="pt-PT"/>
        </w:rPr>
        <w:t>. Faça isso através</w:t>
      </w:r>
      <w:r w:rsidR="001A02F9" w:rsidRPr="006E753C">
        <w:rPr>
          <w:szCs w:val="22"/>
          <w:lang w:val="pt-PT"/>
        </w:rPr>
        <w:t>:</w:t>
      </w:r>
    </w:p>
    <w:p w14:paraId="28FC18EE" w14:textId="77777777" w:rsidR="001A02F9" w:rsidRPr="006E753C" w:rsidRDefault="005B25EC" w:rsidP="0058395C">
      <w:pPr>
        <w:tabs>
          <w:tab w:val="left" w:pos="567"/>
        </w:tabs>
        <w:ind w:left="567" w:hanging="567"/>
        <w:rPr>
          <w:szCs w:val="22"/>
          <w:lang w:val="pt-PT"/>
        </w:rPr>
      </w:pPr>
      <w:r w:rsidRPr="006E753C">
        <w:rPr>
          <w:position w:val="2"/>
          <w:szCs w:val="22"/>
          <w:lang w:val="pt-PT"/>
        </w:rPr>
        <w:sym w:font="Symbol" w:char="F0B7"/>
      </w:r>
      <w:r w:rsidR="00813703" w:rsidRPr="006E753C">
        <w:rPr>
          <w:szCs w:val="22"/>
          <w:lang w:val="pt-PT"/>
        </w:rPr>
        <w:tab/>
      </w:r>
      <w:r w:rsidR="00C57DC4" w:rsidRPr="006E753C">
        <w:rPr>
          <w:szCs w:val="22"/>
          <w:lang w:val="pt-PT"/>
        </w:rPr>
        <w:t xml:space="preserve">do </w:t>
      </w:r>
      <w:r w:rsidR="001A02F9" w:rsidRPr="006E753C">
        <w:rPr>
          <w:szCs w:val="22"/>
          <w:lang w:val="pt-PT"/>
        </w:rPr>
        <w:t>uso de</w:t>
      </w:r>
      <w:r w:rsidR="00BB3354" w:rsidRPr="006E753C">
        <w:rPr>
          <w:szCs w:val="22"/>
          <w:lang w:val="pt-PT"/>
        </w:rPr>
        <w:t xml:space="preserve"> roupa que o proteja</w:t>
      </w:r>
      <w:r w:rsidR="001A02F9" w:rsidRPr="006E753C">
        <w:rPr>
          <w:szCs w:val="22"/>
          <w:lang w:val="pt-PT"/>
        </w:rPr>
        <w:t>, que c</w:t>
      </w:r>
      <w:r w:rsidR="00431C44" w:rsidRPr="006E753C">
        <w:rPr>
          <w:szCs w:val="22"/>
          <w:lang w:val="pt-PT"/>
        </w:rPr>
        <w:t>u</w:t>
      </w:r>
      <w:r w:rsidR="001A02F9" w:rsidRPr="006E753C">
        <w:rPr>
          <w:szCs w:val="22"/>
          <w:lang w:val="pt-PT"/>
        </w:rPr>
        <w:t>bra também a cabeça, pescoço, braços</w:t>
      </w:r>
      <w:r w:rsidR="00BB3354" w:rsidRPr="006E753C">
        <w:rPr>
          <w:szCs w:val="22"/>
          <w:lang w:val="pt-PT"/>
        </w:rPr>
        <w:t xml:space="preserve"> e </w:t>
      </w:r>
      <w:r w:rsidR="001A02F9" w:rsidRPr="006E753C">
        <w:rPr>
          <w:szCs w:val="22"/>
          <w:lang w:val="pt-PT"/>
        </w:rPr>
        <w:t>pernas</w:t>
      </w:r>
    </w:p>
    <w:p w14:paraId="6A5528F7" w14:textId="77777777" w:rsidR="00BB3354" w:rsidRPr="006E753C" w:rsidRDefault="005B25EC" w:rsidP="0058395C">
      <w:pPr>
        <w:tabs>
          <w:tab w:val="left" w:pos="567"/>
        </w:tabs>
        <w:ind w:left="567" w:hanging="567"/>
        <w:rPr>
          <w:szCs w:val="22"/>
          <w:lang w:val="pt-PT"/>
        </w:rPr>
      </w:pPr>
      <w:r w:rsidRPr="006E753C">
        <w:rPr>
          <w:position w:val="2"/>
          <w:szCs w:val="22"/>
          <w:lang w:val="pt-PT"/>
        </w:rPr>
        <w:sym w:font="Symbol" w:char="F0B7"/>
      </w:r>
      <w:r w:rsidR="00813703" w:rsidRPr="006E753C">
        <w:rPr>
          <w:szCs w:val="22"/>
          <w:lang w:val="pt-PT"/>
        </w:rPr>
        <w:tab/>
      </w:r>
      <w:r w:rsidR="00C57DC4" w:rsidRPr="006E753C">
        <w:rPr>
          <w:szCs w:val="22"/>
          <w:lang w:val="pt-PT"/>
        </w:rPr>
        <w:t xml:space="preserve">da </w:t>
      </w:r>
      <w:r w:rsidR="00BB3354" w:rsidRPr="006E753C">
        <w:rPr>
          <w:szCs w:val="22"/>
          <w:lang w:val="pt-PT"/>
        </w:rPr>
        <w:t>aplica</w:t>
      </w:r>
      <w:r w:rsidR="00C57DC4" w:rsidRPr="006E753C">
        <w:rPr>
          <w:szCs w:val="22"/>
          <w:lang w:val="pt-PT"/>
        </w:rPr>
        <w:t>ção</w:t>
      </w:r>
      <w:r w:rsidR="00BB3354" w:rsidRPr="006E753C">
        <w:rPr>
          <w:szCs w:val="22"/>
          <w:lang w:val="pt-PT"/>
        </w:rPr>
        <w:t xml:space="preserve"> </w:t>
      </w:r>
      <w:r w:rsidR="00D85023" w:rsidRPr="006E753C">
        <w:rPr>
          <w:szCs w:val="22"/>
          <w:lang w:val="pt-PT"/>
        </w:rPr>
        <w:t xml:space="preserve">de </w:t>
      </w:r>
      <w:r w:rsidR="00BB3354" w:rsidRPr="006E753C">
        <w:rPr>
          <w:szCs w:val="22"/>
          <w:lang w:val="pt-PT"/>
        </w:rPr>
        <w:t>um protetor solar com elevado índice de proteção.</w:t>
      </w:r>
    </w:p>
    <w:p w14:paraId="60118902" w14:textId="77777777" w:rsidR="005063E7" w:rsidRPr="006E753C" w:rsidRDefault="005063E7" w:rsidP="0058395C">
      <w:pPr>
        <w:tabs>
          <w:tab w:val="left" w:pos="567"/>
        </w:tabs>
        <w:ind w:left="567" w:hanging="567"/>
        <w:rPr>
          <w:szCs w:val="22"/>
          <w:lang w:val="pt-PT"/>
        </w:rPr>
      </w:pPr>
    </w:p>
    <w:p w14:paraId="1BC2068B" w14:textId="77777777" w:rsidR="005063E7" w:rsidRPr="006E753C" w:rsidRDefault="005063E7" w:rsidP="0058395C">
      <w:pPr>
        <w:tabs>
          <w:tab w:val="left" w:pos="567"/>
        </w:tabs>
        <w:ind w:left="567" w:hanging="567"/>
        <w:rPr>
          <w:b/>
          <w:szCs w:val="22"/>
          <w:lang w:val="pt-PT"/>
        </w:rPr>
      </w:pPr>
      <w:r w:rsidRPr="006E753C">
        <w:rPr>
          <w:b/>
          <w:szCs w:val="22"/>
          <w:lang w:val="pt-PT"/>
        </w:rPr>
        <w:t>Crianças</w:t>
      </w:r>
    </w:p>
    <w:p w14:paraId="7D81BCC9" w14:textId="77777777" w:rsidR="006F5A74" w:rsidRDefault="006F5A74" w:rsidP="009C27CC">
      <w:pPr>
        <w:numPr>
          <w:ilvl w:val="12"/>
          <w:numId w:val="0"/>
        </w:numPr>
        <w:rPr>
          <w:szCs w:val="22"/>
          <w:lang w:val="pt-PT"/>
        </w:rPr>
      </w:pPr>
      <w:r w:rsidRPr="006F5A74">
        <w:rPr>
          <w:szCs w:val="22"/>
          <w:lang w:val="pt-PT"/>
        </w:rPr>
        <w:t>As crianças, especi</w:t>
      </w:r>
      <w:r>
        <w:rPr>
          <w:szCs w:val="22"/>
          <w:lang w:val="pt-PT"/>
        </w:rPr>
        <w:t>almente crianças com menos de 6 </w:t>
      </w:r>
      <w:r w:rsidRPr="006F5A74">
        <w:rPr>
          <w:szCs w:val="22"/>
          <w:lang w:val="pt-PT"/>
        </w:rPr>
        <w:t>anos, podem ter maior probabilidade do que os adultos de apresentar alguns efeitos indesejáveis, incluindo diarreia, vómitos, infeções, menos glóbulos vermelhos e menos glóbulos brancos no sangue e, possivelmente, cancro linfático ou da pele.</w:t>
      </w:r>
    </w:p>
    <w:p w14:paraId="7534775B" w14:textId="77777777" w:rsidR="006F5A74" w:rsidRDefault="006F5A74" w:rsidP="009C27CC">
      <w:pPr>
        <w:numPr>
          <w:ilvl w:val="12"/>
          <w:numId w:val="0"/>
        </w:numPr>
        <w:rPr>
          <w:szCs w:val="22"/>
          <w:lang w:val="pt-PT"/>
        </w:rPr>
      </w:pPr>
    </w:p>
    <w:p w14:paraId="78D3E680" w14:textId="3A8F0259" w:rsidR="00841EEC" w:rsidRDefault="00A52650" w:rsidP="009C27CC">
      <w:pPr>
        <w:numPr>
          <w:ilvl w:val="12"/>
          <w:numId w:val="0"/>
        </w:numPr>
        <w:rPr>
          <w:szCs w:val="22"/>
          <w:lang w:val="pt-PT"/>
        </w:rPr>
      </w:pPr>
      <w:r w:rsidRPr="009C27CC">
        <w:rPr>
          <w:szCs w:val="22"/>
          <w:lang w:val="pt-PT"/>
        </w:rPr>
        <w:t>As cápsulas s</w:t>
      </w:r>
      <w:r w:rsidR="007574CE" w:rsidRPr="006E753C">
        <w:rPr>
          <w:szCs w:val="22"/>
          <w:lang w:val="pt-PT"/>
        </w:rPr>
        <w:t xml:space="preserve">ão </w:t>
      </w:r>
      <w:r w:rsidRPr="009C27CC">
        <w:rPr>
          <w:szCs w:val="22"/>
          <w:lang w:val="pt-PT"/>
        </w:rPr>
        <w:t xml:space="preserve">apropriadas </w:t>
      </w:r>
      <w:r w:rsidR="007574CE" w:rsidRPr="006E753C">
        <w:rPr>
          <w:szCs w:val="22"/>
          <w:lang w:val="pt-PT"/>
        </w:rPr>
        <w:t xml:space="preserve">apenas </w:t>
      </w:r>
      <w:r w:rsidRPr="009C27CC">
        <w:rPr>
          <w:szCs w:val="22"/>
          <w:lang w:val="pt-PT"/>
        </w:rPr>
        <w:t xml:space="preserve">para crianças </w:t>
      </w:r>
      <w:r w:rsidR="00C976D2">
        <w:rPr>
          <w:szCs w:val="22"/>
          <w:lang w:val="pt-PT"/>
        </w:rPr>
        <w:t>que são capazes de</w:t>
      </w:r>
      <w:r w:rsidRPr="006E753C">
        <w:rPr>
          <w:szCs w:val="22"/>
          <w:lang w:val="pt-PT"/>
        </w:rPr>
        <w:t xml:space="preserve"> engolir </w:t>
      </w:r>
      <w:r w:rsidRPr="009C27CC">
        <w:rPr>
          <w:szCs w:val="22"/>
          <w:lang w:val="pt-PT"/>
        </w:rPr>
        <w:t xml:space="preserve">medicamentos sólidos sem </w:t>
      </w:r>
      <w:r w:rsidR="007574CE" w:rsidRPr="006E753C">
        <w:rPr>
          <w:szCs w:val="22"/>
          <w:lang w:val="pt-PT"/>
        </w:rPr>
        <w:t xml:space="preserve">o </w:t>
      </w:r>
      <w:r w:rsidRPr="009C27CC">
        <w:rPr>
          <w:szCs w:val="22"/>
          <w:lang w:val="pt-PT"/>
        </w:rPr>
        <w:t xml:space="preserve">risco de asfixia. </w:t>
      </w:r>
      <w:r w:rsidR="007574CE" w:rsidRPr="006E753C">
        <w:rPr>
          <w:szCs w:val="22"/>
          <w:lang w:val="pt-PT"/>
        </w:rPr>
        <w:t>Desta forma, o</w:t>
      </w:r>
      <w:r w:rsidRPr="009C27CC">
        <w:rPr>
          <w:szCs w:val="22"/>
          <w:lang w:val="pt-PT"/>
        </w:rPr>
        <w:t xml:space="preserve"> medicamento</w:t>
      </w:r>
      <w:r w:rsidR="007574CE" w:rsidRPr="006E753C">
        <w:rPr>
          <w:szCs w:val="22"/>
          <w:lang w:val="pt-PT"/>
        </w:rPr>
        <w:t xml:space="preserve"> só deve</w:t>
      </w:r>
      <w:r w:rsidRPr="009C27CC">
        <w:rPr>
          <w:szCs w:val="22"/>
          <w:lang w:val="pt-PT"/>
        </w:rPr>
        <w:t xml:space="preserve"> ser </w:t>
      </w:r>
      <w:r w:rsidR="007574CE" w:rsidRPr="006E753C">
        <w:rPr>
          <w:szCs w:val="22"/>
          <w:lang w:val="pt-PT"/>
        </w:rPr>
        <w:t>administrad</w:t>
      </w:r>
      <w:r w:rsidRPr="009C27CC">
        <w:rPr>
          <w:szCs w:val="22"/>
          <w:lang w:val="pt-PT"/>
        </w:rPr>
        <w:t xml:space="preserve">o de acordo com a prescrição médica. </w:t>
      </w:r>
    </w:p>
    <w:p w14:paraId="743EB3DC" w14:textId="77777777" w:rsidR="00841EEC" w:rsidRDefault="00841EEC" w:rsidP="009C27CC">
      <w:pPr>
        <w:numPr>
          <w:ilvl w:val="12"/>
          <w:numId w:val="0"/>
        </w:numPr>
        <w:rPr>
          <w:szCs w:val="22"/>
          <w:lang w:val="pt-PT"/>
        </w:rPr>
      </w:pPr>
    </w:p>
    <w:p w14:paraId="2486E666" w14:textId="77777777" w:rsidR="00A52650" w:rsidRPr="009C27CC" w:rsidRDefault="00A52650" w:rsidP="009C27CC">
      <w:pPr>
        <w:numPr>
          <w:ilvl w:val="12"/>
          <w:numId w:val="0"/>
        </w:numPr>
        <w:rPr>
          <w:szCs w:val="22"/>
          <w:lang w:val="pt-PT"/>
        </w:rPr>
      </w:pPr>
      <w:r w:rsidRPr="009C27CC">
        <w:rPr>
          <w:szCs w:val="22"/>
          <w:lang w:val="pt-PT"/>
        </w:rPr>
        <w:t>Se tiver dúvidas</w:t>
      </w:r>
      <w:r w:rsidR="00841EEC">
        <w:rPr>
          <w:szCs w:val="22"/>
          <w:lang w:val="pt-PT"/>
        </w:rPr>
        <w:t xml:space="preserve"> no que se refere a</w:t>
      </w:r>
      <w:r w:rsidR="00841EEC" w:rsidRPr="00CF0648">
        <w:rPr>
          <w:szCs w:val="22"/>
          <w:lang w:val="pt-PT"/>
        </w:rPr>
        <w:t>o tratamento do seu filho</w:t>
      </w:r>
      <w:r w:rsidRPr="009C27CC">
        <w:rPr>
          <w:szCs w:val="22"/>
          <w:lang w:val="pt-PT"/>
        </w:rPr>
        <w:t>, fale com o seu médico ou farmacêutico antes de utilizar.</w:t>
      </w:r>
    </w:p>
    <w:p w14:paraId="004BDCF4" w14:textId="0AEB20C1" w:rsidR="00BB3354" w:rsidRPr="006E753C" w:rsidRDefault="00BB3354">
      <w:pPr>
        <w:numPr>
          <w:ilvl w:val="12"/>
          <w:numId w:val="0"/>
        </w:numPr>
        <w:tabs>
          <w:tab w:val="left" w:pos="1236"/>
          <w:tab w:val="left" w:pos="1956"/>
          <w:tab w:val="left" w:pos="2676"/>
          <w:tab w:val="left" w:pos="3396"/>
          <w:tab w:val="left" w:pos="4116"/>
          <w:tab w:val="left" w:pos="4836"/>
          <w:tab w:val="left" w:pos="5556"/>
          <w:tab w:val="left" w:pos="6276"/>
          <w:tab w:val="left" w:pos="6996"/>
          <w:tab w:val="left" w:pos="7716"/>
          <w:tab w:val="left" w:pos="8436"/>
          <w:tab w:val="left" w:pos="9156"/>
        </w:tabs>
        <w:rPr>
          <w:szCs w:val="22"/>
          <w:lang w:val="pt-PT"/>
        </w:rPr>
      </w:pPr>
    </w:p>
    <w:p w14:paraId="79683E33" w14:textId="77777777" w:rsidR="00BB3354" w:rsidRPr="006E753C" w:rsidRDefault="00455546" w:rsidP="00DF640A">
      <w:pPr>
        <w:keepNext/>
        <w:numPr>
          <w:ilvl w:val="12"/>
          <w:numId w:val="0"/>
        </w:numPr>
        <w:tabs>
          <w:tab w:val="left" w:pos="567"/>
          <w:tab w:val="left" w:pos="9630"/>
        </w:tabs>
        <w:ind w:right="-6"/>
        <w:rPr>
          <w:b/>
          <w:szCs w:val="22"/>
          <w:lang w:val="pt-PT"/>
        </w:rPr>
      </w:pPr>
      <w:r w:rsidRPr="006E753C">
        <w:rPr>
          <w:b/>
          <w:szCs w:val="22"/>
          <w:lang w:val="pt-PT"/>
        </w:rPr>
        <w:t>Outros medicamentos e</w:t>
      </w:r>
      <w:r w:rsidR="00BB3354" w:rsidRPr="006E753C">
        <w:rPr>
          <w:b/>
          <w:szCs w:val="22"/>
          <w:lang w:val="pt-PT"/>
        </w:rPr>
        <w:t xml:space="preserve"> CellCept</w:t>
      </w:r>
    </w:p>
    <w:p w14:paraId="2F272843" w14:textId="77777777" w:rsidR="00BB3354" w:rsidRDefault="00F94CB3" w:rsidP="00455546">
      <w:pPr>
        <w:keepNext/>
        <w:numPr>
          <w:ilvl w:val="12"/>
          <w:numId w:val="0"/>
        </w:numPr>
        <w:tabs>
          <w:tab w:val="left" w:pos="567"/>
          <w:tab w:val="left" w:pos="9630"/>
        </w:tabs>
        <w:ind w:right="-6"/>
        <w:rPr>
          <w:szCs w:val="22"/>
          <w:lang w:val="pt-PT"/>
        </w:rPr>
      </w:pPr>
      <w:r w:rsidRPr="006E753C">
        <w:rPr>
          <w:szCs w:val="22"/>
          <w:lang w:val="pt-PT"/>
        </w:rPr>
        <w:t>Informe</w:t>
      </w:r>
      <w:r w:rsidR="00BB3354" w:rsidRPr="006E753C">
        <w:rPr>
          <w:szCs w:val="22"/>
          <w:lang w:val="pt-PT"/>
        </w:rPr>
        <w:t xml:space="preserve"> o seu médico ou farmacêutico se estiver a tomar</w:t>
      </w:r>
      <w:r w:rsidRPr="006E753C">
        <w:rPr>
          <w:szCs w:val="22"/>
          <w:lang w:val="pt-PT"/>
        </w:rPr>
        <w:t>,</w:t>
      </w:r>
      <w:r w:rsidR="00BB3354" w:rsidRPr="006E753C">
        <w:rPr>
          <w:szCs w:val="22"/>
          <w:lang w:val="pt-PT"/>
        </w:rPr>
        <w:t xml:space="preserve"> tiver tomado recentemente</w:t>
      </w:r>
      <w:r w:rsidRPr="006E753C">
        <w:rPr>
          <w:szCs w:val="22"/>
          <w:lang w:val="pt-PT"/>
        </w:rPr>
        <w:t>, ou se vier a tomar</w:t>
      </w:r>
      <w:r w:rsidR="00BB3354" w:rsidRPr="006E753C">
        <w:rPr>
          <w:szCs w:val="22"/>
          <w:lang w:val="pt-PT"/>
        </w:rPr>
        <w:t xml:space="preserve"> outros medicamentos</w:t>
      </w:r>
      <w:r w:rsidR="002F7824" w:rsidRPr="006E753C">
        <w:rPr>
          <w:szCs w:val="22"/>
          <w:lang w:val="pt-PT"/>
        </w:rPr>
        <w:t>.</w:t>
      </w:r>
      <w:r w:rsidR="00455546" w:rsidRPr="006E753C">
        <w:rPr>
          <w:szCs w:val="22"/>
          <w:lang w:val="pt-PT"/>
        </w:rPr>
        <w:t xml:space="preserve"> </w:t>
      </w:r>
      <w:r w:rsidR="001A02F9" w:rsidRPr="006E753C">
        <w:rPr>
          <w:szCs w:val="22"/>
          <w:lang w:val="pt-PT"/>
        </w:rPr>
        <w:t>Isto inclui</w:t>
      </w:r>
      <w:r w:rsidR="00BB3354" w:rsidRPr="006E753C">
        <w:rPr>
          <w:szCs w:val="22"/>
          <w:lang w:val="pt-PT"/>
        </w:rPr>
        <w:t xml:space="preserve"> medicamento</w:t>
      </w:r>
      <w:r w:rsidR="001A02F9" w:rsidRPr="006E753C">
        <w:rPr>
          <w:szCs w:val="22"/>
          <w:lang w:val="pt-PT"/>
        </w:rPr>
        <w:t>s</w:t>
      </w:r>
      <w:r w:rsidR="00BB3354" w:rsidRPr="006E753C">
        <w:rPr>
          <w:szCs w:val="22"/>
          <w:lang w:val="pt-PT"/>
        </w:rPr>
        <w:t xml:space="preserve"> </w:t>
      </w:r>
      <w:r w:rsidR="0055304A" w:rsidRPr="006E753C">
        <w:rPr>
          <w:szCs w:val="22"/>
          <w:lang w:val="pt-PT"/>
        </w:rPr>
        <w:t>obtidos</w:t>
      </w:r>
      <w:r w:rsidR="00BB3354" w:rsidRPr="006E753C">
        <w:rPr>
          <w:szCs w:val="22"/>
          <w:lang w:val="pt-PT"/>
        </w:rPr>
        <w:t xml:space="preserve"> sem receita médica</w:t>
      </w:r>
      <w:r w:rsidR="0055304A" w:rsidRPr="006E753C">
        <w:rPr>
          <w:szCs w:val="22"/>
          <w:lang w:val="pt-PT"/>
        </w:rPr>
        <w:t>, incluindo produtos à base de plantas. Isto porque CellCept pode afetar a forma como outros medicamentos atuam. Também outros medicamentos podem afetar a forma como CellCept atua.</w:t>
      </w:r>
    </w:p>
    <w:p w14:paraId="0C404C43" w14:textId="77777777" w:rsidR="00C976D2" w:rsidRPr="006E753C" w:rsidRDefault="00C976D2" w:rsidP="00455546">
      <w:pPr>
        <w:keepNext/>
        <w:numPr>
          <w:ilvl w:val="12"/>
          <w:numId w:val="0"/>
        </w:numPr>
        <w:tabs>
          <w:tab w:val="left" w:pos="567"/>
          <w:tab w:val="left" w:pos="9630"/>
        </w:tabs>
        <w:ind w:right="-6"/>
        <w:rPr>
          <w:szCs w:val="22"/>
          <w:lang w:val="pt-PT"/>
        </w:rPr>
      </w:pPr>
    </w:p>
    <w:p w14:paraId="19BA697A" w14:textId="77777777" w:rsidR="0055304A" w:rsidRPr="006E753C" w:rsidRDefault="0055304A">
      <w:pPr>
        <w:numPr>
          <w:ilvl w:val="12"/>
          <w:numId w:val="0"/>
        </w:numPr>
        <w:rPr>
          <w:szCs w:val="22"/>
          <w:lang w:val="pt-PT"/>
        </w:rPr>
      </w:pPr>
      <w:r w:rsidRPr="006E753C">
        <w:rPr>
          <w:szCs w:val="22"/>
          <w:lang w:val="pt-PT"/>
        </w:rPr>
        <w:t xml:space="preserve">Em </w:t>
      </w:r>
      <w:r w:rsidR="00B37EE3" w:rsidRPr="006E753C">
        <w:rPr>
          <w:szCs w:val="22"/>
          <w:lang w:val="pt-PT"/>
        </w:rPr>
        <w:t>especial</w:t>
      </w:r>
      <w:r w:rsidRPr="006E753C">
        <w:rPr>
          <w:szCs w:val="22"/>
          <w:lang w:val="pt-PT"/>
        </w:rPr>
        <w:t xml:space="preserve">, </w:t>
      </w:r>
      <w:r w:rsidR="00D17A83" w:rsidRPr="006E753C">
        <w:rPr>
          <w:szCs w:val="22"/>
          <w:lang w:val="pt-PT"/>
        </w:rPr>
        <w:t xml:space="preserve">antes de começar CellCept, </w:t>
      </w:r>
      <w:r w:rsidRPr="006E753C">
        <w:rPr>
          <w:szCs w:val="22"/>
          <w:lang w:val="pt-PT"/>
        </w:rPr>
        <w:t>fale com o seu médico</w:t>
      </w:r>
      <w:r w:rsidR="00D85023" w:rsidRPr="006E753C">
        <w:rPr>
          <w:szCs w:val="22"/>
          <w:lang w:val="pt-PT"/>
        </w:rPr>
        <w:t xml:space="preserve"> ou farmacêutico se estiver</w:t>
      </w:r>
      <w:r w:rsidRPr="006E753C">
        <w:rPr>
          <w:szCs w:val="22"/>
          <w:lang w:val="pt-PT"/>
        </w:rPr>
        <w:t xml:space="preserve"> a tomar qualquer um dos seguintes medicamentos:</w:t>
      </w:r>
    </w:p>
    <w:p w14:paraId="1F6D3D92" w14:textId="77777777" w:rsidR="0055304A" w:rsidRPr="006E753C" w:rsidRDefault="005B25EC" w:rsidP="0058395C">
      <w:pPr>
        <w:numPr>
          <w:ilvl w:val="12"/>
          <w:numId w:val="0"/>
        </w:numPr>
        <w:ind w:left="567" w:hanging="567"/>
        <w:rPr>
          <w:szCs w:val="22"/>
          <w:lang w:val="pt-PT"/>
        </w:rPr>
      </w:pPr>
      <w:r w:rsidRPr="006E753C">
        <w:rPr>
          <w:position w:val="2"/>
          <w:szCs w:val="22"/>
          <w:lang w:val="pt-PT"/>
        </w:rPr>
        <w:sym w:font="Symbol" w:char="F0B7"/>
      </w:r>
      <w:r w:rsidR="00813703" w:rsidRPr="006E753C">
        <w:rPr>
          <w:szCs w:val="22"/>
          <w:lang w:val="pt-PT"/>
        </w:rPr>
        <w:tab/>
      </w:r>
      <w:r w:rsidR="0055304A" w:rsidRPr="006E753C">
        <w:rPr>
          <w:szCs w:val="22"/>
          <w:lang w:val="pt-PT"/>
        </w:rPr>
        <w:t>azatioprina ou outros medicamentos supressores do sistema imunitário – dado</w:t>
      </w:r>
      <w:r w:rsidR="00431C44" w:rsidRPr="006E753C">
        <w:rPr>
          <w:szCs w:val="22"/>
          <w:lang w:val="pt-PT"/>
        </w:rPr>
        <w:t>s</w:t>
      </w:r>
      <w:r w:rsidR="0055304A" w:rsidRPr="006E753C">
        <w:rPr>
          <w:szCs w:val="22"/>
          <w:lang w:val="pt-PT"/>
        </w:rPr>
        <w:t xml:space="preserve"> após a operação de transplante</w:t>
      </w:r>
    </w:p>
    <w:p w14:paraId="3CDFD21F" w14:textId="77777777" w:rsidR="0055304A" w:rsidRPr="006E753C" w:rsidRDefault="005B25EC" w:rsidP="0058395C">
      <w:pPr>
        <w:numPr>
          <w:ilvl w:val="12"/>
          <w:numId w:val="0"/>
        </w:numPr>
        <w:ind w:left="567" w:hanging="567"/>
        <w:rPr>
          <w:szCs w:val="22"/>
          <w:lang w:val="pt-PT"/>
        </w:rPr>
      </w:pPr>
      <w:r w:rsidRPr="006E753C">
        <w:rPr>
          <w:position w:val="2"/>
          <w:szCs w:val="22"/>
          <w:lang w:val="pt-PT"/>
        </w:rPr>
        <w:sym w:font="Symbol" w:char="F0B7"/>
      </w:r>
      <w:r w:rsidR="00813703" w:rsidRPr="006E753C">
        <w:rPr>
          <w:szCs w:val="22"/>
          <w:lang w:val="pt-PT"/>
        </w:rPr>
        <w:tab/>
      </w:r>
      <w:r w:rsidR="002B7CCC" w:rsidRPr="006E753C">
        <w:rPr>
          <w:szCs w:val="22"/>
          <w:lang w:val="pt-PT"/>
        </w:rPr>
        <w:t>colestiramina – utilizada</w:t>
      </w:r>
      <w:r w:rsidR="0055304A" w:rsidRPr="006E753C">
        <w:rPr>
          <w:szCs w:val="22"/>
          <w:lang w:val="pt-PT"/>
        </w:rPr>
        <w:t xml:space="preserve"> para tratar o colesterol elevado</w:t>
      </w:r>
    </w:p>
    <w:p w14:paraId="718CBF0F" w14:textId="77777777" w:rsidR="0055304A" w:rsidRPr="006E753C" w:rsidRDefault="005B25EC" w:rsidP="0083197C">
      <w:pPr>
        <w:numPr>
          <w:ilvl w:val="12"/>
          <w:numId w:val="0"/>
        </w:numPr>
        <w:ind w:left="567" w:hanging="567"/>
        <w:rPr>
          <w:szCs w:val="22"/>
          <w:lang w:val="pt-PT"/>
        </w:rPr>
      </w:pPr>
      <w:r w:rsidRPr="006E753C">
        <w:rPr>
          <w:position w:val="2"/>
          <w:szCs w:val="22"/>
          <w:lang w:val="pt-PT"/>
        </w:rPr>
        <w:sym w:font="Symbol" w:char="F0B7"/>
      </w:r>
      <w:r w:rsidR="00813703" w:rsidRPr="006E753C">
        <w:rPr>
          <w:szCs w:val="22"/>
          <w:lang w:val="pt-PT"/>
        </w:rPr>
        <w:tab/>
      </w:r>
      <w:r w:rsidR="0055304A" w:rsidRPr="006E753C">
        <w:rPr>
          <w:szCs w:val="22"/>
          <w:lang w:val="pt-PT"/>
        </w:rPr>
        <w:t xml:space="preserve">rifampicina – um antibiótico utilizado para prevenir e tratar infeções, </w:t>
      </w:r>
      <w:r w:rsidR="00D85023" w:rsidRPr="006E753C">
        <w:rPr>
          <w:szCs w:val="22"/>
          <w:lang w:val="pt-PT"/>
        </w:rPr>
        <w:t xml:space="preserve">tal </w:t>
      </w:r>
      <w:r w:rsidR="0055304A" w:rsidRPr="006E753C">
        <w:rPr>
          <w:szCs w:val="22"/>
          <w:lang w:val="pt-PT"/>
        </w:rPr>
        <w:t>como tuberculose (TB)</w:t>
      </w:r>
    </w:p>
    <w:p w14:paraId="3F8A8D72" w14:textId="77777777" w:rsidR="00516A78" w:rsidRPr="006E753C" w:rsidRDefault="005B25EC" w:rsidP="0058395C">
      <w:pPr>
        <w:numPr>
          <w:ilvl w:val="12"/>
          <w:numId w:val="0"/>
        </w:numPr>
        <w:ind w:left="567" w:hanging="567"/>
        <w:rPr>
          <w:szCs w:val="22"/>
          <w:lang w:val="pt-PT"/>
        </w:rPr>
      </w:pPr>
      <w:r w:rsidRPr="006E753C">
        <w:rPr>
          <w:position w:val="2"/>
          <w:szCs w:val="22"/>
          <w:lang w:val="pt-PT"/>
        </w:rPr>
        <w:sym w:font="Symbol" w:char="F0B7"/>
      </w:r>
      <w:r w:rsidR="00813703" w:rsidRPr="006E753C">
        <w:rPr>
          <w:szCs w:val="22"/>
          <w:lang w:val="pt-PT"/>
        </w:rPr>
        <w:tab/>
      </w:r>
      <w:r w:rsidR="00516A78" w:rsidRPr="006E753C">
        <w:rPr>
          <w:szCs w:val="22"/>
          <w:lang w:val="pt-PT"/>
        </w:rPr>
        <w:t>antiácidos</w:t>
      </w:r>
      <w:r w:rsidR="00B37EE3" w:rsidRPr="006E753C">
        <w:rPr>
          <w:szCs w:val="22"/>
          <w:lang w:val="pt-PT"/>
        </w:rPr>
        <w:t xml:space="preserve"> ou inibidores da bomba de protões</w:t>
      </w:r>
      <w:r w:rsidR="00516A78" w:rsidRPr="006E753C">
        <w:rPr>
          <w:szCs w:val="22"/>
          <w:lang w:val="pt-PT"/>
        </w:rPr>
        <w:t xml:space="preserve"> – utilizados para problemas de acidez no estômago, </w:t>
      </w:r>
      <w:r w:rsidR="00EB075E" w:rsidRPr="006E753C">
        <w:rPr>
          <w:szCs w:val="22"/>
          <w:lang w:val="pt-PT"/>
        </w:rPr>
        <w:t xml:space="preserve">tal </w:t>
      </w:r>
      <w:r w:rsidR="00516A78" w:rsidRPr="006E753C">
        <w:rPr>
          <w:szCs w:val="22"/>
          <w:lang w:val="pt-PT"/>
        </w:rPr>
        <w:t>como indigestão</w:t>
      </w:r>
    </w:p>
    <w:p w14:paraId="416136F0" w14:textId="77777777" w:rsidR="00EB4623" w:rsidRPr="006E753C" w:rsidRDefault="005B25EC" w:rsidP="00575EBB">
      <w:pPr>
        <w:numPr>
          <w:ilvl w:val="12"/>
          <w:numId w:val="0"/>
        </w:numPr>
        <w:ind w:left="567" w:hanging="567"/>
        <w:rPr>
          <w:szCs w:val="22"/>
          <w:lang w:val="pt-PT"/>
        </w:rPr>
      </w:pPr>
      <w:r w:rsidRPr="006E753C">
        <w:rPr>
          <w:position w:val="2"/>
          <w:szCs w:val="22"/>
          <w:lang w:val="pt-PT"/>
        </w:rPr>
        <w:sym w:font="Symbol" w:char="F0B7"/>
      </w:r>
      <w:r w:rsidR="00813703" w:rsidRPr="006E753C">
        <w:rPr>
          <w:b/>
          <w:szCs w:val="22"/>
          <w:lang w:val="pt-PT"/>
        </w:rPr>
        <w:tab/>
      </w:r>
      <w:r w:rsidR="00431C44" w:rsidRPr="006E753C">
        <w:rPr>
          <w:szCs w:val="22"/>
          <w:lang w:val="pt-PT"/>
        </w:rPr>
        <w:t>quelantes</w:t>
      </w:r>
      <w:r w:rsidR="00516A78" w:rsidRPr="006E753C">
        <w:rPr>
          <w:szCs w:val="22"/>
          <w:lang w:val="pt-PT"/>
        </w:rPr>
        <w:t xml:space="preserve"> de fosfato – utilizados em pessoas com insuficiência renal crónica para diminuir a quantidade de fosfato que é absorvido no sangue</w:t>
      </w:r>
    </w:p>
    <w:p w14:paraId="49857DF0" w14:textId="77777777" w:rsidR="00EB4623" w:rsidRPr="006E753C" w:rsidRDefault="00EB4623" w:rsidP="00EB4623">
      <w:pPr>
        <w:numPr>
          <w:ilvl w:val="12"/>
          <w:numId w:val="0"/>
        </w:numPr>
        <w:ind w:left="567" w:hanging="567"/>
        <w:rPr>
          <w:szCs w:val="22"/>
          <w:lang w:val="pt-PT"/>
        </w:rPr>
      </w:pPr>
      <w:r w:rsidRPr="006E753C">
        <w:rPr>
          <w:position w:val="2"/>
          <w:szCs w:val="22"/>
          <w:lang w:val="pt-PT"/>
        </w:rPr>
        <w:sym w:font="Symbol" w:char="F0B7"/>
      </w:r>
      <w:r w:rsidRPr="006E753C">
        <w:rPr>
          <w:szCs w:val="22"/>
          <w:lang w:val="pt-PT"/>
        </w:rPr>
        <w:tab/>
        <w:t>antibióticos – utilizados para tratar infeções bacterianas</w:t>
      </w:r>
    </w:p>
    <w:p w14:paraId="213D377B" w14:textId="77777777" w:rsidR="00EB4623" w:rsidRPr="006E753C" w:rsidRDefault="00EB4623" w:rsidP="00EB4623">
      <w:pPr>
        <w:numPr>
          <w:ilvl w:val="12"/>
          <w:numId w:val="0"/>
        </w:numPr>
        <w:rPr>
          <w:szCs w:val="22"/>
          <w:lang w:val="pt-PT"/>
        </w:rPr>
      </w:pPr>
      <w:r w:rsidRPr="006E753C">
        <w:rPr>
          <w:position w:val="2"/>
          <w:szCs w:val="22"/>
          <w:lang w:val="pt-PT"/>
        </w:rPr>
        <w:sym w:font="Symbol" w:char="F0B7"/>
      </w:r>
      <w:r w:rsidRPr="006E753C">
        <w:rPr>
          <w:szCs w:val="22"/>
          <w:lang w:val="pt-PT"/>
        </w:rPr>
        <w:tab/>
        <w:t>isavuconazol – utilizado para tratar infeções fúngicas</w:t>
      </w:r>
    </w:p>
    <w:p w14:paraId="4486349D" w14:textId="77777777" w:rsidR="00EB4623" w:rsidRPr="006E753C" w:rsidRDefault="00EB4623" w:rsidP="00EB4623">
      <w:pPr>
        <w:numPr>
          <w:ilvl w:val="12"/>
          <w:numId w:val="0"/>
        </w:numPr>
        <w:rPr>
          <w:szCs w:val="22"/>
          <w:lang w:val="pt-PT"/>
        </w:rPr>
      </w:pPr>
      <w:r w:rsidRPr="006E753C">
        <w:rPr>
          <w:position w:val="2"/>
          <w:szCs w:val="22"/>
          <w:lang w:val="pt-PT"/>
        </w:rPr>
        <w:lastRenderedPageBreak/>
        <w:sym w:font="Symbol" w:char="F0B7"/>
      </w:r>
      <w:r w:rsidRPr="006E753C">
        <w:rPr>
          <w:szCs w:val="22"/>
          <w:lang w:val="pt-PT"/>
        </w:rPr>
        <w:tab/>
        <w:t>telmisartan – utilizado para tratar a pres</w:t>
      </w:r>
      <w:r w:rsidR="00E272F3" w:rsidRPr="006E753C">
        <w:rPr>
          <w:szCs w:val="22"/>
          <w:lang w:val="pt-PT"/>
        </w:rPr>
        <w:t>s</w:t>
      </w:r>
      <w:r w:rsidRPr="006E753C">
        <w:rPr>
          <w:szCs w:val="22"/>
          <w:lang w:val="pt-PT"/>
        </w:rPr>
        <w:t>ão arterial elevada</w:t>
      </w:r>
    </w:p>
    <w:p w14:paraId="6B9D3716" w14:textId="77777777" w:rsidR="00516A78" w:rsidRPr="006E753C" w:rsidRDefault="00516A78" w:rsidP="00437D45">
      <w:pPr>
        <w:numPr>
          <w:ilvl w:val="12"/>
          <w:numId w:val="0"/>
        </w:numPr>
        <w:rPr>
          <w:szCs w:val="22"/>
          <w:lang w:val="pt-PT"/>
        </w:rPr>
      </w:pPr>
    </w:p>
    <w:p w14:paraId="09572ED9" w14:textId="31C78221" w:rsidR="0055304A" w:rsidRPr="006E753C" w:rsidRDefault="00516A78" w:rsidP="0055304A">
      <w:pPr>
        <w:numPr>
          <w:ilvl w:val="12"/>
          <w:numId w:val="0"/>
        </w:numPr>
        <w:ind w:left="567" w:hanging="567"/>
        <w:rPr>
          <w:b/>
          <w:szCs w:val="22"/>
          <w:lang w:val="pt-PT"/>
        </w:rPr>
      </w:pPr>
      <w:r w:rsidRPr="006E753C">
        <w:rPr>
          <w:b/>
          <w:szCs w:val="22"/>
          <w:lang w:val="pt-PT"/>
        </w:rPr>
        <w:t>Vacinas</w:t>
      </w:r>
    </w:p>
    <w:p w14:paraId="70ACE504" w14:textId="77777777" w:rsidR="00346FF4" w:rsidRPr="006E753C" w:rsidRDefault="00516A78" w:rsidP="00516A78">
      <w:pPr>
        <w:numPr>
          <w:ilvl w:val="12"/>
          <w:numId w:val="0"/>
        </w:numPr>
        <w:rPr>
          <w:szCs w:val="22"/>
          <w:lang w:val="pt-PT"/>
        </w:rPr>
      </w:pPr>
      <w:r w:rsidRPr="006E753C">
        <w:rPr>
          <w:szCs w:val="22"/>
          <w:lang w:val="pt-PT" w:eastAsia="en-US"/>
        </w:rPr>
        <w:t xml:space="preserve">Se </w:t>
      </w:r>
      <w:r w:rsidRPr="006E753C">
        <w:rPr>
          <w:szCs w:val="22"/>
          <w:lang w:val="pt-PT"/>
        </w:rPr>
        <w:t>p</w:t>
      </w:r>
      <w:r w:rsidR="00BB3354" w:rsidRPr="006E753C">
        <w:rPr>
          <w:szCs w:val="22"/>
          <w:lang w:val="pt-PT"/>
        </w:rPr>
        <w:t>recisa</w:t>
      </w:r>
      <w:r w:rsidRPr="006E753C">
        <w:rPr>
          <w:szCs w:val="22"/>
          <w:lang w:val="pt-PT"/>
        </w:rPr>
        <w:t>r</w:t>
      </w:r>
      <w:r w:rsidR="00BB3354" w:rsidRPr="006E753C">
        <w:rPr>
          <w:szCs w:val="22"/>
          <w:lang w:val="pt-PT"/>
        </w:rPr>
        <w:t xml:space="preserve"> de ser vacinado (vacina viva)</w:t>
      </w:r>
      <w:r w:rsidRPr="006E753C">
        <w:rPr>
          <w:szCs w:val="22"/>
          <w:lang w:val="pt-PT"/>
        </w:rPr>
        <w:t xml:space="preserve"> enquanto está a tomar CellCept, fale primeiro com o seu médico ou farmacêutico.</w:t>
      </w:r>
      <w:r w:rsidR="00BB3354" w:rsidRPr="006E753C">
        <w:rPr>
          <w:szCs w:val="22"/>
          <w:lang w:val="pt-PT"/>
        </w:rPr>
        <w:t xml:space="preserve"> O seu médico indicar-lhe-á qua</w:t>
      </w:r>
      <w:r w:rsidR="00D85023" w:rsidRPr="006E753C">
        <w:rPr>
          <w:szCs w:val="22"/>
          <w:lang w:val="pt-PT"/>
        </w:rPr>
        <w:t>is</w:t>
      </w:r>
      <w:r w:rsidR="00BB3354" w:rsidRPr="006E753C">
        <w:rPr>
          <w:szCs w:val="22"/>
          <w:lang w:val="pt-PT"/>
        </w:rPr>
        <w:t xml:space="preserve"> a</w:t>
      </w:r>
      <w:r w:rsidRPr="006E753C">
        <w:rPr>
          <w:szCs w:val="22"/>
          <w:lang w:val="pt-PT"/>
        </w:rPr>
        <w:t>s</w:t>
      </w:r>
      <w:r w:rsidR="00BB3354" w:rsidRPr="006E753C">
        <w:rPr>
          <w:szCs w:val="22"/>
          <w:lang w:val="pt-PT"/>
        </w:rPr>
        <w:t xml:space="preserve"> vacina</w:t>
      </w:r>
      <w:r w:rsidRPr="006E753C">
        <w:rPr>
          <w:szCs w:val="22"/>
          <w:lang w:val="pt-PT"/>
        </w:rPr>
        <w:t>s que pode tomar.</w:t>
      </w:r>
      <w:r w:rsidR="00BB3354" w:rsidRPr="006E753C">
        <w:rPr>
          <w:szCs w:val="22"/>
          <w:lang w:val="pt-PT"/>
        </w:rPr>
        <w:t xml:space="preserve"> </w:t>
      </w:r>
    </w:p>
    <w:p w14:paraId="33DAAE69" w14:textId="77777777" w:rsidR="00BB3354" w:rsidRPr="006E753C" w:rsidRDefault="00BB3354">
      <w:pPr>
        <w:numPr>
          <w:ilvl w:val="12"/>
          <w:numId w:val="0"/>
        </w:numPr>
        <w:tabs>
          <w:tab w:val="left" w:pos="1236"/>
          <w:tab w:val="left" w:pos="1956"/>
          <w:tab w:val="left" w:pos="2676"/>
          <w:tab w:val="left" w:pos="3396"/>
          <w:tab w:val="left" w:pos="4116"/>
          <w:tab w:val="left" w:pos="4836"/>
          <w:tab w:val="left" w:pos="5556"/>
          <w:tab w:val="left" w:pos="6276"/>
          <w:tab w:val="left" w:pos="6996"/>
          <w:tab w:val="left" w:pos="7716"/>
          <w:tab w:val="left" w:pos="8436"/>
          <w:tab w:val="left" w:pos="9156"/>
        </w:tabs>
        <w:rPr>
          <w:szCs w:val="22"/>
          <w:lang w:val="pt-PT"/>
        </w:rPr>
      </w:pPr>
    </w:p>
    <w:p w14:paraId="6761B19B" w14:textId="5F732D17" w:rsidR="00346FF4" w:rsidRPr="006E753C" w:rsidRDefault="00346FF4" w:rsidP="00346FF4">
      <w:pPr>
        <w:numPr>
          <w:ilvl w:val="12"/>
          <w:numId w:val="0"/>
        </w:numPr>
        <w:suppressAutoHyphens/>
        <w:ind w:right="14"/>
        <w:rPr>
          <w:szCs w:val="22"/>
          <w:lang w:val="pt-PT"/>
        </w:rPr>
      </w:pPr>
      <w:r w:rsidRPr="006E753C">
        <w:rPr>
          <w:szCs w:val="22"/>
          <w:lang w:val="pt-PT"/>
        </w:rPr>
        <w:t>Não pode doar sangue durante o tratamento com CellCept e pelo menos durante as 6 semanas após parar o tratamento. Os homens não podem doar sémen durante o tratamento com CellCept e pelo menos durante os 90 dias após parar</w:t>
      </w:r>
      <w:r w:rsidR="00575C0D" w:rsidRPr="006E753C">
        <w:rPr>
          <w:szCs w:val="22"/>
          <w:lang w:val="pt-PT"/>
        </w:rPr>
        <w:t>em</w:t>
      </w:r>
      <w:r w:rsidRPr="006E753C">
        <w:rPr>
          <w:szCs w:val="22"/>
          <w:lang w:val="pt-PT"/>
        </w:rPr>
        <w:t xml:space="preserve"> o tratamento.</w:t>
      </w:r>
    </w:p>
    <w:p w14:paraId="29E781BE" w14:textId="77777777" w:rsidR="00346FF4" w:rsidRPr="006E753C" w:rsidRDefault="00346FF4">
      <w:pPr>
        <w:numPr>
          <w:ilvl w:val="12"/>
          <w:numId w:val="0"/>
        </w:numPr>
        <w:tabs>
          <w:tab w:val="left" w:pos="1236"/>
          <w:tab w:val="left" w:pos="1956"/>
          <w:tab w:val="left" w:pos="2676"/>
          <w:tab w:val="left" w:pos="3396"/>
          <w:tab w:val="left" w:pos="4116"/>
          <w:tab w:val="left" w:pos="4836"/>
          <w:tab w:val="left" w:pos="5556"/>
          <w:tab w:val="left" w:pos="6276"/>
          <w:tab w:val="left" w:pos="6996"/>
          <w:tab w:val="left" w:pos="7716"/>
          <w:tab w:val="left" w:pos="8436"/>
          <w:tab w:val="left" w:pos="9156"/>
        </w:tabs>
        <w:rPr>
          <w:szCs w:val="22"/>
          <w:lang w:val="pt-PT"/>
        </w:rPr>
      </w:pPr>
    </w:p>
    <w:p w14:paraId="31692839" w14:textId="77777777" w:rsidR="00BB3354" w:rsidRPr="006E753C" w:rsidRDefault="00BB3354">
      <w:pPr>
        <w:numPr>
          <w:ilvl w:val="12"/>
          <w:numId w:val="0"/>
        </w:numPr>
        <w:rPr>
          <w:b/>
          <w:szCs w:val="22"/>
          <w:lang w:val="pt-PT"/>
        </w:rPr>
      </w:pPr>
      <w:r w:rsidRPr="006E753C">
        <w:rPr>
          <w:b/>
          <w:szCs w:val="22"/>
          <w:lang w:val="pt-PT"/>
        </w:rPr>
        <w:t>CellCept com alimentos e bebidas</w:t>
      </w:r>
    </w:p>
    <w:p w14:paraId="2A38D026" w14:textId="77777777" w:rsidR="00BB3354" w:rsidRPr="006E753C" w:rsidRDefault="00DB1F88">
      <w:pPr>
        <w:numPr>
          <w:ilvl w:val="12"/>
          <w:numId w:val="0"/>
        </w:numPr>
        <w:rPr>
          <w:szCs w:val="22"/>
          <w:lang w:val="pt-PT"/>
        </w:rPr>
      </w:pPr>
      <w:r w:rsidRPr="006E753C">
        <w:rPr>
          <w:szCs w:val="22"/>
          <w:lang w:val="pt-PT"/>
        </w:rPr>
        <w:t>Consumir a</w:t>
      </w:r>
      <w:r w:rsidR="00BB3354" w:rsidRPr="006E753C">
        <w:rPr>
          <w:szCs w:val="22"/>
          <w:lang w:val="pt-PT"/>
        </w:rPr>
        <w:t>limentos e bebidas não t</w:t>
      </w:r>
      <w:r w:rsidRPr="006E753C">
        <w:rPr>
          <w:szCs w:val="22"/>
          <w:lang w:val="pt-PT"/>
        </w:rPr>
        <w:t>e</w:t>
      </w:r>
      <w:r w:rsidR="00BB3354" w:rsidRPr="006E753C">
        <w:rPr>
          <w:szCs w:val="22"/>
          <w:lang w:val="pt-PT"/>
        </w:rPr>
        <w:t xml:space="preserve">m </w:t>
      </w:r>
      <w:r w:rsidR="00516A78" w:rsidRPr="006E753C">
        <w:rPr>
          <w:szCs w:val="22"/>
          <w:lang w:val="pt-PT"/>
        </w:rPr>
        <w:t>efeito</w:t>
      </w:r>
      <w:r w:rsidR="00BB3354" w:rsidRPr="006E753C">
        <w:rPr>
          <w:szCs w:val="22"/>
          <w:lang w:val="pt-PT"/>
        </w:rPr>
        <w:t xml:space="preserve"> no seu tratamento com CellCept.</w:t>
      </w:r>
    </w:p>
    <w:p w14:paraId="6096198B" w14:textId="77777777" w:rsidR="00BB3354" w:rsidRPr="006E753C" w:rsidRDefault="00BB3354">
      <w:pPr>
        <w:numPr>
          <w:ilvl w:val="12"/>
          <w:numId w:val="0"/>
        </w:numPr>
        <w:rPr>
          <w:szCs w:val="22"/>
          <w:lang w:val="pt-PT"/>
        </w:rPr>
      </w:pPr>
    </w:p>
    <w:p w14:paraId="795EDE3B" w14:textId="77777777" w:rsidR="003B2AB1" w:rsidRPr="006E753C" w:rsidRDefault="003B2AB1" w:rsidP="00926A31">
      <w:pPr>
        <w:keepNext/>
        <w:keepLines/>
        <w:numPr>
          <w:ilvl w:val="12"/>
          <w:numId w:val="0"/>
        </w:numPr>
        <w:tabs>
          <w:tab w:val="left" w:pos="360"/>
          <w:tab w:val="left" w:pos="567"/>
          <w:tab w:val="left" w:pos="9630"/>
        </w:tabs>
        <w:ind w:right="-6"/>
        <w:rPr>
          <w:b/>
          <w:szCs w:val="22"/>
          <w:lang w:val="pt-PT"/>
        </w:rPr>
      </w:pPr>
      <w:r w:rsidRPr="006E753C">
        <w:rPr>
          <w:b/>
          <w:szCs w:val="22"/>
          <w:lang w:val="pt-PT"/>
        </w:rPr>
        <w:t>Contraceção em mulheres a tomar CellCept</w:t>
      </w:r>
    </w:p>
    <w:p w14:paraId="47807D7C" w14:textId="77777777" w:rsidR="003B2AB1" w:rsidRPr="006E753C" w:rsidRDefault="003B2AB1" w:rsidP="00437D45">
      <w:pPr>
        <w:keepNext/>
        <w:keepLines/>
        <w:numPr>
          <w:ilvl w:val="12"/>
          <w:numId w:val="0"/>
        </w:numPr>
        <w:tabs>
          <w:tab w:val="left" w:pos="567"/>
          <w:tab w:val="left" w:pos="9630"/>
        </w:tabs>
        <w:ind w:right="-6"/>
        <w:rPr>
          <w:szCs w:val="22"/>
          <w:lang w:val="pt-PT"/>
        </w:rPr>
      </w:pPr>
      <w:r w:rsidRPr="006E753C">
        <w:rPr>
          <w:szCs w:val="22"/>
          <w:lang w:val="pt-PT"/>
        </w:rPr>
        <w:t>Caso seja uma mulher que possa engravidar</w:t>
      </w:r>
      <w:r w:rsidR="00761DA4" w:rsidRPr="006E753C">
        <w:rPr>
          <w:szCs w:val="22"/>
          <w:lang w:val="pt-PT"/>
        </w:rPr>
        <w:t>,</w:t>
      </w:r>
      <w:r w:rsidRPr="006E753C">
        <w:rPr>
          <w:szCs w:val="22"/>
          <w:lang w:val="pt-PT"/>
        </w:rPr>
        <w:t xml:space="preserve"> tem de utilizar </w:t>
      </w:r>
      <w:r w:rsidR="00E16DC4" w:rsidRPr="006E753C">
        <w:rPr>
          <w:szCs w:val="22"/>
          <w:lang w:val="pt-PT"/>
        </w:rPr>
        <w:t xml:space="preserve">um </w:t>
      </w:r>
      <w:r w:rsidRPr="006E753C">
        <w:rPr>
          <w:szCs w:val="22"/>
          <w:lang w:val="pt-PT"/>
        </w:rPr>
        <w:t>método de contraceção eficaz com CellCept. Isto inclui:</w:t>
      </w:r>
    </w:p>
    <w:p w14:paraId="275AE839" w14:textId="77777777" w:rsidR="003B2AB1" w:rsidRPr="006E753C" w:rsidRDefault="003B2AB1" w:rsidP="00437D45">
      <w:pPr>
        <w:keepNext/>
        <w:keepLines/>
        <w:numPr>
          <w:ilvl w:val="12"/>
          <w:numId w:val="0"/>
        </w:numPr>
        <w:tabs>
          <w:tab w:val="left" w:pos="567"/>
          <w:tab w:val="left" w:pos="9630"/>
        </w:tabs>
        <w:ind w:left="567" w:right="-6" w:hanging="567"/>
        <w:rPr>
          <w:szCs w:val="22"/>
          <w:lang w:val="pt-PT"/>
        </w:rPr>
      </w:pPr>
      <w:r w:rsidRPr="006E753C">
        <w:rPr>
          <w:position w:val="2"/>
          <w:szCs w:val="22"/>
          <w:lang w:val="pt-PT"/>
        </w:rPr>
        <w:sym w:font="Symbol" w:char="F0B7"/>
      </w:r>
      <w:r w:rsidRPr="006E753C">
        <w:rPr>
          <w:b/>
          <w:szCs w:val="22"/>
          <w:lang w:val="pt-PT"/>
        </w:rPr>
        <w:tab/>
      </w:r>
      <w:r w:rsidRPr="006E753C">
        <w:rPr>
          <w:szCs w:val="22"/>
          <w:lang w:val="pt-PT"/>
        </w:rPr>
        <w:t>Antes de começar a tomar CellCept.</w:t>
      </w:r>
    </w:p>
    <w:p w14:paraId="658B94F1" w14:textId="77777777" w:rsidR="003B2AB1" w:rsidRPr="006E753C" w:rsidRDefault="003B2AB1" w:rsidP="00437D45">
      <w:pPr>
        <w:keepNext/>
        <w:keepLines/>
        <w:numPr>
          <w:ilvl w:val="12"/>
          <w:numId w:val="0"/>
        </w:numPr>
        <w:tabs>
          <w:tab w:val="left" w:pos="567"/>
          <w:tab w:val="left" w:pos="9630"/>
        </w:tabs>
        <w:ind w:left="567" w:right="-6" w:hanging="567"/>
        <w:rPr>
          <w:szCs w:val="22"/>
          <w:lang w:val="pt-PT"/>
        </w:rPr>
      </w:pPr>
      <w:r w:rsidRPr="006E753C">
        <w:rPr>
          <w:position w:val="2"/>
          <w:szCs w:val="22"/>
          <w:lang w:val="pt-PT"/>
        </w:rPr>
        <w:sym w:font="Symbol" w:char="F0B7"/>
      </w:r>
      <w:r w:rsidRPr="006E753C">
        <w:rPr>
          <w:b/>
          <w:szCs w:val="22"/>
          <w:lang w:val="pt-PT"/>
        </w:rPr>
        <w:tab/>
      </w:r>
      <w:r w:rsidRPr="006E753C">
        <w:rPr>
          <w:szCs w:val="22"/>
          <w:lang w:val="pt-PT"/>
        </w:rPr>
        <w:t>Durante todo o tratamento com CellCept.</w:t>
      </w:r>
    </w:p>
    <w:p w14:paraId="36DDD145" w14:textId="411025AA" w:rsidR="003B2AB1" w:rsidRPr="006E753C" w:rsidRDefault="003B2AB1" w:rsidP="00437D45">
      <w:pPr>
        <w:keepNext/>
        <w:keepLines/>
        <w:numPr>
          <w:ilvl w:val="12"/>
          <w:numId w:val="0"/>
        </w:numPr>
        <w:tabs>
          <w:tab w:val="left" w:pos="567"/>
          <w:tab w:val="left" w:pos="9630"/>
        </w:tabs>
        <w:ind w:left="567" w:right="-6" w:hanging="567"/>
        <w:rPr>
          <w:szCs w:val="22"/>
          <w:lang w:val="pt-PT"/>
        </w:rPr>
      </w:pPr>
      <w:r w:rsidRPr="006E753C">
        <w:rPr>
          <w:position w:val="2"/>
          <w:szCs w:val="22"/>
          <w:lang w:val="pt-PT"/>
        </w:rPr>
        <w:sym w:font="Symbol" w:char="F0B7"/>
      </w:r>
      <w:r w:rsidRPr="006E753C">
        <w:rPr>
          <w:b/>
          <w:szCs w:val="22"/>
          <w:lang w:val="pt-PT"/>
        </w:rPr>
        <w:tab/>
      </w:r>
      <w:r w:rsidRPr="006E753C">
        <w:rPr>
          <w:szCs w:val="22"/>
          <w:lang w:val="pt-PT"/>
        </w:rPr>
        <w:t>Durante 6 semanas após parar de tomar CellCept.</w:t>
      </w:r>
    </w:p>
    <w:p w14:paraId="76B2173C" w14:textId="77777777" w:rsidR="003B2AB1" w:rsidRPr="006E753C" w:rsidRDefault="003B2AB1" w:rsidP="003B2AB1">
      <w:pPr>
        <w:numPr>
          <w:ilvl w:val="12"/>
          <w:numId w:val="0"/>
        </w:numPr>
        <w:tabs>
          <w:tab w:val="left" w:pos="284"/>
          <w:tab w:val="left" w:pos="9630"/>
        </w:tabs>
        <w:ind w:right="-6"/>
        <w:rPr>
          <w:b/>
          <w:szCs w:val="22"/>
          <w:lang w:val="pt-PT"/>
        </w:rPr>
      </w:pPr>
      <w:r w:rsidRPr="006E753C">
        <w:rPr>
          <w:szCs w:val="22"/>
          <w:lang w:val="pt-PT"/>
        </w:rPr>
        <w:t xml:space="preserve">Fale com o seu médico sobre a contraceção mais adequada para si. </w:t>
      </w:r>
      <w:r w:rsidR="00764287" w:rsidRPr="006E753C">
        <w:rPr>
          <w:szCs w:val="22"/>
          <w:lang w:val="pt-PT"/>
        </w:rPr>
        <w:t xml:space="preserve">Isto irá depender da sua situação individual. </w:t>
      </w:r>
      <w:r w:rsidR="00E16DC4" w:rsidRPr="006E753C">
        <w:rPr>
          <w:szCs w:val="22"/>
          <w:u w:val="single"/>
          <w:lang w:val="pt-PT"/>
        </w:rPr>
        <w:t>É preferível a utilização de dois métodos contracetivos uma vez que irão diminuir o risco de gravidez não planeada</w:t>
      </w:r>
      <w:r w:rsidR="00E16DC4" w:rsidRPr="006E753C">
        <w:rPr>
          <w:szCs w:val="22"/>
          <w:lang w:val="pt-PT"/>
        </w:rPr>
        <w:t xml:space="preserve">. </w:t>
      </w:r>
      <w:r w:rsidRPr="006E753C">
        <w:rPr>
          <w:b/>
          <w:szCs w:val="22"/>
          <w:lang w:val="pt-PT"/>
        </w:rPr>
        <w:t>Contacte o seu médico assim que possível se pensa que a sua contraceção possa não ter sido eficaz ou caso se tenha esquecido de tomar o seu comprimido contracetivo.</w:t>
      </w:r>
    </w:p>
    <w:p w14:paraId="29324A77" w14:textId="77777777" w:rsidR="003B2AB1" w:rsidRPr="006E753C" w:rsidRDefault="003B2AB1" w:rsidP="003B2AB1">
      <w:pPr>
        <w:numPr>
          <w:ilvl w:val="12"/>
          <w:numId w:val="0"/>
        </w:numPr>
        <w:tabs>
          <w:tab w:val="left" w:pos="284"/>
          <w:tab w:val="left" w:pos="9630"/>
        </w:tabs>
        <w:ind w:right="-6"/>
        <w:rPr>
          <w:b/>
          <w:szCs w:val="22"/>
          <w:lang w:val="pt-PT"/>
        </w:rPr>
      </w:pPr>
    </w:p>
    <w:p w14:paraId="095F7FD7" w14:textId="77777777" w:rsidR="003B2AB1" w:rsidRPr="006E753C" w:rsidRDefault="008E7C8B" w:rsidP="003B2AB1">
      <w:pPr>
        <w:numPr>
          <w:ilvl w:val="12"/>
          <w:numId w:val="0"/>
        </w:numPr>
        <w:tabs>
          <w:tab w:val="left" w:pos="284"/>
          <w:tab w:val="left" w:pos="9630"/>
        </w:tabs>
        <w:ind w:right="-6"/>
        <w:rPr>
          <w:szCs w:val="22"/>
          <w:lang w:val="pt-PT"/>
        </w:rPr>
      </w:pPr>
      <w:r w:rsidRPr="006E753C">
        <w:rPr>
          <w:szCs w:val="22"/>
          <w:lang w:val="pt-PT"/>
        </w:rPr>
        <w:t>Não consegue</w:t>
      </w:r>
      <w:r w:rsidR="003B2AB1" w:rsidRPr="006E753C">
        <w:rPr>
          <w:szCs w:val="22"/>
          <w:lang w:val="pt-PT"/>
        </w:rPr>
        <w:t xml:space="preserve"> engravidar se alguma das seguintes situações se aplicar a si:</w:t>
      </w:r>
    </w:p>
    <w:p w14:paraId="2FB80EF5" w14:textId="5106063A" w:rsidR="003B2AB1" w:rsidRPr="006E753C" w:rsidRDefault="003B2AB1" w:rsidP="0058395C">
      <w:pPr>
        <w:keepNext/>
        <w:keepLines/>
        <w:numPr>
          <w:ilvl w:val="12"/>
          <w:numId w:val="0"/>
        </w:numPr>
        <w:ind w:left="567" w:hanging="567"/>
        <w:rPr>
          <w:szCs w:val="22"/>
          <w:lang w:val="pt-PT" w:eastAsia="en-US"/>
        </w:rPr>
      </w:pPr>
      <w:r w:rsidRPr="006E753C">
        <w:rPr>
          <w:position w:val="2"/>
          <w:szCs w:val="22"/>
          <w:lang w:val="pt-PT"/>
        </w:rPr>
        <w:sym w:font="Symbol" w:char="F0B7"/>
      </w:r>
      <w:r w:rsidRPr="006E753C">
        <w:rPr>
          <w:szCs w:val="22"/>
          <w:lang w:val="pt-PT" w:eastAsia="en-US"/>
        </w:rPr>
        <w:tab/>
        <w:t>Está na pós-menopausa, ou seja, tem pelo menos 50 anos de idade e a sua última menstruação ocorreu há mais de um ano (se as suas menstruações tiverem parado porque fez tratamento para o cancro, ainda existe possibilidade de engravidar)</w:t>
      </w:r>
    </w:p>
    <w:p w14:paraId="43229B27" w14:textId="77777777" w:rsidR="003B2AB1" w:rsidRPr="006E753C" w:rsidRDefault="003B2AB1" w:rsidP="0058395C">
      <w:pPr>
        <w:numPr>
          <w:ilvl w:val="12"/>
          <w:numId w:val="0"/>
        </w:numPr>
        <w:ind w:left="567" w:hanging="567"/>
        <w:rPr>
          <w:szCs w:val="22"/>
          <w:lang w:val="pt-PT"/>
        </w:rPr>
      </w:pPr>
      <w:r w:rsidRPr="006E753C">
        <w:rPr>
          <w:position w:val="2"/>
          <w:szCs w:val="22"/>
          <w:lang w:val="pt-PT"/>
        </w:rPr>
        <w:sym w:font="Symbol" w:char="F0B7"/>
      </w:r>
      <w:r w:rsidRPr="006E753C">
        <w:rPr>
          <w:szCs w:val="22"/>
          <w:lang w:val="pt-PT" w:eastAsia="en-US"/>
        </w:rPr>
        <w:tab/>
        <w:t>As suas trompas de falópio e ambos os ovários tiverem sido removidos por cirurgia (</w:t>
      </w:r>
      <w:r w:rsidRPr="006E753C">
        <w:rPr>
          <w:szCs w:val="22"/>
          <w:lang w:val="pt-PT"/>
        </w:rPr>
        <w:t>salpingooforectomia bilateral)</w:t>
      </w:r>
    </w:p>
    <w:p w14:paraId="21A71251" w14:textId="77777777" w:rsidR="003B2AB1" w:rsidRPr="006E753C" w:rsidRDefault="003B2AB1" w:rsidP="0058395C">
      <w:pPr>
        <w:numPr>
          <w:ilvl w:val="12"/>
          <w:numId w:val="0"/>
        </w:numPr>
        <w:ind w:left="567" w:hanging="567"/>
        <w:rPr>
          <w:szCs w:val="22"/>
          <w:lang w:val="pt-PT"/>
        </w:rPr>
      </w:pPr>
      <w:r w:rsidRPr="006E753C">
        <w:rPr>
          <w:position w:val="2"/>
          <w:szCs w:val="22"/>
          <w:lang w:val="pt-PT"/>
        </w:rPr>
        <w:sym w:font="Symbol" w:char="F0B7"/>
      </w:r>
      <w:r w:rsidRPr="006E753C">
        <w:rPr>
          <w:szCs w:val="22"/>
          <w:lang w:val="pt-PT"/>
        </w:rPr>
        <w:tab/>
        <w:t>O seu útero tiver sido removido por cirurgia (histerectomia)</w:t>
      </w:r>
    </w:p>
    <w:p w14:paraId="21767D87" w14:textId="77777777" w:rsidR="003B2AB1" w:rsidRPr="006E753C" w:rsidRDefault="003B2AB1" w:rsidP="0058395C">
      <w:pPr>
        <w:numPr>
          <w:ilvl w:val="12"/>
          <w:numId w:val="0"/>
        </w:numPr>
        <w:ind w:left="567" w:hanging="567"/>
        <w:rPr>
          <w:szCs w:val="22"/>
          <w:lang w:val="pt-PT"/>
        </w:rPr>
      </w:pPr>
      <w:r w:rsidRPr="006E753C">
        <w:rPr>
          <w:position w:val="2"/>
          <w:szCs w:val="22"/>
          <w:lang w:val="pt-PT"/>
        </w:rPr>
        <w:sym w:font="Symbol" w:char="F0B7"/>
      </w:r>
      <w:r w:rsidRPr="006E753C">
        <w:rPr>
          <w:szCs w:val="22"/>
          <w:lang w:val="pt-PT" w:eastAsia="en-US"/>
        </w:rPr>
        <w:tab/>
        <w:t>Os seus ovários já não funcionam (</w:t>
      </w:r>
      <w:r w:rsidRPr="006E753C">
        <w:rPr>
          <w:szCs w:val="22"/>
          <w:lang w:val="pt-PT"/>
        </w:rPr>
        <w:t>insuficiência ovárica prematura, que tenha sido confirmada por um ginecologista)</w:t>
      </w:r>
    </w:p>
    <w:p w14:paraId="59BA5E30" w14:textId="4DD80108" w:rsidR="003B2AB1" w:rsidRPr="006E753C" w:rsidRDefault="003B2AB1" w:rsidP="0058395C">
      <w:pPr>
        <w:numPr>
          <w:ilvl w:val="12"/>
          <w:numId w:val="0"/>
        </w:numPr>
        <w:ind w:left="567" w:hanging="567"/>
        <w:rPr>
          <w:szCs w:val="22"/>
          <w:lang w:val="pt-PT"/>
        </w:rPr>
      </w:pPr>
      <w:r w:rsidRPr="006E753C">
        <w:rPr>
          <w:position w:val="2"/>
          <w:szCs w:val="22"/>
          <w:lang w:val="pt-PT"/>
        </w:rPr>
        <w:sym w:font="Symbol" w:char="F0B7"/>
      </w:r>
      <w:r w:rsidRPr="006E753C">
        <w:rPr>
          <w:szCs w:val="22"/>
          <w:lang w:val="pt-PT"/>
        </w:rPr>
        <w:tab/>
        <w:t xml:space="preserve">Nasceu com uma das seguintes doenças raras que impossibilitam uma gravidez: </w:t>
      </w:r>
      <w:r w:rsidR="00E7205E" w:rsidRPr="006E753C">
        <w:rPr>
          <w:szCs w:val="22"/>
          <w:lang w:val="pt-PT"/>
        </w:rPr>
        <w:t>genótipo</w:t>
      </w:r>
      <w:r w:rsidRPr="006E753C">
        <w:rPr>
          <w:szCs w:val="22"/>
          <w:lang w:val="pt-PT"/>
        </w:rPr>
        <w:t xml:space="preserve"> XY, síndrome de Turner ou agenesia uterina</w:t>
      </w:r>
    </w:p>
    <w:p w14:paraId="5DBC2F7A" w14:textId="77777777" w:rsidR="003B2AB1" w:rsidRPr="006E753C" w:rsidRDefault="003B2AB1" w:rsidP="0058395C">
      <w:pPr>
        <w:numPr>
          <w:ilvl w:val="12"/>
          <w:numId w:val="0"/>
        </w:numPr>
        <w:ind w:left="567" w:hanging="567"/>
        <w:rPr>
          <w:szCs w:val="22"/>
          <w:lang w:val="pt-PT" w:eastAsia="en-US"/>
        </w:rPr>
      </w:pPr>
      <w:r w:rsidRPr="006E753C">
        <w:rPr>
          <w:position w:val="2"/>
          <w:szCs w:val="22"/>
          <w:lang w:val="pt-PT"/>
        </w:rPr>
        <w:sym w:font="Symbol" w:char="F0B7"/>
      </w:r>
      <w:r w:rsidRPr="006E753C">
        <w:rPr>
          <w:szCs w:val="22"/>
          <w:lang w:val="pt-PT"/>
        </w:rPr>
        <w:tab/>
        <w:t>É uma criança ou adolescente que ainda não iniciou a menstruação.</w:t>
      </w:r>
    </w:p>
    <w:p w14:paraId="17764592" w14:textId="77777777" w:rsidR="003B2AB1" w:rsidRPr="006E753C" w:rsidRDefault="003B2AB1" w:rsidP="003B2AB1">
      <w:pPr>
        <w:numPr>
          <w:ilvl w:val="12"/>
          <w:numId w:val="0"/>
        </w:numPr>
        <w:tabs>
          <w:tab w:val="left" w:pos="284"/>
          <w:tab w:val="left" w:pos="9630"/>
        </w:tabs>
        <w:ind w:right="-6"/>
        <w:rPr>
          <w:b/>
          <w:szCs w:val="22"/>
          <w:lang w:val="pt-PT"/>
        </w:rPr>
      </w:pPr>
    </w:p>
    <w:p w14:paraId="2F57BB3F" w14:textId="77777777" w:rsidR="003B2AB1" w:rsidRPr="006E753C" w:rsidRDefault="003B2AB1" w:rsidP="003B2AB1">
      <w:pPr>
        <w:numPr>
          <w:ilvl w:val="12"/>
          <w:numId w:val="0"/>
        </w:numPr>
        <w:tabs>
          <w:tab w:val="left" w:pos="284"/>
          <w:tab w:val="left" w:pos="9630"/>
        </w:tabs>
        <w:ind w:right="-6"/>
        <w:rPr>
          <w:b/>
          <w:szCs w:val="22"/>
          <w:lang w:val="pt-PT"/>
        </w:rPr>
      </w:pPr>
      <w:r w:rsidRPr="006E753C">
        <w:rPr>
          <w:b/>
          <w:szCs w:val="22"/>
          <w:lang w:val="pt-PT"/>
        </w:rPr>
        <w:t>Contraceção em homens a tomar CellCept</w:t>
      </w:r>
    </w:p>
    <w:p w14:paraId="53B7251F" w14:textId="48AA611F" w:rsidR="00B92A78" w:rsidRPr="006E753C" w:rsidRDefault="00B92A78" w:rsidP="003B2AB1">
      <w:pPr>
        <w:numPr>
          <w:ilvl w:val="12"/>
          <w:numId w:val="0"/>
        </w:numPr>
        <w:tabs>
          <w:tab w:val="left" w:pos="284"/>
          <w:tab w:val="left" w:pos="9630"/>
        </w:tabs>
        <w:ind w:right="-6"/>
        <w:rPr>
          <w:szCs w:val="22"/>
          <w:lang w:val="pt-PT"/>
        </w:rPr>
      </w:pPr>
      <w:r w:rsidRPr="006E753C">
        <w:rPr>
          <w:szCs w:val="22"/>
          <w:lang w:val="pt-PT"/>
        </w:rPr>
        <w:t xml:space="preserve">A evidência disponível não indica um risco aumentado de malformações ou de aborto se o pai tomar micofenolato. Contudo, o risco não pode ser completamente excluído. Por precaução recomenda-se que </w:t>
      </w:r>
      <w:r w:rsidR="00575C0D" w:rsidRPr="006E753C">
        <w:rPr>
          <w:szCs w:val="22"/>
          <w:lang w:val="pt-PT"/>
        </w:rPr>
        <w:t xml:space="preserve">utilize </w:t>
      </w:r>
      <w:r w:rsidRPr="006E753C">
        <w:rPr>
          <w:szCs w:val="22"/>
          <w:lang w:val="pt-PT"/>
        </w:rPr>
        <w:t>ou a sua parceira utilize contraceção segura d</w:t>
      </w:r>
      <w:r w:rsidR="003B2AB1" w:rsidRPr="006E753C">
        <w:rPr>
          <w:szCs w:val="22"/>
          <w:lang w:val="pt-PT"/>
        </w:rPr>
        <w:t xml:space="preserve">urante o tratamento e durante 90 dias após ter terminado de tomar CellCept. </w:t>
      </w:r>
    </w:p>
    <w:p w14:paraId="3417E9CF" w14:textId="77777777" w:rsidR="00764287" w:rsidRPr="006E753C" w:rsidRDefault="00764287" w:rsidP="003B2AB1">
      <w:pPr>
        <w:numPr>
          <w:ilvl w:val="12"/>
          <w:numId w:val="0"/>
        </w:numPr>
        <w:tabs>
          <w:tab w:val="left" w:pos="284"/>
          <w:tab w:val="left" w:pos="9630"/>
        </w:tabs>
        <w:ind w:right="-6"/>
        <w:rPr>
          <w:szCs w:val="22"/>
          <w:lang w:val="pt-PT"/>
        </w:rPr>
      </w:pPr>
    </w:p>
    <w:p w14:paraId="147171FC" w14:textId="77777777" w:rsidR="003B2AB1" w:rsidRPr="006E753C" w:rsidRDefault="003B2AB1" w:rsidP="003B2AB1">
      <w:pPr>
        <w:numPr>
          <w:ilvl w:val="12"/>
          <w:numId w:val="0"/>
        </w:numPr>
        <w:tabs>
          <w:tab w:val="left" w:pos="284"/>
          <w:tab w:val="left" w:pos="9630"/>
        </w:tabs>
        <w:ind w:right="-6"/>
        <w:rPr>
          <w:szCs w:val="22"/>
          <w:lang w:val="pt-PT"/>
        </w:rPr>
      </w:pPr>
      <w:r w:rsidRPr="006E753C">
        <w:rPr>
          <w:szCs w:val="22"/>
          <w:lang w:val="pt-PT"/>
        </w:rPr>
        <w:t xml:space="preserve">Se planeia ter um filho, </w:t>
      </w:r>
      <w:r w:rsidR="00764287" w:rsidRPr="006E753C">
        <w:rPr>
          <w:szCs w:val="22"/>
          <w:lang w:val="pt-PT"/>
        </w:rPr>
        <w:t>fal</w:t>
      </w:r>
      <w:r w:rsidR="009E213E" w:rsidRPr="006E753C">
        <w:rPr>
          <w:szCs w:val="22"/>
          <w:lang w:val="pt-PT"/>
        </w:rPr>
        <w:t>e</w:t>
      </w:r>
      <w:r w:rsidR="00764287" w:rsidRPr="006E753C">
        <w:rPr>
          <w:szCs w:val="22"/>
          <w:lang w:val="pt-PT"/>
        </w:rPr>
        <w:t xml:space="preserve"> com o seu médico</w:t>
      </w:r>
      <w:r w:rsidRPr="006E753C">
        <w:rPr>
          <w:szCs w:val="22"/>
          <w:lang w:val="pt-PT"/>
        </w:rPr>
        <w:t xml:space="preserve"> sobre os </w:t>
      </w:r>
      <w:r w:rsidR="00B92A78" w:rsidRPr="006E753C">
        <w:rPr>
          <w:szCs w:val="22"/>
          <w:lang w:val="pt-PT"/>
        </w:rPr>
        <w:t xml:space="preserve">potenciais </w:t>
      </w:r>
      <w:r w:rsidRPr="006E753C">
        <w:rPr>
          <w:szCs w:val="22"/>
          <w:lang w:val="pt-PT"/>
        </w:rPr>
        <w:t>riscos</w:t>
      </w:r>
      <w:r w:rsidR="006077AA" w:rsidRPr="006E753C">
        <w:rPr>
          <w:szCs w:val="22"/>
          <w:lang w:val="pt-PT"/>
        </w:rPr>
        <w:t xml:space="preserve"> e terapêuticas alternativas</w:t>
      </w:r>
      <w:r w:rsidR="00764287" w:rsidRPr="006E753C">
        <w:rPr>
          <w:szCs w:val="22"/>
          <w:lang w:val="pt-PT"/>
        </w:rPr>
        <w:t>.</w:t>
      </w:r>
    </w:p>
    <w:p w14:paraId="5F2E8478" w14:textId="77777777" w:rsidR="003B2AB1" w:rsidRPr="006E753C" w:rsidRDefault="003B2AB1" w:rsidP="005852A5">
      <w:pPr>
        <w:numPr>
          <w:ilvl w:val="12"/>
          <w:numId w:val="0"/>
        </w:numPr>
        <w:rPr>
          <w:szCs w:val="22"/>
          <w:lang w:val="pt-PT"/>
        </w:rPr>
      </w:pPr>
    </w:p>
    <w:p w14:paraId="169CEB14" w14:textId="77777777" w:rsidR="003B2AB1" w:rsidRPr="006E753C" w:rsidRDefault="003B2AB1" w:rsidP="005852A5">
      <w:pPr>
        <w:numPr>
          <w:ilvl w:val="12"/>
          <w:numId w:val="0"/>
        </w:numPr>
        <w:rPr>
          <w:b/>
          <w:szCs w:val="22"/>
          <w:lang w:val="pt-PT"/>
        </w:rPr>
      </w:pPr>
      <w:r w:rsidRPr="006E753C">
        <w:rPr>
          <w:b/>
          <w:szCs w:val="22"/>
          <w:lang w:val="pt-PT"/>
        </w:rPr>
        <w:t>Gravidez e amamentação</w:t>
      </w:r>
    </w:p>
    <w:p w14:paraId="1CF31EEE" w14:textId="77777777" w:rsidR="003B2AB1" w:rsidRPr="006E753C" w:rsidRDefault="00895A00" w:rsidP="005852A5">
      <w:pPr>
        <w:numPr>
          <w:ilvl w:val="12"/>
          <w:numId w:val="0"/>
        </w:numPr>
        <w:rPr>
          <w:szCs w:val="22"/>
          <w:lang w:val="pt-PT"/>
        </w:rPr>
      </w:pPr>
      <w:r w:rsidRPr="006E753C">
        <w:rPr>
          <w:szCs w:val="22"/>
          <w:lang w:val="pt-PT"/>
        </w:rPr>
        <w:t>Se está grávida ou a amamentar, se pensa estar grávida ou planeia engravidar, consulte o seu médico ou farmacêutico antes de tomar este medicamento. O seu médico irá falar consigo sobre os riscos em caso de gravidez e as alternativas que pode tomar para prevenir a rejeição do seu órgão transplantado se:</w:t>
      </w:r>
    </w:p>
    <w:p w14:paraId="35F660EF" w14:textId="77777777" w:rsidR="00895A00" w:rsidRPr="006E753C" w:rsidRDefault="00795A00" w:rsidP="00795A00">
      <w:pPr>
        <w:rPr>
          <w:szCs w:val="22"/>
          <w:lang w:val="pt-PT"/>
        </w:rPr>
      </w:pPr>
      <w:r w:rsidRPr="006E753C">
        <w:rPr>
          <w:position w:val="2"/>
          <w:szCs w:val="22"/>
          <w:lang w:val="pt-PT"/>
        </w:rPr>
        <w:sym w:font="Symbol" w:char="F0B7"/>
      </w:r>
      <w:r w:rsidRPr="006E753C">
        <w:rPr>
          <w:position w:val="2"/>
          <w:szCs w:val="22"/>
          <w:lang w:val="pt-PT"/>
        </w:rPr>
        <w:tab/>
      </w:r>
      <w:r w:rsidR="00895A00" w:rsidRPr="006E753C">
        <w:rPr>
          <w:szCs w:val="22"/>
          <w:lang w:val="pt-PT"/>
        </w:rPr>
        <w:t>Planeia engravidar.</w:t>
      </w:r>
    </w:p>
    <w:p w14:paraId="47F18DCF" w14:textId="72AC6FF6" w:rsidR="00895A00" w:rsidRPr="006E753C" w:rsidRDefault="00795A00" w:rsidP="00E43E5D">
      <w:pPr>
        <w:ind w:left="567" w:hanging="567"/>
        <w:rPr>
          <w:szCs w:val="22"/>
          <w:lang w:val="pt-PT"/>
        </w:rPr>
      </w:pPr>
      <w:r w:rsidRPr="006E753C">
        <w:rPr>
          <w:position w:val="2"/>
          <w:szCs w:val="22"/>
          <w:lang w:val="pt-PT"/>
        </w:rPr>
        <w:sym w:font="Symbol" w:char="F0B7"/>
      </w:r>
      <w:r w:rsidRPr="006E753C">
        <w:rPr>
          <w:position w:val="2"/>
          <w:szCs w:val="22"/>
          <w:lang w:val="pt-PT"/>
        </w:rPr>
        <w:tab/>
      </w:r>
      <w:r w:rsidR="00895A00" w:rsidRPr="006E753C">
        <w:rPr>
          <w:szCs w:val="22"/>
          <w:lang w:val="pt-PT"/>
        </w:rPr>
        <w:t>Um dos seus períodos faltou ou pensa que um dos seus períodos faltou, ou tem sangramento menstrual anormal, ou suspeita que está grávida.</w:t>
      </w:r>
    </w:p>
    <w:p w14:paraId="18DA2800" w14:textId="77777777" w:rsidR="003B2AB1" w:rsidRPr="006E753C" w:rsidRDefault="00795A00" w:rsidP="00795A00">
      <w:pPr>
        <w:rPr>
          <w:szCs w:val="22"/>
          <w:lang w:val="pt-PT"/>
        </w:rPr>
      </w:pPr>
      <w:r w:rsidRPr="006E753C">
        <w:rPr>
          <w:position w:val="2"/>
          <w:szCs w:val="22"/>
          <w:lang w:val="pt-PT"/>
        </w:rPr>
        <w:sym w:font="Symbol" w:char="F0B7"/>
      </w:r>
      <w:r w:rsidRPr="006E753C">
        <w:rPr>
          <w:position w:val="2"/>
          <w:szCs w:val="22"/>
          <w:lang w:val="pt-PT"/>
        </w:rPr>
        <w:tab/>
      </w:r>
      <w:r w:rsidR="00895A00" w:rsidRPr="006E753C">
        <w:rPr>
          <w:szCs w:val="22"/>
          <w:lang w:val="pt-PT"/>
        </w:rPr>
        <w:t xml:space="preserve">Tiver </w:t>
      </w:r>
      <w:r w:rsidR="00137D54" w:rsidRPr="006E753C">
        <w:rPr>
          <w:szCs w:val="22"/>
          <w:lang w:val="pt-PT"/>
        </w:rPr>
        <w:t>relações sexuais</w:t>
      </w:r>
      <w:r w:rsidR="00895A00" w:rsidRPr="006E753C">
        <w:rPr>
          <w:szCs w:val="22"/>
          <w:lang w:val="pt-PT"/>
        </w:rPr>
        <w:t xml:space="preserve"> sem utilizar método</w:t>
      </w:r>
      <w:r w:rsidR="008B3229" w:rsidRPr="006E753C">
        <w:rPr>
          <w:szCs w:val="22"/>
          <w:lang w:val="pt-PT"/>
        </w:rPr>
        <w:t>s</w:t>
      </w:r>
      <w:r w:rsidR="00895A00" w:rsidRPr="006E753C">
        <w:rPr>
          <w:szCs w:val="22"/>
          <w:lang w:val="pt-PT"/>
        </w:rPr>
        <w:t xml:space="preserve"> de contraceção eficaz</w:t>
      </w:r>
      <w:r w:rsidR="00B72462" w:rsidRPr="006E753C">
        <w:rPr>
          <w:szCs w:val="22"/>
          <w:lang w:val="pt-PT"/>
        </w:rPr>
        <w:t>es</w:t>
      </w:r>
      <w:r w:rsidR="00895A00" w:rsidRPr="006E753C">
        <w:rPr>
          <w:szCs w:val="22"/>
          <w:lang w:val="pt-PT"/>
        </w:rPr>
        <w:t>.</w:t>
      </w:r>
    </w:p>
    <w:p w14:paraId="043D4DC3" w14:textId="77777777" w:rsidR="00895A00" w:rsidRPr="006E753C" w:rsidRDefault="00895A00" w:rsidP="005852A5">
      <w:pPr>
        <w:numPr>
          <w:ilvl w:val="12"/>
          <w:numId w:val="0"/>
        </w:numPr>
        <w:rPr>
          <w:szCs w:val="22"/>
          <w:lang w:val="pt-PT"/>
        </w:rPr>
      </w:pPr>
      <w:r w:rsidRPr="006E753C">
        <w:rPr>
          <w:szCs w:val="22"/>
          <w:lang w:val="pt-PT"/>
        </w:rPr>
        <w:lastRenderedPageBreak/>
        <w:t>Caso fique grávida durante o tratamento com micofenolato, tem de informar o seu médico</w:t>
      </w:r>
      <w:r w:rsidR="008B3229" w:rsidRPr="006E753C">
        <w:rPr>
          <w:szCs w:val="22"/>
          <w:lang w:val="pt-PT"/>
        </w:rPr>
        <w:t xml:space="preserve"> </w:t>
      </w:r>
      <w:r w:rsidRPr="006E753C">
        <w:rPr>
          <w:szCs w:val="22"/>
          <w:lang w:val="pt-PT"/>
        </w:rPr>
        <w:t>imediatamente. No entanto, continue a tomar CellCept até ver o seu médico.</w:t>
      </w:r>
    </w:p>
    <w:p w14:paraId="3EDCE970" w14:textId="77777777" w:rsidR="00895A00" w:rsidRPr="006E753C" w:rsidRDefault="00895A00" w:rsidP="005852A5">
      <w:pPr>
        <w:numPr>
          <w:ilvl w:val="12"/>
          <w:numId w:val="0"/>
        </w:numPr>
        <w:rPr>
          <w:szCs w:val="22"/>
          <w:lang w:val="pt-PT"/>
        </w:rPr>
      </w:pPr>
    </w:p>
    <w:p w14:paraId="3BF43EFC" w14:textId="77777777" w:rsidR="00895A00" w:rsidRPr="006E753C" w:rsidRDefault="00895A00" w:rsidP="0041388A">
      <w:pPr>
        <w:keepNext/>
        <w:keepLines/>
        <w:widowControl w:val="0"/>
        <w:numPr>
          <w:ilvl w:val="12"/>
          <w:numId w:val="0"/>
        </w:numPr>
        <w:rPr>
          <w:b/>
          <w:szCs w:val="22"/>
          <w:lang w:val="pt-PT"/>
        </w:rPr>
      </w:pPr>
      <w:r w:rsidRPr="006E753C">
        <w:rPr>
          <w:b/>
          <w:szCs w:val="22"/>
          <w:lang w:val="pt-PT"/>
        </w:rPr>
        <w:t>Gravidez</w:t>
      </w:r>
    </w:p>
    <w:p w14:paraId="24212676" w14:textId="0A9AEBD8" w:rsidR="00895A00" w:rsidRPr="006E753C" w:rsidRDefault="00895A00" w:rsidP="0041388A">
      <w:pPr>
        <w:keepNext/>
        <w:keepLines/>
        <w:widowControl w:val="0"/>
        <w:numPr>
          <w:ilvl w:val="12"/>
          <w:numId w:val="0"/>
        </w:numPr>
        <w:rPr>
          <w:szCs w:val="22"/>
          <w:lang w:val="pt-PT"/>
        </w:rPr>
      </w:pPr>
      <w:r w:rsidRPr="006E753C">
        <w:rPr>
          <w:szCs w:val="22"/>
          <w:lang w:val="pt-PT"/>
        </w:rPr>
        <w:t xml:space="preserve">O micofenolato </w:t>
      </w:r>
      <w:r w:rsidR="00A83B12" w:rsidRPr="006E753C">
        <w:rPr>
          <w:szCs w:val="22"/>
          <w:lang w:val="pt-PT"/>
        </w:rPr>
        <w:t>causa</w:t>
      </w:r>
      <w:r w:rsidRPr="006E753C">
        <w:rPr>
          <w:szCs w:val="22"/>
          <w:lang w:val="pt-PT"/>
        </w:rPr>
        <w:t xml:space="preserve"> uma </w:t>
      </w:r>
      <w:r w:rsidR="00A83B12" w:rsidRPr="006E753C">
        <w:rPr>
          <w:szCs w:val="22"/>
          <w:lang w:val="pt-PT"/>
        </w:rPr>
        <w:t>frequência muito alta de aborto (50 %) e de defeitos congénitos graves (23-27%) no bebé em gestação. Os defeitos congénitos que foram notificados incluem anomalias dos ouvidos, dos olhos, da face (fissura do lábio/palato), do desenvolvimento dos dedos, do coraç</w:t>
      </w:r>
      <w:r w:rsidR="00760DC4" w:rsidRPr="006E753C">
        <w:rPr>
          <w:szCs w:val="22"/>
          <w:lang w:val="pt-PT"/>
        </w:rPr>
        <w:t>ão</w:t>
      </w:r>
      <w:r w:rsidR="00A83B12" w:rsidRPr="006E753C">
        <w:rPr>
          <w:szCs w:val="22"/>
          <w:lang w:val="pt-PT"/>
        </w:rPr>
        <w:t>, esófago (tubo que liga a garganta</w:t>
      </w:r>
      <w:r w:rsidR="00760DC4" w:rsidRPr="006E753C">
        <w:rPr>
          <w:szCs w:val="22"/>
          <w:lang w:val="pt-PT"/>
        </w:rPr>
        <w:t xml:space="preserve"> a</w:t>
      </w:r>
      <w:r w:rsidR="00A83B12" w:rsidRPr="006E753C">
        <w:rPr>
          <w:szCs w:val="22"/>
          <w:lang w:val="pt-PT"/>
        </w:rPr>
        <w:t xml:space="preserve">o estômago), rins e sistema nervoso </w:t>
      </w:r>
      <w:r w:rsidR="00BB6E6F" w:rsidRPr="006E753C">
        <w:rPr>
          <w:szCs w:val="22"/>
          <w:lang w:val="pt-PT"/>
        </w:rPr>
        <w:t>[</w:t>
      </w:r>
      <w:r w:rsidR="00A83B12" w:rsidRPr="006E753C">
        <w:rPr>
          <w:szCs w:val="22"/>
          <w:lang w:val="pt-PT"/>
        </w:rPr>
        <w:t xml:space="preserve">por exemplo, espinha bífida (onde os ossos da coluna não </w:t>
      </w:r>
      <w:r w:rsidR="00760DC4" w:rsidRPr="006E753C">
        <w:rPr>
          <w:szCs w:val="22"/>
          <w:lang w:val="pt-PT"/>
        </w:rPr>
        <w:t>estão</w:t>
      </w:r>
      <w:r w:rsidR="00A83B12" w:rsidRPr="006E753C">
        <w:rPr>
          <w:szCs w:val="22"/>
          <w:lang w:val="pt-PT"/>
        </w:rPr>
        <w:t xml:space="preserve"> desenvolv</w:t>
      </w:r>
      <w:r w:rsidR="00760DC4" w:rsidRPr="006E753C">
        <w:rPr>
          <w:szCs w:val="22"/>
          <w:lang w:val="pt-PT"/>
        </w:rPr>
        <w:t>idos</w:t>
      </w:r>
      <w:r w:rsidR="00A83B12" w:rsidRPr="006E753C">
        <w:rPr>
          <w:szCs w:val="22"/>
          <w:lang w:val="pt-PT"/>
        </w:rPr>
        <w:t xml:space="preserve"> adequadamente)</w:t>
      </w:r>
      <w:r w:rsidR="00BB6E6F" w:rsidRPr="006E753C">
        <w:rPr>
          <w:szCs w:val="22"/>
          <w:lang w:val="pt-PT"/>
        </w:rPr>
        <w:t>].</w:t>
      </w:r>
      <w:r w:rsidR="00A83B12" w:rsidRPr="006E753C">
        <w:rPr>
          <w:szCs w:val="22"/>
          <w:lang w:val="pt-PT"/>
        </w:rPr>
        <w:t xml:space="preserve"> O seu bebé pode ser afetado por um ou mais destes defeitos.</w:t>
      </w:r>
    </w:p>
    <w:p w14:paraId="26CD3956" w14:textId="77777777" w:rsidR="00A83B12" w:rsidRPr="006E753C" w:rsidRDefault="00A83B12" w:rsidP="005852A5">
      <w:pPr>
        <w:numPr>
          <w:ilvl w:val="12"/>
          <w:numId w:val="0"/>
        </w:numPr>
        <w:rPr>
          <w:szCs w:val="22"/>
          <w:lang w:val="pt-PT"/>
        </w:rPr>
      </w:pPr>
    </w:p>
    <w:p w14:paraId="2A1D6220" w14:textId="77777777" w:rsidR="00A83B12" w:rsidRPr="006E753C" w:rsidRDefault="00A83B12" w:rsidP="005852A5">
      <w:pPr>
        <w:numPr>
          <w:ilvl w:val="12"/>
          <w:numId w:val="0"/>
        </w:numPr>
        <w:rPr>
          <w:szCs w:val="22"/>
          <w:lang w:val="pt-PT"/>
        </w:rPr>
      </w:pPr>
      <w:r w:rsidRPr="006E753C">
        <w:rPr>
          <w:szCs w:val="22"/>
          <w:lang w:val="pt-PT"/>
        </w:rPr>
        <w:t xml:space="preserve">Se é uma mulher que pode engravidar, tem de </w:t>
      </w:r>
      <w:r w:rsidR="00760DC4" w:rsidRPr="006E753C">
        <w:rPr>
          <w:szCs w:val="22"/>
          <w:lang w:val="pt-PT"/>
        </w:rPr>
        <w:t>apresentar</w:t>
      </w:r>
      <w:r w:rsidRPr="006E753C">
        <w:rPr>
          <w:szCs w:val="22"/>
          <w:lang w:val="pt-PT"/>
        </w:rPr>
        <w:t xml:space="preserve"> um teste de gravidez negativo antes do início do tratamento e tem de seguir os conselhos de contraceção prestados pelo seu médico. O seu médico pode pedir mais do que um teste para </w:t>
      </w:r>
      <w:r w:rsidR="00575C0D" w:rsidRPr="006E753C">
        <w:rPr>
          <w:szCs w:val="22"/>
          <w:lang w:val="pt-PT"/>
        </w:rPr>
        <w:t xml:space="preserve">se </w:t>
      </w:r>
      <w:r w:rsidRPr="006E753C">
        <w:rPr>
          <w:szCs w:val="22"/>
          <w:lang w:val="pt-PT"/>
        </w:rPr>
        <w:t>assegurar que não está grávida antes do início do tratamento.</w:t>
      </w:r>
    </w:p>
    <w:p w14:paraId="444A1CD9" w14:textId="77777777" w:rsidR="00D91C51" w:rsidRPr="006E753C" w:rsidRDefault="00D91C51" w:rsidP="00BF5C04">
      <w:pPr>
        <w:numPr>
          <w:ilvl w:val="12"/>
          <w:numId w:val="0"/>
        </w:numPr>
        <w:tabs>
          <w:tab w:val="left" w:pos="284"/>
          <w:tab w:val="left" w:pos="9630"/>
        </w:tabs>
        <w:ind w:right="-6"/>
        <w:rPr>
          <w:szCs w:val="22"/>
          <w:lang w:val="pt-PT"/>
        </w:rPr>
      </w:pPr>
    </w:p>
    <w:p w14:paraId="6A4185A6" w14:textId="77777777" w:rsidR="00BF5C04" w:rsidRPr="006E753C" w:rsidRDefault="00BF5C04" w:rsidP="001F693C">
      <w:pPr>
        <w:keepNext/>
        <w:keepLines/>
        <w:numPr>
          <w:ilvl w:val="12"/>
          <w:numId w:val="0"/>
        </w:numPr>
        <w:rPr>
          <w:b/>
          <w:szCs w:val="22"/>
          <w:lang w:val="pt-PT"/>
        </w:rPr>
      </w:pPr>
      <w:r w:rsidRPr="006E753C">
        <w:rPr>
          <w:b/>
          <w:szCs w:val="22"/>
          <w:lang w:val="pt-PT"/>
        </w:rPr>
        <w:t>Amamentação</w:t>
      </w:r>
    </w:p>
    <w:p w14:paraId="6EB122D2" w14:textId="77777777" w:rsidR="00BF5C04" w:rsidRPr="006E753C" w:rsidRDefault="00BF5C04" w:rsidP="001F693C">
      <w:pPr>
        <w:keepNext/>
        <w:keepLines/>
        <w:numPr>
          <w:ilvl w:val="12"/>
          <w:numId w:val="0"/>
        </w:numPr>
        <w:tabs>
          <w:tab w:val="left" w:pos="284"/>
          <w:tab w:val="left" w:pos="9630"/>
        </w:tabs>
        <w:ind w:right="-6"/>
        <w:rPr>
          <w:szCs w:val="22"/>
          <w:lang w:val="pt-PT"/>
        </w:rPr>
      </w:pPr>
      <w:r w:rsidRPr="006E753C">
        <w:rPr>
          <w:szCs w:val="22"/>
          <w:lang w:val="pt-PT"/>
        </w:rPr>
        <w:t>Não tome CellCept se estiver a amamentar. Isto porque pequenas quantidades do medicamento podem passar para o leite materno.</w:t>
      </w:r>
    </w:p>
    <w:p w14:paraId="1C91B340" w14:textId="77777777" w:rsidR="00BF5C04" w:rsidRPr="006E753C" w:rsidRDefault="00BF5C04" w:rsidP="00BF5C04">
      <w:pPr>
        <w:numPr>
          <w:ilvl w:val="12"/>
          <w:numId w:val="0"/>
        </w:numPr>
        <w:tabs>
          <w:tab w:val="left" w:pos="284"/>
          <w:tab w:val="left" w:pos="9630"/>
        </w:tabs>
        <w:ind w:right="-6"/>
        <w:rPr>
          <w:szCs w:val="22"/>
          <w:lang w:val="pt-PT"/>
        </w:rPr>
      </w:pPr>
    </w:p>
    <w:p w14:paraId="1C965387" w14:textId="77777777" w:rsidR="00BB3354" w:rsidRPr="006E753C" w:rsidRDefault="00BB3354">
      <w:pPr>
        <w:numPr>
          <w:ilvl w:val="12"/>
          <w:numId w:val="0"/>
        </w:numPr>
        <w:tabs>
          <w:tab w:val="left" w:pos="567"/>
          <w:tab w:val="left" w:pos="9630"/>
        </w:tabs>
        <w:ind w:right="-6"/>
        <w:rPr>
          <w:b/>
          <w:szCs w:val="22"/>
          <w:lang w:val="pt-PT"/>
        </w:rPr>
      </w:pPr>
      <w:r w:rsidRPr="006E753C">
        <w:rPr>
          <w:b/>
          <w:szCs w:val="22"/>
          <w:lang w:val="pt-PT"/>
        </w:rPr>
        <w:t>Condução de veículos e utilização de máquinas</w:t>
      </w:r>
    </w:p>
    <w:p w14:paraId="4E0F1B23" w14:textId="77777777" w:rsidR="00BB3354" w:rsidRPr="006E753C" w:rsidRDefault="00BF5C04" w:rsidP="00995AF7">
      <w:pPr>
        <w:numPr>
          <w:ilvl w:val="12"/>
          <w:numId w:val="0"/>
        </w:numPr>
        <w:tabs>
          <w:tab w:val="left" w:pos="567"/>
          <w:tab w:val="left" w:pos="9630"/>
        </w:tabs>
        <w:ind w:right="-6"/>
        <w:rPr>
          <w:szCs w:val="22"/>
          <w:lang w:val="pt-PT"/>
        </w:rPr>
      </w:pPr>
      <w:r w:rsidRPr="006E753C">
        <w:rPr>
          <w:szCs w:val="22"/>
          <w:lang w:val="pt-PT"/>
        </w:rPr>
        <w:t xml:space="preserve">CellCept </w:t>
      </w:r>
      <w:r w:rsidR="00D60608" w:rsidRPr="006E753C">
        <w:rPr>
          <w:szCs w:val="22"/>
          <w:lang w:val="pt-PT"/>
        </w:rPr>
        <w:t>tem uma influência moderada na</w:t>
      </w:r>
      <w:r w:rsidRPr="006E753C">
        <w:rPr>
          <w:szCs w:val="22"/>
          <w:lang w:val="pt-PT"/>
        </w:rPr>
        <w:t xml:space="preserve"> sua capacidade de conduzir veículos ou utilizar </w:t>
      </w:r>
      <w:r w:rsidR="00D86E47" w:rsidRPr="006E753C">
        <w:rPr>
          <w:szCs w:val="22"/>
          <w:lang w:val="pt-PT"/>
        </w:rPr>
        <w:t xml:space="preserve">quaisquer ferramentas ou </w:t>
      </w:r>
      <w:r w:rsidRPr="006E753C">
        <w:rPr>
          <w:szCs w:val="22"/>
          <w:lang w:val="pt-PT"/>
        </w:rPr>
        <w:t>máquinas.</w:t>
      </w:r>
      <w:r w:rsidR="0028726C" w:rsidRPr="006E753C">
        <w:rPr>
          <w:szCs w:val="22"/>
          <w:lang w:val="pt-PT"/>
        </w:rPr>
        <w:t xml:space="preserve"> Se se sentir sonolento, atordoado ou confuso, fale com o seu médico ou enfermeiro e não conduza ou utilize quaisquer ferramentas ou máquinas até se sentir melhor.</w:t>
      </w:r>
    </w:p>
    <w:p w14:paraId="3490F74A" w14:textId="77777777" w:rsidR="00BB3354" w:rsidRPr="006E753C" w:rsidRDefault="00BB3354">
      <w:pPr>
        <w:suppressAutoHyphens/>
        <w:rPr>
          <w:szCs w:val="22"/>
          <w:lang w:val="pt-PT"/>
        </w:rPr>
      </w:pPr>
    </w:p>
    <w:p w14:paraId="386BA91A" w14:textId="77777777" w:rsidR="00835218" w:rsidRPr="006E753C" w:rsidRDefault="00835218" w:rsidP="0028726C">
      <w:pPr>
        <w:numPr>
          <w:ilvl w:val="12"/>
          <w:numId w:val="0"/>
        </w:numPr>
        <w:rPr>
          <w:b/>
          <w:szCs w:val="22"/>
          <w:lang w:val="pt-PT"/>
        </w:rPr>
      </w:pPr>
      <w:r w:rsidRPr="006E753C">
        <w:rPr>
          <w:b/>
          <w:szCs w:val="22"/>
          <w:lang w:val="pt-PT"/>
        </w:rPr>
        <w:t>CellCept contém sódio</w:t>
      </w:r>
    </w:p>
    <w:p w14:paraId="15430E69" w14:textId="77777777" w:rsidR="0028726C" w:rsidRPr="006E753C" w:rsidRDefault="0028726C" w:rsidP="0028726C">
      <w:pPr>
        <w:numPr>
          <w:ilvl w:val="12"/>
          <w:numId w:val="0"/>
        </w:numPr>
        <w:rPr>
          <w:szCs w:val="22"/>
          <w:lang w:val="pt-PT"/>
        </w:rPr>
      </w:pPr>
      <w:r w:rsidRPr="006E753C">
        <w:rPr>
          <w:szCs w:val="22"/>
          <w:lang w:val="pt-PT"/>
        </w:rPr>
        <w:t>Este medicamento contém menos do que 1</w:t>
      </w:r>
      <w:r w:rsidR="00761DA4" w:rsidRPr="006E753C">
        <w:rPr>
          <w:szCs w:val="22"/>
          <w:lang w:val="pt-PT"/>
        </w:rPr>
        <w:t> </w:t>
      </w:r>
      <w:r w:rsidRPr="006E753C">
        <w:rPr>
          <w:szCs w:val="22"/>
          <w:lang w:val="pt-PT"/>
        </w:rPr>
        <w:t>mmol (23</w:t>
      </w:r>
      <w:r w:rsidR="00761DA4" w:rsidRPr="006E753C">
        <w:rPr>
          <w:szCs w:val="22"/>
          <w:lang w:val="pt-PT"/>
        </w:rPr>
        <w:t> </w:t>
      </w:r>
      <w:r w:rsidRPr="006E753C">
        <w:rPr>
          <w:szCs w:val="22"/>
          <w:lang w:val="pt-PT"/>
        </w:rPr>
        <w:t>mg) de sódio por cápsula, ou seja, é praticamente “isento de sódio”.</w:t>
      </w:r>
    </w:p>
    <w:p w14:paraId="488C7BF4" w14:textId="77777777" w:rsidR="00995AF7" w:rsidRPr="006E753C" w:rsidRDefault="00995AF7">
      <w:pPr>
        <w:suppressAutoHyphens/>
        <w:rPr>
          <w:szCs w:val="22"/>
          <w:lang w:val="pt-PT"/>
        </w:rPr>
      </w:pPr>
    </w:p>
    <w:p w14:paraId="507C271E" w14:textId="77777777" w:rsidR="0028726C" w:rsidRPr="006E753C" w:rsidRDefault="0028726C">
      <w:pPr>
        <w:suppressAutoHyphens/>
        <w:rPr>
          <w:szCs w:val="22"/>
          <w:lang w:val="pt-PT"/>
        </w:rPr>
      </w:pPr>
    </w:p>
    <w:p w14:paraId="45F57DD1" w14:textId="77777777" w:rsidR="00BB3354" w:rsidRPr="006E753C" w:rsidRDefault="00BB3354">
      <w:pPr>
        <w:suppressAutoHyphens/>
        <w:ind w:left="567" w:hanging="567"/>
        <w:rPr>
          <w:szCs w:val="22"/>
          <w:lang w:val="pt-PT"/>
        </w:rPr>
      </w:pPr>
      <w:r w:rsidRPr="006E753C">
        <w:rPr>
          <w:b/>
          <w:szCs w:val="22"/>
          <w:lang w:val="pt-PT"/>
        </w:rPr>
        <w:t>3.</w:t>
      </w:r>
      <w:r w:rsidRPr="006E753C">
        <w:rPr>
          <w:b/>
          <w:szCs w:val="22"/>
          <w:lang w:val="pt-PT"/>
        </w:rPr>
        <w:tab/>
      </w:r>
      <w:r w:rsidR="00007E8F" w:rsidRPr="006E753C">
        <w:rPr>
          <w:b/>
          <w:szCs w:val="22"/>
          <w:lang w:val="pt-PT"/>
        </w:rPr>
        <w:t>Como tomar CellCept</w:t>
      </w:r>
    </w:p>
    <w:p w14:paraId="75E8A58C" w14:textId="77777777" w:rsidR="00BB3354" w:rsidRPr="006E753C" w:rsidRDefault="00BB3354">
      <w:pPr>
        <w:suppressAutoHyphens/>
        <w:rPr>
          <w:szCs w:val="22"/>
          <w:lang w:val="pt-PT"/>
        </w:rPr>
      </w:pPr>
    </w:p>
    <w:p w14:paraId="7923D7E7" w14:textId="77777777" w:rsidR="00D60608" w:rsidRPr="006E753C" w:rsidRDefault="00BB3354" w:rsidP="00D60608">
      <w:pPr>
        <w:numPr>
          <w:ilvl w:val="12"/>
          <w:numId w:val="0"/>
        </w:numPr>
        <w:tabs>
          <w:tab w:val="left" w:pos="567"/>
          <w:tab w:val="left" w:pos="9630"/>
        </w:tabs>
        <w:ind w:right="-6"/>
        <w:rPr>
          <w:szCs w:val="22"/>
          <w:lang w:val="pt-PT"/>
        </w:rPr>
      </w:pPr>
      <w:r w:rsidRPr="006E753C">
        <w:rPr>
          <w:szCs w:val="22"/>
          <w:lang w:val="pt-PT"/>
        </w:rPr>
        <w:t>Tom</w:t>
      </w:r>
      <w:r w:rsidR="00431C44" w:rsidRPr="006E753C">
        <w:rPr>
          <w:szCs w:val="22"/>
          <w:lang w:val="pt-PT"/>
        </w:rPr>
        <w:t>e</w:t>
      </w:r>
      <w:r w:rsidRPr="006E753C">
        <w:rPr>
          <w:szCs w:val="22"/>
          <w:lang w:val="pt-PT"/>
        </w:rPr>
        <w:t xml:space="preserve"> </w:t>
      </w:r>
      <w:r w:rsidR="00835218" w:rsidRPr="006E753C">
        <w:rPr>
          <w:szCs w:val="22"/>
          <w:lang w:val="pt-PT"/>
        </w:rPr>
        <w:t xml:space="preserve">este medicamento </w:t>
      </w:r>
      <w:r w:rsidR="00F94CB3" w:rsidRPr="006E753C">
        <w:rPr>
          <w:lang w:val="pt-PT"/>
        </w:rPr>
        <w:t>exatamente como indicado pelo seu</w:t>
      </w:r>
      <w:r w:rsidRPr="006E753C">
        <w:rPr>
          <w:szCs w:val="22"/>
          <w:lang w:val="pt-PT"/>
        </w:rPr>
        <w:t xml:space="preserve"> médico. Fale com o seu médico ou farmacêutico se tiver dúvidas.</w:t>
      </w:r>
      <w:r w:rsidR="00D60608" w:rsidRPr="006E753C">
        <w:rPr>
          <w:szCs w:val="22"/>
          <w:lang w:val="pt-PT"/>
        </w:rPr>
        <w:t xml:space="preserve"> </w:t>
      </w:r>
    </w:p>
    <w:p w14:paraId="6F1EB66C" w14:textId="77777777" w:rsidR="00BB3354" w:rsidRPr="006E753C" w:rsidRDefault="00BB3354">
      <w:pPr>
        <w:numPr>
          <w:ilvl w:val="12"/>
          <w:numId w:val="0"/>
        </w:numPr>
        <w:rPr>
          <w:szCs w:val="22"/>
          <w:lang w:val="pt-PT"/>
        </w:rPr>
      </w:pPr>
    </w:p>
    <w:p w14:paraId="084930AB" w14:textId="77777777" w:rsidR="001E7E42" w:rsidRPr="006E753C" w:rsidRDefault="001E7E42">
      <w:pPr>
        <w:numPr>
          <w:ilvl w:val="12"/>
          <w:numId w:val="0"/>
        </w:numPr>
        <w:rPr>
          <w:b/>
          <w:szCs w:val="22"/>
          <w:lang w:val="pt-PT"/>
        </w:rPr>
      </w:pPr>
      <w:r w:rsidRPr="006E753C">
        <w:rPr>
          <w:b/>
          <w:szCs w:val="22"/>
          <w:lang w:val="pt-PT"/>
        </w:rPr>
        <w:t>Quanto tomar</w:t>
      </w:r>
    </w:p>
    <w:p w14:paraId="7ADCC518" w14:textId="77777777" w:rsidR="001E7E42" w:rsidRPr="006E753C" w:rsidRDefault="001E7E42">
      <w:pPr>
        <w:numPr>
          <w:ilvl w:val="12"/>
          <w:numId w:val="0"/>
        </w:numPr>
        <w:rPr>
          <w:szCs w:val="22"/>
          <w:lang w:val="pt-PT"/>
        </w:rPr>
      </w:pPr>
      <w:r w:rsidRPr="006E753C">
        <w:rPr>
          <w:szCs w:val="22"/>
          <w:lang w:val="pt-PT"/>
        </w:rPr>
        <w:t xml:space="preserve">A quantidade que toma depende do tipo de transplante que </w:t>
      </w:r>
      <w:r w:rsidR="00D85023" w:rsidRPr="006E753C">
        <w:rPr>
          <w:szCs w:val="22"/>
          <w:lang w:val="pt-PT"/>
        </w:rPr>
        <w:t>fez</w:t>
      </w:r>
      <w:r w:rsidRPr="006E753C">
        <w:rPr>
          <w:szCs w:val="22"/>
          <w:lang w:val="pt-PT"/>
        </w:rPr>
        <w:t xml:space="preserve">. As doses habituais são mostradas em baixo. O tratamento irá prosseguir enquanto precisar de prevenir </w:t>
      </w:r>
      <w:r w:rsidR="00431C44" w:rsidRPr="006E753C">
        <w:rPr>
          <w:szCs w:val="22"/>
          <w:lang w:val="pt-PT"/>
        </w:rPr>
        <w:t>a rejeição d</w:t>
      </w:r>
      <w:r w:rsidRPr="006E753C">
        <w:rPr>
          <w:szCs w:val="22"/>
          <w:lang w:val="pt-PT"/>
        </w:rPr>
        <w:t>o órgão transplantado.</w:t>
      </w:r>
    </w:p>
    <w:p w14:paraId="028213AC" w14:textId="77777777" w:rsidR="001E7E42" w:rsidRPr="006E753C" w:rsidRDefault="001E7E42">
      <w:pPr>
        <w:numPr>
          <w:ilvl w:val="12"/>
          <w:numId w:val="0"/>
        </w:numPr>
        <w:rPr>
          <w:szCs w:val="22"/>
          <w:lang w:val="pt-PT"/>
        </w:rPr>
      </w:pPr>
    </w:p>
    <w:p w14:paraId="53395AF7" w14:textId="77777777" w:rsidR="00BB3354" w:rsidRPr="006E753C" w:rsidRDefault="00BB3354" w:rsidP="008B3229">
      <w:pPr>
        <w:numPr>
          <w:ilvl w:val="12"/>
          <w:numId w:val="0"/>
        </w:numPr>
        <w:rPr>
          <w:b/>
          <w:szCs w:val="22"/>
          <w:lang w:val="pt-PT"/>
        </w:rPr>
      </w:pPr>
      <w:r w:rsidRPr="006E753C">
        <w:rPr>
          <w:b/>
          <w:szCs w:val="22"/>
          <w:lang w:val="pt-PT"/>
        </w:rPr>
        <w:t>Transplante renal</w:t>
      </w:r>
    </w:p>
    <w:p w14:paraId="5A639963" w14:textId="77777777" w:rsidR="00B6476D" w:rsidRPr="006E753C" w:rsidRDefault="00BB3354" w:rsidP="008B3229">
      <w:pPr>
        <w:numPr>
          <w:ilvl w:val="12"/>
          <w:numId w:val="0"/>
        </w:numPr>
        <w:rPr>
          <w:szCs w:val="22"/>
          <w:lang w:val="pt-PT"/>
        </w:rPr>
      </w:pPr>
      <w:r w:rsidRPr="006E753C">
        <w:rPr>
          <w:szCs w:val="22"/>
          <w:lang w:val="pt-PT"/>
        </w:rPr>
        <w:t>Adultos</w:t>
      </w:r>
    </w:p>
    <w:p w14:paraId="3A004BC6" w14:textId="45CE7421" w:rsidR="001E7E42" w:rsidRPr="006E753C" w:rsidRDefault="008D1ED7" w:rsidP="008B3229">
      <w:pPr>
        <w:tabs>
          <w:tab w:val="left" w:pos="567"/>
        </w:tabs>
        <w:rPr>
          <w:szCs w:val="22"/>
          <w:lang w:val="pt-PT"/>
        </w:rPr>
      </w:pPr>
      <w:r w:rsidRPr="006E753C">
        <w:rPr>
          <w:szCs w:val="22"/>
          <w:lang w:val="pt-PT"/>
        </w:rPr>
        <w:sym w:font="Symbol" w:char="F0B7"/>
      </w:r>
      <w:r w:rsidRPr="006E753C">
        <w:rPr>
          <w:szCs w:val="22"/>
          <w:lang w:val="pt-PT"/>
        </w:rPr>
        <w:tab/>
      </w:r>
      <w:r w:rsidR="00BB3354" w:rsidRPr="006E753C">
        <w:rPr>
          <w:szCs w:val="22"/>
          <w:lang w:val="pt-PT"/>
        </w:rPr>
        <w:t xml:space="preserve">A primeira dose </w:t>
      </w:r>
      <w:r w:rsidR="001E7E42" w:rsidRPr="006E753C">
        <w:rPr>
          <w:szCs w:val="22"/>
          <w:lang w:val="pt-PT"/>
        </w:rPr>
        <w:t>é</w:t>
      </w:r>
      <w:r w:rsidR="00BB3354" w:rsidRPr="006E753C">
        <w:rPr>
          <w:szCs w:val="22"/>
          <w:lang w:val="pt-PT"/>
        </w:rPr>
        <w:t xml:space="preserve"> administrada n</w:t>
      </w:r>
      <w:r w:rsidR="001E7E42" w:rsidRPr="006E753C">
        <w:rPr>
          <w:szCs w:val="22"/>
          <w:lang w:val="pt-PT"/>
        </w:rPr>
        <w:t>o</w:t>
      </w:r>
      <w:r w:rsidR="00BB3354" w:rsidRPr="006E753C">
        <w:rPr>
          <w:szCs w:val="22"/>
          <w:lang w:val="pt-PT"/>
        </w:rPr>
        <w:t>s primeir</w:t>
      </w:r>
      <w:r w:rsidR="001E7E42" w:rsidRPr="006E753C">
        <w:rPr>
          <w:szCs w:val="22"/>
          <w:lang w:val="pt-PT"/>
        </w:rPr>
        <w:t>o</w:t>
      </w:r>
      <w:r w:rsidR="00BB3354" w:rsidRPr="006E753C">
        <w:rPr>
          <w:szCs w:val="22"/>
          <w:lang w:val="pt-PT"/>
        </w:rPr>
        <w:t xml:space="preserve">s </w:t>
      </w:r>
      <w:r w:rsidR="001E7E42" w:rsidRPr="006E753C">
        <w:rPr>
          <w:szCs w:val="22"/>
          <w:lang w:val="pt-PT"/>
        </w:rPr>
        <w:t>3 dias</w:t>
      </w:r>
      <w:r w:rsidR="00BB3354" w:rsidRPr="006E753C">
        <w:rPr>
          <w:szCs w:val="22"/>
          <w:lang w:val="pt-PT"/>
        </w:rPr>
        <w:t xml:space="preserve"> após a operação de transplante. </w:t>
      </w:r>
    </w:p>
    <w:p w14:paraId="3867B87B" w14:textId="77777777" w:rsidR="001E7E42" w:rsidRPr="006E753C" w:rsidRDefault="008D1ED7" w:rsidP="008B3229">
      <w:pPr>
        <w:tabs>
          <w:tab w:val="left" w:pos="567"/>
        </w:tabs>
        <w:rPr>
          <w:szCs w:val="22"/>
          <w:lang w:val="pt-PT"/>
        </w:rPr>
      </w:pPr>
      <w:r w:rsidRPr="006E753C">
        <w:rPr>
          <w:szCs w:val="22"/>
          <w:lang w:val="pt-PT"/>
        </w:rPr>
        <w:sym w:font="Symbol" w:char="F0B7"/>
      </w:r>
      <w:r w:rsidRPr="006E753C">
        <w:rPr>
          <w:szCs w:val="22"/>
          <w:lang w:val="pt-PT"/>
        </w:rPr>
        <w:tab/>
      </w:r>
      <w:r w:rsidR="00BB3354" w:rsidRPr="006E753C">
        <w:rPr>
          <w:szCs w:val="22"/>
          <w:lang w:val="pt-PT"/>
        </w:rPr>
        <w:t xml:space="preserve">A dose diária é de 8 cápsulas (2 g </w:t>
      </w:r>
      <w:r w:rsidR="001E7E42" w:rsidRPr="006E753C">
        <w:rPr>
          <w:szCs w:val="22"/>
          <w:lang w:val="pt-PT"/>
        </w:rPr>
        <w:t>do medicamento</w:t>
      </w:r>
      <w:r w:rsidR="00BB3354" w:rsidRPr="006E753C">
        <w:rPr>
          <w:szCs w:val="22"/>
          <w:lang w:val="pt-PT"/>
        </w:rPr>
        <w:t xml:space="preserve">), ingeridas em 2 tomas separadas. </w:t>
      </w:r>
    </w:p>
    <w:p w14:paraId="7E1D2072" w14:textId="77777777" w:rsidR="00BB3354" w:rsidRPr="006E753C" w:rsidRDefault="008D1ED7" w:rsidP="008B3229">
      <w:pPr>
        <w:tabs>
          <w:tab w:val="left" w:pos="567"/>
        </w:tabs>
        <w:rPr>
          <w:szCs w:val="22"/>
          <w:lang w:val="pt-PT"/>
        </w:rPr>
      </w:pPr>
      <w:r w:rsidRPr="006E753C">
        <w:rPr>
          <w:szCs w:val="22"/>
          <w:lang w:val="pt-PT"/>
        </w:rPr>
        <w:sym w:font="Symbol" w:char="F0B7"/>
      </w:r>
      <w:r w:rsidRPr="006E753C">
        <w:rPr>
          <w:szCs w:val="22"/>
          <w:lang w:val="pt-PT"/>
        </w:rPr>
        <w:tab/>
      </w:r>
      <w:r w:rsidR="001E7E42" w:rsidRPr="006E753C">
        <w:rPr>
          <w:szCs w:val="22"/>
          <w:lang w:val="pt-PT"/>
        </w:rPr>
        <w:t>T</w:t>
      </w:r>
      <w:r w:rsidR="00BB3354" w:rsidRPr="006E753C">
        <w:rPr>
          <w:szCs w:val="22"/>
          <w:lang w:val="pt-PT"/>
        </w:rPr>
        <w:t>omar 4 cápsulas de manhã e depois 4 cápsulas à noite.</w:t>
      </w:r>
    </w:p>
    <w:p w14:paraId="3E72A67B" w14:textId="74566507" w:rsidR="00BB3354" w:rsidRPr="006E753C" w:rsidRDefault="00BB3354" w:rsidP="008B3229">
      <w:pPr>
        <w:numPr>
          <w:ilvl w:val="12"/>
          <w:numId w:val="0"/>
        </w:numPr>
        <w:rPr>
          <w:szCs w:val="22"/>
          <w:lang w:val="pt-PT"/>
        </w:rPr>
      </w:pPr>
      <w:r w:rsidRPr="006E753C">
        <w:rPr>
          <w:szCs w:val="22"/>
          <w:lang w:val="pt-PT"/>
        </w:rPr>
        <w:t xml:space="preserve">Crianças </w:t>
      </w:r>
    </w:p>
    <w:p w14:paraId="4F699A45" w14:textId="316EBA26" w:rsidR="009B3967" w:rsidRPr="006E753C" w:rsidRDefault="006047C1" w:rsidP="008B3229">
      <w:pPr>
        <w:tabs>
          <w:tab w:val="left" w:pos="567"/>
        </w:tabs>
        <w:ind w:left="567" w:hanging="567"/>
        <w:rPr>
          <w:szCs w:val="22"/>
          <w:lang w:val="pt-PT"/>
        </w:rPr>
      </w:pPr>
      <w:r w:rsidRPr="006E753C">
        <w:rPr>
          <w:szCs w:val="22"/>
          <w:lang w:val="pt-PT"/>
        </w:rPr>
        <w:sym w:font="Symbol" w:char="F0B7"/>
      </w:r>
      <w:r w:rsidRPr="006E753C">
        <w:rPr>
          <w:szCs w:val="22"/>
          <w:lang w:val="pt-PT"/>
        </w:rPr>
        <w:tab/>
      </w:r>
      <w:r w:rsidR="009B3967" w:rsidRPr="006E753C">
        <w:rPr>
          <w:szCs w:val="22"/>
          <w:lang w:val="pt-PT"/>
        </w:rPr>
        <w:t xml:space="preserve">As cápsulas são apropriadas apenas para crianças </w:t>
      </w:r>
      <w:r w:rsidR="00543462" w:rsidRPr="00543462">
        <w:rPr>
          <w:szCs w:val="22"/>
          <w:lang w:val="pt-PT"/>
        </w:rPr>
        <w:t xml:space="preserve">que são capazes de </w:t>
      </w:r>
      <w:r w:rsidR="009B3967" w:rsidRPr="006E753C">
        <w:rPr>
          <w:szCs w:val="22"/>
          <w:lang w:val="pt-PT"/>
        </w:rPr>
        <w:t>engolir medicamentos sólidos sem o risco de asfixia. Desta forma, o medicamento só deve ser administrado de acordo com a prescrição médica. Se tiver dúvidas, fale com o seu médico ou farmacêutico antes de utilizar.</w:t>
      </w:r>
    </w:p>
    <w:p w14:paraId="21501DE3" w14:textId="77777777" w:rsidR="001E7E42" w:rsidRPr="006E753C" w:rsidRDefault="00BB3354" w:rsidP="009C27CC">
      <w:pPr>
        <w:numPr>
          <w:ilvl w:val="0"/>
          <w:numId w:val="12"/>
        </w:numPr>
        <w:tabs>
          <w:tab w:val="left" w:pos="567"/>
        </w:tabs>
        <w:ind w:left="567" w:hanging="567"/>
        <w:rPr>
          <w:szCs w:val="22"/>
          <w:lang w:val="pt-PT"/>
        </w:rPr>
      </w:pPr>
      <w:r w:rsidRPr="006E753C">
        <w:rPr>
          <w:szCs w:val="22"/>
          <w:lang w:val="pt-PT"/>
        </w:rPr>
        <w:t>A dose a administrar irá variar com o tamanho d</w:t>
      </w:r>
      <w:r w:rsidR="00D86E47" w:rsidRPr="006E753C">
        <w:rPr>
          <w:szCs w:val="22"/>
          <w:lang w:val="pt-PT"/>
        </w:rPr>
        <w:t>a criança</w:t>
      </w:r>
      <w:r w:rsidRPr="006E753C">
        <w:rPr>
          <w:szCs w:val="22"/>
          <w:lang w:val="pt-PT"/>
        </w:rPr>
        <w:t xml:space="preserve">. </w:t>
      </w:r>
    </w:p>
    <w:p w14:paraId="1997589F" w14:textId="5D068570" w:rsidR="00BB3354" w:rsidRPr="006E753C" w:rsidRDefault="006047C1" w:rsidP="00543462">
      <w:pPr>
        <w:tabs>
          <w:tab w:val="left" w:pos="567"/>
        </w:tabs>
        <w:ind w:left="567" w:hanging="567"/>
        <w:rPr>
          <w:szCs w:val="22"/>
          <w:lang w:val="pt-PT"/>
        </w:rPr>
      </w:pPr>
      <w:r w:rsidRPr="006E753C">
        <w:rPr>
          <w:szCs w:val="22"/>
          <w:lang w:val="pt-PT"/>
        </w:rPr>
        <w:sym w:font="Symbol" w:char="F0B7"/>
      </w:r>
      <w:r w:rsidRPr="006E753C">
        <w:rPr>
          <w:szCs w:val="22"/>
          <w:lang w:val="pt-PT"/>
        </w:rPr>
        <w:tab/>
      </w:r>
      <w:r w:rsidR="00BB3354" w:rsidRPr="006E753C">
        <w:rPr>
          <w:szCs w:val="22"/>
          <w:lang w:val="pt-PT"/>
        </w:rPr>
        <w:t xml:space="preserve">O médico </w:t>
      </w:r>
      <w:r w:rsidR="0004513E" w:rsidRPr="006E753C">
        <w:rPr>
          <w:szCs w:val="22"/>
          <w:lang w:val="pt-PT"/>
        </w:rPr>
        <w:t xml:space="preserve">do seu filho </w:t>
      </w:r>
      <w:r w:rsidR="00BB3354" w:rsidRPr="006E753C">
        <w:rPr>
          <w:szCs w:val="22"/>
          <w:lang w:val="pt-PT"/>
        </w:rPr>
        <w:t xml:space="preserve">decidirá qual a dose mais apropriada com base </w:t>
      </w:r>
      <w:r w:rsidR="001E7E42" w:rsidRPr="006E753C">
        <w:rPr>
          <w:szCs w:val="22"/>
          <w:lang w:val="pt-PT"/>
        </w:rPr>
        <w:t>no peso e altura d</w:t>
      </w:r>
      <w:r w:rsidR="00EB075E" w:rsidRPr="006E753C">
        <w:rPr>
          <w:szCs w:val="22"/>
          <w:lang w:val="pt-PT"/>
        </w:rPr>
        <w:t>o seu</w:t>
      </w:r>
      <w:r w:rsidR="001E7E42" w:rsidRPr="006E753C">
        <w:rPr>
          <w:szCs w:val="22"/>
          <w:lang w:val="pt-PT"/>
        </w:rPr>
        <w:t xml:space="preserve"> </w:t>
      </w:r>
      <w:r w:rsidR="00EB075E" w:rsidRPr="006E753C">
        <w:rPr>
          <w:szCs w:val="22"/>
          <w:lang w:val="pt-PT"/>
        </w:rPr>
        <w:t>filho</w:t>
      </w:r>
      <w:r w:rsidR="001E7E42" w:rsidRPr="006E753C">
        <w:rPr>
          <w:szCs w:val="22"/>
          <w:lang w:val="pt-PT"/>
        </w:rPr>
        <w:t xml:space="preserve"> </w:t>
      </w:r>
      <w:r w:rsidR="00904276" w:rsidRPr="006E753C">
        <w:rPr>
          <w:szCs w:val="22"/>
          <w:lang w:val="pt-PT"/>
        </w:rPr>
        <w:t>(</w:t>
      </w:r>
      <w:r w:rsidR="00BB3354" w:rsidRPr="006E753C">
        <w:rPr>
          <w:szCs w:val="22"/>
          <w:lang w:val="pt-PT"/>
        </w:rPr>
        <w:t xml:space="preserve">área de superfície corporal </w:t>
      </w:r>
      <w:r w:rsidR="00543462">
        <w:rPr>
          <w:szCs w:val="22"/>
          <w:lang w:val="pt-PT"/>
        </w:rPr>
        <w:t xml:space="preserve">- </w:t>
      </w:r>
      <w:r w:rsidR="00904276" w:rsidRPr="006E753C">
        <w:rPr>
          <w:szCs w:val="22"/>
          <w:lang w:val="pt-PT"/>
        </w:rPr>
        <w:t>medida por metros quadrados ou “m</w:t>
      </w:r>
      <w:r w:rsidR="00904276" w:rsidRPr="006E753C">
        <w:rPr>
          <w:szCs w:val="22"/>
          <w:vertAlign w:val="superscript"/>
          <w:lang w:val="pt-PT"/>
        </w:rPr>
        <w:t>2</w:t>
      </w:r>
      <w:r w:rsidR="00904276" w:rsidRPr="006E753C">
        <w:rPr>
          <w:szCs w:val="22"/>
          <w:lang w:val="pt-PT"/>
        </w:rPr>
        <w:t>”).</w:t>
      </w:r>
      <w:r w:rsidR="00BB3354" w:rsidRPr="006E753C">
        <w:rPr>
          <w:szCs w:val="22"/>
          <w:lang w:val="pt-PT"/>
        </w:rPr>
        <w:t xml:space="preserve"> A dose </w:t>
      </w:r>
      <w:r w:rsidR="00543462">
        <w:rPr>
          <w:szCs w:val="22"/>
          <w:lang w:val="pt-PT"/>
        </w:rPr>
        <w:t xml:space="preserve">inicial </w:t>
      </w:r>
      <w:r w:rsidR="00BB3354" w:rsidRPr="006E753C">
        <w:rPr>
          <w:szCs w:val="22"/>
          <w:lang w:val="pt-PT"/>
        </w:rPr>
        <w:t>recomendada é de 600 mg/m</w:t>
      </w:r>
      <w:r w:rsidR="00BB3354" w:rsidRPr="006E753C">
        <w:rPr>
          <w:szCs w:val="22"/>
          <w:vertAlign w:val="superscript"/>
          <w:lang w:val="pt-PT"/>
        </w:rPr>
        <w:t>2</w:t>
      </w:r>
      <w:r w:rsidR="00BB3354" w:rsidRPr="006E753C">
        <w:rPr>
          <w:szCs w:val="22"/>
          <w:lang w:val="pt-PT"/>
        </w:rPr>
        <w:t>, ingerida duas vezes por dia</w:t>
      </w:r>
      <w:r w:rsidR="00904276" w:rsidRPr="006E753C">
        <w:rPr>
          <w:szCs w:val="22"/>
          <w:lang w:val="pt-PT"/>
        </w:rPr>
        <w:t>.</w:t>
      </w:r>
      <w:r w:rsidR="00543462" w:rsidRPr="009C27CC">
        <w:rPr>
          <w:lang w:val="pt-PT"/>
        </w:rPr>
        <w:t xml:space="preserve"> </w:t>
      </w:r>
      <w:r w:rsidR="00EF5939">
        <w:rPr>
          <w:lang w:val="pt-PT"/>
        </w:rPr>
        <w:t>A dose de manutenção recomendada mantém</w:t>
      </w:r>
      <w:r w:rsidR="00EF5939">
        <w:rPr>
          <w:lang w:val="pt-PT"/>
        </w:rPr>
        <w:noBreakHyphen/>
        <w:t>se nos 600 mg/m</w:t>
      </w:r>
      <w:r w:rsidR="00EF5939">
        <w:rPr>
          <w:vertAlign w:val="superscript"/>
          <w:lang w:val="pt-PT"/>
        </w:rPr>
        <w:t>2</w:t>
      </w:r>
      <w:r w:rsidR="00EF5939">
        <w:rPr>
          <w:lang w:val="pt-PT"/>
        </w:rPr>
        <w:t xml:space="preserve"> duas vezes por dia (dose diária máxima total de 2 g). </w:t>
      </w:r>
      <w:r w:rsidR="00543462" w:rsidRPr="00543462">
        <w:rPr>
          <w:szCs w:val="22"/>
          <w:lang w:val="pt-PT"/>
        </w:rPr>
        <w:t>A dose deve ser individualizada com base na avaliação clínica</w:t>
      </w:r>
      <w:r w:rsidR="00EF5939">
        <w:rPr>
          <w:szCs w:val="22"/>
          <w:lang w:val="pt-PT"/>
        </w:rPr>
        <w:t xml:space="preserve"> do médico</w:t>
      </w:r>
      <w:r w:rsidR="00543462" w:rsidRPr="00543462">
        <w:rPr>
          <w:szCs w:val="22"/>
          <w:lang w:val="pt-PT"/>
        </w:rPr>
        <w:t>.</w:t>
      </w:r>
    </w:p>
    <w:p w14:paraId="5E2F865B" w14:textId="77777777" w:rsidR="00EB45F2" w:rsidRPr="006E753C" w:rsidRDefault="00EB45F2" w:rsidP="008B3229">
      <w:pPr>
        <w:tabs>
          <w:tab w:val="left" w:pos="1134"/>
        </w:tabs>
        <w:rPr>
          <w:szCs w:val="22"/>
          <w:lang w:val="pt-PT"/>
        </w:rPr>
      </w:pPr>
    </w:p>
    <w:p w14:paraId="60422C8B" w14:textId="77777777" w:rsidR="00BB3354" w:rsidRPr="006E753C" w:rsidRDefault="00BB3354" w:rsidP="009C27CC">
      <w:pPr>
        <w:keepNext/>
        <w:keepLines/>
        <w:numPr>
          <w:ilvl w:val="12"/>
          <w:numId w:val="0"/>
        </w:numPr>
        <w:rPr>
          <w:b/>
          <w:szCs w:val="22"/>
          <w:lang w:val="pt-PT"/>
        </w:rPr>
      </w:pPr>
      <w:r w:rsidRPr="006E753C">
        <w:rPr>
          <w:b/>
          <w:szCs w:val="22"/>
          <w:lang w:val="pt-PT"/>
        </w:rPr>
        <w:lastRenderedPageBreak/>
        <w:t>Transplante cardíaco</w:t>
      </w:r>
    </w:p>
    <w:p w14:paraId="65B3C861" w14:textId="77777777" w:rsidR="00BB3354" w:rsidRPr="006E753C" w:rsidRDefault="00BB3354" w:rsidP="009C27CC">
      <w:pPr>
        <w:keepNext/>
        <w:keepLines/>
        <w:numPr>
          <w:ilvl w:val="12"/>
          <w:numId w:val="0"/>
        </w:numPr>
        <w:rPr>
          <w:szCs w:val="22"/>
          <w:lang w:val="pt-PT"/>
        </w:rPr>
      </w:pPr>
      <w:r w:rsidRPr="006E753C">
        <w:rPr>
          <w:szCs w:val="22"/>
          <w:lang w:val="pt-PT"/>
        </w:rPr>
        <w:t>Adultos</w:t>
      </w:r>
    </w:p>
    <w:p w14:paraId="3D1B230E" w14:textId="44BD0B90" w:rsidR="00904276" w:rsidRPr="006E753C" w:rsidRDefault="00F70063" w:rsidP="008B3229">
      <w:pPr>
        <w:tabs>
          <w:tab w:val="left" w:pos="567"/>
        </w:tabs>
        <w:rPr>
          <w:szCs w:val="22"/>
          <w:lang w:val="pt-PT"/>
        </w:rPr>
      </w:pPr>
      <w:r w:rsidRPr="006E753C">
        <w:rPr>
          <w:szCs w:val="22"/>
          <w:lang w:val="pt-PT"/>
        </w:rPr>
        <w:sym w:font="Symbol" w:char="F0B7"/>
      </w:r>
      <w:r w:rsidRPr="006E753C">
        <w:rPr>
          <w:szCs w:val="22"/>
          <w:lang w:val="pt-PT"/>
        </w:rPr>
        <w:tab/>
      </w:r>
      <w:r w:rsidR="00BB3354" w:rsidRPr="006E753C">
        <w:rPr>
          <w:szCs w:val="22"/>
          <w:lang w:val="pt-PT"/>
        </w:rPr>
        <w:t xml:space="preserve">A primeira dose </w:t>
      </w:r>
      <w:r w:rsidR="00904276" w:rsidRPr="006E753C">
        <w:rPr>
          <w:szCs w:val="22"/>
          <w:lang w:val="pt-PT"/>
        </w:rPr>
        <w:t>é</w:t>
      </w:r>
      <w:r w:rsidR="00BB3354" w:rsidRPr="006E753C">
        <w:rPr>
          <w:szCs w:val="22"/>
          <w:lang w:val="pt-PT"/>
        </w:rPr>
        <w:t xml:space="preserve"> administrada nos primeiros 5 dias após a operação de transplante.</w:t>
      </w:r>
    </w:p>
    <w:p w14:paraId="551CA68D" w14:textId="77777777" w:rsidR="00904276" w:rsidRPr="006E753C" w:rsidRDefault="00F70063" w:rsidP="008B3229">
      <w:pPr>
        <w:tabs>
          <w:tab w:val="left" w:pos="567"/>
        </w:tabs>
        <w:rPr>
          <w:szCs w:val="22"/>
          <w:lang w:val="pt-PT"/>
        </w:rPr>
      </w:pPr>
      <w:r w:rsidRPr="006E753C">
        <w:rPr>
          <w:szCs w:val="22"/>
          <w:lang w:val="pt-PT"/>
        </w:rPr>
        <w:sym w:font="Symbol" w:char="F0B7"/>
      </w:r>
      <w:r w:rsidRPr="006E753C">
        <w:rPr>
          <w:szCs w:val="22"/>
          <w:lang w:val="pt-PT"/>
        </w:rPr>
        <w:tab/>
      </w:r>
      <w:r w:rsidR="00BB3354" w:rsidRPr="006E753C">
        <w:rPr>
          <w:szCs w:val="22"/>
          <w:lang w:val="pt-PT"/>
        </w:rPr>
        <w:t xml:space="preserve">A dose diária é de 12 cápsulas (3 g </w:t>
      </w:r>
      <w:r w:rsidR="00904276" w:rsidRPr="006E753C">
        <w:rPr>
          <w:szCs w:val="22"/>
          <w:lang w:val="pt-PT"/>
        </w:rPr>
        <w:t>do medicamento</w:t>
      </w:r>
      <w:r w:rsidR="00BB3354" w:rsidRPr="006E753C">
        <w:rPr>
          <w:szCs w:val="22"/>
          <w:lang w:val="pt-PT"/>
        </w:rPr>
        <w:t xml:space="preserve">), ingeridas em 2 tomas separadas. </w:t>
      </w:r>
    </w:p>
    <w:p w14:paraId="472E6097" w14:textId="77777777" w:rsidR="00BB3354" w:rsidRPr="006E753C" w:rsidRDefault="00F70063" w:rsidP="008B3229">
      <w:pPr>
        <w:tabs>
          <w:tab w:val="left" w:pos="567"/>
        </w:tabs>
        <w:rPr>
          <w:szCs w:val="22"/>
          <w:lang w:val="pt-PT"/>
        </w:rPr>
      </w:pPr>
      <w:r w:rsidRPr="006E753C">
        <w:rPr>
          <w:szCs w:val="22"/>
          <w:lang w:val="pt-PT"/>
        </w:rPr>
        <w:sym w:font="Symbol" w:char="F0B7"/>
      </w:r>
      <w:r w:rsidRPr="006E753C">
        <w:rPr>
          <w:szCs w:val="22"/>
          <w:lang w:val="pt-PT"/>
        </w:rPr>
        <w:tab/>
      </w:r>
      <w:r w:rsidR="00904276" w:rsidRPr="006E753C">
        <w:rPr>
          <w:szCs w:val="22"/>
          <w:lang w:val="pt-PT"/>
        </w:rPr>
        <w:t>T</w:t>
      </w:r>
      <w:r w:rsidR="00BB3354" w:rsidRPr="006E753C">
        <w:rPr>
          <w:szCs w:val="22"/>
          <w:lang w:val="pt-PT"/>
        </w:rPr>
        <w:t>omar 6 cápsulas de manhã e depois 6 cápsulas à noite.</w:t>
      </w:r>
    </w:p>
    <w:p w14:paraId="593C53E0" w14:textId="77777777" w:rsidR="00BB3354" w:rsidRPr="006E753C" w:rsidRDefault="00BB3354" w:rsidP="008B3229">
      <w:pPr>
        <w:numPr>
          <w:ilvl w:val="12"/>
          <w:numId w:val="0"/>
        </w:numPr>
        <w:rPr>
          <w:szCs w:val="22"/>
          <w:lang w:val="pt-PT"/>
        </w:rPr>
      </w:pPr>
      <w:r w:rsidRPr="006E753C">
        <w:rPr>
          <w:szCs w:val="22"/>
          <w:lang w:val="pt-PT"/>
        </w:rPr>
        <w:t>Crianças</w:t>
      </w:r>
    </w:p>
    <w:p w14:paraId="7A6A9C1A" w14:textId="5E39FE77" w:rsidR="0004513E" w:rsidRPr="006E753C" w:rsidRDefault="0098203F" w:rsidP="0004513E">
      <w:pPr>
        <w:tabs>
          <w:tab w:val="left" w:pos="567"/>
        </w:tabs>
        <w:ind w:left="567" w:hanging="567"/>
        <w:rPr>
          <w:szCs w:val="22"/>
          <w:lang w:val="pt-PT"/>
        </w:rPr>
      </w:pPr>
      <w:r w:rsidRPr="006E753C">
        <w:rPr>
          <w:szCs w:val="22"/>
          <w:lang w:val="pt-PT"/>
        </w:rPr>
        <w:sym w:font="Symbol" w:char="F0B7"/>
      </w:r>
      <w:r w:rsidRPr="006E753C">
        <w:rPr>
          <w:szCs w:val="22"/>
          <w:lang w:val="pt-PT"/>
        </w:rPr>
        <w:tab/>
      </w:r>
      <w:r w:rsidR="0004513E" w:rsidRPr="006E753C">
        <w:rPr>
          <w:szCs w:val="22"/>
          <w:lang w:val="pt-PT"/>
        </w:rPr>
        <w:t xml:space="preserve">As cápsulas são apropriadas apenas para crianças </w:t>
      </w:r>
      <w:r w:rsidR="00AF2C1E" w:rsidRPr="00AF2C1E">
        <w:rPr>
          <w:szCs w:val="22"/>
          <w:lang w:val="pt-PT"/>
        </w:rPr>
        <w:t xml:space="preserve">que são capazes de </w:t>
      </w:r>
      <w:r w:rsidR="0004513E" w:rsidRPr="006E753C">
        <w:rPr>
          <w:szCs w:val="22"/>
          <w:lang w:val="pt-PT"/>
        </w:rPr>
        <w:t>engolir medicamentos sólidos sem o risco de asfixia. Desta forma, o medicamento só deve ser administrado de acordo com a prescrição médica. Se tiver dúvidas, fale com o seu médico ou farmacêutico antes de utilizar.</w:t>
      </w:r>
    </w:p>
    <w:p w14:paraId="66F38894" w14:textId="71E400D5" w:rsidR="0004513E" w:rsidRPr="006E753C" w:rsidRDefault="0004513E" w:rsidP="00AF2C1E">
      <w:pPr>
        <w:numPr>
          <w:ilvl w:val="0"/>
          <w:numId w:val="12"/>
        </w:numPr>
        <w:tabs>
          <w:tab w:val="left" w:pos="567"/>
        </w:tabs>
        <w:ind w:left="567" w:hanging="567"/>
        <w:rPr>
          <w:szCs w:val="22"/>
          <w:lang w:val="pt-PT"/>
        </w:rPr>
      </w:pPr>
      <w:r w:rsidRPr="006E753C">
        <w:rPr>
          <w:szCs w:val="22"/>
          <w:lang w:val="pt-PT"/>
        </w:rPr>
        <w:t>A dose a administrar irá variar com o tamanho da criança.</w:t>
      </w:r>
    </w:p>
    <w:p w14:paraId="27CB8EC7" w14:textId="2EE95DA0" w:rsidR="0004513E" w:rsidRPr="006E753C" w:rsidRDefault="0004513E" w:rsidP="0004513E">
      <w:pPr>
        <w:tabs>
          <w:tab w:val="left" w:pos="567"/>
        </w:tabs>
        <w:ind w:left="567" w:hanging="567"/>
        <w:rPr>
          <w:szCs w:val="22"/>
          <w:lang w:val="pt-PT"/>
        </w:rPr>
      </w:pPr>
      <w:r w:rsidRPr="006E753C">
        <w:rPr>
          <w:szCs w:val="22"/>
          <w:lang w:val="pt-PT"/>
        </w:rPr>
        <w:sym w:font="Symbol" w:char="F0B7"/>
      </w:r>
      <w:r w:rsidRPr="006E753C">
        <w:rPr>
          <w:szCs w:val="22"/>
          <w:lang w:val="pt-PT"/>
        </w:rPr>
        <w:tab/>
        <w:t xml:space="preserve">O médico do seu filho decidirá qual a dose mais apropriada com base no peso e altura do seu filho (área de superfície corporal </w:t>
      </w:r>
      <w:r w:rsidR="00AF2C1E">
        <w:rPr>
          <w:szCs w:val="22"/>
          <w:lang w:val="pt-PT"/>
        </w:rPr>
        <w:t xml:space="preserve">- </w:t>
      </w:r>
      <w:r w:rsidRPr="006E753C">
        <w:rPr>
          <w:szCs w:val="22"/>
          <w:lang w:val="pt-PT"/>
        </w:rPr>
        <w:t>medida por metros quadrados ou “m</w:t>
      </w:r>
      <w:r w:rsidRPr="006E753C">
        <w:rPr>
          <w:szCs w:val="22"/>
          <w:vertAlign w:val="superscript"/>
          <w:lang w:val="pt-PT"/>
        </w:rPr>
        <w:t>2</w:t>
      </w:r>
      <w:r w:rsidRPr="006E753C">
        <w:rPr>
          <w:szCs w:val="22"/>
          <w:lang w:val="pt-PT"/>
        </w:rPr>
        <w:t xml:space="preserve">”). A dose </w:t>
      </w:r>
      <w:r w:rsidR="00FF3903" w:rsidRPr="006E753C">
        <w:rPr>
          <w:szCs w:val="22"/>
          <w:lang w:val="pt-PT"/>
        </w:rPr>
        <w:t xml:space="preserve">inicial </w:t>
      </w:r>
      <w:r w:rsidRPr="006E753C">
        <w:rPr>
          <w:szCs w:val="22"/>
          <w:lang w:val="pt-PT"/>
        </w:rPr>
        <w:t>recomendada é de 600 mg/m</w:t>
      </w:r>
      <w:r w:rsidRPr="006E753C">
        <w:rPr>
          <w:szCs w:val="22"/>
          <w:vertAlign w:val="superscript"/>
          <w:lang w:val="pt-PT"/>
        </w:rPr>
        <w:t>2</w:t>
      </w:r>
      <w:r w:rsidRPr="006E753C">
        <w:rPr>
          <w:szCs w:val="22"/>
          <w:lang w:val="pt-PT"/>
        </w:rPr>
        <w:t>, ingerida duas vezes por dia.</w:t>
      </w:r>
      <w:r w:rsidR="00A34F97" w:rsidRPr="006E753C">
        <w:rPr>
          <w:szCs w:val="22"/>
          <w:lang w:val="pt-PT"/>
        </w:rPr>
        <w:t xml:space="preserve"> </w:t>
      </w:r>
      <w:r w:rsidR="00AF2C1E" w:rsidRPr="00AF2C1E">
        <w:rPr>
          <w:szCs w:val="22"/>
          <w:lang w:val="pt-PT"/>
        </w:rPr>
        <w:t>A dose deve ser individualizada com base na avaliação clínica</w:t>
      </w:r>
      <w:r w:rsidR="00EF5939">
        <w:rPr>
          <w:szCs w:val="22"/>
          <w:lang w:val="pt-PT"/>
        </w:rPr>
        <w:t xml:space="preserve"> do médico</w:t>
      </w:r>
      <w:r w:rsidR="00AF2C1E" w:rsidRPr="00AF2C1E">
        <w:rPr>
          <w:szCs w:val="22"/>
          <w:lang w:val="pt-PT"/>
        </w:rPr>
        <w:t>.</w:t>
      </w:r>
      <w:r w:rsidR="00AF2C1E">
        <w:rPr>
          <w:szCs w:val="22"/>
          <w:lang w:val="pt-PT"/>
        </w:rPr>
        <w:t xml:space="preserve"> </w:t>
      </w:r>
      <w:r w:rsidR="00A34F97" w:rsidRPr="006E753C">
        <w:rPr>
          <w:szCs w:val="22"/>
          <w:lang w:val="pt-PT"/>
        </w:rPr>
        <w:t>Se for bem tolerada, a dose pode ser aumentada para 900</w:t>
      </w:r>
      <w:r w:rsidR="00AF2C1E">
        <w:rPr>
          <w:szCs w:val="22"/>
          <w:lang w:val="pt-PT"/>
        </w:rPr>
        <w:t> </w:t>
      </w:r>
      <w:r w:rsidR="00A34F97" w:rsidRPr="006E753C">
        <w:rPr>
          <w:szCs w:val="22"/>
          <w:lang w:val="pt-PT"/>
        </w:rPr>
        <w:t>mg/m</w:t>
      </w:r>
      <w:r w:rsidR="00A34F97" w:rsidRPr="009C27CC">
        <w:rPr>
          <w:szCs w:val="22"/>
          <w:vertAlign w:val="superscript"/>
          <w:lang w:val="pt-PT"/>
        </w:rPr>
        <w:t>2</w:t>
      </w:r>
      <w:r w:rsidR="00A34F97" w:rsidRPr="006E753C">
        <w:rPr>
          <w:szCs w:val="22"/>
          <w:lang w:val="pt-PT"/>
        </w:rPr>
        <w:t>, duas vezes por dia</w:t>
      </w:r>
      <w:r w:rsidR="00AF2C1E" w:rsidRPr="00AF2C1E">
        <w:rPr>
          <w:szCs w:val="22"/>
          <w:lang w:val="pt-PT"/>
        </w:rPr>
        <w:t>, se necessário</w:t>
      </w:r>
      <w:r w:rsidR="00A34F97" w:rsidRPr="006E753C">
        <w:rPr>
          <w:szCs w:val="22"/>
          <w:lang w:val="pt-PT"/>
        </w:rPr>
        <w:t xml:space="preserve"> (dose diária total </w:t>
      </w:r>
      <w:r w:rsidR="00AF2C1E" w:rsidRPr="006E753C">
        <w:rPr>
          <w:szCs w:val="22"/>
          <w:lang w:val="pt-PT"/>
        </w:rPr>
        <w:t xml:space="preserve">máxima </w:t>
      </w:r>
      <w:r w:rsidR="00A34F97" w:rsidRPr="006E753C">
        <w:rPr>
          <w:szCs w:val="22"/>
          <w:lang w:val="pt-PT"/>
        </w:rPr>
        <w:t>de 3</w:t>
      </w:r>
      <w:r w:rsidR="00AF2C1E">
        <w:rPr>
          <w:szCs w:val="22"/>
          <w:lang w:val="pt-PT"/>
        </w:rPr>
        <w:t> </w:t>
      </w:r>
      <w:r w:rsidR="00A34F97" w:rsidRPr="006E753C">
        <w:rPr>
          <w:szCs w:val="22"/>
          <w:lang w:val="pt-PT"/>
        </w:rPr>
        <w:t>g).</w:t>
      </w:r>
    </w:p>
    <w:p w14:paraId="4405AF17" w14:textId="77777777" w:rsidR="00EB45F2" w:rsidRPr="006E753C" w:rsidRDefault="00EB45F2" w:rsidP="008B3229">
      <w:pPr>
        <w:tabs>
          <w:tab w:val="left" w:pos="1134"/>
        </w:tabs>
        <w:rPr>
          <w:szCs w:val="22"/>
          <w:lang w:val="pt-PT"/>
        </w:rPr>
      </w:pPr>
    </w:p>
    <w:p w14:paraId="291AD5FB" w14:textId="77777777" w:rsidR="00BB3354" w:rsidRPr="006E753C" w:rsidRDefault="00BB3354" w:rsidP="008B3229">
      <w:pPr>
        <w:keepNext/>
        <w:keepLines/>
        <w:numPr>
          <w:ilvl w:val="12"/>
          <w:numId w:val="0"/>
        </w:numPr>
        <w:rPr>
          <w:szCs w:val="22"/>
          <w:lang w:val="pt-PT"/>
        </w:rPr>
      </w:pPr>
      <w:r w:rsidRPr="006E753C">
        <w:rPr>
          <w:b/>
          <w:szCs w:val="22"/>
          <w:lang w:val="pt-PT"/>
        </w:rPr>
        <w:t>Transplante hepático</w:t>
      </w:r>
    </w:p>
    <w:p w14:paraId="058FC2BF" w14:textId="77777777" w:rsidR="00BB3354" w:rsidRPr="006E753C" w:rsidRDefault="00BB3354" w:rsidP="008B3229">
      <w:pPr>
        <w:keepNext/>
        <w:keepLines/>
        <w:numPr>
          <w:ilvl w:val="12"/>
          <w:numId w:val="0"/>
        </w:numPr>
        <w:rPr>
          <w:szCs w:val="22"/>
          <w:lang w:val="pt-PT"/>
        </w:rPr>
      </w:pPr>
      <w:r w:rsidRPr="006E753C">
        <w:rPr>
          <w:szCs w:val="22"/>
          <w:lang w:val="pt-PT"/>
        </w:rPr>
        <w:t>Adultos</w:t>
      </w:r>
    </w:p>
    <w:p w14:paraId="772ED494" w14:textId="30F41A14" w:rsidR="00904276" w:rsidRPr="006E753C" w:rsidRDefault="001340AE" w:rsidP="008B3229">
      <w:pPr>
        <w:tabs>
          <w:tab w:val="left" w:pos="567"/>
        </w:tabs>
        <w:ind w:left="567" w:hanging="567"/>
        <w:rPr>
          <w:szCs w:val="22"/>
          <w:lang w:val="pt-PT"/>
        </w:rPr>
      </w:pPr>
      <w:r w:rsidRPr="006E753C">
        <w:rPr>
          <w:szCs w:val="22"/>
          <w:lang w:val="pt-PT"/>
        </w:rPr>
        <w:sym w:font="Symbol" w:char="F0B7"/>
      </w:r>
      <w:r w:rsidRPr="006E753C">
        <w:rPr>
          <w:szCs w:val="22"/>
          <w:lang w:val="pt-PT"/>
        </w:rPr>
        <w:tab/>
      </w:r>
      <w:r w:rsidR="00BB3354" w:rsidRPr="006E753C">
        <w:rPr>
          <w:szCs w:val="22"/>
          <w:lang w:val="pt-PT"/>
        </w:rPr>
        <w:t xml:space="preserve">A primeira dose oral de CellCept ser-lhe-á administrada </w:t>
      </w:r>
      <w:r w:rsidR="00904276" w:rsidRPr="006E753C">
        <w:rPr>
          <w:szCs w:val="22"/>
          <w:lang w:val="pt-PT"/>
        </w:rPr>
        <w:t>pelo menos 4</w:t>
      </w:r>
      <w:r w:rsidR="00BB3354" w:rsidRPr="006E753C">
        <w:rPr>
          <w:szCs w:val="22"/>
          <w:lang w:val="pt-PT"/>
        </w:rPr>
        <w:t xml:space="preserve"> dias após a operação de transplante, assim que for capaz de engolir medicamento</w:t>
      </w:r>
      <w:r w:rsidR="00904276" w:rsidRPr="006E753C">
        <w:rPr>
          <w:szCs w:val="22"/>
          <w:lang w:val="pt-PT"/>
        </w:rPr>
        <w:t>s</w:t>
      </w:r>
      <w:r w:rsidR="00BB3354" w:rsidRPr="006E753C">
        <w:rPr>
          <w:szCs w:val="22"/>
          <w:lang w:val="pt-PT"/>
        </w:rPr>
        <w:t>.</w:t>
      </w:r>
    </w:p>
    <w:p w14:paraId="5A9E1EA3" w14:textId="362366BE" w:rsidR="00B911A4" w:rsidRPr="006E753C" w:rsidRDefault="001340AE" w:rsidP="008B3229">
      <w:pPr>
        <w:tabs>
          <w:tab w:val="left" w:pos="567"/>
        </w:tabs>
        <w:ind w:left="567" w:hanging="567"/>
        <w:rPr>
          <w:szCs w:val="22"/>
          <w:lang w:val="pt-PT"/>
        </w:rPr>
      </w:pPr>
      <w:r w:rsidRPr="006E753C">
        <w:rPr>
          <w:szCs w:val="22"/>
          <w:lang w:val="pt-PT"/>
        </w:rPr>
        <w:sym w:font="Symbol" w:char="F0B7"/>
      </w:r>
      <w:r w:rsidRPr="006E753C">
        <w:rPr>
          <w:szCs w:val="22"/>
          <w:lang w:val="pt-PT"/>
        </w:rPr>
        <w:tab/>
      </w:r>
      <w:r w:rsidR="00BB3354" w:rsidRPr="006E753C">
        <w:rPr>
          <w:szCs w:val="22"/>
          <w:lang w:val="pt-PT"/>
        </w:rPr>
        <w:t xml:space="preserve">A dose diária é de 12 cápsulas (3 g </w:t>
      </w:r>
      <w:r w:rsidR="00B911A4" w:rsidRPr="006E753C">
        <w:rPr>
          <w:szCs w:val="22"/>
          <w:lang w:val="pt-PT"/>
        </w:rPr>
        <w:t>do medicamento</w:t>
      </w:r>
      <w:r w:rsidR="00BB3354" w:rsidRPr="006E753C">
        <w:rPr>
          <w:szCs w:val="22"/>
          <w:lang w:val="pt-PT"/>
        </w:rPr>
        <w:t>) ingeridas em 2 tomas separadas.</w:t>
      </w:r>
    </w:p>
    <w:p w14:paraId="7F0A2A34" w14:textId="77777777" w:rsidR="00BB3354" w:rsidRPr="006E753C" w:rsidRDefault="001340AE" w:rsidP="008B3229">
      <w:pPr>
        <w:tabs>
          <w:tab w:val="left" w:pos="567"/>
        </w:tabs>
        <w:ind w:left="567" w:hanging="567"/>
        <w:rPr>
          <w:szCs w:val="22"/>
          <w:lang w:val="pt-PT"/>
        </w:rPr>
      </w:pPr>
      <w:r w:rsidRPr="006E753C">
        <w:rPr>
          <w:szCs w:val="22"/>
          <w:lang w:val="pt-PT"/>
        </w:rPr>
        <w:sym w:font="Symbol" w:char="F0B7"/>
      </w:r>
      <w:r w:rsidRPr="006E753C">
        <w:rPr>
          <w:szCs w:val="22"/>
          <w:lang w:val="pt-PT"/>
        </w:rPr>
        <w:tab/>
      </w:r>
      <w:r w:rsidR="00B911A4" w:rsidRPr="006E753C">
        <w:rPr>
          <w:szCs w:val="22"/>
          <w:lang w:val="pt-PT"/>
        </w:rPr>
        <w:t>T</w:t>
      </w:r>
      <w:r w:rsidR="00BB3354" w:rsidRPr="006E753C">
        <w:rPr>
          <w:szCs w:val="22"/>
          <w:lang w:val="pt-PT"/>
        </w:rPr>
        <w:t>omar 6 cápsulas de manhã e depois 6 cápsulas à noite.</w:t>
      </w:r>
    </w:p>
    <w:p w14:paraId="440208AC" w14:textId="77777777" w:rsidR="00BB3354" w:rsidRPr="006E753C" w:rsidRDefault="00BB3354" w:rsidP="008B3229">
      <w:pPr>
        <w:keepNext/>
        <w:keepLines/>
        <w:numPr>
          <w:ilvl w:val="12"/>
          <w:numId w:val="0"/>
        </w:numPr>
        <w:rPr>
          <w:szCs w:val="22"/>
          <w:lang w:val="pt-PT"/>
        </w:rPr>
      </w:pPr>
      <w:r w:rsidRPr="006E753C">
        <w:rPr>
          <w:szCs w:val="22"/>
          <w:lang w:val="pt-PT"/>
        </w:rPr>
        <w:t>Crianças</w:t>
      </w:r>
    </w:p>
    <w:p w14:paraId="1D138B06" w14:textId="07295840" w:rsidR="0004513E" w:rsidRPr="006E753C" w:rsidRDefault="001340AE" w:rsidP="0004513E">
      <w:pPr>
        <w:tabs>
          <w:tab w:val="left" w:pos="567"/>
        </w:tabs>
        <w:ind w:left="567" w:hanging="567"/>
        <w:rPr>
          <w:szCs w:val="22"/>
          <w:lang w:val="pt-PT"/>
        </w:rPr>
      </w:pPr>
      <w:r w:rsidRPr="006E753C">
        <w:rPr>
          <w:szCs w:val="22"/>
          <w:lang w:val="pt-PT"/>
        </w:rPr>
        <w:sym w:font="Symbol" w:char="F0B7"/>
      </w:r>
      <w:r w:rsidRPr="006E753C">
        <w:rPr>
          <w:szCs w:val="22"/>
          <w:lang w:val="pt-PT"/>
        </w:rPr>
        <w:tab/>
      </w:r>
      <w:r w:rsidR="0004513E" w:rsidRPr="006E753C">
        <w:rPr>
          <w:szCs w:val="22"/>
          <w:lang w:val="pt-PT"/>
        </w:rPr>
        <w:t xml:space="preserve">As cápsulas são apropriadas apenas para crianças </w:t>
      </w:r>
      <w:r w:rsidR="00AF2C1E" w:rsidRPr="00AF2C1E">
        <w:rPr>
          <w:szCs w:val="22"/>
          <w:lang w:val="pt-PT"/>
        </w:rPr>
        <w:t xml:space="preserve">que são capazes de </w:t>
      </w:r>
      <w:r w:rsidR="0004513E" w:rsidRPr="006E753C">
        <w:rPr>
          <w:szCs w:val="22"/>
          <w:lang w:val="pt-PT"/>
        </w:rPr>
        <w:t>engolir medicamentos sólidos sem o risco de asfixia. Desta forma, o medicamento só deve ser administrado de acordo com a prescrição médica. Se tiver dúvidas, fale com o seu médico ou farmacêutico antes de utilizar.</w:t>
      </w:r>
    </w:p>
    <w:p w14:paraId="11C9252C" w14:textId="77777777" w:rsidR="0004513E" w:rsidRPr="006E753C" w:rsidRDefault="0004513E" w:rsidP="00AF2C1E">
      <w:pPr>
        <w:numPr>
          <w:ilvl w:val="0"/>
          <w:numId w:val="12"/>
        </w:numPr>
        <w:tabs>
          <w:tab w:val="left" w:pos="567"/>
        </w:tabs>
        <w:ind w:left="567" w:hanging="567"/>
        <w:rPr>
          <w:szCs w:val="22"/>
          <w:lang w:val="pt-PT"/>
        </w:rPr>
      </w:pPr>
      <w:r w:rsidRPr="006E753C">
        <w:rPr>
          <w:szCs w:val="22"/>
          <w:lang w:val="pt-PT"/>
        </w:rPr>
        <w:t xml:space="preserve">A dose a administrar irá variar com o tamanho da criança. </w:t>
      </w:r>
    </w:p>
    <w:p w14:paraId="6CA3C11A" w14:textId="4F12DF5C" w:rsidR="0004513E" w:rsidRPr="006E753C" w:rsidRDefault="0004513E" w:rsidP="0004513E">
      <w:pPr>
        <w:tabs>
          <w:tab w:val="left" w:pos="567"/>
        </w:tabs>
        <w:ind w:left="567" w:hanging="567"/>
        <w:rPr>
          <w:szCs w:val="22"/>
          <w:lang w:val="pt-PT"/>
        </w:rPr>
      </w:pPr>
      <w:r w:rsidRPr="006E753C">
        <w:rPr>
          <w:szCs w:val="22"/>
          <w:lang w:val="pt-PT"/>
        </w:rPr>
        <w:sym w:font="Symbol" w:char="F0B7"/>
      </w:r>
      <w:r w:rsidRPr="006E753C">
        <w:rPr>
          <w:szCs w:val="22"/>
          <w:lang w:val="pt-PT"/>
        </w:rPr>
        <w:tab/>
        <w:t xml:space="preserve">O médico do seu filho decidirá qual a dose mais apropriada com base no peso e altura do seu filho (área de superfície corporal </w:t>
      </w:r>
      <w:r w:rsidR="00AF2C1E">
        <w:rPr>
          <w:szCs w:val="22"/>
          <w:lang w:val="pt-PT"/>
        </w:rPr>
        <w:t xml:space="preserve">- </w:t>
      </w:r>
      <w:r w:rsidRPr="006E753C">
        <w:rPr>
          <w:szCs w:val="22"/>
          <w:lang w:val="pt-PT"/>
        </w:rPr>
        <w:t>medida por metros quadrados ou “m</w:t>
      </w:r>
      <w:r w:rsidRPr="006E753C">
        <w:rPr>
          <w:szCs w:val="22"/>
          <w:vertAlign w:val="superscript"/>
          <w:lang w:val="pt-PT"/>
        </w:rPr>
        <w:t>2</w:t>
      </w:r>
      <w:r w:rsidRPr="006E753C">
        <w:rPr>
          <w:szCs w:val="22"/>
          <w:lang w:val="pt-PT"/>
        </w:rPr>
        <w:t xml:space="preserve">”). A dose </w:t>
      </w:r>
      <w:r w:rsidR="00AF2C1E" w:rsidRPr="00AF2C1E">
        <w:rPr>
          <w:szCs w:val="22"/>
          <w:lang w:val="pt-PT"/>
        </w:rPr>
        <w:t xml:space="preserve">inicial </w:t>
      </w:r>
      <w:r w:rsidRPr="006E753C">
        <w:rPr>
          <w:szCs w:val="22"/>
          <w:lang w:val="pt-PT"/>
        </w:rPr>
        <w:t>recomendada é de 600 mg/m</w:t>
      </w:r>
      <w:r w:rsidRPr="006E753C">
        <w:rPr>
          <w:szCs w:val="22"/>
          <w:vertAlign w:val="superscript"/>
          <w:lang w:val="pt-PT"/>
        </w:rPr>
        <w:t>2</w:t>
      </w:r>
      <w:r w:rsidRPr="006E753C">
        <w:rPr>
          <w:szCs w:val="22"/>
          <w:lang w:val="pt-PT"/>
        </w:rPr>
        <w:t>, ingerida duas vezes por dia.</w:t>
      </w:r>
      <w:r w:rsidR="0027680D" w:rsidRPr="006E753C">
        <w:rPr>
          <w:szCs w:val="22"/>
          <w:lang w:val="pt-PT"/>
        </w:rPr>
        <w:t xml:space="preserve"> </w:t>
      </w:r>
      <w:r w:rsidR="00AF2C1E" w:rsidRPr="00AF2C1E">
        <w:rPr>
          <w:szCs w:val="22"/>
          <w:lang w:val="pt-PT"/>
        </w:rPr>
        <w:t>A dose deve ser individualizada com base na avaliação clínica</w:t>
      </w:r>
      <w:r w:rsidR="00EF5939">
        <w:rPr>
          <w:szCs w:val="22"/>
          <w:lang w:val="pt-PT"/>
        </w:rPr>
        <w:t xml:space="preserve"> do médico</w:t>
      </w:r>
      <w:r w:rsidR="00AF2C1E" w:rsidRPr="00AF2C1E">
        <w:rPr>
          <w:szCs w:val="22"/>
          <w:lang w:val="pt-PT"/>
        </w:rPr>
        <w:t xml:space="preserve">. </w:t>
      </w:r>
      <w:r w:rsidR="0027680D" w:rsidRPr="006E753C">
        <w:rPr>
          <w:szCs w:val="22"/>
          <w:lang w:val="pt-PT"/>
        </w:rPr>
        <w:t>Se for bem tolerada, a dose pode ser aumentada para 900</w:t>
      </w:r>
      <w:r w:rsidR="00AF2C1E">
        <w:rPr>
          <w:szCs w:val="22"/>
          <w:lang w:val="pt-PT"/>
        </w:rPr>
        <w:t> </w:t>
      </w:r>
      <w:r w:rsidR="0027680D" w:rsidRPr="006E753C">
        <w:rPr>
          <w:szCs w:val="22"/>
          <w:lang w:val="pt-PT"/>
        </w:rPr>
        <w:t>mg/m</w:t>
      </w:r>
      <w:r w:rsidR="0027680D" w:rsidRPr="006E753C">
        <w:rPr>
          <w:szCs w:val="22"/>
          <w:vertAlign w:val="superscript"/>
          <w:lang w:val="pt-PT"/>
        </w:rPr>
        <w:t>2</w:t>
      </w:r>
      <w:r w:rsidR="0027680D" w:rsidRPr="006E753C">
        <w:rPr>
          <w:szCs w:val="22"/>
          <w:lang w:val="pt-PT"/>
        </w:rPr>
        <w:t>, duas vezes por dia</w:t>
      </w:r>
      <w:r w:rsidR="00AF2C1E" w:rsidRPr="00AF2C1E">
        <w:rPr>
          <w:szCs w:val="22"/>
          <w:lang w:val="pt-PT"/>
        </w:rPr>
        <w:t>, se necessário</w:t>
      </w:r>
      <w:r w:rsidR="0027680D" w:rsidRPr="006E753C">
        <w:rPr>
          <w:szCs w:val="22"/>
          <w:lang w:val="pt-PT"/>
        </w:rPr>
        <w:t xml:space="preserve"> (dose diária </w:t>
      </w:r>
      <w:r w:rsidR="00AF2C1E" w:rsidRPr="006E753C">
        <w:rPr>
          <w:szCs w:val="22"/>
          <w:lang w:val="pt-PT"/>
        </w:rPr>
        <w:t xml:space="preserve">total </w:t>
      </w:r>
      <w:r w:rsidR="0027680D" w:rsidRPr="006E753C">
        <w:rPr>
          <w:szCs w:val="22"/>
          <w:lang w:val="pt-PT"/>
        </w:rPr>
        <w:t>máxima de 3</w:t>
      </w:r>
      <w:r w:rsidR="00AF2C1E">
        <w:rPr>
          <w:szCs w:val="22"/>
          <w:lang w:val="pt-PT"/>
        </w:rPr>
        <w:t> </w:t>
      </w:r>
      <w:r w:rsidR="0027680D" w:rsidRPr="006E753C">
        <w:rPr>
          <w:szCs w:val="22"/>
          <w:lang w:val="pt-PT"/>
        </w:rPr>
        <w:t>g).</w:t>
      </w:r>
    </w:p>
    <w:p w14:paraId="239E48BF" w14:textId="77777777" w:rsidR="00BB3354" w:rsidRPr="006E753C" w:rsidRDefault="00BB3354">
      <w:pPr>
        <w:numPr>
          <w:ilvl w:val="12"/>
          <w:numId w:val="0"/>
        </w:numPr>
        <w:rPr>
          <w:b/>
          <w:szCs w:val="22"/>
          <w:lang w:val="pt-PT"/>
        </w:rPr>
      </w:pPr>
    </w:p>
    <w:p w14:paraId="0A59867B" w14:textId="77777777" w:rsidR="00BB3354" w:rsidRPr="006E753C" w:rsidRDefault="00B911A4" w:rsidP="00437D45">
      <w:pPr>
        <w:keepNext/>
        <w:keepLines/>
        <w:numPr>
          <w:ilvl w:val="12"/>
          <w:numId w:val="0"/>
        </w:numPr>
        <w:rPr>
          <w:b/>
          <w:szCs w:val="22"/>
          <w:lang w:val="pt-PT"/>
        </w:rPr>
      </w:pPr>
      <w:r w:rsidRPr="006E753C">
        <w:rPr>
          <w:b/>
          <w:szCs w:val="22"/>
          <w:lang w:val="pt-PT"/>
        </w:rPr>
        <w:t>Toma do medicamento</w:t>
      </w:r>
    </w:p>
    <w:p w14:paraId="2788CDEA" w14:textId="77777777" w:rsidR="00B911A4" w:rsidRPr="006E753C" w:rsidRDefault="00BB3354" w:rsidP="00437D45">
      <w:pPr>
        <w:keepNext/>
        <w:keepLines/>
        <w:numPr>
          <w:ilvl w:val="12"/>
          <w:numId w:val="0"/>
        </w:numPr>
        <w:rPr>
          <w:szCs w:val="22"/>
          <w:lang w:val="pt-PT"/>
        </w:rPr>
      </w:pPr>
      <w:r w:rsidRPr="006E753C">
        <w:rPr>
          <w:szCs w:val="22"/>
          <w:lang w:val="pt-PT"/>
        </w:rPr>
        <w:t xml:space="preserve">Engula as cápsulas inteiras com um copo de água </w:t>
      </w:r>
    </w:p>
    <w:p w14:paraId="46504A72" w14:textId="77777777" w:rsidR="00B911A4" w:rsidRPr="006E753C" w:rsidRDefault="005B25EC" w:rsidP="00437D45">
      <w:pPr>
        <w:keepNext/>
        <w:keepLines/>
        <w:ind w:left="567" w:hanging="567"/>
        <w:rPr>
          <w:szCs w:val="22"/>
          <w:lang w:val="pt-PT"/>
        </w:rPr>
      </w:pPr>
      <w:r w:rsidRPr="006E753C">
        <w:rPr>
          <w:position w:val="2"/>
          <w:szCs w:val="22"/>
          <w:lang w:val="pt-PT"/>
        </w:rPr>
        <w:sym w:font="Symbol" w:char="F0B7"/>
      </w:r>
      <w:r w:rsidR="00F21B01" w:rsidRPr="006E753C">
        <w:rPr>
          <w:szCs w:val="22"/>
          <w:lang w:val="pt-PT"/>
        </w:rPr>
        <w:tab/>
      </w:r>
      <w:r w:rsidR="00BB3354" w:rsidRPr="006E753C">
        <w:rPr>
          <w:szCs w:val="22"/>
          <w:lang w:val="pt-PT"/>
        </w:rPr>
        <w:t xml:space="preserve">Não parta nem esmague as cápsulas </w:t>
      </w:r>
    </w:p>
    <w:p w14:paraId="1144D959" w14:textId="77777777" w:rsidR="00B911A4" w:rsidRPr="006E753C" w:rsidRDefault="005B25EC" w:rsidP="0058395C">
      <w:pPr>
        <w:ind w:left="567" w:hanging="567"/>
        <w:rPr>
          <w:szCs w:val="22"/>
          <w:lang w:val="pt-PT"/>
        </w:rPr>
      </w:pPr>
      <w:r w:rsidRPr="006E753C">
        <w:rPr>
          <w:position w:val="2"/>
          <w:szCs w:val="22"/>
          <w:lang w:val="pt-PT"/>
        </w:rPr>
        <w:sym w:font="Symbol" w:char="F0B7"/>
      </w:r>
      <w:r w:rsidR="00F21B01" w:rsidRPr="006E753C">
        <w:rPr>
          <w:szCs w:val="22"/>
          <w:lang w:val="pt-PT"/>
        </w:rPr>
        <w:tab/>
      </w:r>
      <w:r w:rsidR="00B911A4" w:rsidRPr="006E753C">
        <w:rPr>
          <w:szCs w:val="22"/>
          <w:lang w:val="pt-PT"/>
        </w:rPr>
        <w:t>N</w:t>
      </w:r>
      <w:r w:rsidR="00BB3354" w:rsidRPr="006E753C">
        <w:rPr>
          <w:szCs w:val="22"/>
          <w:lang w:val="pt-PT"/>
        </w:rPr>
        <w:t xml:space="preserve">ão tome uma cápsula que esteja partida, aberta ou fendida. </w:t>
      </w:r>
    </w:p>
    <w:p w14:paraId="1952EE52" w14:textId="77777777" w:rsidR="00B911A4" w:rsidRPr="006E753C" w:rsidRDefault="00B911A4" w:rsidP="00B911A4">
      <w:pPr>
        <w:ind w:left="426"/>
        <w:rPr>
          <w:szCs w:val="22"/>
          <w:lang w:val="pt-PT"/>
        </w:rPr>
      </w:pPr>
    </w:p>
    <w:p w14:paraId="1D8D821A" w14:textId="77777777" w:rsidR="00A5274A" w:rsidRPr="006E753C" w:rsidRDefault="00B911A4" w:rsidP="00B911A4">
      <w:pPr>
        <w:tabs>
          <w:tab w:val="left" w:pos="0"/>
        </w:tabs>
        <w:rPr>
          <w:szCs w:val="22"/>
          <w:lang w:val="pt-PT"/>
        </w:rPr>
      </w:pPr>
      <w:r w:rsidRPr="006E753C">
        <w:rPr>
          <w:szCs w:val="22"/>
          <w:lang w:val="pt-PT"/>
        </w:rPr>
        <w:t xml:space="preserve">Tome cuidado </w:t>
      </w:r>
      <w:r w:rsidR="00A5274A" w:rsidRPr="006E753C">
        <w:rPr>
          <w:szCs w:val="22"/>
          <w:lang w:val="pt-PT"/>
        </w:rPr>
        <w:t xml:space="preserve">para não deixar que </w:t>
      </w:r>
      <w:r w:rsidR="00603607" w:rsidRPr="006E753C">
        <w:rPr>
          <w:szCs w:val="22"/>
          <w:lang w:val="pt-PT"/>
        </w:rPr>
        <w:t xml:space="preserve">o </w:t>
      </w:r>
      <w:r w:rsidR="00BB3354" w:rsidRPr="006E753C">
        <w:rPr>
          <w:szCs w:val="22"/>
          <w:lang w:val="pt-PT"/>
        </w:rPr>
        <w:t xml:space="preserve">pó de uma cápsula </w:t>
      </w:r>
      <w:r w:rsidR="00A5274A" w:rsidRPr="006E753C">
        <w:rPr>
          <w:szCs w:val="22"/>
          <w:lang w:val="pt-PT"/>
        </w:rPr>
        <w:t xml:space="preserve">partida entre para os seus olhos ou boca. </w:t>
      </w:r>
    </w:p>
    <w:p w14:paraId="58C4EFC4" w14:textId="77777777" w:rsidR="00BB3354" w:rsidRPr="006E753C" w:rsidRDefault="005B25EC" w:rsidP="0058395C">
      <w:pPr>
        <w:tabs>
          <w:tab w:val="left" w:pos="0"/>
        </w:tabs>
        <w:ind w:left="567" w:hanging="567"/>
        <w:rPr>
          <w:szCs w:val="22"/>
          <w:lang w:val="pt-PT"/>
        </w:rPr>
      </w:pPr>
      <w:r w:rsidRPr="006E753C">
        <w:rPr>
          <w:position w:val="2"/>
          <w:szCs w:val="22"/>
          <w:lang w:val="pt-PT"/>
        </w:rPr>
        <w:sym w:font="Symbol" w:char="F0B7"/>
      </w:r>
      <w:r w:rsidR="00F21B01" w:rsidRPr="006E753C">
        <w:rPr>
          <w:szCs w:val="22"/>
          <w:lang w:val="pt-PT"/>
        </w:rPr>
        <w:tab/>
      </w:r>
      <w:r w:rsidR="00A5274A" w:rsidRPr="006E753C">
        <w:rPr>
          <w:szCs w:val="22"/>
          <w:lang w:val="pt-PT"/>
        </w:rPr>
        <w:t xml:space="preserve">Se </w:t>
      </w:r>
      <w:r w:rsidR="00431C44" w:rsidRPr="006E753C">
        <w:rPr>
          <w:szCs w:val="22"/>
          <w:lang w:val="pt-PT"/>
        </w:rPr>
        <w:t xml:space="preserve">tal </w:t>
      </w:r>
      <w:r w:rsidR="00A5274A" w:rsidRPr="006E753C">
        <w:rPr>
          <w:szCs w:val="22"/>
          <w:lang w:val="pt-PT"/>
        </w:rPr>
        <w:t>acontecer,</w:t>
      </w:r>
      <w:r w:rsidR="00BB3354" w:rsidRPr="006E753C">
        <w:rPr>
          <w:szCs w:val="22"/>
          <w:lang w:val="pt-PT"/>
        </w:rPr>
        <w:t xml:space="preserve"> lave abundantemente com água.</w:t>
      </w:r>
    </w:p>
    <w:p w14:paraId="162F279E" w14:textId="77777777" w:rsidR="00BB3354" w:rsidRPr="006E753C" w:rsidRDefault="00BB3354">
      <w:pPr>
        <w:numPr>
          <w:ilvl w:val="12"/>
          <w:numId w:val="0"/>
        </w:numPr>
        <w:suppressAutoHyphens/>
        <w:rPr>
          <w:szCs w:val="22"/>
          <w:lang w:val="pt-PT"/>
        </w:rPr>
      </w:pPr>
    </w:p>
    <w:p w14:paraId="2A0FA414" w14:textId="77777777" w:rsidR="00A5274A" w:rsidRPr="006E753C" w:rsidRDefault="00A5274A">
      <w:pPr>
        <w:numPr>
          <w:ilvl w:val="12"/>
          <w:numId w:val="0"/>
        </w:numPr>
        <w:suppressAutoHyphens/>
        <w:rPr>
          <w:szCs w:val="22"/>
          <w:lang w:val="pt-PT"/>
        </w:rPr>
      </w:pPr>
      <w:r w:rsidRPr="006E753C">
        <w:rPr>
          <w:szCs w:val="22"/>
          <w:lang w:val="pt-PT"/>
        </w:rPr>
        <w:t xml:space="preserve">Tome cuidado para não deixar que </w:t>
      </w:r>
      <w:r w:rsidR="00603607" w:rsidRPr="006E753C">
        <w:rPr>
          <w:szCs w:val="22"/>
          <w:lang w:val="pt-PT"/>
        </w:rPr>
        <w:t xml:space="preserve">o </w:t>
      </w:r>
      <w:r w:rsidRPr="006E753C">
        <w:rPr>
          <w:szCs w:val="22"/>
          <w:lang w:val="pt-PT"/>
        </w:rPr>
        <w:t>pó de uma cápsula partida entre em contacto com a sua pele.</w:t>
      </w:r>
    </w:p>
    <w:p w14:paraId="35165847" w14:textId="77777777" w:rsidR="00887702" w:rsidRPr="006E753C" w:rsidRDefault="005B25EC" w:rsidP="0058395C">
      <w:pPr>
        <w:suppressAutoHyphens/>
        <w:ind w:left="567" w:hanging="567"/>
        <w:rPr>
          <w:szCs w:val="22"/>
          <w:lang w:val="pt-PT"/>
        </w:rPr>
      </w:pPr>
      <w:r w:rsidRPr="006E753C">
        <w:rPr>
          <w:position w:val="2"/>
          <w:szCs w:val="22"/>
          <w:lang w:val="pt-PT"/>
        </w:rPr>
        <w:sym w:font="Symbol" w:char="F0B7"/>
      </w:r>
      <w:r w:rsidR="00F21B01" w:rsidRPr="006E753C">
        <w:rPr>
          <w:szCs w:val="22"/>
          <w:lang w:val="pt-PT"/>
        </w:rPr>
        <w:tab/>
      </w:r>
      <w:r w:rsidR="00A5274A" w:rsidRPr="006E753C">
        <w:rPr>
          <w:szCs w:val="22"/>
          <w:lang w:val="pt-PT"/>
        </w:rPr>
        <w:t xml:space="preserve">Se </w:t>
      </w:r>
      <w:r w:rsidR="004B403F" w:rsidRPr="006E753C">
        <w:rPr>
          <w:szCs w:val="22"/>
          <w:lang w:val="pt-PT"/>
        </w:rPr>
        <w:t xml:space="preserve">tal </w:t>
      </w:r>
      <w:r w:rsidR="00A5274A" w:rsidRPr="006E753C">
        <w:rPr>
          <w:szCs w:val="22"/>
          <w:lang w:val="pt-PT"/>
        </w:rPr>
        <w:t xml:space="preserve">acontecer, </w:t>
      </w:r>
      <w:r w:rsidR="00887702" w:rsidRPr="006E753C">
        <w:rPr>
          <w:szCs w:val="22"/>
          <w:lang w:val="pt-PT"/>
        </w:rPr>
        <w:t>lave abundantemente a área com sabão e água.</w:t>
      </w:r>
    </w:p>
    <w:p w14:paraId="35455A6F" w14:textId="77777777" w:rsidR="00A5274A" w:rsidRPr="006E753C" w:rsidRDefault="00A5274A" w:rsidP="00887702">
      <w:pPr>
        <w:suppressAutoHyphens/>
        <w:ind w:left="426"/>
        <w:rPr>
          <w:szCs w:val="22"/>
          <w:lang w:val="pt-PT"/>
        </w:rPr>
      </w:pPr>
    </w:p>
    <w:p w14:paraId="40AB2878" w14:textId="77777777" w:rsidR="00887702" w:rsidRPr="006E753C" w:rsidRDefault="00887702">
      <w:pPr>
        <w:numPr>
          <w:ilvl w:val="12"/>
          <w:numId w:val="0"/>
        </w:numPr>
        <w:tabs>
          <w:tab w:val="left" w:pos="9000"/>
        </w:tabs>
        <w:suppressAutoHyphens/>
        <w:rPr>
          <w:kern w:val="1"/>
          <w:szCs w:val="22"/>
          <w:lang w:val="pt-PT"/>
        </w:rPr>
      </w:pPr>
      <w:r w:rsidRPr="006E753C">
        <w:rPr>
          <w:b/>
          <w:kern w:val="1"/>
          <w:szCs w:val="22"/>
          <w:lang w:val="pt-PT"/>
        </w:rPr>
        <w:t>Se tomar mais CellCept do que deveria</w:t>
      </w:r>
    </w:p>
    <w:p w14:paraId="013C5CC3" w14:textId="77777777" w:rsidR="00BB3354" w:rsidRPr="006E753C" w:rsidRDefault="00BB3354">
      <w:pPr>
        <w:numPr>
          <w:ilvl w:val="12"/>
          <w:numId w:val="0"/>
        </w:numPr>
        <w:tabs>
          <w:tab w:val="left" w:pos="9000"/>
        </w:tabs>
        <w:suppressAutoHyphens/>
        <w:rPr>
          <w:kern w:val="1"/>
          <w:szCs w:val="22"/>
          <w:lang w:val="pt-PT"/>
        </w:rPr>
      </w:pPr>
      <w:r w:rsidRPr="006E753C">
        <w:rPr>
          <w:kern w:val="1"/>
          <w:szCs w:val="22"/>
          <w:lang w:val="pt-PT"/>
        </w:rPr>
        <w:t>Se tomar mais CellCept do que deveria</w:t>
      </w:r>
      <w:r w:rsidR="00887702" w:rsidRPr="006E753C">
        <w:rPr>
          <w:b/>
          <w:kern w:val="1"/>
          <w:szCs w:val="22"/>
          <w:lang w:val="pt-PT"/>
        </w:rPr>
        <w:t xml:space="preserve"> </w:t>
      </w:r>
      <w:r w:rsidR="00887702" w:rsidRPr="006E753C">
        <w:rPr>
          <w:kern w:val="1"/>
          <w:szCs w:val="22"/>
          <w:lang w:val="pt-PT"/>
        </w:rPr>
        <w:t>fale imediatamente com um médico ou diri</w:t>
      </w:r>
      <w:r w:rsidR="00603607" w:rsidRPr="006E753C">
        <w:rPr>
          <w:kern w:val="1"/>
          <w:szCs w:val="22"/>
          <w:lang w:val="pt-PT"/>
        </w:rPr>
        <w:t>j</w:t>
      </w:r>
      <w:r w:rsidR="00887702" w:rsidRPr="006E753C">
        <w:rPr>
          <w:kern w:val="1"/>
          <w:szCs w:val="22"/>
          <w:lang w:val="pt-PT"/>
        </w:rPr>
        <w:t xml:space="preserve">a-se a um hospital. Faça também isto </w:t>
      </w:r>
      <w:r w:rsidR="00887702" w:rsidRPr="006E753C">
        <w:rPr>
          <w:szCs w:val="22"/>
          <w:lang w:val="pt-PT"/>
        </w:rPr>
        <w:t>se alguém tomou o seu medicamento</w:t>
      </w:r>
      <w:r w:rsidR="00603607" w:rsidRPr="006E753C">
        <w:rPr>
          <w:szCs w:val="22"/>
          <w:lang w:val="pt-PT"/>
        </w:rPr>
        <w:t xml:space="preserve"> acidentalmente</w:t>
      </w:r>
      <w:r w:rsidR="00887702" w:rsidRPr="006E753C">
        <w:rPr>
          <w:szCs w:val="22"/>
          <w:lang w:val="pt-PT"/>
        </w:rPr>
        <w:t xml:space="preserve">. Leve a embalagem do medicamento consigo. </w:t>
      </w:r>
    </w:p>
    <w:p w14:paraId="03BF5E2A" w14:textId="77777777" w:rsidR="00BB3354" w:rsidRPr="006E753C" w:rsidRDefault="00BB3354" w:rsidP="0096565D">
      <w:pPr>
        <w:numPr>
          <w:ilvl w:val="12"/>
          <w:numId w:val="0"/>
        </w:numPr>
        <w:tabs>
          <w:tab w:val="left" w:pos="9000"/>
        </w:tabs>
        <w:suppressAutoHyphens/>
        <w:rPr>
          <w:szCs w:val="22"/>
          <w:lang w:val="pt-PT"/>
        </w:rPr>
      </w:pPr>
    </w:p>
    <w:p w14:paraId="5F8C2303" w14:textId="77777777" w:rsidR="00BB3354" w:rsidRPr="006E753C" w:rsidRDefault="00BB3354">
      <w:pPr>
        <w:numPr>
          <w:ilvl w:val="12"/>
          <w:numId w:val="0"/>
        </w:numPr>
        <w:rPr>
          <w:b/>
          <w:szCs w:val="22"/>
          <w:lang w:val="pt-PT"/>
        </w:rPr>
      </w:pPr>
      <w:r w:rsidRPr="006E753C">
        <w:rPr>
          <w:b/>
          <w:szCs w:val="22"/>
          <w:lang w:val="pt-PT"/>
        </w:rPr>
        <w:t>Caso se tenha esquecido de tomar CellCept</w:t>
      </w:r>
    </w:p>
    <w:p w14:paraId="1E280071" w14:textId="77777777" w:rsidR="00BB3354" w:rsidRPr="006E753C" w:rsidRDefault="00BB3354">
      <w:pPr>
        <w:numPr>
          <w:ilvl w:val="12"/>
          <w:numId w:val="0"/>
        </w:numPr>
        <w:rPr>
          <w:szCs w:val="22"/>
          <w:lang w:val="pt-PT"/>
        </w:rPr>
      </w:pPr>
      <w:r w:rsidRPr="006E753C">
        <w:rPr>
          <w:szCs w:val="22"/>
          <w:lang w:val="pt-PT"/>
        </w:rPr>
        <w:t xml:space="preserve">Se em </w:t>
      </w:r>
      <w:r w:rsidR="00603607" w:rsidRPr="006E753C">
        <w:rPr>
          <w:szCs w:val="22"/>
          <w:lang w:val="pt-PT"/>
        </w:rPr>
        <w:t>alguma</w:t>
      </w:r>
      <w:r w:rsidRPr="006E753C">
        <w:rPr>
          <w:szCs w:val="22"/>
          <w:lang w:val="pt-PT"/>
        </w:rPr>
        <w:t xml:space="preserve"> </w:t>
      </w:r>
      <w:r w:rsidR="00603607" w:rsidRPr="006E753C">
        <w:rPr>
          <w:szCs w:val="22"/>
          <w:lang w:val="pt-PT"/>
        </w:rPr>
        <w:t>situação</w:t>
      </w:r>
      <w:r w:rsidRPr="006E753C">
        <w:rPr>
          <w:szCs w:val="22"/>
          <w:lang w:val="pt-PT"/>
        </w:rPr>
        <w:t xml:space="preserve"> se tiver esquecido de tomar o seu medicamento, tome-o assim que se lembrar</w:t>
      </w:r>
      <w:r w:rsidR="00C027A6" w:rsidRPr="006E753C">
        <w:rPr>
          <w:szCs w:val="22"/>
          <w:lang w:val="pt-PT"/>
        </w:rPr>
        <w:t>.</w:t>
      </w:r>
      <w:r w:rsidRPr="006E753C">
        <w:rPr>
          <w:szCs w:val="22"/>
          <w:lang w:val="pt-PT"/>
        </w:rPr>
        <w:t xml:space="preserve"> </w:t>
      </w:r>
      <w:r w:rsidR="00C027A6" w:rsidRPr="006E753C">
        <w:rPr>
          <w:szCs w:val="22"/>
          <w:lang w:val="pt-PT"/>
        </w:rPr>
        <w:t>D</w:t>
      </w:r>
      <w:r w:rsidRPr="006E753C">
        <w:rPr>
          <w:szCs w:val="22"/>
          <w:lang w:val="pt-PT"/>
        </w:rPr>
        <w:t xml:space="preserve">epois continue a tomá-lo como habitualmente. </w:t>
      </w:r>
      <w:r w:rsidR="00C027A6" w:rsidRPr="006E753C">
        <w:rPr>
          <w:szCs w:val="22"/>
          <w:lang w:val="pt-PT"/>
        </w:rPr>
        <w:t xml:space="preserve">Não tome uma dose a dobrar para compensar </w:t>
      </w:r>
      <w:r w:rsidR="002F0F3E" w:rsidRPr="006E753C">
        <w:rPr>
          <w:szCs w:val="22"/>
          <w:lang w:val="pt-PT"/>
        </w:rPr>
        <w:t>um</w:t>
      </w:r>
      <w:r w:rsidR="00C027A6" w:rsidRPr="006E753C">
        <w:rPr>
          <w:szCs w:val="22"/>
          <w:lang w:val="pt-PT"/>
        </w:rPr>
        <w:t xml:space="preserve">a dose que se esqueceu de tomar. </w:t>
      </w:r>
    </w:p>
    <w:p w14:paraId="7FA5BB2D" w14:textId="77777777" w:rsidR="00BB3354" w:rsidRPr="006E753C" w:rsidRDefault="00BB3354">
      <w:pPr>
        <w:numPr>
          <w:ilvl w:val="12"/>
          <w:numId w:val="0"/>
        </w:numPr>
        <w:rPr>
          <w:szCs w:val="22"/>
          <w:lang w:val="pt-PT"/>
        </w:rPr>
      </w:pPr>
    </w:p>
    <w:p w14:paraId="140A9C2B" w14:textId="77777777" w:rsidR="00BB3354" w:rsidRPr="006E753C" w:rsidRDefault="00BB3354">
      <w:pPr>
        <w:numPr>
          <w:ilvl w:val="12"/>
          <w:numId w:val="0"/>
        </w:numPr>
        <w:tabs>
          <w:tab w:val="left" w:pos="567"/>
          <w:tab w:val="left" w:pos="9630"/>
        </w:tabs>
        <w:ind w:right="-6"/>
        <w:rPr>
          <w:b/>
          <w:szCs w:val="22"/>
          <w:lang w:val="pt-PT"/>
        </w:rPr>
      </w:pPr>
      <w:r w:rsidRPr="006E753C">
        <w:rPr>
          <w:b/>
          <w:szCs w:val="22"/>
          <w:lang w:val="pt-PT"/>
        </w:rPr>
        <w:lastRenderedPageBreak/>
        <w:t xml:space="preserve">Se parar de tomar CellCept </w:t>
      </w:r>
    </w:p>
    <w:p w14:paraId="7615E9F8" w14:textId="77777777" w:rsidR="00BB3354" w:rsidRPr="006E753C" w:rsidRDefault="00BB3354">
      <w:pPr>
        <w:numPr>
          <w:ilvl w:val="12"/>
          <w:numId w:val="0"/>
        </w:numPr>
        <w:rPr>
          <w:szCs w:val="22"/>
          <w:lang w:val="pt-PT"/>
        </w:rPr>
      </w:pPr>
      <w:r w:rsidRPr="006E753C">
        <w:rPr>
          <w:szCs w:val="22"/>
          <w:lang w:val="pt-PT"/>
        </w:rPr>
        <w:t xml:space="preserve">Não </w:t>
      </w:r>
      <w:r w:rsidR="00D86E47" w:rsidRPr="006E753C">
        <w:rPr>
          <w:szCs w:val="22"/>
          <w:lang w:val="pt-PT"/>
        </w:rPr>
        <w:t xml:space="preserve">pare </w:t>
      </w:r>
      <w:r w:rsidRPr="006E753C">
        <w:rPr>
          <w:szCs w:val="22"/>
          <w:lang w:val="pt-PT"/>
        </w:rPr>
        <w:t xml:space="preserve">de tomar </w:t>
      </w:r>
      <w:r w:rsidR="00C027A6" w:rsidRPr="006E753C">
        <w:rPr>
          <w:szCs w:val="22"/>
          <w:lang w:val="pt-PT"/>
        </w:rPr>
        <w:t>CellCept</w:t>
      </w:r>
      <w:r w:rsidRPr="006E753C">
        <w:rPr>
          <w:szCs w:val="22"/>
          <w:lang w:val="pt-PT"/>
        </w:rPr>
        <w:t xml:space="preserve"> exceto se tiver indicações do seu médico em contrário.</w:t>
      </w:r>
      <w:r w:rsidR="00C027A6" w:rsidRPr="006E753C">
        <w:rPr>
          <w:szCs w:val="22"/>
          <w:lang w:val="pt-PT"/>
        </w:rPr>
        <w:t xml:space="preserve"> Se </w:t>
      </w:r>
      <w:r w:rsidR="00B6476D" w:rsidRPr="006E753C">
        <w:rPr>
          <w:szCs w:val="22"/>
          <w:lang w:val="pt-PT"/>
        </w:rPr>
        <w:t>parar</w:t>
      </w:r>
      <w:r w:rsidR="00C027A6" w:rsidRPr="006E753C">
        <w:rPr>
          <w:szCs w:val="22"/>
          <w:lang w:val="pt-PT"/>
        </w:rPr>
        <w:t xml:space="preserve"> o tratamento pode aumentar a probabilidade de rejeição do órgão transplantado.</w:t>
      </w:r>
    </w:p>
    <w:p w14:paraId="2A4D825B" w14:textId="77777777" w:rsidR="00BB3354" w:rsidRPr="006E753C" w:rsidRDefault="00BB3354">
      <w:pPr>
        <w:numPr>
          <w:ilvl w:val="12"/>
          <w:numId w:val="0"/>
        </w:numPr>
        <w:rPr>
          <w:szCs w:val="22"/>
          <w:lang w:val="pt-PT"/>
        </w:rPr>
      </w:pPr>
      <w:r w:rsidRPr="006E753C">
        <w:rPr>
          <w:szCs w:val="22"/>
          <w:lang w:val="pt-PT"/>
        </w:rPr>
        <w:t>Caso ainda tenha dúvidas sobre a utilização deste medicamento, fale com o seu médico</w:t>
      </w:r>
      <w:r w:rsidR="00C027A6" w:rsidRPr="006E753C">
        <w:rPr>
          <w:szCs w:val="22"/>
          <w:lang w:val="pt-PT"/>
        </w:rPr>
        <w:t xml:space="preserve"> ou farmacêutico</w:t>
      </w:r>
      <w:r w:rsidRPr="006E753C">
        <w:rPr>
          <w:szCs w:val="22"/>
          <w:lang w:val="pt-PT"/>
        </w:rPr>
        <w:t>.</w:t>
      </w:r>
    </w:p>
    <w:p w14:paraId="7A8E9C25" w14:textId="77777777" w:rsidR="00BB3354" w:rsidRPr="006E753C" w:rsidRDefault="00BB3354">
      <w:pPr>
        <w:numPr>
          <w:ilvl w:val="12"/>
          <w:numId w:val="0"/>
        </w:numPr>
        <w:rPr>
          <w:szCs w:val="22"/>
          <w:lang w:val="pt-PT"/>
        </w:rPr>
      </w:pPr>
    </w:p>
    <w:p w14:paraId="4C093565" w14:textId="77777777" w:rsidR="00BB3354" w:rsidRPr="006E753C" w:rsidRDefault="00BB3354">
      <w:pPr>
        <w:numPr>
          <w:ilvl w:val="12"/>
          <w:numId w:val="0"/>
        </w:numPr>
        <w:rPr>
          <w:szCs w:val="22"/>
          <w:lang w:val="pt-PT"/>
        </w:rPr>
      </w:pPr>
    </w:p>
    <w:p w14:paraId="18524A92" w14:textId="77777777" w:rsidR="00BB3354" w:rsidRPr="006E753C" w:rsidRDefault="00BB3354" w:rsidP="00047AE2">
      <w:pPr>
        <w:keepNext/>
        <w:keepLines/>
        <w:suppressAutoHyphens/>
        <w:ind w:left="567" w:hanging="567"/>
        <w:rPr>
          <w:szCs w:val="22"/>
          <w:lang w:val="pt-PT"/>
        </w:rPr>
      </w:pPr>
      <w:r w:rsidRPr="006E753C">
        <w:rPr>
          <w:b/>
          <w:szCs w:val="22"/>
          <w:lang w:val="pt-PT"/>
        </w:rPr>
        <w:t>4.</w:t>
      </w:r>
      <w:r w:rsidRPr="006E753C">
        <w:rPr>
          <w:b/>
          <w:szCs w:val="22"/>
          <w:lang w:val="pt-PT"/>
        </w:rPr>
        <w:tab/>
      </w:r>
      <w:r w:rsidR="00007E8F" w:rsidRPr="006E753C">
        <w:rPr>
          <w:b/>
          <w:szCs w:val="22"/>
          <w:lang w:val="pt-PT"/>
        </w:rPr>
        <w:t xml:space="preserve">Efeitos </w:t>
      </w:r>
      <w:r w:rsidR="001F73D6" w:rsidRPr="006E753C">
        <w:rPr>
          <w:b/>
          <w:szCs w:val="22"/>
          <w:lang w:val="pt-PT"/>
        </w:rPr>
        <w:t>indesejáveis</w:t>
      </w:r>
      <w:r w:rsidR="00007E8F" w:rsidRPr="006E753C">
        <w:rPr>
          <w:b/>
          <w:szCs w:val="22"/>
          <w:lang w:val="pt-PT"/>
        </w:rPr>
        <w:t xml:space="preserve"> possíveis</w:t>
      </w:r>
      <w:r w:rsidRPr="006E753C">
        <w:rPr>
          <w:b/>
          <w:szCs w:val="22"/>
          <w:lang w:val="pt-PT"/>
        </w:rPr>
        <w:t xml:space="preserve"> </w:t>
      </w:r>
    </w:p>
    <w:p w14:paraId="28038594" w14:textId="77777777" w:rsidR="00BB3354" w:rsidRPr="006E753C" w:rsidRDefault="00BB3354" w:rsidP="00047AE2">
      <w:pPr>
        <w:keepNext/>
        <w:keepLines/>
        <w:suppressAutoHyphens/>
        <w:rPr>
          <w:szCs w:val="22"/>
          <w:lang w:val="pt-PT"/>
        </w:rPr>
      </w:pPr>
    </w:p>
    <w:p w14:paraId="2A283DA2" w14:textId="77777777" w:rsidR="00C027A6" w:rsidRPr="006E753C" w:rsidRDefault="00BB3354" w:rsidP="00047AE2">
      <w:pPr>
        <w:keepNext/>
        <w:keepLines/>
        <w:numPr>
          <w:ilvl w:val="12"/>
          <w:numId w:val="0"/>
        </w:numPr>
        <w:rPr>
          <w:szCs w:val="22"/>
          <w:lang w:val="pt-PT"/>
        </w:rPr>
      </w:pPr>
      <w:r w:rsidRPr="006E753C">
        <w:rPr>
          <w:szCs w:val="22"/>
          <w:lang w:val="pt-PT"/>
        </w:rPr>
        <w:t xml:space="preserve">Como </w:t>
      </w:r>
      <w:r w:rsidR="00B216B9" w:rsidRPr="006E753C">
        <w:rPr>
          <w:szCs w:val="22"/>
          <w:lang w:val="pt-PT"/>
        </w:rPr>
        <w:t>todos os</w:t>
      </w:r>
      <w:r w:rsidRPr="006E753C">
        <w:rPr>
          <w:szCs w:val="22"/>
          <w:lang w:val="pt-PT"/>
        </w:rPr>
        <w:t xml:space="preserve"> medicamentos, </w:t>
      </w:r>
      <w:r w:rsidR="009045C0" w:rsidRPr="006E753C">
        <w:rPr>
          <w:szCs w:val="22"/>
          <w:lang w:val="pt-PT"/>
        </w:rPr>
        <w:t xml:space="preserve">este medicamento </w:t>
      </w:r>
      <w:r w:rsidRPr="006E753C">
        <w:rPr>
          <w:szCs w:val="22"/>
          <w:lang w:val="pt-PT"/>
        </w:rPr>
        <w:t xml:space="preserve">pode causar efeitos </w:t>
      </w:r>
      <w:r w:rsidR="001F73D6" w:rsidRPr="006E753C">
        <w:rPr>
          <w:szCs w:val="22"/>
          <w:lang w:val="pt-PT"/>
        </w:rPr>
        <w:t>indesejáveis</w:t>
      </w:r>
      <w:r w:rsidRPr="006E753C">
        <w:rPr>
          <w:szCs w:val="22"/>
          <w:lang w:val="pt-PT"/>
        </w:rPr>
        <w:t xml:space="preserve">, </w:t>
      </w:r>
      <w:r w:rsidR="002F0F3E" w:rsidRPr="006E753C">
        <w:rPr>
          <w:szCs w:val="22"/>
          <w:lang w:val="pt-PT"/>
        </w:rPr>
        <w:t>embora</w:t>
      </w:r>
      <w:r w:rsidRPr="006E753C">
        <w:rPr>
          <w:szCs w:val="22"/>
          <w:lang w:val="pt-PT"/>
        </w:rPr>
        <w:t xml:space="preserve"> estes não se manifest</w:t>
      </w:r>
      <w:r w:rsidR="002F0F3E" w:rsidRPr="006E753C">
        <w:rPr>
          <w:szCs w:val="22"/>
          <w:lang w:val="pt-PT"/>
        </w:rPr>
        <w:t>e</w:t>
      </w:r>
      <w:r w:rsidRPr="006E753C">
        <w:rPr>
          <w:szCs w:val="22"/>
          <w:lang w:val="pt-PT"/>
        </w:rPr>
        <w:t xml:space="preserve">m em todas as pessoas. </w:t>
      </w:r>
    </w:p>
    <w:p w14:paraId="64D13289" w14:textId="77777777" w:rsidR="00C027A6" w:rsidRPr="006E753C" w:rsidRDefault="00C027A6" w:rsidP="00047AE2">
      <w:pPr>
        <w:keepNext/>
        <w:keepLines/>
        <w:numPr>
          <w:ilvl w:val="12"/>
          <w:numId w:val="0"/>
        </w:numPr>
        <w:rPr>
          <w:szCs w:val="22"/>
          <w:lang w:val="pt-PT"/>
        </w:rPr>
      </w:pPr>
    </w:p>
    <w:p w14:paraId="488CA4EF" w14:textId="77777777" w:rsidR="00C027A6" w:rsidRPr="006E753C" w:rsidRDefault="00C027A6" w:rsidP="00047AE2">
      <w:pPr>
        <w:keepNext/>
        <w:keepLines/>
        <w:numPr>
          <w:ilvl w:val="12"/>
          <w:numId w:val="0"/>
        </w:numPr>
        <w:rPr>
          <w:b/>
          <w:szCs w:val="22"/>
          <w:lang w:val="pt-PT"/>
        </w:rPr>
      </w:pPr>
      <w:r w:rsidRPr="006E753C">
        <w:rPr>
          <w:b/>
          <w:szCs w:val="22"/>
          <w:lang w:val="pt-PT"/>
        </w:rPr>
        <w:t xml:space="preserve">Fale imediatamente com um médico </w:t>
      </w:r>
      <w:r w:rsidR="003A2A3C" w:rsidRPr="006E753C">
        <w:rPr>
          <w:b/>
          <w:szCs w:val="22"/>
          <w:lang w:val="pt-PT"/>
        </w:rPr>
        <w:t xml:space="preserve">se detetar algum dos seguintes efeitos </w:t>
      </w:r>
      <w:r w:rsidR="001F73D6" w:rsidRPr="006E753C">
        <w:rPr>
          <w:b/>
          <w:szCs w:val="22"/>
          <w:lang w:val="pt-PT"/>
        </w:rPr>
        <w:t>indesejáveis</w:t>
      </w:r>
      <w:r w:rsidR="003A2A3C" w:rsidRPr="006E753C">
        <w:rPr>
          <w:b/>
          <w:szCs w:val="22"/>
          <w:lang w:val="pt-PT"/>
        </w:rPr>
        <w:t xml:space="preserve"> graves – pode precisar de tratamento médico urgente:</w:t>
      </w:r>
    </w:p>
    <w:p w14:paraId="56A045A1" w14:textId="77777777" w:rsidR="003A2A3C" w:rsidRPr="006E753C" w:rsidRDefault="005B25EC" w:rsidP="009045C0">
      <w:pPr>
        <w:keepNext/>
        <w:keepLines/>
        <w:ind w:left="851" w:hanging="851"/>
        <w:rPr>
          <w:szCs w:val="22"/>
          <w:lang w:val="pt-PT"/>
        </w:rPr>
      </w:pPr>
      <w:r w:rsidRPr="006E753C">
        <w:rPr>
          <w:position w:val="2"/>
          <w:szCs w:val="22"/>
          <w:lang w:val="pt-PT"/>
        </w:rPr>
        <w:sym w:font="Symbol" w:char="F0B7"/>
      </w:r>
      <w:r w:rsidR="00F21B01" w:rsidRPr="006E753C">
        <w:rPr>
          <w:szCs w:val="22"/>
          <w:lang w:val="pt-PT"/>
        </w:rPr>
        <w:tab/>
      </w:r>
      <w:r w:rsidR="00D86E47" w:rsidRPr="006E753C">
        <w:rPr>
          <w:szCs w:val="22"/>
          <w:lang w:val="pt-PT"/>
        </w:rPr>
        <w:t>tem um sinal</w:t>
      </w:r>
      <w:r w:rsidR="003A2A3C" w:rsidRPr="006E753C">
        <w:rPr>
          <w:szCs w:val="22"/>
          <w:lang w:val="pt-PT"/>
        </w:rPr>
        <w:t xml:space="preserve"> de infeção, como por exemplo febre ou dor de garganta</w:t>
      </w:r>
    </w:p>
    <w:p w14:paraId="5D9C2567" w14:textId="77777777" w:rsidR="003A2A3C" w:rsidRPr="006E753C" w:rsidRDefault="005B25EC" w:rsidP="009045C0">
      <w:pPr>
        <w:keepNext/>
        <w:keepLines/>
        <w:ind w:left="851" w:hanging="851"/>
        <w:rPr>
          <w:szCs w:val="22"/>
          <w:lang w:val="pt-PT"/>
        </w:rPr>
      </w:pPr>
      <w:r w:rsidRPr="006E753C">
        <w:rPr>
          <w:position w:val="2"/>
          <w:szCs w:val="22"/>
          <w:lang w:val="pt-PT"/>
        </w:rPr>
        <w:sym w:font="Symbol" w:char="F0B7"/>
      </w:r>
      <w:r w:rsidR="00F21B01" w:rsidRPr="006E753C">
        <w:rPr>
          <w:szCs w:val="22"/>
          <w:lang w:val="pt-PT"/>
        </w:rPr>
        <w:tab/>
      </w:r>
      <w:r w:rsidR="00D91C51" w:rsidRPr="006E753C">
        <w:rPr>
          <w:szCs w:val="22"/>
          <w:lang w:val="pt-PT"/>
        </w:rPr>
        <w:t xml:space="preserve">tem o </w:t>
      </w:r>
      <w:r w:rsidR="003A2A3C" w:rsidRPr="006E753C">
        <w:rPr>
          <w:szCs w:val="22"/>
          <w:lang w:val="pt-PT"/>
        </w:rPr>
        <w:t>aparecimento inesperado de</w:t>
      </w:r>
      <w:r w:rsidR="00D91C51" w:rsidRPr="006E753C">
        <w:rPr>
          <w:szCs w:val="22"/>
          <w:lang w:val="pt-PT"/>
        </w:rPr>
        <w:t xml:space="preserve"> qualquer</w:t>
      </w:r>
      <w:r w:rsidR="003A2A3C" w:rsidRPr="006E753C">
        <w:rPr>
          <w:szCs w:val="22"/>
          <w:lang w:val="pt-PT"/>
        </w:rPr>
        <w:t xml:space="preserve"> nódoa negra ou hemorragia</w:t>
      </w:r>
    </w:p>
    <w:p w14:paraId="34431D1F" w14:textId="001AA443" w:rsidR="004C17C1" w:rsidRDefault="005B25EC" w:rsidP="009045C0">
      <w:pPr>
        <w:keepNext/>
        <w:keepLines/>
        <w:ind w:left="851" w:hanging="851"/>
        <w:rPr>
          <w:ins w:id="543" w:author="DRA" w:date="2026-01-29T15:56:00Z"/>
          <w:szCs w:val="22"/>
          <w:lang w:val="pt-PT"/>
        </w:rPr>
      </w:pPr>
      <w:r w:rsidRPr="006E753C">
        <w:rPr>
          <w:position w:val="2"/>
          <w:szCs w:val="22"/>
          <w:lang w:val="pt-PT"/>
        </w:rPr>
        <w:sym w:font="Symbol" w:char="F0B7"/>
      </w:r>
      <w:r w:rsidR="00F21B01" w:rsidRPr="006E753C">
        <w:rPr>
          <w:szCs w:val="22"/>
          <w:lang w:val="pt-PT"/>
        </w:rPr>
        <w:tab/>
      </w:r>
      <w:ins w:id="544" w:author="DRA" w:date="2026-01-29T15:56:00Z">
        <w:r w:rsidR="004C17C1" w:rsidRPr="004C17C1">
          <w:rPr>
            <w:szCs w:val="22"/>
            <w:lang w:val="pt-PT"/>
          </w:rPr>
          <w:t xml:space="preserve">erupção </w:t>
        </w:r>
      </w:ins>
      <w:ins w:id="545" w:author="Infarmed" w:date="2026-02-16T15:26:00Z">
        <w:r w:rsidR="00176B23">
          <w:rPr>
            <w:szCs w:val="22"/>
            <w:lang w:val="pt-PT"/>
          </w:rPr>
          <w:t>na pele</w:t>
        </w:r>
      </w:ins>
      <w:ins w:id="546" w:author="DRA" w:date="2026-01-29T15:56:00Z">
        <w:del w:id="547" w:author="Infarmed" w:date="2026-02-16T15:26:00Z">
          <w:r w:rsidR="004C17C1" w:rsidRPr="004C17C1" w:rsidDel="00176B23">
            <w:rPr>
              <w:szCs w:val="22"/>
              <w:lang w:val="pt-PT"/>
            </w:rPr>
            <w:delText>cutânea</w:delText>
          </w:r>
        </w:del>
        <w:r w:rsidR="004C17C1" w:rsidRPr="004C17C1">
          <w:rPr>
            <w:szCs w:val="22"/>
            <w:lang w:val="pt-PT"/>
          </w:rPr>
          <w:t xml:space="preserve">, comichão, urticária, falta de ar ou dificuldade em respirar, pieira ou tosse, sensação de desmaio, tonturas, alterações dos níveis de consciência, hipotensão, com ou sem comichão generalizada ligeira, vermelhidão da pele e inchaço da cara/garganta (sintomas de reação alérgica grave) </w:t>
        </w:r>
      </w:ins>
    </w:p>
    <w:p w14:paraId="4A53BA2F" w14:textId="0862D66A" w:rsidR="003A2A3C" w:rsidRPr="006E753C" w:rsidDel="004C17C1" w:rsidRDefault="00D91C51" w:rsidP="009045C0">
      <w:pPr>
        <w:keepNext/>
        <w:keepLines/>
        <w:ind w:left="851" w:hanging="851"/>
        <w:rPr>
          <w:del w:id="548" w:author="DRA" w:date="2026-01-29T15:56:00Z"/>
          <w:szCs w:val="22"/>
          <w:lang w:val="pt-PT"/>
        </w:rPr>
      </w:pPr>
      <w:del w:id="549" w:author="DRA" w:date="2026-01-29T15:56:00Z">
        <w:r w:rsidRPr="006E753C" w:rsidDel="004C17C1">
          <w:rPr>
            <w:szCs w:val="22"/>
            <w:lang w:val="pt-PT"/>
          </w:rPr>
          <w:delText xml:space="preserve">tem uma </w:delText>
        </w:r>
        <w:r w:rsidR="003A2A3C" w:rsidRPr="006E753C" w:rsidDel="004C17C1">
          <w:rPr>
            <w:szCs w:val="22"/>
            <w:lang w:val="pt-PT"/>
          </w:rPr>
          <w:delText>erupção cutânea, inchaço da cara, lábios, língua ou garganta, com dificuldade em respirar – pode estar a ter uma reação alérgica grave ao medicamento (como por exemplo anafilaxia, angioedema).</w:delText>
        </w:r>
      </w:del>
    </w:p>
    <w:p w14:paraId="091A67C8" w14:textId="77777777" w:rsidR="003A2A3C" w:rsidRPr="006E753C" w:rsidRDefault="003A2A3C" w:rsidP="003A2A3C">
      <w:pPr>
        <w:ind w:left="426"/>
        <w:rPr>
          <w:szCs w:val="22"/>
          <w:lang w:val="pt-PT"/>
        </w:rPr>
      </w:pPr>
    </w:p>
    <w:p w14:paraId="550C1ACD" w14:textId="77777777" w:rsidR="003A2A3C" w:rsidRPr="006E753C" w:rsidRDefault="003A2A3C" w:rsidP="00E168CB">
      <w:pPr>
        <w:keepNext/>
        <w:keepLines/>
        <w:tabs>
          <w:tab w:val="left" w:pos="0"/>
        </w:tabs>
        <w:rPr>
          <w:b/>
          <w:szCs w:val="22"/>
          <w:lang w:val="pt-PT"/>
        </w:rPr>
      </w:pPr>
      <w:r w:rsidRPr="006E753C">
        <w:rPr>
          <w:b/>
          <w:szCs w:val="22"/>
          <w:lang w:val="pt-PT"/>
        </w:rPr>
        <w:t>Problemas comuns</w:t>
      </w:r>
    </w:p>
    <w:p w14:paraId="4C6D1EB0" w14:textId="77777777" w:rsidR="003A2A3C" w:rsidRPr="006E753C" w:rsidRDefault="00BB3354" w:rsidP="00E168CB">
      <w:pPr>
        <w:keepNext/>
        <w:keepLines/>
        <w:numPr>
          <w:ilvl w:val="12"/>
          <w:numId w:val="0"/>
        </w:numPr>
        <w:rPr>
          <w:szCs w:val="22"/>
          <w:lang w:val="pt-PT"/>
        </w:rPr>
      </w:pPr>
      <w:r w:rsidRPr="006E753C">
        <w:rPr>
          <w:szCs w:val="22"/>
          <w:lang w:val="pt-PT"/>
        </w:rPr>
        <w:t>Alguns dos problemas mais comuns são diarreia, menos glóbulos brancos ou vermelhos no sangue, infeções e vómitos. O seu médico pedir-lhe-á, com regularidade, análises ao sangue para detetar quaisquer alterações</w:t>
      </w:r>
      <w:r w:rsidR="003A2A3C" w:rsidRPr="006E753C">
        <w:rPr>
          <w:szCs w:val="22"/>
          <w:lang w:val="pt-PT"/>
        </w:rPr>
        <w:t>:</w:t>
      </w:r>
      <w:r w:rsidRPr="006E753C">
        <w:rPr>
          <w:szCs w:val="22"/>
          <w:lang w:val="pt-PT"/>
        </w:rPr>
        <w:t xml:space="preserve"> </w:t>
      </w:r>
    </w:p>
    <w:p w14:paraId="568B1889" w14:textId="01E0CE64" w:rsidR="00BB3354" w:rsidRPr="006E753C" w:rsidRDefault="005B25EC" w:rsidP="009C27CC">
      <w:pPr>
        <w:keepNext/>
        <w:keepLines/>
        <w:ind w:left="851" w:hanging="851"/>
        <w:rPr>
          <w:szCs w:val="22"/>
          <w:lang w:val="pt-PT"/>
        </w:rPr>
      </w:pPr>
      <w:r w:rsidRPr="006E753C">
        <w:rPr>
          <w:position w:val="2"/>
          <w:szCs w:val="22"/>
          <w:lang w:val="pt-PT"/>
        </w:rPr>
        <w:sym w:font="Symbol" w:char="F0B7"/>
      </w:r>
      <w:r w:rsidR="00F21B01" w:rsidRPr="006E753C">
        <w:rPr>
          <w:szCs w:val="22"/>
          <w:lang w:val="pt-PT"/>
        </w:rPr>
        <w:tab/>
      </w:r>
      <w:r w:rsidR="003A2A3C" w:rsidRPr="006E753C">
        <w:rPr>
          <w:szCs w:val="22"/>
          <w:lang w:val="pt-PT"/>
        </w:rPr>
        <w:t xml:space="preserve">no </w:t>
      </w:r>
      <w:r w:rsidR="00BB3354" w:rsidRPr="006E753C">
        <w:rPr>
          <w:szCs w:val="22"/>
          <w:lang w:val="pt-PT"/>
        </w:rPr>
        <w:t xml:space="preserve">número de células sanguíneas </w:t>
      </w:r>
      <w:r w:rsidR="00D60608" w:rsidRPr="006E753C">
        <w:rPr>
          <w:szCs w:val="22"/>
          <w:lang w:val="pt-PT"/>
        </w:rPr>
        <w:t>ou sinais de infeções</w:t>
      </w:r>
    </w:p>
    <w:p w14:paraId="313925E6" w14:textId="77777777" w:rsidR="00BB3354" w:rsidRPr="006E753C" w:rsidRDefault="00BB3354">
      <w:pPr>
        <w:numPr>
          <w:ilvl w:val="12"/>
          <w:numId w:val="0"/>
        </w:numPr>
        <w:rPr>
          <w:szCs w:val="22"/>
          <w:lang w:val="pt-PT"/>
        </w:rPr>
      </w:pPr>
    </w:p>
    <w:p w14:paraId="786FB222" w14:textId="77777777" w:rsidR="000A7BB6" w:rsidRPr="006E753C" w:rsidRDefault="000A7BB6" w:rsidP="00222CF9">
      <w:pPr>
        <w:keepNext/>
        <w:keepLines/>
        <w:numPr>
          <w:ilvl w:val="12"/>
          <w:numId w:val="0"/>
        </w:numPr>
        <w:rPr>
          <w:szCs w:val="22"/>
          <w:lang w:val="pt-PT"/>
        </w:rPr>
      </w:pPr>
      <w:r w:rsidRPr="006E753C">
        <w:rPr>
          <w:b/>
          <w:szCs w:val="22"/>
          <w:lang w:val="pt-PT"/>
        </w:rPr>
        <w:t xml:space="preserve">Combate </w:t>
      </w:r>
      <w:r w:rsidR="00603607" w:rsidRPr="006E753C">
        <w:rPr>
          <w:b/>
          <w:szCs w:val="22"/>
          <w:lang w:val="pt-PT"/>
        </w:rPr>
        <w:t>às</w:t>
      </w:r>
      <w:r w:rsidRPr="006E753C">
        <w:rPr>
          <w:b/>
          <w:szCs w:val="22"/>
          <w:lang w:val="pt-PT"/>
        </w:rPr>
        <w:t xml:space="preserve"> infeções</w:t>
      </w:r>
    </w:p>
    <w:p w14:paraId="7011AA6D" w14:textId="77777777" w:rsidR="000A7BB6" w:rsidRPr="006E753C" w:rsidRDefault="00BB3354" w:rsidP="00222CF9">
      <w:pPr>
        <w:keepNext/>
        <w:keepLines/>
        <w:numPr>
          <w:ilvl w:val="12"/>
          <w:numId w:val="0"/>
        </w:numPr>
        <w:rPr>
          <w:szCs w:val="22"/>
          <w:lang w:val="pt-PT"/>
        </w:rPr>
      </w:pPr>
      <w:r w:rsidRPr="006E753C">
        <w:rPr>
          <w:szCs w:val="22"/>
          <w:lang w:val="pt-PT"/>
        </w:rPr>
        <w:t xml:space="preserve">CellCept reduz </w:t>
      </w:r>
      <w:r w:rsidR="000A7BB6" w:rsidRPr="006E753C">
        <w:rPr>
          <w:szCs w:val="22"/>
          <w:lang w:val="pt-PT"/>
        </w:rPr>
        <w:t>as</w:t>
      </w:r>
      <w:r w:rsidRPr="006E753C">
        <w:rPr>
          <w:szCs w:val="22"/>
          <w:lang w:val="pt-PT"/>
        </w:rPr>
        <w:t xml:space="preserve"> defesa</w:t>
      </w:r>
      <w:r w:rsidR="000A7BB6" w:rsidRPr="006E753C">
        <w:rPr>
          <w:szCs w:val="22"/>
          <w:lang w:val="pt-PT"/>
        </w:rPr>
        <w:t>s</w:t>
      </w:r>
      <w:r w:rsidRPr="006E753C">
        <w:rPr>
          <w:szCs w:val="22"/>
          <w:lang w:val="pt-PT"/>
        </w:rPr>
        <w:t xml:space="preserve"> do seu organismo</w:t>
      </w:r>
      <w:r w:rsidR="000A7BB6" w:rsidRPr="006E753C">
        <w:rPr>
          <w:szCs w:val="22"/>
          <w:lang w:val="pt-PT"/>
        </w:rPr>
        <w:t>. Isto</w:t>
      </w:r>
      <w:r w:rsidRPr="006E753C">
        <w:rPr>
          <w:szCs w:val="22"/>
          <w:lang w:val="pt-PT"/>
        </w:rPr>
        <w:t xml:space="preserve"> </w:t>
      </w:r>
      <w:r w:rsidR="00603607" w:rsidRPr="006E753C">
        <w:rPr>
          <w:szCs w:val="22"/>
          <w:lang w:val="pt-PT"/>
        </w:rPr>
        <w:t xml:space="preserve">serve </w:t>
      </w:r>
      <w:r w:rsidRPr="006E753C">
        <w:rPr>
          <w:szCs w:val="22"/>
          <w:lang w:val="pt-PT"/>
        </w:rPr>
        <w:t>para evitar que rejeite o transplant</w:t>
      </w:r>
      <w:r w:rsidR="000A7BB6" w:rsidRPr="006E753C">
        <w:rPr>
          <w:szCs w:val="22"/>
          <w:lang w:val="pt-PT"/>
        </w:rPr>
        <w:t>e</w:t>
      </w:r>
      <w:r w:rsidRPr="006E753C">
        <w:rPr>
          <w:szCs w:val="22"/>
          <w:lang w:val="pt-PT"/>
        </w:rPr>
        <w:t xml:space="preserve">. </w:t>
      </w:r>
      <w:r w:rsidR="000A7BB6" w:rsidRPr="006E753C">
        <w:rPr>
          <w:szCs w:val="22"/>
          <w:lang w:val="pt-PT"/>
        </w:rPr>
        <w:t>Como resultado, o</w:t>
      </w:r>
      <w:r w:rsidRPr="006E753C">
        <w:rPr>
          <w:szCs w:val="22"/>
          <w:lang w:val="pt-PT"/>
        </w:rPr>
        <w:t xml:space="preserve"> seu organismo não estará em tão boas condições como é normal para combater as infeções</w:t>
      </w:r>
      <w:r w:rsidR="005D5C90" w:rsidRPr="006E753C">
        <w:rPr>
          <w:szCs w:val="22"/>
          <w:lang w:val="pt-PT"/>
        </w:rPr>
        <w:t>,</w:t>
      </w:r>
      <w:r w:rsidRPr="006E753C">
        <w:rPr>
          <w:szCs w:val="22"/>
          <w:lang w:val="pt-PT"/>
        </w:rPr>
        <w:t xml:space="preserve"> </w:t>
      </w:r>
      <w:r w:rsidR="005D5C90" w:rsidRPr="006E753C">
        <w:rPr>
          <w:szCs w:val="22"/>
          <w:lang w:val="pt-PT"/>
        </w:rPr>
        <w:t>o</w:t>
      </w:r>
      <w:r w:rsidR="000A7BB6" w:rsidRPr="006E753C">
        <w:rPr>
          <w:szCs w:val="22"/>
          <w:lang w:val="pt-PT"/>
        </w:rPr>
        <w:t xml:space="preserve"> que significa que</w:t>
      </w:r>
      <w:r w:rsidRPr="006E753C">
        <w:rPr>
          <w:szCs w:val="22"/>
          <w:lang w:val="pt-PT"/>
        </w:rPr>
        <w:t xml:space="preserve"> ficará mais sujeito do que habitualmente a contrair infeções</w:t>
      </w:r>
      <w:r w:rsidR="000A7BB6" w:rsidRPr="006E753C">
        <w:rPr>
          <w:szCs w:val="22"/>
          <w:lang w:val="pt-PT"/>
        </w:rPr>
        <w:t>.</w:t>
      </w:r>
      <w:r w:rsidR="00F97563" w:rsidRPr="006E753C">
        <w:rPr>
          <w:szCs w:val="22"/>
          <w:lang w:val="pt-PT"/>
        </w:rPr>
        <w:t xml:space="preserve"> </w:t>
      </w:r>
      <w:r w:rsidR="007647BE" w:rsidRPr="006E753C">
        <w:rPr>
          <w:szCs w:val="22"/>
          <w:lang w:val="pt-PT"/>
        </w:rPr>
        <w:t>Isto inclui</w:t>
      </w:r>
      <w:r w:rsidRPr="006E753C">
        <w:rPr>
          <w:szCs w:val="22"/>
          <w:lang w:val="pt-PT"/>
        </w:rPr>
        <w:t xml:space="preserve"> infeções d</w:t>
      </w:r>
      <w:r w:rsidR="004B7F10" w:rsidRPr="006E753C">
        <w:rPr>
          <w:szCs w:val="22"/>
          <w:lang w:val="pt-PT"/>
        </w:rPr>
        <w:t>o cérebro,</w:t>
      </w:r>
      <w:r w:rsidRPr="006E753C">
        <w:rPr>
          <w:szCs w:val="22"/>
          <w:lang w:val="pt-PT"/>
        </w:rPr>
        <w:t xml:space="preserve"> pele, boca, estômago</w:t>
      </w:r>
      <w:r w:rsidR="000A7BB6" w:rsidRPr="006E753C">
        <w:rPr>
          <w:szCs w:val="22"/>
          <w:lang w:val="pt-PT"/>
        </w:rPr>
        <w:t xml:space="preserve"> e</w:t>
      </w:r>
      <w:r w:rsidRPr="006E753C">
        <w:rPr>
          <w:szCs w:val="22"/>
          <w:lang w:val="pt-PT"/>
        </w:rPr>
        <w:t xml:space="preserve"> intestinos, pulmões</w:t>
      </w:r>
      <w:r w:rsidR="000A7BB6" w:rsidRPr="006E753C">
        <w:rPr>
          <w:szCs w:val="22"/>
          <w:lang w:val="pt-PT"/>
        </w:rPr>
        <w:t xml:space="preserve"> e</w:t>
      </w:r>
      <w:r w:rsidRPr="006E753C">
        <w:rPr>
          <w:szCs w:val="22"/>
          <w:lang w:val="pt-PT"/>
        </w:rPr>
        <w:t xml:space="preserve"> </w:t>
      </w:r>
      <w:r w:rsidR="000A7BB6" w:rsidRPr="006E753C">
        <w:rPr>
          <w:szCs w:val="22"/>
          <w:lang w:val="pt-PT"/>
        </w:rPr>
        <w:t>sistema</w:t>
      </w:r>
      <w:r w:rsidRPr="006E753C">
        <w:rPr>
          <w:szCs w:val="22"/>
          <w:lang w:val="pt-PT"/>
        </w:rPr>
        <w:t xml:space="preserve"> urinário. </w:t>
      </w:r>
    </w:p>
    <w:p w14:paraId="70C3FCF9" w14:textId="77777777" w:rsidR="000A7BB6" w:rsidRPr="006E753C" w:rsidRDefault="000A7BB6">
      <w:pPr>
        <w:numPr>
          <w:ilvl w:val="12"/>
          <w:numId w:val="0"/>
        </w:numPr>
        <w:rPr>
          <w:szCs w:val="22"/>
          <w:lang w:val="pt-PT"/>
        </w:rPr>
      </w:pPr>
    </w:p>
    <w:p w14:paraId="29CCD385" w14:textId="77777777" w:rsidR="000A7BB6" w:rsidRPr="006E753C" w:rsidRDefault="000A7BB6" w:rsidP="001F693C">
      <w:pPr>
        <w:keepNext/>
        <w:keepLines/>
        <w:numPr>
          <w:ilvl w:val="12"/>
          <w:numId w:val="0"/>
        </w:numPr>
        <w:rPr>
          <w:b/>
          <w:szCs w:val="22"/>
          <w:lang w:val="pt-PT"/>
        </w:rPr>
      </w:pPr>
      <w:r w:rsidRPr="006E753C">
        <w:rPr>
          <w:b/>
          <w:szCs w:val="22"/>
          <w:lang w:val="pt-PT"/>
        </w:rPr>
        <w:t>Linfoma e cancro da pele</w:t>
      </w:r>
    </w:p>
    <w:p w14:paraId="31DB60EC" w14:textId="77777777" w:rsidR="00B37EE3" w:rsidRPr="006E753C" w:rsidRDefault="00BB3354" w:rsidP="001F693C">
      <w:pPr>
        <w:keepNext/>
        <w:keepLines/>
        <w:numPr>
          <w:ilvl w:val="12"/>
          <w:numId w:val="0"/>
        </w:numPr>
        <w:rPr>
          <w:szCs w:val="22"/>
          <w:lang w:val="pt-PT"/>
        </w:rPr>
      </w:pPr>
      <w:r w:rsidRPr="006E753C">
        <w:rPr>
          <w:szCs w:val="22"/>
          <w:lang w:val="pt-PT"/>
        </w:rPr>
        <w:t>À semelhança do que pode acontecer com os doentes que tomam este tipo de medicamentos</w:t>
      </w:r>
      <w:r w:rsidR="000A7BB6" w:rsidRPr="006E753C">
        <w:rPr>
          <w:szCs w:val="22"/>
          <w:lang w:val="pt-PT"/>
        </w:rPr>
        <w:t xml:space="preserve"> (imunossupressores)</w:t>
      </w:r>
      <w:r w:rsidRPr="006E753C">
        <w:rPr>
          <w:szCs w:val="22"/>
          <w:lang w:val="pt-PT"/>
        </w:rPr>
        <w:t>, um número muito pequeno de doentes que tomou CellCept desenvolveu cancro do tecido linf</w:t>
      </w:r>
      <w:r w:rsidR="00D46449" w:rsidRPr="006E753C">
        <w:rPr>
          <w:szCs w:val="22"/>
          <w:lang w:val="pt-PT"/>
        </w:rPr>
        <w:t>o</w:t>
      </w:r>
      <w:r w:rsidRPr="006E753C">
        <w:rPr>
          <w:szCs w:val="22"/>
          <w:lang w:val="pt-PT"/>
        </w:rPr>
        <w:t xml:space="preserve">ide e da pele. </w:t>
      </w:r>
    </w:p>
    <w:p w14:paraId="4821FBC6" w14:textId="77777777" w:rsidR="00BB3354" w:rsidRPr="006E753C" w:rsidRDefault="00BB3354" w:rsidP="001F693C">
      <w:pPr>
        <w:keepNext/>
        <w:keepLines/>
        <w:numPr>
          <w:ilvl w:val="12"/>
          <w:numId w:val="0"/>
        </w:numPr>
        <w:rPr>
          <w:szCs w:val="22"/>
          <w:lang w:val="pt-PT"/>
        </w:rPr>
      </w:pPr>
    </w:p>
    <w:p w14:paraId="5AC4C40E" w14:textId="77777777" w:rsidR="00404D44" w:rsidRPr="006E753C" w:rsidRDefault="00404D44" w:rsidP="001F693C">
      <w:pPr>
        <w:keepNext/>
        <w:keepLines/>
        <w:numPr>
          <w:ilvl w:val="12"/>
          <w:numId w:val="0"/>
        </w:numPr>
        <w:rPr>
          <w:b/>
          <w:szCs w:val="22"/>
          <w:lang w:val="pt-PT"/>
        </w:rPr>
      </w:pPr>
      <w:r w:rsidRPr="006E753C">
        <w:rPr>
          <w:b/>
          <w:szCs w:val="22"/>
          <w:lang w:val="pt-PT"/>
        </w:rPr>
        <w:t>Efeitos indesejáveis gerais</w:t>
      </w:r>
    </w:p>
    <w:p w14:paraId="49A220DB" w14:textId="77777777" w:rsidR="00BB3354" w:rsidRPr="006E753C" w:rsidRDefault="00404D44" w:rsidP="001F693C">
      <w:pPr>
        <w:keepNext/>
        <w:keepLines/>
        <w:numPr>
          <w:ilvl w:val="12"/>
          <w:numId w:val="0"/>
        </w:numPr>
        <w:rPr>
          <w:szCs w:val="22"/>
          <w:lang w:val="pt-PT"/>
        </w:rPr>
      </w:pPr>
      <w:r w:rsidRPr="006E753C">
        <w:rPr>
          <w:szCs w:val="22"/>
          <w:lang w:val="pt-PT"/>
        </w:rPr>
        <w:t xml:space="preserve">Pode manifestar </w:t>
      </w:r>
      <w:r w:rsidR="00BB3354" w:rsidRPr="006E753C">
        <w:rPr>
          <w:szCs w:val="22"/>
          <w:lang w:val="pt-PT"/>
        </w:rPr>
        <w:t>efeitos indesejáveis gerais que afetam todo o organismo</w:t>
      </w:r>
      <w:r w:rsidRPr="006E753C">
        <w:rPr>
          <w:szCs w:val="22"/>
          <w:lang w:val="pt-PT"/>
        </w:rPr>
        <w:t xml:space="preserve">. </w:t>
      </w:r>
      <w:r w:rsidR="00510ED1" w:rsidRPr="006E753C">
        <w:rPr>
          <w:szCs w:val="22"/>
          <w:lang w:val="pt-PT"/>
        </w:rPr>
        <w:t xml:space="preserve">Isto inclui </w:t>
      </w:r>
      <w:r w:rsidRPr="006E753C">
        <w:rPr>
          <w:szCs w:val="22"/>
          <w:lang w:val="pt-PT"/>
        </w:rPr>
        <w:t>reações alérgicas graves</w:t>
      </w:r>
      <w:r w:rsidR="00BB3354" w:rsidRPr="006E753C">
        <w:rPr>
          <w:szCs w:val="22"/>
          <w:lang w:val="pt-PT"/>
        </w:rPr>
        <w:t xml:space="preserve"> (ta</w:t>
      </w:r>
      <w:r w:rsidR="00C554DE" w:rsidRPr="006E753C">
        <w:rPr>
          <w:szCs w:val="22"/>
          <w:lang w:val="pt-PT"/>
        </w:rPr>
        <w:t>is</w:t>
      </w:r>
      <w:r w:rsidR="00BB3354" w:rsidRPr="006E753C">
        <w:rPr>
          <w:szCs w:val="22"/>
          <w:lang w:val="pt-PT"/>
        </w:rPr>
        <w:t xml:space="preserve"> como anafilaxia, angioedema), febre, </w:t>
      </w:r>
      <w:r w:rsidRPr="006E753C">
        <w:rPr>
          <w:szCs w:val="22"/>
          <w:lang w:val="pt-PT"/>
        </w:rPr>
        <w:t xml:space="preserve">sensação de </w:t>
      </w:r>
      <w:r w:rsidR="00D91C51" w:rsidRPr="006E753C">
        <w:rPr>
          <w:szCs w:val="22"/>
          <w:lang w:val="pt-PT"/>
        </w:rPr>
        <w:t xml:space="preserve">muito </w:t>
      </w:r>
      <w:r w:rsidRPr="006E753C">
        <w:rPr>
          <w:szCs w:val="22"/>
          <w:lang w:val="pt-PT"/>
        </w:rPr>
        <w:t>cansaço</w:t>
      </w:r>
      <w:r w:rsidR="00BB3354" w:rsidRPr="006E753C">
        <w:rPr>
          <w:szCs w:val="22"/>
          <w:lang w:val="pt-PT"/>
        </w:rPr>
        <w:t xml:space="preserve">, dificuldade em dormir, dores (tais como dores </w:t>
      </w:r>
      <w:r w:rsidR="00A54D1A" w:rsidRPr="006E753C">
        <w:rPr>
          <w:szCs w:val="22"/>
          <w:lang w:val="pt-PT"/>
        </w:rPr>
        <w:t>de estômago</w:t>
      </w:r>
      <w:r w:rsidR="00BB3354" w:rsidRPr="006E753C">
        <w:rPr>
          <w:szCs w:val="22"/>
          <w:lang w:val="pt-PT"/>
        </w:rPr>
        <w:t>, dores no peito, dores articulares</w:t>
      </w:r>
      <w:r w:rsidR="00A54D1A" w:rsidRPr="006E753C">
        <w:rPr>
          <w:szCs w:val="22"/>
          <w:lang w:val="pt-PT"/>
        </w:rPr>
        <w:t xml:space="preserve"> ou </w:t>
      </w:r>
      <w:r w:rsidR="00BB3354" w:rsidRPr="006E753C">
        <w:rPr>
          <w:szCs w:val="22"/>
          <w:lang w:val="pt-PT"/>
        </w:rPr>
        <w:t>musculares), dores de cabeça, sintomas de gripe e inchaço.</w:t>
      </w:r>
    </w:p>
    <w:p w14:paraId="6BD34E3E" w14:textId="77777777" w:rsidR="00BB3354" w:rsidRPr="006E753C" w:rsidRDefault="00BB3354">
      <w:pPr>
        <w:numPr>
          <w:ilvl w:val="12"/>
          <w:numId w:val="0"/>
        </w:numPr>
        <w:rPr>
          <w:szCs w:val="22"/>
          <w:lang w:val="pt-PT"/>
        </w:rPr>
      </w:pPr>
    </w:p>
    <w:p w14:paraId="246D94D0" w14:textId="77777777" w:rsidR="00BB3354" w:rsidRPr="006E753C" w:rsidRDefault="00BB3354">
      <w:pPr>
        <w:numPr>
          <w:ilvl w:val="12"/>
          <w:numId w:val="0"/>
        </w:numPr>
        <w:rPr>
          <w:szCs w:val="22"/>
          <w:lang w:val="pt-PT"/>
        </w:rPr>
      </w:pPr>
      <w:r w:rsidRPr="006E753C">
        <w:rPr>
          <w:szCs w:val="22"/>
          <w:lang w:val="pt-PT"/>
        </w:rPr>
        <w:t>Outros efeitos indesejáveis podem incluir:</w:t>
      </w:r>
    </w:p>
    <w:p w14:paraId="1AF2C5CF" w14:textId="77777777" w:rsidR="00A54D1A" w:rsidRPr="006E753C" w:rsidRDefault="00A54D1A">
      <w:pPr>
        <w:numPr>
          <w:ilvl w:val="12"/>
          <w:numId w:val="0"/>
        </w:numPr>
        <w:rPr>
          <w:szCs w:val="22"/>
          <w:lang w:val="pt-PT"/>
        </w:rPr>
      </w:pPr>
      <w:r w:rsidRPr="006E753C">
        <w:rPr>
          <w:b/>
          <w:szCs w:val="22"/>
          <w:lang w:val="pt-PT"/>
        </w:rPr>
        <w:t>Problemas</w:t>
      </w:r>
      <w:r w:rsidR="00BB3354" w:rsidRPr="006E753C">
        <w:rPr>
          <w:b/>
          <w:szCs w:val="22"/>
          <w:lang w:val="pt-PT"/>
        </w:rPr>
        <w:t xml:space="preserve"> d</w:t>
      </w:r>
      <w:r w:rsidRPr="006E753C">
        <w:rPr>
          <w:b/>
          <w:szCs w:val="22"/>
          <w:lang w:val="pt-PT"/>
        </w:rPr>
        <w:t>e</w:t>
      </w:r>
      <w:r w:rsidR="00BB3354" w:rsidRPr="006E753C">
        <w:rPr>
          <w:b/>
          <w:szCs w:val="22"/>
          <w:lang w:val="pt-PT"/>
        </w:rPr>
        <w:t xml:space="preserve"> pele</w:t>
      </w:r>
      <w:r w:rsidR="00510ED1" w:rsidRPr="006E753C">
        <w:rPr>
          <w:b/>
          <w:szCs w:val="22"/>
          <w:lang w:val="pt-PT"/>
        </w:rPr>
        <w:t>,</w:t>
      </w:r>
      <w:r w:rsidR="00BB3354" w:rsidRPr="006E753C">
        <w:rPr>
          <w:szCs w:val="22"/>
          <w:lang w:val="pt-PT"/>
        </w:rPr>
        <w:t xml:space="preserve"> tais como</w:t>
      </w:r>
      <w:r w:rsidRPr="006E753C">
        <w:rPr>
          <w:szCs w:val="22"/>
          <w:lang w:val="pt-PT"/>
        </w:rPr>
        <w:t>:</w:t>
      </w:r>
      <w:r w:rsidR="00BB3354" w:rsidRPr="006E753C">
        <w:rPr>
          <w:szCs w:val="22"/>
          <w:lang w:val="pt-PT"/>
        </w:rPr>
        <w:t xml:space="preserve"> </w:t>
      </w:r>
    </w:p>
    <w:p w14:paraId="6E9B4C4C" w14:textId="77777777" w:rsidR="00BB3354" w:rsidRPr="006E753C" w:rsidRDefault="00CF16DC" w:rsidP="00F21B01">
      <w:pPr>
        <w:ind w:left="851" w:hanging="425"/>
        <w:rPr>
          <w:szCs w:val="22"/>
          <w:lang w:val="pt-PT"/>
        </w:rPr>
      </w:pPr>
      <w:r w:rsidRPr="006E753C">
        <w:rPr>
          <w:szCs w:val="22"/>
          <w:lang w:val="pt-PT"/>
        </w:rPr>
        <w:sym w:font="Symbol" w:char="F0B7"/>
      </w:r>
      <w:r w:rsidRPr="006E753C">
        <w:rPr>
          <w:szCs w:val="22"/>
          <w:lang w:val="pt-PT"/>
        </w:rPr>
        <w:tab/>
      </w:r>
      <w:r w:rsidR="00BB3354" w:rsidRPr="006E753C">
        <w:rPr>
          <w:szCs w:val="22"/>
          <w:lang w:val="pt-PT"/>
        </w:rPr>
        <w:t xml:space="preserve">acne, herpes, zona, hipertrofia cutânea, queda de cabelo, </w:t>
      </w:r>
      <w:r w:rsidR="00D91C51" w:rsidRPr="006E753C">
        <w:rPr>
          <w:szCs w:val="22"/>
          <w:lang w:val="pt-PT"/>
        </w:rPr>
        <w:t xml:space="preserve">erupção </w:t>
      </w:r>
      <w:r w:rsidR="00E20878" w:rsidRPr="006E753C">
        <w:rPr>
          <w:szCs w:val="22"/>
          <w:lang w:val="pt-PT"/>
        </w:rPr>
        <w:t>n</w:t>
      </w:r>
      <w:r w:rsidR="00D91C51" w:rsidRPr="006E753C">
        <w:rPr>
          <w:szCs w:val="22"/>
          <w:lang w:val="pt-PT"/>
        </w:rPr>
        <w:t>a</w:t>
      </w:r>
      <w:r w:rsidR="00E20878" w:rsidRPr="006E753C">
        <w:rPr>
          <w:szCs w:val="22"/>
          <w:lang w:val="pt-PT"/>
        </w:rPr>
        <w:t xml:space="preserve"> pele</w:t>
      </w:r>
      <w:r w:rsidR="00BB3354" w:rsidRPr="006E753C">
        <w:rPr>
          <w:szCs w:val="22"/>
          <w:lang w:val="pt-PT"/>
        </w:rPr>
        <w:t>, comichão.</w:t>
      </w:r>
    </w:p>
    <w:p w14:paraId="56CADEFE" w14:textId="77777777" w:rsidR="00BB3354" w:rsidRPr="006E753C" w:rsidRDefault="00BB3354">
      <w:pPr>
        <w:numPr>
          <w:ilvl w:val="12"/>
          <w:numId w:val="0"/>
        </w:numPr>
        <w:rPr>
          <w:szCs w:val="22"/>
          <w:lang w:val="pt-PT"/>
        </w:rPr>
      </w:pPr>
    </w:p>
    <w:p w14:paraId="3FD998F4" w14:textId="77777777" w:rsidR="00A54D1A" w:rsidRPr="006E753C" w:rsidRDefault="00A54D1A">
      <w:pPr>
        <w:numPr>
          <w:ilvl w:val="12"/>
          <w:numId w:val="0"/>
        </w:numPr>
        <w:rPr>
          <w:szCs w:val="22"/>
          <w:lang w:val="pt-PT"/>
        </w:rPr>
      </w:pPr>
      <w:r w:rsidRPr="006E753C">
        <w:rPr>
          <w:b/>
          <w:szCs w:val="22"/>
          <w:lang w:val="pt-PT"/>
        </w:rPr>
        <w:t>Problemas</w:t>
      </w:r>
      <w:r w:rsidR="00BB3354" w:rsidRPr="006E753C">
        <w:rPr>
          <w:b/>
          <w:szCs w:val="22"/>
          <w:lang w:val="pt-PT"/>
        </w:rPr>
        <w:t xml:space="preserve"> urinári</w:t>
      </w:r>
      <w:r w:rsidRPr="006E753C">
        <w:rPr>
          <w:b/>
          <w:szCs w:val="22"/>
          <w:lang w:val="pt-PT"/>
        </w:rPr>
        <w:t>o</w:t>
      </w:r>
      <w:r w:rsidR="00BB3354" w:rsidRPr="006E753C">
        <w:rPr>
          <w:b/>
          <w:szCs w:val="22"/>
          <w:lang w:val="pt-PT"/>
        </w:rPr>
        <w:t>s</w:t>
      </w:r>
      <w:r w:rsidR="00510ED1" w:rsidRPr="006E753C">
        <w:rPr>
          <w:b/>
          <w:szCs w:val="22"/>
          <w:lang w:val="pt-PT"/>
        </w:rPr>
        <w:t>,</w:t>
      </w:r>
      <w:r w:rsidR="00BB3354" w:rsidRPr="006E753C">
        <w:rPr>
          <w:szCs w:val="22"/>
          <w:lang w:val="pt-PT"/>
        </w:rPr>
        <w:t xml:space="preserve"> tais como</w:t>
      </w:r>
      <w:r w:rsidRPr="006E753C">
        <w:rPr>
          <w:szCs w:val="22"/>
          <w:lang w:val="pt-PT"/>
        </w:rPr>
        <w:t>:</w:t>
      </w:r>
      <w:r w:rsidR="00BB3354" w:rsidRPr="006E753C">
        <w:rPr>
          <w:szCs w:val="22"/>
          <w:lang w:val="pt-PT"/>
        </w:rPr>
        <w:t xml:space="preserve"> </w:t>
      </w:r>
    </w:p>
    <w:p w14:paraId="19CDAAF3" w14:textId="77777777" w:rsidR="00BB3354" w:rsidRPr="006E753C" w:rsidRDefault="00CF16DC" w:rsidP="00F21B01">
      <w:pPr>
        <w:ind w:left="851" w:hanging="425"/>
        <w:rPr>
          <w:szCs w:val="22"/>
          <w:lang w:val="pt-PT"/>
        </w:rPr>
      </w:pPr>
      <w:r w:rsidRPr="006E753C">
        <w:rPr>
          <w:szCs w:val="22"/>
          <w:lang w:val="pt-PT"/>
        </w:rPr>
        <w:sym w:font="Symbol" w:char="F0B7"/>
      </w:r>
      <w:r w:rsidRPr="006E753C">
        <w:rPr>
          <w:szCs w:val="22"/>
          <w:lang w:val="pt-PT"/>
        </w:rPr>
        <w:tab/>
      </w:r>
      <w:r w:rsidR="00D60608" w:rsidRPr="006E753C">
        <w:rPr>
          <w:szCs w:val="22"/>
          <w:lang w:val="pt-PT"/>
        </w:rPr>
        <w:t>sangue na</w:t>
      </w:r>
      <w:r w:rsidR="00BB3354" w:rsidRPr="006E753C">
        <w:rPr>
          <w:szCs w:val="22"/>
          <w:lang w:val="pt-PT"/>
        </w:rPr>
        <w:t xml:space="preserve"> urina.</w:t>
      </w:r>
    </w:p>
    <w:p w14:paraId="0223EBBF" w14:textId="77777777" w:rsidR="00BB3354" w:rsidRPr="006E753C" w:rsidRDefault="00BB3354">
      <w:pPr>
        <w:numPr>
          <w:ilvl w:val="12"/>
          <w:numId w:val="0"/>
        </w:numPr>
        <w:rPr>
          <w:szCs w:val="22"/>
          <w:lang w:val="pt-PT"/>
        </w:rPr>
      </w:pPr>
    </w:p>
    <w:p w14:paraId="3717AC18" w14:textId="77777777" w:rsidR="00A54D1A" w:rsidRPr="006E753C" w:rsidRDefault="00A54D1A">
      <w:pPr>
        <w:numPr>
          <w:ilvl w:val="12"/>
          <w:numId w:val="0"/>
        </w:numPr>
        <w:rPr>
          <w:szCs w:val="22"/>
          <w:lang w:val="pt-PT"/>
        </w:rPr>
      </w:pPr>
      <w:r w:rsidRPr="006E753C">
        <w:rPr>
          <w:b/>
          <w:szCs w:val="22"/>
          <w:lang w:val="pt-PT"/>
        </w:rPr>
        <w:t>Problemas</w:t>
      </w:r>
      <w:r w:rsidR="00BB3354" w:rsidRPr="006E753C">
        <w:rPr>
          <w:b/>
          <w:szCs w:val="22"/>
          <w:lang w:val="pt-PT"/>
        </w:rPr>
        <w:t xml:space="preserve"> do aparelho digestivo e boca</w:t>
      </w:r>
      <w:r w:rsidR="00510ED1" w:rsidRPr="006E753C">
        <w:rPr>
          <w:b/>
          <w:szCs w:val="22"/>
          <w:lang w:val="pt-PT"/>
        </w:rPr>
        <w:t>,</w:t>
      </w:r>
      <w:r w:rsidR="00BB3354" w:rsidRPr="006E753C">
        <w:rPr>
          <w:szCs w:val="22"/>
          <w:lang w:val="pt-PT"/>
        </w:rPr>
        <w:t xml:space="preserve"> tais como</w:t>
      </w:r>
      <w:r w:rsidRPr="006E753C">
        <w:rPr>
          <w:szCs w:val="22"/>
          <w:lang w:val="pt-PT"/>
        </w:rPr>
        <w:t>:</w:t>
      </w:r>
      <w:r w:rsidR="00BB3354" w:rsidRPr="006E753C">
        <w:rPr>
          <w:szCs w:val="22"/>
          <w:lang w:val="pt-PT"/>
        </w:rPr>
        <w:t xml:space="preserve"> </w:t>
      </w:r>
    </w:p>
    <w:p w14:paraId="2231E6EB" w14:textId="77777777" w:rsidR="00A54D1A" w:rsidRPr="006E753C" w:rsidRDefault="00CF16DC" w:rsidP="00F21B01">
      <w:pPr>
        <w:ind w:left="851" w:hanging="425"/>
        <w:rPr>
          <w:szCs w:val="22"/>
          <w:lang w:val="pt-PT"/>
        </w:rPr>
      </w:pPr>
      <w:r w:rsidRPr="006E753C">
        <w:rPr>
          <w:szCs w:val="22"/>
          <w:lang w:val="pt-PT"/>
        </w:rPr>
        <w:sym w:font="Symbol" w:char="F0B7"/>
      </w:r>
      <w:r w:rsidRPr="006E753C">
        <w:rPr>
          <w:szCs w:val="22"/>
          <w:lang w:val="pt-PT"/>
        </w:rPr>
        <w:tab/>
      </w:r>
      <w:r w:rsidR="005B690C" w:rsidRPr="006E753C">
        <w:rPr>
          <w:szCs w:val="22"/>
          <w:lang w:val="pt-PT"/>
        </w:rPr>
        <w:t>inchaço</w:t>
      </w:r>
      <w:r w:rsidR="00EF7CD2" w:rsidRPr="006E753C">
        <w:rPr>
          <w:szCs w:val="22"/>
          <w:lang w:val="pt-PT"/>
        </w:rPr>
        <w:t xml:space="preserve"> das gen</w:t>
      </w:r>
      <w:r w:rsidR="00F97563" w:rsidRPr="006E753C">
        <w:rPr>
          <w:szCs w:val="22"/>
          <w:lang w:val="pt-PT"/>
        </w:rPr>
        <w:t>g</w:t>
      </w:r>
      <w:r w:rsidR="00EF7CD2" w:rsidRPr="006E753C">
        <w:rPr>
          <w:szCs w:val="22"/>
          <w:lang w:val="pt-PT"/>
        </w:rPr>
        <w:t>ivas</w:t>
      </w:r>
      <w:r w:rsidR="00BB3354" w:rsidRPr="006E753C">
        <w:rPr>
          <w:szCs w:val="22"/>
          <w:lang w:val="pt-PT"/>
        </w:rPr>
        <w:t xml:space="preserve"> e feridas na boca</w:t>
      </w:r>
      <w:r w:rsidR="001C0BE0" w:rsidRPr="006E753C">
        <w:rPr>
          <w:szCs w:val="22"/>
          <w:lang w:val="pt-PT"/>
        </w:rPr>
        <w:t>,</w:t>
      </w:r>
    </w:p>
    <w:p w14:paraId="6F7499D0" w14:textId="77777777" w:rsidR="00A54D1A" w:rsidRPr="006E753C" w:rsidRDefault="00CF16DC" w:rsidP="00F21B01">
      <w:pPr>
        <w:ind w:left="851" w:hanging="425"/>
        <w:rPr>
          <w:szCs w:val="22"/>
          <w:lang w:val="pt-PT"/>
        </w:rPr>
      </w:pPr>
      <w:r w:rsidRPr="006E753C">
        <w:rPr>
          <w:szCs w:val="22"/>
          <w:lang w:val="pt-PT"/>
        </w:rPr>
        <w:lastRenderedPageBreak/>
        <w:sym w:font="Symbol" w:char="F0B7"/>
      </w:r>
      <w:r w:rsidRPr="006E753C">
        <w:rPr>
          <w:szCs w:val="22"/>
          <w:lang w:val="pt-PT"/>
        </w:rPr>
        <w:tab/>
      </w:r>
      <w:r w:rsidR="00A54D1A" w:rsidRPr="006E753C">
        <w:rPr>
          <w:szCs w:val="22"/>
          <w:lang w:val="pt-PT"/>
        </w:rPr>
        <w:t>inflamação do pâncreas, cólon ou estômago</w:t>
      </w:r>
      <w:r w:rsidR="001C0BE0" w:rsidRPr="006E753C">
        <w:rPr>
          <w:szCs w:val="22"/>
          <w:lang w:val="pt-PT"/>
        </w:rPr>
        <w:t>,</w:t>
      </w:r>
    </w:p>
    <w:p w14:paraId="673DB599" w14:textId="77777777" w:rsidR="00A54D1A" w:rsidRPr="006E753C" w:rsidRDefault="00CF16DC" w:rsidP="00F21B01">
      <w:pPr>
        <w:ind w:left="851" w:hanging="425"/>
        <w:rPr>
          <w:szCs w:val="22"/>
          <w:lang w:val="pt-PT"/>
        </w:rPr>
      </w:pPr>
      <w:r w:rsidRPr="006E753C">
        <w:rPr>
          <w:szCs w:val="22"/>
          <w:lang w:val="pt-PT"/>
        </w:rPr>
        <w:sym w:font="Symbol" w:char="F0B7"/>
      </w:r>
      <w:r w:rsidRPr="006E753C">
        <w:rPr>
          <w:szCs w:val="22"/>
          <w:lang w:val="pt-PT"/>
        </w:rPr>
        <w:tab/>
      </w:r>
      <w:r w:rsidR="00D60608" w:rsidRPr="006E753C">
        <w:rPr>
          <w:szCs w:val="22"/>
          <w:lang w:val="pt-PT"/>
        </w:rPr>
        <w:t>doenças gastro</w:t>
      </w:r>
      <w:r w:rsidR="00A54D1A" w:rsidRPr="006E753C">
        <w:rPr>
          <w:szCs w:val="22"/>
          <w:lang w:val="pt-PT"/>
        </w:rPr>
        <w:t>intestinais, incluindo hemorragias</w:t>
      </w:r>
      <w:r w:rsidR="00F97563" w:rsidRPr="006E753C">
        <w:rPr>
          <w:szCs w:val="22"/>
          <w:lang w:val="pt-PT"/>
        </w:rPr>
        <w:t>,</w:t>
      </w:r>
      <w:r w:rsidR="00A54D1A" w:rsidRPr="006E753C">
        <w:rPr>
          <w:szCs w:val="22"/>
          <w:lang w:val="pt-PT"/>
        </w:rPr>
        <w:t xml:space="preserve"> </w:t>
      </w:r>
    </w:p>
    <w:p w14:paraId="456CA44B" w14:textId="77777777" w:rsidR="00D60608" w:rsidRPr="006E753C" w:rsidRDefault="00D60608" w:rsidP="00D60608">
      <w:pPr>
        <w:ind w:left="851" w:hanging="425"/>
        <w:rPr>
          <w:szCs w:val="22"/>
          <w:lang w:val="pt-PT"/>
        </w:rPr>
      </w:pPr>
      <w:r w:rsidRPr="006E753C">
        <w:rPr>
          <w:szCs w:val="22"/>
          <w:lang w:val="pt-PT"/>
        </w:rPr>
        <w:sym w:font="Symbol" w:char="F0B7"/>
      </w:r>
      <w:r w:rsidRPr="006E753C">
        <w:rPr>
          <w:szCs w:val="22"/>
          <w:lang w:val="pt-PT"/>
        </w:rPr>
        <w:tab/>
        <w:t>doenças hepáticas,</w:t>
      </w:r>
    </w:p>
    <w:p w14:paraId="73E7B8CB" w14:textId="77777777" w:rsidR="00BB3354" w:rsidRPr="006E753C" w:rsidRDefault="00CF16DC" w:rsidP="00F21B01">
      <w:pPr>
        <w:ind w:left="851" w:hanging="425"/>
        <w:rPr>
          <w:szCs w:val="22"/>
          <w:lang w:val="pt-PT"/>
        </w:rPr>
      </w:pPr>
      <w:r w:rsidRPr="006E753C">
        <w:rPr>
          <w:szCs w:val="22"/>
          <w:lang w:val="pt-PT"/>
        </w:rPr>
        <w:sym w:font="Symbol" w:char="F0B7"/>
      </w:r>
      <w:r w:rsidRPr="006E753C">
        <w:rPr>
          <w:szCs w:val="22"/>
          <w:lang w:val="pt-PT"/>
        </w:rPr>
        <w:tab/>
      </w:r>
      <w:r w:rsidR="00D60608" w:rsidRPr="006E753C">
        <w:rPr>
          <w:szCs w:val="22"/>
          <w:lang w:val="pt-PT"/>
        </w:rPr>
        <w:t xml:space="preserve">diarreia, </w:t>
      </w:r>
      <w:r w:rsidR="00A54D1A" w:rsidRPr="006E753C">
        <w:rPr>
          <w:szCs w:val="22"/>
          <w:lang w:val="pt-PT"/>
        </w:rPr>
        <w:t xml:space="preserve">prisão de ventre, </w:t>
      </w:r>
      <w:r w:rsidR="00431C44" w:rsidRPr="006E753C">
        <w:rPr>
          <w:szCs w:val="22"/>
          <w:lang w:val="pt-PT"/>
        </w:rPr>
        <w:t>náuseas</w:t>
      </w:r>
      <w:r w:rsidR="00A54D1A" w:rsidRPr="006E753C">
        <w:rPr>
          <w:szCs w:val="22"/>
          <w:lang w:val="pt-PT"/>
        </w:rPr>
        <w:t>, indigestão, perda de apetite, gases.</w:t>
      </w:r>
      <w:r w:rsidR="00BB3354" w:rsidRPr="006E753C">
        <w:rPr>
          <w:szCs w:val="22"/>
          <w:lang w:val="pt-PT"/>
        </w:rPr>
        <w:t xml:space="preserve"> </w:t>
      </w:r>
    </w:p>
    <w:p w14:paraId="1BA94500" w14:textId="77777777" w:rsidR="00BB3354" w:rsidRPr="006E753C" w:rsidRDefault="00BB3354">
      <w:pPr>
        <w:numPr>
          <w:ilvl w:val="12"/>
          <w:numId w:val="0"/>
        </w:numPr>
        <w:rPr>
          <w:szCs w:val="22"/>
          <w:lang w:val="pt-PT"/>
        </w:rPr>
      </w:pPr>
    </w:p>
    <w:p w14:paraId="47C8D137" w14:textId="77777777" w:rsidR="00A54D1A" w:rsidRPr="006E753C" w:rsidRDefault="00A54D1A">
      <w:pPr>
        <w:numPr>
          <w:ilvl w:val="12"/>
          <w:numId w:val="0"/>
        </w:numPr>
        <w:rPr>
          <w:szCs w:val="22"/>
          <w:lang w:val="pt-PT"/>
        </w:rPr>
      </w:pPr>
      <w:r w:rsidRPr="006E753C">
        <w:rPr>
          <w:b/>
          <w:szCs w:val="22"/>
          <w:lang w:val="pt-PT"/>
        </w:rPr>
        <w:t>Problemas</w:t>
      </w:r>
      <w:r w:rsidR="00BB3354" w:rsidRPr="006E753C">
        <w:rPr>
          <w:b/>
          <w:szCs w:val="22"/>
          <w:lang w:val="pt-PT"/>
        </w:rPr>
        <w:t xml:space="preserve"> do sistema nervoso</w:t>
      </w:r>
      <w:r w:rsidR="00510ED1" w:rsidRPr="006E753C">
        <w:rPr>
          <w:b/>
          <w:szCs w:val="22"/>
          <w:lang w:val="pt-PT"/>
        </w:rPr>
        <w:t>,</w:t>
      </w:r>
      <w:r w:rsidR="00BB3354" w:rsidRPr="006E753C">
        <w:rPr>
          <w:szCs w:val="22"/>
          <w:lang w:val="pt-PT"/>
        </w:rPr>
        <w:t xml:space="preserve"> tais como</w:t>
      </w:r>
      <w:r w:rsidRPr="006E753C">
        <w:rPr>
          <w:szCs w:val="22"/>
          <w:lang w:val="pt-PT"/>
        </w:rPr>
        <w:t>:</w:t>
      </w:r>
      <w:r w:rsidR="00BB3354" w:rsidRPr="006E753C">
        <w:rPr>
          <w:szCs w:val="22"/>
          <w:lang w:val="pt-PT"/>
        </w:rPr>
        <w:t xml:space="preserve"> </w:t>
      </w:r>
    </w:p>
    <w:p w14:paraId="7E0EF801" w14:textId="77777777" w:rsidR="00A54D1A" w:rsidRPr="006E753C" w:rsidRDefault="009000D9" w:rsidP="00F21B01">
      <w:pPr>
        <w:ind w:left="851" w:hanging="425"/>
        <w:rPr>
          <w:szCs w:val="22"/>
          <w:lang w:val="pt-PT"/>
        </w:rPr>
      </w:pPr>
      <w:r w:rsidRPr="006E753C">
        <w:rPr>
          <w:szCs w:val="22"/>
          <w:lang w:val="pt-PT"/>
        </w:rPr>
        <w:sym w:font="Symbol" w:char="F0B7"/>
      </w:r>
      <w:r w:rsidRPr="006E753C">
        <w:rPr>
          <w:szCs w:val="22"/>
          <w:lang w:val="pt-PT"/>
        </w:rPr>
        <w:tab/>
      </w:r>
      <w:r w:rsidR="00332C1D" w:rsidRPr="006E753C">
        <w:rPr>
          <w:szCs w:val="22"/>
          <w:lang w:val="pt-PT"/>
        </w:rPr>
        <w:t>tonturas,</w:t>
      </w:r>
      <w:r w:rsidR="00A54D1A" w:rsidRPr="006E753C">
        <w:rPr>
          <w:szCs w:val="22"/>
          <w:lang w:val="pt-PT"/>
        </w:rPr>
        <w:t xml:space="preserve"> sonol</w:t>
      </w:r>
      <w:r w:rsidR="00F005E0" w:rsidRPr="006E753C">
        <w:rPr>
          <w:szCs w:val="22"/>
          <w:lang w:val="pt-PT"/>
        </w:rPr>
        <w:t>ência</w:t>
      </w:r>
      <w:r w:rsidR="00332C1D" w:rsidRPr="006E753C">
        <w:rPr>
          <w:szCs w:val="22"/>
          <w:lang w:val="pt-PT"/>
        </w:rPr>
        <w:t xml:space="preserve"> ou dorm</w:t>
      </w:r>
      <w:r w:rsidR="00F005E0" w:rsidRPr="006E753C">
        <w:rPr>
          <w:szCs w:val="22"/>
          <w:lang w:val="pt-PT"/>
        </w:rPr>
        <w:t>ência</w:t>
      </w:r>
      <w:r w:rsidR="001C0BE0" w:rsidRPr="006E753C">
        <w:rPr>
          <w:szCs w:val="22"/>
          <w:lang w:val="pt-PT"/>
        </w:rPr>
        <w:t>,</w:t>
      </w:r>
    </w:p>
    <w:p w14:paraId="1F4D3414" w14:textId="77777777" w:rsidR="00BB3354" w:rsidRPr="006E753C" w:rsidRDefault="009000D9" w:rsidP="00F21B01">
      <w:pPr>
        <w:ind w:left="851" w:hanging="425"/>
        <w:rPr>
          <w:szCs w:val="22"/>
          <w:lang w:val="pt-PT"/>
        </w:rPr>
      </w:pPr>
      <w:r w:rsidRPr="006E753C">
        <w:rPr>
          <w:szCs w:val="22"/>
          <w:lang w:val="pt-PT"/>
        </w:rPr>
        <w:sym w:font="Symbol" w:char="F0B7"/>
      </w:r>
      <w:r w:rsidRPr="006E753C">
        <w:rPr>
          <w:szCs w:val="22"/>
          <w:lang w:val="pt-PT"/>
        </w:rPr>
        <w:tab/>
      </w:r>
      <w:r w:rsidR="00BB3354" w:rsidRPr="006E753C">
        <w:rPr>
          <w:szCs w:val="22"/>
          <w:lang w:val="pt-PT"/>
        </w:rPr>
        <w:t xml:space="preserve">tremores, espasmos musculares, </w:t>
      </w:r>
      <w:r w:rsidR="00332C1D" w:rsidRPr="006E753C">
        <w:rPr>
          <w:szCs w:val="22"/>
          <w:lang w:val="pt-PT"/>
        </w:rPr>
        <w:t>convulsões</w:t>
      </w:r>
      <w:r w:rsidR="001C0BE0" w:rsidRPr="006E753C">
        <w:rPr>
          <w:szCs w:val="22"/>
          <w:lang w:val="pt-PT"/>
        </w:rPr>
        <w:t>,</w:t>
      </w:r>
    </w:p>
    <w:p w14:paraId="6FD3A487" w14:textId="77777777" w:rsidR="00332C1D" w:rsidRPr="006E753C" w:rsidRDefault="009000D9" w:rsidP="00F21B01">
      <w:pPr>
        <w:ind w:left="851" w:hanging="425"/>
        <w:rPr>
          <w:szCs w:val="22"/>
          <w:lang w:val="pt-PT"/>
        </w:rPr>
      </w:pPr>
      <w:r w:rsidRPr="006E753C">
        <w:rPr>
          <w:szCs w:val="22"/>
          <w:lang w:val="pt-PT"/>
        </w:rPr>
        <w:sym w:font="Symbol" w:char="F0B7"/>
      </w:r>
      <w:r w:rsidRPr="006E753C">
        <w:rPr>
          <w:szCs w:val="22"/>
          <w:lang w:val="pt-PT"/>
        </w:rPr>
        <w:tab/>
      </w:r>
      <w:r w:rsidR="00DF5E39" w:rsidRPr="006E753C">
        <w:rPr>
          <w:szCs w:val="22"/>
          <w:lang w:val="pt-PT"/>
        </w:rPr>
        <w:t xml:space="preserve">sentir-se ansioso </w:t>
      </w:r>
      <w:r w:rsidR="00332C1D" w:rsidRPr="006E753C">
        <w:rPr>
          <w:szCs w:val="22"/>
          <w:lang w:val="pt-PT"/>
        </w:rPr>
        <w:t>ou depr</w:t>
      </w:r>
      <w:r w:rsidR="00DF5E39" w:rsidRPr="006E753C">
        <w:rPr>
          <w:szCs w:val="22"/>
          <w:lang w:val="pt-PT"/>
        </w:rPr>
        <w:t>imido</w:t>
      </w:r>
      <w:r w:rsidR="00332C1D" w:rsidRPr="006E753C">
        <w:rPr>
          <w:szCs w:val="22"/>
          <w:lang w:val="pt-PT"/>
        </w:rPr>
        <w:t>, alterações de humor ou psicológicas.</w:t>
      </w:r>
    </w:p>
    <w:p w14:paraId="255BB0E7" w14:textId="77777777" w:rsidR="00BB3354" w:rsidRPr="006E753C" w:rsidRDefault="00BB3354">
      <w:pPr>
        <w:numPr>
          <w:ilvl w:val="12"/>
          <w:numId w:val="0"/>
        </w:numPr>
        <w:rPr>
          <w:szCs w:val="22"/>
          <w:lang w:val="pt-PT"/>
        </w:rPr>
      </w:pPr>
    </w:p>
    <w:p w14:paraId="499E4A16" w14:textId="77777777" w:rsidR="00332C1D" w:rsidRPr="006E753C" w:rsidRDefault="00332C1D">
      <w:pPr>
        <w:numPr>
          <w:ilvl w:val="12"/>
          <w:numId w:val="0"/>
        </w:numPr>
        <w:rPr>
          <w:szCs w:val="22"/>
          <w:lang w:val="pt-PT"/>
        </w:rPr>
      </w:pPr>
      <w:r w:rsidRPr="006E753C">
        <w:rPr>
          <w:b/>
          <w:szCs w:val="22"/>
          <w:lang w:val="pt-PT"/>
        </w:rPr>
        <w:t>Problemas do coração e vasos sanguíneos</w:t>
      </w:r>
      <w:r w:rsidR="00510ED1" w:rsidRPr="006E753C">
        <w:rPr>
          <w:b/>
          <w:szCs w:val="22"/>
          <w:lang w:val="pt-PT"/>
        </w:rPr>
        <w:t>,</w:t>
      </w:r>
      <w:r w:rsidRPr="006E753C">
        <w:rPr>
          <w:b/>
          <w:szCs w:val="22"/>
          <w:lang w:val="pt-PT"/>
        </w:rPr>
        <w:t xml:space="preserve"> </w:t>
      </w:r>
      <w:r w:rsidRPr="006E753C">
        <w:rPr>
          <w:szCs w:val="22"/>
          <w:lang w:val="pt-PT"/>
        </w:rPr>
        <w:t>tais como:</w:t>
      </w:r>
    </w:p>
    <w:p w14:paraId="588D025C" w14:textId="77777777" w:rsidR="00BB3354" w:rsidRPr="006E753C" w:rsidRDefault="005B7DE7" w:rsidP="00F21B01">
      <w:pPr>
        <w:ind w:left="851" w:hanging="425"/>
        <w:rPr>
          <w:szCs w:val="22"/>
          <w:lang w:val="pt-PT"/>
        </w:rPr>
      </w:pPr>
      <w:r w:rsidRPr="006E753C">
        <w:rPr>
          <w:szCs w:val="22"/>
          <w:lang w:val="pt-PT"/>
        </w:rPr>
        <w:sym w:font="Symbol" w:char="F0B7"/>
      </w:r>
      <w:r w:rsidRPr="006E753C">
        <w:rPr>
          <w:szCs w:val="22"/>
          <w:lang w:val="pt-PT"/>
        </w:rPr>
        <w:tab/>
      </w:r>
      <w:r w:rsidR="00BB3354" w:rsidRPr="006E753C">
        <w:rPr>
          <w:szCs w:val="22"/>
          <w:lang w:val="pt-PT"/>
        </w:rPr>
        <w:t xml:space="preserve">alterações da pressão sanguínea, batimentos cardíacos </w:t>
      </w:r>
      <w:r w:rsidR="00D60608" w:rsidRPr="006E753C">
        <w:rPr>
          <w:szCs w:val="22"/>
          <w:lang w:val="pt-PT"/>
        </w:rPr>
        <w:t>acelerados</w:t>
      </w:r>
      <w:r w:rsidR="00AB5728" w:rsidRPr="006E753C">
        <w:rPr>
          <w:szCs w:val="22"/>
          <w:lang w:val="pt-PT"/>
        </w:rPr>
        <w:t>,</w:t>
      </w:r>
      <w:r w:rsidR="00BB3354" w:rsidRPr="006E753C">
        <w:rPr>
          <w:szCs w:val="22"/>
          <w:lang w:val="pt-PT"/>
        </w:rPr>
        <w:t xml:space="preserve"> </w:t>
      </w:r>
      <w:r w:rsidR="00AB5728" w:rsidRPr="006E753C">
        <w:rPr>
          <w:szCs w:val="22"/>
          <w:lang w:val="pt-PT"/>
        </w:rPr>
        <w:t>dilatação dos vasos sanguíneos</w:t>
      </w:r>
      <w:r w:rsidR="00BB3354" w:rsidRPr="006E753C">
        <w:rPr>
          <w:szCs w:val="22"/>
          <w:lang w:val="pt-PT"/>
        </w:rPr>
        <w:t>.</w:t>
      </w:r>
    </w:p>
    <w:p w14:paraId="34A0717E" w14:textId="77777777" w:rsidR="00BB3354" w:rsidRPr="006E753C" w:rsidRDefault="00BB3354">
      <w:pPr>
        <w:numPr>
          <w:ilvl w:val="12"/>
          <w:numId w:val="0"/>
        </w:numPr>
        <w:rPr>
          <w:szCs w:val="22"/>
          <w:lang w:val="pt-PT"/>
        </w:rPr>
      </w:pPr>
    </w:p>
    <w:p w14:paraId="0A2EC219" w14:textId="77777777" w:rsidR="00AB5728" w:rsidRPr="006E753C" w:rsidRDefault="00AB5728">
      <w:pPr>
        <w:numPr>
          <w:ilvl w:val="12"/>
          <w:numId w:val="0"/>
        </w:numPr>
        <w:rPr>
          <w:szCs w:val="22"/>
          <w:lang w:val="pt-PT"/>
        </w:rPr>
      </w:pPr>
      <w:r w:rsidRPr="006E753C">
        <w:rPr>
          <w:b/>
          <w:szCs w:val="22"/>
          <w:lang w:val="pt-PT"/>
        </w:rPr>
        <w:t>Problemas</w:t>
      </w:r>
      <w:r w:rsidR="00BB3354" w:rsidRPr="006E753C">
        <w:rPr>
          <w:b/>
          <w:szCs w:val="22"/>
          <w:lang w:val="pt-PT"/>
        </w:rPr>
        <w:t xml:space="preserve"> dos pulmões</w:t>
      </w:r>
      <w:r w:rsidR="00510ED1" w:rsidRPr="006E753C">
        <w:rPr>
          <w:b/>
          <w:szCs w:val="22"/>
          <w:lang w:val="pt-PT"/>
        </w:rPr>
        <w:t>,</w:t>
      </w:r>
      <w:r w:rsidR="00BB3354" w:rsidRPr="006E753C">
        <w:rPr>
          <w:szCs w:val="22"/>
          <w:lang w:val="pt-PT"/>
        </w:rPr>
        <w:t xml:space="preserve"> tais como</w:t>
      </w:r>
      <w:r w:rsidRPr="006E753C">
        <w:rPr>
          <w:szCs w:val="22"/>
          <w:lang w:val="pt-PT"/>
        </w:rPr>
        <w:t>:</w:t>
      </w:r>
      <w:r w:rsidR="00BB3354" w:rsidRPr="006E753C">
        <w:rPr>
          <w:szCs w:val="22"/>
          <w:lang w:val="pt-PT"/>
        </w:rPr>
        <w:t xml:space="preserve"> </w:t>
      </w:r>
    </w:p>
    <w:p w14:paraId="3ED8EBF5" w14:textId="77777777" w:rsidR="00AB5728" w:rsidRPr="006E753C" w:rsidRDefault="003776D4" w:rsidP="00F21B01">
      <w:pPr>
        <w:ind w:left="851" w:hanging="425"/>
        <w:rPr>
          <w:szCs w:val="22"/>
          <w:lang w:val="pt-PT"/>
        </w:rPr>
      </w:pPr>
      <w:r w:rsidRPr="006E753C">
        <w:rPr>
          <w:szCs w:val="22"/>
          <w:lang w:val="pt-PT"/>
        </w:rPr>
        <w:sym w:font="Symbol" w:char="F0B7"/>
      </w:r>
      <w:r w:rsidRPr="006E753C">
        <w:rPr>
          <w:szCs w:val="22"/>
          <w:lang w:val="pt-PT"/>
        </w:rPr>
        <w:tab/>
      </w:r>
      <w:r w:rsidR="00BB3354" w:rsidRPr="006E753C">
        <w:rPr>
          <w:szCs w:val="22"/>
          <w:lang w:val="pt-PT"/>
        </w:rPr>
        <w:t>pneumonia, bronquite</w:t>
      </w:r>
      <w:r w:rsidR="001C0BE0" w:rsidRPr="006E753C">
        <w:rPr>
          <w:szCs w:val="22"/>
          <w:lang w:val="pt-PT"/>
        </w:rPr>
        <w:t>,</w:t>
      </w:r>
    </w:p>
    <w:p w14:paraId="22E0FCA8" w14:textId="77777777" w:rsidR="00AB5728" w:rsidRPr="006E753C" w:rsidRDefault="003776D4" w:rsidP="00F21B01">
      <w:pPr>
        <w:ind w:left="851" w:hanging="425"/>
        <w:rPr>
          <w:szCs w:val="22"/>
          <w:lang w:val="pt-PT"/>
        </w:rPr>
      </w:pPr>
      <w:r w:rsidRPr="006E753C">
        <w:rPr>
          <w:szCs w:val="22"/>
          <w:lang w:val="pt-PT"/>
        </w:rPr>
        <w:sym w:font="Symbol" w:char="F0B7"/>
      </w:r>
      <w:r w:rsidRPr="006E753C">
        <w:rPr>
          <w:szCs w:val="22"/>
          <w:lang w:val="pt-PT"/>
        </w:rPr>
        <w:tab/>
      </w:r>
      <w:r w:rsidR="00BB3354" w:rsidRPr="006E753C">
        <w:rPr>
          <w:szCs w:val="22"/>
          <w:lang w:val="pt-PT"/>
        </w:rPr>
        <w:t>falta de ar, tosse</w:t>
      </w:r>
      <w:r w:rsidR="0056787C" w:rsidRPr="006E753C">
        <w:rPr>
          <w:szCs w:val="22"/>
          <w:lang w:val="pt-PT"/>
        </w:rPr>
        <w:t>, que pode ser devido a bronquiectasia</w:t>
      </w:r>
      <w:r w:rsidR="004666BD" w:rsidRPr="006E753C">
        <w:rPr>
          <w:szCs w:val="22"/>
          <w:lang w:val="pt-PT"/>
        </w:rPr>
        <w:t>s</w:t>
      </w:r>
      <w:r w:rsidR="0056787C" w:rsidRPr="006E753C">
        <w:rPr>
          <w:szCs w:val="22"/>
          <w:lang w:val="pt-PT"/>
        </w:rPr>
        <w:t xml:space="preserve"> (uma </w:t>
      </w:r>
      <w:r w:rsidR="00516BA8" w:rsidRPr="006E753C">
        <w:rPr>
          <w:szCs w:val="22"/>
          <w:lang w:val="pt-PT"/>
        </w:rPr>
        <w:t>situação</w:t>
      </w:r>
      <w:r w:rsidR="0056787C" w:rsidRPr="006E753C">
        <w:rPr>
          <w:szCs w:val="22"/>
          <w:lang w:val="pt-PT"/>
        </w:rPr>
        <w:t xml:space="preserve"> em que as vias respiratórias do pulmão</w:t>
      </w:r>
      <w:r w:rsidR="00F15372" w:rsidRPr="006E753C">
        <w:rPr>
          <w:szCs w:val="22"/>
          <w:lang w:val="pt-PT"/>
        </w:rPr>
        <w:t xml:space="preserve"> e</w:t>
      </w:r>
      <w:r w:rsidR="0056787C" w:rsidRPr="006E753C">
        <w:rPr>
          <w:szCs w:val="22"/>
          <w:lang w:val="pt-PT"/>
        </w:rPr>
        <w:t xml:space="preserve">stão anormalmente </w:t>
      </w:r>
      <w:r w:rsidR="004666BD" w:rsidRPr="006E753C">
        <w:rPr>
          <w:szCs w:val="22"/>
          <w:lang w:val="pt-PT"/>
        </w:rPr>
        <w:t>dilata</w:t>
      </w:r>
      <w:r w:rsidR="0056787C" w:rsidRPr="006E753C">
        <w:rPr>
          <w:szCs w:val="22"/>
          <w:lang w:val="pt-PT"/>
        </w:rPr>
        <w:t>das) ou fibrose pulmonar (cicatriz</w:t>
      </w:r>
      <w:r w:rsidR="004666BD" w:rsidRPr="006E753C">
        <w:rPr>
          <w:szCs w:val="22"/>
          <w:lang w:val="pt-PT"/>
        </w:rPr>
        <w:t>es</w:t>
      </w:r>
      <w:r w:rsidR="0056787C" w:rsidRPr="006E753C">
        <w:rPr>
          <w:szCs w:val="22"/>
          <w:lang w:val="pt-PT"/>
        </w:rPr>
        <w:t xml:space="preserve"> </w:t>
      </w:r>
      <w:r w:rsidR="004666BD" w:rsidRPr="006E753C">
        <w:rPr>
          <w:szCs w:val="22"/>
          <w:lang w:val="pt-PT"/>
        </w:rPr>
        <w:t>n</w:t>
      </w:r>
      <w:r w:rsidR="0056787C" w:rsidRPr="006E753C">
        <w:rPr>
          <w:szCs w:val="22"/>
          <w:lang w:val="pt-PT"/>
        </w:rPr>
        <w:t>o pulmão). Fale com o seu médico se tiver uma tosse persistente ou dificuldade em respirar</w:t>
      </w:r>
      <w:r w:rsidR="00D60608" w:rsidRPr="006E753C">
        <w:rPr>
          <w:szCs w:val="22"/>
          <w:lang w:val="pt-PT"/>
        </w:rPr>
        <w:t>.</w:t>
      </w:r>
    </w:p>
    <w:p w14:paraId="2C498D07" w14:textId="77777777" w:rsidR="00AB5728" w:rsidRPr="006E753C" w:rsidRDefault="003776D4" w:rsidP="00F21B01">
      <w:pPr>
        <w:ind w:left="851" w:hanging="425"/>
        <w:rPr>
          <w:szCs w:val="22"/>
          <w:lang w:val="pt-PT"/>
        </w:rPr>
      </w:pPr>
      <w:r w:rsidRPr="006E753C">
        <w:rPr>
          <w:szCs w:val="22"/>
          <w:lang w:val="pt-PT"/>
        </w:rPr>
        <w:sym w:font="Symbol" w:char="F0B7"/>
      </w:r>
      <w:r w:rsidRPr="006E753C">
        <w:rPr>
          <w:szCs w:val="22"/>
          <w:lang w:val="pt-PT"/>
        </w:rPr>
        <w:tab/>
      </w:r>
      <w:r w:rsidR="00BB3354" w:rsidRPr="006E753C">
        <w:rPr>
          <w:szCs w:val="22"/>
          <w:lang w:val="pt-PT"/>
        </w:rPr>
        <w:t>líquido nos pulmões</w:t>
      </w:r>
      <w:r w:rsidR="00AB5728" w:rsidRPr="006E753C">
        <w:rPr>
          <w:szCs w:val="22"/>
          <w:lang w:val="pt-PT"/>
        </w:rPr>
        <w:t xml:space="preserve"> ou dentro do tórax</w:t>
      </w:r>
      <w:r w:rsidR="001C0BE0" w:rsidRPr="006E753C">
        <w:rPr>
          <w:szCs w:val="22"/>
          <w:lang w:val="pt-PT"/>
        </w:rPr>
        <w:t>,</w:t>
      </w:r>
    </w:p>
    <w:p w14:paraId="1CB410C6" w14:textId="77777777" w:rsidR="00BB3354" w:rsidRPr="006E753C" w:rsidRDefault="003776D4" w:rsidP="00F21B01">
      <w:pPr>
        <w:ind w:left="851" w:hanging="425"/>
        <w:rPr>
          <w:szCs w:val="22"/>
          <w:lang w:val="pt-PT"/>
        </w:rPr>
      </w:pPr>
      <w:r w:rsidRPr="006E753C">
        <w:rPr>
          <w:szCs w:val="22"/>
          <w:lang w:val="pt-PT"/>
        </w:rPr>
        <w:sym w:font="Symbol" w:char="F0B7"/>
      </w:r>
      <w:r w:rsidRPr="006E753C">
        <w:rPr>
          <w:szCs w:val="22"/>
          <w:lang w:val="pt-PT"/>
        </w:rPr>
        <w:tab/>
      </w:r>
      <w:r w:rsidR="00BB3354" w:rsidRPr="006E753C">
        <w:rPr>
          <w:szCs w:val="22"/>
          <w:lang w:val="pt-PT"/>
        </w:rPr>
        <w:t>problemas de sinusite.</w:t>
      </w:r>
    </w:p>
    <w:p w14:paraId="42F43D7E" w14:textId="77777777" w:rsidR="00BB3354" w:rsidRPr="006E753C" w:rsidRDefault="00BB3354">
      <w:pPr>
        <w:numPr>
          <w:ilvl w:val="12"/>
          <w:numId w:val="0"/>
        </w:numPr>
        <w:rPr>
          <w:szCs w:val="22"/>
          <w:lang w:val="pt-PT"/>
        </w:rPr>
      </w:pPr>
    </w:p>
    <w:p w14:paraId="2EE7E224" w14:textId="77777777" w:rsidR="00AB5728" w:rsidRPr="006E753C" w:rsidRDefault="00AB5728">
      <w:pPr>
        <w:numPr>
          <w:ilvl w:val="12"/>
          <w:numId w:val="0"/>
        </w:numPr>
        <w:rPr>
          <w:szCs w:val="22"/>
          <w:lang w:val="pt-PT"/>
        </w:rPr>
      </w:pPr>
      <w:r w:rsidRPr="006E753C">
        <w:rPr>
          <w:b/>
          <w:szCs w:val="22"/>
          <w:lang w:val="pt-PT"/>
        </w:rPr>
        <w:t>Outros problemas</w:t>
      </w:r>
      <w:r w:rsidR="00510ED1" w:rsidRPr="006E753C">
        <w:rPr>
          <w:b/>
          <w:szCs w:val="22"/>
          <w:lang w:val="pt-PT"/>
        </w:rPr>
        <w:t>,</w:t>
      </w:r>
      <w:r w:rsidRPr="006E753C">
        <w:rPr>
          <w:szCs w:val="22"/>
          <w:lang w:val="pt-PT"/>
        </w:rPr>
        <w:t xml:space="preserve"> tais como:</w:t>
      </w:r>
    </w:p>
    <w:p w14:paraId="10DB50FA" w14:textId="77777777" w:rsidR="00AB5728" w:rsidRPr="006E753C" w:rsidRDefault="00052585" w:rsidP="00F21B01">
      <w:pPr>
        <w:ind w:left="851" w:hanging="425"/>
        <w:rPr>
          <w:szCs w:val="22"/>
          <w:lang w:val="pt-PT"/>
        </w:rPr>
      </w:pPr>
      <w:r w:rsidRPr="006E753C">
        <w:rPr>
          <w:szCs w:val="22"/>
          <w:lang w:val="pt-PT"/>
        </w:rPr>
        <w:sym w:font="Symbol" w:char="F0B7"/>
      </w:r>
      <w:r w:rsidRPr="006E753C">
        <w:rPr>
          <w:szCs w:val="22"/>
          <w:lang w:val="pt-PT"/>
        </w:rPr>
        <w:tab/>
      </w:r>
      <w:r w:rsidR="00AB5728" w:rsidRPr="006E753C">
        <w:rPr>
          <w:szCs w:val="22"/>
          <w:lang w:val="pt-PT"/>
        </w:rPr>
        <w:t>perda de peso, gota, aç</w:t>
      </w:r>
      <w:r w:rsidR="006608DC" w:rsidRPr="006E753C">
        <w:rPr>
          <w:szCs w:val="22"/>
          <w:lang w:val="pt-PT"/>
        </w:rPr>
        <w:t>ú</w:t>
      </w:r>
      <w:r w:rsidR="00AB5728" w:rsidRPr="006E753C">
        <w:rPr>
          <w:szCs w:val="22"/>
          <w:lang w:val="pt-PT"/>
        </w:rPr>
        <w:t>car elevado no sangue, hemorragias, nódoas negras.</w:t>
      </w:r>
    </w:p>
    <w:p w14:paraId="48BE4EC0" w14:textId="77777777" w:rsidR="00AB5728" w:rsidRDefault="00AB5728" w:rsidP="009C27CC">
      <w:pPr>
        <w:rPr>
          <w:szCs w:val="22"/>
          <w:lang w:val="pt-PT"/>
        </w:rPr>
      </w:pPr>
    </w:p>
    <w:p w14:paraId="47E003FA" w14:textId="77777777" w:rsidR="006B2B13" w:rsidRPr="009C27CC" w:rsidRDefault="006B2B13" w:rsidP="006B2B13">
      <w:pPr>
        <w:rPr>
          <w:b/>
          <w:szCs w:val="22"/>
          <w:lang w:val="pt-PT"/>
        </w:rPr>
      </w:pPr>
      <w:r w:rsidRPr="009C27CC">
        <w:rPr>
          <w:b/>
          <w:szCs w:val="22"/>
          <w:lang w:val="pt-PT"/>
        </w:rPr>
        <w:t>Efeitos indesejáveis adicionais em crianças e adolescentes</w:t>
      </w:r>
    </w:p>
    <w:p w14:paraId="78055AB2" w14:textId="77777777" w:rsidR="006B2B13" w:rsidRDefault="006B2B13" w:rsidP="009C27CC">
      <w:pPr>
        <w:rPr>
          <w:szCs w:val="22"/>
          <w:lang w:val="pt-PT"/>
        </w:rPr>
      </w:pPr>
      <w:r w:rsidRPr="006B2B13">
        <w:rPr>
          <w:szCs w:val="22"/>
          <w:lang w:val="pt-PT"/>
        </w:rPr>
        <w:t>As crianças, especialmente crianças com menos de 6</w:t>
      </w:r>
      <w:r>
        <w:rPr>
          <w:szCs w:val="22"/>
          <w:lang w:val="pt-PT"/>
        </w:rPr>
        <w:t> </w:t>
      </w:r>
      <w:r w:rsidRPr="006B2B13">
        <w:rPr>
          <w:szCs w:val="22"/>
          <w:lang w:val="pt-PT"/>
        </w:rPr>
        <w:t>anos, podem ter maior probabilidade do que os adultos de apresentar alguns efeitos indesejáveis, incluindo diarreia, vómitos, infeções, menos glóbulos vermelhos e menos glóbulos brancos no sangue e, possivelmente, cancro linfático ou da pele.</w:t>
      </w:r>
    </w:p>
    <w:p w14:paraId="00754672" w14:textId="77777777" w:rsidR="006B2B13" w:rsidRPr="006E753C" w:rsidRDefault="006B2B13" w:rsidP="009C27CC">
      <w:pPr>
        <w:rPr>
          <w:szCs w:val="22"/>
          <w:lang w:val="pt-PT"/>
        </w:rPr>
      </w:pPr>
    </w:p>
    <w:p w14:paraId="2E1C268F" w14:textId="77777777" w:rsidR="005461AC" w:rsidRPr="006E753C" w:rsidRDefault="005461AC" w:rsidP="005461AC">
      <w:pPr>
        <w:suppressAutoHyphens/>
        <w:rPr>
          <w:b/>
          <w:szCs w:val="22"/>
          <w:lang w:val="pt-PT"/>
        </w:rPr>
      </w:pPr>
      <w:r w:rsidRPr="006E753C">
        <w:rPr>
          <w:b/>
          <w:szCs w:val="22"/>
          <w:lang w:val="pt-PT"/>
        </w:rPr>
        <w:t xml:space="preserve">Comunicação de efeitos </w:t>
      </w:r>
      <w:r w:rsidR="001F73D6" w:rsidRPr="006E753C">
        <w:rPr>
          <w:b/>
          <w:szCs w:val="22"/>
          <w:lang w:val="pt-PT"/>
        </w:rPr>
        <w:t>indesejáveis</w:t>
      </w:r>
    </w:p>
    <w:p w14:paraId="08FFF6B3" w14:textId="285A832F" w:rsidR="005461AC" w:rsidRPr="006E753C" w:rsidRDefault="005461AC" w:rsidP="005461AC">
      <w:pPr>
        <w:suppressAutoHyphens/>
        <w:rPr>
          <w:szCs w:val="22"/>
          <w:lang w:val="pt-PT"/>
        </w:rPr>
      </w:pPr>
      <w:r w:rsidRPr="006E753C">
        <w:rPr>
          <w:szCs w:val="22"/>
          <w:lang w:val="pt-PT"/>
        </w:rPr>
        <w:t xml:space="preserve">Se tiver quaisquer efeitos </w:t>
      </w:r>
      <w:r w:rsidR="001F73D6" w:rsidRPr="006E753C">
        <w:rPr>
          <w:szCs w:val="22"/>
          <w:lang w:val="pt-PT"/>
        </w:rPr>
        <w:t>indesejáveis</w:t>
      </w:r>
      <w:r w:rsidRPr="006E753C">
        <w:rPr>
          <w:szCs w:val="22"/>
          <w:lang w:val="pt-PT"/>
        </w:rPr>
        <w:t xml:space="preserve">, incluindo possíveis efeitos </w:t>
      </w:r>
      <w:r w:rsidR="001F73D6" w:rsidRPr="006E753C">
        <w:rPr>
          <w:szCs w:val="22"/>
          <w:lang w:val="pt-PT"/>
        </w:rPr>
        <w:t>indesejáveis</w:t>
      </w:r>
      <w:r w:rsidRPr="006E753C">
        <w:rPr>
          <w:szCs w:val="22"/>
          <w:lang w:val="pt-PT"/>
        </w:rPr>
        <w:t xml:space="preserve"> não indicados neste folheto, fale com o seu médico ou </w:t>
      </w:r>
      <w:r w:rsidR="001C0BE0" w:rsidRPr="006E753C">
        <w:rPr>
          <w:szCs w:val="22"/>
          <w:lang w:val="pt-PT"/>
        </w:rPr>
        <w:t>farmacêutico</w:t>
      </w:r>
      <w:r w:rsidRPr="006E753C">
        <w:rPr>
          <w:szCs w:val="22"/>
          <w:lang w:val="pt-PT"/>
        </w:rPr>
        <w:t>. Também poderá comunicar efeitos</w:t>
      </w:r>
      <w:r w:rsidR="001F73D6" w:rsidRPr="006E753C">
        <w:rPr>
          <w:szCs w:val="22"/>
          <w:lang w:val="pt-PT"/>
        </w:rPr>
        <w:t xml:space="preserve"> indesejáveis </w:t>
      </w:r>
      <w:r w:rsidRPr="006E753C">
        <w:rPr>
          <w:szCs w:val="22"/>
          <w:lang w:val="pt-PT"/>
        </w:rPr>
        <w:t xml:space="preserve">diretamente através </w:t>
      </w:r>
      <w:r w:rsidRPr="006E753C">
        <w:rPr>
          <w:szCs w:val="22"/>
          <w:highlight w:val="lightGray"/>
          <w:lang w:val="pt-PT"/>
        </w:rPr>
        <w:t xml:space="preserve">do sistema nacional de notificação mencionado no </w:t>
      </w:r>
      <w:r>
        <w:fldChar w:fldCharType="begin"/>
      </w:r>
      <w:r w:rsidRPr="008D1F54">
        <w:rPr>
          <w:lang w:val="pt-PT"/>
          <w:rPrChange w:id="550" w:author="DRA" w:date="2026-01-23T10:30:00Z">
            <w:rPr/>
          </w:rPrChange>
        </w:rPr>
        <w:instrText>HYPERLINK "https://www.ema.europa.eu/documents/template-form/qrd-appendix-v-adverse-drug-reaction-reporting-details_en.docx"</w:instrText>
      </w:r>
      <w:r>
        <w:fldChar w:fldCharType="separate"/>
      </w:r>
      <w:r w:rsidRPr="006E753C">
        <w:rPr>
          <w:rStyle w:val="Hyperlink"/>
          <w:szCs w:val="22"/>
          <w:highlight w:val="lightGray"/>
          <w:lang w:val="pt-PT"/>
        </w:rPr>
        <w:t>Apêndice V</w:t>
      </w:r>
      <w:r>
        <w:fldChar w:fldCharType="end"/>
      </w:r>
      <w:r w:rsidRPr="006E753C">
        <w:rPr>
          <w:szCs w:val="22"/>
          <w:lang w:val="pt-PT"/>
        </w:rPr>
        <w:t xml:space="preserve">. Ao comunicar efeitos </w:t>
      </w:r>
      <w:r w:rsidR="001F73D6" w:rsidRPr="006E753C">
        <w:rPr>
          <w:szCs w:val="22"/>
          <w:lang w:val="pt-PT"/>
        </w:rPr>
        <w:t>indesejáveis</w:t>
      </w:r>
      <w:r w:rsidRPr="006E753C">
        <w:rPr>
          <w:szCs w:val="22"/>
          <w:lang w:val="pt-PT"/>
        </w:rPr>
        <w:t>, estará a ajudar a fornecer mais informações sobre a segurança deste medicamento.</w:t>
      </w:r>
    </w:p>
    <w:p w14:paraId="5EA7D93A" w14:textId="77777777" w:rsidR="00BB3354" w:rsidRPr="006E753C" w:rsidRDefault="00BB3354">
      <w:pPr>
        <w:numPr>
          <w:ilvl w:val="12"/>
          <w:numId w:val="0"/>
        </w:numPr>
        <w:rPr>
          <w:szCs w:val="22"/>
          <w:lang w:val="pt-PT"/>
        </w:rPr>
      </w:pPr>
    </w:p>
    <w:p w14:paraId="68455DFF" w14:textId="77777777" w:rsidR="00BB3354" w:rsidRPr="006E753C" w:rsidRDefault="00BB3354">
      <w:pPr>
        <w:suppressAutoHyphens/>
        <w:rPr>
          <w:szCs w:val="22"/>
          <w:lang w:val="pt-PT"/>
        </w:rPr>
      </w:pPr>
    </w:p>
    <w:p w14:paraId="4833F294" w14:textId="77777777" w:rsidR="00BB3354" w:rsidRPr="006E753C" w:rsidRDefault="00BB3354" w:rsidP="003A739E">
      <w:pPr>
        <w:keepNext/>
        <w:keepLines/>
        <w:suppressAutoHyphens/>
        <w:ind w:left="567" w:hanging="567"/>
        <w:rPr>
          <w:szCs w:val="22"/>
          <w:lang w:val="pt-PT"/>
        </w:rPr>
      </w:pPr>
      <w:r w:rsidRPr="006E753C">
        <w:rPr>
          <w:b/>
          <w:szCs w:val="22"/>
          <w:lang w:val="pt-PT"/>
        </w:rPr>
        <w:t>5.</w:t>
      </w:r>
      <w:r w:rsidRPr="006E753C">
        <w:rPr>
          <w:b/>
          <w:szCs w:val="22"/>
          <w:lang w:val="pt-PT"/>
        </w:rPr>
        <w:tab/>
      </w:r>
      <w:r w:rsidR="00007E8F" w:rsidRPr="006E753C">
        <w:rPr>
          <w:b/>
          <w:szCs w:val="22"/>
          <w:lang w:val="pt-PT"/>
        </w:rPr>
        <w:t>Como conservar CellCept</w:t>
      </w:r>
    </w:p>
    <w:p w14:paraId="0BEDE3AC" w14:textId="77777777" w:rsidR="00BB3354" w:rsidRPr="006E753C" w:rsidRDefault="00BB3354" w:rsidP="003A739E">
      <w:pPr>
        <w:keepNext/>
        <w:keepLines/>
        <w:numPr>
          <w:ilvl w:val="12"/>
          <w:numId w:val="0"/>
        </w:numPr>
        <w:tabs>
          <w:tab w:val="left" w:pos="567"/>
          <w:tab w:val="left" w:pos="9630"/>
        </w:tabs>
        <w:ind w:right="-6"/>
        <w:rPr>
          <w:szCs w:val="22"/>
          <w:lang w:val="pt-PT"/>
        </w:rPr>
      </w:pPr>
    </w:p>
    <w:p w14:paraId="4043F109" w14:textId="77777777" w:rsidR="00BB3354" w:rsidRPr="006E753C" w:rsidRDefault="005B25EC" w:rsidP="009045C0">
      <w:pPr>
        <w:keepNext/>
        <w:keepLines/>
        <w:tabs>
          <w:tab w:val="left" w:pos="567"/>
          <w:tab w:val="left" w:pos="9630"/>
        </w:tabs>
        <w:ind w:left="567" w:right="-6" w:hanging="567"/>
        <w:rPr>
          <w:szCs w:val="22"/>
          <w:lang w:val="pt-PT"/>
        </w:rPr>
      </w:pPr>
      <w:r w:rsidRPr="006E753C">
        <w:rPr>
          <w:position w:val="2"/>
          <w:szCs w:val="22"/>
          <w:lang w:val="pt-PT"/>
        </w:rPr>
        <w:sym w:font="Symbol" w:char="F0B7"/>
      </w:r>
      <w:r w:rsidR="001C0BE0" w:rsidRPr="006E753C">
        <w:rPr>
          <w:szCs w:val="22"/>
          <w:lang w:val="pt-PT"/>
        </w:rPr>
        <w:tab/>
      </w:r>
      <w:r w:rsidR="00BB3354" w:rsidRPr="006E753C">
        <w:rPr>
          <w:szCs w:val="22"/>
          <w:lang w:val="pt-PT"/>
        </w:rPr>
        <w:t>Mante</w:t>
      </w:r>
      <w:r w:rsidR="007F3637" w:rsidRPr="006E753C">
        <w:rPr>
          <w:szCs w:val="22"/>
          <w:lang w:val="pt-PT"/>
        </w:rPr>
        <w:t>r</w:t>
      </w:r>
      <w:r w:rsidR="00761DA4" w:rsidRPr="006E753C">
        <w:rPr>
          <w:szCs w:val="22"/>
          <w:lang w:val="pt-PT"/>
        </w:rPr>
        <w:t xml:space="preserve"> este medicamento</w:t>
      </w:r>
      <w:r w:rsidR="00BB3354" w:rsidRPr="006E753C">
        <w:rPr>
          <w:szCs w:val="22"/>
          <w:lang w:val="pt-PT"/>
        </w:rPr>
        <w:t xml:space="preserve"> fora da vista </w:t>
      </w:r>
      <w:r w:rsidR="00BF5D39" w:rsidRPr="006E753C">
        <w:rPr>
          <w:szCs w:val="22"/>
          <w:lang w:val="pt-PT"/>
        </w:rPr>
        <w:t xml:space="preserve">e do alcance </w:t>
      </w:r>
      <w:r w:rsidR="00BB3354" w:rsidRPr="006E753C">
        <w:rPr>
          <w:szCs w:val="22"/>
          <w:lang w:val="pt-PT"/>
        </w:rPr>
        <w:t>das crianças.</w:t>
      </w:r>
    </w:p>
    <w:p w14:paraId="0982BEEA" w14:textId="3367660A" w:rsidR="00BB3354" w:rsidRPr="006E753C" w:rsidRDefault="005B25EC" w:rsidP="009045C0">
      <w:pPr>
        <w:tabs>
          <w:tab w:val="left" w:pos="567"/>
        </w:tabs>
        <w:ind w:left="567" w:hanging="567"/>
        <w:rPr>
          <w:szCs w:val="22"/>
          <w:lang w:val="pt-PT"/>
        </w:rPr>
      </w:pPr>
      <w:r w:rsidRPr="006E753C">
        <w:rPr>
          <w:position w:val="2"/>
          <w:szCs w:val="22"/>
          <w:lang w:val="pt-PT"/>
        </w:rPr>
        <w:sym w:font="Symbol" w:char="F0B7"/>
      </w:r>
      <w:r w:rsidR="001C0BE0" w:rsidRPr="006E753C">
        <w:rPr>
          <w:szCs w:val="22"/>
          <w:lang w:val="pt-PT"/>
        </w:rPr>
        <w:tab/>
      </w:r>
      <w:r w:rsidR="00BB3354" w:rsidRPr="006E753C">
        <w:rPr>
          <w:szCs w:val="22"/>
          <w:lang w:val="pt-PT"/>
        </w:rPr>
        <w:t xml:space="preserve">Não utilize </w:t>
      </w:r>
      <w:r w:rsidR="00761DA4" w:rsidRPr="006E753C">
        <w:rPr>
          <w:szCs w:val="22"/>
          <w:lang w:val="pt-PT"/>
        </w:rPr>
        <w:t>este medicamento</w:t>
      </w:r>
      <w:r w:rsidR="002F0F3E" w:rsidRPr="006E753C">
        <w:rPr>
          <w:szCs w:val="22"/>
          <w:lang w:val="pt-PT"/>
        </w:rPr>
        <w:t xml:space="preserve"> </w:t>
      </w:r>
      <w:r w:rsidR="00BB3354" w:rsidRPr="006E753C">
        <w:rPr>
          <w:szCs w:val="22"/>
          <w:lang w:val="pt-PT"/>
        </w:rPr>
        <w:t xml:space="preserve">após o prazo de validade </w:t>
      </w:r>
      <w:r w:rsidR="00835575" w:rsidRPr="006E753C">
        <w:rPr>
          <w:szCs w:val="22"/>
          <w:lang w:val="pt-PT"/>
        </w:rPr>
        <w:t xml:space="preserve">impresso </w:t>
      </w:r>
      <w:r w:rsidR="00BB3354" w:rsidRPr="006E753C">
        <w:rPr>
          <w:szCs w:val="22"/>
          <w:lang w:val="pt-PT"/>
        </w:rPr>
        <w:t xml:space="preserve">na </w:t>
      </w:r>
      <w:r w:rsidR="00835575" w:rsidRPr="006E753C">
        <w:rPr>
          <w:szCs w:val="22"/>
          <w:lang w:val="pt-PT"/>
        </w:rPr>
        <w:t>embalagem exterior</w:t>
      </w:r>
      <w:r w:rsidR="00761DA4" w:rsidRPr="006E753C">
        <w:rPr>
          <w:szCs w:val="22"/>
          <w:lang w:val="pt-PT"/>
        </w:rPr>
        <w:t xml:space="preserve">, </w:t>
      </w:r>
      <w:r w:rsidR="009045C0" w:rsidRPr="006E753C">
        <w:rPr>
          <w:szCs w:val="22"/>
          <w:lang w:val="pt-PT"/>
        </w:rPr>
        <w:t>após</w:t>
      </w:r>
      <w:r w:rsidR="00761DA4" w:rsidRPr="006E753C">
        <w:rPr>
          <w:szCs w:val="22"/>
          <w:lang w:val="pt-PT"/>
        </w:rPr>
        <w:t xml:space="preserve"> </w:t>
      </w:r>
      <w:r w:rsidR="0019396B">
        <w:rPr>
          <w:szCs w:val="22"/>
          <w:lang w:val="pt-PT"/>
        </w:rPr>
        <w:t>EXP</w:t>
      </w:r>
      <w:r w:rsidR="00BB3354" w:rsidRPr="006E753C">
        <w:rPr>
          <w:szCs w:val="22"/>
          <w:lang w:val="pt-PT"/>
        </w:rPr>
        <w:t>.</w:t>
      </w:r>
    </w:p>
    <w:p w14:paraId="77E2C5E9" w14:textId="20C24E73" w:rsidR="00BB3354" w:rsidRPr="006E753C" w:rsidRDefault="005B25EC" w:rsidP="009045C0">
      <w:pPr>
        <w:tabs>
          <w:tab w:val="left" w:pos="567"/>
        </w:tabs>
        <w:ind w:left="567" w:hanging="567"/>
        <w:rPr>
          <w:szCs w:val="22"/>
          <w:lang w:val="pt-PT"/>
        </w:rPr>
      </w:pPr>
      <w:r w:rsidRPr="006E753C">
        <w:rPr>
          <w:position w:val="2"/>
          <w:szCs w:val="22"/>
          <w:lang w:val="pt-PT"/>
        </w:rPr>
        <w:sym w:font="Symbol" w:char="F0B7"/>
      </w:r>
      <w:r w:rsidR="001C0BE0" w:rsidRPr="006E753C">
        <w:rPr>
          <w:szCs w:val="22"/>
          <w:lang w:val="pt-PT"/>
        </w:rPr>
        <w:tab/>
      </w:r>
      <w:r w:rsidR="00BB3354" w:rsidRPr="006E753C">
        <w:rPr>
          <w:szCs w:val="22"/>
          <w:lang w:val="pt-PT"/>
        </w:rPr>
        <w:t xml:space="preserve">Não conservar acima de </w:t>
      </w:r>
      <w:r w:rsidR="009F0704" w:rsidRPr="006E753C">
        <w:rPr>
          <w:szCs w:val="22"/>
          <w:lang w:val="pt-PT"/>
        </w:rPr>
        <w:t>25</w:t>
      </w:r>
      <w:r w:rsidR="00BB3354" w:rsidRPr="006E753C">
        <w:rPr>
          <w:szCs w:val="22"/>
          <w:lang w:val="pt-PT"/>
        </w:rPr>
        <w:t xml:space="preserve">ºC. </w:t>
      </w:r>
    </w:p>
    <w:p w14:paraId="51CF709B" w14:textId="77777777" w:rsidR="00BB3354" w:rsidRPr="006E753C" w:rsidRDefault="005B25EC" w:rsidP="009045C0">
      <w:pPr>
        <w:tabs>
          <w:tab w:val="left" w:pos="567"/>
        </w:tabs>
        <w:ind w:left="567" w:hanging="567"/>
        <w:rPr>
          <w:szCs w:val="22"/>
          <w:lang w:val="pt-PT"/>
        </w:rPr>
      </w:pPr>
      <w:r w:rsidRPr="006E753C">
        <w:rPr>
          <w:position w:val="2"/>
          <w:szCs w:val="22"/>
          <w:lang w:val="pt-PT"/>
        </w:rPr>
        <w:sym w:font="Symbol" w:char="F0B7"/>
      </w:r>
      <w:r w:rsidR="001C0BE0" w:rsidRPr="006E753C">
        <w:rPr>
          <w:szCs w:val="22"/>
          <w:lang w:val="pt-PT"/>
        </w:rPr>
        <w:tab/>
      </w:r>
      <w:r w:rsidR="00BB3354" w:rsidRPr="006E753C">
        <w:rPr>
          <w:szCs w:val="22"/>
          <w:lang w:val="pt-PT"/>
        </w:rPr>
        <w:t>Conservar na embalagem de origem para proteger da humidade.</w:t>
      </w:r>
    </w:p>
    <w:p w14:paraId="1E1FD8FB" w14:textId="5B117F41" w:rsidR="00BB3354" w:rsidRPr="006E753C" w:rsidRDefault="005B25EC" w:rsidP="009045C0">
      <w:pPr>
        <w:tabs>
          <w:tab w:val="left" w:pos="567"/>
        </w:tabs>
        <w:suppressAutoHyphens/>
        <w:ind w:left="567" w:hanging="567"/>
        <w:rPr>
          <w:szCs w:val="22"/>
          <w:lang w:val="pt-PT"/>
        </w:rPr>
      </w:pPr>
      <w:r w:rsidRPr="006E753C">
        <w:rPr>
          <w:position w:val="2"/>
          <w:szCs w:val="22"/>
          <w:lang w:val="pt-PT"/>
        </w:rPr>
        <w:sym w:font="Symbol" w:char="F0B7"/>
      </w:r>
      <w:r w:rsidR="001C0BE0" w:rsidRPr="006E753C">
        <w:rPr>
          <w:szCs w:val="22"/>
          <w:lang w:val="pt-PT"/>
        </w:rPr>
        <w:tab/>
      </w:r>
      <w:r w:rsidR="00430AE4" w:rsidRPr="006E753C">
        <w:rPr>
          <w:szCs w:val="22"/>
          <w:lang w:val="pt-PT"/>
        </w:rPr>
        <w:t>Não deite fora qua</w:t>
      </w:r>
      <w:r w:rsidR="003A6844" w:rsidRPr="006E753C">
        <w:rPr>
          <w:szCs w:val="22"/>
          <w:lang w:val="pt-PT"/>
        </w:rPr>
        <w:t>is</w:t>
      </w:r>
      <w:r w:rsidR="00430AE4" w:rsidRPr="006E753C">
        <w:rPr>
          <w:szCs w:val="22"/>
          <w:lang w:val="pt-PT"/>
        </w:rPr>
        <w:t>quer medicamentos</w:t>
      </w:r>
      <w:r w:rsidR="00BB3354" w:rsidRPr="006E753C">
        <w:rPr>
          <w:szCs w:val="22"/>
          <w:lang w:val="pt-PT"/>
        </w:rPr>
        <w:t xml:space="preserve"> na canalização ou no lixo doméstico. Pergunte ao seu farmacêutico como </w:t>
      </w:r>
      <w:r w:rsidR="00430AE4" w:rsidRPr="006E753C">
        <w:rPr>
          <w:szCs w:val="22"/>
          <w:lang w:val="pt-PT"/>
        </w:rPr>
        <w:t xml:space="preserve">deitar fora </w:t>
      </w:r>
      <w:r w:rsidR="00BB3354" w:rsidRPr="006E753C">
        <w:rPr>
          <w:szCs w:val="22"/>
          <w:lang w:val="pt-PT"/>
        </w:rPr>
        <w:t>os medicamentos de que já não necessita. Estas medidas ajudar</w:t>
      </w:r>
      <w:r w:rsidR="002F0F3E" w:rsidRPr="006E753C">
        <w:rPr>
          <w:szCs w:val="22"/>
          <w:lang w:val="pt-PT"/>
        </w:rPr>
        <w:t>ão</w:t>
      </w:r>
      <w:r w:rsidR="00BB3354" w:rsidRPr="006E753C">
        <w:rPr>
          <w:szCs w:val="22"/>
          <w:lang w:val="pt-PT"/>
        </w:rPr>
        <w:t xml:space="preserve"> a proteger o ambiente.</w:t>
      </w:r>
    </w:p>
    <w:p w14:paraId="46D3D386" w14:textId="77777777" w:rsidR="00BB3354" w:rsidRPr="006E753C" w:rsidRDefault="00BB3354">
      <w:pPr>
        <w:rPr>
          <w:szCs w:val="22"/>
          <w:lang w:val="pt-PT"/>
        </w:rPr>
      </w:pPr>
    </w:p>
    <w:p w14:paraId="47669A50" w14:textId="77777777" w:rsidR="00BB3354" w:rsidRPr="006E753C" w:rsidRDefault="00BB3354">
      <w:pPr>
        <w:rPr>
          <w:szCs w:val="22"/>
          <w:lang w:val="pt-PT"/>
        </w:rPr>
      </w:pPr>
    </w:p>
    <w:p w14:paraId="463AD8B6" w14:textId="77777777" w:rsidR="00BB3354" w:rsidRPr="006E753C" w:rsidRDefault="00BB3354">
      <w:pPr>
        <w:keepNext/>
        <w:suppressAutoHyphens/>
        <w:ind w:left="567" w:hanging="567"/>
        <w:rPr>
          <w:b/>
          <w:szCs w:val="22"/>
          <w:lang w:val="pt-PT"/>
        </w:rPr>
      </w:pPr>
      <w:r w:rsidRPr="006E753C">
        <w:rPr>
          <w:b/>
          <w:szCs w:val="22"/>
          <w:lang w:val="pt-PT"/>
        </w:rPr>
        <w:t>6.</w:t>
      </w:r>
      <w:r w:rsidRPr="006E753C">
        <w:rPr>
          <w:b/>
          <w:szCs w:val="22"/>
          <w:lang w:val="pt-PT"/>
        </w:rPr>
        <w:tab/>
      </w:r>
      <w:r w:rsidR="00007E8F" w:rsidRPr="006E753C">
        <w:rPr>
          <w:b/>
          <w:szCs w:val="22"/>
          <w:lang w:val="pt-PT"/>
        </w:rPr>
        <w:t>Conteúdo da embalagem e outras informações</w:t>
      </w:r>
    </w:p>
    <w:p w14:paraId="5A989C4D" w14:textId="77777777" w:rsidR="00BB3354" w:rsidRPr="006E753C" w:rsidRDefault="00BB3354">
      <w:pPr>
        <w:keepNext/>
        <w:suppressAutoHyphens/>
        <w:rPr>
          <w:szCs w:val="22"/>
          <w:lang w:val="pt-PT"/>
        </w:rPr>
      </w:pPr>
    </w:p>
    <w:p w14:paraId="2BB11C2D" w14:textId="77777777" w:rsidR="00BB3354" w:rsidRPr="006E753C" w:rsidRDefault="00BB3354">
      <w:pPr>
        <w:keepNext/>
        <w:suppressAutoHyphens/>
        <w:rPr>
          <w:b/>
          <w:szCs w:val="22"/>
          <w:lang w:val="pt-PT"/>
        </w:rPr>
      </w:pPr>
      <w:r w:rsidRPr="006E753C">
        <w:rPr>
          <w:b/>
          <w:szCs w:val="22"/>
          <w:lang w:val="pt-PT"/>
        </w:rPr>
        <w:t>Qual a composição de CellCept</w:t>
      </w:r>
    </w:p>
    <w:p w14:paraId="4492BAE5" w14:textId="77777777" w:rsidR="00835218" w:rsidRPr="006E753C" w:rsidRDefault="00E06E11" w:rsidP="00E06E11">
      <w:pPr>
        <w:suppressAutoHyphens/>
        <w:ind w:left="426" w:hanging="425"/>
        <w:rPr>
          <w:szCs w:val="22"/>
          <w:lang w:val="pt-PT"/>
        </w:rPr>
      </w:pPr>
      <w:r w:rsidRPr="006E753C">
        <w:rPr>
          <w:position w:val="2"/>
          <w:szCs w:val="22"/>
          <w:lang w:val="pt-PT"/>
        </w:rPr>
        <w:t>-</w:t>
      </w:r>
      <w:r w:rsidR="001C0BE0" w:rsidRPr="006E753C">
        <w:rPr>
          <w:szCs w:val="22"/>
          <w:lang w:val="pt-PT"/>
        </w:rPr>
        <w:tab/>
      </w:r>
      <w:r w:rsidR="00BB3354" w:rsidRPr="006E753C">
        <w:rPr>
          <w:szCs w:val="22"/>
          <w:lang w:val="pt-PT"/>
        </w:rPr>
        <w:t>A substância ativa é o micofenolato de mofetil</w:t>
      </w:r>
      <w:r w:rsidR="00835218" w:rsidRPr="006E753C">
        <w:rPr>
          <w:szCs w:val="22"/>
          <w:lang w:val="pt-PT"/>
        </w:rPr>
        <w:t xml:space="preserve">. </w:t>
      </w:r>
    </w:p>
    <w:p w14:paraId="4C18C725" w14:textId="3273F25C" w:rsidR="00BB3354" w:rsidRPr="006E753C" w:rsidRDefault="00835218" w:rsidP="00E06E11">
      <w:pPr>
        <w:suppressAutoHyphens/>
        <w:ind w:left="426" w:hanging="425"/>
        <w:rPr>
          <w:szCs w:val="22"/>
          <w:lang w:val="pt-PT"/>
        </w:rPr>
      </w:pPr>
      <w:r w:rsidRPr="006E753C">
        <w:rPr>
          <w:szCs w:val="22"/>
          <w:lang w:val="pt-PT"/>
        </w:rPr>
        <w:tab/>
        <w:t>Cada cápsula contém 250 mg de micofenolato de mofetil</w:t>
      </w:r>
      <w:r w:rsidR="00BB3354" w:rsidRPr="006E753C">
        <w:rPr>
          <w:szCs w:val="22"/>
          <w:lang w:val="pt-PT"/>
        </w:rPr>
        <w:t>.</w:t>
      </w:r>
    </w:p>
    <w:p w14:paraId="6D9CBC1E" w14:textId="77777777" w:rsidR="00BB3354" w:rsidRPr="006E753C" w:rsidRDefault="00E06E11" w:rsidP="00E06E11">
      <w:pPr>
        <w:tabs>
          <w:tab w:val="left" w:pos="851"/>
        </w:tabs>
        <w:suppressAutoHyphens/>
        <w:ind w:left="426" w:hanging="425"/>
        <w:rPr>
          <w:szCs w:val="22"/>
          <w:lang w:val="pt-PT"/>
        </w:rPr>
      </w:pPr>
      <w:r w:rsidRPr="006E753C">
        <w:rPr>
          <w:position w:val="2"/>
          <w:szCs w:val="22"/>
          <w:lang w:val="pt-PT"/>
        </w:rPr>
        <w:t>-</w:t>
      </w:r>
      <w:r w:rsidR="001C0BE0" w:rsidRPr="006E753C">
        <w:rPr>
          <w:szCs w:val="22"/>
          <w:lang w:val="pt-PT"/>
        </w:rPr>
        <w:tab/>
      </w:r>
      <w:r w:rsidR="00BB3354" w:rsidRPr="006E753C">
        <w:rPr>
          <w:szCs w:val="22"/>
          <w:lang w:val="pt-PT"/>
        </w:rPr>
        <w:t>Os outros componentes são:</w:t>
      </w:r>
    </w:p>
    <w:p w14:paraId="30E9B765" w14:textId="41AE2A81" w:rsidR="00BB3354" w:rsidRPr="006E753C" w:rsidRDefault="00C9183B" w:rsidP="00E06E11">
      <w:pPr>
        <w:ind w:left="426" w:hanging="425"/>
        <w:rPr>
          <w:szCs w:val="22"/>
          <w:lang w:val="pt-PT" w:eastAsia="en-US"/>
        </w:rPr>
      </w:pPr>
      <w:r w:rsidRPr="006E753C">
        <w:rPr>
          <w:szCs w:val="22"/>
          <w:lang w:val="pt-PT"/>
        </w:rPr>
        <w:lastRenderedPageBreak/>
        <w:sym w:font="Symbol" w:char="F0B7"/>
      </w:r>
      <w:r w:rsidRPr="006E753C">
        <w:rPr>
          <w:szCs w:val="22"/>
          <w:lang w:val="pt-PT"/>
        </w:rPr>
        <w:tab/>
      </w:r>
      <w:r w:rsidR="00BB3354" w:rsidRPr="006E753C">
        <w:rPr>
          <w:szCs w:val="22"/>
          <w:lang w:val="pt-PT" w:eastAsia="en-US"/>
        </w:rPr>
        <w:t>CellCept cápsulas:</w:t>
      </w:r>
      <w:r w:rsidR="00BF5D39" w:rsidRPr="006E753C">
        <w:rPr>
          <w:szCs w:val="22"/>
          <w:lang w:val="pt-PT" w:eastAsia="en-US"/>
        </w:rPr>
        <w:t xml:space="preserve"> </w:t>
      </w:r>
      <w:r w:rsidR="00BB3354" w:rsidRPr="006E753C">
        <w:rPr>
          <w:szCs w:val="22"/>
          <w:lang w:val="pt-PT" w:eastAsia="en-US"/>
        </w:rPr>
        <w:t>amido de milho pré-</w:t>
      </w:r>
      <w:r w:rsidR="00D5436F" w:rsidRPr="006E753C">
        <w:rPr>
          <w:szCs w:val="22"/>
          <w:lang w:val="pt-PT" w:eastAsia="en-US"/>
        </w:rPr>
        <w:t>gelificado</w:t>
      </w:r>
      <w:r w:rsidR="00AB5728" w:rsidRPr="006E753C">
        <w:rPr>
          <w:szCs w:val="22"/>
          <w:lang w:val="pt-PT" w:eastAsia="en-US"/>
        </w:rPr>
        <w:t>,</w:t>
      </w:r>
      <w:r w:rsidR="00927114" w:rsidRPr="006E753C">
        <w:rPr>
          <w:szCs w:val="22"/>
          <w:lang w:val="pt-PT" w:eastAsia="en-US"/>
        </w:rPr>
        <w:t xml:space="preserve"> </w:t>
      </w:r>
      <w:r w:rsidR="00BB3354" w:rsidRPr="006E753C">
        <w:rPr>
          <w:szCs w:val="22"/>
          <w:lang w:val="pt-PT" w:eastAsia="en-US"/>
        </w:rPr>
        <w:t>croscarmelose sódica</w:t>
      </w:r>
      <w:r w:rsidR="00927114" w:rsidRPr="006E753C">
        <w:rPr>
          <w:szCs w:val="22"/>
          <w:lang w:val="pt-PT" w:eastAsia="en-US"/>
        </w:rPr>
        <w:t xml:space="preserve">, </w:t>
      </w:r>
      <w:r w:rsidR="00BB3354" w:rsidRPr="006E753C">
        <w:rPr>
          <w:szCs w:val="22"/>
          <w:lang w:val="pt-PT" w:eastAsia="en-US"/>
        </w:rPr>
        <w:t>polividona (K-90)</w:t>
      </w:r>
      <w:r w:rsidR="00927114" w:rsidRPr="006E753C">
        <w:rPr>
          <w:szCs w:val="22"/>
          <w:lang w:val="pt-PT" w:eastAsia="en-US"/>
        </w:rPr>
        <w:t xml:space="preserve">, </w:t>
      </w:r>
      <w:r w:rsidR="00BB3354" w:rsidRPr="006E753C">
        <w:rPr>
          <w:szCs w:val="22"/>
          <w:lang w:val="pt-PT" w:eastAsia="en-US"/>
        </w:rPr>
        <w:t>estearato de magnésio</w:t>
      </w:r>
      <w:r w:rsidR="0027680D" w:rsidRPr="006E753C">
        <w:rPr>
          <w:szCs w:val="22"/>
          <w:lang w:val="pt-PT" w:eastAsia="en-US"/>
        </w:rPr>
        <w:t xml:space="preserve"> (ver secção 2 “CellCept contém sódio”)</w:t>
      </w:r>
    </w:p>
    <w:p w14:paraId="112D7822" w14:textId="77777777" w:rsidR="00BB3354" w:rsidRPr="006E753C" w:rsidRDefault="00C9183B" w:rsidP="00E06E11">
      <w:pPr>
        <w:ind w:left="426" w:hanging="425"/>
        <w:rPr>
          <w:szCs w:val="22"/>
          <w:lang w:val="pt-PT" w:eastAsia="en-US"/>
        </w:rPr>
      </w:pPr>
      <w:r w:rsidRPr="006E753C">
        <w:rPr>
          <w:szCs w:val="22"/>
          <w:lang w:val="pt-PT"/>
        </w:rPr>
        <w:sym w:font="Symbol" w:char="F0B7"/>
      </w:r>
      <w:r w:rsidRPr="006E753C">
        <w:rPr>
          <w:szCs w:val="22"/>
          <w:lang w:val="pt-PT"/>
        </w:rPr>
        <w:tab/>
      </w:r>
      <w:r w:rsidR="001C0BE0" w:rsidRPr="006E753C">
        <w:rPr>
          <w:szCs w:val="22"/>
          <w:lang w:val="pt-PT" w:eastAsia="en-US"/>
        </w:rPr>
        <w:t>I</w:t>
      </w:r>
      <w:r w:rsidR="00BB3354" w:rsidRPr="006E753C">
        <w:rPr>
          <w:szCs w:val="22"/>
          <w:lang w:val="pt-PT" w:eastAsia="en-US"/>
        </w:rPr>
        <w:t>nvólucro capsular:</w:t>
      </w:r>
      <w:r w:rsidR="00927114" w:rsidRPr="006E753C">
        <w:rPr>
          <w:szCs w:val="22"/>
          <w:lang w:val="pt-PT" w:eastAsia="en-US"/>
        </w:rPr>
        <w:t xml:space="preserve"> g</w:t>
      </w:r>
      <w:r w:rsidR="00BB3354" w:rsidRPr="006E753C">
        <w:rPr>
          <w:szCs w:val="22"/>
          <w:lang w:val="pt-PT" w:eastAsia="en-US"/>
        </w:rPr>
        <w:t>elatina</w:t>
      </w:r>
      <w:r w:rsidR="00927114" w:rsidRPr="006E753C">
        <w:rPr>
          <w:szCs w:val="22"/>
          <w:lang w:val="pt-PT" w:eastAsia="en-US"/>
        </w:rPr>
        <w:t xml:space="preserve">, </w:t>
      </w:r>
      <w:r w:rsidR="00D5436F" w:rsidRPr="006E753C">
        <w:rPr>
          <w:szCs w:val="22"/>
          <w:lang w:val="pt-PT" w:eastAsia="en-US"/>
        </w:rPr>
        <w:t>indigotina</w:t>
      </w:r>
      <w:r w:rsidR="00BB3354" w:rsidRPr="006E753C">
        <w:rPr>
          <w:szCs w:val="22"/>
          <w:lang w:val="pt-PT" w:eastAsia="en-US"/>
        </w:rPr>
        <w:t xml:space="preserve"> (E132)</w:t>
      </w:r>
      <w:r w:rsidR="00927114" w:rsidRPr="006E753C">
        <w:rPr>
          <w:szCs w:val="22"/>
          <w:lang w:val="pt-PT" w:eastAsia="en-US"/>
        </w:rPr>
        <w:t xml:space="preserve">, </w:t>
      </w:r>
      <w:r w:rsidR="00BB3354" w:rsidRPr="006E753C">
        <w:rPr>
          <w:szCs w:val="22"/>
          <w:lang w:val="pt-PT" w:eastAsia="en-US"/>
        </w:rPr>
        <w:t>óxido de ferro amarelo (E172)</w:t>
      </w:r>
      <w:r w:rsidR="00927114" w:rsidRPr="006E753C">
        <w:rPr>
          <w:szCs w:val="22"/>
          <w:lang w:val="pt-PT" w:eastAsia="en-US"/>
        </w:rPr>
        <w:t xml:space="preserve">, </w:t>
      </w:r>
      <w:r w:rsidR="00BB3354" w:rsidRPr="006E753C">
        <w:rPr>
          <w:szCs w:val="22"/>
          <w:lang w:val="pt-PT" w:eastAsia="en-US"/>
        </w:rPr>
        <w:t>óxido de ferro vermelho (E172)</w:t>
      </w:r>
      <w:r w:rsidR="00927114" w:rsidRPr="006E753C">
        <w:rPr>
          <w:szCs w:val="22"/>
          <w:lang w:val="pt-PT" w:eastAsia="en-US"/>
        </w:rPr>
        <w:t xml:space="preserve">, </w:t>
      </w:r>
      <w:r w:rsidR="00BB3354" w:rsidRPr="006E753C">
        <w:rPr>
          <w:szCs w:val="22"/>
          <w:lang w:val="pt-PT" w:eastAsia="en-US"/>
        </w:rPr>
        <w:t>dióxido de titânio (E171)</w:t>
      </w:r>
      <w:r w:rsidR="00927114" w:rsidRPr="006E753C">
        <w:rPr>
          <w:szCs w:val="22"/>
          <w:lang w:val="pt-PT" w:eastAsia="en-US"/>
        </w:rPr>
        <w:t xml:space="preserve">, </w:t>
      </w:r>
      <w:r w:rsidR="00BB3354" w:rsidRPr="006E753C">
        <w:rPr>
          <w:szCs w:val="22"/>
          <w:lang w:val="pt-PT" w:eastAsia="en-US"/>
        </w:rPr>
        <w:t>óxido de ferro negro (E172)</w:t>
      </w:r>
      <w:r w:rsidR="00927114" w:rsidRPr="006E753C">
        <w:rPr>
          <w:szCs w:val="22"/>
          <w:lang w:val="pt-PT" w:eastAsia="en-US"/>
        </w:rPr>
        <w:t xml:space="preserve">, </w:t>
      </w:r>
      <w:r w:rsidR="00BB3354" w:rsidRPr="006E753C">
        <w:rPr>
          <w:szCs w:val="22"/>
          <w:lang w:val="pt-PT" w:eastAsia="en-US"/>
        </w:rPr>
        <w:t>hidróxido de potássio</w:t>
      </w:r>
      <w:r w:rsidR="00927114" w:rsidRPr="006E753C">
        <w:rPr>
          <w:szCs w:val="22"/>
          <w:lang w:val="pt-PT" w:eastAsia="en-US"/>
        </w:rPr>
        <w:t>,</w:t>
      </w:r>
      <w:r w:rsidR="001F54C7" w:rsidRPr="006E753C">
        <w:rPr>
          <w:szCs w:val="22"/>
          <w:lang w:val="pt-PT" w:eastAsia="en-US"/>
        </w:rPr>
        <w:t xml:space="preserve"> </w:t>
      </w:r>
      <w:r w:rsidR="00BB3354" w:rsidRPr="006E753C">
        <w:rPr>
          <w:szCs w:val="22"/>
          <w:lang w:val="pt-PT" w:eastAsia="en-US"/>
        </w:rPr>
        <w:t>laca para revestimento.</w:t>
      </w:r>
    </w:p>
    <w:p w14:paraId="18666D0C" w14:textId="77777777" w:rsidR="00BB3354" w:rsidRPr="006E753C" w:rsidRDefault="00BB3354">
      <w:pPr>
        <w:keepNext/>
        <w:suppressAutoHyphens/>
        <w:rPr>
          <w:b/>
          <w:szCs w:val="22"/>
          <w:lang w:val="pt-PT"/>
        </w:rPr>
      </w:pPr>
    </w:p>
    <w:p w14:paraId="2C721DC8" w14:textId="77777777" w:rsidR="00BB3354" w:rsidRPr="006E753C" w:rsidRDefault="00BB3354">
      <w:pPr>
        <w:keepNext/>
        <w:suppressAutoHyphens/>
        <w:rPr>
          <w:b/>
          <w:szCs w:val="22"/>
          <w:lang w:val="pt-PT"/>
        </w:rPr>
      </w:pPr>
      <w:r w:rsidRPr="006E753C">
        <w:rPr>
          <w:b/>
          <w:szCs w:val="22"/>
          <w:lang w:val="pt-PT"/>
        </w:rPr>
        <w:t>Qual o aspeto de CellCept e conteúdo da embalagem</w:t>
      </w:r>
    </w:p>
    <w:p w14:paraId="30ED52E1" w14:textId="594849D3" w:rsidR="00BB3354" w:rsidRPr="006E753C" w:rsidRDefault="00E06E11" w:rsidP="00E06E11">
      <w:pPr>
        <w:ind w:left="426" w:hanging="425"/>
        <w:rPr>
          <w:szCs w:val="22"/>
          <w:lang w:val="pt-PT"/>
        </w:rPr>
      </w:pPr>
      <w:r w:rsidRPr="006E753C">
        <w:rPr>
          <w:position w:val="2"/>
          <w:szCs w:val="22"/>
          <w:lang w:val="pt-PT"/>
        </w:rPr>
        <w:t>-</w:t>
      </w:r>
      <w:r w:rsidR="001C0BE0" w:rsidRPr="006E753C">
        <w:rPr>
          <w:szCs w:val="22"/>
          <w:lang w:val="pt-PT"/>
        </w:rPr>
        <w:tab/>
      </w:r>
      <w:r w:rsidR="00BB3354" w:rsidRPr="006E753C">
        <w:rPr>
          <w:szCs w:val="22"/>
          <w:lang w:val="pt-PT"/>
        </w:rPr>
        <w:t xml:space="preserve">As cápsulas de CellCept são oblongas, </w:t>
      </w:r>
      <w:r w:rsidR="00927114" w:rsidRPr="006E753C">
        <w:rPr>
          <w:szCs w:val="22"/>
          <w:lang w:val="pt-PT"/>
        </w:rPr>
        <w:t xml:space="preserve">com uma das terminações azul e outra castanha. Apresentam </w:t>
      </w:r>
      <w:r w:rsidR="00BB3354" w:rsidRPr="006E753C">
        <w:rPr>
          <w:szCs w:val="22"/>
          <w:lang w:val="pt-PT"/>
        </w:rPr>
        <w:t xml:space="preserve">a inscrição "CellCept 250" </w:t>
      </w:r>
      <w:r w:rsidR="00D91C51" w:rsidRPr="006E753C">
        <w:rPr>
          <w:szCs w:val="22"/>
          <w:lang w:val="pt-PT"/>
        </w:rPr>
        <w:t xml:space="preserve">impressa em preto </w:t>
      </w:r>
      <w:r w:rsidR="00BB3354" w:rsidRPr="006E753C">
        <w:rPr>
          <w:szCs w:val="22"/>
          <w:lang w:val="pt-PT"/>
        </w:rPr>
        <w:t xml:space="preserve">na tampa da cápsula e </w:t>
      </w:r>
      <w:r w:rsidR="00676740" w:rsidRPr="006E753C">
        <w:rPr>
          <w:szCs w:val="22"/>
          <w:lang w:val="pt-PT"/>
        </w:rPr>
        <w:t>“</w:t>
      </w:r>
      <w:r w:rsidR="00AF6D48" w:rsidRPr="006E753C">
        <w:rPr>
          <w:szCs w:val="22"/>
          <w:lang w:val="pt-PT"/>
        </w:rPr>
        <w:t>Roche</w:t>
      </w:r>
      <w:r w:rsidR="00676740" w:rsidRPr="006E753C">
        <w:rPr>
          <w:szCs w:val="22"/>
          <w:lang w:val="pt-PT"/>
        </w:rPr>
        <w:t>”</w:t>
      </w:r>
      <w:r w:rsidR="00AF6D48" w:rsidRPr="006E753C">
        <w:rPr>
          <w:szCs w:val="22"/>
          <w:lang w:val="pt-PT"/>
        </w:rPr>
        <w:t xml:space="preserve"> </w:t>
      </w:r>
      <w:r w:rsidR="00927114" w:rsidRPr="006E753C">
        <w:rPr>
          <w:szCs w:val="22"/>
          <w:lang w:val="pt-PT"/>
        </w:rPr>
        <w:t xml:space="preserve">impresso em preto </w:t>
      </w:r>
      <w:r w:rsidR="00BB3354" w:rsidRPr="006E753C">
        <w:rPr>
          <w:szCs w:val="22"/>
          <w:lang w:val="pt-PT"/>
        </w:rPr>
        <w:t xml:space="preserve">no corpo da cápsula. </w:t>
      </w:r>
    </w:p>
    <w:p w14:paraId="1B9157AF" w14:textId="39C204D0" w:rsidR="00FC7127" w:rsidRPr="006E753C" w:rsidRDefault="00E06E11" w:rsidP="00E06E11">
      <w:pPr>
        <w:ind w:left="426" w:hanging="425"/>
        <w:rPr>
          <w:szCs w:val="22"/>
          <w:lang w:val="pt-PT"/>
        </w:rPr>
      </w:pPr>
      <w:r w:rsidRPr="006E753C">
        <w:rPr>
          <w:position w:val="2"/>
          <w:szCs w:val="22"/>
          <w:lang w:val="pt-PT"/>
        </w:rPr>
        <w:t>-</w:t>
      </w:r>
      <w:r w:rsidR="001C0BE0" w:rsidRPr="006E753C">
        <w:rPr>
          <w:szCs w:val="22"/>
          <w:lang w:val="pt-PT"/>
        </w:rPr>
        <w:tab/>
      </w:r>
      <w:r w:rsidR="00FC7127" w:rsidRPr="006E753C">
        <w:rPr>
          <w:szCs w:val="22"/>
          <w:lang w:val="pt-PT"/>
        </w:rPr>
        <w:t>Encontram-se disponíveis em embalagens de 100 ou 300 cápsulas (ambas em blisters de 10)</w:t>
      </w:r>
      <w:r w:rsidR="00430AE4" w:rsidRPr="006E753C">
        <w:rPr>
          <w:szCs w:val="22"/>
          <w:lang w:val="pt-PT"/>
        </w:rPr>
        <w:t xml:space="preserve"> ou em embalagens m</w:t>
      </w:r>
      <w:r w:rsidR="003A6844" w:rsidRPr="006E753C">
        <w:rPr>
          <w:szCs w:val="22"/>
          <w:lang w:val="pt-PT"/>
        </w:rPr>
        <w:t>ú</w:t>
      </w:r>
      <w:r w:rsidR="00430AE4" w:rsidRPr="006E753C">
        <w:rPr>
          <w:szCs w:val="22"/>
          <w:lang w:val="pt-PT"/>
        </w:rPr>
        <w:t>ltiplas contendo 300 cápsulas (3 embalagens de 100)</w:t>
      </w:r>
      <w:r w:rsidR="00FC7127" w:rsidRPr="006E753C">
        <w:rPr>
          <w:szCs w:val="22"/>
          <w:lang w:val="pt-PT"/>
        </w:rPr>
        <w:t>.</w:t>
      </w:r>
      <w:r w:rsidR="00835218" w:rsidRPr="006E753C">
        <w:rPr>
          <w:szCs w:val="22"/>
          <w:lang w:val="pt-PT"/>
        </w:rPr>
        <w:t xml:space="preserve"> </w:t>
      </w:r>
      <w:r w:rsidR="00835218" w:rsidRPr="006E753C">
        <w:rPr>
          <w:lang w:val="pt-PT"/>
        </w:rPr>
        <w:t>É possível que não sejam comercializadas todas as apresentações.</w:t>
      </w:r>
    </w:p>
    <w:p w14:paraId="31DD952A" w14:textId="77777777" w:rsidR="00927114" w:rsidRPr="006E753C" w:rsidRDefault="00927114">
      <w:pPr>
        <w:rPr>
          <w:b/>
          <w:szCs w:val="22"/>
          <w:lang w:val="pt-PT"/>
        </w:rPr>
      </w:pPr>
    </w:p>
    <w:p w14:paraId="1CB035C4" w14:textId="77777777" w:rsidR="00BB3354" w:rsidRPr="006E753C" w:rsidRDefault="00BB3354" w:rsidP="00047AE2">
      <w:pPr>
        <w:keepNext/>
        <w:keepLines/>
        <w:rPr>
          <w:b/>
          <w:szCs w:val="22"/>
          <w:lang w:val="pt-PT"/>
        </w:rPr>
      </w:pPr>
      <w:r w:rsidRPr="006E753C">
        <w:rPr>
          <w:b/>
          <w:szCs w:val="22"/>
          <w:lang w:val="pt-PT"/>
        </w:rPr>
        <w:t>Titular da Autorização de Introdução no Mercado</w:t>
      </w:r>
    </w:p>
    <w:p w14:paraId="2F0B5AF3" w14:textId="77777777" w:rsidR="008457FC" w:rsidRPr="008240E6" w:rsidRDefault="008457FC" w:rsidP="008457FC">
      <w:pPr>
        <w:rPr>
          <w:szCs w:val="22"/>
          <w:lang w:val="de-DE"/>
        </w:rPr>
      </w:pPr>
      <w:r w:rsidRPr="008240E6">
        <w:rPr>
          <w:szCs w:val="22"/>
          <w:lang w:val="de-DE"/>
        </w:rPr>
        <w:t xml:space="preserve">Roche Registration GmbH </w:t>
      </w:r>
    </w:p>
    <w:p w14:paraId="61ACDF56" w14:textId="77777777" w:rsidR="008457FC" w:rsidRPr="008240E6" w:rsidRDefault="008457FC" w:rsidP="008457FC">
      <w:pPr>
        <w:rPr>
          <w:szCs w:val="22"/>
          <w:lang w:val="de-DE"/>
        </w:rPr>
      </w:pPr>
      <w:r w:rsidRPr="008240E6">
        <w:rPr>
          <w:szCs w:val="22"/>
          <w:lang w:val="de-DE"/>
        </w:rPr>
        <w:t>Emil-Barell-Strasse 1</w:t>
      </w:r>
    </w:p>
    <w:p w14:paraId="4000D5E3" w14:textId="77777777" w:rsidR="008457FC" w:rsidRPr="009C27CC" w:rsidRDefault="008457FC" w:rsidP="008457FC">
      <w:pPr>
        <w:rPr>
          <w:szCs w:val="22"/>
          <w:lang w:val="de-DE"/>
        </w:rPr>
      </w:pPr>
      <w:r w:rsidRPr="009C27CC">
        <w:rPr>
          <w:szCs w:val="22"/>
          <w:lang w:val="de-DE"/>
        </w:rPr>
        <w:t>79639 Grenzach-Wyhlen</w:t>
      </w:r>
    </w:p>
    <w:p w14:paraId="7B1A31AA" w14:textId="77777777" w:rsidR="008457FC" w:rsidRPr="009C27CC" w:rsidRDefault="008457FC" w:rsidP="008457FC">
      <w:pPr>
        <w:keepNext/>
        <w:keepLines/>
        <w:rPr>
          <w:szCs w:val="22"/>
          <w:lang w:val="de-DE"/>
        </w:rPr>
      </w:pPr>
      <w:r w:rsidRPr="009C27CC">
        <w:rPr>
          <w:szCs w:val="22"/>
          <w:lang w:val="de-DE"/>
        </w:rPr>
        <w:t xml:space="preserve">Alemanha </w:t>
      </w:r>
    </w:p>
    <w:p w14:paraId="36F03C8C" w14:textId="77777777" w:rsidR="00BB3354" w:rsidRPr="009C27CC" w:rsidRDefault="00BB3354" w:rsidP="00047AE2">
      <w:pPr>
        <w:keepNext/>
        <w:keepLines/>
        <w:suppressAutoHyphens/>
        <w:rPr>
          <w:b/>
          <w:szCs w:val="22"/>
          <w:lang w:val="de-DE"/>
        </w:rPr>
      </w:pPr>
    </w:p>
    <w:p w14:paraId="394F8F04" w14:textId="77777777" w:rsidR="00BB3354" w:rsidRPr="009C27CC" w:rsidRDefault="00BB3354" w:rsidP="00047AE2">
      <w:pPr>
        <w:keepNext/>
        <w:keepLines/>
        <w:suppressAutoHyphens/>
        <w:rPr>
          <w:b/>
          <w:szCs w:val="22"/>
          <w:lang w:val="de-DE"/>
        </w:rPr>
      </w:pPr>
      <w:r w:rsidRPr="009C27CC">
        <w:rPr>
          <w:b/>
          <w:szCs w:val="22"/>
          <w:lang w:val="de-DE"/>
        </w:rPr>
        <w:t>Fabricante</w:t>
      </w:r>
    </w:p>
    <w:p w14:paraId="3C2E6338" w14:textId="5DF3FA84" w:rsidR="00BB3354" w:rsidRPr="009C27CC" w:rsidRDefault="00BB3354" w:rsidP="00047AE2">
      <w:pPr>
        <w:keepNext/>
        <w:keepLines/>
        <w:suppressAutoHyphens/>
        <w:rPr>
          <w:szCs w:val="22"/>
          <w:lang w:val="de-DE"/>
        </w:rPr>
      </w:pPr>
      <w:r w:rsidRPr="009C27CC">
        <w:rPr>
          <w:szCs w:val="22"/>
          <w:lang w:val="de-DE"/>
        </w:rPr>
        <w:t>Roche Pharma AG, Emil Barell Str</w:t>
      </w:r>
      <w:r w:rsidR="00E80DA3" w:rsidRPr="009C27CC">
        <w:rPr>
          <w:szCs w:val="22"/>
          <w:lang w:val="de-DE"/>
        </w:rPr>
        <w:t>asse</w:t>
      </w:r>
      <w:r w:rsidRPr="009C27CC">
        <w:rPr>
          <w:szCs w:val="22"/>
          <w:lang w:val="de-DE"/>
        </w:rPr>
        <w:t xml:space="preserve"> 1, 79639 Grenzach Wyhlen, Alemanha. </w:t>
      </w:r>
    </w:p>
    <w:p w14:paraId="5AA14238" w14:textId="77777777" w:rsidR="00BB3354" w:rsidRPr="009C27CC" w:rsidRDefault="00BB3354" w:rsidP="00047AE2">
      <w:pPr>
        <w:keepNext/>
        <w:keepLines/>
        <w:suppressAutoHyphens/>
        <w:rPr>
          <w:b/>
          <w:szCs w:val="22"/>
          <w:lang w:val="de-DE"/>
        </w:rPr>
      </w:pPr>
    </w:p>
    <w:p w14:paraId="7776473E" w14:textId="77777777" w:rsidR="00BB3354" w:rsidRPr="006E753C" w:rsidRDefault="00BB3354" w:rsidP="00047AE2">
      <w:pPr>
        <w:keepNext/>
        <w:keepLines/>
        <w:suppressAutoHyphens/>
        <w:ind w:right="11"/>
        <w:rPr>
          <w:szCs w:val="22"/>
          <w:lang w:val="pt-PT"/>
        </w:rPr>
      </w:pPr>
      <w:r w:rsidRPr="006E753C">
        <w:rPr>
          <w:szCs w:val="22"/>
          <w:lang w:val="pt-PT"/>
        </w:rPr>
        <w:t xml:space="preserve">Para quaisquer informações sobre este medicamento, queira contactar o representante local do </w:t>
      </w:r>
      <w:r w:rsidR="00835575" w:rsidRPr="006E753C">
        <w:rPr>
          <w:szCs w:val="22"/>
          <w:lang w:val="pt-PT"/>
        </w:rPr>
        <w:t>T</w:t>
      </w:r>
      <w:r w:rsidRPr="006E753C">
        <w:rPr>
          <w:szCs w:val="22"/>
          <w:lang w:val="pt-PT"/>
        </w:rPr>
        <w:t xml:space="preserve">itular da </w:t>
      </w:r>
      <w:r w:rsidR="00835575" w:rsidRPr="006E753C">
        <w:rPr>
          <w:szCs w:val="22"/>
          <w:lang w:val="pt-PT"/>
        </w:rPr>
        <w:t>A</w:t>
      </w:r>
      <w:r w:rsidRPr="006E753C">
        <w:rPr>
          <w:szCs w:val="22"/>
          <w:lang w:val="pt-PT"/>
        </w:rPr>
        <w:t xml:space="preserve">utorização de </w:t>
      </w:r>
      <w:r w:rsidR="00835575" w:rsidRPr="006E753C">
        <w:rPr>
          <w:szCs w:val="22"/>
          <w:lang w:val="pt-PT"/>
        </w:rPr>
        <w:t>I</w:t>
      </w:r>
      <w:r w:rsidRPr="006E753C">
        <w:rPr>
          <w:szCs w:val="22"/>
          <w:lang w:val="pt-PT"/>
        </w:rPr>
        <w:t xml:space="preserve">ntrodução no </w:t>
      </w:r>
      <w:r w:rsidR="00835575" w:rsidRPr="006E753C">
        <w:rPr>
          <w:szCs w:val="22"/>
          <w:lang w:val="pt-PT"/>
        </w:rPr>
        <w:t>M</w:t>
      </w:r>
      <w:r w:rsidRPr="006E753C">
        <w:rPr>
          <w:szCs w:val="22"/>
          <w:lang w:val="pt-PT"/>
        </w:rPr>
        <w:t>ercado:</w:t>
      </w:r>
    </w:p>
    <w:p w14:paraId="0F97FAC1" w14:textId="77777777" w:rsidR="00BB3354" w:rsidRPr="006E753C" w:rsidRDefault="00BB3354" w:rsidP="00047AE2">
      <w:pPr>
        <w:keepNext/>
        <w:keepLines/>
        <w:suppressAutoHyphens/>
        <w:ind w:right="14"/>
        <w:rPr>
          <w:szCs w:val="22"/>
          <w:lang w:val="pt-PT"/>
        </w:rPr>
      </w:pPr>
    </w:p>
    <w:tbl>
      <w:tblPr>
        <w:tblW w:w="0" w:type="auto"/>
        <w:tblLayout w:type="fixed"/>
        <w:tblLook w:val="0000" w:firstRow="0" w:lastRow="0" w:firstColumn="0" w:lastColumn="0" w:noHBand="0" w:noVBand="0"/>
      </w:tblPr>
      <w:tblGrid>
        <w:gridCol w:w="4590"/>
        <w:gridCol w:w="4590"/>
      </w:tblGrid>
      <w:tr w:rsidR="00BB3354" w:rsidRPr="008240E6" w14:paraId="680D9B04" w14:textId="77777777" w:rsidTr="008240E6">
        <w:trPr>
          <w:cantSplit/>
        </w:trPr>
        <w:tc>
          <w:tcPr>
            <w:tcW w:w="4590" w:type="dxa"/>
          </w:tcPr>
          <w:p w14:paraId="547B80E0" w14:textId="508B517E" w:rsidR="00BB3354" w:rsidRPr="008240E6" w:rsidRDefault="00BB3354" w:rsidP="001902D1">
            <w:pPr>
              <w:keepNext/>
              <w:keepLines/>
              <w:tabs>
                <w:tab w:val="left" w:pos="567"/>
              </w:tabs>
              <w:spacing w:line="260" w:lineRule="exact"/>
              <w:rPr>
                <w:szCs w:val="22"/>
                <w:lang w:val="fr-FR" w:eastAsia="en-US"/>
              </w:rPr>
            </w:pPr>
            <w:proofErr w:type="spellStart"/>
            <w:r w:rsidRPr="008240E6">
              <w:rPr>
                <w:b/>
                <w:szCs w:val="22"/>
                <w:lang w:val="fr-FR" w:eastAsia="en-US"/>
              </w:rPr>
              <w:t>België</w:t>
            </w:r>
            <w:proofErr w:type="spellEnd"/>
            <w:r w:rsidRPr="008240E6">
              <w:rPr>
                <w:b/>
                <w:szCs w:val="22"/>
                <w:lang w:val="fr-FR" w:eastAsia="en-US"/>
              </w:rPr>
              <w:t>/Belgique/</w:t>
            </w:r>
            <w:proofErr w:type="spellStart"/>
            <w:r w:rsidRPr="008240E6">
              <w:rPr>
                <w:b/>
                <w:szCs w:val="22"/>
                <w:lang w:val="fr-FR" w:eastAsia="en-US"/>
              </w:rPr>
              <w:t>Belgien</w:t>
            </w:r>
            <w:proofErr w:type="spellEnd"/>
          </w:p>
          <w:p w14:paraId="210BE526" w14:textId="4D392271" w:rsidR="00BB3354" w:rsidRPr="009C27CC" w:rsidRDefault="00BB3354" w:rsidP="001902D1">
            <w:pPr>
              <w:keepNext/>
              <w:keepLines/>
              <w:tabs>
                <w:tab w:val="left" w:pos="567"/>
              </w:tabs>
              <w:spacing w:line="260" w:lineRule="exact"/>
              <w:rPr>
                <w:szCs w:val="22"/>
                <w:lang w:val="fr-FR" w:eastAsia="en-US"/>
              </w:rPr>
            </w:pPr>
            <w:r w:rsidRPr="008240E6">
              <w:rPr>
                <w:szCs w:val="22"/>
                <w:lang w:val="fr-FR" w:eastAsia="en-US"/>
              </w:rPr>
              <w:t>N.V. Roche S.A.</w:t>
            </w:r>
          </w:p>
          <w:p w14:paraId="60629920" w14:textId="77777777" w:rsidR="00BB3354" w:rsidRPr="006E753C" w:rsidRDefault="00BB3354" w:rsidP="00047AE2">
            <w:pPr>
              <w:keepNext/>
              <w:keepLines/>
              <w:tabs>
                <w:tab w:val="left" w:pos="567"/>
              </w:tabs>
              <w:spacing w:line="260" w:lineRule="exact"/>
              <w:rPr>
                <w:szCs w:val="22"/>
                <w:lang w:val="pt-PT" w:eastAsia="en-US"/>
              </w:rPr>
            </w:pPr>
            <w:r w:rsidRPr="006E753C">
              <w:rPr>
                <w:szCs w:val="22"/>
                <w:lang w:val="pt-PT" w:eastAsia="en-US"/>
              </w:rPr>
              <w:t>Tél/Tel: +32 (0) 2 525 82 11</w:t>
            </w:r>
          </w:p>
          <w:p w14:paraId="419954EA" w14:textId="77777777" w:rsidR="00BB3354" w:rsidRPr="006E753C" w:rsidRDefault="00BB3354" w:rsidP="00047AE2">
            <w:pPr>
              <w:keepNext/>
              <w:keepLines/>
              <w:tabs>
                <w:tab w:val="left" w:pos="567"/>
              </w:tabs>
              <w:spacing w:line="260" w:lineRule="exact"/>
              <w:rPr>
                <w:b/>
                <w:szCs w:val="22"/>
                <w:lang w:val="pt-PT" w:eastAsia="en-US"/>
              </w:rPr>
            </w:pPr>
          </w:p>
        </w:tc>
        <w:tc>
          <w:tcPr>
            <w:tcW w:w="4590" w:type="dxa"/>
          </w:tcPr>
          <w:p w14:paraId="325B6B40" w14:textId="0DFCAA3E" w:rsidR="00F75587" w:rsidRPr="009C27CC" w:rsidRDefault="00F75587" w:rsidP="00047AE2">
            <w:pPr>
              <w:keepNext/>
              <w:keepLines/>
              <w:tabs>
                <w:tab w:val="left" w:pos="567"/>
              </w:tabs>
              <w:suppressAutoHyphens/>
              <w:spacing w:line="260" w:lineRule="exact"/>
              <w:rPr>
                <w:b/>
                <w:szCs w:val="22"/>
                <w:lang w:val="de-DE" w:eastAsia="en-US"/>
              </w:rPr>
            </w:pPr>
            <w:r w:rsidRPr="009C27CC">
              <w:rPr>
                <w:b/>
                <w:szCs w:val="22"/>
                <w:lang w:val="de-DE" w:eastAsia="en-US"/>
              </w:rPr>
              <w:t>Lietuva</w:t>
            </w:r>
          </w:p>
          <w:p w14:paraId="782E52B5" w14:textId="0EA1E8B2" w:rsidR="00F75587" w:rsidRPr="009C27CC" w:rsidRDefault="00F75587" w:rsidP="00047AE2">
            <w:pPr>
              <w:keepNext/>
              <w:keepLines/>
              <w:tabs>
                <w:tab w:val="left" w:pos="567"/>
              </w:tabs>
              <w:suppressAutoHyphens/>
              <w:spacing w:line="260" w:lineRule="exact"/>
              <w:rPr>
                <w:szCs w:val="22"/>
                <w:lang w:val="de-DE" w:eastAsia="en-US"/>
              </w:rPr>
            </w:pPr>
            <w:r w:rsidRPr="009C27CC">
              <w:rPr>
                <w:szCs w:val="22"/>
                <w:lang w:val="de-DE"/>
              </w:rPr>
              <w:t>UAB “Roche Lietuva”</w:t>
            </w:r>
          </w:p>
          <w:p w14:paraId="2427EF81" w14:textId="6EA83781" w:rsidR="00F75587" w:rsidRPr="009C27CC" w:rsidRDefault="00F75587" w:rsidP="00047AE2">
            <w:pPr>
              <w:keepNext/>
              <w:keepLines/>
              <w:tabs>
                <w:tab w:val="left" w:pos="567"/>
              </w:tabs>
              <w:suppressAutoHyphens/>
              <w:spacing w:line="260" w:lineRule="exact"/>
              <w:rPr>
                <w:szCs w:val="22"/>
                <w:lang w:val="de-DE" w:eastAsia="en-US"/>
              </w:rPr>
            </w:pPr>
            <w:r w:rsidRPr="009C27CC">
              <w:rPr>
                <w:szCs w:val="22"/>
                <w:lang w:val="de-DE" w:eastAsia="en-US"/>
              </w:rPr>
              <w:t>Tel: +370 5 2546799</w:t>
            </w:r>
          </w:p>
          <w:p w14:paraId="2B1BE42F" w14:textId="77777777" w:rsidR="00BB3354" w:rsidRPr="009C27CC" w:rsidRDefault="00BB3354" w:rsidP="008240E6">
            <w:pPr>
              <w:keepNext/>
              <w:keepLines/>
              <w:tabs>
                <w:tab w:val="left" w:pos="567"/>
              </w:tabs>
              <w:spacing w:line="260" w:lineRule="exact"/>
              <w:rPr>
                <w:b/>
                <w:szCs w:val="22"/>
                <w:lang w:val="de-DE" w:eastAsia="en-US"/>
              </w:rPr>
            </w:pPr>
          </w:p>
        </w:tc>
      </w:tr>
      <w:tr w:rsidR="00BB3354" w:rsidRPr="008240E6" w14:paraId="2A0DDC12" w14:textId="77777777" w:rsidTr="008240E6">
        <w:trPr>
          <w:cantSplit/>
        </w:trPr>
        <w:tc>
          <w:tcPr>
            <w:tcW w:w="4590" w:type="dxa"/>
          </w:tcPr>
          <w:p w14:paraId="6D00CE47" w14:textId="77777777" w:rsidR="00BB3354" w:rsidRPr="008240E6" w:rsidRDefault="00BB3354">
            <w:pPr>
              <w:autoSpaceDE w:val="0"/>
              <w:autoSpaceDN w:val="0"/>
              <w:adjustRightInd w:val="0"/>
              <w:rPr>
                <w:b/>
                <w:bCs/>
                <w:szCs w:val="22"/>
                <w:lang w:val="de-DE"/>
              </w:rPr>
            </w:pPr>
            <w:r w:rsidRPr="006E753C">
              <w:rPr>
                <w:b/>
                <w:bCs/>
                <w:szCs w:val="22"/>
                <w:lang w:val="pt-PT"/>
              </w:rPr>
              <w:t>България</w:t>
            </w:r>
          </w:p>
          <w:p w14:paraId="52F6743A" w14:textId="77777777" w:rsidR="00BB3354" w:rsidRPr="008240E6" w:rsidRDefault="00BB3354">
            <w:pPr>
              <w:suppressAutoHyphens/>
              <w:rPr>
                <w:szCs w:val="22"/>
                <w:lang w:val="de-DE"/>
              </w:rPr>
            </w:pPr>
            <w:r w:rsidRPr="006E753C">
              <w:rPr>
                <w:szCs w:val="22"/>
                <w:lang w:val="pt-PT"/>
              </w:rPr>
              <w:t>Рош</w:t>
            </w:r>
            <w:r w:rsidRPr="008240E6">
              <w:rPr>
                <w:szCs w:val="22"/>
                <w:lang w:val="de-DE"/>
              </w:rPr>
              <w:t xml:space="preserve"> </w:t>
            </w:r>
            <w:r w:rsidRPr="006E753C">
              <w:rPr>
                <w:szCs w:val="22"/>
                <w:lang w:val="pt-PT"/>
              </w:rPr>
              <w:t>България</w:t>
            </w:r>
            <w:r w:rsidRPr="008240E6">
              <w:rPr>
                <w:szCs w:val="22"/>
                <w:lang w:val="de-DE"/>
              </w:rPr>
              <w:t xml:space="preserve"> </w:t>
            </w:r>
            <w:r w:rsidRPr="006E753C">
              <w:rPr>
                <w:szCs w:val="22"/>
                <w:lang w:val="pt-PT"/>
              </w:rPr>
              <w:t>ЕООД</w:t>
            </w:r>
          </w:p>
          <w:p w14:paraId="53D5A76A" w14:textId="216C0DE8" w:rsidR="00BB3354" w:rsidRPr="008240E6" w:rsidRDefault="00BB3354">
            <w:pPr>
              <w:suppressAutoHyphens/>
              <w:rPr>
                <w:szCs w:val="22"/>
                <w:lang w:val="de-DE"/>
              </w:rPr>
            </w:pPr>
            <w:r w:rsidRPr="006E753C">
              <w:rPr>
                <w:szCs w:val="22"/>
                <w:lang w:val="pt-PT"/>
              </w:rPr>
              <w:t>Тел</w:t>
            </w:r>
            <w:r w:rsidRPr="008240E6">
              <w:rPr>
                <w:szCs w:val="22"/>
                <w:lang w:val="de-DE"/>
              </w:rPr>
              <w:t>: +359 2 818 44 44</w:t>
            </w:r>
          </w:p>
          <w:p w14:paraId="46847F40" w14:textId="77777777" w:rsidR="00BB3354" w:rsidRPr="008240E6" w:rsidRDefault="00BB3354">
            <w:pPr>
              <w:tabs>
                <w:tab w:val="left" w:pos="567"/>
              </w:tabs>
              <w:spacing w:line="260" w:lineRule="exact"/>
              <w:rPr>
                <w:b/>
                <w:szCs w:val="22"/>
                <w:lang w:val="de-DE" w:eastAsia="en-US"/>
              </w:rPr>
            </w:pPr>
          </w:p>
        </w:tc>
        <w:tc>
          <w:tcPr>
            <w:tcW w:w="4590" w:type="dxa"/>
          </w:tcPr>
          <w:p w14:paraId="641289BF" w14:textId="084DC5E2" w:rsidR="00F75587" w:rsidRPr="009C27CC" w:rsidRDefault="00F75587" w:rsidP="00F75587">
            <w:pPr>
              <w:tabs>
                <w:tab w:val="left" w:pos="567"/>
              </w:tabs>
              <w:suppressAutoHyphens/>
              <w:spacing w:line="260" w:lineRule="exact"/>
              <w:rPr>
                <w:szCs w:val="22"/>
                <w:lang w:val="de-DE" w:eastAsia="en-US"/>
              </w:rPr>
            </w:pPr>
            <w:r w:rsidRPr="009C27CC">
              <w:rPr>
                <w:b/>
                <w:szCs w:val="22"/>
                <w:lang w:val="de-DE" w:eastAsia="en-US"/>
              </w:rPr>
              <w:t>Luxembourg/Luxemburg</w:t>
            </w:r>
          </w:p>
          <w:p w14:paraId="363B59E0" w14:textId="50B4CAB3" w:rsidR="00F75587" w:rsidRPr="009C27CC" w:rsidRDefault="00F75587" w:rsidP="00F75587">
            <w:pPr>
              <w:tabs>
                <w:tab w:val="left" w:pos="567"/>
              </w:tabs>
              <w:spacing w:line="260" w:lineRule="exact"/>
              <w:rPr>
                <w:szCs w:val="22"/>
                <w:lang w:val="de-DE" w:eastAsia="en-US"/>
              </w:rPr>
            </w:pPr>
            <w:r w:rsidRPr="009C27CC">
              <w:rPr>
                <w:szCs w:val="22"/>
                <w:lang w:val="de-DE" w:eastAsia="en-US"/>
              </w:rPr>
              <w:t>(Voir/siehe Belgique/Belgien)</w:t>
            </w:r>
          </w:p>
          <w:p w14:paraId="1DF3B906" w14:textId="77777777" w:rsidR="00BB3354" w:rsidRPr="009C27CC" w:rsidRDefault="00BB3354" w:rsidP="001E610C">
            <w:pPr>
              <w:tabs>
                <w:tab w:val="left" w:pos="567"/>
              </w:tabs>
              <w:spacing w:line="260" w:lineRule="exact"/>
              <w:rPr>
                <w:b/>
                <w:szCs w:val="22"/>
                <w:lang w:val="de-DE" w:eastAsia="en-US"/>
              </w:rPr>
            </w:pPr>
          </w:p>
        </w:tc>
      </w:tr>
      <w:tr w:rsidR="00BB3354" w:rsidRPr="00A27853" w14:paraId="50B9A48B" w14:textId="77777777" w:rsidTr="008240E6">
        <w:trPr>
          <w:cantSplit/>
        </w:trPr>
        <w:tc>
          <w:tcPr>
            <w:tcW w:w="4590" w:type="dxa"/>
          </w:tcPr>
          <w:p w14:paraId="70C05D8D" w14:textId="77777777" w:rsidR="00BB3354" w:rsidRPr="009C27CC" w:rsidRDefault="00BB3354">
            <w:pPr>
              <w:tabs>
                <w:tab w:val="left" w:pos="567"/>
              </w:tabs>
              <w:spacing w:line="260" w:lineRule="exact"/>
              <w:rPr>
                <w:b/>
                <w:szCs w:val="22"/>
                <w:lang w:val="de-DE" w:eastAsia="en-US"/>
              </w:rPr>
            </w:pPr>
            <w:r w:rsidRPr="009C27CC">
              <w:rPr>
                <w:b/>
                <w:szCs w:val="22"/>
                <w:lang w:val="de-DE" w:eastAsia="en-US"/>
              </w:rPr>
              <w:t>Česká republika</w:t>
            </w:r>
          </w:p>
          <w:p w14:paraId="1ED1E136" w14:textId="77777777" w:rsidR="00BB3354" w:rsidRPr="009C27CC" w:rsidRDefault="00BB3354">
            <w:pPr>
              <w:tabs>
                <w:tab w:val="left" w:pos="567"/>
              </w:tabs>
              <w:spacing w:line="260" w:lineRule="exact"/>
              <w:rPr>
                <w:bCs/>
                <w:szCs w:val="22"/>
                <w:lang w:val="de-DE" w:eastAsia="en-US"/>
              </w:rPr>
            </w:pPr>
            <w:r w:rsidRPr="009C27CC">
              <w:rPr>
                <w:bCs/>
                <w:szCs w:val="22"/>
                <w:lang w:val="de-DE" w:eastAsia="en-US"/>
              </w:rPr>
              <w:t>Roche s. r. o.</w:t>
            </w:r>
          </w:p>
          <w:p w14:paraId="74B9992C" w14:textId="77777777" w:rsidR="00BB3354" w:rsidRPr="009C27CC" w:rsidRDefault="00BB3354">
            <w:pPr>
              <w:tabs>
                <w:tab w:val="left" w:pos="567"/>
              </w:tabs>
              <w:spacing w:line="260" w:lineRule="exact"/>
              <w:rPr>
                <w:szCs w:val="22"/>
                <w:lang w:val="de-DE" w:eastAsia="en-US"/>
              </w:rPr>
            </w:pPr>
            <w:r w:rsidRPr="009C27CC">
              <w:rPr>
                <w:szCs w:val="22"/>
                <w:lang w:val="de-DE" w:eastAsia="en-US"/>
              </w:rPr>
              <w:t>Tel: +420 - 2 20382111</w:t>
            </w:r>
          </w:p>
          <w:p w14:paraId="0F3634E8" w14:textId="77777777" w:rsidR="00BB3354" w:rsidRPr="009C27CC" w:rsidRDefault="00BB3354">
            <w:pPr>
              <w:tabs>
                <w:tab w:val="left" w:pos="567"/>
              </w:tabs>
              <w:spacing w:line="260" w:lineRule="exact"/>
              <w:rPr>
                <w:szCs w:val="22"/>
                <w:lang w:val="de-DE" w:eastAsia="en-US"/>
              </w:rPr>
            </w:pPr>
          </w:p>
        </w:tc>
        <w:tc>
          <w:tcPr>
            <w:tcW w:w="4590" w:type="dxa"/>
          </w:tcPr>
          <w:p w14:paraId="2D986EF1" w14:textId="77777777" w:rsidR="00F75587" w:rsidRPr="00CD7392" w:rsidRDefault="00F75587" w:rsidP="00F75587">
            <w:pPr>
              <w:tabs>
                <w:tab w:val="left" w:pos="567"/>
              </w:tabs>
              <w:spacing w:line="260" w:lineRule="exact"/>
              <w:rPr>
                <w:b/>
                <w:szCs w:val="22"/>
                <w:lang w:eastAsia="en-US"/>
              </w:rPr>
            </w:pPr>
            <w:proofErr w:type="spellStart"/>
            <w:r w:rsidRPr="00CD7392">
              <w:rPr>
                <w:b/>
                <w:szCs w:val="22"/>
                <w:lang w:eastAsia="en-US"/>
              </w:rPr>
              <w:t>Magyarország</w:t>
            </w:r>
            <w:proofErr w:type="spellEnd"/>
          </w:p>
          <w:p w14:paraId="4BE4D20A" w14:textId="77777777" w:rsidR="00F75587" w:rsidRPr="00CD7392" w:rsidRDefault="00F75587" w:rsidP="00F75587">
            <w:pPr>
              <w:tabs>
                <w:tab w:val="left" w:pos="567"/>
              </w:tabs>
              <w:spacing w:line="260" w:lineRule="exact"/>
              <w:rPr>
                <w:szCs w:val="22"/>
                <w:lang w:eastAsia="en-US"/>
              </w:rPr>
            </w:pPr>
            <w:r w:rsidRPr="00CD7392">
              <w:rPr>
                <w:szCs w:val="22"/>
                <w:lang w:eastAsia="en-US"/>
              </w:rPr>
              <w:t>Roche (</w:t>
            </w:r>
            <w:proofErr w:type="spellStart"/>
            <w:r w:rsidRPr="00CD7392">
              <w:rPr>
                <w:szCs w:val="22"/>
                <w:lang w:eastAsia="en-US"/>
              </w:rPr>
              <w:t>Magyarország</w:t>
            </w:r>
            <w:proofErr w:type="spellEnd"/>
            <w:r w:rsidRPr="00CD7392">
              <w:rPr>
                <w:szCs w:val="22"/>
                <w:lang w:eastAsia="en-US"/>
              </w:rPr>
              <w:t>) Kft.</w:t>
            </w:r>
          </w:p>
          <w:p w14:paraId="245AB635" w14:textId="77777777" w:rsidR="00F75587" w:rsidRPr="00CD7392" w:rsidRDefault="00F75587" w:rsidP="00F75587">
            <w:pPr>
              <w:tabs>
                <w:tab w:val="left" w:pos="567"/>
              </w:tabs>
              <w:spacing w:line="260" w:lineRule="exact"/>
              <w:rPr>
                <w:szCs w:val="22"/>
                <w:lang w:eastAsia="en-US"/>
              </w:rPr>
            </w:pPr>
            <w:r w:rsidRPr="00CD7392">
              <w:rPr>
                <w:szCs w:val="22"/>
                <w:lang w:eastAsia="en-US"/>
              </w:rPr>
              <w:t xml:space="preserve">Tel: +36 - </w:t>
            </w:r>
            <w:r w:rsidR="00E06E11" w:rsidRPr="00CD7392">
              <w:rPr>
                <w:szCs w:val="22"/>
                <w:lang w:eastAsia="en-US"/>
              </w:rPr>
              <w:t xml:space="preserve">1 </w:t>
            </w:r>
            <w:r w:rsidR="00E06E11" w:rsidRPr="00CD7392">
              <w:t>279 4500</w:t>
            </w:r>
          </w:p>
          <w:p w14:paraId="470CCA4C" w14:textId="77777777" w:rsidR="00BB3354" w:rsidRPr="00CD7392" w:rsidRDefault="00BB3354">
            <w:pPr>
              <w:tabs>
                <w:tab w:val="left" w:pos="567"/>
              </w:tabs>
              <w:spacing w:line="260" w:lineRule="exact"/>
              <w:rPr>
                <w:szCs w:val="22"/>
                <w:lang w:eastAsia="en-US"/>
              </w:rPr>
            </w:pPr>
          </w:p>
        </w:tc>
      </w:tr>
      <w:tr w:rsidR="00BB3354" w:rsidRPr="006E753C" w14:paraId="5CA984FA" w14:textId="77777777" w:rsidTr="008240E6">
        <w:trPr>
          <w:cantSplit/>
        </w:trPr>
        <w:tc>
          <w:tcPr>
            <w:tcW w:w="4590" w:type="dxa"/>
          </w:tcPr>
          <w:p w14:paraId="7CEA47A7" w14:textId="77777777" w:rsidR="00BB3354" w:rsidRPr="009C27CC" w:rsidRDefault="00BB3354">
            <w:pPr>
              <w:tabs>
                <w:tab w:val="left" w:pos="567"/>
              </w:tabs>
              <w:spacing w:line="260" w:lineRule="exact"/>
              <w:rPr>
                <w:szCs w:val="22"/>
                <w:lang w:val="en-GB" w:eastAsia="en-US"/>
              </w:rPr>
            </w:pPr>
            <w:r w:rsidRPr="009C27CC">
              <w:rPr>
                <w:b/>
                <w:szCs w:val="22"/>
                <w:lang w:val="en-GB" w:eastAsia="en-US"/>
              </w:rPr>
              <w:t>Danmark</w:t>
            </w:r>
          </w:p>
          <w:p w14:paraId="42CBC5BB" w14:textId="77777777" w:rsidR="00BB3354" w:rsidRPr="009C27CC" w:rsidRDefault="00BB3354">
            <w:pPr>
              <w:tabs>
                <w:tab w:val="left" w:pos="567"/>
              </w:tabs>
              <w:spacing w:line="260" w:lineRule="exact"/>
              <w:rPr>
                <w:szCs w:val="22"/>
                <w:lang w:val="en-GB" w:eastAsia="en-US"/>
              </w:rPr>
            </w:pPr>
            <w:r w:rsidRPr="009C27CC">
              <w:rPr>
                <w:szCs w:val="22"/>
                <w:lang w:val="en-GB" w:eastAsia="en-US"/>
              </w:rPr>
              <w:t xml:space="preserve">Roche </w:t>
            </w:r>
            <w:r w:rsidR="002F3793" w:rsidRPr="009C27CC">
              <w:rPr>
                <w:lang w:val="en-GB"/>
              </w:rPr>
              <w:t>Pharmaceuticals A/S</w:t>
            </w:r>
          </w:p>
          <w:p w14:paraId="1E6D7EB6" w14:textId="77777777" w:rsidR="00BB3354" w:rsidRPr="009C27CC" w:rsidRDefault="00BB3354">
            <w:pPr>
              <w:tabs>
                <w:tab w:val="left" w:pos="567"/>
              </w:tabs>
              <w:spacing w:line="260" w:lineRule="exact"/>
              <w:rPr>
                <w:szCs w:val="22"/>
                <w:lang w:val="en-GB" w:eastAsia="en-US"/>
              </w:rPr>
            </w:pPr>
            <w:proofErr w:type="spellStart"/>
            <w:r w:rsidRPr="009C27CC">
              <w:rPr>
                <w:szCs w:val="22"/>
                <w:lang w:val="en-GB" w:eastAsia="en-US"/>
              </w:rPr>
              <w:t>Tlf</w:t>
            </w:r>
            <w:proofErr w:type="spellEnd"/>
            <w:r w:rsidRPr="009C27CC">
              <w:rPr>
                <w:szCs w:val="22"/>
                <w:lang w:val="en-GB" w:eastAsia="en-US"/>
              </w:rPr>
              <w:t>: +45 - 36 39 99 99</w:t>
            </w:r>
          </w:p>
          <w:p w14:paraId="69A2D58B" w14:textId="77777777" w:rsidR="00BB3354" w:rsidRPr="009C27CC" w:rsidRDefault="00BB3354">
            <w:pPr>
              <w:tabs>
                <w:tab w:val="left" w:pos="567"/>
              </w:tabs>
              <w:spacing w:line="260" w:lineRule="exact"/>
              <w:rPr>
                <w:b/>
                <w:szCs w:val="22"/>
                <w:lang w:val="en-GB" w:eastAsia="en-US"/>
              </w:rPr>
            </w:pPr>
          </w:p>
        </w:tc>
        <w:tc>
          <w:tcPr>
            <w:tcW w:w="4590" w:type="dxa"/>
          </w:tcPr>
          <w:p w14:paraId="26E73600" w14:textId="75DD481B" w:rsidR="00F75587" w:rsidRPr="006E753C" w:rsidRDefault="00F75587" w:rsidP="00F75587">
            <w:pPr>
              <w:tabs>
                <w:tab w:val="left" w:pos="567"/>
              </w:tabs>
              <w:spacing w:line="260" w:lineRule="exact"/>
              <w:rPr>
                <w:b/>
                <w:szCs w:val="22"/>
                <w:lang w:val="pt-PT" w:eastAsia="en-US"/>
              </w:rPr>
            </w:pPr>
            <w:r w:rsidRPr="006E753C">
              <w:rPr>
                <w:b/>
                <w:szCs w:val="22"/>
                <w:lang w:val="pt-PT" w:eastAsia="en-US"/>
              </w:rPr>
              <w:t>Malta</w:t>
            </w:r>
          </w:p>
          <w:p w14:paraId="0F0F652F" w14:textId="71C608BF" w:rsidR="00BB3354" w:rsidRPr="006E753C" w:rsidRDefault="00F75587" w:rsidP="00C40711">
            <w:pPr>
              <w:tabs>
                <w:tab w:val="left" w:pos="567"/>
              </w:tabs>
              <w:spacing w:line="260" w:lineRule="exact"/>
              <w:rPr>
                <w:szCs w:val="22"/>
                <w:lang w:val="pt-PT" w:eastAsia="en-US"/>
              </w:rPr>
            </w:pPr>
            <w:r w:rsidRPr="006E753C">
              <w:rPr>
                <w:szCs w:val="22"/>
                <w:lang w:val="pt-PT" w:eastAsia="en-US"/>
              </w:rPr>
              <w:t xml:space="preserve">(See </w:t>
            </w:r>
            <w:r w:rsidR="00C40711" w:rsidRPr="006E753C">
              <w:rPr>
                <w:szCs w:val="22"/>
                <w:lang w:val="pt-PT"/>
              </w:rPr>
              <w:t>Ireland</w:t>
            </w:r>
            <w:r w:rsidRPr="006E753C">
              <w:rPr>
                <w:szCs w:val="22"/>
                <w:lang w:val="pt-PT" w:eastAsia="en-US"/>
              </w:rPr>
              <w:t>)</w:t>
            </w:r>
          </w:p>
        </w:tc>
      </w:tr>
      <w:tr w:rsidR="00BB3354" w:rsidRPr="006E753C" w14:paraId="6B87B4CB" w14:textId="77777777" w:rsidTr="008240E6">
        <w:trPr>
          <w:cantSplit/>
        </w:trPr>
        <w:tc>
          <w:tcPr>
            <w:tcW w:w="4590" w:type="dxa"/>
          </w:tcPr>
          <w:p w14:paraId="6E5F60E8" w14:textId="77777777" w:rsidR="00BB3354" w:rsidRPr="009C27CC" w:rsidRDefault="00BB3354">
            <w:pPr>
              <w:tabs>
                <w:tab w:val="left" w:pos="567"/>
              </w:tabs>
              <w:spacing w:line="260" w:lineRule="exact"/>
              <w:rPr>
                <w:szCs w:val="22"/>
                <w:lang w:val="de-DE" w:eastAsia="en-US"/>
              </w:rPr>
            </w:pPr>
            <w:r w:rsidRPr="009C27CC">
              <w:rPr>
                <w:b/>
                <w:szCs w:val="22"/>
                <w:lang w:val="de-DE" w:eastAsia="en-US"/>
              </w:rPr>
              <w:t>Deutschland</w:t>
            </w:r>
          </w:p>
          <w:p w14:paraId="5C15884F" w14:textId="77777777" w:rsidR="00BB3354" w:rsidRPr="009C27CC" w:rsidRDefault="00BB3354">
            <w:pPr>
              <w:tabs>
                <w:tab w:val="left" w:pos="567"/>
              </w:tabs>
              <w:spacing w:line="260" w:lineRule="exact"/>
              <w:rPr>
                <w:szCs w:val="22"/>
                <w:lang w:val="de-DE" w:eastAsia="en-US"/>
              </w:rPr>
            </w:pPr>
            <w:r w:rsidRPr="009C27CC">
              <w:rPr>
                <w:szCs w:val="22"/>
                <w:lang w:val="de-DE" w:eastAsia="en-US"/>
              </w:rPr>
              <w:t>Roche Pharma AG</w:t>
            </w:r>
          </w:p>
          <w:p w14:paraId="411B2B6C" w14:textId="77777777" w:rsidR="00BB3354" w:rsidRPr="009C27CC" w:rsidRDefault="00BB3354">
            <w:pPr>
              <w:tabs>
                <w:tab w:val="left" w:pos="567"/>
              </w:tabs>
              <w:spacing w:line="260" w:lineRule="exact"/>
              <w:rPr>
                <w:szCs w:val="22"/>
                <w:lang w:val="de-DE" w:eastAsia="en-US"/>
              </w:rPr>
            </w:pPr>
            <w:r w:rsidRPr="009C27CC">
              <w:rPr>
                <w:szCs w:val="22"/>
                <w:lang w:val="de-DE" w:eastAsia="en-US"/>
              </w:rPr>
              <w:t>Tel: +49 (0) 7624 140</w:t>
            </w:r>
          </w:p>
          <w:p w14:paraId="4A5D9737" w14:textId="77777777" w:rsidR="00BB3354" w:rsidRPr="009C27CC" w:rsidRDefault="00BB3354">
            <w:pPr>
              <w:tabs>
                <w:tab w:val="left" w:pos="567"/>
              </w:tabs>
              <w:spacing w:line="260" w:lineRule="exact"/>
              <w:rPr>
                <w:b/>
                <w:szCs w:val="22"/>
                <w:lang w:val="de-DE" w:eastAsia="en-US"/>
              </w:rPr>
            </w:pPr>
          </w:p>
        </w:tc>
        <w:tc>
          <w:tcPr>
            <w:tcW w:w="4590" w:type="dxa"/>
          </w:tcPr>
          <w:p w14:paraId="037EEFAD" w14:textId="4E6E84BB" w:rsidR="00F75587" w:rsidRPr="009C27CC" w:rsidRDefault="00F75587" w:rsidP="00F75587">
            <w:pPr>
              <w:tabs>
                <w:tab w:val="left" w:pos="567"/>
              </w:tabs>
              <w:spacing w:line="260" w:lineRule="exact"/>
              <w:rPr>
                <w:szCs w:val="22"/>
                <w:lang w:val="nl-NL" w:eastAsia="en-US"/>
              </w:rPr>
            </w:pPr>
            <w:r w:rsidRPr="009C27CC">
              <w:rPr>
                <w:b/>
                <w:szCs w:val="22"/>
                <w:lang w:val="nl-NL" w:eastAsia="en-US"/>
              </w:rPr>
              <w:t>Nederland</w:t>
            </w:r>
          </w:p>
          <w:p w14:paraId="37BD7965" w14:textId="3373B7CD" w:rsidR="00F75587" w:rsidRPr="009C27CC" w:rsidRDefault="00F75587" w:rsidP="00F75587">
            <w:pPr>
              <w:tabs>
                <w:tab w:val="left" w:pos="567"/>
              </w:tabs>
              <w:spacing w:line="260" w:lineRule="exact"/>
              <w:rPr>
                <w:szCs w:val="22"/>
                <w:lang w:val="nl-NL" w:eastAsia="en-US"/>
              </w:rPr>
            </w:pPr>
            <w:r w:rsidRPr="009C27CC">
              <w:rPr>
                <w:szCs w:val="22"/>
                <w:lang w:val="nl-NL" w:eastAsia="en-US"/>
              </w:rPr>
              <w:t>Roche Nederland B.V.</w:t>
            </w:r>
          </w:p>
          <w:p w14:paraId="7AE6DE58" w14:textId="39A86323" w:rsidR="00F75587" w:rsidRPr="008240E6" w:rsidRDefault="00F75587" w:rsidP="00F75587">
            <w:pPr>
              <w:tabs>
                <w:tab w:val="left" w:pos="567"/>
              </w:tabs>
              <w:spacing w:line="260" w:lineRule="exact"/>
              <w:rPr>
                <w:szCs w:val="22"/>
                <w:lang w:val="en-GB" w:eastAsia="en-US"/>
                <w:rPrChange w:id="551" w:author="DRA" w:date="2026-02-25T11:58:00Z" w16du:dateUtc="2026-02-25T11:58:00Z">
                  <w:rPr>
                    <w:szCs w:val="22"/>
                    <w:lang w:val="pt-PT" w:eastAsia="en-US"/>
                  </w:rPr>
                </w:rPrChange>
              </w:rPr>
            </w:pPr>
            <w:r w:rsidRPr="008240E6">
              <w:rPr>
                <w:szCs w:val="22"/>
                <w:lang w:val="en-GB" w:eastAsia="en-US"/>
                <w:rPrChange w:id="552" w:author="DRA" w:date="2026-02-25T11:58:00Z" w16du:dateUtc="2026-02-25T11:58:00Z">
                  <w:rPr>
                    <w:szCs w:val="22"/>
                    <w:lang w:val="pt-PT" w:eastAsia="en-US"/>
                  </w:rPr>
                </w:rPrChange>
              </w:rPr>
              <w:t>Tel: +31 (</w:t>
            </w:r>
            <w:r w:rsidRPr="008240E6">
              <w:rPr>
                <w:snapToGrid w:val="0"/>
                <w:szCs w:val="22"/>
                <w:lang w:val="en-GB" w:eastAsia="en-US"/>
                <w:rPrChange w:id="553" w:author="DRA" w:date="2026-02-25T11:58:00Z" w16du:dateUtc="2026-02-25T11:58:00Z">
                  <w:rPr>
                    <w:snapToGrid w:val="0"/>
                    <w:szCs w:val="22"/>
                    <w:lang w:val="pt-PT" w:eastAsia="en-US"/>
                  </w:rPr>
                </w:rPrChange>
              </w:rPr>
              <w:t>0) 348 438050</w:t>
            </w:r>
          </w:p>
          <w:p w14:paraId="05ECE130" w14:textId="77777777" w:rsidR="00BB3354" w:rsidRPr="008240E6" w:rsidRDefault="00BB3354" w:rsidP="001E610C">
            <w:pPr>
              <w:tabs>
                <w:tab w:val="left" w:pos="567"/>
              </w:tabs>
              <w:spacing w:line="260" w:lineRule="exact"/>
              <w:rPr>
                <w:szCs w:val="22"/>
                <w:lang w:val="en-GB" w:eastAsia="en-US"/>
                <w:rPrChange w:id="554" w:author="DRA" w:date="2026-02-25T11:58:00Z" w16du:dateUtc="2026-02-25T11:58:00Z">
                  <w:rPr>
                    <w:szCs w:val="22"/>
                    <w:lang w:val="pt-PT" w:eastAsia="en-US"/>
                  </w:rPr>
                </w:rPrChange>
              </w:rPr>
            </w:pPr>
          </w:p>
        </w:tc>
      </w:tr>
      <w:tr w:rsidR="00BB3354" w:rsidRPr="008E5D25" w14:paraId="009B3EDC" w14:textId="77777777" w:rsidTr="008240E6">
        <w:trPr>
          <w:cantSplit/>
        </w:trPr>
        <w:tc>
          <w:tcPr>
            <w:tcW w:w="4590" w:type="dxa"/>
          </w:tcPr>
          <w:p w14:paraId="502FBF17" w14:textId="77777777" w:rsidR="00BB3354" w:rsidRPr="009C27CC" w:rsidRDefault="00BB3354">
            <w:pPr>
              <w:tabs>
                <w:tab w:val="left" w:pos="567"/>
              </w:tabs>
              <w:spacing w:line="260" w:lineRule="exact"/>
              <w:rPr>
                <w:b/>
                <w:szCs w:val="22"/>
                <w:lang w:val="it-IT" w:eastAsia="en-US"/>
              </w:rPr>
            </w:pPr>
            <w:r w:rsidRPr="009C27CC">
              <w:rPr>
                <w:b/>
                <w:szCs w:val="22"/>
                <w:lang w:val="it-IT" w:eastAsia="en-US"/>
              </w:rPr>
              <w:t>Eesti</w:t>
            </w:r>
          </w:p>
          <w:p w14:paraId="52C2AC32" w14:textId="77777777" w:rsidR="00BB3354" w:rsidRPr="009C27CC" w:rsidRDefault="00BB3354">
            <w:pPr>
              <w:tabs>
                <w:tab w:val="left" w:pos="567"/>
              </w:tabs>
              <w:spacing w:line="260" w:lineRule="exact"/>
              <w:rPr>
                <w:szCs w:val="22"/>
                <w:lang w:val="it-IT" w:eastAsia="en-US"/>
              </w:rPr>
            </w:pPr>
            <w:r w:rsidRPr="009C27CC">
              <w:rPr>
                <w:szCs w:val="22"/>
                <w:lang w:val="it-IT" w:eastAsia="en-US"/>
              </w:rPr>
              <w:t>Roche Eesti OÜ</w:t>
            </w:r>
          </w:p>
          <w:p w14:paraId="1154E803" w14:textId="77777777" w:rsidR="00BB3354" w:rsidRPr="009C27CC" w:rsidRDefault="00BB3354">
            <w:pPr>
              <w:tabs>
                <w:tab w:val="left" w:pos="567"/>
              </w:tabs>
              <w:spacing w:line="260" w:lineRule="exact"/>
              <w:rPr>
                <w:szCs w:val="22"/>
                <w:lang w:val="it-IT" w:eastAsia="en-US"/>
              </w:rPr>
            </w:pPr>
            <w:r w:rsidRPr="009C27CC">
              <w:rPr>
                <w:szCs w:val="22"/>
                <w:lang w:val="it-IT" w:eastAsia="en-US"/>
              </w:rPr>
              <w:t xml:space="preserve">Tel: + 372 - </w:t>
            </w:r>
            <w:r w:rsidR="005158D6" w:rsidRPr="009C27CC">
              <w:rPr>
                <w:szCs w:val="22"/>
                <w:lang w:val="it-IT" w:eastAsia="en-US"/>
              </w:rPr>
              <w:t>6 177 380</w:t>
            </w:r>
          </w:p>
          <w:p w14:paraId="01557982" w14:textId="77777777" w:rsidR="00BB3354" w:rsidRPr="009C27CC" w:rsidRDefault="00BB3354">
            <w:pPr>
              <w:tabs>
                <w:tab w:val="left" w:pos="567"/>
              </w:tabs>
              <w:spacing w:line="260" w:lineRule="exact"/>
              <w:rPr>
                <w:szCs w:val="22"/>
                <w:lang w:val="it-IT" w:eastAsia="en-US"/>
              </w:rPr>
            </w:pPr>
          </w:p>
        </w:tc>
        <w:tc>
          <w:tcPr>
            <w:tcW w:w="4590" w:type="dxa"/>
          </w:tcPr>
          <w:p w14:paraId="47232F77" w14:textId="615278BE" w:rsidR="00F75587" w:rsidRPr="006E753C" w:rsidRDefault="00F75587" w:rsidP="00F75587">
            <w:pPr>
              <w:tabs>
                <w:tab w:val="left" w:pos="567"/>
              </w:tabs>
              <w:spacing w:line="260" w:lineRule="exact"/>
              <w:rPr>
                <w:b/>
                <w:snapToGrid w:val="0"/>
                <w:szCs w:val="22"/>
                <w:lang w:val="pt-PT" w:eastAsia="en-US"/>
              </w:rPr>
            </w:pPr>
            <w:r w:rsidRPr="006E753C">
              <w:rPr>
                <w:b/>
                <w:snapToGrid w:val="0"/>
                <w:szCs w:val="22"/>
                <w:lang w:val="pt-PT" w:eastAsia="en-US"/>
              </w:rPr>
              <w:t>Norge</w:t>
            </w:r>
          </w:p>
          <w:p w14:paraId="2BE0CDC3" w14:textId="742A1E9D" w:rsidR="00F75587" w:rsidRPr="006E753C" w:rsidRDefault="00F75587" w:rsidP="00F75587">
            <w:pPr>
              <w:tabs>
                <w:tab w:val="left" w:pos="567"/>
              </w:tabs>
              <w:spacing w:line="260" w:lineRule="exact"/>
              <w:rPr>
                <w:snapToGrid w:val="0"/>
                <w:szCs w:val="22"/>
                <w:lang w:val="pt-PT" w:eastAsia="en-US"/>
              </w:rPr>
            </w:pPr>
            <w:r w:rsidRPr="006E753C">
              <w:rPr>
                <w:snapToGrid w:val="0"/>
                <w:szCs w:val="22"/>
                <w:lang w:val="pt-PT" w:eastAsia="en-US"/>
              </w:rPr>
              <w:t>Roche Norge AS</w:t>
            </w:r>
          </w:p>
          <w:p w14:paraId="6A42757F" w14:textId="0ED3DA91" w:rsidR="00F75587" w:rsidRPr="006E753C" w:rsidRDefault="00F75587" w:rsidP="00F75587">
            <w:pPr>
              <w:tabs>
                <w:tab w:val="left" w:pos="567"/>
              </w:tabs>
              <w:spacing w:line="260" w:lineRule="exact"/>
              <w:rPr>
                <w:szCs w:val="22"/>
                <w:lang w:val="pt-PT" w:eastAsia="en-US"/>
              </w:rPr>
            </w:pPr>
            <w:r w:rsidRPr="006E753C">
              <w:rPr>
                <w:snapToGrid w:val="0"/>
                <w:szCs w:val="22"/>
                <w:lang w:val="pt-PT" w:eastAsia="en-US"/>
              </w:rPr>
              <w:t>Tlf: +47 - 22 78 90 00</w:t>
            </w:r>
          </w:p>
          <w:p w14:paraId="12A28A2B" w14:textId="77777777" w:rsidR="00BB3354" w:rsidRPr="006E753C" w:rsidRDefault="00BB3354" w:rsidP="001E610C">
            <w:pPr>
              <w:tabs>
                <w:tab w:val="left" w:pos="567"/>
              </w:tabs>
              <w:spacing w:line="260" w:lineRule="exact"/>
              <w:rPr>
                <w:szCs w:val="22"/>
                <w:lang w:val="pt-PT" w:eastAsia="en-US"/>
              </w:rPr>
            </w:pPr>
          </w:p>
        </w:tc>
      </w:tr>
      <w:tr w:rsidR="00BB3354" w:rsidRPr="00F53B51" w14:paraId="44EEDF38" w14:textId="77777777" w:rsidTr="008240E6">
        <w:trPr>
          <w:cantSplit/>
        </w:trPr>
        <w:tc>
          <w:tcPr>
            <w:tcW w:w="4590" w:type="dxa"/>
          </w:tcPr>
          <w:p w14:paraId="5EC729FA" w14:textId="335C8999" w:rsidR="00BB3354" w:rsidRPr="009C27CC" w:rsidRDefault="00BB3354">
            <w:pPr>
              <w:tabs>
                <w:tab w:val="left" w:pos="567"/>
              </w:tabs>
              <w:spacing w:line="260" w:lineRule="exact"/>
              <w:rPr>
                <w:szCs w:val="22"/>
                <w:lang w:val="en-GB" w:eastAsia="en-US"/>
              </w:rPr>
            </w:pPr>
            <w:r w:rsidRPr="006E753C">
              <w:rPr>
                <w:b/>
                <w:szCs w:val="22"/>
                <w:lang w:val="pt-PT" w:eastAsia="en-US"/>
              </w:rPr>
              <w:t>Ελλάδα</w:t>
            </w:r>
          </w:p>
          <w:p w14:paraId="19A25489" w14:textId="05BE5658" w:rsidR="00BB3354" w:rsidRPr="009C27CC" w:rsidRDefault="00BB3354" w:rsidP="001E610C">
            <w:pPr>
              <w:tabs>
                <w:tab w:val="left" w:pos="567"/>
              </w:tabs>
              <w:spacing w:line="260" w:lineRule="exact"/>
              <w:rPr>
                <w:szCs w:val="22"/>
                <w:lang w:val="en-GB" w:eastAsia="en-US"/>
              </w:rPr>
            </w:pPr>
            <w:r w:rsidRPr="009C27CC">
              <w:rPr>
                <w:szCs w:val="22"/>
                <w:lang w:val="en-GB" w:eastAsia="en-US"/>
              </w:rPr>
              <w:t xml:space="preserve">Roche (Hellas) A.E. </w:t>
            </w:r>
          </w:p>
          <w:p w14:paraId="0391BC41" w14:textId="77777777" w:rsidR="00BB3354" w:rsidRPr="006E753C" w:rsidRDefault="00BB3354">
            <w:pPr>
              <w:tabs>
                <w:tab w:val="left" w:pos="567"/>
              </w:tabs>
              <w:spacing w:line="260" w:lineRule="exact"/>
              <w:rPr>
                <w:szCs w:val="22"/>
                <w:lang w:val="pt-PT" w:eastAsia="en-US"/>
              </w:rPr>
            </w:pPr>
            <w:r w:rsidRPr="006E753C">
              <w:rPr>
                <w:szCs w:val="22"/>
                <w:lang w:val="pt-PT" w:eastAsia="en-US"/>
              </w:rPr>
              <w:t>Τηλ: +30 210 61 66 100</w:t>
            </w:r>
          </w:p>
          <w:p w14:paraId="08EFAABC" w14:textId="77777777" w:rsidR="00BB3354" w:rsidRPr="006E753C" w:rsidRDefault="00BB3354">
            <w:pPr>
              <w:tabs>
                <w:tab w:val="left" w:pos="567"/>
              </w:tabs>
              <w:spacing w:line="260" w:lineRule="exact"/>
              <w:rPr>
                <w:szCs w:val="22"/>
                <w:lang w:val="pt-PT" w:eastAsia="en-US"/>
              </w:rPr>
            </w:pPr>
          </w:p>
        </w:tc>
        <w:tc>
          <w:tcPr>
            <w:tcW w:w="4590" w:type="dxa"/>
          </w:tcPr>
          <w:p w14:paraId="6D75ACB6" w14:textId="6E44E748" w:rsidR="00F75587" w:rsidRPr="009C27CC" w:rsidRDefault="00F75587" w:rsidP="00F75587">
            <w:pPr>
              <w:tabs>
                <w:tab w:val="left" w:pos="567"/>
              </w:tabs>
              <w:spacing w:line="260" w:lineRule="exact"/>
              <w:rPr>
                <w:szCs w:val="22"/>
                <w:lang w:val="de-DE" w:eastAsia="en-US"/>
              </w:rPr>
            </w:pPr>
            <w:r w:rsidRPr="009C27CC">
              <w:rPr>
                <w:b/>
                <w:szCs w:val="22"/>
                <w:lang w:val="de-DE" w:eastAsia="en-US"/>
              </w:rPr>
              <w:t>Österreich</w:t>
            </w:r>
          </w:p>
          <w:p w14:paraId="566FA7B8" w14:textId="46AFD88C" w:rsidR="00F75587" w:rsidRPr="009C27CC" w:rsidRDefault="00F75587" w:rsidP="00F75587">
            <w:pPr>
              <w:tabs>
                <w:tab w:val="left" w:pos="567"/>
              </w:tabs>
              <w:spacing w:line="260" w:lineRule="exact"/>
              <w:rPr>
                <w:szCs w:val="22"/>
                <w:lang w:val="de-DE" w:eastAsia="en-US"/>
              </w:rPr>
            </w:pPr>
            <w:r w:rsidRPr="009C27CC">
              <w:rPr>
                <w:szCs w:val="22"/>
                <w:lang w:val="de-DE" w:eastAsia="en-US"/>
              </w:rPr>
              <w:t>Roche Austria GmbH</w:t>
            </w:r>
          </w:p>
          <w:p w14:paraId="14822360" w14:textId="7760D5F6" w:rsidR="00F75587" w:rsidRPr="009C27CC" w:rsidRDefault="00F75587" w:rsidP="00F75587">
            <w:pPr>
              <w:tabs>
                <w:tab w:val="left" w:pos="567"/>
              </w:tabs>
              <w:spacing w:line="260" w:lineRule="exact"/>
              <w:rPr>
                <w:szCs w:val="22"/>
                <w:lang w:val="de-DE" w:eastAsia="en-US"/>
              </w:rPr>
            </w:pPr>
            <w:r w:rsidRPr="009C27CC">
              <w:rPr>
                <w:szCs w:val="22"/>
                <w:lang w:val="de-DE" w:eastAsia="en-US"/>
              </w:rPr>
              <w:t>Tel: +43 (0) 1 27739</w:t>
            </w:r>
          </w:p>
          <w:p w14:paraId="5F93D212" w14:textId="77777777" w:rsidR="00BB3354" w:rsidRPr="009C27CC" w:rsidRDefault="00BB3354" w:rsidP="001E610C">
            <w:pPr>
              <w:tabs>
                <w:tab w:val="left" w:pos="567"/>
              </w:tabs>
              <w:spacing w:line="260" w:lineRule="exact"/>
              <w:rPr>
                <w:szCs w:val="22"/>
                <w:lang w:val="de-DE" w:eastAsia="en-US"/>
              </w:rPr>
            </w:pPr>
          </w:p>
        </w:tc>
      </w:tr>
      <w:tr w:rsidR="00BB3354" w:rsidRPr="008240E6" w14:paraId="560E5FF3" w14:textId="77777777" w:rsidTr="008240E6">
        <w:trPr>
          <w:cantSplit/>
        </w:trPr>
        <w:tc>
          <w:tcPr>
            <w:tcW w:w="4590" w:type="dxa"/>
          </w:tcPr>
          <w:p w14:paraId="1AF649A7" w14:textId="77777777" w:rsidR="00BB3354" w:rsidRPr="006E753C" w:rsidRDefault="00BB3354">
            <w:pPr>
              <w:tabs>
                <w:tab w:val="left" w:pos="567"/>
              </w:tabs>
              <w:spacing w:line="260" w:lineRule="exact"/>
              <w:rPr>
                <w:b/>
                <w:szCs w:val="22"/>
                <w:lang w:val="pt-PT" w:eastAsia="en-US"/>
              </w:rPr>
            </w:pPr>
            <w:r w:rsidRPr="006E753C">
              <w:rPr>
                <w:b/>
                <w:szCs w:val="22"/>
                <w:lang w:val="pt-PT" w:eastAsia="en-US"/>
              </w:rPr>
              <w:lastRenderedPageBreak/>
              <w:t>España</w:t>
            </w:r>
          </w:p>
          <w:p w14:paraId="75744B21" w14:textId="77777777" w:rsidR="00BB3354" w:rsidRPr="006E753C" w:rsidRDefault="00BB3354">
            <w:pPr>
              <w:tabs>
                <w:tab w:val="left" w:pos="567"/>
              </w:tabs>
              <w:spacing w:line="260" w:lineRule="exact"/>
              <w:rPr>
                <w:szCs w:val="22"/>
                <w:lang w:val="pt-PT" w:eastAsia="en-US"/>
              </w:rPr>
            </w:pPr>
            <w:r w:rsidRPr="006E753C">
              <w:rPr>
                <w:szCs w:val="22"/>
                <w:lang w:val="pt-PT" w:eastAsia="en-US"/>
              </w:rPr>
              <w:t>Roche Farma S.A.</w:t>
            </w:r>
          </w:p>
          <w:p w14:paraId="09732B6D" w14:textId="77777777" w:rsidR="00BB3354" w:rsidRPr="006E753C" w:rsidRDefault="00BB3354">
            <w:pPr>
              <w:tabs>
                <w:tab w:val="left" w:pos="567"/>
              </w:tabs>
              <w:spacing w:line="260" w:lineRule="exact"/>
              <w:rPr>
                <w:szCs w:val="22"/>
                <w:lang w:val="pt-PT" w:eastAsia="en-US"/>
              </w:rPr>
            </w:pPr>
            <w:r w:rsidRPr="006E753C">
              <w:rPr>
                <w:szCs w:val="22"/>
                <w:lang w:val="pt-PT" w:eastAsia="en-US"/>
              </w:rPr>
              <w:t>Tel: +34 - 91 324 81 00</w:t>
            </w:r>
          </w:p>
          <w:p w14:paraId="2255A095" w14:textId="77777777" w:rsidR="00BB3354" w:rsidRPr="006E753C" w:rsidRDefault="00BB3354">
            <w:pPr>
              <w:tabs>
                <w:tab w:val="left" w:pos="567"/>
              </w:tabs>
              <w:spacing w:line="260" w:lineRule="exact"/>
              <w:rPr>
                <w:szCs w:val="22"/>
                <w:lang w:val="pt-PT" w:eastAsia="en-US"/>
              </w:rPr>
            </w:pPr>
          </w:p>
        </w:tc>
        <w:tc>
          <w:tcPr>
            <w:tcW w:w="4590" w:type="dxa"/>
          </w:tcPr>
          <w:p w14:paraId="49FE3F82" w14:textId="3EC76C71" w:rsidR="00F75587" w:rsidRPr="009C27CC" w:rsidRDefault="00F75587" w:rsidP="00F75587">
            <w:pPr>
              <w:tabs>
                <w:tab w:val="left" w:pos="567"/>
              </w:tabs>
              <w:spacing w:line="260" w:lineRule="exact"/>
              <w:rPr>
                <w:b/>
                <w:szCs w:val="22"/>
                <w:lang w:val="de-DE" w:eastAsia="en-US"/>
              </w:rPr>
            </w:pPr>
            <w:r w:rsidRPr="009C27CC">
              <w:rPr>
                <w:b/>
                <w:szCs w:val="22"/>
                <w:lang w:val="de-DE" w:eastAsia="en-US"/>
              </w:rPr>
              <w:t>Polska</w:t>
            </w:r>
          </w:p>
          <w:p w14:paraId="39D72DBA" w14:textId="770F5261" w:rsidR="00F75587" w:rsidRPr="009C27CC" w:rsidRDefault="00F75587" w:rsidP="00F75587">
            <w:pPr>
              <w:tabs>
                <w:tab w:val="left" w:pos="567"/>
              </w:tabs>
              <w:spacing w:line="260" w:lineRule="exact"/>
              <w:rPr>
                <w:szCs w:val="22"/>
                <w:lang w:val="de-DE" w:eastAsia="en-US"/>
              </w:rPr>
            </w:pPr>
            <w:r w:rsidRPr="009C27CC">
              <w:rPr>
                <w:szCs w:val="22"/>
                <w:lang w:val="de-DE" w:eastAsia="en-US"/>
              </w:rPr>
              <w:t>Roche Polska Sp.z o.o.</w:t>
            </w:r>
          </w:p>
          <w:p w14:paraId="0F0207B3" w14:textId="03C95F02" w:rsidR="00F75587" w:rsidRPr="006E753C" w:rsidRDefault="00F75587" w:rsidP="00F75587">
            <w:pPr>
              <w:tabs>
                <w:tab w:val="left" w:pos="567"/>
              </w:tabs>
              <w:spacing w:line="260" w:lineRule="exact"/>
              <w:rPr>
                <w:szCs w:val="22"/>
                <w:lang w:val="pt-PT" w:eastAsia="en-US"/>
              </w:rPr>
            </w:pPr>
            <w:r w:rsidRPr="006E753C">
              <w:rPr>
                <w:szCs w:val="22"/>
                <w:lang w:val="pt-PT" w:eastAsia="en-US"/>
              </w:rPr>
              <w:t>Tel: +48 - 22 345 18 88</w:t>
            </w:r>
          </w:p>
          <w:p w14:paraId="5BEE0A4F" w14:textId="77777777" w:rsidR="00BB3354" w:rsidRPr="006E753C" w:rsidRDefault="00BB3354" w:rsidP="001E610C">
            <w:pPr>
              <w:tabs>
                <w:tab w:val="left" w:pos="567"/>
              </w:tabs>
              <w:spacing w:line="260" w:lineRule="exact"/>
              <w:rPr>
                <w:szCs w:val="22"/>
                <w:lang w:val="pt-PT" w:eastAsia="en-US"/>
              </w:rPr>
            </w:pPr>
          </w:p>
        </w:tc>
      </w:tr>
      <w:tr w:rsidR="00BB3354" w:rsidRPr="008240E6" w14:paraId="2DDEB618" w14:textId="77777777" w:rsidTr="008240E6">
        <w:trPr>
          <w:cantSplit/>
        </w:trPr>
        <w:tc>
          <w:tcPr>
            <w:tcW w:w="4590" w:type="dxa"/>
          </w:tcPr>
          <w:p w14:paraId="0083D2A9" w14:textId="77777777" w:rsidR="00BB3354" w:rsidRPr="006E753C" w:rsidRDefault="00BB3354">
            <w:pPr>
              <w:tabs>
                <w:tab w:val="left" w:pos="567"/>
              </w:tabs>
              <w:spacing w:line="260" w:lineRule="exact"/>
              <w:rPr>
                <w:szCs w:val="22"/>
                <w:lang w:val="pt-PT" w:eastAsia="en-US"/>
              </w:rPr>
            </w:pPr>
            <w:r w:rsidRPr="006E753C">
              <w:rPr>
                <w:b/>
                <w:szCs w:val="22"/>
                <w:lang w:val="pt-PT" w:eastAsia="en-US"/>
              </w:rPr>
              <w:t>France</w:t>
            </w:r>
          </w:p>
          <w:p w14:paraId="5C3547A7" w14:textId="77777777" w:rsidR="00BB3354" w:rsidRPr="006E753C" w:rsidRDefault="00BB3354">
            <w:pPr>
              <w:tabs>
                <w:tab w:val="left" w:pos="567"/>
              </w:tabs>
              <w:spacing w:line="260" w:lineRule="exact"/>
              <w:rPr>
                <w:szCs w:val="22"/>
                <w:lang w:val="pt-PT" w:eastAsia="en-US"/>
              </w:rPr>
            </w:pPr>
            <w:r w:rsidRPr="006E753C">
              <w:rPr>
                <w:szCs w:val="22"/>
                <w:lang w:val="pt-PT" w:eastAsia="en-US"/>
              </w:rPr>
              <w:t>Roche</w:t>
            </w:r>
          </w:p>
          <w:p w14:paraId="030ABC99" w14:textId="77777777" w:rsidR="00BB3354" w:rsidRPr="006E753C" w:rsidRDefault="00BB3354">
            <w:pPr>
              <w:tabs>
                <w:tab w:val="left" w:pos="567"/>
              </w:tabs>
              <w:spacing w:line="260" w:lineRule="exact"/>
              <w:rPr>
                <w:szCs w:val="22"/>
                <w:lang w:val="pt-PT" w:eastAsia="en-US"/>
              </w:rPr>
            </w:pPr>
            <w:r w:rsidRPr="006E753C">
              <w:rPr>
                <w:szCs w:val="22"/>
                <w:lang w:val="pt-PT" w:eastAsia="en-US"/>
              </w:rPr>
              <w:t xml:space="preserve">Tél: +33 (0) 1 </w:t>
            </w:r>
            <w:r w:rsidR="00927114" w:rsidRPr="006E753C">
              <w:rPr>
                <w:szCs w:val="22"/>
                <w:lang w:val="pt-PT" w:eastAsia="en-US"/>
              </w:rPr>
              <w:t>47 61 40 00</w:t>
            </w:r>
          </w:p>
          <w:p w14:paraId="4DF1D9E0" w14:textId="77777777" w:rsidR="00BB3354" w:rsidRPr="006E753C" w:rsidRDefault="00BB3354">
            <w:pPr>
              <w:tabs>
                <w:tab w:val="left" w:pos="567"/>
              </w:tabs>
              <w:spacing w:line="260" w:lineRule="exact"/>
              <w:rPr>
                <w:b/>
                <w:szCs w:val="22"/>
                <w:lang w:val="pt-PT" w:eastAsia="en-US"/>
              </w:rPr>
            </w:pPr>
          </w:p>
        </w:tc>
        <w:tc>
          <w:tcPr>
            <w:tcW w:w="4590" w:type="dxa"/>
          </w:tcPr>
          <w:p w14:paraId="52404B3B" w14:textId="62E61D35" w:rsidR="00F75587" w:rsidRPr="006E753C" w:rsidRDefault="00F75587" w:rsidP="001E610C">
            <w:pPr>
              <w:tabs>
                <w:tab w:val="left" w:pos="567"/>
              </w:tabs>
              <w:spacing w:line="260" w:lineRule="exact"/>
              <w:rPr>
                <w:szCs w:val="22"/>
                <w:lang w:val="pt-PT" w:eastAsia="en-US"/>
              </w:rPr>
            </w:pPr>
            <w:r w:rsidRPr="006E753C">
              <w:rPr>
                <w:b/>
                <w:szCs w:val="22"/>
                <w:lang w:val="pt-PT" w:eastAsia="en-US"/>
              </w:rPr>
              <w:t>Portugal</w:t>
            </w:r>
          </w:p>
          <w:p w14:paraId="0792F3A6" w14:textId="4A1310D5" w:rsidR="00F75587" w:rsidRPr="006E753C" w:rsidRDefault="00F75587" w:rsidP="00F75587">
            <w:pPr>
              <w:tabs>
                <w:tab w:val="left" w:pos="567"/>
              </w:tabs>
              <w:spacing w:line="260" w:lineRule="exact"/>
              <w:rPr>
                <w:szCs w:val="22"/>
                <w:lang w:val="pt-PT" w:eastAsia="en-US"/>
              </w:rPr>
            </w:pPr>
            <w:r w:rsidRPr="006E753C">
              <w:rPr>
                <w:szCs w:val="22"/>
                <w:lang w:val="pt-PT" w:eastAsia="en-US"/>
              </w:rPr>
              <w:t>Roche Farmacêutica Química, Lda</w:t>
            </w:r>
          </w:p>
          <w:p w14:paraId="2B99D949" w14:textId="4A8F6054" w:rsidR="00BB3354" w:rsidRPr="006E753C" w:rsidRDefault="00F75587">
            <w:pPr>
              <w:tabs>
                <w:tab w:val="left" w:pos="-720"/>
                <w:tab w:val="left" w:pos="4536"/>
              </w:tabs>
              <w:suppressAutoHyphens/>
              <w:rPr>
                <w:szCs w:val="22"/>
                <w:lang w:val="pt-PT"/>
              </w:rPr>
            </w:pPr>
            <w:r w:rsidRPr="006E753C">
              <w:rPr>
                <w:szCs w:val="22"/>
                <w:lang w:val="pt-PT" w:eastAsia="en-US"/>
              </w:rPr>
              <w:t>Tel: +351 - 21 425 70 00</w:t>
            </w:r>
          </w:p>
          <w:p w14:paraId="48317EEA" w14:textId="77777777" w:rsidR="00BB3354" w:rsidRPr="006E753C" w:rsidRDefault="00BB3354" w:rsidP="008240E6">
            <w:pPr>
              <w:tabs>
                <w:tab w:val="left" w:pos="567"/>
              </w:tabs>
              <w:spacing w:line="260" w:lineRule="exact"/>
              <w:rPr>
                <w:szCs w:val="22"/>
                <w:lang w:val="pt-PT" w:eastAsia="en-US"/>
              </w:rPr>
            </w:pPr>
          </w:p>
        </w:tc>
      </w:tr>
      <w:tr w:rsidR="00BB3354" w:rsidRPr="008240E6" w14:paraId="1829CA9E" w14:textId="77777777" w:rsidTr="008240E6">
        <w:trPr>
          <w:cantSplit/>
        </w:trPr>
        <w:tc>
          <w:tcPr>
            <w:tcW w:w="4590" w:type="dxa"/>
          </w:tcPr>
          <w:p w14:paraId="53FC7D73" w14:textId="77777777" w:rsidR="00F75587" w:rsidRPr="009C27CC" w:rsidRDefault="00F75587" w:rsidP="00F75587">
            <w:pPr>
              <w:rPr>
                <w:rFonts w:eastAsia="SimSun"/>
                <w:szCs w:val="22"/>
                <w:lang w:val="de-DE"/>
              </w:rPr>
            </w:pPr>
            <w:r w:rsidRPr="009C27CC">
              <w:rPr>
                <w:rFonts w:eastAsia="SimSun"/>
                <w:b/>
                <w:szCs w:val="22"/>
                <w:lang w:val="de-DE"/>
              </w:rPr>
              <w:t>Hrvatska</w:t>
            </w:r>
          </w:p>
          <w:p w14:paraId="1865909A" w14:textId="77777777" w:rsidR="00F75587" w:rsidRPr="009C27CC" w:rsidRDefault="00F75587" w:rsidP="00F75587">
            <w:pPr>
              <w:rPr>
                <w:szCs w:val="22"/>
                <w:lang w:val="de-DE"/>
              </w:rPr>
            </w:pPr>
            <w:r w:rsidRPr="009C27CC">
              <w:rPr>
                <w:szCs w:val="22"/>
                <w:lang w:val="de-DE"/>
              </w:rPr>
              <w:t xml:space="preserve">Roche </w:t>
            </w:r>
            <w:r w:rsidRPr="009C27CC">
              <w:rPr>
                <w:rFonts w:eastAsia="SimSun"/>
                <w:szCs w:val="22"/>
                <w:lang w:val="de-DE"/>
              </w:rPr>
              <w:t>d.o.o</w:t>
            </w:r>
            <w:r w:rsidRPr="009C27CC">
              <w:rPr>
                <w:szCs w:val="22"/>
                <w:lang w:val="de-DE"/>
              </w:rPr>
              <w:t>.</w:t>
            </w:r>
          </w:p>
          <w:p w14:paraId="0B692609" w14:textId="77777777" w:rsidR="00F75587" w:rsidRPr="006E753C" w:rsidRDefault="00F75587" w:rsidP="00F75587">
            <w:pPr>
              <w:rPr>
                <w:szCs w:val="22"/>
                <w:lang w:val="pt-PT"/>
              </w:rPr>
            </w:pPr>
            <w:r w:rsidRPr="006E753C">
              <w:rPr>
                <w:szCs w:val="22"/>
                <w:lang w:val="pt-PT"/>
              </w:rPr>
              <w:t>Tel: +</w:t>
            </w:r>
            <w:r w:rsidRPr="006E753C">
              <w:rPr>
                <w:rFonts w:eastAsia="SimSun"/>
                <w:szCs w:val="22"/>
                <w:lang w:val="pt-PT"/>
              </w:rPr>
              <w:t xml:space="preserve"> 385</w:t>
            </w:r>
            <w:r w:rsidRPr="006E753C">
              <w:rPr>
                <w:szCs w:val="22"/>
                <w:lang w:val="pt-PT"/>
              </w:rPr>
              <w:t xml:space="preserve"> 1 </w:t>
            </w:r>
            <w:r w:rsidRPr="006E753C">
              <w:rPr>
                <w:rFonts w:eastAsia="SimSun"/>
                <w:szCs w:val="22"/>
                <w:lang w:val="pt-PT"/>
              </w:rPr>
              <w:t>47 22 333</w:t>
            </w:r>
          </w:p>
          <w:p w14:paraId="5BE4E2B0" w14:textId="77777777" w:rsidR="00BB3354" w:rsidRPr="006E753C" w:rsidRDefault="00BB3354" w:rsidP="00F75587">
            <w:pPr>
              <w:tabs>
                <w:tab w:val="left" w:pos="567"/>
              </w:tabs>
              <w:spacing w:line="260" w:lineRule="exact"/>
              <w:rPr>
                <w:szCs w:val="22"/>
                <w:lang w:val="pt-PT" w:eastAsia="en-US"/>
              </w:rPr>
            </w:pPr>
          </w:p>
        </w:tc>
        <w:tc>
          <w:tcPr>
            <w:tcW w:w="4590" w:type="dxa"/>
          </w:tcPr>
          <w:p w14:paraId="76D95559" w14:textId="1DC6F5CB" w:rsidR="00F75587" w:rsidRPr="009C27CC" w:rsidRDefault="00F75587" w:rsidP="00F75587">
            <w:pPr>
              <w:tabs>
                <w:tab w:val="left" w:pos="-720"/>
                <w:tab w:val="left" w:pos="567"/>
                <w:tab w:val="left" w:pos="4536"/>
              </w:tabs>
              <w:suppressAutoHyphens/>
              <w:spacing w:line="260" w:lineRule="exact"/>
              <w:rPr>
                <w:b/>
                <w:szCs w:val="22"/>
                <w:lang w:val="it-IT" w:eastAsia="en-US"/>
              </w:rPr>
            </w:pPr>
            <w:r w:rsidRPr="009C27CC">
              <w:rPr>
                <w:b/>
                <w:szCs w:val="22"/>
                <w:lang w:val="it-IT" w:eastAsia="en-US"/>
              </w:rPr>
              <w:t>România</w:t>
            </w:r>
          </w:p>
          <w:p w14:paraId="0AAC2841" w14:textId="70D56C57" w:rsidR="00F75587" w:rsidRPr="009C27CC" w:rsidRDefault="00F75587" w:rsidP="00F75587">
            <w:pPr>
              <w:tabs>
                <w:tab w:val="left" w:pos="-720"/>
                <w:tab w:val="left" w:pos="4536"/>
              </w:tabs>
              <w:suppressAutoHyphens/>
              <w:rPr>
                <w:szCs w:val="22"/>
                <w:lang w:val="it-IT"/>
              </w:rPr>
            </w:pPr>
            <w:r w:rsidRPr="009C27CC">
              <w:rPr>
                <w:szCs w:val="22"/>
                <w:lang w:val="it-IT"/>
              </w:rPr>
              <w:t>Roche România S.R.L.</w:t>
            </w:r>
          </w:p>
          <w:p w14:paraId="0990EEE7" w14:textId="46AA3938" w:rsidR="00BB3354" w:rsidRPr="006E753C" w:rsidRDefault="00F75587" w:rsidP="00F75587">
            <w:pPr>
              <w:tabs>
                <w:tab w:val="left" w:pos="567"/>
              </w:tabs>
              <w:spacing w:line="260" w:lineRule="exact"/>
              <w:rPr>
                <w:szCs w:val="22"/>
                <w:lang w:val="pt-PT" w:eastAsia="en-US"/>
              </w:rPr>
            </w:pPr>
            <w:r w:rsidRPr="006E753C">
              <w:rPr>
                <w:szCs w:val="22"/>
                <w:lang w:val="pt-PT"/>
              </w:rPr>
              <w:t>Tel: +40 21 206 47 01</w:t>
            </w:r>
          </w:p>
        </w:tc>
      </w:tr>
      <w:tr w:rsidR="00BB3354" w:rsidRPr="00AA2C80" w14:paraId="68EB016F" w14:textId="77777777" w:rsidTr="008240E6">
        <w:trPr>
          <w:cantSplit/>
        </w:trPr>
        <w:tc>
          <w:tcPr>
            <w:tcW w:w="4590" w:type="dxa"/>
          </w:tcPr>
          <w:p w14:paraId="164ED9CE" w14:textId="68FC4882" w:rsidR="00F75587" w:rsidRPr="009C27CC" w:rsidRDefault="00F75587" w:rsidP="00F75587">
            <w:pPr>
              <w:tabs>
                <w:tab w:val="left" w:pos="567"/>
              </w:tabs>
              <w:spacing w:line="260" w:lineRule="exact"/>
              <w:rPr>
                <w:b/>
                <w:szCs w:val="22"/>
                <w:lang w:val="en-GB" w:eastAsia="en-US"/>
              </w:rPr>
            </w:pPr>
            <w:r w:rsidRPr="009C27CC">
              <w:rPr>
                <w:b/>
                <w:szCs w:val="22"/>
                <w:lang w:val="en-GB" w:eastAsia="en-US"/>
              </w:rPr>
              <w:t>Ireland</w:t>
            </w:r>
          </w:p>
          <w:p w14:paraId="6A067579" w14:textId="114F0F76" w:rsidR="00F75587" w:rsidRPr="009C27CC" w:rsidRDefault="00F75587" w:rsidP="001E610C">
            <w:pPr>
              <w:tabs>
                <w:tab w:val="left" w:pos="567"/>
              </w:tabs>
              <w:spacing w:line="260" w:lineRule="exact"/>
              <w:rPr>
                <w:szCs w:val="22"/>
                <w:lang w:val="en-GB" w:eastAsia="en-US"/>
              </w:rPr>
            </w:pPr>
            <w:r w:rsidRPr="009C27CC">
              <w:rPr>
                <w:szCs w:val="22"/>
                <w:lang w:val="en-GB" w:eastAsia="en-US"/>
              </w:rPr>
              <w:t>Roche Products (Ireland) Ltd.</w:t>
            </w:r>
          </w:p>
          <w:p w14:paraId="14D5814B" w14:textId="77777777" w:rsidR="00F75587" w:rsidRPr="006E753C" w:rsidRDefault="00F75587" w:rsidP="00F75587">
            <w:pPr>
              <w:tabs>
                <w:tab w:val="left" w:pos="567"/>
              </w:tabs>
              <w:spacing w:line="260" w:lineRule="exact"/>
              <w:rPr>
                <w:szCs w:val="22"/>
                <w:lang w:val="pt-PT" w:eastAsia="en-US"/>
              </w:rPr>
            </w:pPr>
            <w:r w:rsidRPr="006E753C">
              <w:rPr>
                <w:szCs w:val="22"/>
                <w:lang w:val="pt-PT" w:eastAsia="en-US"/>
              </w:rPr>
              <w:t>Tel: +353 (0) 1 469 0700</w:t>
            </w:r>
          </w:p>
          <w:p w14:paraId="5DCDE805" w14:textId="77777777" w:rsidR="00BB3354" w:rsidRPr="006E753C" w:rsidRDefault="00BB3354" w:rsidP="00F75587">
            <w:pPr>
              <w:tabs>
                <w:tab w:val="left" w:pos="567"/>
              </w:tabs>
              <w:spacing w:line="260" w:lineRule="exact"/>
              <w:rPr>
                <w:b/>
                <w:szCs w:val="22"/>
                <w:lang w:val="pt-PT" w:eastAsia="en-US"/>
              </w:rPr>
            </w:pPr>
          </w:p>
        </w:tc>
        <w:tc>
          <w:tcPr>
            <w:tcW w:w="4590" w:type="dxa"/>
          </w:tcPr>
          <w:p w14:paraId="3F4AF67C" w14:textId="51A2BC74" w:rsidR="00F75587" w:rsidRPr="009C27CC" w:rsidRDefault="00F75587" w:rsidP="00F75587">
            <w:pPr>
              <w:tabs>
                <w:tab w:val="left" w:pos="567"/>
              </w:tabs>
              <w:spacing w:line="260" w:lineRule="exact"/>
              <w:rPr>
                <w:b/>
                <w:szCs w:val="22"/>
                <w:lang w:val="it-IT" w:eastAsia="en-US"/>
              </w:rPr>
            </w:pPr>
            <w:r w:rsidRPr="009C27CC">
              <w:rPr>
                <w:b/>
                <w:szCs w:val="22"/>
                <w:lang w:val="it-IT" w:eastAsia="en-US"/>
              </w:rPr>
              <w:t>Slovenija</w:t>
            </w:r>
          </w:p>
          <w:p w14:paraId="39DED7C0" w14:textId="71E38C7A" w:rsidR="00F75587" w:rsidRPr="009C27CC" w:rsidRDefault="00F75587" w:rsidP="00F75587">
            <w:pPr>
              <w:tabs>
                <w:tab w:val="left" w:pos="567"/>
              </w:tabs>
              <w:spacing w:line="260" w:lineRule="exact"/>
              <w:rPr>
                <w:szCs w:val="22"/>
                <w:lang w:val="it-IT" w:eastAsia="en-US"/>
              </w:rPr>
            </w:pPr>
            <w:r w:rsidRPr="009C27CC">
              <w:rPr>
                <w:szCs w:val="22"/>
                <w:lang w:val="it-IT" w:eastAsia="en-US"/>
              </w:rPr>
              <w:t>Roche farmacevtska družba d.o.o.</w:t>
            </w:r>
          </w:p>
          <w:p w14:paraId="3507BF63" w14:textId="75199E1E" w:rsidR="00F75587" w:rsidRPr="006E753C" w:rsidRDefault="00F75587" w:rsidP="00F75587">
            <w:pPr>
              <w:tabs>
                <w:tab w:val="left" w:pos="567"/>
              </w:tabs>
              <w:spacing w:line="260" w:lineRule="exact"/>
              <w:rPr>
                <w:szCs w:val="22"/>
                <w:lang w:val="pt-PT" w:eastAsia="en-US"/>
              </w:rPr>
            </w:pPr>
            <w:r w:rsidRPr="006E753C">
              <w:rPr>
                <w:szCs w:val="22"/>
                <w:lang w:val="pt-PT" w:eastAsia="en-US"/>
              </w:rPr>
              <w:t>Tel: +386 - 1 360 26 00</w:t>
            </w:r>
          </w:p>
          <w:p w14:paraId="0545FC41" w14:textId="77777777" w:rsidR="00BB3354" w:rsidRPr="006E753C" w:rsidRDefault="00BB3354" w:rsidP="001E610C">
            <w:pPr>
              <w:tabs>
                <w:tab w:val="left" w:pos="567"/>
              </w:tabs>
              <w:spacing w:line="260" w:lineRule="exact"/>
              <w:rPr>
                <w:b/>
                <w:szCs w:val="22"/>
                <w:lang w:val="pt-PT" w:eastAsia="en-US"/>
              </w:rPr>
            </w:pPr>
          </w:p>
        </w:tc>
      </w:tr>
      <w:tr w:rsidR="00BB3354" w:rsidRPr="008E5D25" w14:paraId="01B598F0" w14:textId="77777777" w:rsidTr="008240E6">
        <w:trPr>
          <w:cantSplit/>
        </w:trPr>
        <w:tc>
          <w:tcPr>
            <w:tcW w:w="4590" w:type="dxa"/>
          </w:tcPr>
          <w:p w14:paraId="1AA2E587" w14:textId="77777777" w:rsidR="00F75587" w:rsidRPr="006E753C" w:rsidRDefault="00F75587" w:rsidP="00F75587">
            <w:pPr>
              <w:tabs>
                <w:tab w:val="left" w:pos="567"/>
                <w:tab w:val="left" w:pos="720"/>
              </w:tabs>
              <w:spacing w:line="260" w:lineRule="exact"/>
              <w:rPr>
                <w:b/>
                <w:snapToGrid w:val="0"/>
                <w:szCs w:val="22"/>
                <w:lang w:val="pt-PT" w:eastAsia="en-US"/>
              </w:rPr>
            </w:pPr>
            <w:r w:rsidRPr="006E753C">
              <w:rPr>
                <w:b/>
                <w:snapToGrid w:val="0"/>
                <w:szCs w:val="22"/>
                <w:lang w:val="pt-PT" w:eastAsia="en-US"/>
              </w:rPr>
              <w:t xml:space="preserve">Ísland </w:t>
            </w:r>
          </w:p>
          <w:p w14:paraId="764C3C97" w14:textId="77777777" w:rsidR="00F75587" w:rsidRPr="006E753C" w:rsidRDefault="00F75587" w:rsidP="00F75587">
            <w:pPr>
              <w:tabs>
                <w:tab w:val="left" w:pos="567"/>
                <w:tab w:val="left" w:pos="720"/>
              </w:tabs>
              <w:spacing w:line="260" w:lineRule="exact"/>
              <w:rPr>
                <w:snapToGrid w:val="0"/>
                <w:szCs w:val="22"/>
                <w:lang w:val="pt-PT" w:eastAsia="en-US"/>
              </w:rPr>
            </w:pPr>
            <w:r w:rsidRPr="006E753C">
              <w:rPr>
                <w:snapToGrid w:val="0"/>
                <w:szCs w:val="22"/>
                <w:lang w:val="pt-PT" w:eastAsia="en-US"/>
              </w:rPr>
              <w:t xml:space="preserve">Roche </w:t>
            </w:r>
            <w:r w:rsidR="002F3793" w:rsidRPr="006E753C">
              <w:rPr>
                <w:lang w:val="pt-PT"/>
              </w:rPr>
              <w:t>Pharmaceuticals A/S</w:t>
            </w:r>
          </w:p>
          <w:p w14:paraId="65BD50CF" w14:textId="77777777" w:rsidR="00F75587" w:rsidRPr="006E753C" w:rsidRDefault="00F75587" w:rsidP="00F75587">
            <w:pPr>
              <w:tabs>
                <w:tab w:val="left" w:pos="567"/>
                <w:tab w:val="left" w:pos="720"/>
              </w:tabs>
              <w:spacing w:line="260" w:lineRule="exact"/>
              <w:rPr>
                <w:snapToGrid w:val="0"/>
                <w:szCs w:val="22"/>
                <w:lang w:val="pt-PT" w:eastAsia="en-US"/>
              </w:rPr>
            </w:pPr>
            <w:r w:rsidRPr="006E753C">
              <w:rPr>
                <w:szCs w:val="22"/>
                <w:lang w:val="pt-PT" w:eastAsia="en-US"/>
              </w:rPr>
              <w:t>c/o Icepharma hf</w:t>
            </w:r>
          </w:p>
          <w:p w14:paraId="2AD1FB07" w14:textId="77777777" w:rsidR="00F75587" w:rsidRPr="006E753C" w:rsidRDefault="00F75587" w:rsidP="00F75587">
            <w:pPr>
              <w:tabs>
                <w:tab w:val="left" w:pos="567"/>
              </w:tabs>
              <w:spacing w:line="260" w:lineRule="exact"/>
              <w:rPr>
                <w:rFonts w:ascii="Arial" w:hAnsi="Arial"/>
                <w:snapToGrid w:val="0"/>
                <w:szCs w:val="22"/>
                <w:lang w:val="pt-PT" w:eastAsia="en-US"/>
              </w:rPr>
            </w:pPr>
            <w:r w:rsidRPr="006E753C">
              <w:rPr>
                <w:snapToGrid w:val="0"/>
                <w:szCs w:val="22"/>
                <w:lang w:val="pt-PT" w:eastAsia="en-US"/>
              </w:rPr>
              <w:t>Sími: +354 540 8000</w:t>
            </w:r>
          </w:p>
          <w:p w14:paraId="54980F9D" w14:textId="77777777" w:rsidR="00BB3354" w:rsidRPr="006E753C" w:rsidRDefault="00BB3354">
            <w:pPr>
              <w:tabs>
                <w:tab w:val="left" w:pos="567"/>
              </w:tabs>
              <w:spacing w:line="260" w:lineRule="exact"/>
              <w:rPr>
                <w:b/>
                <w:szCs w:val="22"/>
                <w:lang w:val="pt-PT" w:eastAsia="en-US"/>
              </w:rPr>
            </w:pPr>
          </w:p>
        </w:tc>
        <w:tc>
          <w:tcPr>
            <w:tcW w:w="4590" w:type="dxa"/>
          </w:tcPr>
          <w:p w14:paraId="689BCC3B" w14:textId="0779B20B" w:rsidR="00F75587" w:rsidRPr="009C27CC" w:rsidRDefault="00F75587" w:rsidP="00F75587">
            <w:pPr>
              <w:tabs>
                <w:tab w:val="left" w:pos="567"/>
              </w:tabs>
              <w:spacing w:line="260" w:lineRule="exact"/>
              <w:rPr>
                <w:b/>
                <w:szCs w:val="22"/>
                <w:lang w:val="it-IT" w:eastAsia="en-US"/>
              </w:rPr>
            </w:pPr>
            <w:r w:rsidRPr="009C27CC">
              <w:rPr>
                <w:b/>
                <w:szCs w:val="22"/>
                <w:lang w:val="it-IT" w:eastAsia="en-US"/>
              </w:rPr>
              <w:t xml:space="preserve">Slovenská republika </w:t>
            </w:r>
          </w:p>
          <w:p w14:paraId="3BF6D73D" w14:textId="18310BB9" w:rsidR="00F75587" w:rsidRPr="009C27CC" w:rsidRDefault="00F75587" w:rsidP="00F75587">
            <w:pPr>
              <w:tabs>
                <w:tab w:val="left" w:pos="567"/>
              </w:tabs>
              <w:spacing w:line="260" w:lineRule="exact"/>
              <w:rPr>
                <w:szCs w:val="22"/>
                <w:lang w:val="it-IT" w:eastAsia="en-US"/>
              </w:rPr>
            </w:pPr>
            <w:r w:rsidRPr="009C27CC">
              <w:rPr>
                <w:szCs w:val="22"/>
                <w:lang w:val="it-IT" w:eastAsia="en-US"/>
              </w:rPr>
              <w:t>Roche Slovensko, s.r.o.</w:t>
            </w:r>
          </w:p>
          <w:p w14:paraId="07AC16E8" w14:textId="634DB56C" w:rsidR="00F75587" w:rsidRPr="008240E6" w:rsidRDefault="00F75587" w:rsidP="00F75587">
            <w:pPr>
              <w:tabs>
                <w:tab w:val="left" w:pos="567"/>
              </w:tabs>
              <w:spacing w:line="260" w:lineRule="exact"/>
              <w:rPr>
                <w:szCs w:val="22"/>
                <w:lang w:val="pt-PT" w:eastAsia="en-US"/>
              </w:rPr>
            </w:pPr>
            <w:r w:rsidRPr="008240E6">
              <w:rPr>
                <w:szCs w:val="22"/>
                <w:lang w:val="pt-PT" w:eastAsia="en-US"/>
              </w:rPr>
              <w:t xml:space="preserve">Tel: +421 - 2 52638201 </w:t>
            </w:r>
          </w:p>
          <w:p w14:paraId="6FF76A4A" w14:textId="77777777" w:rsidR="00BB3354" w:rsidRPr="008240E6" w:rsidRDefault="00BB3354" w:rsidP="001E610C">
            <w:pPr>
              <w:tabs>
                <w:tab w:val="left" w:pos="567"/>
              </w:tabs>
              <w:spacing w:line="260" w:lineRule="exact"/>
              <w:rPr>
                <w:szCs w:val="22"/>
                <w:lang w:val="pt-PT" w:eastAsia="en-US"/>
              </w:rPr>
            </w:pPr>
          </w:p>
        </w:tc>
      </w:tr>
      <w:tr w:rsidR="00BB3354" w:rsidRPr="00F53B51" w14:paraId="0A08B8DE" w14:textId="77777777" w:rsidTr="008240E6">
        <w:trPr>
          <w:cantSplit/>
        </w:trPr>
        <w:tc>
          <w:tcPr>
            <w:tcW w:w="4590" w:type="dxa"/>
          </w:tcPr>
          <w:p w14:paraId="2EB8F300" w14:textId="77777777" w:rsidR="00F75587" w:rsidRPr="009C27CC" w:rsidRDefault="00F75587" w:rsidP="00F75587">
            <w:pPr>
              <w:tabs>
                <w:tab w:val="left" w:pos="567"/>
              </w:tabs>
              <w:spacing w:line="260" w:lineRule="exact"/>
              <w:rPr>
                <w:szCs w:val="22"/>
                <w:lang w:val="it-IT" w:eastAsia="en-US"/>
              </w:rPr>
            </w:pPr>
            <w:r w:rsidRPr="009C27CC">
              <w:rPr>
                <w:b/>
                <w:szCs w:val="22"/>
                <w:lang w:val="it-IT" w:eastAsia="en-US"/>
              </w:rPr>
              <w:t>Italia</w:t>
            </w:r>
          </w:p>
          <w:p w14:paraId="084F093E" w14:textId="77777777" w:rsidR="00F75587" w:rsidRPr="009C27CC" w:rsidRDefault="00F75587" w:rsidP="00F75587">
            <w:pPr>
              <w:tabs>
                <w:tab w:val="left" w:pos="567"/>
              </w:tabs>
              <w:spacing w:line="260" w:lineRule="exact"/>
              <w:rPr>
                <w:szCs w:val="22"/>
                <w:lang w:val="it-IT" w:eastAsia="en-US"/>
              </w:rPr>
            </w:pPr>
            <w:r w:rsidRPr="009C27CC">
              <w:rPr>
                <w:szCs w:val="22"/>
                <w:lang w:val="it-IT" w:eastAsia="en-US"/>
              </w:rPr>
              <w:t>Roche S.p.A.</w:t>
            </w:r>
          </w:p>
          <w:p w14:paraId="5B224984" w14:textId="77777777" w:rsidR="00BB3354" w:rsidRPr="006E753C" w:rsidRDefault="00F75587" w:rsidP="00F75587">
            <w:pPr>
              <w:tabs>
                <w:tab w:val="left" w:pos="567"/>
              </w:tabs>
              <w:spacing w:line="260" w:lineRule="exact"/>
              <w:rPr>
                <w:szCs w:val="22"/>
                <w:lang w:val="pt-PT" w:eastAsia="en-US"/>
              </w:rPr>
            </w:pPr>
            <w:r w:rsidRPr="006E753C">
              <w:rPr>
                <w:szCs w:val="22"/>
                <w:lang w:val="pt-PT" w:eastAsia="en-US"/>
              </w:rPr>
              <w:t>Tel: +39 - 039 2471</w:t>
            </w:r>
          </w:p>
        </w:tc>
        <w:tc>
          <w:tcPr>
            <w:tcW w:w="4590" w:type="dxa"/>
          </w:tcPr>
          <w:p w14:paraId="4D6B3D6C" w14:textId="7193757B" w:rsidR="00F75587" w:rsidRPr="009C27CC" w:rsidRDefault="00F75587" w:rsidP="00F75587">
            <w:pPr>
              <w:tabs>
                <w:tab w:val="left" w:pos="567"/>
              </w:tabs>
              <w:spacing w:line="260" w:lineRule="exact"/>
              <w:rPr>
                <w:b/>
                <w:szCs w:val="22"/>
                <w:lang w:val="it-IT" w:eastAsia="en-US"/>
              </w:rPr>
            </w:pPr>
            <w:r w:rsidRPr="009C27CC">
              <w:rPr>
                <w:b/>
                <w:szCs w:val="22"/>
                <w:lang w:val="it-IT" w:eastAsia="en-US"/>
              </w:rPr>
              <w:t>Suomi/Finland</w:t>
            </w:r>
          </w:p>
          <w:p w14:paraId="2620245D" w14:textId="7B0EF841" w:rsidR="00F75587" w:rsidRPr="009C27CC" w:rsidRDefault="00F75587" w:rsidP="00F75587">
            <w:pPr>
              <w:tabs>
                <w:tab w:val="left" w:pos="567"/>
              </w:tabs>
              <w:spacing w:line="260" w:lineRule="exact"/>
              <w:rPr>
                <w:snapToGrid w:val="0"/>
                <w:szCs w:val="22"/>
                <w:lang w:val="it-IT" w:eastAsia="en-US"/>
              </w:rPr>
            </w:pPr>
            <w:r w:rsidRPr="009C27CC">
              <w:rPr>
                <w:szCs w:val="22"/>
                <w:lang w:val="it-IT" w:eastAsia="en-US"/>
              </w:rPr>
              <w:t>Roche Oy</w:t>
            </w:r>
            <w:r w:rsidRPr="009C27CC">
              <w:rPr>
                <w:snapToGrid w:val="0"/>
                <w:szCs w:val="22"/>
                <w:lang w:val="it-IT" w:eastAsia="en-US"/>
              </w:rPr>
              <w:t xml:space="preserve"> </w:t>
            </w:r>
          </w:p>
          <w:p w14:paraId="3A1FCC3E" w14:textId="05868DFD" w:rsidR="00F75587" w:rsidRPr="009C27CC" w:rsidRDefault="00F75587" w:rsidP="00F75587">
            <w:pPr>
              <w:tabs>
                <w:tab w:val="left" w:pos="567"/>
              </w:tabs>
              <w:spacing w:line="260" w:lineRule="exact"/>
              <w:rPr>
                <w:szCs w:val="22"/>
                <w:lang w:val="it-IT" w:eastAsia="en-US"/>
              </w:rPr>
            </w:pPr>
            <w:r w:rsidRPr="009C27CC">
              <w:rPr>
                <w:szCs w:val="22"/>
                <w:lang w:val="it-IT" w:eastAsia="en-US"/>
              </w:rPr>
              <w:t>Puh/Tel: +358 (0) 10 554 500</w:t>
            </w:r>
          </w:p>
          <w:p w14:paraId="70EB32CC" w14:textId="77777777" w:rsidR="00BB3354" w:rsidRPr="009C27CC" w:rsidRDefault="00BB3354" w:rsidP="008240E6">
            <w:pPr>
              <w:tabs>
                <w:tab w:val="left" w:pos="567"/>
              </w:tabs>
              <w:suppressAutoHyphens/>
              <w:spacing w:line="260" w:lineRule="exact"/>
              <w:rPr>
                <w:szCs w:val="22"/>
                <w:lang w:val="it-IT" w:eastAsia="en-US"/>
              </w:rPr>
            </w:pPr>
          </w:p>
        </w:tc>
      </w:tr>
      <w:tr w:rsidR="00BB3354" w:rsidRPr="006E753C" w14:paraId="0E82CF8B" w14:textId="32DCA08C" w:rsidTr="008240E6">
        <w:trPr>
          <w:cantSplit/>
        </w:trPr>
        <w:tc>
          <w:tcPr>
            <w:tcW w:w="4590" w:type="dxa"/>
          </w:tcPr>
          <w:p w14:paraId="0BA8E0C3" w14:textId="38F4AF95" w:rsidR="00F75587" w:rsidRPr="009C27CC" w:rsidRDefault="00F75587" w:rsidP="00F75587">
            <w:pPr>
              <w:tabs>
                <w:tab w:val="left" w:pos="567"/>
              </w:tabs>
              <w:spacing w:line="260" w:lineRule="exact"/>
              <w:rPr>
                <w:rFonts w:ascii="Arial" w:hAnsi="Arial" w:cs="Arial"/>
                <w:szCs w:val="22"/>
                <w:lang w:val="it-IT" w:eastAsia="en-US"/>
              </w:rPr>
            </w:pPr>
            <w:r w:rsidRPr="009C27CC">
              <w:rPr>
                <w:b/>
                <w:szCs w:val="22"/>
                <w:lang w:val="it-IT" w:eastAsia="en-US"/>
              </w:rPr>
              <w:t>K</w:t>
            </w:r>
            <w:r w:rsidRPr="006E753C">
              <w:rPr>
                <w:b/>
                <w:szCs w:val="22"/>
                <w:lang w:val="pt-PT" w:eastAsia="en-US"/>
              </w:rPr>
              <w:t>ύπρος</w:t>
            </w:r>
            <w:r w:rsidRPr="009C27CC">
              <w:rPr>
                <w:rFonts w:ascii="Arial" w:hAnsi="Arial" w:cs="Arial"/>
                <w:szCs w:val="22"/>
                <w:lang w:val="it-IT" w:eastAsia="en-US"/>
              </w:rPr>
              <w:t xml:space="preserve"> </w:t>
            </w:r>
          </w:p>
          <w:p w14:paraId="68C35096" w14:textId="11B53AB4" w:rsidR="00F75587" w:rsidRPr="009C27CC" w:rsidRDefault="00F75587" w:rsidP="00F75587">
            <w:pPr>
              <w:tabs>
                <w:tab w:val="left" w:pos="567"/>
              </w:tabs>
              <w:spacing w:line="260" w:lineRule="exact"/>
              <w:rPr>
                <w:szCs w:val="22"/>
                <w:lang w:val="it-IT" w:eastAsia="en-US"/>
              </w:rPr>
            </w:pPr>
            <w:r w:rsidRPr="006E753C">
              <w:rPr>
                <w:szCs w:val="22"/>
                <w:lang w:val="pt-PT" w:eastAsia="en-US"/>
              </w:rPr>
              <w:t>Γ</w:t>
            </w:r>
            <w:r w:rsidRPr="009C27CC">
              <w:rPr>
                <w:szCs w:val="22"/>
                <w:lang w:val="it-IT" w:eastAsia="en-US"/>
              </w:rPr>
              <w:t>.</w:t>
            </w:r>
            <w:r w:rsidRPr="006E753C">
              <w:rPr>
                <w:szCs w:val="22"/>
                <w:lang w:val="pt-PT" w:eastAsia="en-US"/>
              </w:rPr>
              <w:t>Α</w:t>
            </w:r>
            <w:r w:rsidRPr="009C27CC">
              <w:rPr>
                <w:szCs w:val="22"/>
                <w:lang w:val="it-IT" w:eastAsia="en-US"/>
              </w:rPr>
              <w:t>.</w:t>
            </w:r>
            <w:r w:rsidRPr="006E753C">
              <w:rPr>
                <w:szCs w:val="22"/>
                <w:lang w:val="pt-PT" w:eastAsia="en-US"/>
              </w:rPr>
              <w:t>Σταμάτης</w:t>
            </w:r>
            <w:r w:rsidRPr="009C27CC">
              <w:rPr>
                <w:szCs w:val="22"/>
                <w:lang w:val="it-IT" w:eastAsia="en-US"/>
              </w:rPr>
              <w:t xml:space="preserve"> &amp; </w:t>
            </w:r>
            <w:r w:rsidRPr="006E753C">
              <w:rPr>
                <w:szCs w:val="22"/>
                <w:lang w:val="pt-PT" w:eastAsia="en-US"/>
              </w:rPr>
              <w:t>Σια</w:t>
            </w:r>
            <w:r w:rsidRPr="009C27CC">
              <w:rPr>
                <w:szCs w:val="22"/>
                <w:lang w:val="it-IT" w:eastAsia="en-US"/>
              </w:rPr>
              <w:t xml:space="preserve"> </w:t>
            </w:r>
            <w:r w:rsidRPr="006E753C">
              <w:rPr>
                <w:szCs w:val="22"/>
                <w:lang w:val="pt-PT" w:eastAsia="en-US"/>
              </w:rPr>
              <w:t>Λτδ</w:t>
            </w:r>
            <w:r w:rsidRPr="009C27CC">
              <w:rPr>
                <w:szCs w:val="22"/>
                <w:lang w:val="it-IT" w:eastAsia="en-US"/>
              </w:rPr>
              <w:t>.</w:t>
            </w:r>
          </w:p>
          <w:p w14:paraId="27F769BA" w14:textId="57896D4F" w:rsidR="00F75587" w:rsidRPr="008240E6" w:rsidRDefault="00F75587" w:rsidP="00F75587">
            <w:pPr>
              <w:tabs>
                <w:tab w:val="left" w:pos="567"/>
              </w:tabs>
              <w:spacing w:line="260" w:lineRule="exact"/>
              <w:rPr>
                <w:szCs w:val="22"/>
                <w:lang w:val="pt-PT" w:eastAsia="en-US"/>
              </w:rPr>
            </w:pPr>
            <w:r w:rsidRPr="006E753C">
              <w:rPr>
                <w:szCs w:val="22"/>
                <w:lang w:val="pt-PT" w:eastAsia="en-US"/>
              </w:rPr>
              <w:t>Τηλ</w:t>
            </w:r>
            <w:r w:rsidRPr="008240E6">
              <w:rPr>
                <w:szCs w:val="22"/>
                <w:lang w:val="pt-PT" w:eastAsia="en-US"/>
              </w:rPr>
              <w:t>: +357 - 22 76 62 76</w:t>
            </w:r>
          </w:p>
          <w:p w14:paraId="599FD93D" w14:textId="4E335706" w:rsidR="00BB3354" w:rsidRPr="008240E6" w:rsidRDefault="00BB3354" w:rsidP="00F75587">
            <w:pPr>
              <w:tabs>
                <w:tab w:val="left" w:pos="567"/>
              </w:tabs>
              <w:spacing w:line="260" w:lineRule="exact"/>
              <w:rPr>
                <w:b/>
                <w:szCs w:val="22"/>
                <w:lang w:val="pt-PT" w:eastAsia="en-US"/>
              </w:rPr>
            </w:pPr>
          </w:p>
        </w:tc>
        <w:tc>
          <w:tcPr>
            <w:tcW w:w="4590" w:type="dxa"/>
          </w:tcPr>
          <w:p w14:paraId="645DDCBD" w14:textId="560C754C" w:rsidR="00F75587" w:rsidRPr="008240E6" w:rsidRDefault="00F75587" w:rsidP="00F75587">
            <w:pPr>
              <w:tabs>
                <w:tab w:val="left" w:pos="567"/>
              </w:tabs>
              <w:spacing w:line="260" w:lineRule="exact"/>
              <w:rPr>
                <w:szCs w:val="22"/>
                <w:lang w:val="pt-PT" w:eastAsia="en-US"/>
              </w:rPr>
            </w:pPr>
            <w:r w:rsidRPr="008240E6">
              <w:rPr>
                <w:b/>
                <w:szCs w:val="22"/>
                <w:lang w:val="pt-PT" w:eastAsia="en-US"/>
              </w:rPr>
              <w:t>Sverige</w:t>
            </w:r>
          </w:p>
          <w:p w14:paraId="7FEA27DB" w14:textId="1A370709" w:rsidR="00F75587" w:rsidRPr="008240E6" w:rsidRDefault="00F75587" w:rsidP="00F75587">
            <w:pPr>
              <w:tabs>
                <w:tab w:val="left" w:pos="567"/>
              </w:tabs>
              <w:spacing w:line="260" w:lineRule="exact"/>
              <w:rPr>
                <w:szCs w:val="22"/>
                <w:lang w:val="pt-PT" w:eastAsia="en-US"/>
              </w:rPr>
            </w:pPr>
            <w:r w:rsidRPr="008240E6">
              <w:rPr>
                <w:szCs w:val="22"/>
                <w:lang w:val="pt-PT" w:eastAsia="en-US"/>
              </w:rPr>
              <w:t>Roche AB</w:t>
            </w:r>
          </w:p>
          <w:p w14:paraId="5507FDA9" w14:textId="774DDF4F" w:rsidR="00F75587" w:rsidRPr="008240E6" w:rsidRDefault="00F75587" w:rsidP="00F75587">
            <w:pPr>
              <w:tabs>
                <w:tab w:val="left" w:pos="567"/>
              </w:tabs>
              <w:suppressAutoHyphens/>
              <w:spacing w:line="260" w:lineRule="exact"/>
              <w:rPr>
                <w:szCs w:val="22"/>
                <w:lang w:val="pt-PT" w:eastAsia="en-US"/>
              </w:rPr>
            </w:pPr>
            <w:r w:rsidRPr="008240E6">
              <w:rPr>
                <w:szCs w:val="22"/>
                <w:lang w:val="pt-PT" w:eastAsia="en-US"/>
              </w:rPr>
              <w:t>Tel: +46 (0) 8 726 1200</w:t>
            </w:r>
          </w:p>
          <w:p w14:paraId="2E9B1509" w14:textId="229E6D87" w:rsidR="00BB3354" w:rsidRPr="008240E6" w:rsidRDefault="00BB3354" w:rsidP="008240E6">
            <w:pPr>
              <w:tabs>
                <w:tab w:val="left" w:pos="567"/>
              </w:tabs>
              <w:spacing w:line="260" w:lineRule="exact"/>
              <w:rPr>
                <w:szCs w:val="22"/>
                <w:lang w:val="pt-PT" w:eastAsia="en-US"/>
              </w:rPr>
            </w:pPr>
          </w:p>
        </w:tc>
      </w:tr>
      <w:tr w:rsidR="00BB3354" w:rsidRPr="006E753C" w14:paraId="54C4CD59" w14:textId="595A6D47" w:rsidTr="008240E6">
        <w:trPr>
          <w:cantSplit/>
        </w:trPr>
        <w:tc>
          <w:tcPr>
            <w:tcW w:w="4590" w:type="dxa"/>
          </w:tcPr>
          <w:p w14:paraId="4B60AFBB" w14:textId="46BED596" w:rsidR="00F75587" w:rsidRPr="009C27CC" w:rsidRDefault="00F75587" w:rsidP="00F75587">
            <w:pPr>
              <w:tabs>
                <w:tab w:val="left" w:pos="567"/>
              </w:tabs>
              <w:spacing w:line="260" w:lineRule="exact"/>
              <w:rPr>
                <w:b/>
                <w:szCs w:val="22"/>
                <w:lang w:val="it-IT" w:eastAsia="en-US"/>
              </w:rPr>
            </w:pPr>
            <w:r w:rsidRPr="009C27CC">
              <w:rPr>
                <w:b/>
                <w:szCs w:val="22"/>
                <w:lang w:val="it-IT" w:eastAsia="en-US"/>
              </w:rPr>
              <w:t>Latvija</w:t>
            </w:r>
          </w:p>
          <w:p w14:paraId="57428787" w14:textId="0F778FD0" w:rsidR="00F75587" w:rsidRPr="009C27CC" w:rsidRDefault="00F75587" w:rsidP="00F75587">
            <w:pPr>
              <w:tabs>
                <w:tab w:val="left" w:pos="567"/>
              </w:tabs>
              <w:spacing w:line="260" w:lineRule="exact"/>
              <w:rPr>
                <w:szCs w:val="22"/>
                <w:lang w:val="it-IT" w:eastAsia="en-US"/>
              </w:rPr>
            </w:pPr>
            <w:r w:rsidRPr="009C27CC">
              <w:rPr>
                <w:bCs/>
                <w:szCs w:val="22"/>
                <w:lang w:val="it-IT"/>
              </w:rPr>
              <w:t>Roche Latvija SIA</w:t>
            </w:r>
          </w:p>
          <w:p w14:paraId="2E5623C8" w14:textId="18B58DDC" w:rsidR="00F75587" w:rsidRPr="009C27CC" w:rsidRDefault="00F75587" w:rsidP="00F75587">
            <w:pPr>
              <w:tabs>
                <w:tab w:val="left" w:pos="567"/>
              </w:tabs>
              <w:spacing w:line="260" w:lineRule="exact"/>
              <w:rPr>
                <w:szCs w:val="22"/>
                <w:lang w:val="it-IT" w:eastAsia="en-US"/>
              </w:rPr>
            </w:pPr>
            <w:r w:rsidRPr="009C27CC">
              <w:rPr>
                <w:szCs w:val="22"/>
                <w:lang w:val="it-IT" w:eastAsia="en-US"/>
              </w:rPr>
              <w:t>Tel: +371 - 6 7039831</w:t>
            </w:r>
          </w:p>
          <w:p w14:paraId="39A76C0D" w14:textId="3C7C9EF4" w:rsidR="00BB3354" w:rsidRPr="009C27CC" w:rsidRDefault="00BB3354" w:rsidP="008240E6">
            <w:pPr>
              <w:tabs>
                <w:tab w:val="left" w:pos="567"/>
              </w:tabs>
              <w:suppressAutoHyphens/>
              <w:spacing w:line="260" w:lineRule="exact"/>
              <w:rPr>
                <w:szCs w:val="22"/>
                <w:lang w:val="it-IT" w:eastAsia="en-US"/>
              </w:rPr>
            </w:pPr>
          </w:p>
        </w:tc>
        <w:tc>
          <w:tcPr>
            <w:tcW w:w="4590" w:type="dxa"/>
          </w:tcPr>
          <w:p w14:paraId="66E8F1A2" w14:textId="7E40F21C" w:rsidR="00F75587" w:rsidRPr="009C27CC" w:rsidRDefault="00F75587" w:rsidP="00F75587">
            <w:pPr>
              <w:tabs>
                <w:tab w:val="left" w:pos="567"/>
              </w:tabs>
              <w:spacing w:line="260" w:lineRule="exact"/>
              <w:rPr>
                <w:b/>
                <w:szCs w:val="22"/>
                <w:lang w:val="en-GB" w:eastAsia="en-US"/>
              </w:rPr>
            </w:pPr>
            <w:r w:rsidRPr="009C27CC">
              <w:rPr>
                <w:b/>
                <w:szCs w:val="22"/>
                <w:lang w:val="en-GB" w:eastAsia="en-US"/>
              </w:rPr>
              <w:t>United Kingdom</w:t>
            </w:r>
            <w:r w:rsidR="00E06E11" w:rsidRPr="009C27CC">
              <w:rPr>
                <w:b/>
                <w:szCs w:val="22"/>
                <w:lang w:val="en-GB" w:eastAsia="en-US"/>
              </w:rPr>
              <w:t xml:space="preserve"> </w:t>
            </w:r>
            <w:r w:rsidR="00E06E11" w:rsidRPr="009C27CC">
              <w:rPr>
                <w:b/>
                <w:lang w:val="en-GB"/>
              </w:rPr>
              <w:t>(Northern Ireland)</w:t>
            </w:r>
          </w:p>
          <w:p w14:paraId="118AB590" w14:textId="59BF80E3" w:rsidR="00F75587" w:rsidRPr="009C27CC" w:rsidRDefault="00F75587" w:rsidP="00F75587">
            <w:pPr>
              <w:tabs>
                <w:tab w:val="left" w:pos="567"/>
              </w:tabs>
              <w:spacing w:line="260" w:lineRule="exact"/>
              <w:rPr>
                <w:szCs w:val="22"/>
                <w:lang w:val="en-GB" w:eastAsia="en-US"/>
              </w:rPr>
            </w:pPr>
            <w:r w:rsidRPr="009C27CC">
              <w:rPr>
                <w:szCs w:val="22"/>
                <w:lang w:val="en-GB" w:eastAsia="en-US"/>
              </w:rPr>
              <w:t xml:space="preserve">Roche Products </w:t>
            </w:r>
            <w:r w:rsidR="00E06E11" w:rsidRPr="009C27CC">
              <w:rPr>
                <w:lang w:val="en-GB"/>
              </w:rPr>
              <w:t xml:space="preserve">(Ireland) </w:t>
            </w:r>
            <w:r w:rsidRPr="009C27CC">
              <w:rPr>
                <w:szCs w:val="22"/>
                <w:lang w:val="en-GB" w:eastAsia="en-US"/>
              </w:rPr>
              <w:t>Ltd.</w:t>
            </w:r>
          </w:p>
          <w:p w14:paraId="11640366" w14:textId="4A617753" w:rsidR="00F75587" w:rsidRPr="008240E6" w:rsidRDefault="00F75587" w:rsidP="00F75587">
            <w:pPr>
              <w:tabs>
                <w:tab w:val="left" w:pos="567"/>
              </w:tabs>
              <w:spacing w:line="260" w:lineRule="exact"/>
              <w:rPr>
                <w:szCs w:val="22"/>
                <w:lang w:val="pt-PT" w:eastAsia="en-US"/>
              </w:rPr>
            </w:pPr>
            <w:r w:rsidRPr="008240E6">
              <w:rPr>
                <w:szCs w:val="22"/>
                <w:lang w:val="pt-PT" w:eastAsia="en-US"/>
              </w:rPr>
              <w:t>Tel: +44 (0) 1707 366000</w:t>
            </w:r>
          </w:p>
          <w:p w14:paraId="44E3085E" w14:textId="182B8A04" w:rsidR="00BB3354" w:rsidRPr="008240E6" w:rsidRDefault="00BB3354">
            <w:pPr>
              <w:tabs>
                <w:tab w:val="left" w:pos="567"/>
              </w:tabs>
              <w:spacing w:line="260" w:lineRule="exact"/>
              <w:rPr>
                <w:szCs w:val="22"/>
                <w:lang w:val="pt-PT" w:eastAsia="en-US"/>
              </w:rPr>
            </w:pPr>
          </w:p>
        </w:tc>
      </w:tr>
    </w:tbl>
    <w:p w14:paraId="1D06A8F3" w14:textId="77777777" w:rsidR="00BB3354" w:rsidRPr="008240E6" w:rsidRDefault="00BB3354">
      <w:pPr>
        <w:suppressAutoHyphens/>
        <w:ind w:right="14"/>
        <w:rPr>
          <w:b/>
          <w:szCs w:val="22"/>
          <w:lang w:val="pt-PT"/>
        </w:rPr>
      </w:pPr>
    </w:p>
    <w:p w14:paraId="238C2F0C" w14:textId="77777777" w:rsidR="00BB3354" w:rsidRPr="006E753C" w:rsidRDefault="00BB3354" w:rsidP="00590144">
      <w:pPr>
        <w:keepNext/>
        <w:keepLines/>
        <w:suppressAutoHyphens/>
        <w:ind w:right="14"/>
        <w:rPr>
          <w:b/>
          <w:szCs w:val="22"/>
          <w:lang w:val="pt-PT"/>
        </w:rPr>
      </w:pPr>
      <w:r w:rsidRPr="006E753C">
        <w:rPr>
          <w:b/>
          <w:szCs w:val="22"/>
          <w:lang w:val="pt-PT"/>
        </w:rPr>
        <w:t xml:space="preserve">Este folheto foi </w:t>
      </w:r>
      <w:r w:rsidR="00CE348E" w:rsidRPr="006E753C">
        <w:rPr>
          <w:b/>
          <w:szCs w:val="22"/>
          <w:lang w:val="pt-PT"/>
        </w:rPr>
        <w:t>revisto</w:t>
      </w:r>
      <w:r w:rsidRPr="006E753C">
        <w:rPr>
          <w:b/>
          <w:szCs w:val="22"/>
          <w:lang w:val="pt-PT"/>
        </w:rPr>
        <w:t xml:space="preserve"> pela última vez em {</w:t>
      </w:r>
      <w:r w:rsidRPr="006E753C">
        <w:rPr>
          <w:szCs w:val="22"/>
          <w:lang w:val="pt-PT"/>
        </w:rPr>
        <w:t xml:space="preserve"> MM/AAAA</w:t>
      </w:r>
      <w:r w:rsidRPr="006E753C">
        <w:rPr>
          <w:b/>
          <w:szCs w:val="22"/>
          <w:lang w:val="pt-PT"/>
        </w:rPr>
        <w:t xml:space="preserve"> }</w:t>
      </w:r>
    </w:p>
    <w:p w14:paraId="53F59EBF" w14:textId="77777777" w:rsidR="00BB3354" w:rsidRPr="006E753C" w:rsidRDefault="00BB3354" w:rsidP="00590144">
      <w:pPr>
        <w:keepNext/>
        <w:keepLines/>
        <w:suppressAutoHyphens/>
        <w:ind w:right="14"/>
        <w:rPr>
          <w:b/>
          <w:szCs w:val="22"/>
          <w:lang w:val="pt-PT"/>
        </w:rPr>
      </w:pPr>
    </w:p>
    <w:p w14:paraId="10D7F8DB" w14:textId="77777777" w:rsidR="00430AE4" w:rsidRPr="006E753C" w:rsidRDefault="00430AE4" w:rsidP="00590144">
      <w:pPr>
        <w:keepNext/>
        <w:keepLines/>
        <w:suppressAutoHyphens/>
        <w:ind w:right="14"/>
        <w:rPr>
          <w:b/>
          <w:szCs w:val="22"/>
          <w:lang w:val="pt-PT"/>
        </w:rPr>
      </w:pPr>
      <w:r w:rsidRPr="006E753C">
        <w:rPr>
          <w:b/>
          <w:szCs w:val="22"/>
          <w:lang w:val="pt-PT"/>
        </w:rPr>
        <w:t>Outras fontes de informação</w:t>
      </w:r>
    </w:p>
    <w:p w14:paraId="48729983" w14:textId="77777777" w:rsidR="00430AE4" w:rsidRPr="006E753C" w:rsidRDefault="00430AE4">
      <w:pPr>
        <w:suppressAutoHyphens/>
        <w:ind w:right="14"/>
        <w:rPr>
          <w:b/>
          <w:szCs w:val="22"/>
          <w:lang w:val="pt-PT"/>
        </w:rPr>
      </w:pPr>
    </w:p>
    <w:p w14:paraId="6F781A04" w14:textId="60E56FF4" w:rsidR="00BB3354" w:rsidRPr="006E753C" w:rsidRDefault="00BF5D39">
      <w:pPr>
        <w:suppressAutoHyphens/>
        <w:ind w:right="14"/>
        <w:rPr>
          <w:szCs w:val="22"/>
          <w:lang w:val="pt-PT"/>
        </w:rPr>
      </w:pPr>
      <w:r w:rsidRPr="006E753C">
        <w:rPr>
          <w:szCs w:val="22"/>
          <w:lang w:val="pt-PT"/>
        </w:rPr>
        <w:t>Está disponível i</w:t>
      </w:r>
      <w:r w:rsidR="00BB3354" w:rsidRPr="006E753C">
        <w:rPr>
          <w:szCs w:val="22"/>
          <w:lang w:val="pt-PT"/>
        </w:rPr>
        <w:t xml:space="preserve">nformação pormenorizada sobre este medicamento </w:t>
      </w:r>
      <w:r w:rsidRPr="006E753C">
        <w:rPr>
          <w:szCs w:val="22"/>
          <w:lang w:val="pt-PT"/>
        </w:rPr>
        <w:t>no sítio d</w:t>
      </w:r>
      <w:r w:rsidR="00BB3354" w:rsidRPr="006E753C">
        <w:rPr>
          <w:szCs w:val="22"/>
          <w:lang w:val="pt-PT"/>
        </w:rPr>
        <w:t xml:space="preserve">a </w:t>
      </w:r>
      <w:r w:rsidR="00806CDA" w:rsidRPr="006E753C">
        <w:rPr>
          <w:szCs w:val="22"/>
          <w:lang w:val="pt-PT"/>
        </w:rPr>
        <w:t>i</w:t>
      </w:r>
      <w:r w:rsidR="00BB3354" w:rsidRPr="006E753C">
        <w:rPr>
          <w:szCs w:val="22"/>
          <w:lang w:val="pt-PT"/>
        </w:rPr>
        <w:t>nternet da Agência Europeia d</w:t>
      </w:r>
      <w:r w:rsidR="00C91848" w:rsidRPr="006E753C">
        <w:rPr>
          <w:szCs w:val="22"/>
          <w:lang w:val="pt-PT"/>
        </w:rPr>
        <w:t>e</w:t>
      </w:r>
      <w:r w:rsidR="00BB3354" w:rsidRPr="006E753C">
        <w:rPr>
          <w:szCs w:val="22"/>
          <w:lang w:val="pt-PT"/>
        </w:rPr>
        <w:t xml:space="preserve"> Medicamento</w:t>
      </w:r>
      <w:r w:rsidR="00C91848" w:rsidRPr="006E753C">
        <w:rPr>
          <w:szCs w:val="22"/>
          <w:lang w:val="pt-PT"/>
        </w:rPr>
        <w:t>s</w:t>
      </w:r>
      <w:r w:rsidR="00BB3354" w:rsidRPr="006E753C">
        <w:rPr>
          <w:iCs/>
          <w:szCs w:val="22"/>
          <w:lang w:val="pt-PT"/>
        </w:rPr>
        <w:t xml:space="preserve">: </w:t>
      </w:r>
      <w:r w:rsidRPr="006E753C">
        <w:rPr>
          <w:szCs w:val="22"/>
          <w:lang w:val="pt-PT"/>
        </w:rPr>
        <w:t>.</w:t>
      </w:r>
    </w:p>
    <w:p w14:paraId="6D8B0D14" w14:textId="77777777" w:rsidR="009801FA" w:rsidRPr="006E753C" w:rsidRDefault="009801FA">
      <w:pPr>
        <w:suppressAutoHyphens/>
        <w:ind w:right="14"/>
        <w:rPr>
          <w:szCs w:val="22"/>
          <w:lang w:val="pt-PT"/>
        </w:rPr>
      </w:pPr>
    </w:p>
    <w:p w14:paraId="0A819B66" w14:textId="77777777" w:rsidR="00BB3354" w:rsidRPr="006E753C" w:rsidRDefault="00BB3354">
      <w:pPr>
        <w:suppressAutoHyphens/>
        <w:ind w:right="14"/>
        <w:jc w:val="center"/>
        <w:rPr>
          <w:szCs w:val="22"/>
          <w:lang w:val="pt-PT"/>
        </w:rPr>
      </w:pPr>
      <w:r w:rsidRPr="006E753C">
        <w:rPr>
          <w:szCs w:val="22"/>
          <w:lang w:val="pt-PT"/>
        </w:rPr>
        <w:br w:type="page"/>
      </w:r>
      <w:r w:rsidRPr="006E753C">
        <w:rPr>
          <w:b/>
          <w:szCs w:val="22"/>
          <w:lang w:val="pt-PT"/>
        </w:rPr>
        <w:lastRenderedPageBreak/>
        <w:t>F</w:t>
      </w:r>
      <w:r w:rsidR="0050321F" w:rsidRPr="006E753C">
        <w:rPr>
          <w:b/>
          <w:szCs w:val="22"/>
          <w:lang w:val="pt-PT"/>
        </w:rPr>
        <w:t>olheto informativo</w:t>
      </w:r>
      <w:r w:rsidRPr="006E753C">
        <w:rPr>
          <w:b/>
          <w:szCs w:val="22"/>
          <w:lang w:val="pt-PT"/>
        </w:rPr>
        <w:t>: I</w:t>
      </w:r>
      <w:r w:rsidR="0050321F" w:rsidRPr="006E753C">
        <w:rPr>
          <w:b/>
          <w:szCs w:val="22"/>
          <w:lang w:val="pt-PT"/>
        </w:rPr>
        <w:t>nformação para o utilizador</w:t>
      </w:r>
    </w:p>
    <w:p w14:paraId="29335785" w14:textId="77777777" w:rsidR="00BB3354" w:rsidRPr="006E753C" w:rsidRDefault="00BB3354">
      <w:pPr>
        <w:suppressAutoHyphens/>
        <w:ind w:left="567" w:hanging="567"/>
        <w:jc w:val="center"/>
        <w:rPr>
          <w:szCs w:val="22"/>
          <w:lang w:val="pt-PT"/>
        </w:rPr>
      </w:pPr>
    </w:p>
    <w:p w14:paraId="31B15D63" w14:textId="77777777" w:rsidR="00BB3354" w:rsidRPr="006E753C" w:rsidRDefault="00BB3354" w:rsidP="000A5EAD">
      <w:pPr>
        <w:jc w:val="center"/>
        <w:rPr>
          <w:b/>
          <w:szCs w:val="22"/>
          <w:lang w:val="pt-PT"/>
        </w:rPr>
      </w:pPr>
      <w:r w:rsidRPr="006E753C">
        <w:rPr>
          <w:b/>
          <w:szCs w:val="22"/>
          <w:lang w:val="pt-PT"/>
        </w:rPr>
        <w:t>CellCept 500 mg pó para concentrado para solução para perfusão</w:t>
      </w:r>
    </w:p>
    <w:p w14:paraId="7C587128" w14:textId="77777777" w:rsidR="00BB3354" w:rsidRPr="006E753C" w:rsidRDefault="00BB3354">
      <w:pPr>
        <w:jc w:val="center"/>
        <w:rPr>
          <w:szCs w:val="22"/>
          <w:lang w:val="pt-PT"/>
        </w:rPr>
      </w:pPr>
      <w:r w:rsidRPr="006E753C">
        <w:rPr>
          <w:szCs w:val="22"/>
          <w:lang w:val="pt-PT"/>
        </w:rPr>
        <w:t>micofenolato de mofetil</w:t>
      </w:r>
    </w:p>
    <w:p w14:paraId="67FA15B2" w14:textId="77777777" w:rsidR="001F79B8" w:rsidRPr="006E753C" w:rsidRDefault="001F79B8" w:rsidP="001F79B8">
      <w:pPr>
        <w:suppressAutoHyphens/>
        <w:ind w:left="567" w:hanging="567"/>
        <w:jc w:val="center"/>
        <w:rPr>
          <w:szCs w:val="22"/>
          <w:lang w:val="pt-PT"/>
        </w:rPr>
      </w:pPr>
    </w:p>
    <w:p w14:paraId="001F4BC6" w14:textId="77777777" w:rsidR="00BB3354" w:rsidRPr="006E753C" w:rsidRDefault="00BB3354">
      <w:pPr>
        <w:numPr>
          <w:ilvl w:val="12"/>
          <w:numId w:val="0"/>
        </w:numPr>
        <w:tabs>
          <w:tab w:val="left" w:pos="567"/>
          <w:tab w:val="left" w:pos="9630"/>
        </w:tabs>
        <w:ind w:right="-6"/>
        <w:jc w:val="both"/>
        <w:rPr>
          <w:b/>
          <w:szCs w:val="22"/>
          <w:lang w:val="pt-PT"/>
        </w:rPr>
      </w:pPr>
      <w:r w:rsidRPr="006E753C">
        <w:rPr>
          <w:b/>
          <w:szCs w:val="22"/>
          <w:lang w:val="pt-PT"/>
        </w:rPr>
        <w:t xml:space="preserve">Leia </w:t>
      </w:r>
      <w:r w:rsidR="003E3C2D" w:rsidRPr="006E753C">
        <w:rPr>
          <w:b/>
          <w:szCs w:val="22"/>
          <w:lang w:val="pt-PT"/>
        </w:rPr>
        <w:t xml:space="preserve">com </w:t>
      </w:r>
      <w:r w:rsidRPr="006E753C">
        <w:rPr>
          <w:b/>
          <w:szCs w:val="22"/>
          <w:lang w:val="pt-PT"/>
        </w:rPr>
        <w:t>aten</w:t>
      </w:r>
      <w:r w:rsidR="003E3C2D" w:rsidRPr="006E753C">
        <w:rPr>
          <w:b/>
          <w:szCs w:val="22"/>
          <w:lang w:val="pt-PT"/>
        </w:rPr>
        <w:t>ção</w:t>
      </w:r>
      <w:r w:rsidRPr="006E753C">
        <w:rPr>
          <w:b/>
          <w:szCs w:val="22"/>
          <w:lang w:val="pt-PT"/>
        </w:rPr>
        <w:t xml:space="preserve"> </w:t>
      </w:r>
      <w:r w:rsidR="003E3C2D" w:rsidRPr="006E753C">
        <w:rPr>
          <w:b/>
          <w:szCs w:val="22"/>
          <w:lang w:val="pt-PT"/>
        </w:rPr>
        <w:t xml:space="preserve">todo </w:t>
      </w:r>
      <w:r w:rsidRPr="006E753C">
        <w:rPr>
          <w:b/>
          <w:szCs w:val="22"/>
          <w:lang w:val="pt-PT"/>
        </w:rPr>
        <w:t>este folheto antes de</w:t>
      </w:r>
      <w:r w:rsidR="003E3C2D" w:rsidRPr="006E753C">
        <w:rPr>
          <w:b/>
          <w:szCs w:val="22"/>
          <w:lang w:val="pt-PT"/>
        </w:rPr>
        <w:t xml:space="preserve"> começar a</w:t>
      </w:r>
      <w:r w:rsidRPr="006E753C">
        <w:rPr>
          <w:b/>
          <w:szCs w:val="22"/>
          <w:lang w:val="pt-PT"/>
        </w:rPr>
        <w:t xml:space="preserve"> </w:t>
      </w:r>
      <w:r w:rsidR="003E3C2D" w:rsidRPr="006E753C">
        <w:rPr>
          <w:b/>
          <w:szCs w:val="22"/>
          <w:lang w:val="pt-PT"/>
        </w:rPr>
        <w:t xml:space="preserve">tomar </w:t>
      </w:r>
      <w:r w:rsidR="00DD6865" w:rsidRPr="006E753C">
        <w:rPr>
          <w:b/>
          <w:szCs w:val="22"/>
          <w:lang w:val="pt-PT"/>
        </w:rPr>
        <w:t>este medicamento</w:t>
      </w:r>
      <w:r w:rsidR="003E3C2D" w:rsidRPr="006E753C">
        <w:rPr>
          <w:b/>
          <w:szCs w:val="22"/>
          <w:lang w:val="pt-PT"/>
        </w:rPr>
        <w:t>, pois contém informação importante para si</w:t>
      </w:r>
      <w:r w:rsidRPr="006E753C">
        <w:rPr>
          <w:b/>
          <w:szCs w:val="22"/>
          <w:lang w:val="pt-PT"/>
        </w:rPr>
        <w:t>.</w:t>
      </w:r>
    </w:p>
    <w:p w14:paraId="4BAA92F1" w14:textId="77777777" w:rsidR="00F15372" w:rsidRPr="006E753C" w:rsidRDefault="00F15372">
      <w:pPr>
        <w:numPr>
          <w:ilvl w:val="12"/>
          <w:numId w:val="0"/>
        </w:numPr>
        <w:tabs>
          <w:tab w:val="left" w:pos="567"/>
          <w:tab w:val="left" w:pos="9630"/>
        </w:tabs>
        <w:ind w:right="-6"/>
        <w:jc w:val="both"/>
        <w:rPr>
          <w:b/>
          <w:szCs w:val="22"/>
          <w:lang w:val="pt-PT"/>
        </w:rPr>
      </w:pPr>
    </w:p>
    <w:p w14:paraId="69D4013D" w14:textId="77777777" w:rsidR="00BB3354" w:rsidRPr="006E753C" w:rsidRDefault="008A6CD0" w:rsidP="008A6CD0">
      <w:pPr>
        <w:ind w:left="426" w:hanging="425"/>
        <w:rPr>
          <w:szCs w:val="22"/>
          <w:lang w:val="pt-PT"/>
        </w:rPr>
      </w:pPr>
      <w:r w:rsidRPr="006E753C">
        <w:rPr>
          <w:position w:val="2"/>
          <w:szCs w:val="22"/>
          <w:lang w:val="pt-PT"/>
        </w:rPr>
        <w:t>-</w:t>
      </w:r>
      <w:r w:rsidR="005F083A" w:rsidRPr="006E753C">
        <w:rPr>
          <w:szCs w:val="22"/>
          <w:lang w:val="pt-PT"/>
        </w:rPr>
        <w:tab/>
      </w:r>
      <w:r w:rsidR="00BB3354" w:rsidRPr="006E753C">
        <w:rPr>
          <w:szCs w:val="22"/>
          <w:lang w:val="pt-PT"/>
        </w:rPr>
        <w:t>Conserve este folheto. Pode ter necessidade de o ler</w:t>
      </w:r>
      <w:r w:rsidR="003E3C2D" w:rsidRPr="006E753C">
        <w:rPr>
          <w:szCs w:val="22"/>
          <w:lang w:val="pt-PT"/>
        </w:rPr>
        <w:t xml:space="preserve"> novamente</w:t>
      </w:r>
      <w:r w:rsidR="00BB3354" w:rsidRPr="006E753C">
        <w:rPr>
          <w:szCs w:val="22"/>
          <w:lang w:val="pt-PT"/>
        </w:rPr>
        <w:t>.</w:t>
      </w:r>
    </w:p>
    <w:p w14:paraId="054079A6" w14:textId="77777777" w:rsidR="00BB3354" w:rsidRPr="006E753C" w:rsidRDefault="008A6CD0" w:rsidP="008A6CD0">
      <w:pPr>
        <w:ind w:left="426" w:hanging="425"/>
        <w:rPr>
          <w:szCs w:val="22"/>
          <w:lang w:val="pt-PT"/>
        </w:rPr>
      </w:pPr>
      <w:r w:rsidRPr="006E753C">
        <w:rPr>
          <w:position w:val="2"/>
          <w:szCs w:val="22"/>
          <w:lang w:val="pt-PT"/>
        </w:rPr>
        <w:t>-</w:t>
      </w:r>
      <w:r w:rsidR="005F083A" w:rsidRPr="006E753C">
        <w:rPr>
          <w:szCs w:val="22"/>
          <w:lang w:val="pt-PT"/>
        </w:rPr>
        <w:tab/>
      </w:r>
      <w:r w:rsidR="00BB3354" w:rsidRPr="006E753C">
        <w:rPr>
          <w:szCs w:val="22"/>
          <w:lang w:val="pt-PT"/>
        </w:rPr>
        <w:t xml:space="preserve">Caso ainda tenha dúvidas, fale com o seu médico ou </w:t>
      </w:r>
      <w:r w:rsidR="00BD4286" w:rsidRPr="006E753C">
        <w:rPr>
          <w:szCs w:val="22"/>
          <w:lang w:val="pt-PT"/>
        </w:rPr>
        <w:t>enfermeiro</w:t>
      </w:r>
      <w:r w:rsidR="00BB3354" w:rsidRPr="006E753C">
        <w:rPr>
          <w:szCs w:val="22"/>
          <w:lang w:val="pt-PT"/>
        </w:rPr>
        <w:t>.</w:t>
      </w:r>
    </w:p>
    <w:p w14:paraId="15878BC8" w14:textId="77777777" w:rsidR="00BB3354" w:rsidRPr="006E753C" w:rsidRDefault="008A6CD0" w:rsidP="008A6CD0">
      <w:pPr>
        <w:ind w:left="426" w:hanging="425"/>
        <w:rPr>
          <w:szCs w:val="22"/>
          <w:lang w:val="pt-PT"/>
        </w:rPr>
      </w:pPr>
      <w:r w:rsidRPr="006E753C">
        <w:rPr>
          <w:position w:val="2"/>
          <w:szCs w:val="22"/>
          <w:lang w:val="pt-PT"/>
        </w:rPr>
        <w:t>-</w:t>
      </w:r>
      <w:r w:rsidR="005F083A" w:rsidRPr="006E753C">
        <w:rPr>
          <w:szCs w:val="22"/>
          <w:lang w:val="pt-PT"/>
        </w:rPr>
        <w:tab/>
      </w:r>
      <w:r w:rsidR="00BB3354" w:rsidRPr="006E753C">
        <w:rPr>
          <w:szCs w:val="22"/>
          <w:lang w:val="pt-PT"/>
        </w:rPr>
        <w:t xml:space="preserve">Este medicamento foi receitado </w:t>
      </w:r>
      <w:r w:rsidR="003E3C2D" w:rsidRPr="006E753C">
        <w:rPr>
          <w:szCs w:val="22"/>
          <w:lang w:val="pt-PT"/>
        </w:rPr>
        <w:t xml:space="preserve">apenas </w:t>
      </w:r>
      <w:r w:rsidR="00BB3354" w:rsidRPr="006E753C">
        <w:rPr>
          <w:szCs w:val="22"/>
          <w:lang w:val="pt-PT"/>
        </w:rPr>
        <w:t>para si. Não deve dá-lo a outros</w:t>
      </w:r>
      <w:r w:rsidR="003E3C2D" w:rsidRPr="006E753C">
        <w:rPr>
          <w:szCs w:val="22"/>
          <w:lang w:val="pt-PT"/>
        </w:rPr>
        <w:t>.</w:t>
      </w:r>
      <w:r w:rsidR="00BB3354" w:rsidRPr="006E753C">
        <w:rPr>
          <w:szCs w:val="22"/>
          <w:lang w:val="pt-PT"/>
        </w:rPr>
        <w:t xml:space="preserve"> </w:t>
      </w:r>
      <w:r w:rsidR="003E3C2D" w:rsidRPr="006E753C">
        <w:rPr>
          <w:szCs w:val="22"/>
          <w:lang w:val="pt-PT"/>
        </w:rPr>
        <w:t>O</w:t>
      </w:r>
      <w:r w:rsidR="00BB3354" w:rsidRPr="006E753C">
        <w:rPr>
          <w:szCs w:val="22"/>
          <w:lang w:val="pt-PT"/>
        </w:rPr>
        <w:t xml:space="preserve"> medicamento pode ser-lhes prejudicial mesmo que apresentem os mesmos</w:t>
      </w:r>
      <w:r w:rsidR="000A1F4A" w:rsidRPr="006E753C">
        <w:rPr>
          <w:szCs w:val="22"/>
          <w:lang w:val="pt-PT"/>
        </w:rPr>
        <w:t xml:space="preserve"> sinais de doença</w:t>
      </w:r>
      <w:r w:rsidR="00BB3354" w:rsidRPr="006E753C">
        <w:rPr>
          <w:szCs w:val="22"/>
          <w:lang w:val="pt-PT"/>
        </w:rPr>
        <w:t>.</w:t>
      </w:r>
    </w:p>
    <w:p w14:paraId="0C0A2D29" w14:textId="77777777" w:rsidR="00BB3354" w:rsidRPr="006E753C" w:rsidRDefault="008A6CD0" w:rsidP="008A6CD0">
      <w:pPr>
        <w:ind w:left="426" w:hanging="425"/>
        <w:rPr>
          <w:szCs w:val="22"/>
          <w:lang w:val="pt-PT"/>
        </w:rPr>
      </w:pPr>
      <w:r w:rsidRPr="006E753C">
        <w:rPr>
          <w:position w:val="2"/>
          <w:szCs w:val="22"/>
          <w:lang w:val="pt-PT"/>
        </w:rPr>
        <w:t>-</w:t>
      </w:r>
      <w:r w:rsidR="005F083A" w:rsidRPr="006E753C">
        <w:rPr>
          <w:szCs w:val="22"/>
          <w:lang w:val="pt-PT"/>
        </w:rPr>
        <w:tab/>
      </w:r>
      <w:r w:rsidR="00BB3354" w:rsidRPr="006E753C">
        <w:rPr>
          <w:szCs w:val="22"/>
          <w:lang w:val="pt-PT"/>
        </w:rPr>
        <w:t xml:space="preserve">Se </w:t>
      </w:r>
      <w:r w:rsidR="000A1F4A" w:rsidRPr="006E753C">
        <w:rPr>
          <w:szCs w:val="22"/>
          <w:lang w:val="pt-PT"/>
        </w:rPr>
        <w:t>tiver quaisquer</w:t>
      </w:r>
      <w:r w:rsidR="00BB3354" w:rsidRPr="006E753C">
        <w:rPr>
          <w:szCs w:val="22"/>
          <w:lang w:val="pt-PT"/>
        </w:rPr>
        <w:t xml:space="preserve"> efeitos </w:t>
      </w:r>
      <w:r w:rsidR="001F73D6" w:rsidRPr="006E753C">
        <w:rPr>
          <w:szCs w:val="22"/>
          <w:lang w:val="pt-PT"/>
        </w:rPr>
        <w:t>indesejáveis</w:t>
      </w:r>
      <w:r w:rsidR="000A1F4A" w:rsidRPr="006E753C">
        <w:rPr>
          <w:szCs w:val="22"/>
          <w:lang w:val="pt-PT"/>
        </w:rPr>
        <w:t>, incluindo possíveis</w:t>
      </w:r>
      <w:r w:rsidR="00BB3354" w:rsidRPr="006E753C">
        <w:rPr>
          <w:szCs w:val="22"/>
          <w:lang w:val="pt-PT"/>
        </w:rPr>
        <w:t xml:space="preserve"> efeitos </w:t>
      </w:r>
      <w:r w:rsidR="001F73D6" w:rsidRPr="006E753C">
        <w:rPr>
          <w:szCs w:val="22"/>
          <w:lang w:val="pt-PT"/>
        </w:rPr>
        <w:t>indesejáveis</w:t>
      </w:r>
      <w:r w:rsidR="00BB3354" w:rsidRPr="006E753C">
        <w:rPr>
          <w:szCs w:val="22"/>
          <w:lang w:val="pt-PT"/>
        </w:rPr>
        <w:t xml:space="preserve"> não </w:t>
      </w:r>
      <w:r w:rsidR="000A1F4A" w:rsidRPr="006E753C">
        <w:rPr>
          <w:szCs w:val="22"/>
          <w:lang w:val="pt-PT"/>
        </w:rPr>
        <w:t>indicados</w:t>
      </w:r>
      <w:r w:rsidR="00BB3354" w:rsidRPr="006E753C">
        <w:rPr>
          <w:szCs w:val="22"/>
          <w:lang w:val="pt-PT"/>
        </w:rPr>
        <w:t xml:space="preserve"> neste folheto, </w:t>
      </w:r>
      <w:r w:rsidR="000A1F4A" w:rsidRPr="006E753C">
        <w:rPr>
          <w:szCs w:val="22"/>
          <w:lang w:val="pt-PT"/>
        </w:rPr>
        <w:t xml:space="preserve">fale com </w:t>
      </w:r>
      <w:r w:rsidR="00BB3354" w:rsidRPr="006E753C">
        <w:rPr>
          <w:szCs w:val="22"/>
          <w:lang w:val="pt-PT"/>
        </w:rPr>
        <w:t xml:space="preserve">o seu médico ou </w:t>
      </w:r>
      <w:r w:rsidR="00BD4286" w:rsidRPr="006E753C">
        <w:rPr>
          <w:szCs w:val="22"/>
          <w:lang w:val="pt-PT"/>
        </w:rPr>
        <w:t>enfermeiro.</w:t>
      </w:r>
      <w:r w:rsidR="005F083A" w:rsidRPr="006E753C">
        <w:rPr>
          <w:szCs w:val="22"/>
          <w:lang w:val="pt-PT"/>
        </w:rPr>
        <w:t xml:space="preserve"> Ver secção 4.</w:t>
      </w:r>
    </w:p>
    <w:p w14:paraId="7D732587" w14:textId="77777777" w:rsidR="00EB45F2" w:rsidRPr="006E753C" w:rsidRDefault="00EB45F2">
      <w:pPr>
        <w:ind w:right="-2"/>
        <w:rPr>
          <w:szCs w:val="22"/>
          <w:lang w:val="pt-PT"/>
        </w:rPr>
      </w:pPr>
    </w:p>
    <w:p w14:paraId="4573AF9E" w14:textId="77777777" w:rsidR="00BB3354" w:rsidRPr="006E753C" w:rsidRDefault="000A1F4A">
      <w:pPr>
        <w:numPr>
          <w:ilvl w:val="12"/>
          <w:numId w:val="0"/>
        </w:numPr>
        <w:suppressAutoHyphens/>
        <w:rPr>
          <w:b/>
          <w:szCs w:val="22"/>
          <w:lang w:val="pt-PT"/>
        </w:rPr>
      </w:pPr>
      <w:r w:rsidRPr="006E753C">
        <w:rPr>
          <w:b/>
          <w:szCs w:val="22"/>
          <w:lang w:val="pt-PT"/>
        </w:rPr>
        <w:t xml:space="preserve">O que contém </w:t>
      </w:r>
      <w:r w:rsidR="00BB3354" w:rsidRPr="006E753C">
        <w:rPr>
          <w:b/>
          <w:szCs w:val="22"/>
          <w:lang w:val="pt-PT"/>
        </w:rPr>
        <w:t>este folheto:</w:t>
      </w:r>
    </w:p>
    <w:p w14:paraId="022518BE" w14:textId="77777777" w:rsidR="008A6CD0" w:rsidRPr="006E753C" w:rsidRDefault="008A6CD0">
      <w:pPr>
        <w:numPr>
          <w:ilvl w:val="12"/>
          <w:numId w:val="0"/>
        </w:numPr>
        <w:suppressAutoHyphens/>
        <w:rPr>
          <w:szCs w:val="22"/>
          <w:lang w:val="pt-PT"/>
        </w:rPr>
      </w:pPr>
    </w:p>
    <w:p w14:paraId="6432EA6B" w14:textId="77777777" w:rsidR="00BB3354" w:rsidRPr="006E753C" w:rsidRDefault="00BB3354">
      <w:pPr>
        <w:tabs>
          <w:tab w:val="left" w:pos="9630"/>
        </w:tabs>
        <w:ind w:left="567" w:right="-6" w:hanging="567"/>
        <w:rPr>
          <w:szCs w:val="22"/>
          <w:lang w:val="pt-PT"/>
        </w:rPr>
      </w:pPr>
      <w:r w:rsidRPr="006E753C">
        <w:rPr>
          <w:szCs w:val="22"/>
          <w:lang w:val="pt-PT"/>
        </w:rPr>
        <w:t>1.</w:t>
      </w:r>
      <w:r w:rsidRPr="006E753C">
        <w:rPr>
          <w:szCs w:val="22"/>
          <w:lang w:val="pt-PT"/>
        </w:rPr>
        <w:tab/>
        <w:t xml:space="preserve">O que é CellCept e para que é utilizado </w:t>
      </w:r>
    </w:p>
    <w:p w14:paraId="1057E9F6" w14:textId="77777777" w:rsidR="00BB3354" w:rsidRPr="006E753C" w:rsidRDefault="00BB3354">
      <w:pPr>
        <w:tabs>
          <w:tab w:val="left" w:pos="9630"/>
        </w:tabs>
        <w:ind w:left="567" w:right="-6" w:hanging="567"/>
        <w:rPr>
          <w:szCs w:val="22"/>
          <w:lang w:val="pt-PT"/>
        </w:rPr>
      </w:pPr>
      <w:r w:rsidRPr="006E753C">
        <w:rPr>
          <w:szCs w:val="22"/>
          <w:lang w:val="pt-PT"/>
        </w:rPr>
        <w:t>2.</w:t>
      </w:r>
      <w:r w:rsidRPr="006E753C">
        <w:rPr>
          <w:szCs w:val="22"/>
          <w:lang w:val="pt-PT"/>
        </w:rPr>
        <w:tab/>
      </w:r>
      <w:r w:rsidR="000A1F4A" w:rsidRPr="006E753C">
        <w:rPr>
          <w:szCs w:val="22"/>
          <w:lang w:val="pt-PT"/>
        </w:rPr>
        <w:t>O que precisa de saber a</w:t>
      </w:r>
      <w:r w:rsidRPr="006E753C">
        <w:rPr>
          <w:szCs w:val="22"/>
          <w:lang w:val="pt-PT"/>
        </w:rPr>
        <w:t xml:space="preserve">ntes de </w:t>
      </w:r>
      <w:r w:rsidR="00430AE4" w:rsidRPr="006E753C">
        <w:rPr>
          <w:szCs w:val="22"/>
          <w:lang w:val="pt-PT"/>
        </w:rPr>
        <w:t xml:space="preserve">tomar </w:t>
      </w:r>
      <w:r w:rsidRPr="006E753C">
        <w:rPr>
          <w:szCs w:val="22"/>
          <w:lang w:val="pt-PT"/>
        </w:rPr>
        <w:t>CellCept</w:t>
      </w:r>
    </w:p>
    <w:p w14:paraId="17B739BE" w14:textId="77777777" w:rsidR="00BB3354" w:rsidRPr="006E753C" w:rsidRDefault="00BB3354">
      <w:pPr>
        <w:tabs>
          <w:tab w:val="left" w:pos="9630"/>
        </w:tabs>
        <w:ind w:left="567" w:right="-6" w:hanging="567"/>
        <w:rPr>
          <w:szCs w:val="22"/>
          <w:lang w:val="pt-PT"/>
        </w:rPr>
      </w:pPr>
      <w:r w:rsidRPr="006E753C">
        <w:rPr>
          <w:szCs w:val="22"/>
          <w:lang w:val="pt-PT"/>
        </w:rPr>
        <w:t>3.</w:t>
      </w:r>
      <w:r w:rsidRPr="006E753C">
        <w:rPr>
          <w:szCs w:val="22"/>
          <w:lang w:val="pt-PT"/>
        </w:rPr>
        <w:tab/>
        <w:t xml:space="preserve">Como </w:t>
      </w:r>
      <w:r w:rsidR="00430AE4" w:rsidRPr="006E753C">
        <w:rPr>
          <w:szCs w:val="22"/>
          <w:lang w:val="pt-PT"/>
        </w:rPr>
        <w:t xml:space="preserve">tomar </w:t>
      </w:r>
      <w:r w:rsidRPr="006E753C">
        <w:rPr>
          <w:szCs w:val="22"/>
          <w:lang w:val="pt-PT"/>
        </w:rPr>
        <w:t>CellCept</w:t>
      </w:r>
    </w:p>
    <w:p w14:paraId="6B2EEA6A" w14:textId="77777777" w:rsidR="00BB3354" w:rsidRPr="006E753C" w:rsidRDefault="00BB3354">
      <w:pPr>
        <w:tabs>
          <w:tab w:val="left" w:pos="9630"/>
        </w:tabs>
        <w:ind w:left="567" w:right="-6" w:hanging="567"/>
        <w:rPr>
          <w:szCs w:val="22"/>
          <w:lang w:val="pt-PT"/>
        </w:rPr>
      </w:pPr>
      <w:r w:rsidRPr="006E753C">
        <w:rPr>
          <w:szCs w:val="22"/>
          <w:lang w:val="pt-PT"/>
        </w:rPr>
        <w:t>4.</w:t>
      </w:r>
      <w:r w:rsidRPr="006E753C">
        <w:rPr>
          <w:szCs w:val="22"/>
          <w:lang w:val="pt-PT"/>
        </w:rPr>
        <w:tab/>
        <w:t xml:space="preserve">Efeitos </w:t>
      </w:r>
      <w:r w:rsidR="001F73D6" w:rsidRPr="006E753C">
        <w:rPr>
          <w:szCs w:val="22"/>
          <w:lang w:val="pt-PT"/>
        </w:rPr>
        <w:t>indesejáveis</w:t>
      </w:r>
      <w:r w:rsidRPr="006E753C">
        <w:rPr>
          <w:szCs w:val="22"/>
          <w:lang w:val="pt-PT"/>
        </w:rPr>
        <w:t xml:space="preserve"> possíveis</w:t>
      </w:r>
    </w:p>
    <w:p w14:paraId="01E3CDC9" w14:textId="77777777" w:rsidR="00BB3354" w:rsidRPr="006E753C" w:rsidRDefault="00BB3354">
      <w:pPr>
        <w:tabs>
          <w:tab w:val="left" w:pos="9630"/>
        </w:tabs>
        <w:ind w:left="567" w:right="-6" w:hanging="567"/>
        <w:rPr>
          <w:szCs w:val="22"/>
          <w:lang w:val="pt-PT"/>
        </w:rPr>
      </w:pPr>
      <w:r w:rsidRPr="006E753C">
        <w:rPr>
          <w:szCs w:val="22"/>
          <w:lang w:val="pt-PT"/>
        </w:rPr>
        <w:t>5.</w:t>
      </w:r>
      <w:r w:rsidRPr="006E753C">
        <w:rPr>
          <w:szCs w:val="22"/>
          <w:lang w:val="pt-PT"/>
        </w:rPr>
        <w:tab/>
        <w:t>Como conservar CellCept</w:t>
      </w:r>
    </w:p>
    <w:p w14:paraId="1B5A5371" w14:textId="77777777" w:rsidR="00BB3354" w:rsidRPr="006E753C" w:rsidRDefault="00BB3354">
      <w:pPr>
        <w:tabs>
          <w:tab w:val="left" w:pos="9630"/>
        </w:tabs>
        <w:ind w:left="567" w:right="-6" w:hanging="567"/>
        <w:rPr>
          <w:szCs w:val="22"/>
          <w:lang w:val="pt-PT"/>
        </w:rPr>
      </w:pPr>
      <w:r w:rsidRPr="006E753C">
        <w:rPr>
          <w:szCs w:val="22"/>
          <w:lang w:val="pt-PT"/>
        </w:rPr>
        <w:t>6.</w:t>
      </w:r>
      <w:r w:rsidRPr="006E753C">
        <w:rPr>
          <w:szCs w:val="22"/>
          <w:lang w:val="pt-PT"/>
        </w:rPr>
        <w:tab/>
      </w:r>
      <w:r w:rsidR="000A1F4A" w:rsidRPr="006E753C">
        <w:rPr>
          <w:szCs w:val="22"/>
          <w:lang w:val="pt-PT"/>
        </w:rPr>
        <w:t>Conteúdo da embalagem e o</w:t>
      </w:r>
      <w:r w:rsidRPr="006E753C">
        <w:rPr>
          <w:szCs w:val="22"/>
          <w:lang w:val="pt-PT"/>
        </w:rPr>
        <w:t>utras informações</w:t>
      </w:r>
    </w:p>
    <w:p w14:paraId="733FCB19" w14:textId="77777777" w:rsidR="00BB3354" w:rsidRPr="006E753C" w:rsidRDefault="00BD4286">
      <w:pPr>
        <w:suppressAutoHyphens/>
        <w:rPr>
          <w:szCs w:val="22"/>
          <w:lang w:val="pt-PT"/>
        </w:rPr>
      </w:pPr>
      <w:r w:rsidRPr="006E753C">
        <w:rPr>
          <w:szCs w:val="22"/>
          <w:lang w:val="pt-PT"/>
        </w:rPr>
        <w:t xml:space="preserve">7. </w:t>
      </w:r>
      <w:r w:rsidRPr="006E753C">
        <w:rPr>
          <w:szCs w:val="22"/>
          <w:lang w:val="pt-PT"/>
        </w:rPr>
        <w:tab/>
        <w:t>Como preparar o medicamento</w:t>
      </w:r>
    </w:p>
    <w:p w14:paraId="715F8600" w14:textId="77777777" w:rsidR="00BB3354" w:rsidRPr="006E753C" w:rsidRDefault="00BB3354">
      <w:pPr>
        <w:suppressAutoHyphens/>
        <w:rPr>
          <w:szCs w:val="22"/>
          <w:lang w:val="pt-PT"/>
        </w:rPr>
      </w:pPr>
    </w:p>
    <w:p w14:paraId="78A49B04" w14:textId="77777777" w:rsidR="00EB45F2" w:rsidRPr="006E753C" w:rsidRDefault="00EB45F2">
      <w:pPr>
        <w:suppressAutoHyphens/>
        <w:rPr>
          <w:szCs w:val="22"/>
          <w:lang w:val="pt-PT"/>
        </w:rPr>
      </w:pPr>
    </w:p>
    <w:p w14:paraId="5DDBF3BE" w14:textId="77777777" w:rsidR="00BB3354" w:rsidRPr="006E753C" w:rsidRDefault="00AE500A" w:rsidP="00AE500A">
      <w:pPr>
        <w:numPr>
          <w:ilvl w:val="12"/>
          <w:numId w:val="0"/>
        </w:numPr>
        <w:suppressAutoHyphens/>
        <w:rPr>
          <w:szCs w:val="22"/>
          <w:lang w:val="pt-PT"/>
        </w:rPr>
      </w:pPr>
      <w:r w:rsidRPr="006E753C">
        <w:rPr>
          <w:b/>
          <w:szCs w:val="22"/>
          <w:lang w:val="pt-PT"/>
        </w:rPr>
        <w:t>1.</w:t>
      </w:r>
      <w:r w:rsidR="00BB3354" w:rsidRPr="006E753C">
        <w:rPr>
          <w:b/>
          <w:szCs w:val="22"/>
          <w:lang w:val="pt-PT"/>
        </w:rPr>
        <w:tab/>
      </w:r>
      <w:r w:rsidR="000A1F4A" w:rsidRPr="006E753C">
        <w:rPr>
          <w:b/>
          <w:szCs w:val="22"/>
          <w:lang w:val="pt-PT"/>
        </w:rPr>
        <w:t>O que é C</w:t>
      </w:r>
      <w:r w:rsidR="00B70514" w:rsidRPr="006E753C">
        <w:rPr>
          <w:b/>
          <w:szCs w:val="22"/>
          <w:lang w:val="pt-PT"/>
        </w:rPr>
        <w:t>ellCept</w:t>
      </w:r>
      <w:r w:rsidR="000A1F4A" w:rsidRPr="006E753C">
        <w:rPr>
          <w:b/>
          <w:szCs w:val="22"/>
          <w:lang w:val="pt-PT"/>
        </w:rPr>
        <w:t xml:space="preserve"> e para que é utilizado</w:t>
      </w:r>
    </w:p>
    <w:p w14:paraId="5A22B3A3" w14:textId="77777777" w:rsidR="00BB3354" w:rsidRPr="006E753C" w:rsidRDefault="00BB3354">
      <w:pPr>
        <w:numPr>
          <w:ilvl w:val="12"/>
          <w:numId w:val="0"/>
        </w:numPr>
        <w:suppressAutoHyphens/>
        <w:rPr>
          <w:szCs w:val="22"/>
          <w:lang w:val="pt-PT"/>
        </w:rPr>
      </w:pPr>
    </w:p>
    <w:p w14:paraId="00525879" w14:textId="01FA253E" w:rsidR="00BB7D62" w:rsidRPr="006E753C" w:rsidRDefault="00BB7D62" w:rsidP="00BB7D62">
      <w:pPr>
        <w:tabs>
          <w:tab w:val="left" w:pos="0"/>
        </w:tabs>
        <w:rPr>
          <w:szCs w:val="22"/>
          <w:lang w:val="pt-PT"/>
        </w:rPr>
      </w:pPr>
      <w:r w:rsidRPr="006E753C">
        <w:rPr>
          <w:szCs w:val="22"/>
          <w:lang w:val="pt-PT"/>
        </w:rPr>
        <w:t>CellCept contém micofenolato de mofetil</w:t>
      </w:r>
      <w:r w:rsidR="00DE3CE8">
        <w:rPr>
          <w:szCs w:val="22"/>
          <w:lang w:val="pt-PT"/>
        </w:rPr>
        <w:t>:</w:t>
      </w:r>
    </w:p>
    <w:p w14:paraId="7218CEC7" w14:textId="77777777" w:rsidR="00BB7D62" w:rsidRPr="006E753C" w:rsidRDefault="005B25EC" w:rsidP="00490188">
      <w:pPr>
        <w:tabs>
          <w:tab w:val="left" w:pos="851"/>
        </w:tabs>
        <w:ind w:left="851" w:hanging="425"/>
        <w:rPr>
          <w:szCs w:val="22"/>
          <w:lang w:val="pt-PT"/>
        </w:rPr>
      </w:pPr>
      <w:r w:rsidRPr="006E753C">
        <w:rPr>
          <w:position w:val="2"/>
          <w:szCs w:val="22"/>
          <w:lang w:val="pt-PT"/>
        </w:rPr>
        <w:sym w:font="Symbol" w:char="F0B7"/>
      </w:r>
      <w:r w:rsidR="005F083A" w:rsidRPr="006E753C">
        <w:rPr>
          <w:szCs w:val="22"/>
          <w:lang w:val="pt-PT"/>
        </w:rPr>
        <w:tab/>
      </w:r>
      <w:r w:rsidR="00BB7D62" w:rsidRPr="006E753C">
        <w:rPr>
          <w:szCs w:val="22"/>
          <w:lang w:val="pt-PT"/>
        </w:rPr>
        <w:t>Este p</w:t>
      </w:r>
      <w:r w:rsidR="00D20690" w:rsidRPr="006E753C">
        <w:rPr>
          <w:szCs w:val="22"/>
          <w:lang w:val="pt-PT"/>
        </w:rPr>
        <w:t>e</w:t>
      </w:r>
      <w:r w:rsidR="00BB7D62" w:rsidRPr="006E753C">
        <w:rPr>
          <w:szCs w:val="22"/>
          <w:lang w:val="pt-PT"/>
        </w:rPr>
        <w:t>rtence a um grupo de medicamentos denominados “imunossupressores”.</w:t>
      </w:r>
    </w:p>
    <w:p w14:paraId="3CC1AAAC" w14:textId="0D255147" w:rsidR="00BB7D62" w:rsidRPr="006E753C" w:rsidRDefault="00BB7D62" w:rsidP="00BB7D62">
      <w:pPr>
        <w:tabs>
          <w:tab w:val="left" w:pos="0"/>
        </w:tabs>
        <w:rPr>
          <w:szCs w:val="22"/>
          <w:lang w:val="pt-PT"/>
        </w:rPr>
      </w:pPr>
      <w:r w:rsidRPr="006E753C">
        <w:rPr>
          <w:szCs w:val="22"/>
          <w:lang w:val="pt-PT"/>
        </w:rPr>
        <w:t>CellCept é usado para prevenir que o organismo rejeite um órgão transplantado</w:t>
      </w:r>
      <w:r w:rsidR="00DE3CE8">
        <w:rPr>
          <w:szCs w:val="22"/>
          <w:lang w:val="pt-PT"/>
        </w:rPr>
        <w:t>:</w:t>
      </w:r>
    </w:p>
    <w:p w14:paraId="6CBD4C71" w14:textId="77777777" w:rsidR="00BB7D62" w:rsidRPr="006E753C" w:rsidRDefault="005B25EC" w:rsidP="00490188">
      <w:pPr>
        <w:tabs>
          <w:tab w:val="left" w:pos="851"/>
        </w:tabs>
        <w:ind w:left="851" w:hanging="425"/>
        <w:rPr>
          <w:szCs w:val="22"/>
          <w:lang w:val="pt-PT"/>
        </w:rPr>
      </w:pPr>
      <w:r w:rsidRPr="006E753C">
        <w:rPr>
          <w:position w:val="2"/>
          <w:szCs w:val="22"/>
          <w:lang w:val="pt-PT"/>
        </w:rPr>
        <w:sym w:font="Symbol" w:char="F0B7"/>
      </w:r>
      <w:r w:rsidR="005F083A" w:rsidRPr="006E753C">
        <w:rPr>
          <w:szCs w:val="22"/>
          <w:lang w:val="pt-PT"/>
        </w:rPr>
        <w:tab/>
      </w:r>
      <w:r w:rsidR="00BB7D62" w:rsidRPr="006E753C">
        <w:rPr>
          <w:szCs w:val="22"/>
          <w:lang w:val="pt-PT"/>
        </w:rPr>
        <w:t>Um rim ou fígado.</w:t>
      </w:r>
    </w:p>
    <w:p w14:paraId="352A8197" w14:textId="77777777" w:rsidR="00BB7D62" w:rsidRPr="006E753C" w:rsidRDefault="00BB7D62" w:rsidP="00BB7D62">
      <w:pPr>
        <w:tabs>
          <w:tab w:val="left" w:pos="0"/>
        </w:tabs>
        <w:rPr>
          <w:szCs w:val="22"/>
          <w:lang w:val="pt-PT"/>
        </w:rPr>
      </w:pPr>
      <w:r w:rsidRPr="006E753C">
        <w:rPr>
          <w:szCs w:val="22"/>
          <w:lang w:val="pt-PT"/>
        </w:rPr>
        <w:t xml:space="preserve">CellCept </w:t>
      </w:r>
      <w:r w:rsidR="000A1F4A" w:rsidRPr="006E753C">
        <w:rPr>
          <w:szCs w:val="22"/>
          <w:lang w:val="pt-PT"/>
        </w:rPr>
        <w:t>deve ser</w:t>
      </w:r>
      <w:r w:rsidRPr="006E753C">
        <w:rPr>
          <w:szCs w:val="22"/>
          <w:lang w:val="pt-PT"/>
        </w:rPr>
        <w:t xml:space="preserve"> usado em conjunto com outros medicamentos:</w:t>
      </w:r>
    </w:p>
    <w:p w14:paraId="3ABA3F1E" w14:textId="77777777" w:rsidR="00BB7D62" w:rsidRPr="006E753C" w:rsidRDefault="005B25EC" w:rsidP="00490188">
      <w:pPr>
        <w:tabs>
          <w:tab w:val="left" w:pos="851"/>
        </w:tabs>
        <w:ind w:left="851" w:hanging="425"/>
        <w:rPr>
          <w:szCs w:val="22"/>
          <w:lang w:val="pt-PT"/>
        </w:rPr>
      </w:pPr>
      <w:r w:rsidRPr="006E753C">
        <w:rPr>
          <w:position w:val="2"/>
          <w:szCs w:val="22"/>
          <w:lang w:val="pt-PT"/>
        </w:rPr>
        <w:sym w:font="Symbol" w:char="F0B7"/>
      </w:r>
      <w:r w:rsidR="005F083A" w:rsidRPr="006E753C">
        <w:rPr>
          <w:szCs w:val="22"/>
          <w:lang w:val="pt-PT"/>
        </w:rPr>
        <w:tab/>
        <w:t>C</w:t>
      </w:r>
      <w:r w:rsidR="00BB7D62" w:rsidRPr="006E753C">
        <w:rPr>
          <w:szCs w:val="22"/>
          <w:lang w:val="pt-PT"/>
        </w:rPr>
        <w:t>iclosporina</w:t>
      </w:r>
      <w:r w:rsidR="005F083A" w:rsidRPr="006E753C">
        <w:rPr>
          <w:szCs w:val="22"/>
          <w:lang w:val="pt-PT"/>
        </w:rPr>
        <w:t xml:space="preserve"> e</w:t>
      </w:r>
      <w:r w:rsidR="0058395C" w:rsidRPr="006E753C">
        <w:rPr>
          <w:szCs w:val="22"/>
          <w:lang w:val="pt-PT"/>
        </w:rPr>
        <w:t xml:space="preserve"> </w:t>
      </w:r>
      <w:r w:rsidR="00BB7D62" w:rsidRPr="006E753C">
        <w:rPr>
          <w:szCs w:val="22"/>
          <w:lang w:val="pt-PT"/>
        </w:rPr>
        <w:t>corticoster</w:t>
      </w:r>
      <w:r w:rsidR="00D46449" w:rsidRPr="006E753C">
        <w:rPr>
          <w:szCs w:val="22"/>
          <w:lang w:val="pt-PT"/>
        </w:rPr>
        <w:t>o</w:t>
      </w:r>
      <w:r w:rsidR="00BB7D62" w:rsidRPr="006E753C">
        <w:rPr>
          <w:szCs w:val="22"/>
          <w:lang w:val="pt-PT"/>
        </w:rPr>
        <w:t>ides.</w:t>
      </w:r>
    </w:p>
    <w:p w14:paraId="161443C2" w14:textId="77777777" w:rsidR="00BB7D62" w:rsidRPr="006E753C" w:rsidRDefault="00BB7D62" w:rsidP="00BB7D62">
      <w:pPr>
        <w:tabs>
          <w:tab w:val="left" w:pos="0"/>
        </w:tabs>
        <w:rPr>
          <w:szCs w:val="22"/>
          <w:lang w:val="pt-PT"/>
        </w:rPr>
      </w:pPr>
    </w:p>
    <w:p w14:paraId="2278257F" w14:textId="77777777" w:rsidR="0096565D" w:rsidRPr="006E753C" w:rsidRDefault="0096565D" w:rsidP="00BB7D62">
      <w:pPr>
        <w:tabs>
          <w:tab w:val="left" w:pos="0"/>
        </w:tabs>
        <w:rPr>
          <w:szCs w:val="22"/>
          <w:lang w:val="pt-PT"/>
        </w:rPr>
      </w:pPr>
    </w:p>
    <w:p w14:paraId="76433F91" w14:textId="77777777" w:rsidR="00BB7D62" w:rsidRPr="006E753C" w:rsidRDefault="00BB7D62" w:rsidP="00BB7D62">
      <w:pPr>
        <w:tabs>
          <w:tab w:val="left" w:pos="0"/>
        </w:tabs>
        <w:rPr>
          <w:szCs w:val="22"/>
          <w:lang w:val="pt-PT"/>
        </w:rPr>
      </w:pPr>
      <w:r w:rsidRPr="006E753C">
        <w:rPr>
          <w:b/>
          <w:szCs w:val="22"/>
          <w:lang w:val="pt-PT"/>
        </w:rPr>
        <w:t>2.</w:t>
      </w:r>
      <w:r w:rsidRPr="006E753C">
        <w:rPr>
          <w:b/>
          <w:szCs w:val="22"/>
          <w:lang w:val="pt-PT"/>
        </w:rPr>
        <w:tab/>
      </w:r>
      <w:r w:rsidR="000A1F4A" w:rsidRPr="006E753C">
        <w:rPr>
          <w:b/>
          <w:szCs w:val="22"/>
          <w:lang w:val="pt-PT"/>
        </w:rPr>
        <w:t>O que precisa de saber antes de tomar C</w:t>
      </w:r>
      <w:r w:rsidR="00B70514" w:rsidRPr="006E753C">
        <w:rPr>
          <w:b/>
          <w:szCs w:val="22"/>
          <w:lang w:val="pt-PT"/>
        </w:rPr>
        <w:t>ellCept</w:t>
      </w:r>
    </w:p>
    <w:p w14:paraId="0CEA93FE" w14:textId="77777777" w:rsidR="00BB7D62" w:rsidRPr="006E753C" w:rsidRDefault="00BB7D62" w:rsidP="00BB7D62">
      <w:pPr>
        <w:tabs>
          <w:tab w:val="left" w:pos="0"/>
        </w:tabs>
        <w:rPr>
          <w:szCs w:val="22"/>
          <w:lang w:val="pt-PT"/>
        </w:rPr>
      </w:pPr>
    </w:p>
    <w:p w14:paraId="1E3C238F" w14:textId="77777777" w:rsidR="00D220F9" w:rsidRPr="006E753C" w:rsidRDefault="00D220F9" w:rsidP="00D220F9">
      <w:pPr>
        <w:suppressAutoHyphens/>
        <w:ind w:left="567" w:hanging="567"/>
        <w:rPr>
          <w:szCs w:val="22"/>
          <w:lang w:val="pt-PT"/>
        </w:rPr>
      </w:pPr>
      <w:r w:rsidRPr="006E753C">
        <w:rPr>
          <w:szCs w:val="22"/>
          <w:lang w:val="pt-PT"/>
        </w:rPr>
        <w:t>ADVERTÊNCIA</w:t>
      </w:r>
    </w:p>
    <w:p w14:paraId="042CE5D7" w14:textId="77777777" w:rsidR="00D220F9" w:rsidRPr="006E753C" w:rsidRDefault="00D220F9" w:rsidP="00D220F9">
      <w:pPr>
        <w:suppressAutoHyphens/>
        <w:rPr>
          <w:szCs w:val="22"/>
          <w:lang w:val="pt-PT"/>
        </w:rPr>
      </w:pPr>
      <w:r w:rsidRPr="006E753C">
        <w:rPr>
          <w:szCs w:val="22"/>
          <w:lang w:val="pt-PT"/>
        </w:rPr>
        <w:t>O micofenolato causa defeitos congénitos e aborto. Se é uma mulher que pode engravidar, tem de apresentar um teste de gravidez negativo antes do início do tratamento e tem de seguir os conselhos de contraceção que lhe forem prestados pelo seu médico.</w:t>
      </w:r>
    </w:p>
    <w:p w14:paraId="497A281F" w14:textId="77777777" w:rsidR="00D220F9" w:rsidRPr="006E753C" w:rsidRDefault="00D220F9" w:rsidP="00D220F9">
      <w:pPr>
        <w:suppressAutoHyphens/>
        <w:rPr>
          <w:szCs w:val="22"/>
          <w:lang w:val="pt-PT"/>
        </w:rPr>
      </w:pPr>
    </w:p>
    <w:p w14:paraId="6E61FDE2" w14:textId="77777777" w:rsidR="00503F08" w:rsidRPr="006E753C" w:rsidRDefault="00503F08" w:rsidP="00503F08">
      <w:pPr>
        <w:numPr>
          <w:ilvl w:val="12"/>
          <w:numId w:val="0"/>
        </w:numPr>
        <w:suppressAutoHyphens/>
        <w:rPr>
          <w:szCs w:val="22"/>
          <w:lang w:val="pt-PT"/>
        </w:rPr>
      </w:pPr>
      <w:r w:rsidRPr="006E753C">
        <w:rPr>
          <w:szCs w:val="22"/>
          <w:lang w:val="pt-PT"/>
        </w:rPr>
        <w:t>O seu médico irá falar consigo e dar-lhe informação escrita, particularmente sobre os efeitos do micofenolato nos bebés em gestação. Leia a informação cuidadosamente e siga as instruções.</w:t>
      </w:r>
    </w:p>
    <w:p w14:paraId="4055B206" w14:textId="5CC8E8CA" w:rsidR="00503F08" w:rsidRPr="006E753C" w:rsidRDefault="00503F08" w:rsidP="00503F08">
      <w:pPr>
        <w:numPr>
          <w:ilvl w:val="12"/>
          <w:numId w:val="0"/>
        </w:numPr>
        <w:suppressAutoHyphens/>
        <w:rPr>
          <w:szCs w:val="22"/>
          <w:lang w:val="pt-PT"/>
        </w:rPr>
      </w:pPr>
      <w:r w:rsidRPr="006E753C">
        <w:rPr>
          <w:szCs w:val="22"/>
          <w:lang w:val="pt-PT"/>
        </w:rPr>
        <w:t>Caso não perceba perfeitamente estas instruções, por favor peça ao seu médico que as explique novamente antes de tomar micofenolato. Veja também informação adicional nesta secção em “Advertências e precauções” e “Gravidez e amamentação”.</w:t>
      </w:r>
    </w:p>
    <w:p w14:paraId="329B71D0" w14:textId="77777777" w:rsidR="00503F08" w:rsidRPr="006E753C" w:rsidRDefault="00503F08" w:rsidP="00BB7D62">
      <w:pPr>
        <w:tabs>
          <w:tab w:val="left" w:pos="0"/>
        </w:tabs>
        <w:rPr>
          <w:szCs w:val="22"/>
          <w:lang w:val="pt-PT"/>
        </w:rPr>
      </w:pPr>
    </w:p>
    <w:p w14:paraId="106A060B" w14:textId="77777777" w:rsidR="00BB7D62" w:rsidRPr="006E753C" w:rsidRDefault="00BB7D62" w:rsidP="0051178A">
      <w:pPr>
        <w:keepNext/>
        <w:keepLines/>
        <w:tabs>
          <w:tab w:val="left" w:pos="0"/>
        </w:tabs>
        <w:rPr>
          <w:szCs w:val="22"/>
          <w:lang w:val="pt-PT"/>
        </w:rPr>
      </w:pPr>
      <w:r w:rsidRPr="006E753C">
        <w:rPr>
          <w:b/>
          <w:szCs w:val="22"/>
          <w:lang w:val="pt-PT"/>
        </w:rPr>
        <w:t>Não tome CellCept:</w:t>
      </w:r>
    </w:p>
    <w:p w14:paraId="4E76806E" w14:textId="77777777" w:rsidR="005F083A" w:rsidRPr="006E753C" w:rsidRDefault="005B25EC" w:rsidP="0058395C">
      <w:pPr>
        <w:tabs>
          <w:tab w:val="left" w:pos="567"/>
        </w:tabs>
        <w:ind w:left="567" w:right="-6" w:hanging="567"/>
        <w:rPr>
          <w:szCs w:val="22"/>
          <w:lang w:val="pt-PT"/>
        </w:rPr>
      </w:pPr>
      <w:r w:rsidRPr="006E753C">
        <w:rPr>
          <w:position w:val="2"/>
          <w:szCs w:val="22"/>
          <w:lang w:val="pt-PT"/>
        </w:rPr>
        <w:sym w:font="Symbol" w:char="F0B7"/>
      </w:r>
      <w:r w:rsidR="005F083A" w:rsidRPr="006E753C">
        <w:rPr>
          <w:szCs w:val="22"/>
          <w:lang w:val="pt-PT"/>
        </w:rPr>
        <w:tab/>
        <w:t>Se tem alergia ao micofenolato de mofetil, ao ácido micofenólico</w:t>
      </w:r>
      <w:r w:rsidR="00490188" w:rsidRPr="006E753C">
        <w:rPr>
          <w:szCs w:val="22"/>
          <w:lang w:val="pt-PT"/>
        </w:rPr>
        <w:t>, ao polissorbato 80</w:t>
      </w:r>
      <w:r w:rsidR="005F083A" w:rsidRPr="006E753C">
        <w:rPr>
          <w:szCs w:val="22"/>
          <w:lang w:val="pt-PT"/>
        </w:rPr>
        <w:t xml:space="preserve"> ou a qualquer outro componente deste medicamento (indicados na </w:t>
      </w:r>
      <w:r w:rsidR="00430AE4" w:rsidRPr="006E753C">
        <w:rPr>
          <w:szCs w:val="22"/>
          <w:lang w:val="pt-PT"/>
        </w:rPr>
        <w:t>s</w:t>
      </w:r>
      <w:r w:rsidR="005F083A" w:rsidRPr="006E753C">
        <w:rPr>
          <w:szCs w:val="22"/>
          <w:lang w:val="pt-PT"/>
        </w:rPr>
        <w:t>ecção 6)</w:t>
      </w:r>
      <w:r w:rsidR="00503F08" w:rsidRPr="006E753C">
        <w:rPr>
          <w:szCs w:val="22"/>
          <w:lang w:val="pt-PT"/>
        </w:rPr>
        <w:t>.</w:t>
      </w:r>
    </w:p>
    <w:p w14:paraId="3329CAC9" w14:textId="3A52BD2F" w:rsidR="00503F08" w:rsidRPr="006E753C" w:rsidRDefault="00795A00" w:rsidP="00720B4A">
      <w:pPr>
        <w:tabs>
          <w:tab w:val="left" w:pos="567"/>
        </w:tabs>
        <w:ind w:left="567" w:right="-6" w:hanging="567"/>
        <w:rPr>
          <w:szCs w:val="22"/>
          <w:lang w:val="pt-PT"/>
        </w:rPr>
      </w:pPr>
      <w:r w:rsidRPr="006E753C">
        <w:rPr>
          <w:position w:val="2"/>
          <w:szCs w:val="22"/>
          <w:lang w:val="pt-PT"/>
        </w:rPr>
        <w:sym w:font="Symbol" w:char="F0B7"/>
      </w:r>
      <w:r w:rsidRPr="006E753C">
        <w:rPr>
          <w:position w:val="2"/>
          <w:szCs w:val="22"/>
          <w:lang w:val="pt-PT"/>
        </w:rPr>
        <w:tab/>
      </w:r>
      <w:r w:rsidR="00503F08" w:rsidRPr="006E753C">
        <w:rPr>
          <w:szCs w:val="22"/>
          <w:lang w:val="pt-PT"/>
        </w:rPr>
        <w:t xml:space="preserve">Se for uma mulher que possa estar grávida e caso não tenha </w:t>
      </w:r>
      <w:r w:rsidR="00E20878" w:rsidRPr="006E753C">
        <w:rPr>
          <w:szCs w:val="22"/>
          <w:lang w:val="pt-PT"/>
        </w:rPr>
        <w:t>apresentado</w:t>
      </w:r>
      <w:r w:rsidR="00503F08" w:rsidRPr="006E753C">
        <w:rPr>
          <w:szCs w:val="22"/>
          <w:lang w:val="pt-PT"/>
        </w:rPr>
        <w:t xml:space="preserve"> um teste de gravidez negativo antes da sua primeira prescrição, pois o micofenolato causa defeitos congénitos e </w:t>
      </w:r>
      <w:r w:rsidR="00D220F9" w:rsidRPr="006E753C">
        <w:rPr>
          <w:szCs w:val="22"/>
          <w:lang w:val="pt-PT"/>
        </w:rPr>
        <w:t>aborto</w:t>
      </w:r>
      <w:r w:rsidR="00503F08" w:rsidRPr="006E753C">
        <w:rPr>
          <w:szCs w:val="22"/>
          <w:lang w:val="pt-PT"/>
        </w:rPr>
        <w:t>.</w:t>
      </w:r>
    </w:p>
    <w:p w14:paraId="65555E27" w14:textId="77777777" w:rsidR="005F083A" w:rsidRPr="006E753C" w:rsidRDefault="005B25EC" w:rsidP="0058395C">
      <w:pPr>
        <w:tabs>
          <w:tab w:val="left" w:pos="567"/>
        </w:tabs>
        <w:ind w:left="567" w:right="-6" w:hanging="567"/>
        <w:rPr>
          <w:szCs w:val="22"/>
          <w:lang w:val="pt-PT"/>
        </w:rPr>
      </w:pPr>
      <w:r w:rsidRPr="006E753C">
        <w:rPr>
          <w:position w:val="2"/>
          <w:szCs w:val="22"/>
          <w:lang w:val="pt-PT"/>
        </w:rPr>
        <w:sym w:font="Symbol" w:char="F0B7"/>
      </w:r>
      <w:r w:rsidR="005F083A" w:rsidRPr="006E753C">
        <w:rPr>
          <w:szCs w:val="22"/>
          <w:lang w:val="pt-PT"/>
        </w:rPr>
        <w:tab/>
        <w:t>Se estiver grávida ou planeia engravidar ou pensa que possa estar grávida</w:t>
      </w:r>
      <w:r w:rsidR="00503F08" w:rsidRPr="006E753C">
        <w:rPr>
          <w:szCs w:val="22"/>
          <w:lang w:val="pt-PT"/>
        </w:rPr>
        <w:t>.</w:t>
      </w:r>
    </w:p>
    <w:p w14:paraId="1709F5E8" w14:textId="3B056134" w:rsidR="005F083A" w:rsidRPr="006E753C" w:rsidRDefault="005B25EC" w:rsidP="0058395C">
      <w:pPr>
        <w:tabs>
          <w:tab w:val="left" w:pos="567"/>
        </w:tabs>
        <w:ind w:left="567" w:right="-6" w:hanging="567"/>
        <w:rPr>
          <w:szCs w:val="22"/>
          <w:lang w:val="pt-PT"/>
        </w:rPr>
      </w:pPr>
      <w:r w:rsidRPr="006E753C">
        <w:rPr>
          <w:position w:val="2"/>
          <w:szCs w:val="22"/>
          <w:lang w:val="pt-PT"/>
        </w:rPr>
        <w:lastRenderedPageBreak/>
        <w:sym w:font="Symbol" w:char="F0B7"/>
      </w:r>
      <w:r w:rsidR="005F083A" w:rsidRPr="006E753C">
        <w:rPr>
          <w:szCs w:val="22"/>
          <w:lang w:val="pt-PT"/>
        </w:rPr>
        <w:tab/>
        <w:t>Se não estiver a usar contraceção eficaz</w:t>
      </w:r>
      <w:r w:rsidR="00503F08" w:rsidRPr="006E753C">
        <w:rPr>
          <w:szCs w:val="22"/>
          <w:lang w:val="pt-PT"/>
        </w:rPr>
        <w:t xml:space="preserve"> (ver Gravidez, contraceção e amamentação).</w:t>
      </w:r>
    </w:p>
    <w:p w14:paraId="742B82CB" w14:textId="77777777" w:rsidR="0058395C" w:rsidRPr="006E753C" w:rsidRDefault="005B25EC" w:rsidP="00BB7D62">
      <w:pPr>
        <w:tabs>
          <w:tab w:val="left" w:pos="0"/>
        </w:tabs>
        <w:rPr>
          <w:szCs w:val="22"/>
          <w:lang w:val="pt-PT"/>
        </w:rPr>
      </w:pPr>
      <w:r w:rsidRPr="006E753C">
        <w:rPr>
          <w:position w:val="2"/>
          <w:szCs w:val="22"/>
          <w:lang w:val="pt-PT"/>
        </w:rPr>
        <w:sym w:font="Symbol" w:char="F0B7"/>
      </w:r>
      <w:r w:rsidR="005F083A" w:rsidRPr="006E753C">
        <w:rPr>
          <w:szCs w:val="22"/>
          <w:lang w:val="pt-PT"/>
        </w:rPr>
        <w:tab/>
        <w:t>Se estiver a amamentar.</w:t>
      </w:r>
    </w:p>
    <w:p w14:paraId="4445AAD2" w14:textId="77777777" w:rsidR="00BB7D62" w:rsidRPr="006E753C" w:rsidRDefault="00BB7D62" w:rsidP="00BB7D62">
      <w:pPr>
        <w:tabs>
          <w:tab w:val="left" w:pos="0"/>
        </w:tabs>
        <w:rPr>
          <w:szCs w:val="22"/>
          <w:lang w:val="pt-PT"/>
        </w:rPr>
      </w:pPr>
      <w:r w:rsidRPr="006E753C">
        <w:rPr>
          <w:szCs w:val="22"/>
          <w:lang w:val="pt-PT"/>
        </w:rPr>
        <w:t>Não tome este medicamento se alguma das situações se aplicar a si. Se não tiver a certeza, fale com o seu médico ou enfermeiro antes de tomar CellCept.</w:t>
      </w:r>
    </w:p>
    <w:p w14:paraId="3FB7048B" w14:textId="77777777" w:rsidR="00BB7D62" w:rsidRPr="006E753C" w:rsidRDefault="00BB7D62" w:rsidP="00BB7D62">
      <w:pPr>
        <w:tabs>
          <w:tab w:val="left" w:pos="0"/>
        </w:tabs>
        <w:rPr>
          <w:szCs w:val="22"/>
          <w:lang w:val="pt-PT"/>
        </w:rPr>
      </w:pPr>
    </w:p>
    <w:p w14:paraId="6B36228F" w14:textId="77777777" w:rsidR="00BB7D62" w:rsidRPr="006E753C" w:rsidRDefault="006A0DD7" w:rsidP="00047AE2">
      <w:pPr>
        <w:keepNext/>
        <w:keepLines/>
        <w:tabs>
          <w:tab w:val="left" w:pos="0"/>
        </w:tabs>
        <w:rPr>
          <w:szCs w:val="22"/>
          <w:lang w:val="pt-PT"/>
        </w:rPr>
      </w:pPr>
      <w:r w:rsidRPr="006E753C">
        <w:rPr>
          <w:b/>
          <w:szCs w:val="22"/>
          <w:lang w:val="pt-PT"/>
        </w:rPr>
        <w:t xml:space="preserve">Advertências e </w:t>
      </w:r>
      <w:r w:rsidR="005D5C90" w:rsidRPr="006E753C">
        <w:rPr>
          <w:b/>
          <w:szCs w:val="22"/>
          <w:lang w:val="pt-PT"/>
        </w:rPr>
        <w:t>p</w:t>
      </w:r>
      <w:r w:rsidRPr="006E753C">
        <w:rPr>
          <w:b/>
          <w:szCs w:val="22"/>
          <w:lang w:val="pt-PT"/>
        </w:rPr>
        <w:t>recauções</w:t>
      </w:r>
    </w:p>
    <w:p w14:paraId="16D8AE87" w14:textId="77777777" w:rsidR="00FC50EB" w:rsidRPr="006E753C" w:rsidRDefault="00FC50EB" w:rsidP="00047AE2">
      <w:pPr>
        <w:keepNext/>
        <w:keepLines/>
        <w:tabs>
          <w:tab w:val="left" w:pos="0"/>
        </w:tabs>
        <w:rPr>
          <w:szCs w:val="22"/>
          <w:lang w:val="pt-PT"/>
        </w:rPr>
      </w:pPr>
      <w:r w:rsidRPr="006E753C">
        <w:rPr>
          <w:szCs w:val="22"/>
          <w:lang w:val="pt-PT"/>
        </w:rPr>
        <w:t xml:space="preserve">Fale imediatamente com o seu médico ou enfermeiro </w:t>
      </w:r>
      <w:r w:rsidR="007C6E25" w:rsidRPr="006E753C">
        <w:rPr>
          <w:szCs w:val="22"/>
          <w:lang w:val="pt-PT"/>
        </w:rPr>
        <w:t>antes de tomar CellCept:</w:t>
      </w:r>
    </w:p>
    <w:p w14:paraId="11AC3E26" w14:textId="298DB430" w:rsidR="003E3484" w:rsidRPr="006E753C" w:rsidRDefault="008A6CD0" w:rsidP="008A6CD0">
      <w:pPr>
        <w:numPr>
          <w:ilvl w:val="12"/>
          <w:numId w:val="0"/>
        </w:numPr>
        <w:ind w:left="567" w:hanging="567"/>
        <w:rPr>
          <w:szCs w:val="22"/>
          <w:lang w:val="pt-PT"/>
        </w:rPr>
      </w:pPr>
      <w:r w:rsidRPr="006E753C">
        <w:rPr>
          <w:position w:val="2"/>
          <w:szCs w:val="22"/>
          <w:lang w:val="pt-PT"/>
        </w:rPr>
        <w:sym w:font="Symbol" w:char="F0B7"/>
      </w:r>
      <w:r w:rsidRPr="006E753C">
        <w:rPr>
          <w:b/>
          <w:szCs w:val="22"/>
          <w:lang w:val="pt-PT"/>
        </w:rPr>
        <w:tab/>
      </w:r>
      <w:r w:rsidRPr="006E753C">
        <w:rPr>
          <w:szCs w:val="22"/>
          <w:lang w:val="pt-PT" w:eastAsia="en-US"/>
        </w:rPr>
        <w:t>Se tem mais de 65 anos porque pode apresentar um risco aumentado de ter efeitos indesejáveis, tais como certas infeções virais, hemorragia gastrointestinal e edema pulmonar, quando comparado com doentes mais jovens</w:t>
      </w:r>
    </w:p>
    <w:p w14:paraId="17D8E7C3" w14:textId="77777777" w:rsidR="007C6E25" w:rsidRPr="006E753C" w:rsidRDefault="005B25EC" w:rsidP="009211DD">
      <w:pPr>
        <w:keepNext/>
        <w:keepLines/>
        <w:tabs>
          <w:tab w:val="left" w:pos="567"/>
        </w:tabs>
        <w:ind w:left="567" w:hanging="567"/>
        <w:rPr>
          <w:szCs w:val="22"/>
          <w:lang w:val="pt-PT"/>
        </w:rPr>
      </w:pPr>
      <w:r w:rsidRPr="006E753C">
        <w:rPr>
          <w:position w:val="2"/>
          <w:szCs w:val="22"/>
          <w:lang w:val="pt-PT"/>
        </w:rPr>
        <w:sym w:font="Symbol" w:char="F0B7"/>
      </w:r>
      <w:r w:rsidR="005F083A" w:rsidRPr="006E753C">
        <w:rPr>
          <w:szCs w:val="22"/>
          <w:lang w:val="pt-PT"/>
        </w:rPr>
        <w:tab/>
        <w:t xml:space="preserve">Se </w:t>
      </w:r>
      <w:r w:rsidR="007C6E25" w:rsidRPr="006E753C">
        <w:rPr>
          <w:szCs w:val="22"/>
          <w:lang w:val="pt-PT"/>
        </w:rPr>
        <w:t xml:space="preserve">tem </w:t>
      </w:r>
      <w:r w:rsidR="008A6CD0" w:rsidRPr="006E753C">
        <w:rPr>
          <w:szCs w:val="22"/>
          <w:lang w:val="pt-PT" w:eastAsia="en-US"/>
        </w:rPr>
        <w:t>um sinal</w:t>
      </w:r>
      <w:r w:rsidR="007C6E25" w:rsidRPr="006E753C">
        <w:rPr>
          <w:szCs w:val="22"/>
          <w:lang w:val="pt-PT"/>
        </w:rPr>
        <w:t xml:space="preserve"> de infeção, tal como febre ou dor de garganta</w:t>
      </w:r>
    </w:p>
    <w:p w14:paraId="773FE0E7" w14:textId="77777777" w:rsidR="007C6E25" w:rsidRPr="006E753C" w:rsidRDefault="005B25EC" w:rsidP="009211DD">
      <w:pPr>
        <w:keepNext/>
        <w:keepLines/>
        <w:tabs>
          <w:tab w:val="left" w:pos="567"/>
        </w:tabs>
        <w:ind w:left="567" w:hanging="567"/>
        <w:rPr>
          <w:szCs w:val="22"/>
          <w:lang w:val="pt-PT"/>
        </w:rPr>
      </w:pPr>
      <w:r w:rsidRPr="006E753C">
        <w:rPr>
          <w:position w:val="2"/>
          <w:szCs w:val="22"/>
          <w:lang w:val="pt-PT"/>
        </w:rPr>
        <w:sym w:font="Symbol" w:char="F0B7"/>
      </w:r>
      <w:r w:rsidR="005F083A" w:rsidRPr="006E753C">
        <w:rPr>
          <w:szCs w:val="22"/>
          <w:lang w:val="pt-PT"/>
        </w:rPr>
        <w:tab/>
        <w:t xml:space="preserve">Se </w:t>
      </w:r>
      <w:r w:rsidR="007C6E25" w:rsidRPr="006E753C">
        <w:rPr>
          <w:szCs w:val="22"/>
          <w:lang w:val="pt-PT"/>
        </w:rPr>
        <w:t>tem aparecimento inesperado de nódoas negras ou hemorragia</w:t>
      </w:r>
    </w:p>
    <w:p w14:paraId="68A3FF8B" w14:textId="77777777" w:rsidR="007C6E25" w:rsidRPr="006E753C" w:rsidRDefault="005B25EC" w:rsidP="009211DD">
      <w:pPr>
        <w:keepNext/>
        <w:keepLines/>
        <w:tabs>
          <w:tab w:val="left" w:pos="567"/>
        </w:tabs>
        <w:ind w:left="567" w:hanging="567"/>
        <w:rPr>
          <w:szCs w:val="22"/>
          <w:lang w:val="pt-PT"/>
        </w:rPr>
      </w:pPr>
      <w:r w:rsidRPr="006E753C">
        <w:rPr>
          <w:position w:val="2"/>
          <w:szCs w:val="22"/>
          <w:lang w:val="pt-PT"/>
        </w:rPr>
        <w:sym w:font="Symbol" w:char="F0B7"/>
      </w:r>
      <w:r w:rsidR="005F083A" w:rsidRPr="006E753C">
        <w:rPr>
          <w:szCs w:val="22"/>
          <w:lang w:val="pt-PT"/>
        </w:rPr>
        <w:tab/>
        <w:t xml:space="preserve">Se </w:t>
      </w:r>
      <w:r w:rsidR="007C6E25" w:rsidRPr="006E753C">
        <w:rPr>
          <w:szCs w:val="22"/>
          <w:lang w:val="pt-PT"/>
        </w:rPr>
        <w:t xml:space="preserve">já alguma vez teve um problema com o sistema digestivo, tal como úlcera </w:t>
      </w:r>
      <w:r w:rsidR="00570944" w:rsidRPr="006E753C">
        <w:rPr>
          <w:szCs w:val="22"/>
          <w:lang w:val="pt-PT"/>
        </w:rPr>
        <w:t>n</w:t>
      </w:r>
      <w:r w:rsidR="007C6E25" w:rsidRPr="006E753C">
        <w:rPr>
          <w:szCs w:val="22"/>
          <w:lang w:val="pt-PT"/>
        </w:rPr>
        <w:t>o estômago</w:t>
      </w:r>
    </w:p>
    <w:p w14:paraId="768F5AA0" w14:textId="77777777" w:rsidR="007C6E25" w:rsidRPr="006E753C" w:rsidRDefault="005B25EC" w:rsidP="009211DD">
      <w:pPr>
        <w:keepNext/>
        <w:keepLines/>
        <w:tabs>
          <w:tab w:val="left" w:pos="567"/>
        </w:tabs>
        <w:ind w:left="567" w:hanging="567"/>
        <w:rPr>
          <w:szCs w:val="22"/>
          <w:lang w:val="pt-PT"/>
        </w:rPr>
      </w:pPr>
      <w:r w:rsidRPr="006E753C">
        <w:rPr>
          <w:position w:val="2"/>
          <w:szCs w:val="22"/>
          <w:lang w:val="pt-PT"/>
        </w:rPr>
        <w:sym w:font="Symbol" w:char="F0B7"/>
      </w:r>
      <w:r w:rsidR="005F083A" w:rsidRPr="006E753C">
        <w:rPr>
          <w:szCs w:val="22"/>
          <w:lang w:val="pt-PT"/>
        </w:rPr>
        <w:tab/>
        <w:t xml:space="preserve">Se </w:t>
      </w:r>
      <w:r w:rsidR="007C6E25" w:rsidRPr="006E753C">
        <w:rPr>
          <w:szCs w:val="22"/>
          <w:lang w:val="pt-PT"/>
        </w:rPr>
        <w:t xml:space="preserve">planeia engravidar ou se engravidar </w:t>
      </w:r>
      <w:r w:rsidR="008555CD" w:rsidRPr="006E753C">
        <w:rPr>
          <w:szCs w:val="22"/>
          <w:lang w:val="pt-PT"/>
        </w:rPr>
        <w:t>enquanto estiver a tomar ou o seu parceiro estiver a tomar</w:t>
      </w:r>
      <w:r w:rsidR="007C6E25" w:rsidRPr="006E753C">
        <w:rPr>
          <w:szCs w:val="22"/>
          <w:lang w:val="pt-PT"/>
        </w:rPr>
        <w:t xml:space="preserve"> CellCept</w:t>
      </w:r>
    </w:p>
    <w:p w14:paraId="749491E0" w14:textId="713F57FB" w:rsidR="008A6CD0" w:rsidRPr="006E753C" w:rsidRDefault="008A6CD0" w:rsidP="008A6CD0">
      <w:pPr>
        <w:numPr>
          <w:ilvl w:val="12"/>
          <w:numId w:val="0"/>
        </w:numPr>
        <w:tabs>
          <w:tab w:val="left" w:pos="567"/>
        </w:tabs>
        <w:ind w:left="567" w:hanging="567"/>
        <w:rPr>
          <w:szCs w:val="22"/>
          <w:lang w:val="pt-PT"/>
        </w:rPr>
      </w:pPr>
      <w:r w:rsidRPr="006E753C">
        <w:rPr>
          <w:position w:val="2"/>
          <w:szCs w:val="22"/>
          <w:lang w:val="pt-PT"/>
        </w:rPr>
        <w:sym w:font="Symbol" w:char="F0B7"/>
      </w:r>
      <w:r w:rsidRPr="006E753C">
        <w:rPr>
          <w:szCs w:val="22"/>
          <w:lang w:val="pt-PT"/>
        </w:rPr>
        <w:tab/>
        <w:t>Se tiver uma deficiência enzimática hereditária como as síndromes de Lesch-Nyhan e de Kelley-Seegmiller</w:t>
      </w:r>
      <w:r w:rsidR="00BD0507" w:rsidRPr="006E753C">
        <w:rPr>
          <w:szCs w:val="22"/>
          <w:lang w:val="pt-PT"/>
        </w:rPr>
        <w:t>.</w:t>
      </w:r>
    </w:p>
    <w:p w14:paraId="02AD31FE" w14:textId="77777777" w:rsidR="008A6CD0" w:rsidRPr="006E753C" w:rsidRDefault="008A6CD0" w:rsidP="009211DD">
      <w:pPr>
        <w:keepNext/>
        <w:keepLines/>
        <w:tabs>
          <w:tab w:val="left" w:pos="567"/>
        </w:tabs>
        <w:ind w:left="567" w:hanging="567"/>
        <w:rPr>
          <w:szCs w:val="22"/>
          <w:lang w:val="pt-PT"/>
        </w:rPr>
      </w:pPr>
    </w:p>
    <w:p w14:paraId="49639B3D" w14:textId="77777777" w:rsidR="007C6E25" w:rsidRPr="006E753C" w:rsidRDefault="007C6E25" w:rsidP="007C6E25">
      <w:pPr>
        <w:tabs>
          <w:tab w:val="left" w:pos="0"/>
        </w:tabs>
        <w:rPr>
          <w:szCs w:val="22"/>
          <w:lang w:val="pt-PT"/>
        </w:rPr>
      </w:pPr>
      <w:r w:rsidRPr="006E753C">
        <w:rPr>
          <w:szCs w:val="22"/>
          <w:lang w:val="pt-PT"/>
        </w:rPr>
        <w:t>Se alguma das situações se aplicar a si (ou não tiver a certeza), fale imediatamente com o seu médico ou enfermeiro antes de tomar CellCept.</w:t>
      </w:r>
    </w:p>
    <w:p w14:paraId="0D475552" w14:textId="77777777" w:rsidR="007C6E25" w:rsidRPr="006E753C" w:rsidRDefault="007C6E25" w:rsidP="007C6E25">
      <w:pPr>
        <w:tabs>
          <w:tab w:val="left" w:pos="0"/>
        </w:tabs>
        <w:rPr>
          <w:szCs w:val="22"/>
          <w:lang w:val="pt-PT"/>
        </w:rPr>
      </w:pPr>
    </w:p>
    <w:p w14:paraId="04A0F353" w14:textId="77777777" w:rsidR="007C6E25" w:rsidRPr="006E753C" w:rsidRDefault="007C6E25" w:rsidP="007C6E25">
      <w:pPr>
        <w:tabs>
          <w:tab w:val="left" w:pos="0"/>
        </w:tabs>
        <w:rPr>
          <w:b/>
          <w:szCs w:val="22"/>
          <w:lang w:val="pt-PT"/>
        </w:rPr>
      </w:pPr>
      <w:r w:rsidRPr="006E753C">
        <w:rPr>
          <w:b/>
          <w:szCs w:val="22"/>
          <w:lang w:val="pt-PT"/>
        </w:rPr>
        <w:t xml:space="preserve">O efeito </w:t>
      </w:r>
      <w:r w:rsidR="005D189A" w:rsidRPr="006E753C">
        <w:rPr>
          <w:b/>
          <w:szCs w:val="22"/>
          <w:lang w:val="pt-PT"/>
        </w:rPr>
        <w:t>da luz solar</w:t>
      </w:r>
      <w:r w:rsidRPr="006E753C">
        <w:rPr>
          <w:b/>
          <w:szCs w:val="22"/>
          <w:lang w:val="pt-PT"/>
        </w:rPr>
        <w:t xml:space="preserve"> </w:t>
      </w:r>
    </w:p>
    <w:p w14:paraId="2DA36409" w14:textId="77777777" w:rsidR="007C6E25" w:rsidRPr="006E753C" w:rsidRDefault="007C6E25" w:rsidP="007C6E25">
      <w:pPr>
        <w:tabs>
          <w:tab w:val="left" w:pos="0"/>
        </w:tabs>
        <w:rPr>
          <w:szCs w:val="22"/>
          <w:lang w:val="pt-PT"/>
        </w:rPr>
      </w:pPr>
      <w:r w:rsidRPr="006E753C">
        <w:rPr>
          <w:szCs w:val="22"/>
          <w:lang w:val="pt-PT"/>
        </w:rPr>
        <w:t>CellCept reduz a</w:t>
      </w:r>
      <w:r w:rsidR="00D85023" w:rsidRPr="006E753C">
        <w:rPr>
          <w:szCs w:val="22"/>
          <w:lang w:val="pt-PT"/>
        </w:rPr>
        <w:t>s</w:t>
      </w:r>
      <w:r w:rsidRPr="006E753C">
        <w:rPr>
          <w:szCs w:val="22"/>
          <w:lang w:val="pt-PT"/>
        </w:rPr>
        <w:t xml:space="preserve"> defesa</w:t>
      </w:r>
      <w:r w:rsidR="00D85023" w:rsidRPr="006E753C">
        <w:rPr>
          <w:szCs w:val="22"/>
          <w:lang w:val="pt-PT"/>
        </w:rPr>
        <w:t>s</w:t>
      </w:r>
      <w:r w:rsidRPr="006E753C">
        <w:rPr>
          <w:szCs w:val="22"/>
          <w:lang w:val="pt-PT"/>
        </w:rPr>
        <w:t xml:space="preserve"> do seu organismo. </w:t>
      </w:r>
      <w:r w:rsidR="00C57DC4" w:rsidRPr="006E753C">
        <w:rPr>
          <w:szCs w:val="22"/>
          <w:lang w:val="pt-PT"/>
        </w:rPr>
        <w:t>Como resultado, existe um risco maior de cancro d</w:t>
      </w:r>
      <w:r w:rsidR="00D85023" w:rsidRPr="006E753C">
        <w:rPr>
          <w:szCs w:val="22"/>
          <w:lang w:val="pt-PT"/>
        </w:rPr>
        <w:t>a</w:t>
      </w:r>
      <w:r w:rsidR="00C57DC4" w:rsidRPr="006E753C">
        <w:rPr>
          <w:szCs w:val="22"/>
          <w:lang w:val="pt-PT"/>
        </w:rPr>
        <w:t xml:space="preserve"> pele. Limite a quantidade de </w:t>
      </w:r>
      <w:r w:rsidR="005F083A" w:rsidRPr="006E753C">
        <w:rPr>
          <w:szCs w:val="22"/>
          <w:lang w:val="pt-PT"/>
        </w:rPr>
        <w:t xml:space="preserve">luz </w:t>
      </w:r>
      <w:r w:rsidR="00C57DC4" w:rsidRPr="006E753C">
        <w:rPr>
          <w:szCs w:val="22"/>
          <w:lang w:val="pt-PT"/>
        </w:rPr>
        <w:t>sol</w:t>
      </w:r>
      <w:r w:rsidR="005F083A" w:rsidRPr="006E753C">
        <w:rPr>
          <w:szCs w:val="22"/>
          <w:lang w:val="pt-PT"/>
        </w:rPr>
        <w:t>ar</w:t>
      </w:r>
      <w:r w:rsidR="00C57DC4" w:rsidRPr="006E753C">
        <w:rPr>
          <w:szCs w:val="22"/>
          <w:lang w:val="pt-PT"/>
        </w:rPr>
        <w:t xml:space="preserve"> e radiações UV que recebe. Faça isso através:</w:t>
      </w:r>
    </w:p>
    <w:p w14:paraId="70417F8A" w14:textId="77777777" w:rsidR="00C57DC4" w:rsidRPr="006E753C" w:rsidRDefault="005B25EC" w:rsidP="009211DD">
      <w:pPr>
        <w:tabs>
          <w:tab w:val="left" w:pos="567"/>
        </w:tabs>
        <w:ind w:left="567" w:hanging="567"/>
        <w:rPr>
          <w:szCs w:val="22"/>
          <w:lang w:val="pt-PT"/>
        </w:rPr>
      </w:pPr>
      <w:r w:rsidRPr="006E753C">
        <w:rPr>
          <w:position w:val="2"/>
          <w:szCs w:val="22"/>
          <w:lang w:val="pt-PT"/>
        </w:rPr>
        <w:sym w:font="Symbol" w:char="F0B7"/>
      </w:r>
      <w:r w:rsidR="005F083A" w:rsidRPr="006E753C">
        <w:rPr>
          <w:szCs w:val="22"/>
          <w:lang w:val="pt-PT"/>
        </w:rPr>
        <w:tab/>
      </w:r>
      <w:r w:rsidR="00C57DC4" w:rsidRPr="006E753C">
        <w:rPr>
          <w:szCs w:val="22"/>
          <w:lang w:val="pt-PT"/>
        </w:rPr>
        <w:t>do uso de roupa que o proteja</w:t>
      </w:r>
      <w:r w:rsidR="00D85023" w:rsidRPr="006E753C">
        <w:rPr>
          <w:szCs w:val="22"/>
          <w:lang w:val="pt-PT"/>
        </w:rPr>
        <w:t>,</w:t>
      </w:r>
      <w:r w:rsidR="00C57DC4" w:rsidRPr="006E753C">
        <w:rPr>
          <w:szCs w:val="22"/>
          <w:lang w:val="pt-PT"/>
        </w:rPr>
        <w:t xml:space="preserve"> que c</w:t>
      </w:r>
      <w:r w:rsidR="00F005E0" w:rsidRPr="006E753C">
        <w:rPr>
          <w:szCs w:val="22"/>
          <w:lang w:val="pt-PT"/>
        </w:rPr>
        <w:t>u</w:t>
      </w:r>
      <w:r w:rsidR="00C57DC4" w:rsidRPr="006E753C">
        <w:rPr>
          <w:szCs w:val="22"/>
          <w:lang w:val="pt-PT"/>
        </w:rPr>
        <w:t>bra também a cabeça, pescoço, braços e pernas</w:t>
      </w:r>
    </w:p>
    <w:p w14:paraId="1BC6BBE8" w14:textId="77777777" w:rsidR="00C57DC4" w:rsidRPr="006E753C" w:rsidRDefault="005B25EC" w:rsidP="009211DD">
      <w:pPr>
        <w:tabs>
          <w:tab w:val="left" w:pos="567"/>
        </w:tabs>
        <w:ind w:left="567" w:hanging="567"/>
        <w:rPr>
          <w:szCs w:val="22"/>
          <w:lang w:val="pt-PT"/>
        </w:rPr>
      </w:pPr>
      <w:r w:rsidRPr="006E753C">
        <w:rPr>
          <w:position w:val="2"/>
          <w:szCs w:val="22"/>
          <w:lang w:val="pt-PT"/>
        </w:rPr>
        <w:sym w:font="Symbol" w:char="F0B7"/>
      </w:r>
      <w:r w:rsidR="005F083A" w:rsidRPr="006E753C">
        <w:rPr>
          <w:szCs w:val="22"/>
          <w:lang w:val="pt-PT"/>
        </w:rPr>
        <w:tab/>
      </w:r>
      <w:r w:rsidR="00C57DC4" w:rsidRPr="006E753C">
        <w:rPr>
          <w:szCs w:val="22"/>
          <w:lang w:val="pt-PT"/>
        </w:rPr>
        <w:t xml:space="preserve">da aplicação de </w:t>
      </w:r>
      <w:r w:rsidR="00D85023" w:rsidRPr="006E753C">
        <w:rPr>
          <w:szCs w:val="22"/>
          <w:lang w:val="pt-PT"/>
        </w:rPr>
        <w:t xml:space="preserve">um </w:t>
      </w:r>
      <w:r w:rsidR="00C57DC4" w:rsidRPr="006E753C">
        <w:rPr>
          <w:szCs w:val="22"/>
          <w:lang w:val="pt-PT"/>
        </w:rPr>
        <w:t>protetor solar com elevado índice de proteção.</w:t>
      </w:r>
    </w:p>
    <w:p w14:paraId="322386FA" w14:textId="77777777" w:rsidR="00C57DC4" w:rsidRPr="006E753C" w:rsidRDefault="00C57DC4" w:rsidP="00C57DC4">
      <w:pPr>
        <w:tabs>
          <w:tab w:val="left" w:pos="0"/>
        </w:tabs>
        <w:rPr>
          <w:szCs w:val="22"/>
          <w:lang w:val="pt-PT"/>
        </w:rPr>
      </w:pPr>
    </w:p>
    <w:p w14:paraId="17FDFA8B" w14:textId="77777777" w:rsidR="00835218" w:rsidRPr="006E753C" w:rsidRDefault="00835218" w:rsidP="00835218">
      <w:pPr>
        <w:tabs>
          <w:tab w:val="left" w:pos="567"/>
        </w:tabs>
        <w:ind w:left="567" w:hanging="567"/>
        <w:rPr>
          <w:b/>
          <w:szCs w:val="22"/>
          <w:lang w:val="pt-PT"/>
        </w:rPr>
      </w:pPr>
      <w:r w:rsidRPr="006E753C">
        <w:rPr>
          <w:b/>
          <w:szCs w:val="22"/>
          <w:lang w:val="pt-PT"/>
        </w:rPr>
        <w:t>Crianças</w:t>
      </w:r>
    </w:p>
    <w:p w14:paraId="0581522F" w14:textId="77777777" w:rsidR="00835218" w:rsidRPr="006E753C" w:rsidRDefault="00835218" w:rsidP="00835218">
      <w:pPr>
        <w:numPr>
          <w:ilvl w:val="12"/>
          <w:numId w:val="0"/>
        </w:numPr>
        <w:tabs>
          <w:tab w:val="left" w:pos="1236"/>
          <w:tab w:val="left" w:pos="1956"/>
          <w:tab w:val="left" w:pos="2676"/>
          <w:tab w:val="left" w:pos="3396"/>
          <w:tab w:val="left" w:pos="4116"/>
          <w:tab w:val="left" w:pos="4836"/>
          <w:tab w:val="left" w:pos="5556"/>
          <w:tab w:val="left" w:pos="6276"/>
          <w:tab w:val="left" w:pos="6996"/>
          <w:tab w:val="left" w:pos="7716"/>
          <w:tab w:val="left" w:pos="8436"/>
          <w:tab w:val="left" w:pos="9156"/>
        </w:tabs>
        <w:rPr>
          <w:szCs w:val="22"/>
          <w:lang w:val="pt-PT"/>
        </w:rPr>
      </w:pPr>
      <w:r w:rsidRPr="006E753C">
        <w:rPr>
          <w:szCs w:val="22"/>
          <w:lang w:val="pt-PT"/>
        </w:rPr>
        <w:t xml:space="preserve">Não dê este medicamento a crianças porque </w:t>
      </w:r>
      <w:r w:rsidR="00474CFF" w:rsidRPr="006E753C">
        <w:rPr>
          <w:szCs w:val="22"/>
          <w:lang w:val="pt-PT"/>
        </w:rPr>
        <w:t>não foi estabelecida a</w:t>
      </w:r>
      <w:r w:rsidRPr="006E753C">
        <w:rPr>
          <w:szCs w:val="22"/>
          <w:lang w:val="pt-PT"/>
        </w:rPr>
        <w:t xml:space="preserve"> eficácia e segurança </w:t>
      </w:r>
      <w:r w:rsidR="00474CFF" w:rsidRPr="006E753C">
        <w:rPr>
          <w:szCs w:val="22"/>
          <w:lang w:val="pt-PT"/>
        </w:rPr>
        <w:t>de perfusões na população pediátrica</w:t>
      </w:r>
      <w:r w:rsidRPr="006E753C">
        <w:rPr>
          <w:szCs w:val="22"/>
          <w:lang w:val="pt-PT"/>
        </w:rPr>
        <w:t>.</w:t>
      </w:r>
    </w:p>
    <w:p w14:paraId="4D3A8494" w14:textId="77777777" w:rsidR="00835218" w:rsidRPr="006E753C" w:rsidRDefault="00835218" w:rsidP="00C57DC4">
      <w:pPr>
        <w:tabs>
          <w:tab w:val="left" w:pos="0"/>
        </w:tabs>
        <w:rPr>
          <w:szCs w:val="22"/>
          <w:lang w:val="pt-PT"/>
        </w:rPr>
      </w:pPr>
    </w:p>
    <w:p w14:paraId="58FD01BF" w14:textId="77777777" w:rsidR="00C57DC4" w:rsidRPr="006E753C" w:rsidRDefault="006A0DD7" w:rsidP="00C57DC4">
      <w:pPr>
        <w:tabs>
          <w:tab w:val="left" w:pos="0"/>
        </w:tabs>
        <w:rPr>
          <w:szCs w:val="22"/>
          <w:lang w:val="pt-PT"/>
        </w:rPr>
      </w:pPr>
      <w:r w:rsidRPr="006E753C">
        <w:rPr>
          <w:b/>
          <w:szCs w:val="22"/>
          <w:lang w:val="pt-PT"/>
        </w:rPr>
        <w:t>O</w:t>
      </w:r>
      <w:r w:rsidR="00C57DC4" w:rsidRPr="006E753C">
        <w:rPr>
          <w:b/>
          <w:szCs w:val="22"/>
          <w:lang w:val="pt-PT"/>
        </w:rPr>
        <w:t>utros medicamentos</w:t>
      </w:r>
      <w:r w:rsidRPr="006E753C">
        <w:rPr>
          <w:b/>
          <w:szCs w:val="22"/>
          <w:lang w:val="pt-PT"/>
        </w:rPr>
        <w:t xml:space="preserve"> e CellCept</w:t>
      </w:r>
    </w:p>
    <w:p w14:paraId="7D38F05F" w14:textId="77777777" w:rsidR="00C57DC4" w:rsidRDefault="008A6CD0" w:rsidP="00C57DC4">
      <w:pPr>
        <w:tabs>
          <w:tab w:val="left" w:pos="0"/>
        </w:tabs>
        <w:rPr>
          <w:szCs w:val="22"/>
          <w:lang w:val="pt-PT"/>
        </w:rPr>
      </w:pPr>
      <w:r w:rsidRPr="006E753C">
        <w:rPr>
          <w:szCs w:val="22"/>
          <w:lang w:val="pt-PT"/>
        </w:rPr>
        <w:t>Informe</w:t>
      </w:r>
      <w:r w:rsidR="00C57DC4" w:rsidRPr="006E753C">
        <w:rPr>
          <w:szCs w:val="22"/>
          <w:lang w:val="pt-PT"/>
        </w:rPr>
        <w:t xml:space="preserve"> o seu médico ou enfermeiro se estiver a tomar</w:t>
      </w:r>
      <w:r w:rsidRPr="006E753C">
        <w:rPr>
          <w:szCs w:val="22"/>
          <w:lang w:val="pt-PT"/>
        </w:rPr>
        <w:t>,</w:t>
      </w:r>
      <w:r w:rsidR="00D85023" w:rsidRPr="006E753C">
        <w:rPr>
          <w:szCs w:val="22"/>
          <w:lang w:val="pt-PT"/>
        </w:rPr>
        <w:t xml:space="preserve"> </w:t>
      </w:r>
      <w:r w:rsidR="00C57DC4" w:rsidRPr="006E753C">
        <w:rPr>
          <w:szCs w:val="22"/>
          <w:lang w:val="pt-PT"/>
        </w:rPr>
        <w:t>tiver tomado recentemente</w:t>
      </w:r>
      <w:r w:rsidRPr="006E753C">
        <w:rPr>
          <w:szCs w:val="22"/>
          <w:lang w:val="pt-PT"/>
        </w:rPr>
        <w:t xml:space="preserve">, ou se vier a tomar </w:t>
      </w:r>
      <w:r w:rsidR="00C57DC4" w:rsidRPr="006E753C">
        <w:rPr>
          <w:szCs w:val="22"/>
          <w:lang w:val="pt-PT"/>
        </w:rPr>
        <w:t>outros medicamentos</w:t>
      </w:r>
      <w:r w:rsidR="00BF4A8E" w:rsidRPr="006E753C">
        <w:rPr>
          <w:szCs w:val="22"/>
          <w:lang w:val="pt-PT"/>
        </w:rPr>
        <w:t>. Isto inclui medicamentos obtidos sem receita médica, incluindo produtos à base de plantas. Isto porque CellCept pode afetar a forma como outros medicamentos atuam. Também outros medicamentos podem afetar a forma como CellCept atua.</w:t>
      </w:r>
    </w:p>
    <w:p w14:paraId="0C6A739C" w14:textId="77777777" w:rsidR="003D33AF" w:rsidRPr="006E753C" w:rsidRDefault="003D33AF" w:rsidP="00C57DC4">
      <w:pPr>
        <w:tabs>
          <w:tab w:val="left" w:pos="0"/>
        </w:tabs>
        <w:rPr>
          <w:szCs w:val="22"/>
          <w:lang w:val="pt-PT"/>
        </w:rPr>
      </w:pPr>
    </w:p>
    <w:p w14:paraId="6AE1EE54" w14:textId="77777777" w:rsidR="00BF4A8E" w:rsidRPr="006E753C" w:rsidRDefault="00BF4A8E" w:rsidP="00C57DC4">
      <w:pPr>
        <w:tabs>
          <w:tab w:val="left" w:pos="0"/>
        </w:tabs>
        <w:rPr>
          <w:szCs w:val="22"/>
          <w:lang w:val="pt-PT"/>
        </w:rPr>
      </w:pPr>
      <w:r w:rsidRPr="006E753C">
        <w:rPr>
          <w:szCs w:val="22"/>
          <w:lang w:val="pt-PT"/>
        </w:rPr>
        <w:t xml:space="preserve">Em </w:t>
      </w:r>
      <w:r w:rsidR="00B37EE3" w:rsidRPr="006E753C">
        <w:rPr>
          <w:szCs w:val="22"/>
          <w:lang w:val="pt-PT"/>
        </w:rPr>
        <w:t>especial</w:t>
      </w:r>
      <w:r w:rsidRPr="006E753C">
        <w:rPr>
          <w:szCs w:val="22"/>
          <w:lang w:val="pt-PT"/>
        </w:rPr>
        <w:t xml:space="preserve">, </w:t>
      </w:r>
      <w:r w:rsidR="00D17A83" w:rsidRPr="006E753C">
        <w:rPr>
          <w:szCs w:val="22"/>
          <w:lang w:val="pt-PT"/>
        </w:rPr>
        <w:t xml:space="preserve">antes de começar CellCept, </w:t>
      </w:r>
      <w:r w:rsidRPr="006E753C">
        <w:rPr>
          <w:szCs w:val="22"/>
          <w:lang w:val="pt-PT"/>
        </w:rPr>
        <w:t>fale com o seu médico ou enfermeiro se estiver a tomar qualquer um dos seguintes medicamentos:</w:t>
      </w:r>
    </w:p>
    <w:p w14:paraId="7880F15E" w14:textId="77777777" w:rsidR="00BF4A8E" w:rsidRPr="006E753C" w:rsidRDefault="005B25EC" w:rsidP="009211DD">
      <w:pPr>
        <w:tabs>
          <w:tab w:val="left" w:pos="0"/>
        </w:tabs>
        <w:ind w:left="567" w:hanging="567"/>
        <w:rPr>
          <w:szCs w:val="22"/>
          <w:lang w:val="pt-PT"/>
        </w:rPr>
      </w:pPr>
      <w:r w:rsidRPr="006E753C">
        <w:rPr>
          <w:position w:val="2"/>
          <w:szCs w:val="22"/>
          <w:lang w:val="pt-PT"/>
        </w:rPr>
        <w:sym w:font="Symbol" w:char="F0B7"/>
      </w:r>
      <w:r w:rsidR="005F083A" w:rsidRPr="006E753C">
        <w:rPr>
          <w:szCs w:val="22"/>
          <w:lang w:val="pt-PT"/>
        </w:rPr>
        <w:tab/>
      </w:r>
      <w:r w:rsidR="00BF4A8E" w:rsidRPr="006E753C">
        <w:rPr>
          <w:szCs w:val="22"/>
          <w:lang w:val="pt-PT"/>
        </w:rPr>
        <w:t>azatioprina ou outros medicamentos supressores do sistema imunitário – dado</w:t>
      </w:r>
      <w:r w:rsidR="00F005E0" w:rsidRPr="006E753C">
        <w:rPr>
          <w:szCs w:val="22"/>
          <w:lang w:val="pt-PT"/>
        </w:rPr>
        <w:t>s</w:t>
      </w:r>
      <w:r w:rsidR="00BF4A8E" w:rsidRPr="006E753C">
        <w:rPr>
          <w:szCs w:val="22"/>
          <w:lang w:val="pt-PT"/>
        </w:rPr>
        <w:t xml:space="preserve"> após a operação de transplante</w:t>
      </w:r>
    </w:p>
    <w:p w14:paraId="05B88FE0" w14:textId="77777777" w:rsidR="00BF4A8E" w:rsidRPr="006E753C" w:rsidRDefault="005B25EC" w:rsidP="009211DD">
      <w:pPr>
        <w:tabs>
          <w:tab w:val="left" w:pos="851"/>
        </w:tabs>
        <w:ind w:left="567" w:hanging="567"/>
        <w:rPr>
          <w:szCs w:val="22"/>
          <w:lang w:val="pt-PT"/>
        </w:rPr>
      </w:pPr>
      <w:r w:rsidRPr="006E753C">
        <w:rPr>
          <w:position w:val="2"/>
          <w:szCs w:val="22"/>
          <w:lang w:val="pt-PT"/>
        </w:rPr>
        <w:sym w:font="Symbol" w:char="F0B7"/>
      </w:r>
      <w:r w:rsidR="005F083A" w:rsidRPr="006E753C">
        <w:rPr>
          <w:szCs w:val="22"/>
          <w:lang w:val="pt-PT"/>
        </w:rPr>
        <w:tab/>
      </w:r>
      <w:r w:rsidR="00BF4A8E" w:rsidRPr="006E753C">
        <w:rPr>
          <w:szCs w:val="22"/>
          <w:lang w:val="pt-PT"/>
        </w:rPr>
        <w:t>colestiramina – utilizad</w:t>
      </w:r>
      <w:r w:rsidR="002B7CCC" w:rsidRPr="006E753C">
        <w:rPr>
          <w:szCs w:val="22"/>
          <w:lang w:val="pt-PT"/>
        </w:rPr>
        <w:t>a</w:t>
      </w:r>
      <w:r w:rsidR="00BF4A8E" w:rsidRPr="006E753C">
        <w:rPr>
          <w:szCs w:val="22"/>
          <w:lang w:val="pt-PT"/>
        </w:rPr>
        <w:t xml:space="preserve"> para tratar o colesterol elevado</w:t>
      </w:r>
    </w:p>
    <w:p w14:paraId="14742712" w14:textId="77777777" w:rsidR="00BF4A8E" w:rsidRPr="006E753C" w:rsidRDefault="005B25EC" w:rsidP="009211DD">
      <w:pPr>
        <w:tabs>
          <w:tab w:val="left" w:pos="851"/>
        </w:tabs>
        <w:ind w:left="567" w:hanging="567"/>
        <w:rPr>
          <w:szCs w:val="22"/>
          <w:lang w:val="pt-PT"/>
        </w:rPr>
      </w:pPr>
      <w:r w:rsidRPr="006E753C">
        <w:rPr>
          <w:position w:val="2"/>
          <w:szCs w:val="22"/>
          <w:lang w:val="pt-PT"/>
        </w:rPr>
        <w:sym w:font="Symbol" w:char="F0B7"/>
      </w:r>
      <w:r w:rsidR="005F083A" w:rsidRPr="006E753C">
        <w:rPr>
          <w:szCs w:val="22"/>
          <w:lang w:val="pt-PT"/>
        </w:rPr>
        <w:tab/>
      </w:r>
      <w:r w:rsidR="00BF4A8E" w:rsidRPr="006E753C">
        <w:rPr>
          <w:szCs w:val="22"/>
          <w:lang w:val="pt-PT"/>
        </w:rPr>
        <w:t>rifampicina – um antibiótico utilizado para prevenir e tratar infeções, tal como tuberculose (TB)</w:t>
      </w:r>
    </w:p>
    <w:p w14:paraId="470B94D6" w14:textId="77777777" w:rsidR="00EB4623" w:rsidRPr="006E753C" w:rsidRDefault="005B25EC" w:rsidP="00EB4623">
      <w:pPr>
        <w:numPr>
          <w:ilvl w:val="12"/>
          <w:numId w:val="0"/>
        </w:numPr>
        <w:ind w:left="567" w:hanging="567"/>
        <w:rPr>
          <w:szCs w:val="22"/>
          <w:lang w:val="pt-PT"/>
        </w:rPr>
      </w:pPr>
      <w:r w:rsidRPr="006E753C">
        <w:rPr>
          <w:position w:val="2"/>
          <w:szCs w:val="22"/>
          <w:lang w:val="pt-PT"/>
        </w:rPr>
        <w:sym w:font="Symbol" w:char="F0B7"/>
      </w:r>
      <w:r w:rsidR="005F083A" w:rsidRPr="006E753C">
        <w:rPr>
          <w:szCs w:val="22"/>
          <w:lang w:val="pt-PT"/>
        </w:rPr>
        <w:tab/>
      </w:r>
      <w:r w:rsidR="00F005E0" w:rsidRPr="006E753C">
        <w:rPr>
          <w:szCs w:val="22"/>
          <w:lang w:val="pt-PT"/>
        </w:rPr>
        <w:t>quelantes</w:t>
      </w:r>
      <w:r w:rsidR="00BF4A8E" w:rsidRPr="006E753C">
        <w:rPr>
          <w:szCs w:val="22"/>
          <w:lang w:val="pt-PT"/>
        </w:rPr>
        <w:t xml:space="preserve"> de fosfato – utilizados em pessoas com insuficiência renal crónica para diminuir a quantidade de fosfato que é absorvido no sangue</w:t>
      </w:r>
    </w:p>
    <w:p w14:paraId="2259B188" w14:textId="77777777" w:rsidR="00EB4623" w:rsidRPr="006E753C" w:rsidRDefault="00EB4623" w:rsidP="00EB4623">
      <w:pPr>
        <w:numPr>
          <w:ilvl w:val="12"/>
          <w:numId w:val="0"/>
        </w:numPr>
        <w:ind w:left="567" w:hanging="567"/>
        <w:rPr>
          <w:szCs w:val="22"/>
          <w:lang w:val="pt-PT"/>
        </w:rPr>
      </w:pPr>
      <w:r w:rsidRPr="006E753C">
        <w:rPr>
          <w:position w:val="2"/>
          <w:szCs w:val="22"/>
          <w:lang w:val="pt-PT"/>
        </w:rPr>
        <w:sym w:font="Symbol" w:char="F0B7"/>
      </w:r>
      <w:r w:rsidRPr="006E753C">
        <w:rPr>
          <w:szCs w:val="22"/>
          <w:lang w:val="pt-PT"/>
        </w:rPr>
        <w:tab/>
        <w:t>antibióticos – utilizados para tratar infeções bacterianas</w:t>
      </w:r>
    </w:p>
    <w:p w14:paraId="65FC7570" w14:textId="77777777" w:rsidR="00EB4623" w:rsidRPr="006E753C" w:rsidRDefault="00EB4623" w:rsidP="00EB4623">
      <w:pPr>
        <w:numPr>
          <w:ilvl w:val="12"/>
          <w:numId w:val="0"/>
        </w:numPr>
        <w:rPr>
          <w:szCs w:val="22"/>
          <w:lang w:val="pt-PT"/>
        </w:rPr>
      </w:pPr>
      <w:r w:rsidRPr="006E753C">
        <w:rPr>
          <w:position w:val="2"/>
          <w:szCs w:val="22"/>
          <w:lang w:val="pt-PT"/>
        </w:rPr>
        <w:sym w:font="Symbol" w:char="F0B7"/>
      </w:r>
      <w:r w:rsidRPr="006E753C">
        <w:rPr>
          <w:szCs w:val="22"/>
          <w:lang w:val="pt-PT"/>
        </w:rPr>
        <w:tab/>
        <w:t>isavuconazol – utilizado para tratar infeções fúngicas</w:t>
      </w:r>
    </w:p>
    <w:p w14:paraId="21322B06" w14:textId="77777777" w:rsidR="00EB4623" w:rsidRPr="006E753C" w:rsidRDefault="00EB4623" w:rsidP="00EB4623">
      <w:pPr>
        <w:numPr>
          <w:ilvl w:val="12"/>
          <w:numId w:val="0"/>
        </w:numPr>
        <w:rPr>
          <w:szCs w:val="22"/>
          <w:lang w:val="pt-PT"/>
        </w:rPr>
      </w:pPr>
      <w:r w:rsidRPr="006E753C">
        <w:rPr>
          <w:position w:val="2"/>
          <w:szCs w:val="22"/>
          <w:lang w:val="pt-PT"/>
        </w:rPr>
        <w:sym w:font="Symbol" w:char="F0B7"/>
      </w:r>
      <w:r w:rsidRPr="006E753C">
        <w:rPr>
          <w:szCs w:val="22"/>
          <w:lang w:val="pt-PT"/>
        </w:rPr>
        <w:tab/>
        <w:t>telmisartan – utilizado para tratar a pres</w:t>
      </w:r>
      <w:r w:rsidR="00E272F3" w:rsidRPr="006E753C">
        <w:rPr>
          <w:szCs w:val="22"/>
          <w:lang w:val="pt-PT"/>
        </w:rPr>
        <w:t>s</w:t>
      </w:r>
      <w:r w:rsidRPr="006E753C">
        <w:rPr>
          <w:szCs w:val="22"/>
          <w:lang w:val="pt-PT"/>
        </w:rPr>
        <w:t>ão arterial elevada</w:t>
      </w:r>
    </w:p>
    <w:p w14:paraId="1CA936C9" w14:textId="77777777" w:rsidR="00BF4A8E" w:rsidRPr="006E753C" w:rsidRDefault="00BF4A8E" w:rsidP="00437D45">
      <w:pPr>
        <w:tabs>
          <w:tab w:val="left" w:pos="851"/>
        </w:tabs>
        <w:ind w:left="567" w:hanging="567"/>
        <w:rPr>
          <w:szCs w:val="22"/>
          <w:lang w:val="pt-PT"/>
        </w:rPr>
      </w:pPr>
    </w:p>
    <w:p w14:paraId="22A779F0" w14:textId="77777777" w:rsidR="00BF4A8E" w:rsidRPr="006E753C" w:rsidRDefault="00BF4A8E" w:rsidP="00BF4A8E">
      <w:pPr>
        <w:tabs>
          <w:tab w:val="left" w:pos="0"/>
        </w:tabs>
        <w:rPr>
          <w:szCs w:val="22"/>
          <w:lang w:val="pt-PT"/>
        </w:rPr>
      </w:pPr>
      <w:r w:rsidRPr="006E753C">
        <w:rPr>
          <w:b/>
          <w:szCs w:val="22"/>
          <w:lang w:val="pt-PT"/>
        </w:rPr>
        <w:t>Vacinas</w:t>
      </w:r>
    </w:p>
    <w:p w14:paraId="0DFDB984" w14:textId="77777777" w:rsidR="00BF4A8E" w:rsidRPr="006E753C" w:rsidRDefault="00BF4A8E" w:rsidP="00BF4A8E">
      <w:pPr>
        <w:tabs>
          <w:tab w:val="left" w:pos="0"/>
        </w:tabs>
        <w:rPr>
          <w:szCs w:val="22"/>
          <w:lang w:val="pt-PT"/>
        </w:rPr>
      </w:pPr>
      <w:r w:rsidRPr="006E753C">
        <w:rPr>
          <w:szCs w:val="22"/>
          <w:lang w:val="pt-PT"/>
        </w:rPr>
        <w:t>Se precisar de ser vacinado (vacina viva) enquanto está a tomar CellCept, fale primeiro com o seu médico ou farmacêutico. O seu médico indicar-lhe-á quais as vacinas que pode tomar.</w:t>
      </w:r>
    </w:p>
    <w:p w14:paraId="59C2C1D0" w14:textId="77777777" w:rsidR="00BF4A8E" w:rsidRPr="006E753C" w:rsidRDefault="00BF4A8E" w:rsidP="00BF4A8E">
      <w:pPr>
        <w:tabs>
          <w:tab w:val="left" w:pos="0"/>
        </w:tabs>
        <w:rPr>
          <w:szCs w:val="22"/>
          <w:lang w:val="pt-PT"/>
        </w:rPr>
      </w:pPr>
    </w:p>
    <w:p w14:paraId="1F921FA2" w14:textId="1F11E133" w:rsidR="00346FF4" w:rsidRPr="006E753C" w:rsidRDefault="00346FF4" w:rsidP="00346FF4">
      <w:pPr>
        <w:numPr>
          <w:ilvl w:val="12"/>
          <w:numId w:val="0"/>
        </w:numPr>
        <w:suppressAutoHyphens/>
        <w:ind w:right="14"/>
        <w:rPr>
          <w:szCs w:val="22"/>
          <w:lang w:val="pt-PT"/>
        </w:rPr>
      </w:pPr>
      <w:r w:rsidRPr="006E753C">
        <w:rPr>
          <w:szCs w:val="22"/>
          <w:lang w:val="pt-PT"/>
        </w:rPr>
        <w:lastRenderedPageBreak/>
        <w:t>Não pode doar sangue durante o tratamento com CellCept e pelo menos durante as 6 semanas após parar o tratamento. Os homens não podem doar sémen durante o tratamento com CellCept e pelo menos durante os 90 dias após parar</w:t>
      </w:r>
      <w:r w:rsidR="008A6CD0" w:rsidRPr="006E753C">
        <w:rPr>
          <w:szCs w:val="22"/>
          <w:lang w:val="pt-PT"/>
        </w:rPr>
        <w:t>em</w:t>
      </w:r>
      <w:r w:rsidRPr="006E753C">
        <w:rPr>
          <w:szCs w:val="22"/>
          <w:lang w:val="pt-PT"/>
        </w:rPr>
        <w:t xml:space="preserve"> o tratamento.</w:t>
      </w:r>
    </w:p>
    <w:p w14:paraId="43D43FE0" w14:textId="77777777" w:rsidR="00346FF4" w:rsidRPr="006E753C" w:rsidRDefault="00346FF4" w:rsidP="00BF4A8E">
      <w:pPr>
        <w:tabs>
          <w:tab w:val="left" w:pos="0"/>
        </w:tabs>
        <w:rPr>
          <w:szCs w:val="22"/>
          <w:lang w:val="pt-PT"/>
        </w:rPr>
      </w:pPr>
    </w:p>
    <w:p w14:paraId="40A34CCA" w14:textId="77777777" w:rsidR="00503F08" w:rsidRPr="006E753C" w:rsidRDefault="00503F08" w:rsidP="001F693C">
      <w:pPr>
        <w:keepNext/>
        <w:keepLines/>
        <w:numPr>
          <w:ilvl w:val="12"/>
          <w:numId w:val="0"/>
        </w:numPr>
        <w:tabs>
          <w:tab w:val="left" w:pos="360"/>
          <w:tab w:val="left" w:pos="567"/>
          <w:tab w:val="left" w:pos="9630"/>
        </w:tabs>
        <w:ind w:right="-6"/>
        <w:rPr>
          <w:b/>
          <w:szCs w:val="22"/>
          <w:lang w:val="pt-PT"/>
        </w:rPr>
      </w:pPr>
      <w:bookmarkStart w:id="555" w:name="_Hlk212736945"/>
      <w:r w:rsidRPr="006E753C">
        <w:rPr>
          <w:b/>
          <w:szCs w:val="22"/>
          <w:lang w:val="pt-PT"/>
        </w:rPr>
        <w:t>Contraceção</w:t>
      </w:r>
      <w:bookmarkEnd w:id="555"/>
      <w:r w:rsidRPr="006E753C">
        <w:rPr>
          <w:b/>
          <w:szCs w:val="22"/>
          <w:lang w:val="pt-PT"/>
        </w:rPr>
        <w:t xml:space="preserve"> em mulheres a tomar CellCept</w:t>
      </w:r>
    </w:p>
    <w:p w14:paraId="53C5C81C" w14:textId="77777777" w:rsidR="00503F08" w:rsidRPr="006E753C" w:rsidRDefault="00503F08" w:rsidP="001F693C">
      <w:pPr>
        <w:keepNext/>
        <w:keepLines/>
        <w:numPr>
          <w:ilvl w:val="12"/>
          <w:numId w:val="0"/>
        </w:numPr>
        <w:tabs>
          <w:tab w:val="left" w:pos="567"/>
          <w:tab w:val="left" w:pos="9630"/>
        </w:tabs>
        <w:ind w:right="-6"/>
        <w:rPr>
          <w:szCs w:val="22"/>
          <w:lang w:val="pt-PT"/>
        </w:rPr>
      </w:pPr>
      <w:r w:rsidRPr="006E753C">
        <w:rPr>
          <w:szCs w:val="22"/>
          <w:lang w:val="pt-PT"/>
        </w:rPr>
        <w:t>Caso seja uma mulher que possa engravidar</w:t>
      </w:r>
      <w:r w:rsidR="00430AE4" w:rsidRPr="006E753C">
        <w:rPr>
          <w:szCs w:val="22"/>
          <w:lang w:val="pt-PT"/>
        </w:rPr>
        <w:t>,</w:t>
      </w:r>
      <w:r w:rsidRPr="006E753C">
        <w:rPr>
          <w:szCs w:val="22"/>
          <w:lang w:val="pt-PT"/>
        </w:rPr>
        <w:t xml:space="preserve"> tem de utilizar </w:t>
      </w:r>
      <w:r w:rsidR="00E16DC4" w:rsidRPr="006E753C">
        <w:rPr>
          <w:szCs w:val="22"/>
          <w:lang w:val="pt-PT"/>
        </w:rPr>
        <w:t xml:space="preserve">um </w:t>
      </w:r>
      <w:r w:rsidRPr="006E753C">
        <w:rPr>
          <w:szCs w:val="22"/>
          <w:lang w:val="pt-PT"/>
        </w:rPr>
        <w:t>método de contraceção eficaz com CellCept. Isto inclui:</w:t>
      </w:r>
    </w:p>
    <w:p w14:paraId="659AB522" w14:textId="77777777" w:rsidR="00503F08" w:rsidRPr="006E753C" w:rsidRDefault="00503F08" w:rsidP="001F693C">
      <w:pPr>
        <w:keepNext/>
        <w:keepLines/>
        <w:numPr>
          <w:ilvl w:val="12"/>
          <w:numId w:val="0"/>
        </w:numPr>
        <w:tabs>
          <w:tab w:val="left" w:pos="567"/>
          <w:tab w:val="left" w:pos="9630"/>
        </w:tabs>
        <w:ind w:left="567" w:right="-6" w:hanging="567"/>
        <w:rPr>
          <w:szCs w:val="22"/>
          <w:lang w:val="pt-PT"/>
        </w:rPr>
      </w:pPr>
      <w:r w:rsidRPr="006E753C">
        <w:rPr>
          <w:position w:val="2"/>
          <w:szCs w:val="22"/>
          <w:lang w:val="pt-PT"/>
        </w:rPr>
        <w:sym w:font="Symbol" w:char="F0B7"/>
      </w:r>
      <w:r w:rsidRPr="006E753C">
        <w:rPr>
          <w:b/>
          <w:szCs w:val="22"/>
          <w:lang w:val="pt-PT"/>
        </w:rPr>
        <w:tab/>
      </w:r>
      <w:r w:rsidRPr="006E753C">
        <w:rPr>
          <w:szCs w:val="22"/>
          <w:lang w:val="pt-PT"/>
        </w:rPr>
        <w:t>Antes de começar a tomar CellCept.</w:t>
      </w:r>
    </w:p>
    <w:p w14:paraId="7B23C6D2" w14:textId="77777777" w:rsidR="00503F08" w:rsidRPr="006E753C" w:rsidRDefault="00503F08" w:rsidP="009211DD">
      <w:pPr>
        <w:numPr>
          <w:ilvl w:val="12"/>
          <w:numId w:val="0"/>
        </w:numPr>
        <w:tabs>
          <w:tab w:val="left" w:pos="567"/>
          <w:tab w:val="left" w:pos="9630"/>
        </w:tabs>
        <w:ind w:left="567" w:right="-6" w:hanging="567"/>
        <w:rPr>
          <w:szCs w:val="22"/>
          <w:lang w:val="pt-PT"/>
        </w:rPr>
      </w:pPr>
      <w:r w:rsidRPr="006E753C">
        <w:rPr>
          <w:position w:val="2"/>
          <w:szCs w:val="22"/>
          <w:lang w:val="pt-PT"/>
        </w:rPr>
        <w:sym w:font="Symbol" w:char="F0B7"/>
      </w:r>
      <w:r w:rsidRPr="006E753C">
        <w:rPr>
          <w:b/>
          <w:szCs w:val="22"/>
          <w:lang w:val="pt-PT"/>
        </w:rPr>
        <w:tab/>
      </w:r>
      <w:r w:rsidRPr="006E753C">
        <w:rPr>
          <w:szCs w:val="22"/>
          <w:lang w:val="pt-PT"/>
        </w:rPr>
        <w:t>Durante todo o tratamento com CellCept.</w:t>
      </w:r>
    </w:p>
    <w:p w14:paraId="268F4E97" w14:textId="4C4E0FC0" w:rsidR="00503F08" w:rsidRPr="006E753C" w:rsidRDefault="00503F08" w:rsidP="009211DD">
      <w:pPr>
        <w:numPr>
          <w:ilvl w:val="12"/>
          <w:numId w:val="0"/>
        </w:numPr>
        <w:tabs>
          <w:tab w:val="left" w:pos="567"/>
          <w:tab w:val="left" w:pos="9630"/>
        </w:tabs>
        <w:ind w:left="567" w:right="-6" w:hanging="567"/>
        <w:rPr>
          <w:szCs w:val="22"/>
          <w:lang w:val="pt-PT"/>
        </w:rPr>
      </w:pPr>
      <w:r w:rsidRPr="006E753C">
        <w:rPr>
          <w:position w:val="2"/>
          <w:szCs w:val="22"/>
          <w:lang w:val="pt-PT"/>
        </w:rPr>
        <w:sym w:font="Symbol" w:char="F0B7"/>
      </w:r>
      <w:r w:rsidRPr="006E753C">
        <w:rPr>
          <w:b/>
          <w:szCs w:val="22"/>
          <w:lang w:val="pt-PT"/>
        </w:rPr>
        <w:tab/>
      </w:r>
      <w:r w:rsidRPr="006E753C">
        <w:rPr>
          <w:szCs w:val="22"/>
          <w:lang w:val="pt-PT"/>
        </w:rPr>
        <w:t>Durante 6 semanas após parar de tomar CellCept.</w:t>
      </w:r>
    </w:p>
    <w:p w14:paraId="62C6CAB3" w14:textId="77777777" w:rsidR="00503F08" w:rsidRPr="006E753C" w:rsidRDefault="00503F08" w:rsidP="00503F08">
      <w:pPr>
        <w:numPr>
          <w:ilvl w:val="12"/>
          <w:numId w:val="0"/>
        </w:numPr>
        <w:tabs>
          <w:tab w:val="left" w:pos="284"/>
          <w:tab w:val="left" w:pos="9630"/>
        </w:tabs>
        <w:ind w:right="-6"/>
        <w:rPr>
          <w:b/>
          <w:szCs w:val="22"/>
          <w:lang w:val="pt-PT"/>
        </w:rPr>
      </w:pPr>
      <w:r w:rsidRPr="006E753C">
        <w:rPr>
          <w:szCs w:val="22"/>
          <w:lang w:val="pt-PT"/>
        </w:rPr>
        <w:t xml:space="preserve">Fale com o seu médico sobre a contraceção mais adequada para si. </w:t>
      </w:r>
      <w:r w:rsidR="00764287" w:rsidRPr="006E753C">
        <w:rPr>
          <w:szCs w:val="22"/>
          <w:lang w:val="pt-PT"/>
        </w:rPr>
        <w:t xml:space="preserve">Isto irá depender da sua situação individual. </w:t>
      </w:r>
      <w:r w:rsidR="00E16DC4" w:rsidRPr="006E753C">
        <w:rPr>
          <w:szCs w:val="22"/>
          <w:u w:val="single"/>
          <w:lang w:val="pt-PT"/>
        </w:rPr>
        <w:t>É preferível a utilização de dois métodos contracetivos uma vez que irão diminuir o risco de gravidez não planeada</w:t>
      </w:r>
      <w:r w:rsidR="00E16DC4" w:rsidRPr="006E753C">
        <w:rPr>
          <w:szCs w:val="22"/>
          <w:lang w:val="pt-PT"/>
        </w:rPr>
        <w:t xml:space="preserve">. </w:t>
      </w:r>
      <w:r w:rsidRPr="006E753C">
        <w:rPr>
          <w:b/>
          <w:szCs w:val="22"/>
          <w:lang w:val="pt-PT"/>
        </w:rPr>
        <w:t>Contacte o seu médico assim que possível se pensa que a sua contraceção possa não ter sido eficaz ou caso se tenha esquecido de tomar o seu comprimido contracetivo.</w:t>
      </w:r>
    </w:p>
    <w:p w14:paraId="7F5B18AE" w14:textId="77777777" w:rsidR="00503F08" w:rsidRPr="006E753C" w:rsidRDefault="00503F08" w:rsidP="00503F08">
      <w:pPr>
        <w:numPr>
          <w:ilvl w:val="12"/>
          <w:numId w:val="0"/>
        </w:numPr>
        <w:tabs>
          <w:tab w:val="left" w:pos="284"/>
          <w:tab w:val="left" w:pos="9630"/>
        </w:tabs>
        <w:ind w:right="-6"/>
        <w:rPr>
          <w:b/>
          <w:szCs w:val="22"/>
          <w:lang w:val="pt-PT"/>
        </w:rPr>
      </w:pPr>
    </w:p>
    <w:p w14:paraId="64CEBB60" w14:textId="77777777" w:rsidR="00503F08" w:rsidRPr="006E753C" w:rsidRDefault="008E7C8B" w:rsidP="00503F08">
      <w:pPr>
        <w:numPr>
          <w:ilvl w:val="12"/>
          <w:numId w:val="0"/>
        </w:numPr>
        <w:tabs>
          <w:tab w:val="left" w:pos="284"/>
          <w:tab w:val="left" w:pos="9630"/>
        </w:tabs>
        <w:ind w:right="-6"/>
        <w:rPr>
          <w:szCs w:val="22"/>
          <w:lang w:val="pt-PT"/>
        </w:rPr>
      </w:pPr>
      <w:r w:rsidRPr="006E753C">
        <w:rPr>
          <w:szCs w:val="22"/>
          <w:lang w:val="pt-PT"/>
        </w:rPr>
        <w:t xml:space="preserve">Não consegue </w:t>
      </w:r>
      <w:r w:rsidR="00503F08" w:rsidRPr="006E753C">
        <w:rPr>
          <w:szCs w:val="22"/>
          <w:lang w:val="pt-PT"/>
        </w:rPr>
        <w:t>engravidar se alguma das seguintes situações se aplicar a si:</w:t>
      </w:r>
    </w:p>
    <w:p w14:paraId="69F74EEE" w14:textId="36C8A3C9" w:rsidR="00503F08" w:rsidRPr="006E753C" w:rsidRDefault="00503F08" w:rsidP="009211DD">
      <w:pPr>
        <w:keepNext/>
        <w:keepLines/>
        <w:numPr>
          <w:ilvl w:val="12"/>
          <w:numId w:val="0"/>
        </w:numPr>
        <w:ind w:left="567" w:hanging="567"/>
        <w:rPr>
          <w:szCs w:val="22"/>
          <w:lang w:val="pt-PT" w:eastAsia="en-US"/>
        </w:rPr>
      </w:pPr>
      <w:r w:rsidRPr="006E753C">
        <w:rPr>
          <w:position w:val="2"/>
          <w:szCs w:val="22"/>
          <w:lang w:val="pt-PT"/>
        </w:rPr>
        <w:sym w:font="Symbol" w:char="F0B7"/>
      </w:r>
      <w:r w:rsidRPr="006E753C">
        <w:rPr>
          <w:szCs w:val="22"/>
          <w:lang w:val="pt-PT" w:eastAsia="en-US"/>
        </w:rPr>
        <w:tab/>
        <w:t>Está na pós-menopausa, ou seja, tem pelo menos 50 anos de idade e a sua última menstruação ocorreu há mais de um ano (se as suas menstruações tiverem parado porque fez tratamento para o cancro, ainda existe possibilidade de engravidar)</w:t>
      </w:r>
    </w:p>
    <w:p w14:paraId="4F9BE05E" w14:textId="77777777" w:rsidR="00503F08" w:rsidRPr="006E753C" w:rsidRDefault="00503F08" w:rsidP="009211DD">
      <w:pPr>
        <w:numPr>
          <w:ilvl w:val="12"/>
          <w:numId w:val="0"/>
        </w:numPr>
        <w:ind w:left="567" w:hanging="567"/>
        <w:rPr>
          <w:szCs w:val="22"/>
          <w:lang w:val="pt-PT"/>
        </w:rPr>
      </w:pPr>
      <w:r w:rsidRPr="006E753C">
        <w:rPr>
          <w:position w:val="2"/>
          <w:szCs w:val="22"/>
          <w:lang w:val="pt-PT"/>
        </w:rPr>
        <w:sym w:font="Symbol" w:char="F0B7"/>
      </w:r>
      <w:r w:rsidRPr="006E753C">
        <w:rPr>
          <w:szCs w:val="22"/>
          <w:lang w:val="pt-PT" w:eastAsia="en-US"/>
        </w:rPr>
        <w:tab/>
        <w:t>As suas trompas de falópio e ambos os ovários tiverem sido removidos por cirurgia (</w:t>
      </w:r>
      <w:r w:rsidRPr="006E753C">
        <w:rPr>
          <w:szCs w:val="22"/>
          <w:lang w:val="pt-PT"/>
        </w:rPr>
        <w:t>salpingooforectomia bilateral)</w:t>
      </w:r>
    </w:p>
    <w:p w14:paraId="29FB632C" w14:textId="77777777" w:rsidR="00503F08" w:rsidRPr="006E753C" w:rsidRDefault="00503F08" w:rsidP="009211DD">
      <w:pPr>
        <w:numPr>
          <w:ilvl w:val="12"/>
          <w:numId w:val="0"/>
        </w:numPr>
        <w:ind w:left="567" w:hanging="567"/>
        <w:rPr>
          <w:szCs w:val="22"/>
          <w:lang w:val="pt-PT"/>
        </w:rPr>
      </w:pPr>
      <w:r w:rsidRPr="006E753C">
        <w:rPr>
          <w:position w:val="2"/>
          <w:szCs w:val="22"/>
          <w:lang w:val="pt-PT"/>
        </w:rPr>
        <w:sym w:font="Symbol" w:char="F0B7"/>
      </w:r>
      <w:r w:rsidRPr="006E753C">
        <w:rPr>
          <w:szCs w:val="22"/>
          <w:lang w:val="pt-PT"/>
        </w:rPr>
        <w:tab/>
        <w:t>O seu útero tiver sido removido por cirurgia (histerectomia)</w:t>
      </w:r>
    </w:p>
    <w:p w14:paraId="2C184D7A" w14:textId="77777777" w:rsidR="00503F08" w:rsidRPr="006E753C" w:rsidRDefault="00503F08" w:rsidP="009211DD">
      <w:pPr>
        <w:numPr>
          <w:ilvl w:val="12"/>
          <w:numId w:val="0"/>
        </w:numPr>
        <w:ind w:left="567" w:hanging="567"/>
        <w:rPr>
          <w:szCs w:val="22"/>
          <w:lang w:val="pt-PT"/>
        </w:rPr>
      </w:pPr>
      <w:r w:rsidRPr="006E753C">
        <w:rPr>
          <w:position w:val="2"/>
          <w:szCs w:val="22"/>
          <w:lang w:val="pt-PT"/>
        </w:rPr>
        <w:sym w:font="Symbol" w:char="F0B7"/>
      </w:r>
      <w:r w:rsidRPr="006E753C">
        <w:rPr>
          <w:szCs w:val="22"/>
          <w:lang w:val="pt-PT" w:eastAsia="en-US"/>
        </w:rPr>
        <w:tab/>
        <w:t>Os seus ovários já não funcionam (</w:t>
      </w:r>
      <w:r w:rsidRPr="006E753C">
        <w:rPr>
          <w:szCs w:val="22"/>
          <w:lang w:val="pt-PT"/>
        </w:rPr>
        <w:t>insuficiência ovárica prematura, que tenha sido confirmada por um ginecologista)</w:t>
      </w:r>
    </w:p>
    <w:p w14:paraId="3B610787" w14:textId="477F2A2A" w:rsidR="00503F08" w:rsidRPr="006E753C" w:rsidRDefault="00503F08" w:rsidP="009211DD">
      <w:pPr>
        <w:numPr>
          <w:ilvl w:val="12"/>
          <w:numId w:val="0"/>
        </w:numPr>
        <w:ind w:left="567" w:hanging="567"/>
        <w:rPr>
          <w:szCs w:val="22"/>
          <w:lang w:val="pt-PT"/>
        </w:rPr>
      </w:pPr>
      <w:r w:rsidRPr="006E753C">
        <w:rPr>
          <w:position w:val="2"/>
          <w:szCs w:val="22"/>
          <w:lang w:val="pt-PT"/>
        </w:rPr>
        <w:sym w:font="Symbol" w:char="F0B7"/>
      </w:r>
      <w:r w:rsidRPr="006E753C">
        <w:rPr>
          <w:szCs w:val="22"/>
          <w:lang w:val="pt-PT"/>
        </w:rPr>
        <w:tab/>
        <w:t xml:space="preserve">Nasceu com uma das seguintes doenças raras que impossibilitam uma gravidez: </w:t>
      </w:r>
      <w:r w:rsidR="00E7205E" w:rsidRPr="006E753C">
        <w:rPr>
          <w:szCs w:val="22"/>
          <w:lang w:val="pt-PT"/>
        </w:rPr>
        <w:t>genótipo</w:t>
      </w:r>
      <w:r w:rsidRPr="006E753C">
        <w:rPr>
          <w:szCs w:val="22"/>
          <w:lang w:val="pt-PT"/>
        </w:rPr>
        <w:t xml:space="preserve"> XY, síndrome de Turner ou agenesia uterina</w:t>
      </w:r>
    </w:p>
    <w:p w14:paraId="146AA774" w14:textId="77777777" w:rsidR="00503F08" w:rsidRPr="006E753C" w:rsidRDefault="00503F08" w:rsidP="009211DD">
      <w:pPr>
        <w:numPr>
          <w:ilvl w:val="12"/>
          <w:numId w:val="0"/>
        </w:numPr>
        <w:ind w:left="567" w:hanging="567"/>
        <w:rPr>
          <w:szCs w:val="22"/>
          <w:lang w:val="pt-PT" w:eastAsia="en-US"/>
        </w:rPr>
      </w:pPr>
      <w:r w:rsidRPr="006E753C">
        <w:rPr>
          <w:position w:val="2"/>
          <w:szCs w:val="22"/>
          <w:lang w:val="pt-PT"/>
        </w:rPr>
        <w:sym w:font="Symbol" w:char="F0B7"/>
      </w:r>
      <w:r w:rsidRPr="006E753C">
        <w:rPr>
          <w:szCs w:val="22"/>
          <w:lang w:val="pt-PT"/>
        </w:rPr>
        <w:tab/>
        <w:t>É uma criança ou adolescente que ainda não iniciou a menstruação.</w:t>
      </w:r>
    </w:p>
    <w:p w14:paraId="5AA6C5B6" w14:textId="77777777" w:rsidR="00503F08" w:rsidRPr="006E753C" w:rsidRDefault="00503F08" w:rsidP="00503F08">
      <w:pPr>
        <w:numPr>
          <w:ilvl w:val="12"/>
          <w:numId w:val="0"/>
        </w:numPr>
        <w:tabs>
          <w:tab w:val="left" w:pos="284"/>
          <w:tab w:val="left" w:pos="9630"/>
        </w:tabs>
        <w:ind w:right="-6"/>
        <w:rPr>
          <w:b/>
          <w:szCs w:val="22"/>
          <w:lang w:val="pt-PT"/>
        </w:rPr>
      </w:pPr>
    </w:p>
    <w:p w14:paraId="4AFBB647" w14:textId="77777777" w:rsidR="00503F08" w:rsidRPr="006E753C" w:rsidRDefault="00503F08" w:rsidP="00503F08">
      <w:pPr>
        <w:numPr>
          <w:ilvl w:val="12"/>
          <w:numId w:val="0"/>
        </w:numPr>
        <w:tabs>
          <w:tab w:val="left" w:pos="284"/>
          <w:tab w:val="left" w:pos="9630"/>
        </w:tabs>
        <w:ind w:right="-6"/>
        <w:rPr>
          <w:b/>
          <w:szCs w:val="22"/>
          <w:lang w:val="pt-PT"/>
        </w:rPr>
      </w:pPr>
      <w:r w:rsidRPr="006E753C">
        <w:rPr>
          <w:b/>
          <w:szCs w:val="22"/>
          <w:lang w:val="pt-PT"/>
        </w:rPr>
        <w:t>Contraceção em homens a tomar CellCept</w:t>
      </w:r>
    </w:p>
    <w:p w14:paraId="358C8F7F" w14:textId="7970FA18" w:rsidR="00B92A78" w:rsidRPr="006E753C" w:rsidRDefault="00B92A78" w:rsidP="00503F08">
      <w:pPr>
        <w:numPr>
          <w:ilvl w:val="12"/>
          <w:numId w:val="0"/>
        </w:numPr>
        <w:tabs>
          <w:tab w:val="left" w:pos="284"/>
          <w:tab w:val="left" w:pos="9630"/>
        </w:tabs>
        <w:ind w:right="-6"/>
        <w:rPr>
          <w:szCs w:val="22"/>
          <w:lang w:val="pt-PT"/>
        </w:rPr>
      </w:pPr>
      <w:r w:rsidRPr="006E753C">
        <w:rPr>
          <w:szCs w:val="22"/>
          <w:lang w:val="pt-PT"/>
        </w:rPr>
        <w:t>A evidência disponível não indica um risco aumentado de malformações ou de aborto se o pai tomar micofenolato. Contudo, o risco não pode ser completamente excluído. Por precaução</w:t>
      </w:r>
      <w:r w:rsidR="00430AE4" w:rsidRPr="006E753C">
        <w:rPr>
          <w:szCs w:val="22"/>
          <w:lang w:val="pt-PT"/>
        </w:rPr>
        <w:t>,</w:t>
      </w:r>
      <w:r w:rsidRPr="006E753C">
        <w:rPr>
          <w:szCs w:val="22"/>
          <w:lang w:val="pt-PT"/>
        </w:rPr>
        <w:t xml:space="preserve"> recomenda-se que </w:t>
      </w:r>
      <w:r w:rsidR="008E7C8B" w:rsidRPr="006E753C">
        <w:rPr>
          <w:szCs w:val="22"/>
          <w:lang w:val="pt-PT"/>
        </w:rPr>
        <w:t>utilize</w:t>
      </w:r>
      <w:r w:rsidRPr="006E753C">
        <w:rPr>
          <w:szCs w:val="22"/>
          <w:lang w:val="pt-PT"/>
        </w:rPr>
        <w:t xml:space="preserve"> ou a sua parceira utilize contraceção segura durante </w:t>
      </w:r>
      <w:r w:rsidR="00503F08" w:rsidRPr="006E753C">
        <w:rPr>
          <w:szCs w:val="22"/>
          <w:lang w:val="pt-PT"/>
        </w:rPr>
        <w:t xml:space="preserve">o tratamento e durante 90 dias após ter terminado de tomar CellCept. </w:t>
      </w:r>
    </w:p>
    <w:p w14:paraId="6C69BC79" w14:textId="77777777" w:rsidR="00764287" w:rsidRPr="006E753C" w:rsidRDefault="00764287" w:rsidP="00503F08">
      <w:pPr>
        <w:numPr>
          <w:ilvl w:val="12"/>
          <w:numId w:val="0"/>
        </w:numPr>
        <w:tabs>
          <w:tab w:val="left" w:pos="284"/>
          <w:tab w:val="left" w:pos="9630"/>
        </w:tabs>
        <w:ind w:right="-6"/>
        <w:rPr>
          <w:szCs w:val="22"/>
          <w:lang w:val="pt-PT"/>
        </w:rPr>
      </w:pPr>
    </w:p>
    <w:p w14:paraId="2F7056C8" w14:textId="77777777" w:rsidR="00503F08" w:rsidRPr="006E753C" w:rsidRDefault="00503F08" w:rsidP="00503F08">
      <w:pPr>
        <w:numPr>
          <w:ilvl w:val="12"/>
          <w:numId w:val="0"/>
        </w:numPr>
        <w:tabs>
          <w:tab w:val="left" w:pos="284"/>
          <w:tab w:val="left" w:pos="9630"/>
        </w:tabs>
        <w:ind w:right="-6"/>
        <w:rPr>
          <w:szCs w:val="22"/>
          <w:lang w:val="pt-PT"/>
        </w:rPr>
      </w:pPr>
      <w:r w:rsidRPr="006E753C">
        <w:rPr>
          <w:szCs w:val="22"/>
          <w:lang w:val="pt-PT"/>
        </w:rPr>
        <w:t xml:space="preserve">Se planeia ter um filho, </w:t>
      </w:r>
      <w:r w:rsidR="009E213E" w:rsidRPr="006E753C">
        <w:rPr>
          <w:szCs w:val="22"/>
          <w:lang w:val="pt-PT"/>
        </w:rPr>
        <w:t>fale com o seu médico</w:t>
      </w:r>
      <w:r w:rsidRPr="006E753C">
        <w:rPr>
          <w:szCs w:val="22"/>
          <w:lang w:val="pt-PT"/>
        </w:rPr>
        <w:t xml:space="preserve"> sobre os </w:t>
      </w:r>
      <w:r w:rsidR="00B92A78" w:rsidRPr="006E753C">
        <w:rPr>
          <w:szCs w:val="22"/>
          <w:lang w:val="pt-PT"/>
        </w:rPr>
        <w:t xml:space="preserve">potenciais </w:t>
      </w:r>
      <w:r w:rsidRPr="006E753C">
        <w:rPr>
          <w:szCs w:val="22"/>
          <w:lang w:val="pt-PT"/>
        </w:rPr>
        <w:t>riscos</w:t>
      </w:r>
      <w:r w:rsidR="008555CD" w:rsidRPr="006E753C">
        <w:rPr>
          <w:szCs w:val="22"/>
          <w:lang w:val="pt-PT"/>
        </w:rPr>
        <w:t xml:space="preserve"> e terapêuticas alternativas</w:t>
      </w:r>
      <w:r w:rsidRPr="006E753C">
        <w:rPr>
          <w:szCs w:val="22"/>
          <w:lang w:val="pt-PT"/>
        </w:rPr>
        <w:t>.</w:t>
      </w:r>
    </w:p>
    <w:p w14:paraId="03BE14FF" w14:textId="77777777" w:rsidR="00503F08" w:rsidRPr="006E753C" w:rsidRDefault="00503F08" w:rsidP="00503F08">
      <w:pPr>
        <w:numPr>
          <w:ilvl w:val="12"/>
          <w:numId w:val="0"/>
        </w:numPr>
        <w:rPr>
          <w:szCs w:val="22"/>
          <w:lang w:val="pt-PT"/>
        </w:rPr>
      </w:pPr>
    </w:p>
    <w:p w14:paraId="2E38220D" w14:textId="77777777" w:rsidR="00503F08" w:rsidRPr="006E753C" w:rsidRDefault="00503F08" w:rsidP="00503F08">
      <w:pPr>
        <w:numPr>
          <w:ilvl w:val="12"/>
          <w:numId w:val="0"/>
        </w:numPr>
        <w:rPr>
          <w:b/>
          <w:szCs w:val="22"/>
          <w:lang w:val="pt-PT"/>
        </w:rPr>
      </w:pPr>
      <w:r w:rsidRPr="006E753C">
        <w:rPr>
          <w:b/>
          <w:szCs w:val="22"/>
          <w:lang w:val="pt-PT"/>
        </w:rPr>
        <w:t>Gravidez e amamentação</w:t>
      </w:r>
    </w:p>
    <w:p w14:paraId="3A7F1507" w14:textId="77777777" w:rsidR="00503F08" w:rsidRPr="006E753C" w:rsidRDefault="00503F08" w:rsidP="00503F08">
      <w:pPr>
        <w:numPr>
          <w:ilvl w:val="12"/>
          <w:numId w:val="0"/>
        </w:numPr>
        <w:rPr>
          <w:szCs w:val="22"/>
          <w:lang w:val="pt-PT"/>
        </w:rPr>
      </w:pPr>
      <w:r w:rsidRPr="006E753C">
        <w:rPr>
          <w:szCs w:val="22"/>
          <w:lang w:val="pt-PT"/>
        </w:rPr>
        <w:t>Se está grávida ou a amamentar, se pensa estar grávida ou planeia engravidar, consulte o seu médico ou farmacêutico antes de tomar este medicamento. O seu médico irá falar consigo sobre os riscos em caso de gravidez e as alternativas que pode tomar para prevenir a rejeição do seu órgão transplantado se:</w:t>
      </w:r>
    </w:p>
    <w:p w14:paraId="3856923F" w14:textId="77777777" w:rsidR="00503F08" w:rsidRPr="006E753C" w:rsidRDefault="00795A00" w:rsidP="00795A00">
      <w:pPr>
        <w:rPr>
          <w:szCs w:val="22"/>
          <w:lang w:val="pt-PT"/>
        </w:rPr>
      </w:pPr>
      <w:r w:rsidRPr="006E753C">
        <w:rPr>
          <w:position w:val="2"/>
          <w:szCs w:val="22"/>
          <w:lang w:val="pt-PT"/>
        </w:rPr>
        <w:sym w:font="Symbol" w:char="F0B7"/>
      </w:r>
      <w:r w:rsidRPr="006E753C">
        <w:rPr>
          <w:position w:val="2"/>
          <w:szCs w:val="22"/>
          <w:lang w:val="pt-PT"/>
        </w:rPr>
        <w:tab/>
      </w:r>
      <w:r w:rsidR="00503F08" w:rsidRPr="006E753C">
        <w:rPr>
          <w:szCs w:val="22"/>
          <w:lang w:val="pt-PT"/>
        </w:rPr>
        <w:t>Planeia engravidar.</w:t>
      </w:r>
    </w:p>
    <w:p w14:paraId="6C355985" w14:textId="748167D8" w:rsidR="00503F08" w:rsidRPr="006E753C" w:rsidRDefault="00795A00" w:rsidP="003D33AF">
      <w:pPr>
        <w:ind w:left="567" w:hanging="567"/>
        <w:rPr>
          <w:szCs w:val="22"/>
          <w:lang w:val="pt-PT"/>
        </w:rPr>
      </w:pPr>
      <w:r w:rsidRPr="006E753C">
        <w:rPr>
          <w:position w:val="2"/>
          <w:szCs w:val="22"/>
          <w:lang w:val="pt-PT"/>
        </w:rPr>
        <w:sym w:font="Symbol" w:char="F0B7"/>
      </w:r>
      <w:r w:rsidRPr="006E753C">
        <w:rPr>
          <w:position w:val="2"/>
          <w:szCs w:val="22"/>
          <w:lang w:val="pt-PT"/>
        </w:rPr>
        <w:tab/>
      </w:r>
      <w:r w:rsidR="00503F08" w:rsidRPr="006E753C">
        <w:rPr>
          <w:szCs w:val="22"/>
          <w:lang w:val="pt-PT"/>
        </w:rPr>
        <w:t>Um dos seus períodos faltou ou pensa que um dos seus períodos faltou, ou tem sangramento menstrual anormal, ou suspeita que está grávida.</w:t>
      </w:r>
    </w:p>
    <w:p w14:paraId="55B82CF7" w14:textId="77777777" w:rsidR="00503F08" w:rsidRPr="006E753C" w:rsidRDefault="00795A00" w:rsidP="00795A00">
      <w:pPr>
        <w:rPr>
          <w:szCs w:val="22"/>
          <w:lang w:val="pt-PT"/>
        </w:rPr>
      </w:pPr>
      <w:r w:rsidRPr="006E753C">
        <w:rPr>
          <w:position w:val="2"/>
          <w:szCs w:val="22"/>
          <w:lang w:val="pt-PT"/>
        </w:rPr>
        <w:sym w:font="Symbol" w:char="F0B7"/>
      </w:r>
      <w:r w:rsidRPr="006E753C">
        <w:rPr>
          <w:position w:val="2"/>
          <w:szCs w:val="22"/>
          <w:lang w:val="pt-PT"/>
        </w:rPr>
        <w:tab/>
      </w:r>
      <w:r w:rsidR="00503F08" w:rsidRPr="006E753C">
        <w:rPr>
          <w:szCs w:val="22"/>
          <w:lang w:val="pt-PT"/>
        </w:rPr>
        <w:t xml:space="preserve">Tiver </w:t>
      </w:r>
      <w:r w:rsidR="00137D54" w:rsidRPr="006E753C">
        <w:rPr>
          <w:szCs w:val="22"/>
          <w:lang w:val="pt-PT"/>
        </w:rPr>
        <w:t>relações sexuais</w:t>
      </w:r>
      <w:r w:rsidR="00503F08" w:rsidRPr="006E753C">
        <w:rPr>
          <w:szCs w:val="22"/>
          <w:lang w:val="pt-PT"/>
        </w:rPr>
        <w:t xml:space="preserve"> sem utilizar método</w:t>
      </w:r>
      <w:r w:rsidR="008E7C8B" w:rsidRPr="006E753C">
        <w:rPr>
          <w:szCs w:val="22"/>
          <w:lang w:val="pt-PT"/>
        </w:rPr>
        <w:t>s</w:t>
      </w:r>
      <w:r w:rsidR="00503F08" w:rsidRPr="006E753C">
        <w:rPr>
          <w:szCs w:val="22"/>
          <w:lang w:val="pt-PT"/>
        </w:rPr>
        <w:t xml:space="preserve"> de contraceção eficaz</w:t>
      </w:r>
      <w:r w:rsidR="008E7C8B" w:rsidRPr="006E753C">
        <w:rPr>
          <w:szCs w:val="22"/>
          <w:lang w:val="pt-PT"/>
        </w:rPr>
        <w:t>es</w:t>
      </w:r>
      <w:r w:rsidR="00503F08" w:rsidRPr="006E753C">
        <w:rPr>
          <w:szCs w:val="22"/>
          <w:lang w:val="pt-PT"/>
        </w:rPr>
        <w:t>.</w:t>
      </w:r>
    </w:p>
    <w:p w14:paraId="15A1DE11" w14:textId="77777777" w:rsidR="00503F08" w:rsidRPr="006E753C" w:rsidRDefault="00503F08" w:rsidP="00503F08">
      <w:pPr>
        <w:numPr>
          <w:ilvl w:val="12"/>
          <w:numId w:val="0"/>
        </w:numPr>
        <w:rPr>
          <w:szCs w:val="22"/>
          <w:lang w:val="pt-PT"/>
        </w:rPr>
      </w:pPr>
      <w:r w:rsidRPr="006E753C">
        <w:rPr>
          <w:szCs w:val="22"/>
          <w:lang w:val="pt-PT"/>
        </w:rPr>
        <w:t>Caso fique grávida durante o tratamento com micofenolato, tem de informar o seu médico</w:t>
      </w:r>
      <w:r w:rsidR="00B72462" w:rsidRPr="006E753C">
        <w:rPr>
          <w:szCs w:val="22"/>
          <w:lang w:val="pt-PT"/>
        </w:rPr>
        <w:t xml:space="preserve"> </w:t>
      </w:r>
      <w:r w:rsidRPr="006E753C">
        <w:rPr>
          <w:szCs w:val="22"/>
          <w:lang w:val="pt-PT"/>
        </w:rPr>
        <w:t>imediatamente. No entanto, continue a tomar CellCept até ver o seu médico.</w:t>
      </w:r>
    </w:p>
    <w:p w14:paraId="7DD0FFF3" w14:textId="77777777" w:rsidR="00503F08" w:rsidRPr="006E753C" w:rsidRDefault="00503F08" w:rsidP="00503F08">
      <w:pPr>
        <w:numPr>
          <w:ilvl w:val="12"/>
          <w:numId w:val="0"/>
        </w:numPr>
        <w:rPr>
          <w:szCs w:val="22"/>
          <w:lang w:val="pt-PT"/>
        </w:rPr>
      </w:pPr>
    </w:p>
    <w:p w14:paraId="55F7FBF2" w14:textId="77777777" w:rsidR="00503F08" w:rsidRPr="006E753C" w:rsidRDefault="00503F08" w:rsidP="00503F08">
      <w:pPr>
        <w:numPr>
          <w:ilvl w:val="12"/>
          <w:numId w:val="0"/>
        </w:numPr>
        <w:rPr>
          <w:b/>
          <w:szCs w:val="22"/>
          <w:lang w:val="pt-PT"/>
        </w:rPr>
      </w:pPr>
      <w:r w:rsidRPr="006E753C">
        <w:rPr>
          <w:b/>
          <w:szCs w:val="22"/>
          <w:lang w:val="pt-PT"/>
        </w:rPr>
        <w:t>Gravidez</w:t>
      </w:r>
    </w:p>
    <w:p w14:paraId="258957B2" w14:textId="0FF3176A" w:rsidR="00503F08" w:rsidRPr="006E753C" w:rsidRDefault="00503F08" w:rsidP="00503F08">
      <w:pPr>
        <w:numPr>
          <w:ilvl w:val="12"/>
          <w:numId w:val="0"/>
        </w:numPr>
        <w:rPr>
          <w:szCs w:val="22"/>
          <w:lang w:val="pt-PT"/>
        </w:rPr>
      </w:pPr>
      <w:r w:rsidRPr="006E753C">
        <w:rPr>
          <w:szCs w:val="22"/>
          <w:lang w:val="pt-PT"/>
        </w:rPr>
        <w:t xml:space="preserve">O micofenolato causa uma frequência muito alta de aborto (50 %) e de defeitos congénitos graves (23-27%) no bebé em gestação. Os defeitos congénitos que foram notificados incluem anomalias dos ouvidos, dos olhos, da face (fissura do lábio/palato), do desenvolvimento dos dedos, do coração, esófago (tubo que liga a garganta ao estômago), rins e sistema nervoso </w:t>
      </w:r>
      <w:r w:rsidR="008555CD" w:rsidRPr="006E753C">
        <w:rPr>
          <w:szCs w:val="22"/>
          <w:lang w:val="pt-PT"/>
        </w:rPr>
        <w:t>[</w:t>
      </w:r>
      <w:r w:rsidRPr="006E753C">
        <w:rPr>
          <w:szCs w:val="22"/>
          <w:lang w:val="pt-PT"/>
        </w:rPr>
        <w:t xml:space="preserve">por exemplo, espinha bífida </w:t>
      </w:r>
      <w:r w:rsidRPr="006E753C">
        <w:rPr>
          <w:szCs w:val="22"/>
          <w:lang w:val="pt-PT"/>
        </w:rPr>
        <w:lastRenderedPageBreak/>
        <w:t>(onde os ossos da coluna não estão desenvolvidos adequadamente)</w:t>
      </w:r>
      <w:r w:rsidR="008555CD" w:rsidRPr="006E753C">
        <w:rPr>
          <w:szCs w:val="22"/>
          <w:lang w:val="pt-PT"/>
        </w:rPr>
        <w:t>]</w:t>
      </w:r>
      <w:r w:rsidRPr="006E753C">
        <w:rPr>
          <w:szCs w:val="22"/>
          <w:lang w:val="pt-PT"/>
        </w:rPr>
        <w:t>. O seu bebé pode ser afetado por um ou mais destes defeitos.</w:t>
      </w:r>
    </w:p>
    <w:p w14:paraId="20F606E8" w14:textId="77777777" w:rsidR="00503F08" w:rsidRPr="006E753C" w:rsidRDefault="00503F08" w:rsidP="00503F08">
      <w:pPr>
        <w:numPr>
          <w:ilvl w:val="12"/>
          <w:numId w:val="0"/>
        </w:numPr>
        <w:rPr>
          <w:szCs w:val="22"/>
          <w:lang w:val="pt-PT"/>
        </w:rPr>
      </w:pPr>
    </w:p>
    <w:p w14:paraId="1973B173" w14:textId="77777777" w:rsidR="00503F08" w:rsidRPr="006E753C" w:rsidRDefault="00503F08" w:rsidP="00503F08">
      <w:pPr>
        <w:numPr>
          <w:ilvl w:val="12"/>
          <w:numId w:val="0"/>
        </w:numPr>
        <w:rPr>
          <w:szCs w:val="22"/>
          <w:lang w:val="pt-PT"/>
        </w:rPr>
      </w:pPr>
      <w:r w:rsidRPr="006E753C">
        <w:rPr>
          <w:szCs w:val="22"/>
          <w:lang w:val="pt-PT"/>
        </w:rPr>
        <w:t xml:space="preserve">Se é uma mulher que pode engravidar, tem de apresentar um teste de gravidez negativo antes do início do tratamento e tem de seguir os conselhos de contraceção prestados pelo seu médico. O seu médico pode pedir mais do que um teste para </w:t>
      </w:r>
      <w:r w:rsidR="00B72462" w:rsidRPr="006E753C">
        <w:rPr>
          <w:szCs w:val="22"/>
          <w:lang w:val="pt-PT"/>
        </w:rPr>
        <w:t xml:space="preserve">se </w:t>
      </w:r>
      <w:r w:rsidRPr="006E753C">
        <w:rPr>
          <w:szCs w:val="22"/>
          <w:lang w:val="pt-PT"/>
        </w:rPr>
        <w:t>assegurar que não está grávida antes do início do tratamento.</w:t>
      </w:r>
    </w:p>
    <w:p w14:paraId="066B40FA" w14:textId="77777777" w:rsidR="005F083A" w:rsidRPr="006E753C" w:rsidRDefault="005F083A" w:rsidP="004A02F1">
      <w:pPr>
        <w:rPr>
          <w:szCs w:val="22"/>
          <w:lang w:val="pt-PT"/>
        </w:rPr>
      </w:pPr>
    </w:p>
    <w:p w14:paraId="5BA87323" w14:textId="77777777" w:rsidR="004A02F1" w:rsidRPr="006E753C" w:rsidRDefault="004A02F1" w:rsidP="00944C8C">
      <w:pPr>
        <w:keepNext/>
        <w:keepLines/>
        <w:rPr>
          <w:b/>
          <w:szCs w:val="22"/>
          <w:lang w:val="pt-PT"/>
        </w:rPr>
      </w:pPr>
      <w:r w:rsidRPr="006E753C">
        <w:rPr>
          <w:b/>
          <w:szCs w:val="22"/>
          <w:lang w:val="pt-PT"/>
        </w:rPr>
        <w:t>Amamentação</w:t>
      </w:r>
    </w:p>
    <w:p w14:paraId="6855E805" w14:textId="77777777" w:rsidR="004A02F1" w:rsidRPr="006E753C" w:rsidRDefault="00906271" w:rsidP="00944C8C">
      <w:pPr>
        <w:keepNext/>
        <w:keepLines/>
        <w:rPr>
          <w:szCs w:val="22"/>
          <w:lang w:val="pt-PT"/>
        </w:rPr>
      </w:pPr>
      <w:r w:rsidRPr="006E753C">
        <w:rPr>
          <w:szCs w:val="22"/>
          <w:lang w:val="pt-PT"/>
        </w:rPr>
        <w:t>Não tome CellCept se estiver a amamentar. Isto porque pequenas quantidades do medicamento podem passar para o leite materno.</w:t>
      </w:r>
    </w:p>
    <w:p w14:paraId="42B2EDA5" w14:textId="77777777" w:rsidR="00906271" w:rsidRPr="006E753C" w:rsidRDefault="00906271" w:rsidP="004A02F1">
      <w:pPr>
        <w:rPr>
          <w:szCs w:val="22"/>
          <w:lang w:val="pt-PT"/>
        </w:rPr>
      </w:pPr>
    </w:p>
    <w:p w14:paraId="6553A702" w14:textId="77777777" w:rsidR="00906271" w:rsidRPr="006E753C" w:rsidRDefault="00906271" w:rsidP="004A02F1">
      <w:pPr>
        <w:rPr>
          <w:szCs w:val="22"/>
          <w:lang w:val="pt-PT"/>
        </w:rPr>
      </w:pPr>
      <w:r w:rsidRPr="006E753C">
        <w:rPr>
          <w:b/>
          <w:szCs w:val="22"/>
          <w:lang w:val="pt-PT"/>
        </w:rPr>
        <w:t>Condução de veículos e utilização de máquinas</w:t>
      </w:r>
    </w:p>
    <w:p w14:paraId="553AF049" w14:textId="77777777" w:rsidR="008555CD" w:rsidRPr="006E753C" w:rsidRDefault="00BB3354" w:rsidP="008555CD">
      <w:pPr>
        <w:numPr>
          <w:ilvl w:val="12"/>
          <w:numId w:val="0"/>
        </w:numPr>
        <w:tabs>
          <w:tab w:val="left" w:pos="567"/>
          <w:tab w:val="left" w:pos="9630"/>
        </w:tabs>
        <w:ind w:right="-6"/>
        <w:rPr>
          <w:szCs w:val="22"/>
          <w:lang w:val="pt-PT"/>
        </w:rPr>
      </w:pPr>
      <w:r w:rsidRPr="006E753C">
        <w:rPr>
          <w:szCs w:val="22"/>
          <w:lang w:val="pt-PT"/>
        </w:rPr>
        <w:t>CellCept</w:t>
      </w:r>
      <w:r w:rsidR="00906271" w:rsidRPr="006E753C">
        <w:rPr>
          <w:szCs w:val="22"/>
          <w:lang w:val="pt-PT"/>
        </w:rPr>
        <w:t xml:space="preserve"> </w:t>
      </w:r>
      <w:r w:rsidR="003D4376" w:rsidRPr="006E753C">
        <w:rPr>
          <w:szCs w:val="22"/>
          <w:lang w:val="pt-PT"/>
        </w:rPr>
        <w:t>tem uma influência moderada n</w:t>
      </w:r>
      <w:r w:rsidR="00906271" w:rsidRPr="006E753C">
        <w:rPr>
          <w:szCs w:val="22"/>
          <w:lang w:val="pt-PT"/>
        </w:rPr>
        <w:t xml:space="preserve">a sua capacidade de conduzir veículos ou utilizar </w:t>
      </w:r>
      <w:r w:rsidR="005F083A" w:rsidRPr="006E753C">
        <w:rPr>
          <w:szCs w:val="22"/>
          <w:lang w:val="pt-PT"/>
        </w:rPr>
        <w:t xml:space="preserve">quaisquer ferramentas ou </w:t>
      </w:r>
      <w:r w:rsidR="00906271" w:rsidRPr="006E753C">
        <w:rPr>
          <w:szCs w:val="22"/>
          <w:lang w:val="pt-PT"/>
        </w:rPr>
        <w:t xml:space="preserve">máquinas. </w:t>
      </w:r>
      <w:r w:rsidR="008555CD" w:rsidRPr="006E753C">
        <w:rPr>
          <w:szCs w:val="22"/>
          <w:lang w:val="pt-PT"/>
        </w:rPr>
        <w:t>Se se sentir sonolento, atordoado ou confuso, fale com o seu médico ou enfermeiro e não conduza ou utilize quaisquer ferramentas ou máquinas até se sentir melhor.</w:t>
      </w:r>
    </w:p>
    <w:p w14:paraId="51210453" w14:textId="77777777" w:rsidR="008555CD" w:rsidRDefault="008555CD" w:rsidP="008555CD">
      <w:pPr>
        <w:suppressAutoHyphens/>
        <w:rPr>
          <w:szCs w:val="22"/>
          <w:lang w:val="pt-PT"/>
        </w:rPr>
      </w:pPr>
    </w:p>
    <w:p w14:paraId="7AAFBBE4" w14:textId="77777777" w:rsidR="00EF5939" w:rsidRPr="009C27CC" w:rsidRDefault="00EF5939" w:rsidP="008555CD">
      <w:pPr>
        <w:suppressAutoHyphens/>
        <w:rPr>
          <w:b/>
          <w:szCs w:val="22"/>
          <w:lang w:val="pt-PT"/>
        </w:rPr>
      </w:pPr>
      <w:r w:rsidRPr="009C27CC">
        <w:rPr>
          <w:b/>
          <w:szCs w:val="22"/>
          <w:lang w:val="pt-PT"/>
        </w:rPr>
        <w:t>CellCept contém polissorbato</w:t>
      </w:r>
    </w:p>
    <w:p w14:paraId="42C80E91" w14:textId="77777777" w:rsidR="00EF5939" w:rsidRDefault="00EF5939" w:rsidP="008555CD">
      <w:pPr>
        <w:suppressAutoHyphens/>
        <w:rPr>
          <w:szCs w:val="22"/>
          <w:lang w:val="pt-PT"/>
        </w:rPr>
      </w:pPr>
      <w:r>
        <w:rPr>
          <w:szCs w:val="22"/>
          <w:lang w:val="pt-PT"/>
        </w:rPr>
        <w:t>Este medicamento contém 25 mg de polissorbato 80 em cada frasco para injetáveis. Os polissorbatos podem causar reações alérgicas. I</w:t>
      </w:r>
      <w:r w:rsidRPr="00EF5939">
        <w:rPr>
          <w:szCs w:val="22"/>
          <w:lang w:val="pt-PT"/>
        </w:rPr>
        <w:t>nforme o seu médico se tem alguma alergia.</w:t>
      </w:r>
    </w:p>
    <w:p w14:paraId="0FE3AA85" w14:textId="77777777" w:rsidR="00EF5939" w:rsidRPr="006E753C" w:rsidRDefault="00EF5939" w:rsidP="008555CD">
      <w:pPr>
        <w:suppressAutoHyphens/>
        <w:rPr>
          <w:szCs w:val="22"/>
          <w:lang w:val="pt-PT"/>
        </w:rPr>
      </w:pPr>
    </w:p>
    <w:p w14:paraId="2C115BA0" w14:textId="77777777" w:rsidR="00835218" w:rsidRPr="006E753C" w:rsidRDefault="00835218" w:rsidP="00835218">
      <w:pPr>
        <w:numPr>
          <w:ilvl w:val="12"/>
          <w:numId w:val="0"/>
        </w:numPr>
        <w:rPr>
          <w:b/>
          <w:szCs w:val="22"/>
          <w:lang w:val="pt-PT"/>
        </w:rPr>
      </w:pPr>
      <w:r w:rsidRPr="006E753C">
        <w:rPr>
          <w:b/>
          <w:szCs w:val="22"/>
          <w:lang w:val="pt-PT"/>
        </w:rPr>
        <w:t>CellCept contém sódio</w:t>
      </w:r>
    </w:p>
    <w:p w14:paraId="30F4E284" w14:textId="77777777" w:rsidR="008555CD" w:rsidRPr="006E753C" w:rsidRDefault="008555CD" w:rsidP="008555CD">
      <w:pPr>
        <w:numPr>
          <w:ilvl w:val="12"/>
          <w:numId w:val="0"/>
        </w:numPr>
        <w:rPr>
          <w:szCs w:val="22"/>
          <w:lang w:val="pt-PT"/>
        </w:rPr>
      </w:pPr>
      <w:r w:rsidRPr="006E753C">
        <w:rPr>
          <w:szCs w:val="22"/>
          <w:lang w:val="pt-PT"/>
        </w:rPr>
        <w:t>Este medicamento contém menos do que 1</w:t>
      </w:r>
      <w:r w:rsidR="00430AE4" w:rsidRPr="006E753C">
        <w:rPr>
          <w:szCs w:val="22"/>
          <w:lang w:val="pt-PT"/>
        </w:rPr>
        <w:t> </w:t>
      </w:r>
      <w:r w:rsidRPr="006E753C">
        <w:rPr>
          <w:szCs w:val="22"/>
          <w:lang w:val="pt-PT"/>
        </w:rPr>
        <w:t>mmol (23</w:t>
      </w:r>
      <w:r w:rsidR="00430AE4" w:rsidRPr="006E753C">
        <w:rPr>
          <w:szCs w:val="22"/>
          <w:lang w:val="pt-PT"/>
        </w:rPr>
        <w:t> </w:t>
      </w:r>
      <w:r w:rsidRPr="006E753C">
        <w:rPr>
          <w:szCs w:val="22"/>
          <w:lang w:val="pt-PT"/>
        </w:rPr>
        <w:t xml:space="preserve">mg) de sódio por </w:t>
      </w:r>
      <w:r w:rsidR="00474CFF" w:rsidRPr="006E753C">
        <w:rPr>
          <w:szCs w:val="22"/>
          <w:lang w:val="pt-PT"/>
        </w:rPr>
        <w:t xml:space="preserve">unidade de </w:t>
      </w:r>
      <w:r w:rsidR="00E67F5D" w:rsidRPr="006E753C">
        <w:rPr>
          <w:szCs w:val="22"/>
          <w:lang w:val="pt-PT"/>
        </w:rPr>
        <w:t>dose</w:t>
      </w:r>
      <w:r w:rsidRPr="006E753C">
        <w:rPr>
          <w:szCs w:val="22"/>
          <w:lang w:val="pt-PT"/>
        </w:rPr>
        <w:t>, ou seja, é praticamente “isento de sódio”.</w:t>
      </w:r>
    </w:p>
    <w:p w14:paraId="3DA2B02E" w14:textId="77777777" w:rsidR="00BB3354" w:rsidRPr="006E753C" w:rsidRDefault="00BB3354">
      <w:pPr>
        <w:rPr>
          <w:b/>
          <w:szCs w:val="22"/>
          <w:lang w:val="pt-PT"/>
        </w:rPr>
      </w:pPr>
    </w:p>
    <w:p w14:paraId="254DA077" w14:textId="77777777" w:rsidR="00BB3354" w:rsidRPr="006E753C" w:rsidRDefault="00BB3354">
      <w:pPr>
        <w:rPr>
          <w:b/>
          <w:szCs w:val="22"/>
          <w:lang w:val="pt-PT"/>
        </w:rPr>
      </w:pPr>
    </w:p>
    <w:p w14:paraId="2E11C136" w14:textId="77777777" w:rsidR="00BB3354" w:rsidRPr="006E753C" w:rsidRDefault="00BB3354">
      <w:pPr>
        <w:suppressAutoHyphens/>
        <w:ind w:left="567" w:hanging="567"/>
        <w:rPr>
          <w:szCs w:val="22"/>
          <w:lang w:val="pt-PT"/>
        </w:rPr>
      </w:pPr>
      <w:r w:rsidRPr="006E753C">
        <w:rPr>
          <w:b/>
          <w:szCs w:val="22"/>
          <w:lang w:val="pt-PT"/>
        </w:rPr>
        <w:t>3.</w:t>
      </w:r>
      <w:r w:rsidRPr="006E753C">
        <w:rPr>
          <w:b/>
          <w:szCs w:val="22"/>
          <w:lang w:val="pt-PT"/>
        </w:rPr>
        <w:tab/>
      </w:r>
      <w:r w:rsidR="006A0DD7" w:rsidRPr="006E753C">
        <w:rPr>
          <w:b/>
          <w:szCs w:val="22"/>
          <w:lang w:val="pt-PT"/>
        </w:rPr>
        <w:t>Como utilizar C</w:t>
      </w:r>
      <w:r w:rsidR="00B70514" w:rsidRPr="006E753C">
        <w:rPr>
          <w:b/>
          <w:szCs w:val="22"/>
          <w:lang w:val="pt-PT"/>
        </w:rPr>
        <w:t>ellCept</w:t>
      </w:r>
    </w:p>
    <w:p w14:paraId="7A2DEF22" w14:textId="77777777" w:rsidR="00BB3354" w:rsidRPr="006E753C" w:rsidRDefault="00BB3354">
      <w:pPr>
        <w:suppressAutoHyphens/>
        <w:rPr>
          <w:szCs w:val="22"/>
          <w:lang w:val="pt-PT"/>
        </w:rPr>
      </w:pPr>
    </w:p>
    <w:p w14:paraId="4F3BE63C" w14:textId="77777777" w:rsidR="00906271" w:rsidRPr="006E753C" w:rsidRDefault="00906271">
      <w:pPr>
        <w:suppressAutoHyphens/>
        <w:rPr>
          <w:szCs w:val="22"/>
          <w:lang w:val="pt-PT"/>
        </w:rPr>
      </w:pPr>
      <w:r w:rsidRPr="006E753C">
        <w:rPr>
          <w:szCs w:val="22"/>
          <w:lang w:val="pt-PT"/>
        </w:rPr>
        <w:t>CellCept é usualmente administrado por um médico ou enfermeiro no hospital. É administrado por perfusão lenta na veia.</w:t>
      </w:r>
    </w:p>
    <w:p w14:paraId="47FC6171" w14:textId="77777777" w:rsidR="00906271" w:rsidRPr="006E753C" w:rsidRDefault="00906271">
      <w:pPr>
        <w:suppressAutoHyphens/>
        <w:rPr>
          <w:szCs w:val="22"/>
          <w:lang w:val="pt-PT"/>
        </w:rPr>
      </w:pPr>
    </w:p>
    <w:p w14:paraId="3832F721" w14:textId="77777777" w:rsidR="00906271" w:rsidRPr="006E753C" w:rsidRDefault="00906271">
      <w:pPr>
        <w:suppressAutoHyphens/>
        <w:rPr>
          <w:szCs w:val="22"/>
          <w:lang w:val="pt-PT"/>
        </w:rPr>
      </w:pPr>
      <w:r w:rsidRPr="006E753C">
        <w:rPr>
          <w:b/>
          <w:szCs w:val="22"/>
          <w:lang w:val="pt-PT"/>
        </w:rPr>
        <w:t>Quanto tomar</w:t>
      </w:r>
    </w:p>
    <w:p w14:paraId="163F86FB" w14:textId="77777777" w:rsidR="00906271" w:rsidRPr="006E753C" w:rsidRDefault="00906271">
      <w:pPr>
        <w:suppressAutoHyphens/>
        <w:rPr>
          <w:szCs w:val="22"/>
          <w:lang w:val="pt-PT"/>
        </w:rPr>
      </w:pPr>
      <w:r w:rsidRPr="006E753C">
        <w:rPr>
          <w:szCs w:val="22"/>
          <w:lang w:val="pt-PT"/>
        </w:rPr>
        <w:t xml:space="preserve">A quantidade que toma depende do tipo de transplante que fez. As doses habituais são mostradas em baixo. O tratamento irá prosseguir enquanto precisar de prevenir </w:t>
      </w:r>
      <w:r w:rsidR="00B66D16" w:rsidRPr="006E753C">
        <w:rPr>
          <w:szCs w:val="22"/>
          <w:lang w:val="pt-PT"/>
        </w:rPr>
        <w:t>a rejeição d</w:t>
      </w:r>
      <w:r w:rsidRPr="006E753C">
        <w:rPr>
          <w:szCs w:val="22"/>
          <w:lang w:val="pt-PT"/>
        </w:rPr>
        <w:t>o órgão transplantado.</w:t>
      </w:r>
    </w:p>
    <w:p w14:paraId="1E2A046E" w14:textId="77777777" w:rsidR="00B07B1C" w:rsidRPr="006E753C" w:rsidRDefault="00906271">
      <w:pPr>
        <w:suppressAutoHyphens/>
        <w:rPr>
          <w:szCs w:val="22"/>
          <w:lang w:val="pt-PT"/>
        </w:rPr>
      </w:pPr>
      <w:r w:rsidRPr="006E753C">
        <w:rPr>
          <w:szCs w:val="22"/>
          <w:lang w:val="pt-PT"/>
        </w:rPr>
        <w:tab/>
      </w:r>
    </w:p>
    <w:p w14:paraId="4CF8C11C" w14:textId="77777777" w:rsidR="00906271" w:rsidRPr="006E753C" w:rsidRDefault="00906271" w:rsidP="00B72462">
      <w:pPr>
        <w:suppressAutoHyphens/>
        <w:rPr>
          <w:b/>
          <w:szCs w:val="22"/>
          <w:lang w:val="pt-PT"/>
        </w:rPr>
      </w:pPr>
      <w:r w:rsidRPr="006E753C">
        <w:rPr>
          <w:b/>
          <w:szCs w:val="22"/>
          <w:lang w:val="pt-PT"/>
        </w:rPr>
        <w:t>Transplante renal</w:t>
      </w:r>
    </w:p>
    <w:p w14:paraId="7E151E25" w14:textId="77777777" w:rsidR="001F54C7" w:rsidRPr="006E753C" w:rsidRDefault="00995459" w:rsidP="00B72462">
      <w:pPr>
        <w:tabs>
          <w:tab w:val="left" w:pos="851"/>
        </w:tabs>
        <w:suppressAutoHyphens/>
        <w:ind w:left="1577" w:hanging="1577"/>
        <w:rPr>
          <w:szCs w:val="22"/>
          <w:lang w:val="pt-PT"/>
        </w:rPr>
      </w:pPr>
      <w:r w:rsidRPr="006E753C">
        <w:rPr>
          <w:szCs w:val="22"/>
          <w:lang w:val="pt-PT"/>
        </w:rPr>
        <w:t>Adulto</w:t>
      </w:r>
      <w:r w:rsidR="00B6476D" w:rsidRPr="006E753C">
        <w:rPr>
          <w:szCs w:val="22"/>
          <w:lang w:val="pt-PT"/>
        </w:rPr>
        <w:t>s</w:t>
      </w:r>
    </w:p>
    <w:p w14:paraId="0B325C84" w14:textId="3CE1CAAD" w:rsidR="00995459" w:rsidRPr="006E753C" w:rsidRDefault="001F54C7" w:rsidP="00B72462">
      <w:pPr>
        <w:suppressAutoHyphens/>
        <w:ind w:left="426" w:hanging="425"/>
        <w:rPr>
          <w:szCs w:val="22"/>
          <w:lang w:val="pt-PT"/>
        </w:rPr>
      </w:pPr>
      <w:r w:rsidRPr="006E753C">
        <w:rPr>
          <w:szCs w:val="22"/>
          <w:lang w:val="pt-PT"/>
        </w:rPr>
        <w:sym w:font="Symbol" w:char="F0B7"/>
      </w:r>
      <w:r w:rsidRPr="006E753C">
        <w:rPr>
          <w:szCs w:val="22"/>
          <w:lang w:val="pt-PT"/>
        </w:rPr>
        <w:tab/>
      </w:r>
      <w:r w:rsidR="00995459" w:rsidRPr="006E753C">
        <w:rPr>
          <w:szCs w:val="22"/>
          <w:lang w:val="pt-PT"/>
        </w:rPr>
        <w:t>A primeira dose é administrada nas primeiras 24 horas após a operação de transplante.</w:t>
      </w:r>
    </w:p>
    <w:p w14:paraId="2613FD29" w14:textId="77777777" w:rsidR="00995459" w:rsidRPr="006E753C" w:rsidRDefault="001F54C7" w:rsidP="00B72462">
      <w:pPr>
        <w:suppressAutoHyphens/>
        <w:ind w:left="426" w:hanging="425"/>
        <w:rPr>
          <w:szCs w:val="22"/>
          <w:lang w:val="pt-PT"/>
        </w:rPr>
      </w:pPr>
      <w:r w:rsidRPr="006E753C">
        <w:rPr>
          <w:szCs w:val="22"/>
          <w:lang w:val="pt-PT"/>
        </w:rPr>
        <w:sym w:font="Symbol" w:char="F0B7"/>
      </w:r>
      <w:r w:rsidRPr="006E753C">
        <w:rPr>
          <w:szCs w:val="22"/>
          <w:lang w:val="pt-PT"/>
        </w:rPr>
        <w:tab/>
      </w:r>
      <w:r w:rsidR="00995459" w:rsidRPr="006E753C">
        <w:rPr>
          <w:szCs w:val="22"/>
          <w:lang w:val="pt-PT"/>
        </w:rPr>
        <w:t xml:space="preserve">A dose diária é de 2 g do medicamento, </w:t>
      </w:r>
      <w:r w:rsidR="00F005E0" w:rsidRPr="006E753C">
        <w:rPr>
          <w:szCs w:val="22"/>
          <w:lang w:val="pt-PT"/>
        </w:rPr>
        <w:t>administradas</w:t>
      </w:r>
      <w:r w:rsidR="00995459" w:rsidRPr="006E753C">
        <w:rPr>
          <w:szCs w:val="22"/>
          <w:lang w:val="pt-PT"/>
        </w:rPr>
        <w:t xml:space="preserve"> em 2 </w:t>
      </w:r>
      <w:r w:rsidR="00F005E0" w:rsidRPr="006E753C">
        <w:rPr>
          <w:szCs w:val="22"/>
          <w:lang w:val="pt-PT"/>
        </w:rPr>
        <w:t xml:space="preserve">doses </w:t>
      </w:r>
      <w:r w:rsidR="00995459" w:rsidRPr="006E753C">
        <w:rPr>
          <w:szCs w:val="22"/>
          <w:lang w:val="pt-PT"/>
        </w:rPr>
        <w:t>separadas.</w:t>
      </w:r>
    </w:p>
    <w:p w14:paraId="67E3D320" w14:textId="77777777" w:rsidR="00995459" w:rsidRPr="006E753C" w:rsidRDefault="001F54C7" w:rsidP="00B72462">
      <w:pPr>
        <w:suppressAutoHyphens/>
        <w:ind w:left="426" w:hanging="425"/>
        <w:rPr>
          <w:szCs w:val="22"/>
          <w:lang w:val="pt-PT"/>
        </w:rPr>
      </w:pPr>
      <w:r w:rsidRPr="006E753C">
        <w:rPr>
          <w:szCs w:val="22"/>
          <w:lang w:val="pt-PT"/>
        </w:rPr>
        <w:sym w:font="Symbol" w:char="F0B7"/>
      </w:r>
      <w:r w:rsidRPr="006E753C">
        <w:rPr>
          <w:szCs w:val="22"/>
          <w:lang w:val="pt-PT"/>
        </w:rPr>
        <w:tab/>
      </w:r>
      <w:r w:rsidR="00995459" w:rsidRPr="006E753C">
        <w:rPr>
          <w:szCs w:val="22"/>
          <w:lang w:val="pt-PT"/>
        </w:rPr>
        <w:t>Será administrado como 1 g de manhã e depois 1 g à noite.</w:t>
      </w:r>
    </w:p>
    <w:p w14:paraId="2A276C89" w14:textId="7BD5E91D" w:rsidR="00B07B1C" w:rsidRPr="006E753C" w:rsidRDefault="00B07B1C" w:rsidP="00995459">
      <w:pPr>
        <w:tabs>
          <w:tab w:val="left" w:pos="567"/>
        </w:tabs>
        <w:suppressAutoHyphens/>
        <w:rPr>
          <w:szCs w:val="22"/>
          <w:lang w:val="pt-PT"/>
        </w:rPr>
      </w:pPr>
    </w:p>
    <w:p w14:paraId="457B8B8D" w14:textId="77777777" w:rsidR="00995459" w:rsidRPr="006E753C" w:rsidRDefault="00995459" w:rsidP="00B72462">
      <w:pPr>
        <w:keepNext/>
        <w:keepLines/>
        <w:tabs>
          <w:tab w:val="left" w:pos="0"/>
        </w:tabs>
        <w:suppressAutoHyphens/>
        <w:rPr>
          <w:b/>
          <w:szCs w:val="22"/>
          <w:lang w:val="pt-PT"/>
        </w:rPr>
      </w:pPr>
      <w:r w:rsidRPr="006E753C">
        <w:rPr>
          <w:b/>
          <w:szCs w:val="22"/>
          <w:lang w:val="pt-PT"/>
        </w:rPr>
        <w:t>Transplante hepático</w:t>
      </w:r>
    </w:p>
    <w:p w14:paraId="2FA57A83" w14:textId="77777777" w:rsidR="00995459" w:rsidRPr="006E753C" w:rsidRDefault="00995459" w:rsidP="00B72462">
      <w:pPr>
        <w:keepNext/>
        <w:keepLines/>
        <w:tabs>
          <w:tab w:val="left" w:pos="0"/>
          <w:tab w:val="left" w:pos="851"/>
        </w:tabs>
        <w:suppressAutoHyphens/>
        <w:rPr>
          <w:szCs w:val="22"/>
          <w:lang w:val="pt-PT"/>
        </w:rPr>
      </w:pPr>
      <w:r w:rsidRPr="006E753C">
        <w:rPr>
          <w:szCs w:val="22"/>
          <w:lang w:val="pt-PT"/>
        </w:rPr>
        <w:t>Adultos</w:t>
      </w:r>
    </w:p>
    <w:p w14:paraId="7A59C8B5" w14:textId="77777777" w:rsidR="001F54C7" w:rsidRPr="006E753C" w:rsidRDefault="006318AF" w:rsidP="00B72462">
      <w:pPr>
        <w:keepNext/>
        <w:keepLines/>
        <w:suppressAutoHyphens/>
        <w:ind w:left="426" w:hanging="425"/>
        <w:rPr>
          <w:szCs w:val="22"/>
          <w:lang w:val="pt-PT"/>
        </w:rPr>
      </w:pPr>
      <w:r w:rsidRPr="006E753C">
        <w:rPr>
          <w:szCs w:val="22"/>
          <w:lang w:val="pt-PT"/>
        </w:rPr>
        <w:sym w:font="Symbol" w:char="F0B7"/>
      </w:r>
      <w:r w:rsidRPr="006E753C">
        <w:rPr>
          <w:szCs w:val="22"/>
          <w:lang w:val="pt-PT"/>
        </w:rPr>
        <w:tab/>
      </w:r>
      <w:r w:rsidR="00995459" w:rsidRPr="006E753C">
        <w:rPr>
          <w:szCs w:val="22"/>
          <w:lang w:val="pt-PT"/>
        </w:rPr>
        <w:t>A primeira dose é-lhe administrada assim que possível, após a operação de transplante.</w:t>
      </w:r>
    </w:p>
    <w:p w14:paraId="6175AEC7" w14:textId="3FA4FC56" w:rsidR="00995459" w:rsidRPr="006E753C" w:rsidRDefault="006318AF" w:rsidP="00B72462">
      <w:pPr>
        <w:keepNext/>
        <w:keepLines/>
        <w:suppressAutoHyphens/>
        <w:ind w:left="426" w:hanging="425"/>
        <w:rPr>
          <w:b/>
          <w:szCs w:val="22"/>
          <w:lang w:val="pt-PT"/>
        </w:rPr>
      </w:pPr>
      <w:r w:rsidRPr="006E753C">
        <w:rPr>
          <w:szCs w:val="22"/>
          <w:lang w:val="pt-PT"/>
        </w:rPr>
        <w:sym w:font="Symbol" w:char="F0B7"/>
      </w:r>
      <w:r w:rsidRPr="006E753C">
        <w:rPr>
          <w:szCs w:val="22"/>
          <w:lang w:val="pt-PT"/>
        </w:rPr>
        <w:tab/>
      </w:r>
      <w:r w:rsidR="00995459" w:rsidRPr="006E753C">
        <w:rPr>
          <w:szCs w:val="22"/>
          <w:lang w:val="pt-PT"/>
        </w:rPr>
        <w:t>Irá tomar este medicamento pelo menos 4 dias.</w:t>
      </w:r>
    </w:p>
    <w:p w14:paraId="7ABEFF33" w14:textId="77777777" w:rsidR="00995459" w:rsidRPr="006E753C" w:rsidRDefault="006318AF" w:rsidP="00B72462">
      <w:pPr>
        <w:keepNext/>
        <w:keepLines/>
        <w:suppressAutoHyphens/>
        <w:ind w:left="426" w:hanging="425"/>
        <w:rPr>
          <w:b/>
          <w:szCs w:val="22"/>
          <w:lang w:val="pt-PT"/>
        </w:rPr>
      </w:pPr>
      <w:r w:rsidRPr="006E753C">
        <w:rPr>
          <w:szCs w:val="22"/>
          <w:lang w:val="pt-PT"/>
        </w:rPr>
        <w:sym w:font="Symbol" w:char="F0B7"/>
      </w:r>
      <w:r w:rsidRPr="006E753C">
        <w:rPr>
          <w:szCs w:val="22"/>
          <w:lang w:val="pt-PT"/>
        </w:rPr>
        <w:tab/>
      </w:r>
      <w:r w:rsidR="00995459" w:rsidRPr="006E753C">
        <w:rPr>
          <w:szCs w:val="22"/>
          <w:lang w:val="pt-PT"/>
        </w:rPr>
        <w:t>A dose diária é de 2</w:t>
      </w:r>
      <w:r w:rsidR="00430AE4" w:rsidRPr="006E753C">
        <w:rPr>
          <w:szCs w:val="22"/>
          <w:lang w:val="pt-PT"/>
        </w:rPr>
        <w:t> </w:t>
      </w:r>
      <w:r w:rsidR="00995459" w:rsidRPr="006E753C">
        <w:rPr>
          <w:szCs w:val="22"/>
          <w:lang w:val="pt-PT"/>
        </w:rPr>
        <w:t xml:space="preserve">g do medicamento, </w:t>
      </w:r>
      <w:r w:rsidR="00F005E0" w:rsidRPr="006E753C">
        <w:rPr>
          <w:szCs w:val="22"/>
          <w:lang w:val="pt-PT"/>
        </w:rPr>
        <w:t>administradas</w:t>
      </w:r>
      <w:r w:rsidR="00995459" w:rsidRPr="006E753C">
        <w:rPr>
          <w:szCs w:val="22"/>
          <w:lang w:val="pt-PT"/>
        </w:rPr>
        <w:t xml:space="preserve"> em 2 </w:t>
      </w:r>
      <w:r w:rsidR="00F005E0" w:rsidRPr="006E753C">
        <w:rPr>
          <w:szCs w:val="22"/>
          <w:lang w:val="pt-PT"/>
        </w:rPr>
        <w:t>doses</w:t>
      </w:r>
      <w:r w:rsidR="00995459" w:rsidRPr="006E753C">
        <w:rPr>
          <w:szCs w:val="22"/>
          <w:lang w:val="pt-PT"/>
        </w:rPr>
        <w:t xml:space="preserve"> separadas.</w:t>
      </w:r>
    </w:p>
    <w:p w14:paraId="0C5151D9" w14:textId="77777777" w:rsidR="00995459" w:rsidRPr="006E753C" w:rsidRDefault="006318AF" w:rsidP="00B72462">
      <w:pPr>
        <w:keepNext/>
        <w:keepLines/>
        <w:suppressAutoHyphens/>
        <w:ind w:left="426" w:hanging="425"/>
        <w:rPr>
          <w:b/>
          <w:szCs w:val="22"/>
          <w:lang w:val="pt-PT"/>
        </w:rPr>
      </w:pPr>
      <w:r w:rsidRPr="006E753C">
        <w:rPr>
          <w:szCs w:val="22"/>
          <w:lang w:val="pt-PT"/>
        </w:rPr>
        <w:sym w:font="Symbol" w:char="F0B7"/>
      </w:r>
      <w:r w:rsidRPr="006E753C">
        <w:rPr>
          <w:szCs w:val="22"/>
          <w:lang w:val="pt-PT"/>
        </w:rPr>
        <w:tab/>
      </w:r>
      <w:r w:rsidR="00995459" w:rsidRPr="006E753C">
        <w:rPr>
          <w:szCs w:val="22"/>
          <w:lang w:val="pt-PT"/>
        </w:rPr>
        <w:t>Será administrado como 1</w:t>
      </w:r>
      <w:r w:rsidR="00430AE4" w:rsidRPr="006E753C">
        <w:rPr>
          <w:szCs w:val="22"/>
          <w:lang w:val="pt-PT"/>
        </w:rPr>
        <w:t> </w:t>
      </w:r>
      <w:r w:rsidR="00995459" w:rsidRPr="006E753C">
        <w:rPr>
          <w:szCs w:val="22"/>
          <w:lang w:val="pt-PT"/>
        </w:rPr>
        <w:t>g de manhã e depois 1</w:t>
      </w:r>
      <w:r w:rsidR="00430AE4" w:rsidRPr="006E753C">
        <w:rPr>
          <w:szCs w:val="22"/>
          <w:lang w:val="pt-PT"/>
        </w:rPr>
        <w:t> </w:t>
      </w:r>
      <w:r w:rsidR="00995459" w:rsidRPr="006E753C">
        <w:rPr>
          <w:szCs w:val="22"/>
          <w:lang w:val="pt-PT"/>
        </w:rPr>
        <w:t>g à noite.</w:t>
      </w:r>
    </w:p>
    <w:p w14:paraId="26BDB14C" w14:textId="77777777" w:rsidR="00995459" w:rsidRPr="006E753C" w:rsidRDefault="006318AF" w:rsidP="00B72462">
      <w:pPr>
        <w:suppressAutoHyphens/>
        <w:ind w:left="426" w:hanging="425"/>
        <w:rPr>
          <w:b/>
          <w:szCs w:val="22"/>
          <w:lang w:val="pt-PT"/>
        </w:rPr>
      </w:pPr>
      <w:r w:rsidRPr="006E753C">
        <w:rPr>
          <w:szCs w:val="22"/>
          <w:lang w:val="pt-PT"/>
        </w:rPr>
        <w:sym w:font="Symbol" w:char="F0B7"/>
      </w:r>
      <w:r w:rsidRPr="006E753C">
        <w:rPr>
          <w:szCs w:val="22"/>
          <w:lang w:val="pt-PT"/>
        </w:rPr>
        <w:tab/>
      </w:r>
      <w:r w:rsidR="00995459" w:rsidRPr="006E753C">
        <w:rPr>
          <w:szCs w:val="22"/>
          <w:lang w:val="pt-PT"/>
        </w:rPr>
        <w:t>Quando for capaz de engolir, este medicamento ser-lhe-á administrado pela boca.</w:t>
      </w:r>
    </w:p>
    <w:p w14:paraId="564784AE" w14:textId="77777777" w:rsidR="00995459" w:rsidRPr="006E753C" w:rsidRDefault="00995459" w:rsidP="00995459">
      <w:pPr>
        <w:tabs>
          <w:tab w:val="left" w:pos="851"/>
        </w:tabs>
        <w:suppressAutoHyphens/>
        <w:rPr>
          <w:szCs w:val="22"/>
          <w:lang w:val="pt-PT"/>
        </w:rPr>
      </w:pPr>
    </w:p>
    <w:p w14:paraId="10B9D969" w14:textId="77777777" w:rsidR="00995459" w:rsidRPr="006E753C" w:rsidRDefault="00995459" w:rsidP="00995459">
      <w:pPr>
        <w:tabs>
          <w:tab w:val="left" w:pos="851"/>
        </w:tabs>
        <w:suppressAutoHyphens/>
        <w:rPr>
          <w:b/>
          <w:szCs w:val="22"/>
          <w:lang w:val="pt-PT"/>
        </w:rPr>
      </w:pPr>
      <w:r w:rsidRPr="006E753C">
        <w:rPr>
          <w:b/>
          <w:szCs w:val="22"/>
          <w:lang w:val="pt-PT"/>
        </w:rPr>
        <w:t>Como preparar o medicamento</w:t>
      </w:r>
    </w:p>
    <w:p w14:paraId="44D64E96" w14:textId="77777777" w:rsidR="00995459" w:rsidRPr="006E753C" w:rsidRDefault="00995459" w:rsidP="00995459">
      <w:pPr>
        <w:tabs>
          <w:tab w:val="left" w:pos="851"/>
        </w:tabs>
        <w:suppressAutoHyphens/>
        <w:rPr>
          <w:szCs w:val="22"/>
          <w:lang w:val="pt-PT"/>
        </w:rPr>
      </w:pPr>
      <w:r w:rsidRPr="006E753C">
        <w:rPr>
          <w:szCs w:val="22"/>
          <w:lang w:val="pt-PT"/>
        </w:rPr>
        <w:t>O medicamento apresenta-se como um pó. Precisa de ser misturado com glucose antes de utilizar. O seu médico ou enfermeiro irá preparar o medicamento e administra</w:t>
      </w:r>
      <w:r w:rsidR="00510ED1" w:rsidRPr="006E753C">
        <w:rPr>
          <w:szCs w:val="22"/>
          <w:lang w:val="pt-PT"/>
        </w:rPr>
        <w:t>r</w:t>
      </w:r>
      <w:r w:rsidRPr="006E753C">
        <w:rPr>
          <w:szCs w:val="22"/>
          <w:lang w:val="pt-PT"/>
        </w:rPr>
        <w:t xml:space="preserve">-lho. Eles irão seguir as instruções da </w:t>
      </w:r>
      <w:r w:rsidR="00430AE4" w:rsidRPr="006E753C">
        <w:rPr>
          <w:szCs w:val="22"/>
          <w:lang w:val="pt-PT"/>
        </w:rPr>
        <w:t>s</w:t>
      </w:r>
      <w:r w:rsidRPr="006E753C">
        <w:rPr>
          <w:szCs w:val="22"/>
          <w:lang w:val="pt-PT"/>
        </w:rPr>
        <w:t>ecção 7 “Como preparar o medicamento”.</w:t>
      </w:r>
    </w:p>
    <w:p w14:paraId="6C91A83B" w14:textId="77777777" w:rsidR="00995459" w:rsidRPr="006E753C" w:rsidRDefault="00995459" w:rsidP="00995459">
      <w:pPr>
        <w:tabs>
          <w:tab w:val="left" w:pos="851"/>
        </w:tabs>
        <w:suppressAutoHyphens/>
        <w:rPr>
          <w:szCs w:val="22"/>
          <w:lang w:val="pt-PT"/>
        </w:rPr>
      </w:pPr>
    </w:p>
    <w:p w14:paraId="2AEFD42C" w14:textId="77777777" w:rsidR="00995459" w:rsidRPr="006E753C" w:rsidRDefault="008E53C6" w:rsidP="00995459">
      <w:pPr>
        <w:tabs>
          <w:tab w:val="left" w:pos="851"/>
        </w:tabs>
        <w:suppressAutoHyphens/>
        <w:rPr>
          <w:b/>
          <w:szCs w:val="22"/>
          <w:lang w:val="pt-PT"/>
        </w:rPr>
      </w:pPr>
      <w:r w:rsidRPr="006E753C">
        <w:rPr>
          <w:b/>
          <w:szCs w:val="22"/>
          <w:lang w:val="pt-PT"/>
        </w:rPr>
        <w:t>Se tomar mais CellCept do que deveria</w:t>
      </w:r>
    </w:p>
    <w:p w14:paraId="4DAB75D3" w14:textId="77777777" w:rsidR="008E53C6" w:rsidRPr="006E753C" w:rsidRDefault="008E53C6" w:rsidP="00995459">
      <w:pPr>
        <w:tabs>
          <w:tab w:val="left" w:pos="851"/>
        </w:tabs>
        <w:suppressAutoHyphens/>
        <w:rPr>
          <w:szCs w:val="22"/>
          <w:lang w:val="pt-PT"/>
        </w:rPr>
      </w:pPr>
      <w:r w:rsidRPr="006E753C">
        <w:rPr>
          <w:szCs w:val="22"/>
          <w:lang w:val="pt-PT"/>
        </w:rPr>
        <w:t>Se tomar mais CellCept do que deveria fale imediatamente com o seu médico ou enfermeiro.</w:t>
      </w:r>
    </w:p>
    <w:p w14:paraId="45D3F153" w14:textId="77777777" w:rsidR="008E53C6" w:rsidRPr="006E753C" w:rsidRDefault="008E53C6" w:rsidP="00995459">
      <w:pPr>
        <w:tabs>
          <w:tab w:val="left" w:pos="851"/>
        </w:tabs>
        <w:suppressAutoHyphens/>
        <w:rPr>
          <w:szCs w:val="22"/>
          <w:lang w:val="pt-PT"/>
        </w:rPr>
      </w:pPr>
    </w:p>
    <w:p w14:paraId="6EDDD68A" w14:textId="77777777" w:rsidR="008E53C6" w:rsidRPr="006E753C" w:rsidRDefault="008E53C6" w:rsidP="009C27CC">
      <w:pPr>
        <w:keepNext/>
        <w:keepLines/>
        <w:tabs>
          <w:tab w:val="left" w:pos="851"/>
        </w:tabs>
        <w:suppressAutoHyphens/>
        <w:rPr>
          <w:b/>
          <w:szCs w:val="22"/>
          <w:lang w:val="pt-PT"/>
        </w:rPr>
      </w:pPr>
      <w:r w:rsidRPr="006E753C">
        <w:rPr>
          <w:b/>
          <w:szCs w:val="22"/>
          <w:lang w:val="pt-PT"/>
        </w:rPr>
        <w:lastRenderedPageBreak/>
        <w:t>Caso não lhe tenha sido administrada uma dose de CellCept</w:t>
      </w:r>
    </w:p>
    <w:p w14:paraId="4F7C60B8" w14:textId="77777777" w:rsidR="008E53C6" w:rsidRPr="006E753C" w:rsidRDefault="008E53C6" w:rsidP="00995459">
      <w:pPr>
        <w:tabs>
          <w:tab w:val="left" w:pos="851"/>
        </w:tabs>
        <w:suppressAutoHyphens/>
        <w:rPr>
          <w:szCs w:val="22"/>
          <w:lang w:val="pt-PT"/>
        </w:rPr>
      </w:pPr>
      <w:r w:rsidRPr="006E753C">
        <w:rPr>
          <w:szCs w:val="22"/>
          <w:lang w:val="pt-PT"/>
        </w:rPr>
        <w:t>Caso não lhe tenha sido administrada uma dose de CellCept, essa dose deverá ser</w:t>
      </w:r>
      <w:r w:rsidR="00510ED1" w:rsidRPr="006E753C">
        <w:rPr>
          <w:szCs w:val="22"/>
          <w:lang w:val="pt-PT"/>
        </w:rPr>
        <w:t>-lhe</w:t>
      </w:r>
      <w:r w:rsidRPr="006E753C">
        <w:rPr>
          <w:szCs w:val="22"/>
          <w:lang w:val="pt-PT"/>
        </w:rPr>
        <w:t xml:space="preserve"> administrada o mais rapidamente possível. O seu tratamento irá de seguida continuar como habitualmente.</w:t>
      </w:r>
    </w:p>
    <w:p w14:paraId="719764F5" w14:textId="77777777" w:rsidR="008E53C6" w:rsidRPr="006E753C" w:rsidRDefault="008E53C6" w:rsidP="00995459">
      <w:pPr>
        <w:tabs>
          <w:tab w:val="left" w:pos="851"/>
        </w:tabs>
        <w:suppressAutoHyphens/>
        <w:rPr>
          <w:szCs w:val="22"/>
          <w:lang w:val="pt-PT"/>
        </w:rPr>
      </w:pPr>
    </w:p>
    <w:p w14:paraId="5808FD58" w14:textId="77777777" w:rsidR="008E53C6" w:rsidRPr="006E753C" w:rsidRDefault="008E53C6" w:rsidP="008C38DF">
      <w:pPr>
        <w:keepNext/>
        <w:keepLines/>
        <w:tabs>
          <w:tab w:val="left" w:pos="851"/>
        </w:tabs>
        <w:suppressAutoHyphens/>
        <w:rPr>
          <w:b/>
          <w:szCs w:val="22"/>
          <w:lang w:val="pt-PT"/>
        </w:rPr>
      </w:pPr>
      <w:r w:rsidRPr="006E753C">
        <w:rPr>
          <w:b/>
          <w:szCs w:val="22"/>
          <w:lang w:val="pt-PT"/>
        </w:rPr>
        <w:t>Se parar de tomar CellCept</w:t>
      </w:r>
    </w:p>
    <w:p w14:paraId="6BEBFA00" w14:textId="77777777" w:rsidR="008E53C6" w:rsidRPr="006E753C" w:rsidRDefault="008E53C6" w:rsidP="008C38DF">
      <w:pPr>
        <w:keepNext/>
        <w:keepLines/>
        <w:tabs>
          <w:tab w:val="left" w:pos="851"/>
        </w:tabs>
        <w:suppressAutoHyphens/>
        <w:rPr>
          <w:szCs w:val="22"/>
          <w:lang w:val="pt-PT"/>
        </w:rPr>
      </w:pPr>
      <w:r w:rsidRPr="006E753C">
        <w:rPr>
          <w:szCs w:val="22"/>
          <w:lang w:val="pt-PT"/>
        </w:rPr>
        <w:t xml:space="preserve">Não </w:t>
      </w:r>
      <w:r w:rsidR="005F083A" w:rsidRPr="006E753C">
        <w:rPr>
          <w:szCs w:val="22"/>
          <w:lang w:val="pt-PT"/>
        </w:rPr>
        <w:t xml:space="preserve">pare </w:t>
      </w:r>
      <w:r w:rsidRPr="006E753C">
        <w:rPr>
          <w:szCs w:val="22"/>
          <w:lang w:val="pt-PT"/>
        </w:rPr>
        <w:t xml:space="preserve">de tomar CellCept exceto se </w:t>
      </w:r>
      <w:r w:rsidR="00B6476D" w:rsidRPr="006E753C">
        <w:rPr>
          <w:szCs w:val="22"/>
          <w:lang w:val="pt-PT"/>
        </w:rPr>
        <w:t xml:space="preserve">tiver indicações do </w:t>
      </w:r>
      <w:r w:rsidRPr="006E753C">
        <w:rPr>
          <w:szCs w:val="22"/>
          <w:lang w:val="pt-PT"/>
        </w:rPr>
        <w:t xml:space="preserve">seu médico </w:t>
      </w:r>
      <w:r w:rsidR="00B6476D" w:rsidRPr="006E753C">
        <w:rPr>
          <w:szCs w:val="22"/>
          <w:lang w:val="pt-PT"/>
        </w:rPr>
        <w:t>em contrário</w:t>
      </w:r>
      <w:r w:rsidRPr="006E753C">
        <w:rPr>
          <w:szCs w:val="22"/>
          <w:lang w:val="pt-PT"/>
        </w:rPr>
        <w:t xml:space="preserve">. Se parar o tratamento pode aumentar a probabilidade de rejeição do órgão transplantado. </w:t>
      </w:r>
    </w:p>
    <w:p w14:paraId="56E2B474" w14:textId="77777777" w:rsidR="008E53C6" w:rsidRPr="006E753C" w:rsidRDefault="008E53C6" w:rsidP="008C38DF">
      <w:pPr>
        <w:keepNext/>
        <w:keepLines/>
        <w:tabs>
          <w:tab w:val="left" w:pos="851"/>
        </w:tabs>
        <w:suppressAutoHyphens/>
        <w:rPr>
          <w:szCs w:val="22"/>
          <w:lang w:val="pt-PT"/>
        </w:rPr>
      </w:pPr>
    </w:p>
    <w:p w14:paraId="5231BA0E" w14:textId="77777777" w:rsidR="008E53C6" w:rsidRPr="006E753C" w:rsidRDefault="008E53C6" w:rsidP="00995459">
      <w:pPr>
        <w:tabs>
          <w:tab w:val="left" w:pos="851"/>
        </w:tabs>
        <w:suppressAutoHyphens/>
        <w:rPr>
          <w:szCs w:val="22"/>
          <w:lang w:val="pt-PT"/>
        </w:rPr>
      </w:pPr>
      <w:r w:rsidRPr="006E753C">
        <w:rPr>
          <w:szCs w:val="22"/>
          <w:lang w:val="pt-PT"/>
        </w:rPr>
        <w:t>Caso ainda tenha dúvidas sobre a utilização deste medicamento, fale com o seu médico ou enfermeiro.</w:t>
      </w:r>
    </w:p>
    <w:p w14:paraId="58BB84D9" w14:textId="77777777" w:rsidR="008E53C6" w:rsidRPr="006E753C" w:rsidRDefault="008E53C6" w:rsidP="00995459">
      <w:pPr>
        <w:tabs>
          <w:tab w:val="left" w:pos="851"/>
        </w:tabs>
        <w:suppressAutoHyphens/>
        <w:rPr>
          <w:szCs w:val="22"/>
          <w:lang w:val="pt-PT"/>
        </w:rPr>
      </w:pPr>
    </w:p>
    <w:p w14:paraId="2CE469E6" w14:textId="77777777" w:rsidR="0096565D" w:rsidRPr="006E753C" w:rsidRDefault="0096565D" w:rsidP="00995459">
      <w:pPr>
        <w:tabs>
          <w:tab w:val="left" w:pos="851"/>
        </w:tabs>
        <w:suppressAutoHyphens/>
        <w:rPr>
          <w:szCs w:val="22"/>
          <w:lang w:val="pt-PT"/>
        </w:rPr>
      </w:pPr>
    </w:p>
    <w:p w14:paraId="51BF7A10" w14:textId="77777777" w:rsidR="008E53C6" w:rsidRPr="006E753C" w:rsidRDefault="004D3623" w:rsidP="00995459">
      <w:pPr>
        <w:tabs>
          <w:tab w:val="left" w:pos="851"/>
        </w:tabs>
        <w:suppressAutoHyphens/>
        <w:rPr>
          <w:szCs w:val="22"/>
          <w:lang w:val="pt-PT"/>
        </w:rPr>
      </w:pPr>
      <w:r w:rsidRPr="006E753C">
        <w:rPr>
          <w:b/>
          <w:szCs w:val="22"/>
          <w:lang w:val="pt-PT"/>
        </w:rPr>
        <w:t>4.</w:t>
      </w:r>
      <w:r w:rsidRPr="006E753C">
        <w:rPr>
          <w:b/>
          <w:szCs w:val="22"/>
          <w:lang w:val="pt-PT"/>
        </w:rPr>
        <w:tab/>
      </w:r>
      <w:r w:rsidR="006A0DD7" w:rsidRPr="006E753C">
        <w:rPr>
          <w:b/>
          <w:szCs w:val="22"/>
          <w:lang w:val="pt-PT"/>
        </w:rPr>
        <w:t xml:space="preserve">Efeitos </w:t>
      </w:r>
      <w:r w:rsidR="001F73D6" w:rsidRPr="006E753C">
        <w:rPr>
          <w:b/>
          <w:szCs w:val="22"/>
          <w:lang w:val="pt-PT"/>
        </w:rPr>
        <w:t>indesejáveis</w:t>
      </w:r>
      <w:r w:rsidR="006A0DD7" w:rsidRPr="006E753C">
        <w:rPr>
          <w:b/>
          <w:szCs w:val="22"/>
          <w:lang w:val="pt-PT"/>
        </w:rPr>
        <w:t xml:space="preserve"> possíveis</w:t>
      </w:r>
    </w:p>
    <w:p w14:paraId="39BAAC07" w14:textId="77777777" w:rsidR="004D3623" w:rsidRPr="006E753C" w:rsidRDefault="004D3623" w:rsidP="00995459">
      <w:pPr>
        <w:tabs>
          <w:tab w:val="left" w:pos="851"/>
        </w:tabs>
        <w:suppressAutoHyphens/>
        <w:rPr>
          <w:szCs w:val="22"/>
          <w:lang w:val="pt-PT"/>
        </w:rPr>
      </w:pPr>
    </w:p>
    <w:p w14:paraId="496657D1" w14:textId="77777777" w:rsidR="00C554DE" w:rsidRPr="006E753C" w:rsidRDefault="00C554DE" w:rsidP="00C554DE">
      <w:pPr>
        <w:numPr>
          <w:ilvl w:val="12"/>
          <w:numId w:val="0"/>
        </w:numPr>
        <w:rPr>
          <w:szCs w:val="22"/>
          <w:lang w:val="pt-PT"/>
        </w:rPr>
      </w:pPr>
      <w:r w:rsidRPr="006E753C">
        <w:rPr>
          <w:szCs w:val="22"/>
          <w:lang w:val="pt-PT"/>
        </w:rPr>
        <w:t xml:space="preserve">Como todos os medicamentos, </w:t>
      </w:r>
      <w:r w:rsidR="00B72462" w:rsidRPr="006E753C">
        <w:rPr>
          <w:szCs w:val="22"/>
          <w:lang w:val="pt-PT"/>
        </w:rPr>
        <w:t>este medicamento</w:t>
      </w:r>
      <w:r w:rsidRPr="006E753C">
        <w:rPr>
          <w:szCs w:val="22"/>
          <w:lang w:val="pt-PT"/>
        </w:rPr>
        <w:t xml:space="preserve"> pode causar efeitos </w:t>
      </w:r>
      <w:r w:rsidR="001F73D6" w:rsidRPr="006E753C">
        <w:rPr>
          <w:szCs w:val="22"/>
          <w:lang w:val="pt-PT"/>
        </w:rPr>
        <w:t>indesejáveis</w:t>
      </w:r>
      <w:r w:rsidRPr="006E753C">
        <w:rPr>
          <w:szCs w:val="22"/>
          <w:lang w:val="pt-PT"/>
        </w:rPr>
        <w:t xml:space="preserve">, </w:t>
      </w:r>
      <w:r w:rsidR="009F7C7B" w:rsidRPr="006E753C">
        <w:rPr>
          <w:szCs w:val="22"/>
          <w:lang w:val="pt-PT"/>
        </w:rPr>
        <w:t>embora</w:t>
      </w:r>
      <w:r w:rsidRPr="006E753C">
        <w:rPr>
          <w:szCs w:val="22"/>
          <w:lang w:val="pt-PT"/>
        </w:rPr>
        <w:t xml:space="preserve"> estes não se manifest</w:t>
      </w:r>
      <w:r w:rsidR="001D0D11" w:rsidRPr="006E753C">
        <w:rPr>
          <w:szCs w:val="22"/>
          <w:lang w:val="pt-PT"/>
        </w:rPr>
        <w:t>e</w:t>
      </w:r>
      <w:r w:rsidRPr="006E753C">
        <w:rPr>
          <w:szCs w:val="22"/>
          <w:lang w:val="pt-PT"/>
        </w:rPr>
        <w:t xml:space="preserve">m em todas as pessoas. </w:t>
      </w:r>
    </w:p>
    <w:p w14:paraId="7643CD81" w14:textId="77777777" w:rsidR="00C554DE" w:rsidRPr="006E753C" w:rsidRDefault="00C554DE" w:rsidP="00C554DE">
      <w:pPr>
        <w:numPr>
          <w:ilvl w:val="12"/>
          <w:numId w:val="0"/>
        </w:numPr>
        <w:rPr>
          <w:szCs w:val="22"/>
          <w:lang w:val="pt-PT"/>
        </w:rPr>
      </w:pPr>
    </w:p>
    <w:p w14:paraId="222FD33D" w14:textId="77777777" w:rsidR="00C554DE" w:rsidRPr="006E753C" w:rsidRDefault="00C554DE" w:rsidP="00C554DE">
      <w:pPr>
        <w:numPr>
          <w:ilvl w:val="12"/>
          <w:numId w:val="0"/>
        </w:numPr>
        <w:rPr>
          <w:b/>
          <w:szCs w:val="22"/>
          <w:lang w:val="pt-PT"/>
        </w:rPr>
      </w:pPr>
      <w:r w:rsidRPr="006E753C">
        <w:rPr>
          <w:b/>
          <w:szCs w:val="22"/>
          <w:lang w:val="pt-PT"/>
        </w:rPr>
        <w:t xml:space="preserve">Fale imediatamente com um médico ou enfermeiro se detetar algum dos seguintes efeitos </w:t>
      </w:r>
      <w:r w:rsidR="001F73D6" w:rsidRPr="006E753C">
        <w:rPr>
          <w:b/>
          <w:szCs w:val="22"/>
          <w:lang w:val="pt-PT"/>
        </w:rPr>
        <w:t>indesejáveis</w:t>
      </w:r>
      <w:r w:rsidRPr="006E753C">
        <w:rPr>
          <w:b/>
          <w:szCs w:val="22"/>
          <w:lang w:val="pt-PT"/>
        </w:rPr>
        <w:t xml:space="preserve"> graves – pode precisar de tratamento médico urgente:</w:t>
      </w:r>
    </w:p>
    <w:p w14:paraId="1FC78AED" w14:textId="77777777" w:rsidR="00C554DE" w:rsidRPr="006E753C" w:rsidRDefault="005B25EC" w:rsidP="00B72462">
      <w:pPr>
        <w:ind w:left="426" w:hanging="425"/>
        <w:rPr>
          <w:szCs w:val="22"/>
          <w:lang w:val="pt-PT"/>
        </w:rPr>
      </w:pPr>
      <w:r w:rsidRPr="006E753C">
        <w:rPr>
          <w:position w:val="2"/>
          <w:szCs w:val="22"/>
          <w:lang w:val="pt-PT"/>
        </w:rPr>
        <w:sym w:font="Symbol" w:char="F0B7"/>
      </w:r>
      <w:r w:rsidR="005F083A" w:rsidRPr="006E753C">
        <w:rPr>
          <w:szCs w:val="22"/>
          <w:lang w:val="pt-PT"/>
        </w:rPr>
        <w:tab/>
        <w:t>tem u</w:t>
      </w:r>
      <w:r w:rsidR="00345D36" w:rsidRPr="006E753C">
        <w:rPr>
          <w:szCs w:val="22"/>
          <w:lang w:val="pt-PT"/>
        </w:rPr>
        <w:t>m</w:t>
      </w:r>
      <w:r w:rsidR="005F083A" w:rsidRPr="006E753C">
        <w:rPr>
          <w:szCs w:val="22"/>
          <w:lang w:val="pt-PT"/>
        </w:rPr>
        <w:t xml:space="preserve"> sinal</w:t>
      </w:r>
      <w:r w:rsidR="00C554DE" w:rsidRPr="006E753C">
        <w:rPr>
          <w:szCs w:val="22"/>
          <w:lang w:val="pt-PT"/>
        </w:rPr>
        <w:t xml:space="preserve"> de infeção, como por exemplo febre ou dor de garganta</w:t>
      </w:r>
    </w:p>
    <w:p w14:paraId="45296FAD" w14:textId="77777777" w:rsidR="00C554DE" w:rsidRPr="006E753C" w:rsidRDefault="005B25EC" w:rsidP="00B72462">
      <w:pPr>
        <w:ind w:left="426" w:hanging="425"/>
        <w:rPr>
          <w:szCs w:val="22"/>
          <w:lang w:val="pt-PT"/>
        </w:rPr>
      </w:pPr>
      <w:r w:rsidRPr="006E753C">
        <w:rPr>
          <w:position w:val="2"/>
          <w:szCs w:val="22"/>
          <w:lang w:val="pt-PT"/>
        </w:rPr>
        <w:sym w:font="Symbol" w:char="F0B7"/>
      </w:r>
      <w:r w:rsidR="005F083A" w:rsidRPr="006E753C">
        <w:rPr>
          <w:szCs w:val="22"/>
          <w:lang w:val="pt-PT"/>
        </w:rPr>
        <w:tab/>
        <w:t xml:space="preserve">tem o </w:t>
      </w:r>
      <w:r w:rsidR="00C554DE" w:rsidRPr="006E753C">
        <w:rPr>
          <w:szCs w:val="22"/>
          <w:lang w:val="pt-PT"/>
        </w:rPr>
        <w:t xml:space="preserve">aparecimento inesperado de </w:t>
      </w:r>
      <w:r w:rsidR="005F083A" w:rsidRPr="006E753C">
        <w:rPr>
          <w:szCs w:val="22"/>
          <w:lang w:val="pt-PT"/>
        </w:rPr>
        <w:t xml:space="preserve">qualquer </w:t>
      </w:r>
      <w:r w:rsidR="00C554DE" w:rsidRPr="006E753C">
        <w:rPr>
          <w:szCs w:val="22"/>
          <w:lang w:val="pt-PT"/>
        </w:rPr>
        <w:t>nódoa negra ou hemorragia</w:t>
      </w:r>
    </w:p>
    <w:p w14:paraId="61AE27EC" w14:textId="4BE28DE3" w:rsidR="00C554DE" w:rsidRPr="006E753C" w:rsidRDefault="005B25EC" w:rsidP="00B72462">
      <w:pPr>
        <w:ind w:left="426" w:hanging="425"/>
        <w:rPr>
          <w:szCs w:val="22"/>
          <w:lang w:val="pt-PT"/>
        </w:rPr>
      </w:pPr>
      <w:r w:rsidRPr="006E753C">
        <w:rPr>
          <w:position w:val="2"/>
          <w:szCs w:val="22"/>
          <w:lang w:val="pt-PT"/>
        </w:rPr>
        <w:sym w:font="Symbol" w:char="F0B7"/>
      </w:r>
      <w:r w:rsidR="005F083A" w:rsidRPr="006E753C">
        <w:rPr>
          <w:szCs w:val="22"/>
          <w:lang w:val="pt-PT"/>
        </w:rPr>
        <w:tab/>
      </w:r>
      <w:ins w:id="556" w:author="DRA" w:date="2026-01-29T15:57:00Z">
        <w:r w:rsidR="004C17C1" w:rsidRPr="004C17C1">
          <w:rPr>
            <w:szCs w:val="22"/>
            <w:lang w:val="pt-PT"/>
          </w:rPr>
          <w:t xml:space="preserve">erupção </w:t>
        </w:r>
      </w:ins>
      <w:ins w:id="557" w:author="DRA" w:date="2026-02-25T11:56:00Z" w16du:dateUtc="2026-02-25T11:56:00Z">
        <w:r w:rsidR="008240E6">
          <w:rPr>
            <w:szCs w:val="22"/>
            <w:lang w:val="pt-PT"/>
          </w:rPr>
          <w:t>na pele</w:t>
        </w:r>
      </w:ins>
      <w:ins w:id="558" w:author="DRA" w:date="2026-01-29T15:57:00Z">
        <w:r w:rsidR="004C17C1" w:rsidRPr="004C17C1">
          <w:rPr>
            <w:szCs w:val="22"/>
            <w:lang w:val="pt-PT"/>
          </w:rPr>
          <w:t xml:space="preserve">, comichão, urticária, falta de ar ou dificuldade em respirar, pieira ou tosse, sensação de desmaio, tonturas, alterações dos níveis de consciência, hipotensão, com ou sem comichão generalizada ligeira, vermelhidão da pele e inchaço da cara/garganta (sintomas de reação alérgica grave) </w:t>
        </w:r>
      </w:ins>
      <w:del w:id="559" w:author="DRA" w:date="2026-01-29T15:57:00Z">
        <w:r w:rsidR="005F083A" w:rsidRPr="006E753C" w:rsidDel="004C17C1">
          <w:rPr>
            <w:szCs w:val="22"/>
            <w:lang w:val="pt-PT"/>
          </w:rPr>
          <w:delText xml:space="preserve">tem uma </w:delText>
        </w:r>
        <w:r w:rsidR="00C554DE" w:rsidRPr="006E753C" w:rsidDel="004C17C1">
          <w:rPr>
            <w:szCs w:val="22"/>
            <w:lang w:val="pt-PT"/>
          </w:rPr>
          <w:delText>erupção cutânea, inchaço da cara, lábios, língua ou garganta, com dificuldade em respirar – pode estar a ter uma reação alérgica grave ao medicamento (como por exemplo anafilaxia, angioedema).</w:delText>
        </w:r>
      </w:del>
    </w:p>
    <w:p w14:paraId="713E6E09" w14:textId="77777777" w:rsidR="00C554DE" w:rsidRPr="006E753C" w:rsidRDefault="00C554DE" w:rsidP="00C554DE">
      <w:pPr>
        <w:ind w:left="426"/>
        <w:rPr>
          <w:szCs w:val="22"/>
          <w:lang w:val="pt-PT"/>
        </w:rPr>
      </w:pPr>
    </w:p>
    <w:p w14:paraId="03103F4B" w14:textId="77777777" w:rsidR="00C554DE" w:rsidRPr="006E753C" w:rsidRDefault="00C554DE" w:rsidP="00C554DE">
      <w:pPr>
        <w:tabs>
          <w:tab w:val="left" w:pos="0"/>
        </w:tabs>
        <w:rPr>
          <w:b/>
          <w:szCs w:val="22"/>
          <w:lang w:val="pt-PT"/>
        </w:rPr>
      </w:pPr>
      <w:r w:rsidRPr="006E753C">
        <w:rPr>
          <w:b/>
          <w:szCs w:val="22"/>
          <w:lang w:val="pt-PT"/>
        </w:rPr>
        <w:t>Problemas comuns</w:t>
      </w:r>
    </w:p>
    <w:p w14:paraId="2158C2A4" w14:textId="77777777" w:rsidR="00C554DE" w:rsidRPr="006E753C" w:rsidRDefault="00C554DE" w:rsidP="00C554DE">
      <w:pPr>
        <w:numPr>
          <w:ilvl w:val="12"/>
          <w:numId w:val="0"/>
        </w:numPr>
        <w:rPr>
          <w:szCs w:val="22"/>
          <w:lang w:val="pt-PT"/>
        </w:rPr>
      </w:pPr>
      <w:r w:rsidRPr="006E753C">
        <w:rPr>
          <w:szCs w:val="22"/>
          <w:lang w:val="pt-PT"/>
        </w:rPr>
        <w:t xml:space="preserve">Alguns dos problemas mais comuns são diarreia, menos glóbulos brancos ou vermelhos no sangue, infeções e vómitos. O seu médico pedir-lhe-á, com regularidade, análises ao sangue para detetar quaisquer alterações: </w:t>
      </w:r>
    </w:p>
    <w:p w14:paraId="652FCF5E" w14:textId="77777777" w:rsidR="00C554DE" w:rsidRPr="006E753C" w:rsidRDefault="005B25EC" w:rsidP="00B72462">
      <w:pPr>
        <w:ind w:left="426" w:hanging="425"/>
        <w:rPr>
          <w:szCs w:val="22"/>
          <w:lang w:val="pt-PT"/>
        </w:rPr>
      </w:pPr>
      <w:r w:rsidRPr="006E753C">
        <w:rPr>
          <w:position w:val="2"/>
          <w:szCs w:val="22"/>
          <w:lang w:val="pt-PT"/>
        </w:rPr>
        <w:sym w:font="Symbol" w:char="F0B7"/>
      </w:r>
      <w:r w:rsidR="005F083A" w:rsidRPr="006E753C">
        <w:rPr>
          <w:szCs w:val="22"/>
          <w:lang w:val="pt-PT"/>
        </w:rPr>
        <w:tab/>
      </w:r>
      <w:r w:rsidR="00C554DE" w:rsidRPr="006E753C">
        <w:rPr>
          <w:szCs w:val="22"/>
          <w:lang w:val="pt-PT"/>
        </w:rPr>
        <w:t xml:space="preserve">no número de células sanguíneas </w:t>
      </w:r>
      <w:r w:rsidR="008555CD" w:rsidRPr="006E753C">
        <w:rPr>
          <w:szCs w:val="22"/>
          <w:lang w:val="pt-PT"/>
        </w:rPr>
        <w:t>ou sinais de infeções</w:t>
      </w:r>
    </w:p>
    <w:p w14:paraId="7633260E" w14:textId="77777777" w:rsidR="00C554DE" w:rsidRPr="006E753C" w:rsidRDefault="00C554DE" w:rsidP="00C554DE">
      <w:pPr>
        <w:numPr>
          <w:ilvl w:val="12"/>
          <w:numId w:val="0"/>
        </w:numPr>
        <w:rPr>
          <w:szCs w:val="22"/>
          <w:lang w:val="pt-PT"/>
        </w:rPr>
      </w:pPr>
    </w:p>
    <w:p w14:paraId="2347F048" w14:textId="77777777" w:rsidR="00C554DE" w:rsidRPr="006E753C" w:rsidRDefault="00C554DE" w:rsidP="00C554DE">
      <w:pPr>
        <w:numPr>
          <w:ilvl w:val="12"/>
          <w:numId w:val="0"/>
        </w:numPr>
        <w:rPr>
          <w:szCs w:val="22"/>
          <w:lang w:val="pt-PT"/>
        </w:rPr>
      </w:pPr>
      <w:r w:rsidRPr="006E753C">
        <w:rPr>
          <w:b/>
          <w:szCs w:val="22"/>
          <w:lang w:val="pt-PT"/>
        </w:rPr>
        <w:t xml:space="preserve">Combate </w:t>
      </w:r>
      <w:r w:rsidR="00510ED1" w:rsidRPr="006E753C">
        <w:rPr>
          <w:b/>
          <w:szCs w:val="22"/>
          <w:lang w:val="pt-PT"/>
        </w:rPr>
        <w:t>às</w:t>
      </w:r>
      <w:r w:rsidRPr="006E753C">
        <w:rPr>
          <w:b/>
          <w:szCs w:val="22"/>
          <w:lang w:val="pt-PT"/>
        </w:rPr>
        <w:t xml:space="preserve"> infeções</w:t>
      </w:r>
    </w:p>
    <w:p w14:paraId="19D9C41D" w14:textId="77777777" w:rsidR="00C554DE" w:rsidRPr="006E753C" w:rsidRDefault="00C554DE" w:rsidP="00C554DE">
      <w:pPr>
        <w:numPr>
          <w:ilvl w:val="12"/>
          <w:numId w:val="0"/>
        </w:numPr>
        <w:rPr>
          <w:szCs w:val="22"/>
          <w:lang w:val="pt-PT"/>
        </w:rPr>
      </w:pPr>
      <w:r w:rsidRPr="006E753C">
        <w:rPr>
          <w:szCs w:val="22"/>
          <w:lang w:val="pt-PT"/>
        </w:rPr>
        <w:t>CellCept reduz as defesas do seu organismo. Isto</w:t>
      </w:r>
      <w:r w:rsidR="00510ED1" w:rsidRPr="006E753C">
        <w:rPr>
          <w:szCs w:val="22"/>
          <w:lang w:val="pt-PT"/>
        </w:rPr>
        <w:t xml:space="preserve"> serve</w:t>
      </w:r>
      <w:r w:rsidRPr="006E753C">
        <w:rPr>
          <w:szCs w:val="22"/>
          <w:lang w:val="pt-PT"/>
        </w:rPr>
        <w:t xml:space="preserve"> para evitar que rejeite o transplante. Como resultado, o seu organismo não estará em tão boas condições como é normal para combater as infeções</w:t>
      </w:r>
      <w:r w:rsidR="00B72462" w:rsidRPr="006E753C">
        <w:rPr>
          <w:szCs w:val="22"/>
          <w:lang w:val="pt-PT"/>
        </w:rPr>
        <w:t>,</w:t>
      </w:r>
      <w:r w:rsidRPr="006E753C">
        <w:rPr>
          <w:szCs w:val="22"/>
          <w:lang w:val="pt-PT"/>
        </w:rPr>
        <w:t xml:space="preserve"> </w:t>
      </w:r>
      <w:r w:rsidR="00B72462" w:rsidRPr="006E753C">
        <w:rPr>
          <w:szCs w:val="22"/>
          <w:lang w:val="pt-PT"/>
        </w:rPr>
        <w:t>o</w:t>
      </w:r>
      <w:r w:rsidRPr="006E753C">
        <w:rPr>
          <w:szCs w:val="22"/>
          <w:lang w:val="pt-PT"/>
        </w:rPr>
        <w:t xml:space="preserve"> que significa que ficará mais sujeito do que habitualmente a contrair infeções.</w:t>
      </w:r>
      <w:r w:rsidR="00CA4795" w:rsidRPr="006E753C">
        <w:rPr>
          <w:szCs w:val="22"/>
          <w:lang w:val="pt-PT"/>
        </w:rPr>
        <w:t xml:space="preserve"> </w:t>
      </w:r>
      <w:r w:rsidR="007647BE" w:rsidRPr="006E753C">
        <w:rPr>
          <w:szCs w:val="22"/>
          <w:lang w:val="pt-PT"/>
        </w:rPr>
        <w:t>Isto inclui</w:t>
      </w:r>
      <w:r w:rsidRPr="006E753C">
        <w:rPr>
          <w:szCs w:val="22"/>
          <w:lang w:val="pt-PT"/>
        </w:rPr>
        <w:t xml:space="preserve"> infeções do cérebro, pele, boca, estômago e intestinos, pulmões e sistema urinário. </w:t>
      </w:r>
    </w:p>
    <w:p w14:paraId="52454ABA" w14:textId="77777777" w:rsidR="00C554DE" w:rsidRPr="006E753C" w:rsidRDefault="00C554DE" w:rsidP="00C554DE">
      <w:pPr>
        <w:numPr>
          <w:ilvl w:val="12"/>
          <w:numId w:val="0"/>
        </w:numPr>
        <w:rPr>
          <w:szCs w:val="22"/>
          <w:lang w:val="pt-PT"/>
        </w:rPr>
      </w:pPr>
    </w:p>
    <w:p w14:paraId="47509245" w14:textId="77777777" w:rsidR="00C554DE" w:rsidRPr="006E753C" w:rsidRDefault="00C554DE" w:rsidP="00047AE2">
      <w:pPr>
        <w:keepNext/>
        <w:keepLines/>
        <w:numPr>
          <w:ilvl w:val="12"/>
          <w:numId w:val="0"/>
        </w:numPr>
        <w:rPr>
          <w:b/>
          <w:szCs w:val="22"/>
          <w:lang w:val="pt-PT"/>
        </w:rPr>
      </w:pPr>
      <w:r w:rsidRPr="006E753C">
        <w:rPr>
          <w:b/>
          <w:szCs w:val="22"/>
          <w:lang w:val="pt-PT"/>
        </w:rPr>
        <w:t>Linfoma e cancro da pele</w:t>
      </w:r>
    </w:p>
    <w:p w14:paraId="79082C97" w14:textId="77777777" w:rsidR="00C554DE" w:rsidRPr="006E753C" w:rsidRDefault="00C554DE" w:rsidP="00047AE2">
      <w:pPr>
        <w:keepNext/>
        <w:keepLines/>
        <w:numPr>
          <w:ilvl w:val="12"/>
          <w:numId w:val="0"/>
        </w:numPr>
        <w:rPr>
          <w:szCs w:val="22"/>
          <w:lang w:val="pt-PT"/>
        </w:rPr>
      </w:pPr>
      <w:r w:rsidRPr="006E753C">
        <w:rPr>
          <w:szCs w:val="22"/>
          <w:lang w:val="pt-PT"/>
        </w:rPr>
        <w:t>À semelhança do que pode acontecer com os doentes que tomam este tipo de medicamentos (imunossupressores), um número muito pequeno de doentes que tomou CellCept desenvolveu cancro do tecido linf</w:t>
      </w:r>
      <w:r w:rsidR="00D46449" w:rsidRPr="006E753C">
        <w:rPr>
          <w:szCs w:val="22"/>
          <w:lang w:val="pt-PT"/>
        </w:rPr>
        <w:t>o</w:t>
      </w:r>
      <w:r w:rsidRPr="006E753C">
        <w:rPr>
          <w:szCs w:val="22"/>
          <w:lang w:val="pt-PT"/>
        </w:rPr>
        <w:t>ide e da pele.</w:t>
      </w:r>
    </w:p>
    <w:p w14:paraId="49A3A0A7" w14:textId="77777777" w:rsidR="00C554DE" w:rsidRPr="006E753C" w:rsidRDefault="00C554DE" w:rsidP="00047AE2">
      <w:pPr>
        <w:keepNext/>
        <w:keepLines/>
        <w:numPr>
          <w:ilvl w:val="12"/>
          <w:numId w:val="0"/>
        </w:numPr>
        <w:rPr>
          <w:b/>
          <w:szCs w:val="22"/>
          <w:lang w:val="pt-PT"/>
        </w:rPr>
      </w:pPr>
    </w:p>
    <w:p w14:paraId="255713FE" w14:textId="77777777" w:rsidR="00C554DE" w:rsidRPr="006E753C" w:rsidRDefault="00C554DE" w:rsidP="00C554DE">
      <w:pPr>
        <w:numPr>
          <w:ilvl w:val="12"/>
          <w:numId w:val="0"/>
        </w:numPr>
        <w:rPr>
          <w:b/>
          <w:szCs w:val="22"/>
          <w:lang w:val="pt-PT"/>
        </w:rPr>
      </w:pPr>
      <w:r w:rsidRPr="006E753C">
        <w:rPr>
          <w:b/>
          <w:szCs w:val="22"/>
          <w:lang w:val="pt-PT"/>
        </w:rPr>
        <w:t>Efeitos indesejáveis gerais</w:t>
      </w:r>
    </w:p>
    <w:p w14:paraId="18A6AB47" w14:textId="77777777" w:rsidR="00C554DE" w:rsidRPr="006E753C" w:rsidRDefault="00C554DE" w:rsidP="00C554DE">
      <w:pPr>
        <w:numPr>
          <w:ilvl w:val="12"/>
          <w:numId w:val="0"/>
        </w:numPr>
        <w:rPr>
          <w:szCs w:val="22"/>
          <w:lang w:val="pt-PT"/>
        </w:rPr>
      </w:pPr>
      <w:r w:rsidRPr="006E753C">
        <w:rPr>
          <w:szCs w:val="22"/>
          <w:lang w:val="pt-PT"/>
        </w:rPr>
        <w:t xml:space="preserve">Pode manifestar efeitos indesejáveis gerais que afetam todo o organismo. </w:t>
      </w:r>
      <w:r w:rsidR="00510ED1" w:rsidRPr="006E753C">
        <w:rPr>
          <w:szCs w:val="22"/>
          <w:lang w:val="pt-PT"/>
        </w:rPr>
        <w:t xml:space="preserve">Isto inclui </w:t>
      </w:r>
      <w:r w:rsidRPr="006E753C">
        <w:rPr>
          <w:szCs w:val="22"/>
          <w:lang w:val="pt-PT"/>
        </w:rPr>
        <w:t>reações alérgicas graves (tais como anafilaxia, angioedema), febre, sensação de</w:t>
      </w:r>
      <w:r w:rsidR="005F083A" w:rsidRPr="006E753C">
        <w:rPr>
          <w:szCs w:val="22"/>
          <w:lang w:val="pt-PT"/>
        </w:rPr>
        <w:t xml:space="preserve"> muito</w:t>
      </w:r>
      <w:r w:rsidRPr="006E753C">
        <w:rPr>
          <w:szCs w:val="22"/>
          <w:lang w:val="pt-PT"/>
        </w:rPr>
        <w:t xml:space="preserve"> cansaço, dificuldade em dormir, dores (tais como dores de estômago, dores no peito, dores articulares ou musculares), dores de cabeça, sintomas de gripe e inchaço.</w:t>
      </w:r>
    </w:p>
    <w:p w14:paraId="4D057884" w14:textId="77777777" w:rsidR="00C554DE" w:rsidRPr="006E753C" w:rsidRDefault="00C554DE" w:rsidP="00C554DE">
      <w:pPr>
        <w:numPr>
          <w:ilvl w:val="12"/>
          <w:numId w:val="0"/>
        </w:numPr>
        <w:rPr>
          <w:szCs w:val="22"/>
          <w:lang w:val="pt-PT"/>
        </w:rPr>
      </w:pPr>
    </w:p>
    <w:p w14:paraId="65ED42DB" w14:textId="77777777" w:rsidR="00C554DE" w:rsidRPr="006E753C" w:rsidRDefault="00C554DE" w:rsidP="00C554DE">
      <w:pPr>
        <w:numPr>
          <w:ilvl w:val="12"/>
          <w:numId w:val="0"/>
        </w:numPr>
        <w:rPr>
          <w:szCs w:val="22"/>
          <w:lang w:val="pt-PT"/>
        </w:rPr>
      </w:pPr>
      <w:r w:rsidRPr="006E753C">
        <w:rPr>
          <w:szCs w:val="22"/>
          <w:lang w:val="pt-PT"/>
        </w:rPr>
        <w:t>Outros efei</w:t>
      </w:r>
      <w:r w:rsidR="003C12E6" w:rsidRPr="006E753C">
        <w:rPr>
          <w:szCs w:val="22"/>
          <w:lang w:val="pt-PT"/>
        </w:rPr>
        <w:t>tos indesejáveis podem incluir:</w:t>
      </w:r>
    </w:p>
    <w:p w14:paraId="5A2AC2C5" w14:textId="77777777" w:rsidR="00C554DE" w:rsidRPr="006E753C" w:rsidRDefault="00C554DE" w:rsidP="00C554DE">
      <w:pPr>
        <w:numPr>
          <w:ilvl w:val="12"/>
          <w:numId w:val="0"/>
        </w:numPr>
        <w:rPr>
          <w:szCs w:val="22"/>
          <w:lang w:val="pt-PT"/>
        </w:rPr>
      </w:pPr>
      <w:r w:rsidRPr="006E753C">
        <w:rPr>
          <w:b/>
          <w:szCs w:val="22"/>
          <w:lang w:val="pt-PT"/>
        </w:rPr>
        <w:t>Problemas de pele</w:t>
      </w:r>
      <w:r w:rsidR="00510ED1" w:rsidRPr="006E753C">
        <w:rPr>
          <w:b/>
          <w:szCs w:val="22"/>
          <w:lang w:val="pt-PT"/>
        </w:rPr>
        <w:t>,</w:t>
      </w:r>
      <w:r w:rsidRPr="006E753C">
        <w:rPr>
          <w:szCs w:val="22"/>
          <w:lang w:val="pt-PT"/>
        </w:rPr>
        <w:t xml:space="preserve"> tais como: </w:t>
      </w:r>
    </w:p>
    <w:p w14:paraId="357ED908" w14:textId="77777777" w:rsidR="00C554DE" w:rsidRPr="006E753C" w:rsidRDefault="003D4E27" w:rsidP="005F083A">
      <w:pPr>
        <w:ind w:left="851" w:hanging="425"/>
        <w:rPr>
          <w:szCs w:val="22"/>
          <w:lang w:val="pt-PT"/>
        </w:rPr>
      </w:pPr>
      <w:r w:rsidRPr="006E753C">
        <w:rPr>
          <w:szCs w:val="22"/>
          <w:lang w:val="pt-PT"/>
        </w:rPr>
        <w:sym w:font="Symbol" w:char="F0B7"/>
      </w:r>
      <w:r w:rsidRPr="006E753C">
        <w:rPr>
          <w:szCs w:val="22"/>
          <w:lang w:val="pt-PT"/>
        </w:rPr>
        <w:tab/>
      </w:r>
      <w:r w:rsidR="00C554DE" w:rsidRPr="006E753C">
        <w:rPr>
          <w:szCs w:val="22"/>
          <w:lang w:val="pt-PT"/>
        </w:rPr>
        <w:t>acne, herpes,</w:t>
      </w:r>
      <w:r w:rsidR="003D4376" w:rsidRPr="006E753C">
        <w:rPr>
          <w:szCs w:val="22"/>
          <w:lang w:val="pt-PT"/>
        </w:rPr>
        <w:t xml:space="preserve"> hipertrofia cutânea,</w:t>
      </w:r>
      <w:r w:rsidR="00C554DE" w:rsidRPr="006E753C">
        <w:rPr>
          <w:szCs w:val="22"/>
          <w:lang w:val="pt-PT"/>
        </w:rPr>
        <w:t xml:space="preserve"> zona, queda de cabelo, </w:t>
      </w:r>
      <w:r w:rsidR="005F083A" w:rsidRPr="006E753C">
        <w:rPr>
          <w:szCs w:val="22"/>
          <w:lang w:val="pt-PT"/>
        </w:rPr>
        <w:t xml:space="preserve">erupção </w:t>
      </w:r>
      <w:r w:rsidR="00E20878" w:rsidRPr="006E753C">
        <w:rPr>
          <w:szCs w:val="22"/>
          <w:lang w:val="pt-PT"/>
        </w:rPr>
        <w:t>n</w:t>
      </w:r>
      <w:r w:rsidR="005F083A" w:rsidRPr="006E753C">
        <w:rPr>
          <w:szCs w:val="22"/>
          <w:lang w:val="pt-PT"/>
        </w:rPr>
        <w:t>a</w:t>
      </w:r>
      <w:r w:rsidR="00E20878" w:rsidRPr="006E753C">
        <w:rPr>
          <w:szCs w:val="22"/>
          <w:lang w:val="pt-PT"/>
        </w:rPr>
        <w:t xml:space="preserve"> pele</w:t>
      </w:r>
      <w:r w:rsidR="00C554DE" w:rsidRPr="006E753C">
        <w:rPr>
          <w:szCs w:val="22"/>
          <w:lang w:val="pt-PT"/>
        </w:rPr>
        <w:t>, comichão.</w:t>
      </w:r>
    </w:p>
    <w:p w14:paraId="5E58DD19" w14:textId="77777777" w:rsidR="00C554DE" w:rsidRPr="006E753C" w:rsidRDefault="00C554DE" w:rsidP="00C554DE">
      <w:pPr>
        <w:numPr>
          <w:ilvl w:val="12"/>
          <w:numId w:val="0"/>
        </w:numPr>
        <w:rPr>
          <w:szCs w:val="22"/>
          <w:lang w:val="pt-PT"/>
        </w:rPr>
      </w:pPr>
    </w:p>
    <w:p w14:paraId="1226F614" w14:textId="77777777" w:rsidR="00C554DE" w:rsidRPr="006E753C" w:rsidRDefault="00C554DE" w:rsidP="00C554DE">
      <w:pPr>
        <w:numPr>
          <w:ilvl w:val="12"/>
          <w:numId w:val="0"/>
        </w:numPr>
        <w:rPr>
          <w:szCs w:val="22"/>
          <w:lang w:val="pt-PT"/>
        </w:rPr>
      </w:pPr>
      <w:r w:rsidRPr="006E753C">
        <w:rPr>
          <w:b/>
          <w:szCs w:val="22"/>
          <w:lang w:val="pt-PT"/>
        </w:rPr>
        <w:t>Problemas urinários</w:t>
      </w:r>
      <w:r w:rsidR="00510ED1" w:rsidRPr="006E753C">
        <w:rPr>
          <w:b/>
          <w:szCs w:val="22"/>
          <w:lang w:val="pt-PT"/>
        </w:rPr>
        <w:t>,</w:t>
      </w:r>
      <w:r w:rsidRPr="006E753C">
        <w:rPr>
          <w:szCs w:val="22"/>
          <w:lang w:val="pt-PT"/>
        </w:rPr>
        <w:t xml:space="preserve"> tais como: </w:t>
      </w:r>
    </w:p>
    <w:p w14:paraId="7BBB299D" w14:textId="77777777" w:rsidR="00C554DE" w:rsidRPr="006E753C" w:rsidRDefault="003D4E27" w:rsidP="00490188">
      <w:pPr>
        <w:ind w:left="851" w:hanging="425"/>
        <w:rPr>
          <w:szCs w:val="22"/>
          <w:lang w:val="pt-PT"/>
        </w:rPr>
      </w:pPr>
      <w:r w:rsidRPr="006E753C">
        <w:rPr>
          <w:szCs w:val="22"/>
          <w:lang w:val="pt-PT"/>
        </w:rPr>
        <w:sym w:font="Symbol" w:char="F0B7"/>
      </w:r>
      <w:r w:rsidRPr="006E753C">
        <w:rPr>
          <w:szCs w:val="22"/>
          <w:lang w:val="pt-PT"/>
        </w:rPr>
        <w:tab/>
      </w:r>
      <w:r w:rsidR="008555CD" w:rsidRPr="006E753C">
        <w:rPr>
          <w:szCs w:val="22"/>
          <w:lang w:val="pt-PT"/>
        </w:rPr>
        <w:t xml:space="preserve">sangue na </w:t>
      </w:r>
      <w:r w:rsidR="00C554DE" w:rsidRPr="006E753C">
        <w:rPr>
          <w:szCs w:val="22"/>
          <w:lang w:val="pt-PT"/>
        </w:rPr>
        <w:t>urina.</w:t>
      </w:r>
    </w:p>
    <w:p w14:paraId="56386FC2" w14:textId="77777777" w:rsidR="00C554DE" w:rsidRPr="006E753C" w:rsidRDefault="00C554DE" w:rsidP="00C554DE">
      <w:pPr>
        <w:numPr>
          <w:ilvl w:val="12"/>
          <w:numId w:val="0"/>
        </w:numPr>
        <w:rPr>
          <w:szCs w:val="22"/>
          <w:lang w:val="pt-PT"/>
        </w:rPr>
      </w:pPr>
    </w:p>
    <w:p w14:paraId="4E244BE7" w14:textId="77777777" w:rsidR="00C554DE" w:rsidRPr="006E753C" w:rsidRDefault="00C554DE" w:rsidP="005D36D4">
      <w:pPr>
        <w:keepNext/>
        <w:keepLines/>
        <w:numPr>
          <w:ilvl w:val="12"/>
          <w:numId w:val="0"/>
        </w:numPr>
        <w:rPr>
          <w:szCs w:val="22"/>
          <w:lang w:val="pt-PT"/>
        </w:rPr>
        <w:pPrChange w:id="560" w:author="TCS" w:date="2026-02-25T18:34:00Z" w16du:dateUtc="2026-02-25T13:04:00Z">
          <w:pPr>
            <w:numPr>
              <w:ilvl w:val="12"/>
            </w:numPr>
          </w:pPr>
        </w:pPrChange>
      </w:pPr>
      <w:r w:rsidRPr="006E753C">
        <w:rPr>
          <w:b/>
          <w:szCs w:val="22"/>
          <w:lang w:val="pt-PT"/>
        </w:rPr>
        <w:t>Problemas do aparelho digestivo e boca</w:t>
      </w:r>
      <w:r w:rsidR="00510ED1" w:rsidRPr="006E753C">
        <w:rPr>
          <w:b/>
          <w:szCs w:val="22"/>
          <w:lang w:val="pt-PT"/>
        </w:rPr>
        <w:t>,</w:t>
      </w:r>
      <w:r w:rsidRPr="006E753C">
        <w:rPr>
          <w:szCs w:val="22"/>
          <w:lang w:val="pt-PT"/>
        </w:rPr>
        <w:t xml:space="preserve"> tais como: </w:t>
      </w:r>
    </w:p>
    <w:p w14:paraId="6180C25F" w14:textId="77777777" w:rsidR="00C554DE" w:rsidRPr="006E753C" w:rsidRDefault="002016FB" w:rsidP="005D36D4">
      <w:pPr>
        <w:keepNext/>
        <w:keepLines/>
        <w:ind w:left="851" w:hanging="425"/>
        <w:rPr>
          <w:szCs w:val="22"/>
          <w:lang w:val="pt-PT"/>
        </w:rPr>
        <w:pPrChange w:id="561" w:author="TCS" w:date="2026-02-25T18:34:00Z" w16du:dateUtc="2026-02-25T13:04:00Z">
          <w:pPr>
            <w:ind w:left="851" w:hanging="425"/>
          </w:pPr>
        </w:pPrChange>
      </w:pPr>
      <w:r w:rsidRPr="006E753C">
        <w:rPr>
          <w:szCs w:val="22"/>
          <w:lang w:val="pt-PT"/>
        </w:rPr>
        <w:sym w:font="Symbol" w:char="F0B7"/>
      </w:r>
      <w:r w:rsidRPr="006E753C">
        <w:rPr>
          <w:szCs w:val="22"/>
          <w:lang w:val="pt-PT"/>
        </w:rPr>
        <w:tab/>
      </w:r>
      <w:r w:rsidR="00C554DE" w:rsidRPr="006E753C">
        <w:rPr>
          <w:szCs w:val="22"/>
          <w:lang w:val="pt-PT"/>
        </w:rPr>
        <w:t>inchaço das gen</w:t>
      </w:r>
      <w:r w:rsidR="00F97563" w:rsidRPr="006E753C">
        <w:rPr>
          <w:szCs w:val="22"/>
          <w:lang w:val="pt-PT"/>
        </w:rPr>
        <w:t>g</w:t>
      </w:r>
      <w:r w:rsidR="00C554DE" w:rsidRPr="006E753C">
        <w:rPr>
          <w:szCs w:val="22"/>
          <w:lang w:val="pt-PT"/>
        </w:rPr>
        <w:t>ivas e feridas na boca</w:t>
      </w:r>
      <w:r w:rsidR="005F083A" w:rsidRPr="006E753C">
        <w:rPr>
          <w:szCs w:val="22"/>
          <w:lang w:val="pt-PT"/>
        </w:rPr>
        <w:t>,</w:t>
      </w:r>
    </w:p>
    <w:p w14:paraId="23AD8E1B" w14:textId="77777777" w:rsidR="00C554DE" w:rsidRPr="006E753C" w:rsidRDefault="002016FB" w:rsidP="00490188">
      <w:pPr>
        <w:ind w:left="851" w:hanging="425"/>
        <w:rPr>
          <w:szCs w:val="22"/>
          <w:lang w:val="pt-PT"/>
        </w:rPr>
      </w:pPr>
      <w:r w:rsidRPr="006E753C">
        <w:rPr>
          <w:szCs w:val="22"/>
          <w:lang w:val="pt-PT"/>
        </w:rPr>
        <w:sym w:font="Symbol" w:char="F0B7"/>
      </w:r>
      <w:r w:rsidRPr="006E753C">
        <w:rPr>
          <w:szCs w:val="22"/>
          <w:lang w:val="pt-PT"/>
        </w:rPr>
        <w:tab/>
      </w:r>
      <w:r w:rsidR="00C554DE" w:rsidRPr="006E753C">
        <w:rPr>
          <w:szCs w:val="22"/>
          <w:lang w:val="pt-PT"/>
        </w:rPr>
        <w:t>inflamação do pâncreas, cólon ou estômago</w:t>
      </w:r>
      <w:r w:rsidR="005F083A" w:rsidRPr="006E753C">
        <w:rPr>
          <w:szCs w:val="22"/>
          <w:lang w:val="pt-PT"/>
        </w:rPr>
        <w:t>,</w:t>
      </w:r>
    </w:p>
    <w:p w14:paraId="5431623F" w14:textId="77777777" w:rsidR="00C554DE" w:rsidRPr="006E753C" w:rsidRDefault="002016FB" w:rsidP="00490188">
      <w:pPr>
        <w:ind w:left="851" w:hanging="425"/>
        <w:rPr>
          <w:szCs w:val="22"/>
          <w:lang w:val="pt-PT"/>
        </w:rPr>
      </w:pPr>
      <w:r w:rsidRPr="006E753C">
        <w:rPr>
          <w:szCs w:val="22"/>
          <w:lang w:val="pt-PT"/>
        </w:rPr>
        <w:sym w:font="Symbol" w:char="F0B7"/>
      </w:r>
      <w:r w:rsidRPr="006E753C">
        <w:rPr>
          <w:szCs w:val="22"/>
          <w:lang w:val="pt-PT"/>
        </w:rPr>
        <w:tab/>
      </w:r>
      <w:r w:rsidR="008555CD" w:rsidRPr="006E753C">
        <w:rPr>
          <w:szCs w:val="22"/>
          <w:lang w:val="pt-PT"/>
        </w:rPr>
        <w:t>doenças gastro</w:t>
      </w:r>
      <w:r w:rsidR="00C554DE" w:rsidRPr="006E753C">
        <w:rPr>
          <w:szCs w:val="22"/>
          <w:lang w:val="pt-PT"/>
        </w:rPr>
        <w:t>intestinais, incluindo hemorragias</w:t>
      </w:r>
      <w:r w:rsidR="00F97563" w:rsidRPr="006E753C">
        <w:rPr>
          <w:szCs w:val="22"/>
          <w:lang w:val="pt-PT"/>
        </w:rPr>
        <w:t>,</w:t>
      </w:r>
      <w:r w:rsidR="00C554DE" w:rsidRPr="006E753C">
        <w:rPr>
          <w:szCs w:val="22"/>
          <w:lang w:val="pt-PT"/>
        </w:rPr>
        <w:t xml:space="preserve"> </w:t>
      </w:r>
    </w:p>
    <w:p w14:paraId="0592ECD2" w14:textId="77777777" w:rsidR="008555CD" w:rsidRPr="006E753C" w:rsidRDefault="008555CD" w:rsidP="008555CD">
      <w:pPr>
        <w:ind w:left="851" w:hanging="425"/>
        <w:rPr>
          <w:szCs w:val="22"/>
          <w:lang w:val="pt-PT"/>
        </w:rPr>
      </w:pPr>
      <w:r w:rsidRPr="006E753C">
        <w:rPr>
          <w:szCs w:val="22"/>
          <w:lang w:val="pt-PT"/>
        </w:rPr>
        <w:sym w:font="Symbol" w:char="F0B7"/>
      </w:r>
      <w:r w:rsidRPr="006E753C">
        <w:rPr>
          <w:szCs w:val="22"/>
          <w:lang w:val="pt-PT"/>
        </w:rPr>
        <w:tab/>
        <w:t>doenças hepáticas,</w:t>
      </w:r>
    </w:p>
    <w:p w14:paraId="7093F746" w14:textId="77777777" w:rsidR="00C554DE" w:rsidRPr="006E753C" w:rsidRDefault="002016FB" w:rsidP="00490188">
      <w:pPr>
        <w:ind w:left="851" w:hanging="425"/>
        <w:rPr>
          <w:szCs w:val="22"/>
          <w:lang w:val="pt-PT"/>
        </w:rPr>
      </w:pPr>
      <w:r w:rsidRPr="006E753C">
        <w:rPr>
          <w:szCs w:val="22"/>
          <w:lang w:val="pt-PT"/>
        </w:rPr>
        <w:sym w:font="Symbol" w:char="F0B7"/>
      </w:r>
      <w:r w:rsidRPr="006E753C">
        <w:rPr>
          <w:szCs w:val="22"/>
          <w:lang w:val="pt-PT"/>
        </w:rPr>
        <w:tab/>
      </w:r>
      <w:r w:rsidR="008555CD" w:rsidRPr="006E753C">
        <w:rPr>
          <w:szCs w:val="22"/>
          <w:lang w:val="pt-PT"/>
        </w:rPr>
        <w:t xml:space="preserve">diarreia, </w:t>
      </w:r>
      <w:r w:rsidR="00C554DE" w:rsidRPr="006E753C">
        <w:rPr>
          <w:szCs w:val="22"/>
          <w:lang w:val="pt-PT"/>
        </w:rPr>
        <w:t xml:space="preserve">prisão de ventre, náuseas, indigestão, perda de apetite, gases. </w:t>
      </w:r>
    </w:p>
    <w:p w14:paraId="7782211A" w14:textId="77777777" w:rsidR="00C554DE" w:rsidRPr="006E753C" w:rsidRDefault="00C554DE" w:rsidP="00C554DE">
      <w:pPr>
        <w:numPr>
          <w:ilvl w:val="12"/>
          <w:numId w:val="0"/>
        </w:numPr>
        <w:rPr>
          <w:szCs w:val="22"/>
          <w:lang w:val="pt-PT"/>
        </w:rPr>
      </w:pPr>
    </w:p>
    <w:p w14:paraId="563CD935" w14:textId="77777777" w:rsidR="00C554DE" w:rsidRPr="006E753C" w:rsidRDefault="00C554DE" w:rsidP="00C554DE">
      <w:pPr>
        <w:numPr>
          <w:ilvl w:val="12"/>
          <w:numId w:val="0"/>
        </w:numPr>
        <w:rPr>
          <w:szCs w:val="22"/>
          <w:lang w:val="pt-PT"/>
        </w:rPr>
      </w:pPr>
      <w:r w:rsidRPr="006E753C">
        <w:rPr>
          <w:b/>
          <w:szCs w:val="22"/>
          <w:lang w:val="pt-PT"/>
        </w:rPr>
        <w:t>Problemas do sistema nervoso</w:t>
      </w:r>
      <w:r w:rsidR="00510ED1" w:rsidRPr="006E753C">
        <w:rPr>
          <w:b/>
          <w:szCs w:val="22"/>
          <w:lang w:val="pt-PT"/>
        </w:rPr>
        <w:t>,</w:t>
      </w:r>
      <w:r w:rsidRPr="006E753C">
        <w:rPr>
          <w:szCs w:val="22"/>
          <w:lang w:val="pt-PT"/>
        </w:rPr>
        <w:t xml:space="preserve"> tais como: </w:t>
      </w:r>
    </w:p>
    <w:p w14:paraId="77659C58" w14:textId="77777777" w:rsidR="00C554DE" w:rsidRPr="006E753C" w:rsidRDefault="00A43410" w:rsidP="00490188">
      <w:pPr>
        <w:ind w:left="851" w:hanging="425"/>
        <w:rPr>
          <w:szCs w:val="22"/>
          <w:lang w:val="pt-PT"/>
        </w:rPr>
      </w:pPr>
      <w:r w:rsidRPr="006E753C">
        <w:rPr>
          <w:szCs w:val="22"/>
          <w:lang w:val="pt-PT"/>
        </w:rPr>
        <w:sym w:font="Symbol" w:char="F0B7"/>
      </w:r>
      <w:r w:rsidRPr="006E753C">
        <w:rPr>
          <w:szCs w:val="22"/>
          <w:lang w:val="pt-PT"/>
        </w:rPr>
        <w:tab/>
      </w:r>
      <w:r w:rsidR="00C554DE" w:rsidRPr="006E753C">
        <w:rPr>
          <w:szCs w:val="22"/>
          <w:lang w:val="pt-PT"/>
        </w:rPr>
        <w:t>sonol</w:t>
      </w:r>
      <w:r w:rsidR="00F005E0" w:rsidRPr="006E753C">
        <w:rPr>
          <w:szCs w:val="22"/>
          <w:lang w:val="pt-PT"/>
        </w:rPr>
        <w:t>ência</w:t>
      </w:r>
      <w:r w:rsidR="00C554DE" w:rsidRPr="006E753C">
        <w:rPr>
          <w:szCs w:val="22"/>
          <w:lang w:val="pt-PT"/>
        </w:rPr>
        <w:t xml:space="preserve"> ou dorm</w:t>
      </w:r>
      <w:r w:rsidR="00F005E0" w:rsidRPr="006E753C">
        <w:rPr>
          <w:szCs w:val="22"/>
          <w:lang w:val="pt-PT"/>
        </w:rPr>
        <w:t>ência</w:t>
      </w:r>
      <w:r w:rsidR="005F083A" w:rsidRPr="006E753C">
        <w:rPr>
          <w:szCs w:val="22"/>
          <w:lang w:val="pt-PT"/>
        </w:rPr>
        <w:t>,</w:t>
      </w:r>
    </w:p>
    <w:p w14:paraId="102BD0DC" w14:textId="77777777" w:rsidR="00C554DE" w:rsidRPr="006E753C" w:rsidRDefault="00A43410" w:rsidP="00490188">
      <w:pPr>
        <w:ind w:left="851" w:hanging="425"/>
        <w:rPr>
          <w:szCs w:val="22"/>
          <w:lang w:val="pt-PT"/>
        </w:rPr>
      </w:pPr>
      <w:r w:rsidRPr="006E753C">
        <w:rPr>
          <w:szCs w:val="22"/>
          <w:lang w:val="pt-PT"/>
        </w:rPr>
        <w:sym w:font="Symbol" w:char="F0B7"/>
      </w:r>
      <w:r w:rsidRPr="006E753C">
        <w:rPr>
          <w:szCs w:val="22"/>
          <w:lang w:val="pt-PT"/>
        </w:rPr>
        <w:tab/>
      </w:r>
      <w:r w:rsidR="00C554DE" w:rsidRPr="006E753C">
        <w:rPr>
          <w:szCs w:val="22"/>
          <w:lang w:val="pt-PT"/>
        </w:rPr>
        <w:t>tremores, espasmos musculares, convulsões</w:t>
      </w:r>
      <w:r w:rsidR="005F083A" w:rsidRPr="006E753C">
        <w:rPr>
          <w:szCs w:val="22"/>
          <w:lang w:val="pt-PT"/>
        </w:rPr>
        <w:t>,</w:t>
      </w:r>
    </w:p>
    <w:p w14:paraId="7BF8492E" w14:textId="77777777" w:rsidR="00C554DE" w:rsidRPr="006E753C" w:rsidRDefault="00A43410" w:rsidP="00490188">
      <w:pPr>
        <w:ind w:left="851" w:hanging="425"/>
        <w:rPr>
          <w:szCs w:val="22"/>
          <w:lang w:val="pt-PT"/>
        </w:rPr>
      </w:pPr>
      <w:r w:rsidRPr="006E753C">
        <w:rPr>
          <w:szCs w:val="22"/>
          <w:lang w:val="pt-PT"/>
        </w:rPr>
        <w:sym w:font="Symbol" w:char="F0B7"/>
      </w:r>
      <w:r w:rsidRPr="006E753C">
        <w:rPr>
          <w:szCs w:val="22"/>
          <w:lang w:val="pt-PT"/>
        </w:rPr>
        <w:tab/>
      </w:r>
      <w:r w:rsidR="008555CD" w:rsidRPr="006E753C">
        <w:rPr>
          <w:szCs w:val="22"/>
          <w:lang w:val="pt-PT"/>
        </w:rPr>
        <w:t xml:space="preserve">sentir-se ansioso ou </w:t>
      </w:r>
      <w:r w:rsidR="00C554DE" w:rsidRPr="006E753C">
        <w:rPr>
          <w:szCs w:val="22"/>
          <w:lang w:val="pt-PT"/>
        </w:rPr>
        <w:t>depr</w:t>
      </w:r>
      <w:r w:rsidR="008555CD" w:rsidRPr="006E753C">
        <w:rPr>
          <w:szCs w:val="22"/>
          <w:lang w:val="pt-PT"/>
        </w:rPr>
        <w:t>imido</w:t>
      </w:r>
      <w:r w:rsidR="00C554DE" w:rsidRPr="006E753C">
        <w:rPr>
          <w:szCs w:val="22"/>
          <w:lang w:val="pt-PT"/>
        </w:rPr>
        <w:t>, alterações de humor ou psicológicas.</w:t>
      </w:r>
    </w:p>
    <w:p w14:paraId="7F1C71ED" w14:textId="77777777" w:rsidR="00C554DE" w:rsidRPr="006E753C" w:rsidRDefault="00C554DE" w:rsidP="00C554DE">
      <w:pPr>
        <w:numPr>
          <w:ilvl w:val="12"/>
          <w:numId w:val="0"/>
        </w:numPr>
        <w:rPr>
          <w:szCs w:val="22"/>
          <w:lang w:val="pt-PT"/>
        </w:rPr>
      </w:pPr>
    </w:p>
    <w:p w14:paraId="014B99FF" w14:textId="77777777" w:rsidR="00C554DE" w:rsidRPr="006E753C" w:rsidRDefault="00C554DE" w:rsidP="003A739E">
      <w:pPr>
        <w:keepNext/>
        <w:keepLines/>
        <w:numPr>
          <w:ilvl w:val="12"/>
          <w:numId w:val="0"/>
        </w:numPr>
        <w:rPr>
          <w:szCs w:val="22"/>
          <w:lang w:val="pt-PT"/>
        </w:rPr>
      </w:pPr>
      <w:r w:rsidRPr="006E753C">
        <w:rPr>
          <w:b/>
          <w:szCs w:val="22"/>
          <w:lang w:val="pt-PT"/>
        </w:rPr>
        <w:t>Problemas do coração e vasos sanguíneos</w:t>
      </w:r>
      <w:r w:rsidR="00510ED1" w:rsidRPr="006E753C">
        <w:rPr>
          <w:b/>
          <w:szCs w:val="22"/>
          <w:lang w:val="pt-PT"/>
        </w:rPr>
        <w:t>,</w:t>
      </w:r>
      <w:r w:rsidRPr="006E753C">
        <w:rPr>
          <w:b/>
          <w:szCs w:val="22"/>
          <w:lang w:val="pt-PT"/>
        </w:rPr>
        <w:t xml:space="preserve"> </w:t>
      </w:r>
      <w:r w:rsidRPr="006E753C">
        <w:rPr>
          <w:szCs w:val="22"/>
          <w:lang w:val="pt-PT"/>
        </w:rPr>
        <w:t>tais como:</w:t>
      </w:r>
    </w:p>
    <w:p w14:paraId="4C5F79B8" w14:textId="77777777" w:rsidR="00C554DE" w:rsidRPr="006E753C" w:rsidRDefault="006D6EDA" w:rsidP="00490188">
      <w:pPr>
        <w:ind w:left="851" w:hanging="425"/>
        <w:rPr>
          <w:szCs w:val="22"/>
          <w:lang w:val="pt-PT"/>
        </w:rPr>
      </w:pPr>
      <w:r w:rsidRPr="006E753C">
        <w:rPr>
          <w:szCs w:val="22"/>
          <w:lang w:val="pt-PT"/>
        </w:rPr>
        <w:sym w:font="Symbol" w:char="F0B7"/>
      </w:r>
      <w:r w:rsidRPr="006E753C">
        <w:rPr>
          <w:szCs w:val="22"/>
          <w:lang w:val="pt-PT"/>
        </w:rPr>
        <w:tab/>
      </w:r>
      <w:r w:rsidR="00C554DE" w:rsidRPr="006E753C">
        <w:rPr>
          <w:szCs w:val="22"/>
          <w:lang w:val="pt-PT"/>
        </w:rPr>
        <w:t xml:space="preserve">alterações da pressão sanguínea, </w:t>
      </w:r>
      <w:r w:rsidR="008E228A" w:rsidRPr="006E753C">
        <w:rPr>
          <w:szCs w:val="22"/>
          <w:lang w:val="pt-PT"/>
        </w:rPr>
        <w:t>c</w:t>
      </w:r>
      <w:r w:rsidR="00D20690" w:rsidRPr="006E753C">
        <w:rPr>
          <w:szCs w:val="22"/>
          <w:lang w:val="pt-PT"/>
        </w:rPr>
        <w:t>oá</w:t>
      </w:r>
      <w:r w:rsidR="008E228A" w:rsidRPr="006E753C">
        <w:rPr>
          <w:szCs w:val="22"/>
          <w:lang w:val="pt-PT"/>
        </w:rPr>
        <w:t>gulos de sangue</w:t>
      </w:r>
      <w:r w:rsidR="003C12E6" w:rsidRPr="006E753C">
        <w:rPr>
          <w:szCs w:val="22"/>
          <w:lang w:val="pt-PT"/>
        </w:rPr>
        <w:t xml:space="preserve">, </w:t>
      </w:r>
      <w:r w:rsidR="00C554DE" w:rsidRPr="006E753C">
        <w:rPr>
          <w:szCs w:val="22"/>
          <w:lang w:val="pt-PT"/>
        </w:rPr>
        <w:t xml:space="preserve">batimentos cardíacos </w:t>
      </w:r>
      <w:r w:rsidR="008555CD" w:rsidRPr="006E753C">
        <w:rPr>
          <w:szCs w:val="22"/>
          <w:lang w:val="pt-PT"/>
        </w:rPr>
        <w:t>acelerados</w:t>
      </w:r>
      <w:r w:rsidR="005F083A" w:rsidRPr="006E753C">
        <w:rPr>
          <w:szCs w:val="22"/>
          <w:lang w:val="pt-PT"/>
        </w:rPr>
        <w:t>,</w:t>
      </w:r>
    </w:p>
    <w:p w14:paraId="05CD5686" w14:textId="77777777" w:rsidR="003C12E6" w:rsidRPr="006E753C" w:rsidRDefault="006D6EDA" w:rsidP="00490188">
      <w:pPr>
        <w:ind w:left="851" w:hanging="425"/>
        <w:rPr>
          <w:szCs w:val="22"/>
          <w:lang w:val="pt-PT"/>
        </w:rPr>
      </w:pPr>
      <w:r w:rsidRPr="006E753C">
        <w:rPr>
          <w:szCs w:val="22"/>
          <w:lang w:val="pt-PT"/>
        </w:rPr>
        <w:sym w:font="Symbol" w:char="F0B7"/>
      </w:r>
      <w:r w:rsidRPr="006E753C">
        <w:rPr>
          <w:szCs w:val="22"/>
          <w:lang w:val="pt-PT"/>
        </w:rPr>
        <w:tab/>
      </w:r>
      <w:r w:rsidR="003C12E6" w:rsidRPr="006E753C">
        <w:rPr>
          <w:szCs w:val="22"/>
          <w:lang w:val="pt-PT"/>
        </w:rPr>
        <w:t>dor, vermelhidão e inchaço dos vasos sanguíneos no local de administração da perfusão.</w:t>
      </w:r>
    </w:p>
    <w:p w14:paraId="317D06FB" w14:textId="77777777" w:rsidR="00C554DE" w:rsidRPr="006E753C" w:rsidRDefault="00C554DE" w:rsidP="00C554DE">
      <w:pPr>
        <w:numPr>
          <w:ilvl w:val="12"/>
          <w:numId w:val="0"/>
        </w:numPr>
        <w:rPr>
          <w:szCs w:val="22"/>
          <w:lang w:val="pt-PT"/>
        </w:rPr>
      </w:pPr>
    </w:p>
    <w:p w14:paraId="24819CC8" w14:textId="77777777" w:rsidR="00C554DE" w:rsidRPr="006E753C" w:rsidRDefault="00C554DE" w:rsidP="00C554DE">
      <w:pPr>
        <w:numPr>
          <w:ilvl w:val="12"/>
          <w:numId w:val="0"/>
        </w:numPr>
        <w:rPr>
          <w:szCs w:val="22"/>
          <w:lang w:val="pt-PT"/>
        </w:rPr>
      </w:pPr>
      <w:r w:rsidRPr="006E753C">
        <w:rPr>
          <w:b/>
          <w:szCs w:val="22"/>
          <w:lang w:val="pt-PT"/>
        </w:rPr>
        <w:t>Problemas dos pulmões</w:t>
      </w:r>
      <w:r w:rsidR="00510ED1" w:rsidRPr="006E753C">
        <w:rPr>
          <w:b/>
          <w:szCs w:val="22"/>
          <w:lang w:val="pt-PT"/>
        </w:rPr>
        <w:t>,</w:t>
      </w:r>
      <w:r w:rsidRPr="006E753C">
        <w:rPr>
          <w:szCs w:val="22"/>
          <w:lang w:val="pt-PT"/>
        </w:rPr>
        <w:t xml:space="preserve"> tais como: </w:t>
      </w:r>
    </w:p>
    <w:p w14:paraId="1B687714" w14:textId="77777777" w:rsidR="00C554DE" w:rsidRPr="006E753C" w:rsidRDefault="006D6EDA" w:rsidP="00490188">
      <w:pPr>
        <w:ind w:left="851" w:hanging="425"/>
        <w:rPr>
          <w:szCs w:val="22"/>
          <w:lang w:val="pt-PT"/>
        </w:rPr>
      </w:pPr>
      <w:r w:rsidRPr="006E753C">
        <w:rPr>
          <w:szCs w:val="22"/>
          <w:lang w:val="pt-PT"/>
        </w:rPr>
        <w:sym w:font="Symbol" w:char="F0B7"/>
      </w:r>
      <w:r w:rsidRPr="006E753C">
        <w:rPr>
          <w:szCs w:val="22"/>
          <w:lang w:val="pt-PT"/>
        </w:rPr>
        <w:tab/>
      </w:r>
      <w:r w:rsidR="00C554DE" w:rsidRPr="006E753C">
        <w:rPr>
          <w:szCs w:val="22"/>
          <w:lang w:val="pt-PT"/>
        </w:rPr>
        <w:t>pneumonia, bronquite</w:t>
      </w:r>
      <w:r w:rsidR="005F083A" w:rsidRPr="006E753C">
        <w:rPr>
          <w:szCs w:val="22"/>
          <w:lang w:val="pt-PT"/>
        </w:rPr>
        <w:t>,</w:t>
      </w:r>
    </w:p>
    <w:p w14:paraId="11AD0C9D" w14:textId="77777777" w:rsidR="00C554DE" w:rsidRPr="006E753C" w:rsidRDefault="006D6EDA" w:rsidP="00490188">
      <w:pPr>
        <w:ind w:left="851" w:hanging="425"/>
        <w:rPr>
          <w:szCs w:val="22"/>
          <w:lang w:val="pt-PT"/>
        </w:rPr>
      </w:pPr>
      <w:r w:rsidRPr="006E753C">
        <w:rPr>
          <w:szCs w:val="22"/>
          <w:lang w:val="pt-PT"/>
        </w:rPr>
        <w:sym w:font="Symbol" w:char="F0B7"/>
      </w:r>
      <w:r w:rsidRPr="006E753C">
        <w:rPr>
          <w:szCs w:val="22"/>
          <w:lang w:val="pt-PT"/>
        </w:rPr>
        <w:tab/>
      </w:r>
      <w:r w:rsidR="00C554DE" w:rsidRPr="006E753C">
        <w:rPr>
          <w:szCs w:val="22"/>
          <w:lang w:val="pt-PT"/>
        </w:rPr>
        <w:t>falta de ar, tosse</w:t>
      </w:r>
      <w:r w:rsidR="00EF61D3" w:rsidRPr="006E753C">
        <w:rPr>
          <w:szCs w:val="22"/>
          <w:lang w:val="pt-PT"/>
        </w:rPr>
        <w:t>, que pode ser devido a bronquiectasia</w:t>
      </w:r>
      <w:r w:rsidR="004666BD" w:rsidRPr="006E753C">
        <w:rPr>
          <w:szCs w:val="22"/>
          <w:lang w:val="pt-PT"/>
        </w:rPr>
        <w:t>s</w:t>
      </w:r>
      <w:r w:rsidR="00EF61D3" w:rsidRPr="006E753C">
        <w:rPr>
          <w:szCs w:val="22"/>
          <w:lang w:val="pt-PT"/>
        </w:rPr>
        <w:t xml:space="preserve"> (uma </w:t>
      </w:r>
      <w:r w:rsidR="00516BA8" w:rsidRPr="006E753C">
        <w:rPr>
          <w:szCs w:val="22"/>
          <w:lang w:val="pt-PT"/>
        </w:rPr>
        <w:t>situação</w:t>
      </w:r>
      <w:r w:rsidR="00EF61D3" w:rsidRPr="006E753C">
        <w:rPr>
          <w:szCs w:val="22"/>
          <w:lang w:val="pt-PT"/>
        </w:rPr>
        <w:t xml:space="preserve"> em que as vias respiratórias do pulmão estão anormalmente </w:t>
      </w:r>
      <w:r w:rsidR="004666BD" w:rsidRPr="006E753C">
        <w:rPr>
          <w:szCs w:val="22"/>
          <w:lang w:val="pt-PT"/>
        </w:rPr>
        <w:t>dila</w:t>
      </w:r>
      <w:r w:rsidR="00EF61D3" w:rsidRPr="006E753C">
        <w:rPr>
          <w:szCs w:val="22"/>
          <w:lang w:val="pt-PT"/>
        </w:rPr>
        <w:t>tadas) ou fibrose pulmonar (cicatriz</w:t>
      </w:r>
      <w:r w:rsidR="004666BD" w:rsidRPr="006E753C">
        <w:rPr>
          <w:szCs w:val="22"/>
          <w:lang w:val="pt-PT"/>
        </w:rPr>
        <w:t>es</w:t>
      </w:r>
      <w:r w:rsidR="00EF61D3" w:rsidRPr="006E753C">
        <w:rPr>
          <w:szCs w:val="22"/>
          <w:lang w:val="pt-PT"/>
        </w:rPr>
        <w:t xml:space="preserve"> </w:t>
      </w:r>
      <w:r w:rsidR="004666BD" w:rsidRPr="006E753C">
        <w:rPr>
          <w:szCs w:val="22"/>
          <w:lang w:val="pt-PT"/>
        </w:rPr>
        <w:t>n</w:t>
      </w:r>
      <w:r w:rsidR="00EF61D3" w:rsidRPr="006E753C">
        <w:rPr>
          <w:szCs w:val="22"/>
          <w:lang w:val="pt-PT"/>
        </w:rPr>
        <w:t>o pulmão). Fale com o seu médico se tiver uma tosse persistente ou dificuldade em respirar</w:t>
      </w:r>
      <w:r w:rsidR="008555CD" w:rsidRPr="006E753C">
        <w:rPr>
          <w:szCs w:val="22"/>
          <w:lang w:val="pt-PT"/>
        </w:rPr>
        <w:t>.</w:t>
      </w:r>
    </w:p>
    <w:p w14:paraId="36C9AE6A" w14:textId="77777777" w:rsidR="00C554DE" w:rsidRPr="006E753C" w:rsidRDefault="006D6EDA" w:rsidP="00490188">
      <w:pPr>
        <w:ind w:left="851" w:hanging="425"/>
        <w:rPr>
          <w:szCs w:val="22"/>
          <w:lang w:val="pt-PT"/>
        </w:rPr>
      </w:pPr>
      <w:r w:rsidRPr="006E753C">
        <w:rPr>
          <w:szCs w:val="22"/>
          <w:lang w:val="pt-PT"/>
        </w:rPr>
        <w:sym w:font="Symbol" w:char="F0B7"/>
      </w:r>
      <w:r w:rsidRPr="006E753C">
        <w:rPr>
          <w:szCs w:val="22"/>
          <w:lang w:val="pt-PT"/>
        </w:rPr>
        <w:tab/>
      </w:r>
      <w:r w:rsidR="00C554DE" w:rsidRPr="006E753C">
        <w:rPr>
          <w:szCs w:val="22"/>
          <w:lang w:val="pt-PT"/>
        </w:rPr>
        <w:t>líquido nos pulmões ou dentro do tórax</w:t>
      </w:r>
      <w:r w:rsidR="005F083A" w:rsidRPr="006E753C">
        <w:rPr>
          <w:szCs w:val="22"/>
          <w:lang w:val="pt-PT"/>
        </w:rPr>
        <w:t>,</w:t>
      </w:r>
    </w:p>
    <w:p w14:paraId="7234E801" w14:textId="77777777" w:rsidR="00C554DE" w:rsidRPr="006E753C" w:rsidRDefault="006D6EDA" w:rsidP="00490188">
      <w:pPr>
        <w:ind w:left="851" w:hanging="425"/>
        <w:rPr>
          <w:szCs w:val="22"/>
          <w:lang w:val="pt-PT"/>
        </w:rPr>
      </w:pPr>
      <w:r w:rsidRPr="006E753C">
        <w:rPr>
          <w:szCs w:val="22"/>
          <w:lang w:val="pt-PT"/>
        </w:rPr>
        <w:sym w:font="Symbol" w:char="F0B7"/>
      </w:r>
      <w:r w:rsidRPr="006E753C">
        <w:rPr>
          <w:szCs w:val="22"/>
          <w:lang w:val="pt-PT"/>
        </w:rPr>
        <w:tab/>
      </w:r>
      <w:r w:rsidR="00C554DE" w:rsidRPr="006E753C">
        <w:rPr>
          <w:szCs w:val="22"/>
          <w:lang w:val="pt-PT"/>
        </w:rPr>
        <w:t>problemas de sinusite.</w:t>
      </w:r>
    </w:p>
    <w:p w14:paraId="72B563D9" w14:textId="77777777" w:rsidR="00C554DE" w:rsidRPr="006E753C" w:rsidRDefault="00C554DE" w:rsidP="006D6EDA">
      <w:pPr>
        <w:numPr>
          <w:ilvl w:val="12"/>
          <w:numId w:val="0"/>
        </w:numPr>
        <w:ind w:left="425" w:hanging="425"/>
        <w:rPr>
          <w:szCs w:val="22"/>
          <w:lang w:val="pt-PT"/>
        </w:rPr>
      </w:pPr>
    </w:p>
    <w:p w14:paraId="33C474D8" w14:textId="77777777" w:rsidR="00C554DE" w:rsidRPr="006E753C" w:rsidRDefault="00C554DE" w:rsidP="00C554DE">
      <w:pPr>
        <w:numPr>
          <w:ilvl w:val="12"/>
          <w:numId w:val="0"/>
        </w:numPr>
        <w:rPr>
          <w:szCs w:val="22"/>
          <w:lang w:val="pt-PT"/>
        </w:rPr>
      </w:pPr>
      <w:r w:rsidRPr="006E753C">
        <w:rPr>
          <w:b/>
          <w:szCs w:val="22"/>
          <w:lang w:val="pt-PT"/>
        </w:rPr>
        <w:t>Outros problemas</w:t>
      </w:r>
      <w:r w:rsidR="00510ED1" w:rsidRPr="006E753C">
        <w:rPr>
          <w:b/>
          <w:szCs w:val="22"/>
          <w:lang w:val="pt-PT"/>
        </w:rPr>
        <w:t>,</w:t>
      </w:r>
      <w:r w:rsidRPr="006E753C">
        <w:rPr>
          <w:szCs w:val="22"/>
          <w:lang w:val="pt-PT"/>
        </w:rPr>
        <w:t xml:space="preserve"> tais como:</w:t>
      </w:r>
    </w:p>
    <w:p w14:paraId="12C3436F" w14:textId="77777777" w:rsidR="00C554DE" w:rsidRPr="006E753C" w:rsidRDefault="006D6EDA" w:rsidP="006D6EDA">
      <w:pPr>
        <w:ind w:left="425" w:hanging="425"/>
        <w:rPr>
          <w:szCs w:val="22"/>
          <w:lang w:val="pt-PT"/>
        </w:rPr>
      </w:pPr>
      <w:r w:rsidRPr="006E753C">
        <w:rPr>
          <w:szCs w:val="22"/>
          <w:lang w:val="pt-PT"/>
        </w:rPr>
        <w:sym w:font="Symbol" w:char="F0B7"/>
      </w:r>
      <w:r w:rsidRPr="006E753C">
        <w:rPr>
          <w:szCs w:val="22"/>
          <w:lang w:val="pt-PT"/>
        </w:rPr>
        <w:tab/>
      </w:r>
      <w:r w:rsidR="00C554DE" w:rsidRPr="006E753C">
        <w:rPr>
          <w:szCs w:val="22"/>
          <w:lang w:val="pt-PT"/>
        </w:rPr>
        <w:t xml:space="preserve">perda de peso, </w:t>
      </w:r>
      <w:r w:rsidR="008555CD" w:rsidRPr="006E753C">
        <w:rPr>
          <w:szCs w:val="22"/>
          <w:lang w:val="pt-PT"/>
        </w:rPr>
        <w:t xml:space="preserve">gota, </w:t>
      </w:r>
      <w:r w:rsidR="00C554DE" w:rsidRPr="006E753C">
        <w:rPr>
          <w:szCs w:val="22"/>
          <w:lang w:val="pt-PT"/>
        </w:rPr>
        <w:t>aç</w:t>
      </w:r>
      <w:r w:rsidR="006608DC" w:rsidRPr="006E753C">
        <w:rPr>
          <w:szCs w:val="22"/>
          <w:lang w:val="pt-PT"/>
        </w:rPr>
        <w:t>ú</w:t>
      </w:r>
      <w:r w:rsidR="00C554DE" w:rsidRPr="006E753C">
        <w:rPr>
          <w:szCs w:val="22"/>
          <w:lang w:val="pt-PT"/>
        </w:rPr>
        <w:t>car elevado no sangue, hemorragias, nódoas negras.</w:t>
      </w:r>
    </w:p>
    <w:p w14:paraId="67FEBF4E" w14:textId="77777777" w:rsidR="00C554DE" w:rsidRPr="006E753C" w:rsidRDefault="00C554DE" w:rsidP="00C554DE">
      <w:pPr>
        <w:ind w:left="426"/>
        <w:rPr>
          <w:szCs w:val="22"/>
          <w:lang w:val="pt-PT"/>
        </w:rPr>
      </w:pPr>
    </w:p>
    <w:p w14:paraId="32FE0634" w14:textId="77777777" w:rsidR="00CE348E" w:rsidRPr="006E753C" w:rsidRDefault="00CE348E" w:rsidP="00CE348E">
      <w:pPr>
        <w:suppressAutoHyphens/>
        <w:rPr>
          <w:b/>
          <w:szCs w:val="22"/>
          <w:lang w:val="pt-PT"/>
        </w:rPr>
      </w:pPr>
      <w:r w:rsidRPr="006E753C">
        <w:rPr>
          <w:b/>
          <w:szCs w:val="22"/>
          <w:lang w:val="pt-PT"/>
        </w:rPr>
        <w:t xml:space="preserve">Comunicação de efeitos </w:t>
      </w:r>
      <w:r w:rsidR="001F73D6" w:rsidRPr="006E753C">
        <w:rPr>
          <w:b/>
          <w:szCs w:val="22"/>
          <w:lang w:val="pt-PT"/>
        </w:rPr>
        <w:t>indesejáveis</w:t>
      </w:r>
    </w:p>
    <w:p w14:paraId="5640BDD3" w14:textId="585CF2CC" w:rsidR="008E228A" w:rsidRPr="006E753C" w:rsidRDefault="00CE348E" w:rsidP="00995459">
      <w:pPr>
        <w:tabs>
          <w:tab w:val="left" w:pos="851"/>
        </w:tabs>
        <w:suppressAutoHyphens/>
        <w:rPr>
          <w:szCs w:val="22"/>
          <w:lang w:val="pt-PT"/>
        </w:rPr>
      </w:pPr>
      <w:r w:rsidRPr="006E753C">
        <w:rPr>
          <w:szCs w:val="22"/>
          <w:lang w:val="pt-PT"/>
        </w:rPr>
        <w:t xml:space="preserve">Se tiver quaisquer efeitos </w:t>
      </w:r>
      <w:r w:rsidR="001F73D6" w:rsidRPr="006E753C">
        <w:rPr>
          <w:szCs w:val="22"/>
          <w:lang w:val="pt-PT"/>
        </w:rPr>
        <w:t>indesejáveis</w:t>
      </w:r>
      <w:r w:rsidRPr="006E753C">
        <w:rPr>
          <w:szCs w:val="22"/>
          <w:lang w:val="pt-PT"/>
        </w:rPr>
        <w:t xml:space="preserve">, incluindo possíveis efeitos </w:t>
      </w:r>
      <w:r w:rsidR="001F73D6" w:rsidRPr="006E753C">
        <w:rPr>
          <w:szCs w:val="22"/>
          <w:lang w:val="pt-PT"/>
        </w:rPr>
        <w:t>indesejáveis</w:t>
      </w:r>
      <w:r w:rsidRPr="006E753C">
        <w:rPr>
          <w:szCs w:val="22"/>
          <w:lang w:val="pt-PT"/>
        </w:rPr>
        <w:t xml:space="preserve"> não indicados neste folheto, fale com o seu médico ou enfermeiro. Também poderá comunicar efeitos</w:t>
      </w:r>
      <w:r w:rsidR="001F73D6" w:rsidRPr="006E753C">
        <w:rPr>
          <w:szCs w:val="22"/>
          <w:lang w:val="pt-PT"/>
        </w:rPr>
        <w:t xml:space="preserve"> indesejáveis</w:t>
      </w:r>
      <w:r w:rsidRPr="006E753C">
        <w:rPr>
          <w:szCs w:val="22"/>
          <w:lang w:val="pt-PT"/>
        </w:rPr>
        <w:t xml:space="preserve"> diretamente através </w:t>
      </w:r>
      <w:r w:rsidRPr="006E753C">
        <w:rPr>
          <w:szCs w:val="22"/>
          <w:highlight w:val="lightGray"/>
          <w:lang w:val="pt-PT"/>
        </w:rPr>
        <w:t xml:space="preserve">do sistema nacional de notificação mencionado no </w:t>
      </w:r>
      <w:r>
        <w:fldChar w:fldCharType="begin"/>
      </w:r>
      <w:r w:rsidRPr="008D1F54">
        <w:rPr>
          <w:lang w:val="pt-PT"/>
          <w:rPrChange w:id="562" w:author="DRA" w:date="2026-01-23T10:30:00Z">
            <w:rPr/>
          </w:rPrChange>
        </w:rPr>
        <w:instrText>HYPERLINK "https://www.ema.europa.eu/documents/template-form/qrd-appendix-v-adverse-drug-reaction-reporting-details_en.docx"</w:instrText>
      </w:r>
      <w:r>
        <w:fldChar w:fldCharType="separate"/>
      </w:r>
      <w:r w:rsidRPr="006E753C">
        <w:rPr>
          <w:rStyle w:val="Hyperlink"/>
          <w:szCs w:val="22"/>
          <w:highlight w:val="lightGray"/>
          <w:lang w:val="pt-PT"/>
        </w:rPr>
        <w:t>Apêndice V</w:t>
      </w:r>
      <w:r>
        <w:fldChar w:fldCharType="end"/>
      </w:r>
      <w:r w:rsidRPr="006E753C">
        <w:rPr>
          <w:szCs w:val="22"/>
          <w:lang w:val="pt-PT"/>
        </w:rPr>
        <w:t xml:space="preserve">. Ao comunicar efeitos </w:t>
      </w:r>
      <w:r w:rsidR="001F73D6" w:rsidRPr="006E753C">
        <w:rPr>
          <w:szCs w:val="22"/>
          <w:lang w:val="pt-PT"/>
        </w:rPr>
        <w:t>indesejáveis</w:t>
      </w:r>
      <w:r w:rsidRPr="006E753C">
        <w:rPr>
          <w:szCs w:val="22"/>
          <w:lang w:val="pt-PT"/>
        </w:rPr>
        <w:t>, estará a ajudar a fornecer mais informações sobre a segurança deste medicamento.</w:t>
      </w:r>
    </w:p>
    <w:p w14:paraId="0CBF25B1" w14:textId="77777777" w:rsidR="001F54C7" w:rsidRPr="006E753C" w:rsidRDefault="001F54C7" w:rsidP="00995459">
      <w:pPr>
        <w:tabs>
          <w:tab w:val="left" w:pos="851"/>
        </w:tabs>
        <w:suppressAutoHyphens/>
        <w:rPr>
          <w:szCs w:val="22"/>
          <w:lang w:val="pt-PT"/>
        </w:rPr>
      </w:pPr>
    </w:p>
    <w:p w14:paraId="1C15A935" w14:textId="77777777" w:rsidR="001D0D11" w:rsidRPr="006E753C" w:rsidRDefault="001D0D11" w:rsidP="00995459">
      <w:pPr>
        <w:tabs>
          <w:tab w:val="left" w:pos="851"/>
        </w:tabs>
        <w:suppressAutoHyphens/>
        <w:rPr>
          <w:szCs w:val="22"/>
          <w:lang w:val="pt-PT"/>
        </w:rPr>
      </w:pPr>
    </w:p>
    <w:p w14:paraId="060908AF" w14:textId="77777777" w:rsidR="008E228A" w:rsidRPr="006E753C" w:rsidRDefault="008E228A" w:rsidP="00CB6F04">
      <w:pPr>
        <w:keepNext/>
        <w:keepLines/>
        <w:tabs>
          <w:tab w:val="left" w:pos="567"/>
        </w:tabs>
        <w:suppressAutoHyphens/>
        <w:rPr>
          <w:szCs w:val="22"/>
          <w:lang w:val="pt-PT"/>
        </w:rPr>
      </w:pPr>
      <w:r w:rsidRPr="006E753C">
        <w:rPr>
          <w:b/>
          <w:szCs w:val="22"/>
          <w:lang w:val="pt-PT"/>
        </w:rPr>
        <w:t xml:space="preserve">5. </w:t>
      </w:r>
      <w:r w:rsidRPr="006E753C">
        <w:rPr>
          <w:b/>
          <w:szCs w:val="22"/>
          <w:lang w:val="pt-PT"/>
        </w:rPr>
        <w:tab/>
      </w:r>
      <w:r w:rsidR="009F7C7B" w:rsidRPr="006E753C">
        <w:rPr>
          <w:b/>
          <w:szCs w:val="22"/>
          <w:lang w:val="pt-PT"/>
        </w:rPr>
        <w:t>Como conservar</w:t>
      </w:r>
      <w:r w:rsidR="00B70514" w:rsidRPr="006E753C">
        <w:rPr>
          <w:b/>
          <w:szCs w:val="22"/>
          <w:lang w:val="pt-PT"/>
        </w:rPr>
        <w:t xml:space="preserve"> CellCept</w:t>
      </w:r>
    </w:p>
    <w:p w14:paraId="239EDE6B" w14:textId="77777777" w:rsidR="008E228A" w:rsidRPr="006E753C" w:rsidRDefault="008E228A" w:rsidP="006F5E2C">
      <w:pPr>
        <w:keepNext/>
        <w:keepLines/>
        <w:tabs>
          <w:tab w:val="left" w:pos="851"/>
        </w:tabs>
        <w:suppressAutoHyphens/>
        <w:rPr>
          <w:b/>
          <w:szCs w:val="22"/>
          <w:lang w:val="pt-PT"/>
        </w:rPr>
      </w:pPr>
    </w:p>
    <w:p w14:paraId="20C7753B" w14:textId="77777777" w:rsidR="008E228A" w:rsidRPr="006E753C" w:rsidRDefault="005B25EC" w:rsidP="00CB6F04">
      <w:pPr>
        <w:keepNext/>
        <w:keepLines/>
        <w:tabs>
          <w:tab w:val="left" w:pos="709"/>
        </w:tabs>
        <w:suppressAutoHyphens/>
        <w:ind w:left="426" w:hanging="426"/>
        <w:rPr>
          <w:szCs w:val="22"/>
          <w:lang w:val="pt-PT"/>
        </w:rPr>
      </w:pPr>
      <w:r w:rsidRPr="006E753C">
        <w:rPr>
          <w:position w:val="2"/>
          <w:szCs w:val="22"/>
          <w:lang w:val="pt-PT"/>
        </w:rPr>
        <w:sym w:font="Symbol" w:char="F0B7"/>
      </w:r>
      <w:r w:rsidR="005F083A" w:rsidRPr="006E753C">
        <w:rPr>
          <w:szCs w:val="22"/>
          <w:lang w:val="pt-PT"/>
        </w:rPr>
        <w:tab/>
      </w:r>
      <w:r w:rsidR="007F3637" w:rsidRPr="006E753C">
        <w:rPr>
          <w:szCs w:val="22"/>
          <w:lang w:val="pt-PT"/>
        </w:rPr>
        <w:t>Manter</w:t>
      </w:r>
      <w:r w:rsidR="008E228A" w:rsidRPr="006E753C">
        <w:rPr>
          <w:szCs w:val="22"/>
          <w:lang w:val="pt-PT"/>
        </w:rPr>
        <w:t xml:space="preserve"> </w:t>
      </w:r>
      <w:r w:rsidR="00430AE4" w:rsidRPr="006E753C">
        <w:rPr>
          <w:szCs w:val="22"/>
          <w:lang w:val="pt-PT"/>
        </w:rPr>
        <w:t xml:space="preserve">este medicamento </w:t>
      </w:r>
      <w:r w:rsidR="008E228A" w:rsidRPr="006E753C">
        <w:rPr>
          <w:szCs w:val="22"/>
          <w:lang w:val="pt-PT"/>
        </w:rPr>
        <w:t xml:space="preserve">fora da vista </w:t>
      </w:r>
      <w:r w:rsidR="009F7C7B" w:rsidRPr="006E753C">
        <w:rPr>
          <w:szCs w:val="22"/>
          <w:lang w:val="pt-PT"/>
        </w:rPr>
        <w:t xml:space="preserve">e do alcance </w:t>
      </w:r>
      <w:r w:rsidR="008E228A" w:rsidRPr="006E753C">
        <w:rPr>
          <w:szCs w:val="22"/>
          <w:lang w:val="pt-PT"/>
        </w:rPr>
        <w:t>das crianças.</w:t>
      </w:r>
    </w:p>
    <w:p w14:paraId="1EE9216B" w14:textId="00DB604B" w:rsidR="008E228A" w:rsidRPr="006E753C" w:rsidRDefault="005B25EC" w:rsidP="00CB6F04">
      <w:pPr>
        <w:keepNext/>
        <w:keepLines/>
        <w:tabs>
          <w:tab w:val="left" w:pos="709"/>
        </w:tabs>
        <w:ind w:left="426" w:hanging="426"/>
        <w:rPr>
          <w:szCs w:val="22"/>
          <w:lang w:val="pt-PT"/>
        </w:rPr>
      </w:pPr>
      <w:r w:rsidRPr="006E753C">
        <w:rPr>
          <w:position w:val="2"/>
          <w:szCs w:val="22"/>
          <w:lang w:val="pt-PT"/>
        </w:rPr>
        <w:sym w:font="Symbol" w:char="F0B7"/>
      </w:r>
      <w:r w:rsidR="005F083A" w:rsidRPr="006E753C">
        <w:rPr>
          <w:szCs w:val="22"/>
          <w:lang w:val="pt-PT"/>
        </w:rPr>
        <w:tab/>
      </w:r>
      <w:r w:rsidR="008E228A" w:rsidRPr="006E753C">
        <w:rPr>
          <w:szCs w:val="22"/>
          <w:lang w:val="pt-PT"/>
        </w:rPr>
        <w:t xml:space="preserve">Não utilize </w:t>
      </w:r>
      <w:r w:rsidR="00430AE4" w:rsidRPr="006E753C">
        <w:rPr>
          <w:szCs w:val="22"/>
          <w:lang w:val="pt-PT"/>
        </w:rPr>
        <w:t xml:space="preserve">este medicamento </w:t>
      </w:r>
      <w:r w:rsidR="008E228A" w:rsidRPr="006E753C">
        <w:rPr>
          <w:szCs w:val="22"/>
          <w:lang w:val="pt-PT"/>
        </w:rPr>
        <w:t>após o prazo de validade</w:t>
      </w:r>
      <w:r w:rsidR="00063965" w:rsidRPr="006E753C">
        <w:rPr>
          <w:szCs w:val="22"/>
          <w:lang w:val="pt-PT"/>
        </w:rPr>
        <w:t xml:space="preserve"> </w:t>
      </w:r>
      <w:r w:rsidR="008E228A" w:rsidRPr="006E753C">
        <w:rPr>
          <w:szCs w:val="22"/>
          <w:lang w:val="pt-PT"/>
        </w:rPr>
        <w:t>impresso na embalagem exterior e nos frascos para injetáveis</w:t>
      </w:r>
      <w:r w:rsidR="00CB6F04" w:rsidRPr="006E753C">
        <w:rPr>
          <w:szCs w:val="22"/>
          <w:lang w:val="pt-PT"/>
        </w:rPr>
        <w:t>, após</w:t>
      </w:r>
      <w:r w:rsidR="00063965" w:rsidRPr="006E753C">
        <w:rPr>
          <w:szCs w:val="22"/>
          <w:lang w:val="pt-PT"/>
        </w:rPr>
        <w:t xml:space="preserve"> </w:t>
      </w:r>
      <w:r w:rsidR="008E228A" w:rsidRPr="006E753C">
        <w:rPr>
          <w:szCs w:val="22"/>
          <w:lang w:val="pt-PT"/>
        </w:rPr>
        <w:t>EXP.</w:t>
      </w:r>
    </w:p>
    <w:p w14:paraId="70B3B632" w14:textId="7B09CB19" w:rsidR="008E228A" w:rsidRPr="006E753C" w:rsidRDefault="005B25EC" w:rsidP="00CB6F04">
      <w:pPr>
        <w:keepNext/>
        <w:keepLines/>
        <w:tabs>
          <w:tab w:val="left" w:pos="709"/>
        </w:tabs>
        <w:suppressAutoHyphens/>
        <w:ind w:left="426" w:hanging="426"/>
        <w:rPr>
          <w:szCs w:val="22"/>
          <w:lang w:val="pt-PT"/>
        </w:rPr>
      </w:pPr>
      <w:r w:rsidRPr="006E753C">
        <w:rPr>
          <w:position w:val="2"/>
          <w:szCs w:val="22"/>
          <w:lang w:val="pt-PT"/>
        </w:rPr>
        <w:sym w:font="Symbol" w:char="F0B7"/>
      </w:r>
      <w:r w:rsidR="005F083A" w:rsidRPr="006E753C">
        <w:rPr>
          <w:szCs w:val="22"/>
          <w:lang w:val="pt-PT"/>
        </w:rPr>
        <w:tab/>
      </w:r>
      <w:r w:rsidR="008E228A" w:rsidRPr="006E753C">
        <w:rPr>
          <w:szCs w:val="22"/>
          <w:lang w:val="pt-PT"/>
        </w:rPr>
        <w:t>Pó para concentrado para solução para perfusão: não conservar acima de 30ºC.</w:t>
      </w:r>
    </w:p>
    <w:p w14:paraId="3961A270" w14:textId="380808F1" w:rsidR="008E228A" w:rsidRPr="006E753C" w:rsidRDefault="005B25EC" w:rsidP="00CB6F04">
      <w:pPr>
        <w:keepNext/>
        <w:keepLines/>
        <w:tabs>
          <w:tab w:val="left" w:pos="709"/>
        </w:tabs>
        <w:suppressAutoHyphens/>
        <w:ind w:left="426" w:hanging="426"/>
        <w:rPr>
          <w:szCs w:val="22"/>
          <w:lang w:val="pt-PT"/>
        </w:rPr>
      </w:pPr>
      <w:r w:rsidRPr="006E753C">
        <w:rPr>
          <w:position w:val="2"/>
          <w:szCs w:val="22"/>
          <w:lang w:val="pt-PT"/>
        </w:rPr>
        <w:sym w:font="Symbol" w:char="F0B7"/>
      </w:r>
      <w:r w:rsidR="005F083A" w:rsidRPr="006E753C">
        <w:rPr>
          <w:szCs w:val="22"/>
          <w:lang w:val="pt-PT"/>
        </w:rPr>
        <w:tab/>
      </w:r>
      <w:r w:rsidR="008E228A" w:rsidRPr="006E753C">
        <w:rPr>
          <w:szCs w:val="22"/>
          <w:lang w:val="pt-PT"/>
        </w:rPr>
        <w:t>Solução reconstituíd</w:t>
      </w:r>
      <w:r w:rsidR="00D42A83" w:rsidRPr="006E753C">
        <w:rPr>
          <w:szCs w:val="22"/>
          <w:lang w:val="pt-PT"/>
        </w:rPr>
        <w:t>a e solução diluída: conservar entre</w:t>
      </w:r>
      <w:r w:rsidR="008E228A" w:rsidRPr="006E753C">
        <w:rPr>
          <w:szCs w:val="22"/>
          <w:lang w:val="pt-PT"/>
        </w:rPr>
        <w:t xml:space="preserve"> 15</w:t>
      </w:r>
      <w:r w:rsidR="00D42A83" w:rsidRPr="006E753C">
        <w:rPr>
          <w:szCs w:val="22"/>
          <w:lang w:val="pt-PT"/>
        </w:rPr>
        <w:t xml:space="preserve">ºC e </w:t>
      </w:r>
      <w:r w:rsidR="008E228A" w:rsidRPr="006E753C">
        <w:rPr>
          <w:szCs w:val="22"/>
          <w:lang w:val="pt-PT"/>
        </w:rPr>
        <w:t>30ºC.</w:t>
      </w:r>
    </w:p>
    <w:p w14:paraId="71A16958" w14:textId="7C676E4B" w:rsidR="008E228A" w:rsidRPr="006E753C" w:rsidRDefault="005B25EC" w:rsidP="00CB6F04">
      <w:pPr>
        <w:keepNext/>
        <w:keepLines/>
        <w:tabs>
          <w:tab w:val="left" w:pos="709"/>
        </w:tabs>
        <w:suppressAutoHyphens/>
        <w:ind w:left="426" w:hanging="426"/>
        <w:rPr>
          <w:szCs w:val="22"/>
          <w:lang w:val="pt-PT"/>
        </w:rPr>
      </w:pPr>
      <w:r w:rsidRPr="006E753C">
        <w:rPr>
          <w:position w:val="2"/>
          <w:szCs w:val="22"/>
          <w:lang w:val="pt-PT"/>
        </w:rPr>
        <w:sym w:font="Symbol" w:char="F0B7"/>
      </w:r>
      <w:r w:rsidR="005F083A" w:rsidRPr="006E753C">
        <w:rPr>
          <w:szCs w:val="22"/>
          <w:lang w:val="pt-PT"/>
        </w:rPr>
        <w:tab/>
      </w:r>
      <w:r w:rsidR="00063965" w:rsidRPr="006E753C">
        <w:rPr>
          <w:szCs w:val="22"/>
          <w:lang w:val="pt-PT"/>
        </w:rPr>
        <w:t xml:space="preserve">Não deite fora quaisquer </w:t>
      </w:r>
      <w:r w:rsidR="008E228A" w:rsidRPr="006E753C">
        <w:rPr>
          <w:szCs w:val="22"/>
          <w:lang w:val="pt-PT"/>
        </w:rPr>
        <w:t xml:space="preserve">medicamentos na canalização ou no lixo doméstico. Pergunte ao seu farmacêutico como </w:t>
      </w:r>
      <w:r w:rsidR="00063965" w:rsidRPr="006E753C">
        <w:rPr>
          <w:szCs w:val="22"/>
          <w:lang w:val="pt-PT"/>
        </w:rPr>
        <w:t xml:space="preserve">deitar fora </w:t>
      </w:r>
      <w:r w:rsidR="008E228A" w:rsidRPr="006E753C">
        <w:rPr>
          <w:szCs w:val="22"/>
          <w:lang w:val="pt-PT"/>
        </w:rPr>
        <w:t>os medicamentos de que já não necessita. Estas medidas ajudar</w:t>
      </w:r>
      <w:r w:rsidR="009F7C7B" w:rsidRPr="006E753C">
        <w:rPr>
          <w:szCs w:val="22"/>
          <w:lang w:val="pt-PT"/>
        </w:rPr>
        <w:t>ão</w:t>
      </w:r>
      <w:r w:rsidR="008E228A" w:rsidRPr="006E753C">
        <w:rPr>
          <w:szCs w:val="22"/>
          <w:lang w:val="pt-PT"/>
        </w:rPr>
        <w:t xml:space="preserve"> a proteger o ambiente.</w:t>
      </w:r>
    </w:p>
    <w:p w14:paraId="585339D2" w14:textId="77777777" w:rsidR="008E228A" w:rsidRPr="006E753C" w:rsidRDefault="008E228A" w:rsidP="006F5E2C">
      <w:pPr>
        <w:keepNext/>
        <w:keepLines/>
        <w:tabs>
          <w:tab w:val="left" w:pos="426"/>
        </w:tabs>
        <w:suppressAutoHyphens/>
        <w:ind w:left="426"/>
        <w:rPr>
          <w:szCs w:val="22"/>
          <w:lang w:val="pt-PT"/>
        </w:rPr>
      </w:pPr>
    </w:p>
    <w:p w14:paraId="0BDE1A03" w14:textId="77777777" w:rsidR="001F54C7" w:rsidRPr="006E753C" w:rsidRDefault="001F54C7" w:rsidP="006F5E2C">
      <w:pPr>
        <w:keepNext/>
        <w:keepLines/>
        <w:tabs>
          <w:tab w:val="left" w:pos="426"/>
        </w:tabs>
        <w:suppressAutoHyphens/>
        <w:ind w:left="426"/>
        <w:rPr>
          <w:szCs w:val="22"/>
          <w:lang w:val="pt-PT"/>
        </w:rPr>
      </w:pPr>
    </w:p>
    <w:p w14:paraId="6298AE11" w14:textId="77777777" w:rsidR="008E228A" w:rsidRPr="006E753C" w:rsidRDefault="008E228A" w:rsidP="008E228A">
      <w:pPr>
        <w:tabs>
          <w:tab w:val="left" w:pos="0"/>
        </w:tabs>
        <w:suppressAutoHyphens/>
        <w:rPr>
          <w:b/>
          <w:szCs w:val="22"/>
          <w:lang w:val="pt-PT"/>
        </w:rPr>
      </w:pPr>
      <w:r w:rsidRPr="006E753C">
        <w:rPr>
          <w:b/>
          <w:szCs w:val="22"/>
          <w:lang w:val="pt-PT"/>
        </w:rPr>
        <w:t>6.</w:t>
      </w:r>
      <w:r w:rsidRPr="006E753C">
        <w:rPr>
          <w:b/>
          <w:szCs w:val="22"/>
          <w:lang w:val="pt-PT"/>
        </w:rPr>
        <w:tab/>
      </w:r>
      <w:r w:rsidR="009F7C7B" w:rsidRPr="006E753C">
        <w:rPr>
          <w:b/>
          <w:szCs w:val="22"/>
          <w:lang w:val="pt-PT"/>
        </w:rPr>
        <w:t>Conteúdo da embalagem e outras informações</w:t>
      </w:r>
    </w:p>
    <w:p w14:paraId="165ABF3C" w14:textId="77777777" w:rsidR="008E228A" w:rsidRPr="006E753C" w:rsidRDefault="008E228A" w:rsidP="008E228A">
      <w:pPr>
        <w:keepNext/>
        <w:suppressAutoHyphens/>
        <w:rPr>
          <w:b/>
          <w:szCs w:val="22"/>
          <w:lang w:val="pt-PT"/>
        </w:rPr>
      </w:pPr>
    </w:p>
    <w:p w14:paraId="32671A58" w14:textId="77777777" w:rsidR="008E228A" w:rsidRPr="006E753C" w:rsidRDefault="008E228A" w:rsidP="008E228A">
      <w:pPr>
        <w:keepNext/>
        <w:suppressAutoHyphens/>
        <w:rPr>
          <w:b/>
          <w:szCs w:val="22"/>
          <w:lang w:val="pt-PT"/>
        </w:rPr>
      </w:pPr>
      <w:r w:rsidRPr="006E753C">
        <w:rPr>
          <w:b/>
          <w:szCs w:val="22"/>
          <w:lang w:val="pt-PT"/>
        </w:rPr>
        <w:t>Qual a composição de CellCept</w:t>
      </w:r>
    </w:p>
    <w:p w14:paraId="386A68A0" w14:textId="77777777" w:rsidR="00474CFF" w:rsidRPr="006E753C" w:rsidRDefault="00CB6F04" w:rsidP="00CB6F04">
      <w:pPr>
        <w:tabs>
          <w:tab w:val="left" w:pos="709"/>
        </w:tabs>
        <w:suppressAutoHyphens/>
        <w:ind w:left="426" w:hanging="425"/>
        <w:rPr>
          <w:szCs w:val="22"/>
          <w:lang w:val="pt-PT"/>
        </w:rPr>
      </w:pPr>
      <w:r w:rsidRPr="006E753C">
        <w:rPr>
          <w:position w:val="2"/>
          <w:szCs w:val="22"/>
          <w:lang w:val="pt-PT"/>
        </w:rPr>
        <w:t>-</w:t>
      </w:r>
      <w:r w:rsidR="005F083A" w:rsidRPr="006E753C">
        <w:rPr>
          <w:szCs w:val="22"/>
          <w:lang w:val="pt-PT"/>
        </w:rPr>
        <w:tab/>
      </w:r>
      <w:r w:rsidR="008E228A" w:rsidRPr="006E753C">
        <w:rPr>
          <w:szCs w:val="22"/>
          <w:lang w:val="pt-PT"/>
        </w:rPr>
        <w:t>A substância ativa é o micofenolato de mofetil</w:t>
      </w:r>
      <w:r w:rsidR="00474CFF" w:rsidRPr="006E753C">
        <w:rPr>
          <w:szCs w:val="22"/>
          <w:lang w:val="pt-PT"/>
        </w:rPr>
        <w:t>.</w:t>
      </w:r>
      <w:r w:rsidRPr="006E753C">
        <w:rPr>
          <w:szCs w:val="22"/>
          <w:lang w:val="pt-PT"/>
        </w:rPr>
        <w:t xml:space="preserve"> </w:t>
      </w:r>
    </w:p>
    <w:p w14:paraId="653CA6FA" w14:textId="5865A15D" w:rsidR="008E228A" w:rsidRPr="006E753C" w:rsidRDefault="00474CFF" w:rsidP="00CB6F04">
      <w:pPr>
        <w:tabs>
          <w:tab w:val="left" w:pos="709"/>
        </w:tabs>
        <w:suppressAutoHyphens/>
        <w:ind w:left="426" w:hanging="425"/>
        <w:rPr>
          <w:szCs w:val="22"/>
          <w:lang w:val="pt-PT"/>
        </w:rPr>
      </w:pPr>
      <w:r w:rsidRPr="006E753C">
        <w:rPr>
          <w:szCs w:val="22"/>
          <w:lang w:val="pt-PT"/>
        </w:rPr>
        <w:tab/>
        <w:t>Cada frasco para injetáveis contém 500 mg de micofenolato de mofetil</w:t>
      </w:r>
      <w:r w:rsidR="008E228A" w:rsidRPr="006E753C">
        <w:rPr>
          <w:szCs w:val="22"/>
          <w:lang w:val="pt-PT"/>
        </w:rPr>
        <w:t>.</w:t>
      </w:r>
    </w:p>
    <w:p w14:paraId="62DEB164" w14:textId="32C9CBEB" w:rsidR="008E228A" w:rsidRPr="006E753C" w:rsidRDefault="00CB6F04" w:rsidP="00CB6F04">
      <w:pPr>
        <w:tabs>
          <w:tab w:val="left" w:pos="709"/>
        </w:tabs>
        <w:suppressAutoHyphens/>
        <w:ind w:left="426" w:hanging="425"/>
        <w:rPr>
          <w:szCs w:val="22"/>
          <w:lang w:val="pt-PT"/>
        </w:rPr>
      </w:pPr>
      <w:r w:rsidRPr="006E753C">
        <w:rPr>
          <w:position w:val="2"/>
          <w:szCs w:val="22"/>
          <w:lang w:val="pt-PT"/>
        </w:rPr>
        <w:t>-</w:t>
      </w:r>
      <w:r w:rsidR="005F083A" w:rsidRPr="006E753C">
        <w:rPr>
          <w:szCs w:val="22"/>
          <w:lang w:val="pt-PT"/>
        </w:rPr>
        <w:tab/>
      </w:r>
      <w:r w:rsidR="008E228A" w:rsidRPr="006E753C">
        <w:rPr>
          <w:szCs w:val="22"/>
          <w:lang w:val="pt-PT"/>
        </w:rPr>
        <w:t>Os outros componentes são: polissorbato 80, ácido cítrico, ácido clorídrico, cloreto de sódio</w:t>
      </w:r>
      <w:r w:rsidR="00A06D1A" w:rsidRPr="006E753C">
        <w:rPr>
          <w:szCs w:val="22"/>
          <w:lang w:val="pt-PT"/>
        </w:rPr>
        <w:t xml:space="preserve"> (ver secção 2 “CellCept contém sódio”)</w:t>
      </w:r>
      <w:r w:rsidR="008E228A" w:rsidRPr="006E753C">
        <w:rPr>
          <w:szCs w:val="22"/>
          <w:lang w:val="pt-PT"/>
        </w:rPr>
        <w:t>.</w:t>
      </w:r>
    </w:p>
    <w:p w14:paraId="14482ABD" w14:textId="77777777" w:rsidR="008E228A" w:rsidRPr="006E753C" w:rsidRDefault="008E228A" w:rsidP="008E228A">
      <w:pPr>
        <w:keepNext/>
        <w:suppressAutoHyphens/>
        <w:rPr>
          <w:szCs w:val="22"/>
          <w:lang w:val="pt-PT"/>
        </w:rPr>
      </w:pPr>
    </w:p>
    <w:p w14:paraId="2F9C4D3B" w14:textId="77777777" w:rsidR="008E228A" w:rsidRPr="006E753C" w:rsidRDefault="008E228A" w:rsidP="009C27CC">
      <w:pPr>
        <w:keepNext/>
        <w:keepLines/>
        <w:suppressAutoHyphens/>
        <w:rPr>
          <w:szCs w:val="22"/>
          <w:lang w:val="pt-PT"/>
        </w:rPr>
      </w:pPr>
      <w:r w:rsidRPr="006E753C">
        <w:rPr>
          <w:b/>
          <w:szCs w:val="22"/>
          <w:lang w:val="pt-PT"/>
        </w:rPr>
        <w:t>Qual o aspeto de CellCept e conteúdo da embalagem</w:t>
      </w:r>
    </w:p>
    <w:p w14:paraId="1A4BAF98" w14:textId="77777777" w:rsidR="00DB1253" w:rsidRPr="006E753C" w:rsidRDefault="00CB6F04" w:rsidP="00CB6F04">
      <w:pPr>
        <w:suppressAutoHyphens/>
        <w:ind w:left="426" w:hanging="425"/>
        <w:rPr>
          <w:szCs w:val="22"/>
          <w:lang w:val="pt-PT"/>
        </w:rPr>
      </w:pPr>
      <w:r w:rsidRPr="006E753C">
        <w:rPr>
          <w:position w:val="2"/>
          <w:szCs w:val="22"/>
          <w:lang w:val="pt-PT"/>
        </w:rPr>
        <w:t>-</w:t>
      </w:r>
      <w:r w:rsidR="005F083A" w:rsidRPr="006E753C">
        <w:rPr>
          <w:szCs w:val="22"/>
          <w:lang w:val="pt-PT"/>
        </w:rPr>
        <w:tab/>
      </w:r>
      <w:r w:rsidR="00DB1253" w:rsidRPr="006E753C">
        <w:rPr>
          <w:szCs w:val="22"/>
          <w:lang w:val="pt-PT"/>
        </w:rPr>
        <w:t xml:space="preserve">CellCept é fornecido </w:t>
      </w:r>
      <w:r w:rsidR="00474CFF" w:rsidRPr="006E753C">
        <w:rPr>
          <w:szCs w:val="22"/>
          <w:lang w:val="pt-PT"/>
        </w:rPr>
        <w:t xml:space="preserve">como um pó branco a esbranquiçado </w:t>
      </w:r>
      <w:r w:rsidR="00DB1253" w:rsidRPr="006E753C">
        <w:rPr>
          <w:szCs w:val="22"/>
          <w:lang w:val="pt-PT"/>
        </w:rPr>
        <w:t>em f</w:t>
      </w:r>
      <w:r w:rsidR="008E228A" w:rsidRPr="006E753C">
        <w:rPr>
          <w:szCs w:val="22"/>
          <w:lang w:val="pt-PT"/>
        </w:rPr>
        <w:t>rascos para injetáveis de 20 ml de vidro transparente do Tipo I, com rolh</w:t>
      </w:r>
      <w:r w:rsidR="00DB1253" w:rsidRPr="006E753C">
        <w:rPr>
          <w:szCs w:val="22"/>
          <w:lang w:val="pt-PT"/>
        </w:rPr>
        <w:t>a de borracha butílica cinzenta e</w:t>
      </w:r>
      <w:r w:rsidR="008E228A" w:rsidRPr="006E753C">
        <w:rPr>
          <w:szCs w:val="22"/>
          <w:lang w:val="pt-PT"/>
        </w:rPr>
        <w:t xml:space="preserve"> selo de alumínio </w:t>
      </w:r>
      <w:r w:rsidR="00DB1253" w:rsidRPr="006E753C">
        <w:rPr>
          <w:szCs w:val="22"/>
          <w:lang w:val="pt-PT"/>
        </w:rPr>
        <w:t>com</w:t>
      </w:r>
      <w:r w:rsidR="008E228A" w:rsidRPr="006E753C">
        <w:rPr>
          <w:szCs w:val="22"/>
          <w:lang w:val="pt-PT"/>
        </w:rPr>
        <w:t xml:space="preserve"> fecho não roscado de plástico. </w:t>
      </w:r>
    </w:p>
    <w:p w14:paraId="649C27EB" w14:textId="77777777" w:rsidR="00474CFF" w:rsidRPr="006E753C" w:rsidRDefault="00474CFF" w:rsidP="00CB6F04">
      <w:pPr>
        <w:suppressAutoHyphens/>
        <w:ind w:left="426" w:hanging="425"/>
        <w:rPr>
          <w:szCs w:val="22"/>
          <w:lang w:val="pt-PT"/>
        </w:rPr>
      </w:pPr>
      <w:r w:rsidRPr="006E753C">
        <w:rPr>
          <w:szCs w:val="22"/>
          <w:lang w:val="pt-PT"/>
        </w:rPr>
        <w:tab/>
        <w:t>A solução reconstituída é amarelada.</w:t>
      </w:r>
    </w:p>
    <w:p w14:paraId="55B44A12" w14:textId="77777777" w:rsidR="008E228A" w:rsidRPr="006E753C" w:rsidRDefault="00CB6F04" w:rsidP="00CB6F04">
      <w:pPr>
        <w:tabs>
          <w:tab w:val="left" w:pos="851"/>
        </w:tabs>
        <w:suppressAutoHyphens/>
        <w:ind w:left="426" w:hanging="425"/>
        <w:rPr>
          <w:szCs w:val="22"/>
          <w:lang w:val="pt-PT"/>
        </w:rPr>
      </w:pPr>
      <w:r w:rsidRPr="006E753C">
        <w:rPr>
          <w:position w:val="2"/>
          <w:szCs w:val="22"/>
          <w:lang w:val="pt-PT"/>
        </w:rPr>
        <w:t>-</w:t>
      </w:r>
      <w:r w:rsidR="005F083A" w:rsidRPr="006E753C">
        <w:rPr>
          <w:szCs w:val="22"/>
          <w:lang w:val="pt-PT"/>
        </w:rPr>
        <w:tab/>
      </w:r>
      <w:r w:rsidR="00DB1253" w:rsidRPr="006E753C">
        <w:rPr>
          <w:szCs w:val="22"/>
          <w:lang w:val="pt-PT"/>
        </w:rPr>
        <w:t>E</w:t>
      </w:r>
      <w:r w:rsidR="008E228A" w:rsidRPr="006E753C">
        <w:rPr>
          <w:szCs w:val="22"/>
          <w:lang w:val="pt-PT"/>
        </w:rPr>
        <w:t>ncontra-se disponível em embalagens contendo 4 frascos para injetáveis.</w:t>
      </w:r>
    </w:p>
    <w:p w14:paraId="008A7D5E" w14:textId="77777777" w:rsidR="008E228A" w:rsidRPr="006E753C" w:rsidRDefault="008E228A" w:rsidP="00597231">
      <w:pPr>
        <w:suppressAutoHyphens/>
        <w:rPr>
          <w:szCs w:val="22"/>
          <w:lang w:val="pt-PT"/>
        </w:rPr>
      </w:pPr>
    </w:p>
    <w:p w14:paraId="5BF8370B" w14:textId="77777777" w:rsidR="00DB1253" w:rsidRPr="006E753C" w:rsidRDefault="00DB1253" w:rsidP="00597231">
      <w:pPr>
        <w:suppressAutoHyphens/>
        <w:rPr>
          <w:szCs w:val="22"/>
          <w:lang w:val="pt-PT"/>
        </w:rPr>
      </w:pPr>
    </w:p>
    <w:p w14:paraId="5C648E2B" w14:textId="77777777" w:rsidR="00DB1253" w:rsidRPr="006E753C" w:rsidRDefault="00DB1253" w:rsidP="00597231">
      <w:pPr>
        <w:keepNext/>
        <w:keepLines/>
        <w:suppressAutoHyphens/>
        <w:rPr>
          <w:b/>
          <w:szCs w:val="22"/>
          <w:lang w:val="pt-PT"/>
        </w:rPr>
      </w:pPr>
      <w:r w:rsidRPr="006E753C">
        <w:rPr>
          <w:b/>
          <w:szCs w:val="22"/>
          <w:lang w:val="pt-PT"/>
        </w:rPr>
        <w:t>7.</w:t>
      </w:r>
      <w:r w:rsidRPr="006E753C">
        <w:rPr>
          <w:b/>
          <w:szCs w:val="22"/>
          <w:lang w:val="pt-PT"/>
        </w:rPr>
        <w:tab/>
      </w:r>
      <w:r w:rsidR="009F7C7B" w:rsidRPr="006E753C">
        <w:rPr>
          <w:b/>
          <w:szCs w:val="22"/>
          <w:lang w:val="pt-PT"/>
        </w:rPr>
        <w:t>Como preparar o medicamento</w:t>
      </w:r>
    </w:p>
    <w:p w14:paraId="18AEDF84" w14:textId="77777777" w:rsidR="00DB1253" w:rsidRPr="006E753C" w:rsidRDefault="00DB1253" w:rsidP="00597231">
      <w:pPr>
        <w:keepNext/>
        <w:keepLines/>
        <w:suppressAutoHyphens/>
        <w:rPr>
          <w:szCs w:val="22"/>
          <w:lang w:val="pt-PT"/>
        </w:rPr>
      </w:pPr>
    </w:p>
    <w:p w14:paraId="07C180E8" w14:textId="77777777" w:rsidR="00BB3354" w:rsidRPr="006E753C" w:rsidRDefault="00BB3354" w:rsidP="00597231">
      <w:pPr>
        <w:keepNext/>
        <w:keepLines/>
        <w:rPr>
          <w:b/>
          <w:szCs w:val="22"/>
          <w:lang w:val="pt-PT"/>
        </w:rPr>
      </w:pPr>
      <w:r w:rsidRPr="006E753C">
        <w:rPr>
          <w:b/>
          <w:szCs w:val="22"/>
          <w:lang w:val="pt-PT"/>
        </w:rPr>
        <w:t>Modo e via de administração</w:t>
      </w:r>
    </w:p>
    <w:p w14:paraId="257AEF5E" w14:textId="77777777" w:rsidR="00BB3354" w:rsidRPr="006E753C" w:rsidRDefault="00BB3354" w:rsidP="00597231">
      <w:pPr>
        <w:keepNext/>
        <w:keepLines/>
        <w:rPr>
          <w:szCs w:val="22"/>
          <w:lang w:val="pt-PT"/>
        </w:rPr>
      </w:pPr>
      <w:r w:rsidRPr="006E753C">
        <w:rPr>
          <w:szCs w:val="22"/>
          <w:lang w:val="pt-PT"/>
        </w:rPr>
        <w:t>CellCept 500 mg pó para concentrado para solução para perfusão não contém conservantes antibacterianos, pelo que a reconstituição e diluição do medicamento deverá ser feita em condições de ass</w:t>
      </w:r>
      <w:r w:rsidR="00D20690" w:rsidRPr="006E753C">
        <w:rPr>
          <w:szCs w:val="22"/>
          <w:lang w:val="pt-PT"/>
        </w:rPr>
        <w:t>e</w:t>
      </w:r>
      <w:r w:rsidRPr="006E753C">
        <w:rPr>
          <w:szCs w:val="22"/>
          <w:lang w:val="pt-PT"/>
        </w:rPr>
        <w:t>psia.</w:t>
      </w:r>
    </w:p>
    <w:p w14:paraId="783DADA1" w14:textId="77777777" w:rsidR="00BB3354" w:rsidRPr="006E753C" w:rsidRDefault="00BB3354">
      <w:pPr>
        <w:rPr>
          <w:szCs w:val="22"/>
          <w:lang w:val="pt-PT"/>
        </w:rPr>
      </w:pPr>
    </w:p>
    <w:p w14:paraId="713AFA70" w14:textId="5BB52B10" w:rsidR="00BB3354" w:rsidRPr="006E753C" w:rsidRDefault="00BB3354">
      <w:pPr>
        <w:rPr>
          <w:szCs w:val="22"/>
          <w:lang w:val="pt-PT"/>
        </w:rPr>
      </w:pPr>
      <w:r w:rsidRPr="006E753C">
        <w:rPr>
          <w:szCs w:val="22"/>
          <w:lang w:val="pt-PT"/>
        </w:rPr>
        <w:t>O conteúdo de cada frasco para injetáveis de CellCept 500 mg pó para concentrado para solução para perfusão tem que ser reconstituído com 14 ml de solução de glucose a 5% para perfusão intravenosa. Posteriormente, é necessário efetuar outra diluição com solução de glucose a 5% para perfusão intravenosa até se obter uma concentração final de 6 mg/ml. Isto significa que, para preparar uma dose de 1 g de micofenolato de mofetil, se deve diluir o conteúdo de 2 frascos para injetáveis reconstituídos (aproximadamente 2 x 15 ml) com 140 ml de solução de glucose a 5% para perfusão intravenosa. No caso da solução de perfusão intravenosa não ser preparada imediatamente antes da administração, a administração da solução de perfusão intravenosa deverá ser iniciada nas 3 horas que se seguem à reconstituição e diluição do medicamento.</w:t>
      </w:r>
    </w:p>
    <w:p w14:paraId="7EA68BC0" w14:textId="77777777" w:rsidR="00BB3354" w:rsidRPr="006E753C" w:rsidRDefault="00BB3354">
      <w:pPr>
        <w:rPr>
          <w:szCs w:val="22"/>
          <w:lang w:val="pt-PT"/>
        </w:rPr>
      </w:pPr>
    </w:p>
    <w:p w14:paraId="564C48B3" w14:textId="77777777" w:rsidR="00DB1253" w:rsidRPr="006E753C" w:rsidRDefault="00DB1253">
      <w:pPr>
        <w:rPr>
          <w:szCs w:val="22"/>
          <w:lang w:val="pt-PT"/>
        </w:rPr>
      </w:pPr>
      <w:r w:rsidRPr="006E753C">
        <w:rPr>
          <w:szCs w:val="22"/>
          <w:lang w:val="pt-PT"/>
        </w:rPr>
        <w:t>Tome cuidado para não deixar que o medicamento preparado entre para os seus olhos.</w:t>
      </w:r>
    </w:p>
    <w:p w14:paraId="478DCFEC" w14:textId="77777777" w:rsidR="002D0204" w:rsidRPr="006E753C" w:rsidRDefault="00610EC1" w:rsidP="001F54C7">
      <w:pPr>
        <w:ind w:left="425" w:hanging="425"/>
        <w:rPr>
          <w:szCs w:val="22"/>
          <w:lang w:val="pt-PT"/>
        </w:rPr>
      </w:pPr>
      <w:r w:rsidRPr="006E753C">
        <w:rPr>
          <w:szCs w:val="22"/>
          <w:lang w:val="pt-PT"/>
        </w:rPr>
        <w:sym w:font="Symbol" w:char="F0B7"/>
      </w:r>
      <w:r w:rsidRPr="006E753C">
        <w:rPr>
          <w:szCs w:val="22"/>
          <w:lang w:val="pt-PT"/>
        </w:rPr>
        <w:tab/>
      </w:r>
      <w:r w:rsidR="00DB1253" w:rsidRPr="006E753C">
        <w:rPr>
          <w:szCs w:val="22"/>
          <w:lang w:val="pt-PT"/>
        </w:rPr>
        <w:t xml:space="preserve">Se </w:t>
      </w:r>
      <w:r w:rsidR="004B403F" w:rsidRPr="006E753C">
        <w:rPr>
          <w:szCs w:val="22"/>
          <w:lang w:val="pt-PT"/>
        </w:rPr>
        <w:t xml:space="preserve">tal </w:t>
      </w:r>
      <w:r w:rsidR="00DB1253" w:rsidRPr="006E753C">
        <w:rPr>
          <w:szCs w:val="22"/>
          <w:lang w:val="pt-PT"/>
        </w:rPr>
        <w:t xml:space="preserve">acontecer, </w:t>
      </w:r>
      <w:r w:rsidR="002D0204" w:rsidRPr="006E753C">
        <w:rPr>
          <w:szCs w:val="22"/>
          <w:lang w:val="pt-PT"/>
        </w:rPr>
        <w:t>lave os olhos apenas com água.</w:t>
      </w:r>
    </w:p>
    <w:p w14:paraId="266E62DC" w14:textId="77777777" w:rsidR="009F7C7B" w:rsidRPr="006E753C" w:rsidRDefault="009F7C7B" w:rsidP="002D0204">
      <w:pPr>
        <w:rPr>
          <w:szCs w:val="22"/>
          <w:lang w:val="pt-PT"/>
        </w:rPr>
      </w:pPr>
    </w:p>
    <w:p w14:paraId="73D34864" w14:textId="77777777" w:rsidR="002D0204" w:rsidRPr="006E753C" w:rsidRDefault="002D0204" w:rsidP="002D0204">
      <w:pPr>
        <w:rPr>
          <w:szCs w:val="22"/>
          <w:lang w:val="pt-PT"/>
        </w:rPr>
      </w:pPr>
      <w:r w:rsidRPr="006E753C">
        <w:rPr>
          <w:szCs w:val="22"/>
          <w:lang w:val="pt-PT"/>
        </w:rPr>
        <w:t>Tome cuidado para não deixar que o medicamento preparado entre em contacto com a sua pele.</w:t>
      </w:r>
    </w:p>
    <w:p w14:paraId="0B8D268F" w14:textId="77777777" w:rsidR="002D0204" w:rsidRPr="006E753C" w:rsidRDefault="00610EC1" w:rsidP="00610EC1">
      <w:pPr>
        <w:ind w:left="426" w:hanging="426"/>
        <w:rPr>
          <w:szCs w:val="22"/>
          <w:lang w:val="pt-PT"/>
        </w:rPr>
      </w:pPr>
      <w:r w:rsidRPr="006E753C">
        <w:rPr>
          <w:szCs w:val="22"/>
          <w:lang w:val="pt-PT"/>
        </w:rPr>
        <w:sym w:font="Symbol" w:char="F0B7"/>
      </w:r>
      <w:r w:rsidRPr="006E753C">
        <w:rPr>
          <w:szCs w:val="22"/>
          <w:lang w:val="pt-PT"/>
        </w:rPr>
        <w:tab/>
      </w:r>
      <w:r w:rsidR="002D0204" w:rsidRPr="006E753C">
        <w:rPr>
          <w:szCs w:val="22"/>
          <w:lang w:val="pt-PT"/>
        </w:rPr>
        <w:t xml:space="preserve">Se </w:t>
      </w:r>
      <w:r w:rsidR="004B403F" w:rsidRPr="006E753C">
        <w:rPr>
          <w:szCs w:val="22"/>
          <w:lang w:val="pt-PT"/>
        </w:rPr>
        <w:t xml:space="preserve">tal </w:t>
      </w:r>
      <w:r w:rsidR="002D0204" w:rsidRPr="006E753C">
        <w:rPr>
          <w:szCs w:val="22"/>
          <w:lang w:val="pt-PT"/>
        </w:rPr>
        <w:t>acontecer, lave abundantemente a área com sabão e água.</w:t>
      </w:r>
    </w:p>
    <w:p w14:paraId="410CE3BD" w14:textId="77777777" w:rsidR="002D0204" w:rsidRPr="006E753C" w:rsidRDefault="002D0204" w:rsidP="002D0204">
      <w:pPr>
        <w:rPr>
          <w:szCs w:val="22"/>
          <w:lang w:val="pt-PT"/>
        </w:rPr>
      </w:pPr>
    </w:p>
    <w:p w14:paraId="26898E72" w14:textId="2575291D" w:rsidR="00BB3354" w:rsidRPr="006E753C" w:rsidRDefault="00BB3354">
      <w:pPr>
        <w:rPr>
          <w:szCs w:val="22"/>
          <w:lang w:val="pt-PT"/>
        </w:rPr>
      </w:pPr>
      <w:r w:rsidRPr="006E753C">
        <w:rPr>
          <w:szCs w:val="22"/>
          <w:lang w:val="pt-PT"/>
        </w:rPr>
        <w:t>CellCept 500 mg pó para concentrado para solução para perfusão deve ser administrado em perfusão intravenosa. A velocidade de perfusão deverá ser controlada de forma a obter um período de administração de cerca de 2</w:t>
      </w:r>
      <w:r w:rsidR="003D33AF">
        <w:rPr>
          <w:szCs w:val="22"/>
          <w:lang w:val="pt-PT"/>
        </w:rPr>
        <w:t> </w:t>
      </w:r>
      <w:r w:rsidRPr="006E753C">
        <w:rPr>
          <w:szCs w:val="22"/>
          <w:lang w:val="pt-PT"/>
        </w:rPr>
        <w:t>horas.</w:t>
      </w:r>
    </w:p>
    <w:p w14:paraId="062A7B84" w14:textId="77777777" w:rsidR="00BB3354" w:rsidRPr="006E753C" w:rsidRDefault="00BB3354">
      <w:pPr>
        <w:rPr>
          <w:szCs w:val="22"/>
          <w:lang w:val="pt-PT"/>
        </w:rPr>
      </w:pPr>
    </w:p>
    <w:p w14:paraId="26D13119" w14:textId="77777777" w:rsidR="00BB3354" w:rsidRPr="006E753C" w:rsidRDefault="00BB3354" w:rsidP="0053675F">
      <w:pPr>
        <w:keepNext/>
        <w:keepLines/>
        <w:rPr>
          <w:szCs w:val="22"/>
          <w:lang w:val="pt-PT"/>
        </w:rPr>
      </w:pPr>
      <w:r w:rsidRPr="006E753C">
        <w:rPr>
          <w:szCs w:val="22"/>
          <w:lang w:val="pt-PT"/>
        </w:rPr>
        <w:t>Nunca se deve administrar a solução intravenosa de CellCept por injeção rápida ou bólus intravenoso.</w:t>
      </w:r>
    </w:p>
    <w:p w14:paraId="4255641F" w14:textId="77777777" w:rsidR="00BB3354" w:rsidRPr="006E753C" w:rsidRDefault="00BB3354" w:rsidP="0053675F">
      <w:pPr>
        <w:keepNext/>
        <w:keepLines/>
        <w:suppressAutoHyphens/>
        <w:rPr>
          <w:szCs w:val="22"/>
          <w:lang w:val="pt-PT"/>
        </w:rPr>
      </w:pPr>
    </w:p>
    <w:p w14:paraId="60EEE382" w14:textId="77777777" w:rsidR="009F7C7B" w:rsidRPr="006E753C" w:rsidRDefault="00BB3354" w:rsidP="004961B6">
      <w:pPr>
        <w:keepNext/>
        <w:keepLines/>
        <w:rPr>
          <w:b/>
          <w:szCs w:val="22"/>
          <w:lang w:val="pt-PT"/>
        </w:rPr>
      </w:pPr>
      <w:r w:rsidRPr="006E753C">
        <w:rPr>
          <w:b/>
          <w:szCs w:val="22"/>
          <w:lang w:val="pt-PT"/>
        </w:rPr>
        <w:t>Titular da Autorização de Introdução no Mercado</w:t>
      </w:r>
    </w:p>
    <w:p w14:paraId="479AE1CB" w14:textId="77777777" w:rsidR="008457FC" w:rsidRPr="009C27CC" w:rsidRDefault="008457FC" w:rsidP="008240E6">
      <w:pPr>
        <w:rPr>
          <w:szCs w:val="22"/>
          <w:lang w:val="de-DE"/>
        </w:rPr>
      </w:pPr>
      <w:r w:rsidRPr="009C27CC">
        <w:rPr>
          <w:szCs w:val="22"/>
          <w:lang w:val="de-DE"/>
        </w:rPr>
        <w:t xml:space="preserve">Roche Registration GmbH </w:t>
      </w:r>
    </w:p>
    <w:p w14:paraId="1BD51458" w14:textId="77777777" w:rsidR="008457FC" w:rsidRPr="009C27CC" w:rsidRDefault="008457FC" w:rsidP="008240E6">
      <w:pPr>
        <w:rPr>
          <w:szCs w:val="22"/>
          <w:lang w:val="de-DE"/>
        </w:rPr>
      </w:pPr>
      <w:r w:rsidRPr="009C27CC">
        <w:rPr>
          <w:szCs w:val="22"/>
          <w:lang w:val="de-DE"/>
        </w:rPr>
        <w:t>Emil-Barell-Strasse 1</w:t>
      </w:r>
    </w:p>
    <w:p w14:paraId="587A4783" w14:textId="77777777" w:rsidR="008457FC" w:rsidRPr="009C27CC" w:rsidRDefault="008457FC" w:rsidP="008240E6">
      <w:pPr>
        <w:rPr>
          <w:szCs w:val="22"/>
          <w:lang w:val="de-DE"/>
        </w:rPr>
      </w:pPr>
      <w:r w:rsidRPr="009C27CC">
        <w:rPr>
          <w:szCs w:val="22"/>
          <w:lang w:val="de-DE"/>
        </w:rPr>
        <w:t>79639 Grenzach-Wyhlen</w:t>
      </w:r>
    </w:p>
    <w:p w14:paraId="66165ABC" w14:textId="77777777" w:rsidR="008457FC" w:rsidRPr="009C27CC" w:rsidRDefault="008457FC" w:rsidP="004961B6">
      <w:pPr>
        <w:keepNext/>
        <w:keepLines/>
        <w:rPr>
          <w:szCs w:val="22"/>
          <w:lang w:val="de-DE"/>
        </w:rPr>
      </w:pPr>
      <w:r w:rsidRPr="009C27CC">
        <w:rPr>
          <w:szCs w:val="22"/>
          <w:lang w:val="de-DE"/>
        </w:rPr>
        <w:t xml:space="preserve">Alemanha </w:t>
      </w:r>
    </w:p>
    <w:p w14:paraId="02A3B897" w14:textId="77777777" w:rsidR="003A6844" w:rsidRPr="009C27CC" w:rsidRDefault="003A6844" w:rsidP="008457FC">
      <w:pPr>
        <w:keepNext/>
        <w:keepLines/>
        <w:rPr>
          <w:szCs w:val="22"/>
          <w:lang w:val="de-DE"/>
        </w:rPr>
      </w:pPr>
    </w:p>
    <w:p w14:paraId="5DED279C" w14:textId="77777777" w:rsidR="00BB3354" w:rsidRPr="009C27CC" w:rsidRDefault="00BB3354">
      <w:pPr>
        <w:keepNext/>
        <w:suppressAutoHyphens/>
        <w:rPr>
          <w:b/>
          <w:szCs w:val="22"/>
          <w:lang w:val="de-DE"/>
        </w:rPr>
      </w:pPr>
      <w:r w:rsidRPr="009C27CC">
        <w:rPr>
          <w:b/>
          <w:szCs w:val="22"/>
          <w:lang w:val="de-DE"/>
        </w:rPr>
        <w:t xml:space="preserve">Fabricante </w:t>
      </w:r>
    </w:p>
    <w:p w14:paraId="6E1572B3" w14:textId="523DED25" w:rsidR="00BB3354" w:rsidRPr="009C27CC" w:rsidRDefault="00BB3354">
      <w:pPr>
        <w:keepNext/>
        <w:suppressAutoHyphens/>
        <w:rPr>
          <w:szCs w:val="22"/>
          <w:lang w:val="de-DE"/>
        </w:rPr>
      </w:pPr>
      <w:r w:rsidRPr="009C27CC">
        <w:rPr>
          <w:szCs w:val="22"/>
          <w:lang w:val="de-DE"/>
        </w:rPr>
        <w:t>Roche Pharma AG, Emil Barell Str</w:t>
      </w:r>
      <w:r w:rsidR="00E80DA3" w:rsidRPr="009C27CC">
        <w:rPr>
          <w:szCs w:val="22"/>
          <w:lang w:val="de-DE"/>
        </w:rPr>
        <w:t>asse</w:t>
      </w:r>
      <w:r w:rsidRPr="009C27CC">
        <w:rPr>
          <w:szCs w:val="22"/>
          <w:lang w:val="de-DE"/>
        </w:rPr>
        <w:t xml:space="preserve"> 1, 79639 Grenzach Wyhlen, Alemanha. </w:t>
      </w:r>
    </w:p>
    <w:p w14:paraId="47DE2481" w14:textId="77777777" w:rsidR="00BB3354" w:rsidRPr="009C27CC" w:rsidRDefault="00BB3354">
      <w:pPr>
        <w:keepNext/>
        <w:suppressAutoHyphens/>
        <w:rPr>
          <w:szCs w:val="22"/>
          <w:lang w:val="de-DE"/>
        </w:rPr>
      </w:pPr>
    </w:p>
    <w:p w14:paraId="302B3CDC" w14:textId="77777777" w:rsidR="00BB3354" w:rsidRPr="006E753C" w:rsidRDefault="00BB3354">
      <w:pPr>
        <w:keepNext/>
        <w:suppressAutoHyphens/>
        <w:ind w:right="14"/>
        <w:rPr>
          <w:szCs w:val="22"/>
          <w:lang w:val="pt-PT"/>
        </w:rPr>
      </w:pPr>
      <w:r w:rsidRPr="006E753C">
        <w:rPr>
          <w:szCs w:val="22"/>
          <w:lang w:val="pt-PT"/>
        </w:rPr>
        <w:t xml:space="preserve">Para quaisquer informações sobre este medicamento, queira contactar o representante local do </w:t>
      </w:r>
      <w:r w:rsidR="00775951" w:rsidRPr="006E753C">
        <w:rPr>
          <w:szCs w:val="22"/>
          <w:lang w:val="pt-PT"/>
        </w:rPr>
        <w:t>Titular da Autorização de Introdução no Mercado</w:t>
      </w:r>
      <w:r w:rsidRPr="006E753C">
        <w:rPr>
          <w:szCs w:val="22"/>
          <w:lang w:val="pt-PT"/>
        </w:rPr>
        <w:t>:</w:t>
      </w:r>
    </w:p>
    <w:p w14:paraId="05CA8F27" w14:textId="77777777" w:rsidR="00BB3354" w:rsidRPr="006E753C" w:rsidRDefault="00BB3354">
      <w:pPr>
        <w:keepNext/>
        <w:suppressAutoHyphens/>
        <w:ind w:right="14"/>
        <w:rPr>
          <w:szCs w:val="22"/>
          <w:lang w:val="pt-PT"/>
        </w:rPr>
      </w:pPr>
    </w:p>
    <w:tbl>
      <w:tblPr>
        <w:tblW w:w="0" w:type="auto"/>
        <w:tblLayout w:type="fixed"/>
        <w:tblLook w:val="0000" w:firstRow="0" w:lastRow="0" w:firstColumn="0" w:lastColumn="0" w:noHBand="0" w:noVBand="0"/>
      </w:tblPr>
      <w:tblGrid>
        <w:gridCol w:w="4590"/>
        <w:gridCol w:w="4590"/>
      </w:tblGrid>
      <w:tr w:rsidR="00BB3354" w:rsidRPr="008240E6" w14:paraId="4C53A717" w14:textId="77777777" w:rsidTr="008240E6">
        <w:trPr>
          <w:cantSplit/>
        </w:trPr>
        <w:tc>
          <w:tcPr>
            <w:tcW w:w="4590" w:type="dxa"/>
          </w:tcPr>
          <w:p w14:paraId="46E28CBB" w14:textId="49DC38BE" w:rsidR="00BB3354" w:rsidRPr="008240E6" w:rsidRDefault="00BB3354" w:rsidP="009957FB">
            <w:pPr>
              <w:tabs>
                <w:tab w:val="left" w:pos="567"/>
              </w:tabs>
              <w:spacing w:line="260" w:lineRule="exact"/>
              <w:rPr>
                <w:szCs w:val="22"/>
                <w:lang w:val="fr-FR" w:eastAsia="en-US"/>
              </w:rPr>
            </w:pPr>
            <w:proofErr w:type="spellStart"/>
            <w:r w:rsidRPr="008240E6">
              <w:rPr>
                <w:b/>
                <w:szCs w:val="22"/>
                <w:lang w:val="fr-FR" w:eastAsia="en-US"/>
              </w:rPr>
              <w:t>België</w:t>
            </w:r>
            <w:proofErr w:type="spellEnd"/>
            <w:r w:rsidRPr="008240E6">
              <w:rPr>
                <w:b/>
                <w:szCs w:val="22"/>
                <w:lang w:val="fr-FR" w:eastAsia="en-US"/>
              </w:rPr>
              <w:t>/Belgique/</w:t>
            </w:r>
            <w:proofErr w:type="spellStart"/>
            <w:r w:rsidRPr="008240E6">
              <w:rPr>
                <w:b/>
                <w:szCs w:val="22"/>
                <w:lang w:val="fr-FR" w:eastAsia="en-US"/>
              </w:rPr>
              <w:t>Belgien</w:t>
            </w:r>
            <w:proofErr w:type="spellEnd"/>
          </w:p>
          <w:p w14:paraId="7C3DB94C" w14:textId="10610C15" w:rsidR="00BB3354" w:rsidRPr="009C27CC" w:rsidRDefault="00BB3354" w:rsidP="009957FB">
            <w:pPr>
              <w:tabs>
                <w:tab w:val="left" w:pos="567"/>
              </w:tabs>
              <w:spacing w:line="260" w:lineRule="exact"/>
              <w:rPr>
                <w:szCs w:val="22"/>
                <w:lang w:val="fr-FR" w:eastAsia="en-US"/>
              </w:rPr>
            </w:pPr>
            <w:r w:rsidRPr="008240E6">
              <w:rPr>
                <w:szCs w:val="22"/>
                <w:lang w:val="fr-FR" w:eastAsia="en-US"/>
              </w:rPr>
              <w:t>N.V. Roche S.A.</w:t>
            </w:r>
          </w:p>
          <w:p w14:paraId="66FA90DE" w14:textId="77777777" w:rsidR="00BB3354" w:rsidRPr="006E753C" w:rsidRDefault="00BB3354">
            <w:pPr>
              <w:tabs>
                <w:tab w:val="left" w:pos="567"/>
              </w:tabs>
              <w:spacing w:line="260" w:lineRule="exact"/>
              <w:rPr>
                <w:szCs w:val="22"/>
                <w:lang w:val="pt-PT" w:eastAsia="en-US"/>
              </w:rPr>
            </w:pPr>
            <w:r w:rsidRPr="006E753C">
              <w:rPr>
                <w:szCs w:val="22"/>
                <w:lang w:val="pt-PT" w:eastAsia="en-US"/>
              </w:rPr>
              <w:t>Tél/Tel: +32 (0) 2 525 82 11</w:t>
            </w:r>
          </w:p>
          <w:p w14:paraId="35948305" w14:textId="77777777" w:rsidR="00BB3354" w:rsidRPr="006E753C" w:rsidRDefault="00BB3354">
            <w:pPr>
              <w:tabs>
                <w:tab w:val="left" w:pos="567"/>
              </w:tabs>
              <w:spacing w:line="260" w:lineRule="exact"/>
              <w:rPr>
                <w:b/>
                <w:szCs w:val="22"/>
                <w:lang w:val="pt-PT" w:eastAsia="en-US"/>
              </w:rPr>
            </w:pPr>
          </w:p>
        </w:tc>
        <w:tc>
          <w:tcPr>
            <w:tcW w:w="4590" w:type="dxa"/>
          </w:tcPr>
          <w:p w14:paraId="1D731FA6" w14:textId="6A79DCC6" w:rsidR="00F75587" w:rsidRPr="009C27CC" w:rsidRDefault="00F75587" w:rsidP="00F75587">
            <w:pPr>
              <w:tabs>
                <w:tab w:val="left" w:pos="567"/>
              </w:tabs>
              <w:suppressAutoHyphens/>
              <w:spacing w:line="260" w:lineRule="exact"/>
              <w:rPr>
                <w:b/>
                <w:szCs w:val="22"/>
                <w:lang w:val="de-DE" w:eastAsia="en-US"/>
              </w:rPr>
            </w:pPr>
            <w:r w:rsidRPr="009C27CC">
              <w:rPr>
                <w:b/>
                <w:szCs w:val="22"/>
                <w:lang w:val="de-DE" w:eastAsia="en-US"/>
              </w:rPr>
              <w:t>Lietuva</w:t>
            </w:r>
          </w:p>
          <w:p w14:paraId="6491EC0F" w14:textId="02AD339E" w:rsidR="00F75587" w:rsidRPr="009C27CC" w:rsidRDefault="00F75587" w:rsidP="00F75587">
            <w:pPr>
              <w:tabs>
                <w:tab w:val="left" w:pos="567"/>
              </w:tabs>
              <w:suppressAutoHyphens/>
              <w:spacing w:line="260" w:lineRule="exact"/>
              <w:rPr>
                <w:szCs w:val="22"/>
                <w:lang w:val="de-DE" w:eastAsia="en-US"/>
              </w:rPr>
            </w:pPr>
            <w:r w:rsidRPr="009C27CC">
              <w:rPr>
                <w:szCs w:val="22"/>
                <w:lang w:val="de-DE"/>
              </w:rPr>
              <w:t>UAB “Roche Lietuva”</w:t>
            </w:r>
          </w:p>
          <w:p w14:paraId="4D19E399" w14:textId="60F928B0" w:rsidR="00F75587" w:rsidRPr="009C27CC" w:rsidRDefault="00F75587" w:rsidP="00F75587">
            <w:pPr>
              <w:tabs>
                <w:tab w:val="left" w:pos="567"/>
              </w:tabs>
              <w:suppressAutoHyphens/>
              <w:spacing w:line="260" w:lineRule="exact"/>
              <w:rPr>
                <w:szCs w:val="22"/>
                <w:lang w:val="de-DE" w:eastAsia="en-US"/>
              </w:rPr>
            </w:pPr>
            <w:r w:rsidRPr="009C27CC">
              <w:rPr>
                <w:szCs w:val="22"/>
                <w:lang w:val="de-DE" w:eastAsia="en-US"/>
              </w:rPr>
              <w:t>Tel: +370 5 2546799</w:t>
            </w:r>
          </w:p>
          <w:p w14:paraId="753D50DA" w14:textId="77777777" w:rsidR="00BB3354" w:rsidRPr="009C27CC" w:rsidRDefault="00BB3354" w:rsidP="008240E6">
            <w:pPr>
              <w:tabs>
                <w:tab w:val="left" w:pos="567"/>
              </w:tabs>
              <w:spacing w:line="260" w:lineRule="exact"/>
              <w:rPr>
                <w:b/>
                <w:szCs w:val="22"/>
                <w:lang w:val="de-DE" w:eastAsia="en-US"/>
              </w:rPr>
            </w:pPr>
          </w:p>
        </w:tc>
      </w:tr>
      <w:tr w:rsidR="00BB3354" w:rsidRPr="008240E6" w14:paraId="4AF06C5D" w14:textId="77777777" w:rsidTr="008240E6">
        <w:trPr>
          <w:cantSplit/>
        </w:trPr>
        <w:tc>
          <w:tcPr>
            <w:tcW w:w="4590" w:type="dxa"/>
          </w:tcPr>
          <w:p w14:paraId="403E0CC6" w14:textId="77777777" w:rsidR="00BB3354" w:rsidRPr="008240E6" w:rsidRDefault="00BB3354">
            <w:pPr>
              <w:autoSpaceDE w:val="0"/>
              <w:autoSpaceDN w:val="0"/>
              <w:adjustRightInd w:val="0"/>
              <w:rPr>
                <w:b/>
                <w:bCs/>
                <w:szCs w:val="22"/>
                <w:lang w:val="de-DE"/>
              </w:rPr>
            </w:pPr>
            <w:r w:rsidRPr="006E753C">
              <w:rPr>
                <w:b/>
                <w:bCs/>
                <w:szCs w:val="22"/>
                <w:lang w:val="pt-PT"/>
              </w:rPr>
              <w:lastRenderedPageBreak/>
              <w:t>България</w:t>
            </w:r>
          </w:p>
          <w:p w14:paraId="277CE598" w14:textId="77777777" w:rsidR="00BB3354" w:rsidRPr="008240E6" w:rsidRDefault="00BB3354">
            <w:pPr>
              <w:suppressAutoHyphens/>
              <w:rPr>
                <w:szCs w:val="22"/>
                <w:lang w:val="de-DE"/>
              </w:rPr>
            </w:pPr>
            <w:r w:rsidRPr="006E753C">
              <w:rPr>
                <w:szCs w:val="22"/>
                <w:lang w:val="pt-PT"/>
              </w:rPr>
              <w:t>Рош</w:t>
            </w:r>
            <w:r w:rsidRPr="008240E6">
              <w:rPr>
                <w:szCs w:val="22"/>
                <w:lang w:val="de-DE"/>
              </w:rPr>
              <w:t xml:space="preserve"> </w:t>
            </w:r>
            <w:r w:rsidRPr="006E753C">
              <w:rPr>
                <w:szCs w:val="22"/>
                <w:lang w:val="pt-PT"/>
              </w:rPr>
              <w:t>България</w:t>
            </w:r>
            <w:r w:rsidRPr="008240E6">
              <w:rPr>
                <w:szCs w:val="22"/>
                <w:lang w:val="de-DE"/>
              </w:rPr>
              <w:t xml:space="preserve"> </w:t>
            </w:r>
            <w:r w:rsidRPr="006E753C">
              <w:rPr>
                <w:szCs w:val="22"/>
                <w:lang w:val="pt-PT"/>
              </w:rPr>
              <w:t>ЕООД</w:t>
            </w:r>
          </w:p>
          <w:p w14:paraId="7D80ADA4" w14:textId="528E8C2C" w:rsidR="00BB3354" w:rsidRPr="008240E6" w:rsidRDefault="00BB3354">
            <w:pPr>
              <w:suppressAutoHyphens/>
              <w:rPr>
                <w:szCs w:val="22"/>
                <w:lang w:val="de-DE"/>
              </w:rPr>
            </w:pPr>
            <w:r w:rsidRPr="006E753C">
              <w:rPr>
                <w:szCs w:val="22"/>
                <w:lang w:val="pt-PT"/>
              </w:rPr>
              <w:t>Тел</w:t>
            </w:r>
            <w:r w:rsidRPr="008240E6">
              <w:rPr>
                <w:szCs w:val="22"/>
                <w:lang w:val="de-DE"/>
              </w:rPr>
              <w:t>: +359 2 818 44 44</w:t>
            </w:r>
          </w:p>
          <w:p w14:paraId="4C9259F9" w14:textId="77777777" w:rsidR="00BB3354" w:rsidRPr="008240E6" w:rsidRDefault="00BB3354">
            <w:pPr>
              <w:tabs>
                <w:tab w:val="left" w:pos="567"/>
              </w:tabs>
              <w:spacing w:line="260" w:lineRule="exact"/>
              <w:rPr>
                <w:b/>
                <w:szCs w:val="22"/>
                <w:lang w:val="de-DE" w:eastAsia="en-US"/>
              </w:rPr>
            </w:pPr>
          </w:p>
        </w:tc>
        <w:tc>
          <w:tcPr>
            <w:tcW w:w="4590" w:type="dxa"/>
          </w:tcPr>
          <w:p w14:paraId="259286CA" w14:textId="6E6B5F86" w:rsidR="00F75587" w:rsidRPr="009C27CC" w:rsidRDefault="00F75587" w:rsidP="00F75587">
            <w:pPr>
              <w:tabs>
                <w:tab w:val="left" w:pos="567"/>
              </w:tabs>
              <w:suppressAutoHyphens/>
              <w:spacing w:line="260" w:lineRule="exact"/>
              <w:rPr>
                <w:szCs w:val="22"/>
                <w:lang w:val="de-DE" w:eastAsia="en-US"/>
              </w:rPr>
            </w:pPr>
            <w:r w:rsidRPr="009C27CC">
              <w:rPr>
                <w:b/>
                <w:szCs w:val="22"/>
                <w:lang w:val="de-DE" w:eastAsia="en-US"/>
              </w:rPr>
              <w:t>Luxembourg/Luxemburg</w:t>
            </w:r>
          </w:p>
          <w:p w14:paraId="0149CB5A" w14:textId="367EF794" w:rsidR="00F75587" w:rsidRPr="009C27CC" w:rsidRDefault="00F75587" w:rsidP="00F75587">
            <w:pPr>
              <w:tabs>
                <w:tab w:val="left" w:pos="567"/>
              </w:tabs>
              <w:spacing w:line="260" w:lineRule="exact"/>
              <w:rPr>
                <w:szCs w:val="22"/>
                <w:lang w:val="de-DE" w:eastAsia="en-US"/>
              </w:rPr>
            </w:pPr>
            <w:r w:rsidRPr="009C27CC">
              <w:rPr>
                <w:szCs w:val="22"/>
                <w:lang w:val="de-DE" w:eastAsia="en-US"/>
              </w:rPr>
              <w:t>(Voir/siehe Belgique/Belgien)</w:t>
            </w:r>
          </w:p>
          <w:p w14:paraId="070AF89E" w14:textId="77777777" w:rsidR="00BB3354" w:rsidRPr="009C27CC" w:rsidRDefault="00BB3354" w:rsidP="009957FB">
            <w:pPr>
              <w:tabs>
                <w:tab w:val="left" w:pos="567"/>
              </w:tabs>
              <w:spacing w:line="260" w:lineRule="exact"/>
              <w:rPr>
                <w:b/>
                <w:szCs w:val="22"/>
                <w:lang w:val="de-DE" w:eastAsia="en-US"/>
              </w:rPr>
            </w:pPr>
          </w:p>
        </w:tc>
      </w:tr>
      <w:tr w:rsidR="00BB3354" w:rsidRPr="00A27853" w14:paraId="63C79715" w14:textId="77777777" w:rsidTr="008240E6">
        <w:trPr>
          <w:cantSplit/>
        </w:trPr>
        <w:tc>
          <w:tcPr>
            <w:tcW w:w="4590" w:type="dxa"/>
          </w:tcPr>
          <w:p w14:paraId="0479FC26" w14:textId="77777777" w:rsidR="00BB3354" w:rsidRPr="009C27CC" w:rsidRDefault="00BB3354">
            <w:pPr>
              <w:tabs>
                <w:tab w:val="left" w:pos="567"/>
              </w:tabs>
              <w:spacing w:line="260" w:lineRule="exact"/>
              <w:rPr>
                <w:b/>
                <w:szCs w:val="22"/>
                <w:lang w:val="de-DE" w:eastAsia="en-US"/>
              </w:rPr>
            </w:pPr>
            <w:r w:rsidRPr="009C27CC">
              <w:rPr>
                <w:b/>
                <w:szCs w:val="22"/>
                <w:lang w:val="de-DE" w:eastAsia="en-US"/>
              </w:rPr>
              <w:t>Česká republika</w:t>
            </w:r>
          </w:p>
          <w:p w14:paraId="56CAFD31" w14:textId="77777777" w:rsidR="00BB3354" w:rsidRPr="009C27CC" w:rsidRDefault="00BB3354">
            <w:pPr>
              <w:tabs>
                <w:tab w:val="left" w:pos="567"/>
              </w:tabs>
              <w:spacing w:line="260" w:lineRule="exact"/>
              <w:rPr>
                <w:bCs/>
                <w:szCs w:val="22"/>
                <w:lang w:val="de-DE" w:eastAsia="en-US"/>
              </w:rPr>
            </w:pPr>
            <w:r w:rsidRPr="009C27CC">
              <w:rPr>
                <w:bCs/>
                <w:szCs w:val="22"/>
                <w:lang w:val="de-DE" w:eastAsia="en-US"/>
              </w:rPr>
              <w:t>Roche s. r. o.</w:t>
            </w:r>
          </w:p>
          <w:p w14:paraId="44603444" w14:textId="77777777" w:rsidR="00BB3354" w:rsidRPr="009C27CC" w:rsidRDefault="00BB3354">
            <w:pPr>
              <w:tabs>
                <w:tab w:val="left" w:pos="567"/>
              </w:tabs>
              <w:spacing w:line="260" w:lineRule="exact"/>
              <w:rPr>
                <w:szCs w:val="22"/>
                <w:lang w:val="de-DE" w:eastAsia="en-US"/>
              </w:rPr>
            </w:pPr>
            <w:r w:rsidRPr="009C27CC">
              <w:rPr>
                <w:szCs w:val="22"/>
                <w:lang w:val="de-DE" w:eastAsia="en-US"/>
              </w:rPr>
              <w:t>Tel: +420 - 2 20382111</w:t>
            </w:r>
          </w:p>
          <w:p w14:paraId="39C1EB05" w14:textId="77777777" w:rsidR="00BB3354" w:rsidRPr="009C27CC" w:rsidRDefault="00BB3354">
            <w:pPr>
              <w:tabs>
                <w:tab w:val="left" w:pos="567"/>
              </w:tabs>
              <w:spacing w:line="260" w:lineRule="exact"/>
              <w:rPr>
                <w:szCs w:val="22"/>
                <w:lang w:val="de-DE" w:eastAsia="en-US"/>
              </w:rPr>
            </w:pPr>
          </w:p>
        </w:tc>
        <w:tc>
          <w:tcPr>
            <w:tcW w:w="4590" w:type="dxa"/>
          </w:tcPr>
          <w:p w14:paraId="5F62023F" w14:textId="77777777" w:rsidR="00F75587" w:rsidRPr="00CD7392" w:rsidRDefault="00F75587" w:rsidP="00F75587">
            <w:pPr>
              <w:tabs>
                <w:tab w:val="left" w:pos="567"/>
              </w:tabs>
              <w:spacing w:line="260" w:lineRule="exact"/>
              <w:rPr>
                <w:b/>
                <w:szCs w:val="22"/>
                <w:lang w:eastAsia="en-US"/>
              </w:rPr>
            </w:pPr>
            <w:proofErr w:type="spellStart"/>
            <w:r w:rsidRPr="00CD7392">
              <w:rPr>
                <w:b/>
                <w:szCs w:val="22"/>
                <w:lang w:eastAsia="en-US"/>
              </w:rPr>
              <w:t>Magyarország</w:t>
            </w:r>
            <w:proofErr w:type="spellEnd"/>
          </w:p>
          <w:p w14:paraId="4DFD0626" w14:textId="77777777" w:rsidR="00F75587" w:rsidRPr="00CD7392" w:rsidRDefault="00F75587" w:rsidP="00F75587">
            <w:pPr>
              <w:tabs>
                <w:tab w:val="left" w:pos="567"/>
              </w:tabs>
              <w:spacing w:line="260" w:lineRule="exact"/>
              <w:rPr>
                <w:szCs w:val="22"/>
                <w:lang w:eastAsia="en-US"/>
              </w:rPr>
            </w:pPr>
            <w:r w:rsidRPr="00CD7392">
              <w:rPr>
                <w:szCs w:val="22"/>
                <w:lang w:eastAsia="en-US"/>
              </w:rPr>
              <w:t>Roche (</w:t>
            </w:r>
            <w:proofErr w:type="spellStart"/>
            <w:r w:rsidRPr="00CD7392">
              <w:rPr>
                <w:szCs w:val="22"/>
                <w:lang w:eastAsia="en-US"/>
              </w:rPr>
              <w:t>Magyarország</w:t>
            </w:r>
            <w:proofErr w:type="spellEnd"/>
            <w:r w:rsidRPr="00CD7392">
              <w:rPr>
                <w:szCs w:val="22"/>
                <w:lang w:eastAsia="en-US"/>
              </w:rPr>
              <w:t>) Kft.</w:t>
            </w:r>
          </w:p>
          <w:p w14:paraId="7EE1C2C8" w14:textId="77777777" w:rsidR="00F75587" w:rsidRPr="00CD7392" w:rsidRDefault="00F75587" w:rsidP="00F75587">
            <w:pPr>
              <w:tabs>
                <w:tab w:val="left" w:pos="567"/>
              </w:tabs>
              <w:spacing w:line="260" w:lineRule="exact"/>
              <w:rPr>
                <w:szCs w:val="22"/>
                <w:lang w:eastAsia="en-US"/>
              </w:rPr>
            </w:pPr>
            <w:r w:rsidRPr="00CD7392">
              <w:rPr>
                <w:szCs w:val="22"/>
                <w:lang w:eastAsia="en-US"/>
              </w:rPr>
              <w:t xml:space="preserve">Tel: +36 - </w:t>
            </w:r>
            <w:r w:rsidR="00CB6F04" w:rsidRPr="00CD7392">
              <w:rPr>
                <w:szCs w:val="22"/>
                <w:lang w:eastAsia="en-US"/>
              </w:rPr>
              <w:t xml:space="preserve">1 </w:t>
            </w:r>
            <w:r w:rsidR="00CB6F04" w:rsidRPr="00CD7392">
              <w:t>279 4500</w:t>
            </w:r>
          </w:p>
          <w:p w14:paraId="35FA70D6" w14:textId="77777777" w:rsidR="00BB3354" w:rsidRPr="00CD7392" w:rsidRDefault="00BB3354">
            <w:pPr>
              <w:tabs>
                <w:tab w:val="left" w:pos="567"/>
              </w:tabs>
              <w:spacing w:line="260" w:lineRule="exact"/>
              <w:rPr>
                <w:szCs w:val="22"/>
                <w:lang w:eastAsia="en-US"/>
              </w:rPr>
            </w:pPr>
          </w:p>
        </w:tc>
      </w:tr>
      <w:tr w:rsidR="00BB3354" w:rsidRPr="006E753C" w14:paraId="38C73B9D" w14:textId="77777777" w:rsidTr="008240E6">
        <w:trPr>
          <w:cantSplit/>
        </w:trPr>
        <w:tc>
          <w:tcPr>
            <w:tcW w:w="4590" w:type="dxa"/>
          </w:tcPr>
          <w:p w14:paraId="7AFBFC8F" w14:textId="77777777" w:rsidR="00BB3354" w:rsidRPr="009C27CC" w:rsidRDefault="00BB3354">
            <w:pPr>
              <w:tabs>
                <w:tab w:val="left" w:pos="567"/>
              </w:tabs>
              <w:spacing w:line="260" w:lineRule="exact"/>
              <w:rPr>
                <w:szCs w:val="22"/>
                <w:lang w:val="en-GB" w:eastAsia="en-US"/>
              </w:rPr>
            </w:pPr>
            <w:r w:rsidRPr="009C27CC">
              <w:rPr>
                <w:b/>
                <w:szCs w:val="22"/>
                <w:lang w:val="en-GB" w:eastAsia="en-US"/>
              </w:rPr>
              <w:t>Danmark</w:t>
            </w:r>
          </w:p>
          <w:p w14:paraId="3014E46C" w14:textId="77777777" w:rsidR="00BB3354" w:rsidRPr="009C27CC" w:rsidRDefault="00BB3354">
            <w:pPr>
              <w:tabs>
                <w:tab w:val="left" w:pos="567"/>
              </w:tabs>
              <w:spacing w:line="260" w:lineRule="exact"/>
              <w:rPr>
                <w:szCs w:val="22"/>
                <w:lang w:val="en-GB" w:eastAsia="en-US"/>
              </w:rPr>
            </w:pPr>
            <w:r w:rsidRPr="009C27CC">
              <w:rPr>
                <w:szCs w:val="22"/>
                <w:lang w:val="en-GB" w:eastAsia="en-US"/>
              </w:rPr>
              <w:t xml:space="preserve">Roche </w:t>
            </w:r>
            <w:r w:rsidR="009E0502" w:rsidRPr="009C27CC">
              <w:rPr>
                <w:lang w:val="en-GB"/>
              </w:rPr>
              <w:t>Pharmaceuticals A/S</w:t>
            </w:r>
          </w:p>
          <w:p w14:paraId="2C8BE16C" w14:textId="77777777" w:rsidR="00BB3354" w:rsidRPr="009C27CC" w:rsidRDefault="00BB3354">
            <w:pPr>
              <w:tabs>
                <w:tab w:val="left" w:pos="567"/>
              </w:tabs>
              <w:spacing w:line="260" w:lineRule="exact"/>
              <w:rPr>
                <w:szCs w:val="22"/>
                <w:lang w:val="en-GB" w:eastAsia="en-US"/>
              </w:rPr>
            </w:pPr>
            <w:proofErr w:type="spellStart"/>
            <w:r w:rsidRPr="009C27CC">
              <w:rPr>
                <w:szCs w:val="22"/>
                <w:lang w:val="en-GB" w:eastAsia="en-US"/>
              </w:rPr>
              <w:t>Tlf</w:t>
            </w:r>
            <w:proofErr w:type="spellEnd"/>
            <w:r w:rsidRPr="009C27CC">
              <w:rPr>
                <w:szCs w:val="22"/>
                <w:lang w:val="en-GB" w:eastAsia="en-US"/>
              </w:rPr>
              <w:t>: +45 - 36 39 99 99</w:t>
            </w:r>
          </w:p>
          <w:p w14:paraId="0D53AC14" w14:textId="77777777" w:rsidR="00BB3354" w:rsidRPr="009C27CC" w:rsidRDefault="00BB3354">
            <w:pPr>
              <w:tabs>
                <w:tab w:val="left" w:pos="567"/>
              </w:tabs>
              <w:spacing w:line="260" w:lineRule="exact"/>
              <w:rPr>
                <w:b/>
                <w:szCs w:val="22"/>
                <w:lang w:val="en-GB" w:eastAsia="en-US"/>
              </w:rPr>
            </w:pPr>
          </w:p>
        </w:tc>
        <w:tc>
          <w:tcPr>
            <w:tcW w:w="4590" w:type="dxa"/>
          </w:tcPr>
          <w:p w14:paraId="5DFD2573" w14:textId="7BC33EBF" w:rsidR="00F75587" w:rsidRPr="006E753C" w:rsidRDefault="00F75587" w:rsidP="00F75587">
            <w:pPr>
              <w:tabs>
                <w:tab w:val="left" w:pos="567"/>
              </w:tabs>
              <w:spacing w:line="260" w:lineRule="exact"/>
              <w:rPr>
                <w:b/>
                <w:szCs w:val="22"/>
                <w:lang w:val="pt-PT" w:eastAsia="en-US"/>
              </w:rPr>
            </w:pPr>
            <w:r w:rsidRPr="006E753C">
              <w:rPr>
                <w:b/>
                <w:szCs w:val="22"/>
                <w:lang w:val="pt-PT" w:eastAsia="en-US"/>
              </w:rPr>
              <w:t>Malta</w:t>
            </w:r>
          </w:p>
          <w:p w14:paraId="539290BB" w14:textId="1BFBB2C8" w:rsidR="00BB3354" w:rsidRPr="006E753C" w:rsidRDefault="00F75587" w:rsidP="00C40711">
            <w:pPr>
              <w:tabs>
                <w:tab w:val="left" w:pos="567"/>
              </w:tabs>
              <w:spacing w:line="260" w:lineRule="exact"/>
              <w:rPr>
                <w:szCs w:val="22"/>
                <w:lang w:val="pt-PT" w:eastAsia="en-US"/>
              </w:rPr>
            </w:pPr>
            <w:r w:rsidRPr="006E753C">
              <w:rPr>
                <w:szCs w:val="22"/>
                <w:lang w:val="pt-PT" w:eastAsia="en-US"/>
              </w:rPr>
              <w:t xml:space="preserve">(See </w:t>
            </w:r>
            <w:r w:rsidR="00C40711" w:rsidRPr="006E753C">
              <w:rPr>
                <w:szCs w:val="22"/>
                <w:lang w:val="pt-PT"/>
              </w:rPr>
              <w:t>Ireland</w:t>
            </w:r>
            <w:r w:rsidRPr="006E753C">
              <w:rPr>
                <w:szCs w:val="22"/>
                <w:lang w:val="pt-PT" w:eastAsia="en-US"/>
              </w:rPr>
              <w:t>)</w:t>
            </w:r>
          </w:p>
        </w:tc>
      </w:tr>
      <w:tr w:rsidR="00BB3354" w:rsidRPr="006E753C" w14:paraId="45686B78" w14:textId="77777777" w:rsidTr="008240E6">
        <w:trPr>
          <w:cantSplit/>
        </w:trPr>
        <w:tc>
          <w:tcPr>
            <w:tcW w:w="4590" w:type="dxa"/>
          </w:tcPr>
          <w:p w14:paraId="4E46BC2B" w14:textId="77777777" w:rsidR="00BB3354" w:rsidRPr="009C27CC" w:rsidRDefault="00BB3354">
            <w:pPr>
              <w:tabs>
                <w:tab w:val="left" w:pos="567"/>
              </w:tabs>
              <w:spacing w:line="260" w:lineRule="exact"/>
              <w:rPr>
                <w:szCs w:val="22"/>
                <w:lang w:val="de-DE" w:eastAsia="en-US"/>
              </w:rPr>
            </w:pPr>
            <w:r w:rsidRPr="009C27CC">
              <w:rPr>
                <w:b/>
                <w:szCs w:val="22"/>
                <w:lang w:val="de-DE" w:eastAsia="en-US"/>
              </w:rPr>
              <w:t>Deutschland</w:t>
            </w:r>
          </w:p>
          <w:p w14:paraId="0AAD9810" w14:textId="77777777" w:rsidR="00BB3354" w:rsidRPr="009C27CC" w:rsidRDefault="00BB3354">
            <w:pPr>
              <w:tabs>
                <w:tab w:val="left" w:pos="567"/>
              </w:tabs>
              <w:spacing w:line="260" w:lineRule="exact"/>
              <w:rPr>
                <w:szCs w:val="22"/>
                <w:lang w:val="de-DE" w:eastAsia="en-US"/>
              </w:rPr>
            </w:pPr>
            <w:r w:rsidRPr="009C27CC">
              <w:rPr>
                <w:szCs w:val="22"/>
                <w:lang w:val="de-DE" w:eastAsia="en-US"/>
              </w:rPr>
              <w:t>Roche Pharma AG</w:t>
            </w:r>
          </w:p>
          <w:p w14:paraId="40AF5A81" w14:textId="77777777" w:rsidR="00BB3354" w:rsidRPr="009C27CC" w:rsidRDefault="00BB3354">
            <w:pPr>
              <w:tabs>
                <w:tab w:val="left" w:pos="567"/>
              </w:tabs>
              <w:spacing w:line="260" w:lineRule="exact"/>
              <w:rPr>
                <w:szCs w:val="22"/>
                <w:lang w:val="de-DE" w:eastAsia="en-US"/>
              </w:rPr>
            </w:pPr>
            <w:r w:rsidRPr="009C27CC">
              <w:rPr>
                <w:szCs w:val="22"/>
                <w:lang w:val="de-DE" w:eastAsia="en-US"/>
              </w:rPr>
              <w:t>Tel: +49 (0) 7624 140</w:t>
            </w:r>
          </w:p>
          <w:p w14:paraId="222FE5A6" w14:textId="77777777" w:rsidR="00BB3354" w:rsidRPr="009C27CC" w:rsidRDefault="00BB3354">
            <w:pPr>
              <w:tabs>
                <w:tab w:val="left" w:pos="567"/>
              </w:tabs>
              <w:spacing w:line="260" w:lineRule="exact"/>
              <w:rPr>
                <w:b/>
                <w:szCs w:val="22"/>
                <w:lang w:val="de-DE" w:eastAsia="en-US"/>
              </w:rPr>
            </w:pPr>
          </w:p>
        </w:tc>
        <w:tc>
          <w:tcPr>
            <w:tcW w:w="4590" w:type="dxa"/>
          </w:tcPr>
          <w:p w14:paraId="2289E287" w14:textId="75436821" w:rsidR="00F75587" w:rsidRPr="009C27CC" w:rsidRDefault="00F75587" w:rsidP="00F75587">
            <w:pPr>
              <w:tabs>
                <w:tab w:val="left" w:pos="567"/>
              </w:tabs>
              <w:spacing w:line="260" w:lineRule="exact"/>
              <w:rPr>
                <w:szCs w:val="22"/>
                <w:lang w:val="nl-NL" w:eastAsia="en-US"/>
              </w:rPr>
            </w:pPr>
            <w:r w:rsidRPr="009C27CC">
              <w:rPr>
                <w:b/>
                <w:szCs w:val="22"/>
                <w:lang w:val="nl-NL" w:eastAsia="en-US"/>
              </w:rPr>
              <w:t>Nederland</w:t>
            </w:r>
          </w:p>
          <w:p w14:paraId="1EC42AFD" w14:textId="049C2532" w:rsidR="00F75587" w:rsidRPr="009C27CC" w:rsidRDefault="00F75587" w:rsidP="00F75587">
            <w:pPr>
              <w:tabs>
                <w:tab w:val="left" w:pos="567"/>
              </w:tabs>
              <w:spacing w:line="260" w:lineRule="exact"/>
              <w:rPr>
                <w:szCs w:val="22"/>
                <w:lang w:val="nl-NL" w:eastAsia="en-US"/>
              </w:rPr>
            </w:pPr>
            <w:r w:rsidRPr="009C27CC">
              <w:rPr>
                <w:szCs w:val="22"/>
                <w:lang w:val="nl-NL" w:eastAsia="en-US"/>
              </w:rPr>
              <w:t>Roche Nederland B.V.</w:t>
            </w:r>
          </w:p>
          <w:p w14:paraId="66B1EC7F" w14:textId="55D17329" w:rsidR="00F75587" w:rsidRPr="008240E6" w:rsidRDefault="00F75587" w:rsidP="00F75587">
            <w:pPr>
              <w:tabs>
                <w:tab w:val="left" w:pos="567"/>
              </w:tabs>
              <w:spacing w:line="260" w:lineRule="exact"/>
              <w:rPr>
                <w:szCs w:val="22"/>
                <w:lang w:val="en-GB" w:eastAsia="en-US"/>
                <w:rPrChange w:id="563" w:author="DRA" w:date="2026-02-25T11:58:00Z" w16du:dateUtc="2026-02-25T11:58:00Z">
                  <w:rPr>
                    <w:szCs w:val="22"/>
                    <w:lang w:val="pt-PT" w:eastAsia="en-US"/>
                  </w:rPr>
                </w:rPrChange>
              </w:rPr>
            </w:pPr>
            <w:r w:rsidRPr="008240E6">
              <w:rPr>
                <w:szCs w:val="22"/>
                <w:lang w:val="en-GB" w:eastAsia="en-US"/>
                <w:rPrChange w:id="564" w:author="DRA" w:date="2026-02-25T11:58:00Z" w16du:dateUtc="2026-02-25T11:58:00Z">
                  <w:rPr>
                    <w:szCs w:val="22"/>
                    <w:lang w:val="pt-PT" w:eastAsia="en-US"/>
                  </w:rPr>
                </w:rPrChange>
              </w:rPr>
              <w:t>Tel: +31 (</w:t>
            </w:r>
            <w:r w:rsidRPr="008240E6">
              <w:rPr>
                <w:snapToGrid w:val="0"/>
                <w:szCs w:val="22"/>
                <w:lang w:val="en-GB" w:eastAsia="en-US"/>
                <w:rPrChange w:id="565" w:author="DRA" w:date="2026-02-25T11:58:00Z" w16du:dateUtc="2026-02-25T11:58:00Z">
                  <w:rPr>
                    <w:snapToGrid w:val="0"/>
                    <w:szCs w:val="22"/>
                    <w:lang w:val="pt-PT" w:eastAsia="en-US"/>
                  </w:rPr>
                </w:rPrChange>
              </w:rPr>
              <w:t>0) 348 438050</w:t>
            </w:r>
          </w:p>
          <w:p w14:paraId="52CAB401" w14:textId="77777777" w:rsidR="00BB3354" w:rsidRPr="008240E6" w:rsidRDefault="00BB3354" w:rsidP="009957FB">
            <w:pPr>
              <w:tabs>
                <w:tab w:val="left" w:pos="567"/>
              </w:tabs>
              <w:spacing w:line="260" w:lineRule="exact"/>
              <w:rPr>
                <w:szCs w:val="22"/>
                <w:lang w:val="en-GB" w:eastAsia="en-US"/>
                <w:rPrChange w:id="566" w:author="DRA" w:date="2026-02-25T11:58:00Z" w16du:dateUtc="2026-02-25T11:58:00Z">
                  <w:rPr>
                    <w:szCs w:val="22"/>
                    <w:lang w:val="pt-PT" w:eastAsia="en-US"/>
                  </w:rPr>
                </w:rPrChange>
              </w:rPr>
            </w:pPr>
          </w:p>
        </w:tc>
      </w:tr>
      <w:tr w:rsidR="00BB3354" w:rsidRPr="008E5D25" w14:paraId="7580DF16" w14:textId="77777777" w:rsidTr="008240E6">
        <w:trPr>
          <w:cantSplit/>
        </w:trPr>
        <w:tc>
          <w:tcPr>
            <w:tcW w:w="4590" w:type="dxa"/>
          </w:tcPr>
          <w:p w14:paraId="51EFC404" w14:textId="77777777" w:rsidR="00BB3354" w:rsidRPr="009C27CC" w:rsidRDefault="00BB3354">
            <w:pPr>
              <w:tabs>
                <w:tab w:val="left" w:pos="567"/>
              </w:tabs>
              <w:spacing w:line="260" w:lineRule="exact"/>
              <w:rPr>
                <w:b/>
                <w:szCs w:val="22"/>
                <w:lang w:val="it-IT" w:eastAsia="en-US"/>
              </w:rPr>
            </w:pPr>
            <w:r w:rsidRPr="009C27CC">
              <w:rPr>
                <w:b/>
                <w:szCs w:val="22"/>
                <w:lang w:val="it-IT" w:eastAsia="en-US"/>
              </w:rPr>
              <w:t>Eesti</w:t>
            </w:r>
          </w:p>
          <w:p w14:paraId="763FBD18" w14:textId="77777777" w:rsidR="00BB3354" w:rsidRPr="009C27CC" w:rsidRDefault="00BB3354">
            <w:pPr>
              <w:tabs>
                <w:tab w:val="left" w:pos="567"/>
              </w:tabs>
              <w:spacing w:line="260" w:lineRule="exact"/>
              <w:rPr>
                <w:szCs w:val="22"/>
                <w:lang w:val="it-IT" w:eastAsia="en-US"/>
              </w:rPr>
            </w:pPr>
            <w:r w:rsidRPr="009C27CC">
              <w:rPr>
                <w:szCs w:val="22"/>
                <w:lang w:val="it-IT" w:eastAsia="en-US"/>
              </w:rPr>
              <w:t>Roche Eesti OÜ</w:t>
            </w:r>
          </w:p>
          <w:p w14:paraId="0646344A" w14:textId="77777777" w:rsidR="00BB3354" w:rsidRPr="009C27CC" w:rsidRDefault="00BB3354">
            <w:pPr>
              <w:tabs>
                <w:tab w:val="left" w:pos="567"/>
              </w:tabs>
              <w:spacing w:line="260" w:lineRule="exact"/>
              <w:rPr>
                <w:szCs w:val="22"/>
                <w:lang w:val="it-IT" w:eastAsia="en-US"/>
              </w:rPr>
            </w:pPr>
            <w:r w:rsidRPr="009C27CC">
              <w:rPr>
                <w:szCs w:val="22"/>
                <w:lang w:val="it-IT" w:eastAsia="en-US"/>
              </w:rPr>
              <w:t xml:space="preserve">Tel: + 372 - </w:t>
            </w:r>
            <w:r w:rsidR="005158D6" w:rsidRPr="009C27CC">
              <w:rPr>
                <w:szCs w:val="22"/>
                <w:lang w:val="it-IT" w:eastAsia="en-US"/>
              </w:rPr>
              <w:t>6 177 380</w:t>
            </w:r>
          </w:p>
          <w:p w14:paraId="4E50A405" w14:textId="77777777" w:rsidR="00BB3354" w:rsidRPr="009C27CC" w:rsidRDefault="00BB3354">
            <w:pPr>
              <w:tabs>
                <w:tab w:val="left" w:pos="567"/>
              </w:tabs>
              <w:spacing w:line="260" w:lineRule="exact"/>
              <w:rPr>
                <w:szCs w:val="22"/>
                <w:lang w:val="it-IT" w:eastAsia="en-US"/>
              </w:rPr>
            </w:pPr>
          </w:p>
        </w:tc>
        <w:tc>
          <w:tcPr>
            <w:tcW w:w="4590" w:type="dxa"/>
          </w:tcPr>
          <w:p w14:paraId="06B122F2" w14:textId="7978861A" w:rsidR="00F75587" w:rsidRPr="006E753C" w:rsidRDefault="00F75587" w:rsidP="00F75587">
            <w:pPr>
              <w:tabs>
                <w:tab w:val="left" w:pos="567"/>
              </w:tabs>
              <w:spacing w:line="260" w:lineRule="exact"/>
              <w:rPr>
                <w:b/>
                <w:snapToGrid w:val="0"/>
                <w:szCs w:val="22"/>
                <w:lang w:val="pt-PT" w:eastAsia="en-US"/>
              </w:rPr>
            </w:pPr>
            <w:r w:rsidRPr="006E753C">
              <w:rPr>
                <w:b/>
                <w:snapToGrid w:val="0"/>
                <w:szCs w:val="22"/>
                <w:lang w:val="pt-PT" w:eastAsia="en-US"/>
              </w:rPr>
              <w:t>Norge</w:t>
            </w:r>
          </w:p>
          <w:p w14:paraId="54964A32" w14:textId="473214EA" w:rsidR="00F75587" w:rsidRPr="006E753C" w:rsidRDefault="00F75587" w:rsidP="00F75587">
            <w:pPr>
              <w:tabs>
                <w:tab w:val="left" w:pos="567"/>
              </w:tabs>
              <w:spacing w:line="260" w:lineRule="exact"/>
              <w:rPr>
                <w:snapToGrid w:val="0"/>
                <w:szCs w:val="22"/>
                <w:lang w:val="pt-PT" w:eastAsia="en-US"/>
              </w:rPr>
            </w:pPr>
            <w:r w:rsidRPr="006E753C">
              <w:rPr>
                <w:snapToGrid w:val="0"/>
                <w:szCs w:val="22"/>
                <w:lang w:val="pt-PT" w:eastAsia="en-US"/>
              </w:rPr>
              <w:t>Roche Norge AS</w:t>
            </w:r>
          </w:p>
          <w:p w14:paraId="24A9476B" w14:textId="61DD3E38" w:rsidR="00F75587" w:rsidRPr="006E753C" w:rsidRDefault="00F75587" w:rsidP="00F75587">
            <w:pPr>
              <w:tabs>
                <w:tab w:val="left" w:pos="567"/>
              </w:tabs>
              <w:spacing w:line="260" w:lineRule="exact"/>
              <w:rPr>
                <w:szCs w:val="22"/>
                <w:lang w:val="pt-PT" w:eastAsia="en-US"/>
              </w:rPr>
            </w:pPr>
            <w:r w:rsidRPr="006E753C">
              <w:rPr>
                <w:snapToGrid w:val="0"/>
                <w:szCs w:val="22"/>
                <w:lang w:val="pt-PT" w:eastAsia="en-US"/>
              </w:rPr>
              <w:t>Tlf: +47 - 22 78 90 00</w:t>
            </w:r>
          </w:p>
          <w:p w14:paraId="0D2592E4" w14:textId="77777777" w:rsidR="00BB3354" w:rsidRPr="006E753C" w:rsidRDefault="00BB3354" w:rsidP="009957FB">
            <w:pPr>
              <w:tabs>
                <w:tab w:val="left" w:pos="567"/>
              </w:tabs>
              <w:spacing w:line="260" w:lineRule="exact"/>
              <w:rPr>
                <w:szCs w:val="22"/>
                <w:lang w:val="pt-PT" w:eastAsia="en-US"/>
              </w:rPr>
            </w:pPr>
          </w:p>
        </w:tc>
      </w:tr>
      <w:tr w:rsidR="00BB3354" w:rsidRPr="00F53B51" w14:paraId="3761415D" w14:textId="77777777" w:rsidTr="008240E6">
        <w:trPr>
          <w:cantSplit/>
        </w:trPr>
        <w:tc>
          <w:tcPr>
            <w:tcW w:w="4590" w:type="dxa"/>
          </w:tcPr>
          <w:p w14:paraId="6BFB39EA" w14:textId="772D3422" w:rsidR="00BB3354" w:rsidRPr="009C27CC" w:rsidRDefault="00BB3354">
            <w:pPr>
              <w:tabs>
                <w:tab w:val="left" w:pos="567"/>
              </w:tabs>
              <w:spacing w:line="260" w:lineRule="exact"/>
              <w:rPr>
                <w:szCs w:val="22"/>
                <w:lang w:val="en-GB" w:eastAsia="en-US"/>
              </w:rPr>
            </w:pPr>
            <w:r w:rsidRPr="006E753C">
              <w:rPr>
                <w:b/>
                <w:szCs w:val="22"/>
                <w:lang w:val="pt-PT" w:eastAsia="en-US"/>
              </w:rPr>
              <w:t>Ελλάδα</w:t>
            </w:r>
          </w:p>
          <w:p w14:paraId="1FE9A7A4" w14:textId="56F9CF5C" w:rsidR="00BB3354" w:rsidRPr="009C27CC" w:rsidRDefault="00BB3354" w:rsidP="009957FB">
            <w:pPr>
              <w:tabs>
                <w:tab w:val="left" w:pos="567"/>
              </w:tabs>
              <w:spacing w:line="260" w:lineRule="exact"/>
              <w:rPr>
                <w:szCs w:val="22"/>
                <w:lang w:val="en-GB" w:eastAsia="en-US"/>
              </w:rPr>
            </w:pPr>
            <w:r w:rsidRPr="009C27CC">
              <w:rPr>
                <w:szCs w:val="22"/>
                <w:lang w:val="en-GB" w:eastAsia="en-US"/>
              </w:rPr>
              <w:t xml:space="preserve">Roche (Hellas) A.E. </w:t>
            </w:r>
          </w:p>
          <w:p w14:paraId="61D10C21" w14:textId="77777777" w:rsidR="00BB3354" w:rsidRPr="006E753C" w:rsidRDefault="00BB3354">
            <w:pPr>
              <w:tabs>
                <w:tab w:val="left" w:pos="567"/>
              </w:tabs>
              <w:spacing w:line="260" w:lineRule="exact"/>
              <w:rPr>
                <w:szCs w:val="22"/>
                <w:lang w:val="pt-PT" w:eastAsia="en-US"/>
              </w:rPr>
            </w:pPr>
            <w:r w:rsidRPr="006E753C">
              <w:rPr>
                <w:szCs w:val="22"/>
                <w:lang w:val="pt-PT" w:eastAsia="en-US"/>
              </w:rPr>
              <w:t>Τηλ: +30 210 61 66 100</w:t>
            </w:r>
          </w:p>
          <w:p w14:paraId="2BCB27C1" w14:textId="77777777" w:rsidR="00BB3354" w:rsidRPr="006E753C" w:rsidRDefault="00BB3354">
            <w:pPr>
              <w:tabs>
                <w:tab w:val="left" w:pos="567"/>
              </w:tabs>
              <w:spacing w:line="260" w:lineRule="exact"/>
              <w:rPr>
                <w:szCs w:val="22"/>
                <w:lang w:val="pt-PT" w:eastAsia="en-US"/>
              </w:rPr>
            </w:pPr>
          </w:p>
        </w:tc>
        <w:tc>
          <w:tcPr>
            <w:tcW w:w="4590" w:type="dxa"/>
          </w:tcPr>
          <w:p w14:paraId="2BC0E1D1" w14:textId="136927CD" w:rsidR="00F75587" w:rsidRPr="009C27CC" w:rsidRDefault="00F75587" w:rsidP="00F75587">
            <w:pPr>
              <w:tabs>
                <w:tab w:val="left" w:pos="567"/>
              </w:tabs>
              <w:spacing w:line="260" w:lineRule="exact"/>
              <w:rPr>
                <w:szCs w:val="22"/>
                <w:lang w:val="de-DE" w:eastAsia="en-US"/>
              </w:rPr>
            </w:pPr>
            <w:r w:rsidRPr="009C27CC">
              <w:rPr>
                <w:b/>
                <w:szCs w:val="22"/>
                <w:lang w:val="de-DE" w:eastAsia="en-US"/>
              </w:rPr>
              <w:t>Österreich</w:t>
            </w:r>
          </w:p>
          <w:p w14:paraId="21A3EC70" w14:textId="6419DB1C" w:rsidR="00F75587" w:rsidRPr="009C27CC" w:rsidRDefault="00F75587" w:rsidP="00F75587">
            <w:pPr>
              <w:tabs>
                <w:tab w:val="left" w:pos="567"/>
              </w:tabs>
              <w:spacing w:line="260" w:lineRule="exact"/>
              <w:rPr>
                <w:szCs w:val="22"/>
                <w:lang w:val="de-DE" w:eastAsia="en-US"/>
              </w:rPr>
            </w:pPr>
            <w:r w:rsidRPr="009C27CC">
              <w:rPr>
                <w:szCs w:val="22"/>
                <w:lang w:val="de-DE" w:eastAsia="en-US"/>
              </w:rPr>
              <w:t>Roche Austria GmbH</w:t>
            </w:r>
          </w:p>
          <w:p w14:paraId="28B2528A" w14:textId="11803486" w:rsidR="00F75587" w:rsidRPr="009C27CC" w:rsidRDefault="00F75587" w:rsidP="00F75587">
            <w:pPr>
              <w:tabs>
                <w:tab w:val="left" w:pos="567"/>
              </w:tabs>
              <w:spacing w:line="260" w:lineRule="exact"/>
              <w:rPr>
                <w:szCs w:val="22"/>
                <w:lang w:val="de-DE" w:eastAsia="en-US"/>
              </w:rPr>
            </w:pPr>
            <w:r w:rsidRPr="009C27CC">
              <w:rPr>
                <w:szCs w:val="22"/>
                <w:lang w:val="de-DE" w:eastAsia="en-US"/>
              </w:rPr>
              <w:t>Tel: +43 (0) 1 27739</w:t>
            </w:r>
          </w:p>
          <w:p w14:paraId="5C154768" w14:textId="77777777" w:rsidR="00BB3354" w:rsidRPr="009C27CC" w:rsidRDefault="00BB3354" w:rsidP="009957FB">
            <w:pPr>
              <w:tabs>
                <w:tab w:val="left" w:pos="567"/>
              </w:tabs>
              <w:spacing w:line="260" w:lineRule="exact"/>
              <w:rPr>
                <w:szCs w:val="22"/>
                <w:lang w:val="de-DE" w:eastAsia="en-US"/>
              </w:rPr>
            </w:pPr>
          </w:p>
        </w:tc>
      </w:tr>
      <w:tr w:rsidR="00BB3354" w:rsidRPr="008240E6" w14:paraId="71C1561A" w14:textId="77777777" w:rsidTr="008240E6">
        <w:trPr>
          <w:cantSplit/>
        </w:trPr>
        <w:tc>
          <w:tcPr>
            <w:tcW w:w="4590" w:type="dxa"/>
          </w:tcPr>
          <w:p w14:paraId="29156BCC" w14:textId="77777777" w:rsidR="00BB3354" w:rsidRPr="006E753C" w:rsidRDefault="00BB3354">
            <w:pPr>
              <w:tabs>
                <w:tab w:val="left" w:pos="567"/>
              </w:tabs>
              <w:spacing w:line="260" w:lineRule="exact"/>
              <w:rPr>
                <w:b/>
                <w:szCs w:val="22"/>
                <w:lang w:val="pt-PT" w:eastAsia="en-US"/>
              </w:rPr>
            </w:pPr>
            <w:r w:rsidRPr="006E753C">
              <w:rPr>
                <w:b/>
                <w:szCs w:val="22"/>
                <w:lang w:val="pt-PT" w:eastAsia="en-US"/>
              </w:rPr>
              <w:t>España</w:t>
            </w:r>
          </w:p>
          <w:p w14:paraId="35D530E0" w14:textId="77777777" w:rsidR="00BB3354" w:rsidRPr="006E753C" w:rsidRDefault="00BB3354">
            <w:pPr>
              <w:tabs>
                <w:tab w:val="left" w:pos="567"/>
              </w:tabs>
              <w:spacing w:line="260" w:lineRule="exact"/>
              <w:rPr>
                <w:szCs w:val="22"/>
                <w:lang w:val="pt-PT" w:eastAsia="en-US"/>
              </w:rPr>
            </w:pPr>
            <w:r w:rsidRPr="006E753C">
              <w:rPr>
                <w:szCs w:val="22"/>
                <w:lang w:val="pt-PT" w:eastAsia="en-US"/>
              </w:rPr>
              <w:t>Roche Farma S.A.</w:t>
            </w:r>
          </w:p>
          <w:p w14:paraId="4EC0CAF4" w14:textId="77777777" w:rsidR="00BB3354" w:rsidRPr="006E753C" w:rsidRDefault="00BB3354">
            <w:pPr>
              <w:tabs>
                <w:tab w:val="left" w:pos="567"/>
              </w:tabs>
              <w:spacing w:line="260" w:lineRule="exact"/>
              <w:rPr>
                <w:szCs w:val="22"/>
                <w:lang w:val="pt-PT" w:eastAsia="en-US"/>
              </w:rPr>
            </w:pPr>
            <w:r w:rsidRPr="006E753C">
              <w:rPr>
                <w:szCs w:val="22"/>
                <w:lang w:val="pt-PT" w:eastAsia="en-US"/>
              </w:rPr>
              <w:t>Tel: +34 - 91 324 81 00</w:t>
            </w:r>
          </w:p>
          <w:p w14:paraId="5536DAB7" w14:textId="77777777" w:rsidR="00BB3354" w:rsidRPr="006E753C" w:rsidRDefault="00BB3354">
            <w:pPr>
              <w:tabs>
                <w:tab w:val="left" w:pos="567"/>
              </w:tabs>
              <w:spacing w:line="260" w:lineRule="exact"/>
              <w:rPr>
                <w:szCs w:val="22"/>
                <w:lang w:val="pt-PT" w:eastAsia="en-US"/>
              </w:rPr>
            </w:pPr>
          </w:p>
        </w:tc>
        <w:tc>
          <w:tcPr>
            <w:tcW w:w="4590" w:type="dxa"/>
          </w:tcPr>
          <w:p w14:paraId="347183C9" w14:textId="67F1F1B8" w:rsidR="00F75587" w:rsidRPr="009C27CC" w:rsidRDefault="00F75587" w:rsidP="00F75587">
            <w:pPr>
              <w:tabs>
                <w:tab w:val="left" w:pos="567"/>
              </w:tabs>
              <w:spacing w:line="260" w:lineRule="exact"/>
              <w:rPr>
                <w:b/>
                <w:szCs w:val="22"/>
                <w:lang w:val="de-DE" w:eastAsia="en-US"/>
              </w:rPr>
            </w:pPr>
            <w:r w:rsidRPr="009C27CC">
              <w:rPr>
                <w:b/>
                <w:szCs w:val="22"/>
                <w:lang w:val="de-DE" w:eastAsia="en-US"/>
              </w:rPr>
              <w:t>Polska</w:t>
            </w:r>
          </w:p>
          <w:p w14:paraId="01D97FAE" w14:textId="0617655A" w:rsidR="00F75587" w:rsidRPr="009C27CC" w:rsidRDefault="00F75587" w:rsidP="00F75587">
            <w:pPr>
              <w:tabs>
                <w:tab w:val="left" w:pos="567"/>
              </w:tabs>
              <w:spacing w:line="260" w:lineRule="exact"/>
              <w:rPr>
                <w:szCs w:val="22"/>
                <w:lang w:val="de-DE" w:eastAsia="en-US"/>
              </w:rPr>
            </w:pPr>
            <w:r w:rsidRPr="009C27CC">
              <w:rPr>
                <w:szCs w:val="22"/>
                <w:lang w:val="de-DE" w:eastAsia="en-US"/>
              </w:rPr>
              <w:t>Roche Polska Sp.z o.o.</w:t>
            </w:r>
          </w:p>
          <w:p w14:paraId="1003D888" w14:textId="3D9AFE32" w:rsidR="00F75587" w:rsidRPr="006E753C" w:rsidRDefault="00F75587" w:rsidP="00F75587">
            <w:pPr>
              <w:tabs>
                <w:tab w:val="left" w:pos="567"/>
              </w:tabs>
              <w:spacing w:line="260" w:lineRule="exact"/>
              <w:rPr>
                <w:szCs w:val="22"/>
                <w:lang w:val="pt-PT" w:eastAsia="en-US"/>
              </w:rPr>
            </w:pPr>
            <w:r w:rsidRPr="006E753C">
              <w:rPr>
                <w:szCs w:val="22"/>
                <w:lang w:val="pt-PT" w:eastAsia="en-US"/>
              </w:rPr>
              <w:t>Tel: +48 - 22 345 18 88</w:t>
            </w:r>
          </w:p>
          <w:p w14:paraId="7E969439" w14:textId="77777777" w:rsidR="00BB3354" w:rsidRPr="006E753C" w:rsidRDefault="00BB3354" w:rsidP="009957FB">
            <w:pPr>
              <w:tabs>
                <w:tab w:val="left" w:pos="567"/>
              </w:tabs>
              <w:spacing w:line="260" w:lineRule="exact"/>
              <w:rPr>
                <w:szCs w:val="22"/>
                <w:lang w:val="pt-PT" w:eastAsia="en-US"/>
              </w:rPr>
            </w:pPr>
          </w:p>
        </w:tc>
      </w:tr>
      <w:tr w:rsidR="00BB3354" w:rsidRPr="008240E6" w14:paraId="49FE348C" w14:textId="77777777" w:rsidTr="008240E6">
        <w:trPr>
          <w:cantSplit/>
        </w:trPr>
        <w:tc>
          <w:tcPr>
            <w:tcW w:w="4590" w:type="dxa"/>
          </w:tcPr>
          <w:p w14:paraId="211105FA" w14:textId="77777777" w:rsidR="00BB3354" w:rsidRPr="006E753C" w:rsidRDefault="00BB3354">
            <w:pPr>
              <w:tabs>
                <w:tab w:val="left" w:pos="567"/>
              </w:tabs>
              <w:spacing w:line="260" w:lineRule="exact"/>
              <w:rPr>
                <w:szCs w:val="22"/>
                <w:lang w:val="pt-PT" w:eastAsia="en-US"/>
              </w:rPr>
            </w:pPr>
            <w:r w:rsidRPr="006E753C">
              <w:rPr>
                <w:b/>
                <w:szCs w:val="22"/>
                <w:lang w:val="pt-PT" w:eastAsia="en-US"/>
              </w:rPr>
              <w:t>France</w:t>
            </w:r>
          </w:p>
          <w:p w14:paraId="251F1C44" w14:textId="77777777" w:rsidR="00BB3354" w:rsidRPr="006E753C" w:rsidRDefault="00BB3354">
            <w:pPr>
              <w:tabs>
                <w:tab w:val="left" w:pos="567"/>
              </w:tabs>
              <w:spacing w:line="260" w:lineRule="exact"/>
              <w:rPr>
                <w:szCs w:val="22"/>
                <w:lang w:val="pt-PT" w:eastAsia="en-US"/>
              </w:rPr>
            </w:pPr>
            <w:r w:rsidRPr="006E753C">
              <w:rPr>
                <w:szCs w:val="22"/>
                <w:lang w:val="pt-PT" w:eastAsia="en-US"/>
              </w:rPr>
              <w:t>Roche</w:t>
            </w:r>
          </w:p>
          <w:p w14:paraId="358C2B61" w14:textId="77777777" w:rsidR="00BB3354" w:rsidRPr="006E753C" w:rsidRDefault="00BB3354">
            <w:pPr>
              <w:tabs>
                <w:tab w:val="left" w:pos="567"/>
              </w:tabs>
              <w:spacing w:line="260" w:lineRule="exact"/>
              <w:rPr>
                <w:szCs w:val="22"/>
                <w:lang w:val="pt-PT" w:eastAsia="en-US"/>
              </w:rPr>
            </w:pPr>
            <w:r w:rsidRPr="006E753C">
              <w:rPr>
                <w:szCs w:val="22"/>
                <w:lang w:val="pt-PT" w:eastAsia="en-US"/>
              </w:rPr>
              <w:t xml:space="preserve">Tél: +33 (0) 1 </w:t>
            </w:r>
            <w:r w:rsidR="002D0204" w:rsidRPr="006E753C">
              <w:rPr>
                <w:szCs w:val="22"/>
                <w:lang w:val="pt-PT" w:eastAsia="en-US"/>
              </w:rPr>
              <w:t>47 61 40 00</w:t>
            </w:r>
          </w:p>
          <w:p w14:paraId="5D68F770" w14:textId="77777777" w:rsidR="00BB3354" w:rsidRPr="006E753C" w:rsidRDefault="00BB3354">
            <w:pPr>
              <w:tabs>
                <w:tab w:val="left" w:pos="567"/>
              </w:tabs>
              <w:spacing w:line="260" w:lineRule="exact"/>
              <w:rPr>
                <w:b/>
                <w:szCs w:val="22"/>
                <w:lang w:val="pt-PT" w:eastAsia="en-US"/>
              </w:rPr>
            </w:pPr>
          </w:p>
        </w:tc>
        <w:tc>
          <w:tcPr>
            <w:tcW w:w="4590" w:type="dxa"/>
          </w:tcPr>
          <w:p w14:paraId="1EE95D4E" w14:textId="769C6833" w:rsidR="00F75587" w:rsidRPr="006E753C" w:rsidRDefault="00F75587" w:rsidP="00F75587">
            <w:pPr>
              <w:tabs>
                <w:tab w:val="left" w:pos="567"/>
              </w:tabs>
              <w:spacing w:line="260" w:lineRule="exact"/>
              <w:rPr>
                <w:szCs w:val="22"/>
                <w:lang w:val="pt-PT" w:eastAsia="en-US"/>
              </w:rPr>
            </w:pPr>
            <w:r w:rsidRPr="006E753C">
              <w:rPr>
                <w:b/>
                <w:szCs w:val="22"/>
                <w:lang w:val="pt-PT" w:eastAsia="en-US"/>
              </w:rPr>
              <w:t>Portugal</w:t>
            </w:r>
          </w:p>
          <w:p w14:paraId="79AD3619" w14:textId="32E3DBB3" w:rsidR="00F75587" w:rsidRPr="006E753C" w:rsidRDefault="00F75587" w:rsidP="00F75587">
            <w:pPr>
              <w:tabs>
                <w:tab w:val="left" w:pos="567"/>
              </w:tabs>
              <w:spacing w:line="260" w:lineRule="exact"/>
              <w:rPr>
                <w:szCs w:val="22"/>
                <w:lang w:val="pt-PT" w:eastAsia="en-US"/>
              </w:rPr>
            </w:pPr>
            <w:r w:rsidRPr="006E753C">
              <w:rPr>
                <w:szCs w:val="22"/>
                <w:lang w:val="pt-PT" w:eastAsia="en-US"/>
              </w:rPr>
              <w:t>Roche Farmacêutica Química, Lda</w:t>
            </w:r>
          </w:p>
          <w:p w14:paraId="05016934" w14:textId="6DBB7092" w:rsidR="00F75587" w:rsidRPr="006E753C" w:rsidRDefault="00F75587" w:rsidP="00F75587">
            <w:pPr>
              <w:tabs>
                <w:tab w:val="left" w:pos="567"/>
              </w:tabs>
              <w:spacing w:line="260" w:lineRule="exact"/>
              <w:rPr>
                <w:szCs w:val="22"/>
                <w:lang w:val="pt-PT" w:eastAsia="en-US"/>
              </w:rPr>
            </w:pPr>
            <w:r w:rsidRPr="006E753C">
              <w:rPr>
                <w:szCs w:val="22"/>
                <w:lang w:val="pt-PT" w:eastAsia="en-US"/>
              </w:rPr>
              <w:t>Tel: +351 - 21 425 70 00</w:t>
            </w:r>
          </w:p>
          <w:p w14:paraId="222D96C8" w14:textId="77777777" w:rsidR="00BB3354" w:rsidRPr="006E753C" w:rsidRDefault="00BB3354" w:rsidP="008240E6">
            <w:pPr>
              <w:tabs>
                <w:tab w:val="left" w:pos="-720"/>
                <w:tab w:val="left" w:pos="4536"/>
              </w:tabs>
              <w:suppressAutoHyphens/>
              <w:rPr>
                <w:szCs w:val="22"/>
                <w:lang w:val="pt-PT" w:eastAsia="en-US"/>
              </w:rPr>
            </w:pPr>
          </w:p>
        </w:tc>
      </w:tr>
      <w:tr w:rsidR="00BB3354" w:rsidRPr="008240E6" w14:paraId="38CCCC19" w14:textId="77777777" w:rsidTr="008240E6">
        <w:trPr>
          <w:cantSplit/>
        </w:trPr>
        <w:tc>
          <w:tcPr>
            <w:tcW w:w="4590" w:type="dxa"/>
          </w:tcPr>
          <w:p w14:paraId="3832BA0C" w14:textId="77777777" w:rsidR="00F75587" w:rsidRPr="009C27CC" w:rsidRDefault="00F75587" w:rsidP="00F75587">
            <w:pPr>
              <w:rPr>
                <w:rFonts w:eastAsia="SimSun"/>
                <w:szCs w:val="22"/>
                <w:lang w:val="de-DE"/>
              </w:rPr>
            </w:pPr>
            <w:r w:rsidRPr="009C27CC">
              <w:rPr>
                <w:rFonts w:eastAsia="SimSun"/>
                <w:b/>
                <w:szCs w:val="22"/>
                <w:lang w:val="de-DE"/>
              </w:rPr>
              <w:t>Hrvatska</w:t>
            </w:r>
          </w:p>
          <w:p w14:paraId="0D183A60" w14:textId="77777777" w:rsidR="00F75587" w:rsidRPr="009C27CC" w:rsidRDefault="00F75587" w:rsidP="00F75587">
            <w:pPr>
              <w:rPr>
                <w:szCs w:val="22"/>
                <w:lang w:val="de-DE"/>
              </w:rPr>
            </w:pPr>
            <w:r w:rsidRPr="009C27CC">
              <w:rPr>
                <w:szCs w:val="22"/>
                <w:lang w:val="de-DE"/>
              </w:rPr>
              <w:t xml:space="preserve">Roche </w:t>
            </w:r>
            <w:r w:rsidRPr="009C27CC">
              <w:rPr>
                <w:rFonts w:eastAsia="SimSun"/>
                <w:szCs w:val="22"/>
                <w:lang w:val="de-DE"/>
              </w:rPr>
              <w:t>d.o.o</w:t>
            </w:r>
            <w:r w:rsidRPr="009C27CC">
              <w:rPr>
                <w:szCs w:val="22"/>
                <w:lang w:val="de-DE"/>
              </w:rPr>
              <w:t>.</w:t>
            </w:r>
          </w:p>
          <w:p w14:paraId="75842A72" w14:textId="77777777" w:rsidR="00F75587" w:rsidRPr="006E753C" w:rsidRDefault="00F75587" w:rsidP="00F75587">
            <w:pPr>
              <w:rPr>
                <w:szCs w:val="22"/>
                <w:lang w:val="pt-PT"/>
              </w:rPr>
            </w:pPr>
            <w:r w:rsidRPr="006E753C">
              <w:rPr>
                <w:szCs w:val="22"/>
                <w:lang w:val="pt-PT"/>
              </w:rPr>
              <w:t>Tel: +</w:t>
            </w:r>
            <w:r w:rsidRPr="006E753C">
              <w:rPr>
                <w:rFonts w:eastAsia="SimSun"/>
                <w:szCs w:val="22"/>
                <w:lang w:val="pt-PT"/>
              </w:rPr>
              <w:t xml:space="preserve"> 385</w:t>
            </w:r>
            <w:r w:rsidRPr="006E753C">
              <w:rPr>
                <w:szCs w:val="22"/>
                <w:lang w:val="pt-PT"/>
              </w:rPr>
              <w:t xml:space="preserve"> 1 </w:t>
            </w:r>
            <w:r w:rsidRPr="006E753C">
              <w:rPr>
                <w:rFonts w:eastAsia="SimSun"/>
                <w:szCs w:val="22"/>
                <w:lang w:val="pt-PT"/>
              </w:rPr>
              <w:t>47 22 333</w:t>
            </w:r>
          </w:p>
          <w:p w14:paraId="6A5D52BE" w14:textId="77777777" w:rsidR="00BB3354" w:rsidRPr="006E753C" w:rsidRDefault="00BB3354" w:rsidP="00F75587">
            <w:pPr>
              <w:tabs>
                <w:tab w:val="left" w:pos="567"/>
              </w:tabs>
              <w:spacing w:line="260" w:lineRule="exact"/>
              <w:rPr>
                <w:szCs w:val="22"/>
                <w:lang w:val="pt-PT" w:eastAsia="en-US"/>
              </w:rPr>
            </w:pPr>
          </w:p>
        </w:tc>
        <w:tc>
          <w:tcPr>
            <w:tcW w:w="4590" w:type="dxa"/>
          </w:tcPr>
          <w:p w14:paraId="193C42A1" w14:textId="15787C1F" w:rsidR="00F75587" w:rsidRPr="009C27CC" w:rsidRDefault="00F75587" w:rsidP="00F75587">
            <w:pPr>
              <w:tabs>
                <w:tab w:val="left" w:pos="-720"/>
                <w:tab w:val="left" w:pos="567"/>
                <w:tab w:val="left" w:pos="4536"/>
              </w:tabs>
              <w:suppressAutoHyphens/>
              <w:spacing w:line="260" w:lineRule="exact"/>
              <w:rPr>
                <w:b/>
                <w:szCs w:val="22"/>
                <w:lang w:val="it-IT" w:eastAsia="en-US"/>
              </w:rPr>
            </w:pPr>
            <w:r w:rsidRPr="009C27CC">
              <w:rPr>
                <w:b/>
                <w:szCs w:val="22"/>
                <w:lang w:val="it-IT" w:eastAsia="en-US"/>
              </w:rPr>
              <w:t>România</w:t>
            </w:r>
          </w:p>
          <w:p w14:paraId="37D4DAC7" w14:textId="592C7B7E" w:rsidR="00F75587" w:rsidRPr="009C27CC" w:rsidRDefault="00F75587" w:rsidP="00F75587">
            <w:pPr>
              <w:tabs>
                <w:tab w:val="left" w:pos="-720"/>
                <w:tab w:val="left" w:pos="4536"/>
              </w:tabs>
              <w:suppressAutoHyphens/>
              <w:rPr>
                <w:szCs w:val="22"/>
                <w:lang w:val="it-IT"/>
              </w:rPr>
            </w:pPr>
            <w:r w:rsidRPr="009C27CC">
              <w:rPr>
                <w:szCs w:val="22"/>
                <w:lang w:val="it-IT"/>
              </w:rPr>
              <w:t>Roche România S.R.L.</w:t>
            </w:r>
          </w:p>
          <w:p w14:paraId="7BD9D849" w14:textId="4B59B882" w:rsidR="00F75587" w:rsidRPr="006E753C" w:rsidRDefault="00F75587" w:rsidP="00F75587">
            <w:pPr>
              <w:tabs>
                <w:tab w:val="left" w:pos="-720"/>
                <w:tab w:val="left" w:pos="4536"/>
              </w:tabs>
              <w:suppressAutoHyphens/>
              <w:rPr>
                <w:szCs w:val="22"/>
                <w:lang w:val="pt-PT"/>
              </w:rPr>
            </w:pPr>
            <w:r w:rsidRPr="006E753C">
              <w:rPr>
                <w:szCs w:val="22"/>
                <w:lang w:val="pt-PT"/>
              </w:rPr>
              <w:t>Tel: +40 21 206 47 01</w:t>
            </w:r>
          </w:p>
          <w:p w14:paraId="6F4B5A1C" w14:textId="77777777" w:rsidR="00BB3354" w:rsidRPr="006E753C" w:rsidRDefault="00BB3354" w:rsidP="008240E6">
            <w:pPr>
              <w:tabs>
                <w:tab w:val="left" w:pos="567"/>
              </w:tabs>
              <w:spacing w:line="260" w:lineRule="exact"/>
              <w:rPr>
                <w:szCs w:val="22"/>
                <w:lang w:val="pt-PT" w:eastAsia="en-US"/>
              </w:rPr>
            </w:pPr>
          </w:p>
        </w:tc>
      </w:tr>
      <w:tr w:rsidR="00BB3354" w:rsidRPr="00901E31" w14:paraId="38ACE257" w14:textId="77777777" w:rsidTr="008240E6">
        <w:trPr>
          <w:cantSplit/>
        </w:trPr>
        <w:tc>
          <w:tcPr>
            <w:tcW w:w="4590" w:type="dxa"/>
          </w:tcPr>
          <w:p w14:paraId="23BEB287" w14:textId="19B5D96C" w:rsidR="00F75587" w:rsidRPr="009C27CC" w:rsidRDefault="00F75587" w:rsidP="00F75587">
            <w:pPr>
              <w:tabs>
                <w:tab w:val="left" w:pos="567"/>
              </w:tabs>
              <w:spacing w:line="260" w:lineRule="exact"/>
              <w:rPr>
                <w:b/>
                <w:szCs w:val="22"/>
                <w:lang w:val="en-GB" w:eastAsia="en-US"/>
              </w:rPr>
            </w:pPr>
            <w:r w:rsidRPr="009C27CC">
              <w:rPr>
                <w:b/>
                <w:szCs w:val="22"/>
                <w:lang w:val="en-GB" w:eastAsia="en-US"/>
              </w:rPr>
              <w:t>Ireland</w:t>
            </w:r>
          </w:p>
          <w:p w14:paraId="65D3978B" w14:textId="69333234" w:rsidR="00F75587" w:rsidRPr="009C27CC" w:rsidRDefault="00F75587" w:rsidP="009957FB">
            <w:pPr>
              <w:tabs>
                <w:tab w:val="left" w:pos="567"/>
              </w:tabs>
              <w:spacing w:line="260" w:lineRule="exact"/>
              <w:rPr>
                <w:szCs w:val="22"/>
                <w:lang w:val="en-GB" w:eastAsia="en-US"/>
              </w:rPr>
            </w:pPr>
            <w:r w:rsidRPr="009C27CC">
              <w:rPr>
                <w:szCs w:val="22"/>
                <w:lang w:val="en-GB" w:eastAsia="en-US"/>
              </w:rPr>
              <w:t>Roche Products (Ireland) Ltd.</w:t>
            </w:r>
          </w:p>
          <w:p w14:paraId="016999AC" w14:textId="77777777" w:rsidR="00F75587" w:rsidRPr="006E753C" w:rsidRDefault="00F75587" w:rsidP="00F75587">
            <w:pPr>
              <w:tabs>
                <w:tab w:val="left" w:pos="567"/>
              </w:tabs>
              <w:spacing w:line="260" w:lineRule="exact"/>
              <w:rPr>
                <w:szCs w:val="22"/>
                <w:lang w:val="pt-PT" w:eastAsia="en-US"/>
              </w:rPr>
            </w:pPr>
            <w:r w:rsidRPr="006E753C">
              <w:rPr>
                <w:szCs w:val="22"/>
                <w:lang w:val="pt-PT" w:eastAsia="en-US"/>
              </w:rPr>
              <w:t>Tel: +353 (0) 1 469 0700</w:t>
            </w:r>
          </w:p>
          <w:p w14:paraId="4B391DB8" w14:textId="77777777" w:rsidR="00BB3354" w:rsidRPr="006E753C" w:rsidRDefault="00BB3354" w:rsidP="00F75587">
            <w:pPr>
              <w:tabs>
                <w:tab w:val="left" w:pos="567"/>
              </w:tabs>
              <w:spacing w:line="260" w:lineRule="exact"/>
              <w:rPr>
                <w:b/>
                <w:szCs w:val="22"/>
                <w:lang w:val="pt-PT" w:eastAsia="en-US"/>
              </w:rPr>
            </w:pPr>
          </w:p>
        </w:tc>
        <w:tc>
          <w:tcPr>
            <w:tcW w:w="4590" w:type="dxa"/>
          </w:tcPr>
          <w:p w14:paraId="69360B90" w14:textId="01B45023" w:rsidR="00F75587" w:rsidRPr="009C27CC" w:rsidRDefault="00F75587" w:rsidP="00F75587">
            <w:pPr>
              <w:tabs>
                <w:tab w:val="left" w:pos="567"/>
              </w:tabs>
              <w:spacing w:line="260" w:lineRule="exact"/>
              <w:rPr>
                <w:b/>
                <w:szCs w:val="22"/>
                <w:lang w:val="it-IT" w:eastAsia="en-US"/>
              </w:rPr>
            </w:pPr>
            <w:r w:rsidRPr="009C27CC">
              <w:rPr>
                <w:b/>
                <w:szCs w:val="22"/>
                <w:lang w:val="it-IT" w:eastAsia="en-US"/>
              </w:rPr>
              <w:t>Slovenija</w:t>
            </w:r>
          </w:p>
          <w:p w14:paraId="596671F2" w14:textId="3F16CFC3" w:rsidR="00F75587" w:rsidRPr="009C27CC" w:rsidRDefault="00F75587" w:rsidP="00F75587">
            <w:pPr>
              <w:tabs>
                <w:tab w:val="left" w:pos="567"/>
              </w:tabs>
              <w:spacing w:line="260" w:lineRule="exact"/>
              <w:rPr>
                <w:szCs w:val="22"/>
                <w:lang w:val="it-IT" w:eastAsia="en-US"/>
              </w:rPr>
            </w:pPr>
            <w:r w:rsidRPr="009C27CC">
              <w:rPr>
                <w:szCs w:val="22"/>
                <w:lang w:val="it-IT" w:eastAsia="en-US"/>
              </w:rPr>
              <w:t>Roche farmacevtska družba d.o.o.</w:t>
            </w:r>
          </w:p>
          <w:p w14:paraId="4A2E3A90" w14:textId="07A64398" w:rsidR="00F75587" w:rsidRPr="006E753C" w:rsidRDefault="00F75587" w:rsidP="00F75587">
            <w:pPr>
              <w:tabs>
                <w:tab w:val="left" w:pos="567"/>
              </w:tabs>
              <w:spacing w:line="260" w:lineRule="exact"/>
              <w:rPr>
                <w:szCs w:val="22"/>
                <w:lang w:val="pt-PT" w:eastAsia="en-US"/>
              </w:rPr>
            </w:pPr>
            <w:r w:rsidRPr="006E753C">
              <w:rPr>
                <w:szCs w:val="22"/>
                <w:lang w:val="pt-PT" w:eastAsia="en-US"/>
              </w:rPr>
              <w:t>Tel: +386 - 1 360 26 00</w:t>
            </w:r>
          </w:p>
          <w:p w14:paraId="6A89847F" w14:textId="77777777" w:rsidR="00BB3354" w:rsidRPr="006E753C" w:rsidRDefault="00BB3354" w:rsidP="009957FB">
            <w:pPr>
              <w:tabs>
                <w:tab w:val="left" w:pos="567"/>
              </w:tabs>
              <w:spacing w:line="260" w:lineRule="exact"/>
              <w:rPr>
                <w:b/>
                <w:szCs w:val="22"/>
                <w:lang w:val="pt-PT" w:eastAsia="en-US"/>
              </w:rPr>
            </w:pPr>
          </w:p>
        </w:tc>
      </w:tr>
      <w:tr w:rsidR="00BB3354" w:rsidRPr="008E5D25" w14:paraId="312BBA64" w14:textId="77777777" w:rsidTr="008240E6">
        <w:trPr>
          <w:cantSplit/>
        </w:trPr>
        <w:tc>
          <w:tcPr>
            <w:tcW w:w="4590" w:type="dxa"/>
          </w:tcPr>
          <w:p w14:paraId="5B73F427" w14:textId="77777777" w:rsidR="00F75587" w:rsidRPr="006E753C" w:rsidRDefault="00F75587" w:rsidP="00F75587">
            <w:pPr>
              <w:tabs>
                <w:tab w:val="left" w:pos="567"/>
                <w:tab w:val="left" w:pos="720"/>
              </w:tabs>
              <w:spacing w:line="260" w:lineRule="exact"/>
              <w:rPr>
                <w:b/>
                <w:snapToGrid w:val="0"/>
                <w:szCs w:val="22"/>
                <w:lang w:val="pt-PT" w:eastAsia="en-US"/>
              </w:rPr>
            </w:pPr>
            <w:r w:rsidRPr="006E753C">
              <w:rPr>
                <w:b/>
                <w:snapToGrid w:val="0"/>
                <w:szCs w:val="22"/>
                <w:lang w:val="pt-PT" w:eastAsia="en-US"/>
              </w:rPr>
              <w:t xml:space="preserve">Ísland </w:t>
            </w:r>
          </w:p>
          <w:p w14:paraId="0A6A6020" w14:textId="77777777" w:rsidR="00F75587" w:rsidRPr="006E753C" w:rsidRDefault="00F75587" w:rsidP="00F75587">
            <w:pPr>
              <w:tabs>
                <w:tab w:val="left" w:pos="567"/>
                <w:tab w:val="left" w:pos="720"/>
              </w:tabs>
              <w:spacing w:line="260" w:lineRule="exact"/>
              <w:rPr>
                <w:snapToGrid w:val="0"/>
                <w:szCs w:val="22"/>
                <w:lang w:val="pt-PT" w:eastAsia="en-US"/>
              </w:rPr>
            </w:pPr>
            <w:r w:rsidRPr="006E753C">
              <w:rPr>
                <w:snapToGrid w:val="0"/>
                <w:szCs w:val="22"/>
                <w:lang w:val="pt-PT" w:eastAsia="en-US"/>
              </w:rPr>
              <w:t xml:space="preserve">Roche </w:t>
            </w:r>
            <w:r w:rsidR="009E0502" w:rsidRPr="006E753C">
              <w:rPr>
                <w:lang w:val="pt-PT"/>
              </w:rPr>
              <w:t>Pharmaceuticals A/S</w:t>
            </w:r>
          </w:p>
          <w:p w14:paraId="2DF66AF1" w14:textId="77777777" w:rsidR="00F75587" w:rsidRPr="006E753C" w:rsidRDefault="00F75587" w:rsidP="00F75587">
            <w:pPr>
              <w:tabs>
                <w:tab w:val="left" w:pos="567"/>
                <w:tab w:val="left" w:pos="720"/>
              </w:tabs>
              <w:spacing w:line="260" w:lineRule="exact"/>
              <w:rPr>
                <w:snapToGrid w:val="0"/>
                <w:szCs w:val="22"/>
                <w:lang w:val="pt-PT" w:eastAsia="en-US"/>
              </w:rPr>
            </w:pPr>
            <w:r w:rsidRPr="006E753C">
              <w:rPr>
                <w:szCs w:val="22"/>
                <w:lang w:val="pt-PT" w:eastAsia="en-US"/>
              </w:rPr>
              <w:t>c/o Icepharma hf</w:t>
            </w:r>
          </w:p>
          <w:p w14:paraId="617165AF" w14:textId="77777777" w:rsidR="00F75587" w:rsidRPr="006E753C" w:rsidRDefault="00F75587" w:rsidP="00F75587">
            <w:pPr>
              <w:tabs>
                <w:tab w:val="left" w:pos="567"/>
              </w:tabs>
              <w:spacing w:line="260" w:lineRule="exact"/>
              <w:rPr>
                <w:rFonts w:ascii="Arial" w:hAnsi="Arial"/>
                <w:snapToGrid w:val="0"/>
                <w:szCs w:val="22"/>
                <w:lang w:val="pt-PT" w:eastAsia="en-US"/>
              </w:rPr>
            </w:pPr>
            <w:r w:rsidRPr="006E753C">
              <w:rPr>
                <w:snapToGrid w:val="0"/>
                <w:szCs w:val="22"/>
                <w:lang w:val="pt-PT" w:eastAsia="en-US"/>
              </w:rPr>
              <w:t>Sími: +354 540 8000</w:t>
            </w:r>
          </w:p>
          <w:p w14:paraId="5656C503" w14:textId="77777777" w:rsidR="00BB3354" w:rsidRPr="006E753C" w:rsidRDefault="00BB3354">
            <w:pPr>
              <w:tabs>
                <w:tab w:val="left" w:pos="567"/>
              </w:tabs>
              <w:spacing w:line="260" w:lineRule="exact"/>
              <w:rPr>
                <w:b/>
                <w:szCs w:val="22"/>
                <w:lang w:val="pt-PT" w:eastAsia="en-US"/>
              </w:rPr>
            </w:pPr>
          </w:p>
        </w:tc>
        <w:tc>
          <w:tcPr>
            <w:tcW w:w="4590" w:type="dxa"/>
          </w:tcPr>
          <w:p w14:paraId="59D0E725" w14:textId="345CD7DA" w:rsidR="00F75587" w:rsidRPr="009C27CC" w:rsidRDefault="00F75587" w:rsidP="00F75587">
            <w:pPr>
              <w:tabs>
                <w:tab w:val="left" w:pos="567"/>
              </w:tabs>
              <w:spacing w:line="260" w:lineRule="exact"/>
              <w:rPr>
                <w:b/>
                <w:szCs w:val="22"/>
                <w:lang w:val="it-IT" w:eastAsia="en-US"/>
              </w:rPr>
            </w:pPr>
            <w:r w:rsidRPr="009C27CC">
              <w:rPr>
                <w:b/>
                <w:szCs w:val="22"/>
                <w:lang w:val="it-IT" w:eastAsia="en-US"/>
              </w:rPr>
              <w:t xml:space="preserve">Slovenská republika </w:t>
            </w:r>
          </w:p>
          <w:p w14:paraId="3E40553A" w14:textId="4B827BA0" w:rsidR="00F75587" w:rsidRPr="009C27CC" w:rsidRDefault="00F75587" w:rsidP="00F75587">
            <w:pPr>
              <w:tabs>
                <w:tab w:val="left" w:pos="567"/>
              </w:tabs>
              <w:spacing w:line="260" w:lineRule="exact"/>
              <w:rPr>
                <w:szCs w:val="22"/>
                <w:lang w:val="it-IT" w:eastAsia="en-US"/>
              </w:rPr>
            </w:pPr>
            <w:r w:rsidRPr="009C27CC">
              <w:rPr>
                <w:szCs w:val="22"/>
                <w:lang w:val="it-IT" w:eastAsia="en-US"/>
              </w:rPr>
              <w:t>Roche Slovensko, s.r.o.</w:t>
            </w:r>
          </w:p>
          <w:p w14:paraId="4512634B" w14:textId="5142F99E" w:rsidR="00F75587" w:rsidRPr="008240E6" w:rsidRDefault="00F75587" w:rsidP="00F75587">
            <w:pPr>
              <w:tabs>
                <w:tab w:val="left" w:pos="567"/>
              </w:tabs>
              <w:spacing w:line="260" w:lineRule="exact"/>
              <w:rPr>
                <w:szCs w:val="22"/>
                <w:lang w:val="pt-PT" w:eastAsia="en-US"/>
              </w:rPr>
            </w:pPr>
            <w:r w:rsidRPr="008240E6">
              <w:rPr>
                <w:szCs w:val="22"/>
                <w:lang w:val="pt-PT" w:eastAsia="en-US"/>
              </w:rPr>
              <w:t xml:space="preserve">Tel: +421 - 2 52638201 </w:t>
            </w:r>
          </w:p>
          <w:p w14:paraId="6D780A30" w14:textId="77777777" w:rsidR="00BB3354" w:rsidRPr="008240E6" w:rsidRDefault="00BB3354" w:rsidP="009957FB">
            <w:pPr>
              <w:tabs>
                <w:tab w:val="left" w:pos="567"/>
              </w:tabs>
              <w:spacing w:line="260" w:lineRule="exact"/>
              <w:rPr>
                <w:szCs w:val="22"/>
                <w:lang w:val="pt-PT" w:eastAsia="en-US"/>
              </w:rPr>
            </w:pPr>
          </w:p>
        </w:tc>
      </w:tr>
      <w:tr w:rsidR="00BB3354" w:rsidRPr="00F53B51" w14:paraId="59D29C5B" w14:textId="77777777" w:rsidTr="008240E6">
        <w:trPr>
          <w:cantSplit/>
        </w:trPr>
        <w:tc>
          <w:tcPr>
            <w:tcW w:w="4590" w:type="dxa"/>
          </w:tcPr>
          <w:p w14:paraId="759A57FB" w14:textId="77777777" w:rsidR="00F75587" w:rsidRPr="009C27CC" w:rsidRDefault="00F75587" w:rsidP="00F75587">
            <w:pPr>
              <w:tabs>
                <w:tab w:val="left" w:pos="567"/>
              </w:tabs>
              <w:spacing w:line="260" w:lineRule="exact"/>
              <w:rPr>
                <w:szCs w:val="22"/>
                <w:lang w:val="it-IT" w:eastAsia="en-US"/>
              </w:rPr>
            </w:pPr>
            <w:r w:rsidRPr="009C27CC">
              <w:rPr>
                <w:b/>
                <w:szCs w:val="22"/>
                <w:lang w:val="it-IT" w:eastAsia="en-US"/>
              </w:rPr>
              <w:t>Italia</w:t>
            </w:r>
          </w:p>
          <w:p w14:paraId="3D2E273A" w14:textId="77777777" w:rsidR="00F75587" w:rsidRPr="009C27CC" w:rsidRDefault="00F75587" w:rsidP="00F75587">
            <w:pPr>
              <w:tabs>
                <w:tab w:val="left" w:pos="567"/>
              </w:tabs>
              <w:spacing w:line="260" w:lineRule="exact"/>
              <w:rPr>
                <w:szCs w:val="22"/>
                <w:lang w:val="it-IT" w:eastAsia="en-US"/>
              </w:rPr>
            </w:pPr>
            <w:r w:rsidRPr="009C27CC">
              <w:rPr>
                <w:szCs w:val="22"/>
                <w:lang w:val="it-IT" w:eastAsia="en-US"/>
              </w:rPr>
              <w:t>Roche S.p.A.</w:t>
            </w:r>
          </w:p>
          <w:p w14:paraId="2EA3BD67" w14:textId="77777777" w:rsidR="00BB3354" w:rsidRPr="006E753C" w:rsidRDefault="00F75587" w:rsidP="00F75587">
            <w:pPr>
              <w:tabs>
                <w:tab w:val="left" w:pos="567"/>
              </w:tabs>
              <w:spacing w:line="260" w:lineRule="exact"/>
              <w:rPr>
                <w:szCs w:val="22"/>
                <w:lang w:val="pt-PT" w:eastAsia="en-US"/>
              </w:rPr>
            </w:pPr>
            <w:r w:rsidRPr="006E753C">
              <w:rPr>
                <w:szCs w:val="22"/>
                <w:lang w:val="pt-PT" w:eastAsia="en-US"/>
              </w:rPr>
              <w:t>Tel: +39 - 039 2471</w:t>
            </w:r>
          </w:p>
        </w:tc>
        <w:tc>
          <w:tcPr>
            <w:tcW w:w="4590" w:type="dxa"/>
          </w:tcPr>
          <w:p w14:paraId="5AA5F062" w14:textId="7FF0BB79" w:rsidR="00F75587" w:rsidRPr="009C27CC" w:rsidRDefault="00F75587" w:rsidP="00F75587">
            <w:pPr>
              <w:tabs>
                <w:tab w:val="left" w:pos="567"/>
              </w:tabs>
              <w:spacing w:line="260" w:lineRule="exact"/>
              <w:rPr>
                <w:b/>
                <w:szCs w:val="22"/>
                <w:lang w:val="it-IT" w:eastAsia="en-US"/>
              </w:rPr>
            </w:pPr>
            <w:r w:rsidRPr="009C27CC">
              <w:rPr>
                <w:b/>
                <w:szCs w:val="22"/>
                <w:lang w:val="it-IT" w:eastAsia="en-US"/>
              </w:rPr>
              <w:t>Suomi/Finland</w:t>
            </w:r>
          </w:p>
          <w:p w14:paraId="2B03C2E2" w14:textId="630BDEE3" w:rsidR="00F75587" w:rsidRPr="009C27CC" w:rsidRDefault="00F75587" w:rsidP="00F75587">
            <w:pPr>
              <w:tabs>
                <w:tab w:val="left" w:pos="567"/>
              </w:tabs>
              <w:spacing w:line="260" w:lineRule="exact"/>
              <w:rPr>
                <w:snapToGrid w:val="0"/>
                <w:szCs w:val="22"/>
                <w:lang w:val="it-IT" w:eastAsia="en-US"/>
              </w:rPr>
            </w:pPr>
            <w:r w:rsidRPr="009C27CC">
              <w:rPr>
                <w:szCs w:val="22"/>
                <w:lang w:val="it-IT" w:eastAsia="en-US"/>
              </w:rPr>
              <w:t>Roche Oy</w:t>
            </w:r>
            <w:r w:rsidRPr="009C27CC">
              <w:rPr>
                <w:snapToGrid w:val="0"/>
                <w:szCs w:val="22"/>
                <w:lang w:val="it-IT" w:eastAsia="en-US"/>
              </w:rPr>
              <w:t xml:space="preserve"> </w:t>
            </w:r>
          </w:p>
          <w:p w14:paraId="4A58256D" w14:textId="19E5AF07" w:rsidR="00F75587" w:rsidRPr="009C27CC" w:rsidRDefault="00F75587" w:rsidP="00F75587">
            <w:pPr>
              <w:tabs>
                <w:tab w:val="left" w:pos="567"/>
              </w:tabs>
              <w:spacing w:line="260" w:lineRule="exact"/>
              <w:rPr>
                <w:szCs w:val="22"/>
                <w:lang w:val="it-IT" w:eastAsia="en-US"/>
              </w:rPr>
            </w:pPr>
            <w:r w:rsidRPr="009C27CC">
              <w:rPr>
                <w:szCs w:val="22"/>
                <w:lang w:val="it-IT" w:eastAsia="en-US"/>
              </w:rPr>
              <w:t>Puh/Tel: +358 (0) 10 554 500</w:t>
            </w:r>
          </w:p>
          <w:p w14:paraId="32A0B1D2" w14:textId="77777777" w:rsidR="00BB3354" w:rsidRPr="009C27CC" w:rsidRDefault="00BB3354" w:rsidP="008240E6">
            <w:pPr>
              <w:tabs>
                <w:tab w:val="left" w:pos="567"/>
              </w:tabs>
              <w:suppressAutoHyphens/>
              <w:spacing w:line="260" w:lineRule="exact"/>
              <w:rPr>
                <w:szCs w:val="22"/>
                <w:lang w:val="it-IT" w:eastAsia="en-US"/>
              </w:rPr>
            </w:pPr>
          </w:p>
        </w:tc>
      </w:tr>
      <w:tr w:rsidR="00BB3354" w:rsidRPr="006E753C" w14:paraId="71D81232" w14:textId="0C2AC059" w:rsidTr="008240E6">
        <w:trPr>
          <w:cantSplit/>
        </w:trPr>
        <w:tc>
          <w:tcPr>
            <w:tcW w:w="4590" w:type="dxa"/>
          </w:tcPr>
          <w:p w14:paraId="7FC52B71" w14:textId="371271DE" w:rsidR="00F75587" w:rsidRPr="009C27CC" w:rsidRDefault="00F75587" w:rsidP="00F75587">
            <w:pPr>
              <w:tabs>
                <w:tab w:val="left" w:pos="567"/>
              </w:tabs>
              <w:spacing w:line="260" w:lineRule="exact"/>
              <w:rPr>
                <w:rFonts w:ascii="Arial" w:hAnsi="Arial" w:cs="Arial"/>
                <w:szCs w:val="22"/>
                <w:lang w:val="it-IT" w:eastAsia="en-US"/>
              </w:rPr>
            </w:pPr>
            <w:r w:rsidRPr="009C27CC">
              <w:rPr>
                <w:b/>
                <w:szCs w:val="22"/>
                <w:lang w:val="it-IT" w:eastAsia="en-US"/>
              </w:rPr>
              <w:t>K</w:t>
            </w:r>
            <w:r w:rsidRPr="006E753C">
              <w:rPr>
                <w:b/>
                <w:szCs w:val="22"/>
                <w:lang w:val="pt-PT" w:eastAsia="en-US"/>
              </w:rPr>
              <w:t>ύπρος</w:t>
            </w:r>
            <w:r w:rsidRPr="009C27CC">
              <w:rPr>
                <w:rFonts w:ascii="Arial" w:hAnsi="Arial" w:cs="Arial"/>
                <w:szCs w:val="22"/>
                <w:lang w:val="it-IT" w:eastAsia="en-US"/>
              </w:rPr>
              <w:t xml:space="preserve"> </w:t>
            </w:r>
          </w:p>
          <w:p w14:paraId="4A208CD4" w14:textId="44D77F00" w:rsidR="00F75587" w:rsidRPr="009C27CC" w:rsidRDefault="00F75587" w:rsidP="00F75587">
            <w:pPr>
              <w:tabs>
                <w:tab w:val="left" w:pos="567"/>
              </w:tabs>
              <w:spacing w:line="260" w:lineRule="exact"/>
              <w:rPr>
                <w:szCs w:val="22"/>
                <w:lang w:val="it-IT" w:eastAsia="en-US"/>
              </w:rPr>
            </w:pPr>
            <w:r w:rsidRPr="006E753C">
              <w:rPr>
                <w:szCs w:val="22"/>
                <w:lang w:val="pt-PT" w:eastAsia="en-US"/>
              </w:rPr>
              <w:t>Γ</w:t>
            </w:r>
            <w:r w:rsidRPr="009C27CC">
              <w:rPr>
                <w:szCs w:val="22"/>
                <w:lang w:val="it-IT" w:eastAsia="en-US"/>
              </w:rPr>
              <w:t>.</w:t>
            </w:r>
            <w:r w:rsidRPr="006E753C">
              <w:rPr>
                <w:szCs w:val="22"/>
                <w:lang w:val="pt-PT" w:eastAsia="en-US"/>
              </w:rPr>
              <w:t>Α</w:t>
            </w:r>
            <w:r w:rsidRPr="009C27CC">
              <w:rPr>
                <w:szCs w:val="22"/>
                <w:lang w:val="it-IT" w:eastAsia="en-US"/>
              </w:rPr>
              <w:t>.</w:t>
            </w:r>
            <w:r w:rsidRPr="006E753C">
              <w:rPr>
                <w:szCs w:val="22"/>
                <w:lang w:val="pt-PT" w:eastAsia="en-US"/>
              </w:rPr>
              <w:t>Σταμάτης</w:t>
            </w:r>
            <w:r w:rsidRPr="009C27CC">
              <w:rPr>
                <w:szCs w:val="22"/>
                <w:lang w:val="it-IT" w:eastAsia="en-US"/>
              </w:rPr>
              <w:t xml:space="preserve"> &amp; </w:t>
            </w:r>
            <w:r w:rsidRPr="006E753C">
              <w:rPr>
                <w:szCs w:val="22"/>
                <w:lang w:val="pt-PT" w:eastAsia="en-US"/>
              </w:rPr>
              <w:t>Σια</w:t>
            </w:r>
            <w:r w:rsidRPr="009C27CC">
              <w:rPr>
                <w:szCs w:val="22"/>
                <w:lang w:val="it-IT" w:eastAsia="en-US"/>
              </w:rPr>
              <w:t xml:space="preserve"> </w:t>
            </w:r>
            <w:r w:rsidRPr="006E753C">
              <w:rPr>
                <w:szCs w:val="22"/>
                <w:lang w:val="pt-PT" w:eastAsia="en-US"/>
              </w:rPr>
              <w:t>Λτδ</w:t>
            </w:r>
            <w:r w:rsidRPr="009C27CC">
              <w:rPr>
                <w:szCs w:val="22"/>
                <w:lang w:val="it-IT" w:eastAsia="en-US"/>
              </w:rPr>
              <w:t>.</w:t>
            </w:r>
          </w:p>
          <w:p w14:paraId="5DC787BE" w14:textId="3B37D5FB" w:rsidR="00F75587" w:rsidRPr="008240E6" w:rsidRDefault="00F75587" w:rsidP="00F75587">
            <w:pPr>
              <w:tabs>
                <w:tab w:val="left" w:pos="567"/>
              </w:tabs>
              <w:spacing w:line="260" w:lineRule="exact"/>
              <w:rPr>
                <w:szCs w:val="22"/>
                <w:lang w:val="pt-PT" w:eastAsia="en-US"/>
              </w:rPr>
            </w:pPr>
            <w:r w:rsidRPr="006E753C">
              <w:rPr>
                <w:szCs w:val="22"/>
                <w:lang w:val="pt-PT" w:eastAsia="en-US"/>
              </w:rPr>
              <w:t>Τηλ</w:t>
            </w:r>
            <w:r w:rsidRPr="008240E6">
              <w:rPr>
                <w:szCs w:val="22"/>
                <w:lang w:val="pt-PT" w:eastAsia="en-US"/>
              </w:rPr>
              <w:t>: +357 - 22 76 62 76</w:t>
            </w:r>
          </w:p>
          <w:p w14:paraId="4AAF5EFC" w14:textId="6818CDE8" w:rsidR="00BB3354" w:rsidRPr="008240E6" w:rsidRDefault="00BB3354" w:rsidP="00F75587">
            <w:pPr>
              <w:tabs>
                <w:tab w:val="left" w:pos="567"/>
              </w:tabs>
              <w:spacing w:line="260" w:lineRule="exact"/>
              <w:rPr>
                <w:b/>
                <w:szCs w:val="22"/>
                <w:lang w:val="pt-PT" w:eastAsia="en-US"/>
              </w:rPr>
            </w:pPr>
          </w:p>
        </w:tc>
        <w:tc>
          <w:tcPr>
            <w:tcW w:w="4590" w:type="dxa"/>
          </w:tcPr>
          <w:p w14:paraId="44DBD704" w14:textId="34D44B22" w:rsidR="00F75587" w:rsidRPr="008240E6" w:rsidRDefault="00F75587" w:rsidP="00F75587">
            <w:pPr>
              <w:tabs>
                <w:tab w:val="left" w:pos="567"/>
              </w:tabs>
              <w:spacing w:line="260" w:lineRule="exact"/>
              <w:rPr>
                <w:szCs w:val="22"/>
                <w:lang w:val="pt-PT" w:eastAsia="en-US"/>
              </w:rPr>
            </w:pPr>
            <w:r w:rsidRPr="008240E6">
              <w:rPr>
                <w:b/>
                <w:szCs w:val="22"/>
                <w:lang w:val="pt-PT" w:eastAsia="en-US"/>
              </w:rPr>
              <w:t>Sverige</w:t>
            </w:r>
          </w:p>
          <w:p w14:paraId="40D49CC1" w14:textId="462E2F7D" w:rsidR="00F75587" w:rsidRPr="008240E6" w:rsidRDefault="00F75587" w:rsidP="00F75587">
            <w:pPr>
              <w:tabs>
                <w:tab w:val="left" w:pos="567"/>
              </w:tabs>
              <w:spacing w:line="260" w:lineRule="exact"/>
              <w:rPr>
                <w:szCs w:val="22"/>
                <w:lang w:val="pt-PT" w:eastAsia="en-US"/>
              </w:rPr>
            </w:pPr>
            <w:r w:rsidRPr="008240E6">
              <w:rPr>
                <w:szCs w:val="22"/>
                <w:lang w:val="pt-PT" w:eastAsia="en-US"/>
              </w:rPr>
              <w:t>Roche AB</w:t>
            </w:r>
          </w:p>
          <w:p w14:paraId="378E6BF5" w14:textId="6AB76481" w:rsidR="00F75587" w:rsidRPr="008240E6" w:rsidRDefault="00F75587" w:rsidP="00F75587">
            <w:pPr>
              <w:tabs>
                <w:tab w:val="left" w:pos="567"/>
              </w:tabs>
              <w:suppressAutoHyphens/>
              <w:spacing w:line="260" w:lineRule="exact"/>
              <w:rPr>
                <w:szCs w:val="22"/>
                <w:lang w:val="pt-PT" w:eastAsia="en-US"/>
              </w:rPr>
            </w:pPr>
            <w:r w:rsidRPr="008240E6">
              <w:rPr>
                <w:szCs w:val="22"/>
                <w:lang w:val="pt-PT" w:eastAsia="en-US"/>
              </w:rPr>
              <w:t>Tel: +46 (0) 8 726 1200</w:t>
            </w:r>
          </w:p>
          <w:p w14:paraId="6DD079A8" w14:textId="1AA02150" w:rsidR="00BB3354" w:rsidRPr="008240E6" w:rsidRDefault="00BB3354" w:rsidP="008240E6">
            <w:pPr>
              <w:tabs>
                <w:tab w:val="left" w:pos="567"/>
              </w:tabs>
              <w:spacing w:line="260" w:lineRule="exact"/>
              <w:rPr>
                <w:szCs w:val="22"/>
                <w:lang w:val="pt-PT" w:eastAsia="en-US"/>
              </w:rPr>
            </w:pPr>
          </w:p>
        </w:tc>
      </w:tr>
      <w:tr w:rsidR="00BB3354" w:rsidRPr="006E753C" w14:paraId="0C8EBD94" w14:textId="3DFBC6C9" w:rsidTr="008240E6">
        <w:trPr>
          <w:cantSplit/>
        </w:trPr>
        <w:tc>
          <w:tcPr>
            <w:tcW w:w="4590" w:type="dxa"/>
          </w:tcPr>
          <w:p w14:paraId="093F0539" w14:textId="7D7EF375" w:rsidR="00F75587" w:rsidRPr="009C27CC" w:rsidRDefault="00F75587" w:rsidP="00F75587">
            <w:pPr>
              <w:tabs>
                <w:tab w:val="left" w:pos="567"/>
              </w:tabs>
              <w:spacing w:line="260" w:lineRule="exact"/>
              <w:rPr>
                <w:b/>
                <w:szCs w:val="22"/>
                <w:lang w:val="it-IT" w:eastAsia="en-US"/>
              </w:rPr>
            </w:pPr>
            <w:r w:rsidRPr="009C27CC">
              <w:rPr>
                <w:b/>
                <w:szCs w:val="22"/>
                <w:lang w:val="it-IT" w:eastAsia="en-US"/>
              </w:rPr>
              <w:lastRenderedPageBreak/>
              <w:t>Latvija</w:t>
            </w:r>
          </w:p>
          <w:p w14:paraId="51B81553" w14:textId="0D26FD0F" w:rsidR="00F75587" w:rsidRPr="009C27CC" w:rsidRDefault="00F75587" w:rsidP="00F75587">
            <w:pPr>
              <w:tabs>
                <w:tab w:val="left" w:pos="567"/>
              </w:tabs>
              <w:spacing w:line="260" w:lineRule="exact"/>
              <w:rPr>
                <w:szCs w:val="22"/>
                <w:lang w:val="it-IT" w:eastAsia="en-US"/>
              </w:rPr>
            </w:pPr>
            <w:r w:rsidRPr="009C27CC">
              <w:rPr>
                <w:bCs/>
                <w:szCs w:val="22"/>
                <w:lang w:val="it-IT"/>
              </w:rPr>
              <w:t>Roche Latvija SIA</w:t>
            </w:r>
          </w:p>
          <w:p w14:paraId="1E170525" w14:textId="06298DB2" w:rsidR="00F75587" w:rsidRPr="009C27CC" w:rsidRDefault="00F75587" w:rsidP="00F75587">
            <w:pPr>
              <w:tabs>
                <w:tab w:val="left" w:pos="567"/>
              </w:tabs>
              <w:spacing w:line="260" w:lineRule="exact"/>
              <w:rPr>
                <w:szCs w:val="22"/>
                <w:lang w:val="it-IT" w:eastAsia="en-US"/>
              </w:rPr>
            </w:pPr>
            <w:r w:rsidRPr="009C27CC">
              <w:rPr>
                <w:szCs w:val="22"/>
                <w:lang w:val="it-IT" w:eastAsia="en-US"/>
              </w:rPr>
              <w:t>Tel: +371 - 6 7039831</w:t>
            </w:r>
          </w:p>
          <w:p w14:paraId="742D16CF" w14:textId="5F21D858" w:rsidR="00BB3354" w:rsidRPr="009C27CC" w:rsidRDefault="00BB3354" w:rsidP="008240E6">
            <w:pPr>
              <w:tabs>
                <w:tab w:val="left" w:pos="567"/>
              </w:tabs>
              <w:suppressAutoHyphens/>
              <w:spacing w:line="260" w:lineRule="exact"/>
              <w:rPr>
                <w:szCs w:val="22"/>
                <w:lang w:val="it-IT" w:eastAsia="en-US"/>
              </w:rPr>
            </w:pPr>
          </w:p>
        </w:tc>
        <w:tc>
          <w:tcPr>
            <w:tcW w:w="4590" w:type="dxa"/>
          </w:tcPr>
          <w:p w14:paraId="00D0F026" w14:textId="725F8F47" w:rsidR="00F75587" w:rsidRPr="009C27CC" w:rsidRDefault="00F75587" w:rsidP="00F75587">
            <w:pPr>
              <w:tabs>
                <w:tab w:val="left" w:pos="567"/>
              </w:tabs>
              <w:spacing w:line="260" w:lineRule="exact"/>
              <w:rPr>
                <w:b/>
                <w:szCs w:val="22"/>
                <w:lang w:val="en-GB" w:eastAsia="en-US"/>
              </w:rPr>
            </w:pPr>
            <w:r w:rsidRPr="009C27CC">
              <w:rPr>
                <w:b/>
                <w:szCs w:val="22"/>
                <w:lang w:val="en-GB" w:eastAsia="en-US"/>
              </w:rPr>
              <w:t>United Kingdom</w:t>
            </w:r>
            <w:r w:rsidR="00CB6F04" w:rsidRPr="009C27CC">
              <w:rPr>
                <w:b/>
                <w:szCs w:val="22"/>
                <w:lang w:val="en-GB" w:eastAsia="en-US"/>
              </w:rPr>
              <w:t xml:space="preserve"> </w:t>
            </w:r>
            <w:r w:rsidR="00CB6F04" w:rsidRPr="009C27CC">
              <w:rPr>
                <w:b/>
                <w:lang w:val="en-GB"/>
              </w:rPr>
              <w:t>(Northern Ireland)</w:t>
            </w:r>
          </w:p>
          <w:p w14:paraId="6A999979" w14:textId="74EE7C89" w:rsidR="00F75587" w:rsidRPr="009C27CC" w:rsidRDefault="00F75587" w:rsidP="00F75587">
            <w:pPr>
              <w:tabs>
                <w:tab w:val="left" w:pos="567"/>
              </w:tabs>
              <w:spacing w:line="260" w:lineRule="exact"/>
              <w:rPr>
                <w:szCs w:val="22"/>
                <w:lang w:val="en-GB" w:eastAsia="en-US"/>
              </w:rPr>
            </w:pPr>
            <w:r w:rsidRPr="009C27CC">
              <w:rPr>
                <w:szCs w:val="22"/>
                <w:lang w:val="en-GB" w:eastAsia="en-US"/>
              </w:rPr>
              <w:t xml:space="preserve">Roche Products </w:t>
            </w:r>
            <w:r w:rsidR="00CB6F04" w:rsidRPr="009C27CC">
              <w:rPr>
                <w:lang w:val="en-GB"/>
              </w:rPr>
              <w:t xml:space="preserve">(Ireland) </w:t>
            </w:r>
            <w:r w:rsidRPr="009C27CC">
              <w:rPr>
                <w:szCs w:val="22"/>
                <w:lang w:val="en-GB" w:eastAsia="en-US"/>
              </w:rPr>
              <w:t>Ltd.</w:t>
            </w:r>
          </w:p>
          <w:p w14:paraId="21A1B597" w14:textId="516CD4DC" w:rsidR="00F75587" w:rsidRPr="008240E6" w:rsidRDefault="00F75587" w:rsidP="00F75587">
            <w:pPr>
              <w:tabs>
                <w:tab w:val="left" w:pos="567"/>
              </w:tabs>
              <w:spacing w:line="260" w:lineRule="exact"/>
              <w:rPr>
                <w:szCs w:val="22"/>
                <w:lang w:val="pt-PT" w:eastAsia="en-US"/>
              </w:rPr>
            </w:pPr>
            <w:r w:rsidRPr="008240E6">
              <w:rPr>
                <w:szCs w:val="22"/>
                <w:lang w:val="pt-PT" w:eastAsia="en-US"/>
              </w:rPr>
              <w:t>Tel: +44 (0) 1707 366000</w:t>
            </w:r>
          </w:p>
          <w:p w14:paraId="53C01FBF" w14:textId="572EEB0A" w:rsidR="00BB3354" w:rsidRPr="008240E6" w:rsidRDefault="00BB3354">
            <w:pPr>
              <w:tabs>
                <w:tab w:val="left" w:pos="567"/>
              </w:tabs>
              <w:spacing w:line="260" w:lineRule="exact"/>
              <w:rPr>
                <w:szCs w:val="22"/>
                <w:lang w:val="pt-PT" w:eastAsia="en-US"/>
              </w:rPr>
            </w:pPr>
          </w:p>
        </w:tc>
      </w:tr>
    </w:tbl>
    <w:p w14:paraId="5B0B8C6A" w14:textId="77777777" w:rsidR="00BB3354" w:rsidRPr="008240E6" w:rsidRDefault="00BB3354">
      <w:pPr>
        <w:tabs>
          <w:tab w:val="left" w:pos="567"/>
        </w:tabs>
        <w:spacing w:line="260" w:lineRule="exact"/>
        <w:ind w:right="-449"/>
        <w:rPr>
          <w:szCs w:val="22"/>
          <w:lang w:val="pt-PT"/>
        </w:rPr>
      </w:pPr>
    </w:p>
    <w:p w14:paraId="65169A71" w14:textId="77777777" w:rsidR="00BB3354" w:rsidRPr="006E753C" w:rsidRDefault="00BB3354">
      <w:pPr>
        <w:suppressAutoHyphens/>
        <w:ind w:right="14"/>
        <w:rPr>
          <w:b/>
          <w:szCs w:val="22"/>
          <w:lang w:val="pt-PT"/>
        </w:rPr>
      </w:pPr>
      <w:r w:rsidRPr="006E753C">
        <w:rPr>
          <w:b/>
          <w:szCs w:val="22"/>
          <w:lang w:val="pt-PT"/>
        </w:rPr>
        <w:t xml:space="preserve">Este folheto foi </w:t>
      </w:r>
      <w:r w:rsidR="005B38B1" w:rsidRPr="006E753C">
        <w:rPr>
          <w:b/>
          <w:szCs w:val="22"/>
          <w:lang w:val="pt-PT"/>
        </w:rPr>
        <w:t xml:space="preserve">revisto </w:t>
      </w:r>
      <w:r w:rsidRPr="006E753C">
        <w:rPr>
          <w:b/>
          <w:szCs w:val="22"/>
          <w:lang w:val="pt-PT"/>
        </w:rPr>
        <w:t xml:space="preserve">pela última vez em </w:t>
      </w:r>
    </w:p>
    <w:p w14:paraId="2F2FDC62" w14:textId="77777777" w:rsidR="00236ADD" w:rsidRPr="006E753C" w:rsidRDefault="00236ADD">
      <w:pPr>
        <w:suppressAutoHyphens/>
        <w:ind w:right="14"/>
        <w:rPr>
          <w:szCs w:val="22"/>
          <w:lang w:val="pt-PT"/>
        </w:rPr>
      </w:pPr>
    </w:p>
    <w:p w14:paraId="5A2674B1" w14:textId="77777777" w:rsidR="00063965" w:rsidRPr="006E753C" w:rsidRDefault="00063965">
      <w:pPr>
        <w:suppressAutoHyphens/>
        <w:ind w:right="14"/>
        <w:rPr>
          <w:b/>
          <w:szCs w:val="22"/>
          <w:lang w:val="pt-PT"/>
        </w:rPr>
      </w:pPr>
      <w:r w:rsidRPr="006E753C">
        <w:rPr>
          <w:b/>
          <w:szCs w:val="22"/>
          <w:lang w:val="pt-PT"/>
        </w:rPr>
        <w:t>Outras fontes de informação</w:t>
      </w:r>
    </w:p>
    <w:p w14:paraId="10578305" w14:textId="77777777" w:rsidR="00063965" w:rsidRPr="006E753C" w:rsidRDefault="00063965">
      <w:pPr>
        <w:suppressAutoHyphens/>
        <w:ind w:right="14"/>
        <w:rPr>
          <w:szCs w:val="22"/>
          <w:lang w:val="pt-PT"/>
        </w:rPr>
      </w:pPr>
    </w:p>
    <w:p w14:paraId="084A0CB2" w14:textId="01E9A3ED" w:rsidR="00BB3354" w:rsidRPr="006E753C" w:rsidRDefault="006B37F8">
      <w:pPr>
        <w:suppressAutoHyphens/>
        <w:ind w:right="14"/>
        <w:rPr>
          <w:szCs w:val="22"/>
          <w:lang w:val="pt-PT"/>
        </w:rPr>
      </w:pPr>
      <w:r w:rsidRPr="006E753C">
        <w:rPr>
          <w:szCs w:val="22"/>
          <w:lang w:val="pt-PT"/>
        </w:rPr>
        <w:t>Está disponível i</w:t>
      </w:r>
      <w:r w:rsidR="00BB3354" w:rsidRPr="006E753C">
        <w:rPr>
          <w:szCs w:val="22"/>
          <w:lang w:val="pt-PT"/>
        </w:rPr>
        <w:t xml:space="preserve">nformação pormenorizada sobre este medicamento </w:t>
      </w:r>
      <w:r w:rsidRPr="006E753C">
        <w:rPr>
          <w:szCs w:val="22"/>
          <w:lang w:val="pt-PT"/>
        </w:rPr>
        <w:t>no sítio d</w:t>
      </w:r>
      <w:r w:rsidR="00BB3354" w:rsidRPr="006E753C">
        <w:rPr>
          <w:szCs w:val="22"/>
          <w:lang w:val="pt-PT"/>
        </w:rPr>
        <w:t xml:space="preserve">a </w:t>
      </w:r>
      <w:r w:rsidRPr="006E753C">
        <w:rPr>
          <w:szCs w:val="22"/>
          <w:lang w:val="pt-PT"/>
        </w:rPr>
        <w:t>i</w:t>
      </w:r>
      <w:r w:rsidR="00BB3354" w:rsidRPr="006E753C">
        <w:rPr>
          <w:szCs w:val="22"/>
          <w:lang w:val="pt-PT"/>
        </w:rPr>
        <w:t>nternet da Agência Europeia d</w:t>
      </w:r>
      <w:r w:rsidR="00C91848" w:rsidRPr="006E753C">
        <w:rPr>
          <w:szCs w:val="22"/>
          <w:lang w:val="pt-PT"/>
        </w:rPr>
        <w:t>e</w:t>
      </w:r>
      <w:r w:rsidR="00BB3354" w:rsidRPr="006E753C">
        <w:rPr>
          <w:szCs w:val="22"/>
          <w:lang w:val="pt-PT"/>
        </w:rPr>
        <w:t xml:space="preserve"> Medicamento</w:t>
      </w:r>
      <w:r w:rsidR="00C91848" w:rsidRPr="006E753C">
        <w:rPr>
          <w:szCs w:val="22"/>
          <w:lang w:val="pt-PT"/>
        </w:rPr>
        <w:t>s</w:t>
      </w:r>
      <w:r w:rsidRPr="006E753C">
        <w:rPr>
          <w:szCs w:val="22"/>
          <w:lang w:val="pt-PT"/>
        </w:rPr>
        <w:t>:</w:t>
      </w:r>
      <w:r w:rsidR="00BB3354" w:rsidRPr="006E753C">
        <w:rPr>
          <w:szCs w:val="22"/>
          <w:lang w:val="pt-PT"/>
        </w:rPr>
        <w:t xml:space="preserve"> </w:t>
      </w:r>
      <w:r w:rsidRPr="006E753C">
        <w:rPr>
          <w:szCs w:val="22"/>
          <w:lang w:val="pt-PT"/>
        </w:rPr>
        <w:t>.</w:t>
      </w:r>
    </w:p>
    <w:p w14:paraId="1BD5ACC8" w14:textId="77777777" w:rsidR="00BB3354" w:rsidRPr="006E753C" w:rsidRDefault="00BB3354">
      <w:pPr>
        <w:suppressAutoHyphens/>
        <w:ind w:right="14"/>
        <w:jc w:val="center"/>
        <w:rPr>
          <w:szCs w:val="22"/>
          <w:lang w:val="pt-PT"/>
        </w:rPr>
      </w:pPr>
      <w:r w:rsidRPr="006E753C">
        <w:rPr>
          <w:szCs w:val="22"/>
          <w:lang w:val="pt-PT"/>
        </w:rPr>
        <w:br w:type="page"/>
      </w:r>
      <w:r w:rsidRPr="006E753C">
        <w:rPr>
          <w:b/>
          <w:szCs w:val="22"/>
          <w:lang w:val="pt-PT"/>
        </w:rPr>
        <w:lastRenderedPageBreak/>
        <w:t>F</w:t>
      </w:r>
      <w:r w:rsidR="00B70514" w:rsidRPr="006E753C">
        <w:rPr>
          <w:b/>
          <w:szCs w:val="22"/>
          <w:lang w:val="pt-PT"/>
        </w:rPr>
        <w:t>olheto informativo</w:t>
      </w:r>
      <w:r w:rsidRPr="006E753C">
        <w:rPr>
          <w:b/>
          <w:szCs w:val="22"/>
          <w:lang w:val="pt-PT"/>
        </w:rPr>
        <w:t>: I</w:t>
      </w:r>
      <w:r w:rsidR="00B70514" w:rsidRPr="006E753C">
        <w:rPr>
          <w:b/>
          <w:szCs w:val="22"/>
          <w:lang w:val="pt-PT"/>
        </w:rPr>
        <w:t xml:space="preserve">nformação para o </w:t>
      </w:r>
      <w:r w:rsidR="005F0AFD" w:rsidRPr="006E753C">
        <w:rPr>
          <w:b/>
          <w:szCs w:val="22"/>
          <w:lang w:val="pt-PT"/>
        </w:rPr>
        <w:t>doente</w:t>
      </w:r>
    </w:p>
    <w:p w14:paraId="6F523D42" w14:textId="77777777" w:rsidR="00BB3354" w:rsidRPr="006E753C" w:rsidRDefault="00BB3354">
      <w:pPr>
        <w:rPr>
          <w:szCs w:val="22"/>
          <w:lang w:val="pt-PT"/>
        </w:rPr>
      </w:pPr>
    </w:p>
    <w:p w14:paraId="41050D8E" w14:textId="77777777" w:rsidR="00BB3354" w:rsidRPr="006E753C" w:rsidRDefault="00BB3354" w:rsidP="000A5EAD">
      <w:pPr>
        <w:jc w:val="center"/>
        <w:rPr>
          <w:b/>
          <w:szCs w:val="22"/>
          <w:lang w:val="pt-PT"/>
        </w:rPr>
      </w:pPr>
      <w:r w:rsidRPr="006E753C">
        <w:rPr>
          <w:b/>
          <w:szCs w:val="22"/>
          <w:lang w:val="pt-PT"/>
        </w:rPr>
        <w:t>CellCept 1 g/5 ml pó para suspensão oral</w:t>
      </w:r>
    </w:p>
    <w:p w14:paraId="79E5CEBC" w14:textId="77777777" w:rsidR="00BB3354" w:rsidRPr="006E753C" w:rsidRDefault="00BB3354">
      <w:pPr>
        <w:numPr>
          <w:ilvl w:val="12"/>
          <w:numId w:val="0"/>
        </w:numPr>
        <w:tabs>
          <w:tab w:val="left" w:pos="567"/>
        </w:tabs>
        <w:ind w:right="-6"/>
        <w:jc w:val="center"/>
        <w:rPr>
          <w:szCs w:val="22"/>
          <w:lang w:val="pt-PT"/>
        </w:rPr>
      </w:pPr>
      <w:r w:rsidRPr="006E753C">
        <w:rPr>
          <w:szCs w:val="22"/>
          <w:lang w:val="pt-PT"/>
        </w:rPr>
        <w:t>micofenolato de mofetil</w:t>
      </w:r>
    </w:p>
    <w:p w14:paraId="0038ED73" w14:textId="77777777" w:rsidR="001F79B8" w:rsidRPr="006E753C" w:rsidRDefault="001F79B8" w:rsidP="001F79B8">
      <w:pPr>
        <w:suppressAutoHyphens/>
        <w:ind w:left="567" w:hanging="567"/>
        <w:jc w:val="center"/>
        <w:rPr>
          <w:szCs w:val="22"/>
          <w:lang w:val="pt-PT"/>
        </w:rPr>
      </w:pPr>
    </w:p>
    <w:p w14:paraId="22F9FEAA" w14:textId="77777777" w:rsidR="00BB3354" w:rsidRPr="006E753C" w:rsidRDefault="00BB3354">
      <w:pPr>
        <w:ind w:right="-2"/>
        <w:rPr>
          <w:b/>
          <w:szCs w:val="22"/>
          <w:lang w:val="pt-PT"/>
        </w:rPr>
      </w:pPr>
      <w:r w:rsidRPr="006E753C">
        <w:rPr>
          <w:b/>
          <w:szCs w:val="22"/>
          <w:lang w:val="pt-PT"/>
        </w:rPr>
        <w:t xml:space="preserve">Leia </w:t>
      </w:r>
      <w:r w:rsidR="00B70514" w:rsidRPr="006E753C">
        <w:rPr>
          <w:b/>
          <w:szCs w:val="22"/>
          <w:lang w:val="pt-PT"/>
        </w:rPr>
        <w:t xml:space="preserve">com </w:t>
      </w:r>
      <w:r w:rsidRPr="006E753C">
        <w:rPr>
          <w:b/>
          <w:szCs w:val="22"/>
          <w:lang w:val="pt-PT"/>
        </w:rPr>
        <w:t>aten</w:t>
      </w:r>
      <w:r w:rsidR="00B70514" w:rsidRPr="006E753C">
        <w:rPr>
          <w:b/>
          <w:szCs w:val="22"/>
          <w:lang w:val="pt-PT"/>
        </w:rPr>
        <w:t>ção todo</w:t>
      </w:r>
      <w:r w:rsidRPr="006E753C">
        <w:rPr>
          <w:b/>
          <w:szCs w:val="22"/>
          <w:lang w:val="pt-PT"/>
        </w:rPr>
        <w:t xml:space="preserve"> este folheto antes de </w:t>
      </w:r>
      <w:r w:rsidR="00B70514" w:rsidRPr="006E753C">
        <w:rPr>
          <w:b/>
          <w:szCs w:val="22"/>
          <w:lang w:val="pt-PT"/>
        </w:rPr>
        <w:t xml:space="preserve">começar a </w:t>
      </w:r>
      <w:r w:rsidRPr="006E753C">
        <w:rPr>
          <w:b/>
          <w:szCs w:val="22"/>
          <w:lang w:val="pt-PT"/>
        </w:rPr>
        <w:t xml:space="preserve">tomar </w:t>
      </w:r>
      <w:r w:rsidR="00DD6865" w:rsidRPr="006E753C">
        <w:rPr>
          <w:b/>
          <w:szCs w:val="22"/>
          <w:lang w:val="pt-PT"/>
        </w:rPr>
        <w:t xml:space="preserve">este </w:t>
      </w:r>
      <w:r w:rsidRPr="006E753C">
        <w:rPr>
          <w:b/>
          <w:szCs w:val="22"/>
          <w:lang w:val="pt-PT"/>
        </w:rPr>
        <w:t>medicamento</w:t>
      </w:r>
      <w:r w:rsidR="00B70514" w:rsidRPr="006E753C">
        <w:rPr>
          <w:b/>
          <w:szCs w:val="22"/>
          <w:lang w:val="pt-PT"/>
        </w:rPr>
        <w:t>, pois contém informação importante para si</w:t>
      </w:r>
      <w:r w:rsidRPr="006E753C">
        <w:rPr>
          <w:b/>
          <w:szCs w:val="22"/>
          <w:lang w:val="pt-PT"/>
        </w:rPr>
        <w:t>.</w:t>
      </w:r>
    </w:p>
    <w:p w14:paraId="6BAB87D7" w14:textId="77777777" w:rsidR="00EF61D3" w:rsidRPr="006E753C" w:rsidRDefault="00EF61D3">
      <w:pPr>
        <w:ind w:right="-2"/>
        <w:rPr>
          <w:szCs w:val="22"/>
          <w:lang w:val="pt-PT"/>
        </w:rPr>
      </w:pPr>
    </w:p>
    <w:p w14:paraId="2E87214B" w14:textId="77777777" w:rsidR="00BB3354" w:rsidRPr="006E753C" w:rsidRDefault="00CB6F04" w:rsidP="00CB6F04">
      <w:pPr>
        <w:ind w:left="426" w:hanging="425"/>
        <w:rPr>
          <w:szCs w:val="22"/>
          <w:lang w:val="pt-PT"/>
        </w:rPr>
      </w:pPr>
      <w:r w:rsidRPr="006E753C">
        <w:rPr>
          <w:position w:val="2"/>
          <w:szCs w:val="22"/>
          <w:lang w:val="pt-PT"/>
        </w:rPr>
        <w:t>-</w:t>
      </w:r>
      <w:r w:rsidR="003206E4" w:rsidRPr="006E753C">
        <w:rPr>
          <w:szCs w:val="22"/>
          <w:lang w:val="pt-PT"/>
        </w:rPr>
        <w:tab/>
      </w:r>
      <w:r w:rsidR="00BB3354" w:rsidRPr="006E753C">
        <w:rPr>
          <w:szCs w:val="22"/>
          <w:lang w:val="pt-PT"/>
        </w:rPr>
        <w:t>Conserve este folheto. Pode ter necessidade de o ler</w:t>
      </w:r>
      <w:r w:rsidR="00B70514" w:rsidRPr="006E753C">
        <w:rPr>
          <w:szCs w:val="22"/>
          <w:lang w:val="pt-PT"/>
        </w:rPr>
        <w:t xml:space="preserve"> novamente</w:t>
      </w:r>
      <w:r w:rsidR="00BB3354" w:rsidRPr="006E753C">
        <w:rPr>
          <w:szCs w:val="22"/>
          <w:lang w:val="pt-PT"/>
        </w:rPr>
        <w:t>.</w:t>
      </w:r>
    </w:p>
    <w:p w14:paraId="1114FA2A" w14:textId="77777777" w:rsidR="00BB3354" w:rsidRPr="006E753C" w:rsidRDefault="00CB6F04" w:rsidP="00CB6F04">
      <w:pPr>
        <w:ind w:left="426" w:hanging="425"/>
        <w:rPr>
          <w:szCs w:val="22"/>
          <w:lang w:val="pt-PT"/>
        </w:rPr>
      </w:pPr>
      <w:r w:rsidRPr="006E753C">
        <w:rPr>
          <w:position w:val="2"/>
          <w:szCs w:val="22"/>
          <w:lang w:val="pt-PT"/>
        </w:rPr>
        <w:t>-</w:t>
      </w:r>
      <w:r w:rsidR="003206E4" w:rsidRPr="006E753C">
        <w:rPr>
          <w:szCs w:val="22"/>
          <w:lang w:val="pt-PT"/>
        </w:rPr>
        <w:tab/>
      </w:r>
      <w:r w:rsidR="00BB3354" w:rsidRPr="006E753C">
        <w:rPr>
          <w:szCs w:val="22"/>
          <w:lang w:val="pt-PT"/>
        </w:rPr>
        <w:t>Caso ainda tenha dúvidas, fale com o seu médico ou farmacêutico.</w:t>
      </w:r>
    </w:p>
    <w:p w14:paraId="6CCDCE69" w14:textId="77777777" w:rsidR="00BB3354" w:rsidRPr="006E753C" w:rsidRDefault="00CB6F04" w:rsidP="00CB6F04">
      <w:pPr>
        <w:ind w:left="426" w:hanging="425"/>
        <w:rPr>
          <w:szCs w:val="22"/>
          <w:lang w:val="pt-PT"/>
        </w:rPr>
      </w:pPr>
      <w:r w:rsidRPr="006E753C">
        <w:rPr>
          <w:position w:val="2"/>
          <w:szCs w:val="22"/>
          <w:lang w:val="pt-PT"/>
        </w:rPr>
        <w:t>-</w:t>
      </w:r>
      <w:r w:rsidR="003206E4" w:rsidRPr="006E753C">
        <w:rPr>
          <w:szCs w:val="22"/>
          <w:lang w:val="pt-PT"/>
        </w:rPr>
        <w:tab/>
      </w:r>
      <w:r w:rsidR="00BB3354" w:rsidRPr="006E753C">
        <w:rPr>
          <w:szCs w:val="22"/>
          <w:lang w:val="pt-PT"/>
        </w:rPr>
        <w:t xml:space="preserve">Este medicamento foi receitado </w:t>
      </w:r>
      <w:r w:rsidR="00B70514" w:rsidRPr="006E753C">
        <w:rPr>
          <w:szCs w:val="22"/>
          <w:lang w:val="pt-PT"/>
        </w:rPr>
        <w:t xml:space="preserve">apenas </w:t>
      </w:r>
      <w:r w:rsidR="00BB3354" w:rsidRPr="006E753C">
        <w:rPr>
          <w:szCs w:val="22"/>
          <w:lang w:val="pt-PT"/>
        </w:rPr>
        <w:t>para si. Não deve dá-lo a outros</w:t>
      </w:r>
      <w:r w:rsidR="00B70514" w:rsidRPr="006E753C">
        <w:rPr>
          <w:szCs w:val="22"/>
          <w:lang w:val="pt-PT"/>
        </w:rPr>
        <w:t>.</w:t>
      </w:r>
      <w:r w:rsidR="00BB3354" w:rsidRPr="006E753C">
        <w:rPr>
          <w:szCs w:val="22"/>
          <w:lang w:val="pt-PT"/>
        </w:rPr>
        <w:t xml:space="preserve"> </w:t>
      </w:r>
      <w:r w:rsidR="00B70514" w:rsidRPr="006E753C">
        <w:rPr>
          <w:szCs w:val="22"/>
          <w:lang w:val="pt-PT"/>
        </w:rPr>
        <w:t>O</w:t>
      </w:r>
      <w:r w:rsidR="00BB3354" w:rsidRPr="006E753C">
        <w:rPr>
          <w:szCs w:val="22"/>
          <w:lang w:val="pt-PT"/>
        </w:rPr>
        <w:t xml:space="preserve"> medicamento pode ser-lhes prejudicial mesmo que apresentem os mesmos </w:t>
      </w:r>
      <w:r w:rsidR="00B70514" w:rsidRPr="006E753C">
        <w:rPr>
          <w:szCs w:val="22"/>
          <w:lang w:val="pt-PT"/>
        </w:rPr>
        <w:t>sinais de doença</w:t>
      </w:r>
      <w:r w:rsidR="00BB3354" w:rsidRPr="006E753C">
        <w:rPr>
          <w:szCs w:val="22"/>
          <w:lang w:val="pt-PT"/>
        </w:rPr>
        <w:t>.</w:t>
      </w:r>
    </w:p>
    <w:p w14:paraId="2E7471FB" w14:textId="77777777" w:rsidR="00BB3354" w:rsidRPr="006E753C" w:rsidRDefault="00CB6F04" w:rsidP="00CB6F04">
      <w:pPr>
        <w:ind w:left="426" w:right="-2" w:hanging="425"/>
        <w:rPr>
          <w:szCs w:val="22"/>
          <w:lang w:val="pt-PT"/>
        </w:rPr>
      </w:pPr>
      <w:r w:rsidRPr="006E753C">
        <w:rPr>
          <w:position w:val="2"/>
          <w:szCs w:val="22"/>
          <w:lang w:val="pt-PT"/>
        </w:rPr>
        <w:t>-</w:t>
      </w:r>
      <w:r w:rsidR="003206E4" w:rsidRPr="006E753C">
        <w:rPr>
          <w:szCs w:val="22"/>
          <w:lang w:val="pt-PT"/>
        </w:rPr>
        <w:tab/>
      </w:r>
      <w:r w:rsidR="00BB3354" w:rsidRPr="006E753C">
        <w:rPr>
          <w:szCs w:val="22"/>
          <w:lang w:val="pt-PT"/>
        </w:rPr>
        <w:t xml:space="preserve">Se </w:t>
      </w:r>
      <w:r w:rsidR="00B70514" w:rsidRPr="006E753C">
        <w:rPr>
          <w:szCs w:val="22"/>
          <w:lang w:val="pt-PT"/>
        </w:rPr>
        <w:t>tiver quaisquer</w:t>
      </w:r>
      <w:r w:rsidR="00BB3354" w:rsidRPr="006E753C">
        <w:rPr>
          <w:szCs w:val="22"/>
          <w:lang w:val="pt-PT"/>
        </w:rPr>
        <w:t xml:space="preserve"> efeitos </w:t>
      </w:r>
      <w:r w:rsidR="001F73D6" w:rsidRPr="006E753C">
        <w:rPr>
          <w:szCs w:val="22"/>
          <w:lang w:val="pt-PT"/>
        </w:rPr>
        <w:t>indesejáveis</w:t>
      </w:r>
      <w:r w:rsidR="00B70514" w:rsidRPr="006E753C">
        <w:rPr>
          <w:szCs w:val="22"/>
          <w:lang w:val="pt-PT"/>
        </w:rPr>
        <w:t>, incluindo possíveis</w:t>
      </w:r>
      <w:r w:rsidR="00BB3354" w:rsidRPr="006E753C">
        <w:rPr>
          <w:szCs w:val="22"/>
          <w:lang w:val="pt-PT"/>
        </w:rPr>
        <w:t xml:space="preserve"> efeitos </w:t>
      </w:r>
      <w:r w:rsidR="001F73D6" w:rsidRPr="006E753C">
        <w:rPr>
          <w:szCs w:val="22"/>
          <w:lang w:val="pt-PT"/>
        </w:rPr>
        <w:t>indesejáveis</w:t>
      </w:r>
      <w:r w:rsidR="00BB3354" w:rsidRPr="006E753C">
        <w:rPr>
          <w:szCs w:val="22"/>
          <w:lang w:val="pt-PT"/>
        </w:rPr>
        <w:t xml:space="preserve"> não </w:t>
      </w:r>
      <w:r w:rsidR="00B70514" w:rsidRPr="006E753C">
        <w:rPr>
          <w:szCs w:val="22"/>
          <w:lang w:val="pt-PT"/>
        </w:rPr>
        <w:t>indicados</w:t>
      </w:r>
      <w:r w:rsidR="00BB3354" w:rsidRPr="006E753C">
        <w:rPr>
          <w:szCs w:val="22"/>
          <w:lang w:val="pt-PT"/>
        </w:rPr>
        <w:t xml:space="preserve"> neste folheto, </w:t>
      </w:r>
      <w:r w:rsidR="00B70514" w:rsidRPr="006E753C">
        <w:rPr>
          <w:szCs w:val="22"/>
          <w:lang w:val="pt-PT"/>
        </w:rPr>
        <w:t xml:space="preserve">fale com </w:t>
      </w:r>
      <w:r w:rsidR="00BB3354" w:rsidRPr="006E753C">
        <w:rPr>
          <w:szCs w:val="22"/>
          <w:lang w:val="pt-PT"/>
        </w:rPr>
        <w:t>o seu médico ou farmacêutico.</w:t>
      </w:r>
      <w:r w:rsidR="003206E4" w:rsidRPr="006E753C">
        <w:rPr>
          <w:szCs w:val="22"/>
          <w:lang w:val="pt-PT"/>
        </w:rPr>
        <w:t xml:space="preserve"> Ver secção 4.</w:t>
      </w:r>
    </w:p>
    <w:p w14:paraId="444569F3" w14:textId="77777777" w:rsidR="00EB45F2" w:rsidRPr="006E753C" w:rsidRDefault="00EB45F2">
      <w:pPr>
        <w:ind w:right="-2"/>
        <w:rPr>
          <w:szCs w:val="22"/>
          <w:lang w:val="pt-PT"/>
        </w:rPr>
      </w:pPr>
    </w:p>
    <w:p w14:paraId="35FE58DC" w14:textId="77777777" w:rsidR="00BB3354" w:rsidRPr="006E753C" w:rsidRDefault="00B70514">
      <w:pPr>
        <w:numPr>
          <w:ilvl w:val="12"/>
          <w:numId w:val="0"/>
        </w:numPr>
        <w:suppressAutoHyphens/>
        <w:rPr>
          <w:b/>
          <w:szCs w:val="22"/>
          <w:lang w:val="pt-PT"/>
        </w:rPr>
      </w:pPr>
      <w:r w:rsidRPr="006E753C">
        <w:rPr>
          <w:b/>
          <w:szCs w:val="22"/>
          <w:lang w:val="pt-PT"/>
        </w:rPr>
        <w:t xml:space="preserve">O que contém </w:t>
      </w:r>
      <w:r w:rsidR="00BB3354" w:rsidRPr="006E753C">
        <w:rPr>
          <w:b/>
          <w:szCs w:val="22"/>
          <w:lang w:val="pt-PT"/>
        </w:rPr>
        <w:t>este folheto:</w:t>
      </w:r>
    </w:p>
    <w:p w14:paraId="79A3B1A1" w14:textId="77777777" w:rsidR="00CB6F04" w:rsidRPr="006E753C" w:rsidRDefault="00CB6F04">
      <w:pPr>
        <w:numPr>
          <w:ilvl w:val="12"/>
          <w:numId w:val="0"/>
        </w:numPr>
        <w:suppressAutoHyphens/>
        <w:rPr>
          <w:b/>
          <w:szCs w:val="22"/>
          <w:lang w:val="pt-PT"/>
        </w:rPr>
      </w:pPr>
    </w:p>
    <w:p w14:paraId="17E27928" w14:textId="77777777" w:rsidR="00BB3354" w:rsidRPr="006E753C" w:rsidRDefault="00BB3354">
      <w:pPr>
        <w:numPr>
          <w:ilvl w:val="12"/>
          <w:numId w:val="0"/>
        </w:numPr>
        <w:ind w:left="567" w:right="-6" w:hanging="567"/>
        <w:rPr>
          <w:szCs w:val="22"/>
          <w:lang w:val="pt-PT"/>
        </w:rPr>
      </w:pPr>
      <w:r w:rsidRPr="006E753C">
        <w:rPr>
          <w:szCs w:val="22"/>
          <w:lang w:val="pt-PT"/>
        </w:rPr>
        <w:t>1.</w:t>
      </w:r>
      <w:r w:rsidRPr="006E753C">
        <w:rPr>
          <w:szCs w:val="22"/>
          <w:lang w:val="pt-PT"/>
        </w:rPr>
        <w:tab/>
        <w:t xml:space="preserve">O que é CellCept e para que é utilizado </w:t>
      </w:r>
    </w:p>
    <w:p w14:paraId="664EBD2F" w14:textId="77777777" w:rsidR="00BB3354" w:rsidRPr="006E753C" w:rsidRDefault="00BB3354">
      <w:pPr>
        <w:numPr>
          <w:ilvl w:val="12"/>
          <w:numId w:val="0"/>
        </w:numPr>
        <w:ind w:left="567" w:right="-6" w:hanging="567"/>
        <w:rPr>
          <w:szCs w:val="22"/>
          <w:lang w:val="pt-PT"/>
        </w:rPr>
      </w:pPr>
      <w:r w:rsidRPr="006E753C">
        <w:rPr>
          <w:szCs w:val="22"/>
          <w:lang w:val="pt-PT"/>
        </w:rPr>
        <w:t>2.</w:t>
      </w:r>
      <w:r w:rsidRPr="006E753C">
        <w:rPr>
          <w:szCs w:val="22"/>
          <w:lang w:val="pt-PT"/>
        </w:rPr>
        <w:tab/>
      </w:r>
      <w:r w:rsidR="00B70514" w:rsidRPr="006E753C">
        <w:rPr>
          <w:szCs w:val="22"/>
          <w:lang w:val="pt-PT"/>
        </w:rPr>
        <w:t>O que precisa de saber a</w:t>
      </w:r>
      <w:r w:rsidRPr="006E753C">
        <w:rPr>
          <w:szCs w:val="22"/>
          <w:lang w:val="pt-PT"/>
        </w:rPr>
        <w:t>ntes de tomar CellCept</w:t>
      </w:r>
    </w:p>
    <w:p w14:paraId="75BCA31D" w14:textId="77777777" w:rsidR="00BB3354" w:rsidRPr="006E753C" w:rsidRDefault="00BB3354">
      <w:pPr>
        <w:numPr>
          <w:ilvl w:val="12"/>
          <w:numId w:val="0"/>
        </w:numPr>
        <w:ind w:left="567" w:right="-6" w:hanging="567"/>
        <w:rPr>
          <w:szCs w:val="22"/>
          <w:lang w:val="pt-PT"/>
        </w:rPr>
      </w:pPr>
      <w:r w:rsidRPr="006E753C">
        <w:rPr>
          <w:szCs w:val="22"/>
          <w:lang w:val="pt-PT"/>
        </w:rPr>
        <w:t>3.</w:t>
      </w:r>
      <w:r w:rsidRPr="006E753C">
        <w:rPr>
          <w:szCs w:val="22"/>
          <w:lang w:val="pt-PT"/>
        </w:rPr>
        <w:tab/>
        <w:t>Como tomar CellCept</w:t>
      </w:r>
    </w:p>
    <w:p w14:paraId="60CA9714" w14:textId="77777777" w:rsidR="00BB3354" w:rsidRPr="006E753C" w:rsidRDefault="00BB3354">
      <w:pPr>
        <w:numPr>
          <w:ilvl w:val="12"/>
          <w:numId w:val="0"/>
        </w:numPr>
        <w:ind w:left="567" w:right="-6" w:hanging="567"/>
        <w:rPr>
          <w:szCs w:val="22"/>
          <w:lang w:val="pt-PT"/>
        </w:rPr>
      </w:pPr>
      <w:r w:rsidRPr="006E753C">
        <w:rPr>
          <w:szCs w:val="22"/>
          <w:lang w:val="pt-PT"/>
        </w:rPr>
        <w:t>4.</w:t>
      </w:r>
      <w:r w:rsidRPr="006E753C">
        <w:rPr>
          <w:szCs w:val="22"/>
          <w:lang w:val="pt-PT"/>
        </w:rPr>
        <w:tab/>
        <w:t xml:space="preserve">Efeitos </w:t>
      </w:r>
      <w:r w:rsidR="001F73D6" w:rsidRPr="006E753C">
        <w:rPr>
          <w:szCs w:val="22"/>
          <w:lang w:val="pt-PT"/>
        </w:rPr>
        <w:t>indesejáveis</w:t>
      </w:r>
      <w:r w:rsidRPr="006E753C">
        <w:rPr>
          <w:szCs w:val="22"/>
          <w:lang w:val="pt-PT"/>
        </w:rPr>
        <w:t xml:space="preserve"> possíveis</w:t>
      </w:r>
    </w:p>
    <w:p w14:paraId="5712CABB" w14:textId="77777777" w:rsidR="00BB3354" w:rsidRPr="006E753C" w:rsidRDefault="00BB3354">
      <w:pPr>
        <w:numPr>
          <w:ilvl w:val="12"/>
          <w:numId w:val="0"/>
        </w:numPr>
        <w:ind w:left="567" w:right="-6" w:hanging="567"/>
        <w:rPr>
          <w:szCs w:val="22"/>
          <w:lang w:val="pt-PT"/>
        </w:rPr>
      </w:pPr>
      <w:r w:rsidRPr="006E753C">
        <w:rPr>
          <w:szCs w:val="22"/>
          <w:lang w:val="pt-PT"/>
        </w:rPr>
        <w:t>5.</w:t>
      </w:r>
      <w:r w:rsidRPr="006E753C">
        <w:rPr>
          <w:szCs w:val="22"/>
          <w:lang w:val="pt-PT"/>
        </w:rPr>
        <w:tab/>
        <w:t>Como conservar CellCept</w:t>
      </w:r>
    </w:p>
    <w:p w14:paraId="06F85A6E" w14:textId="77777777" w:rsidR="00BB3354" w:rsidRPr="006E753C" w:rsidRDefault="00BB3354">
      <w:pPr>
        <w:numPr>
          <w:ilvl w:val="12"/>
          <w:numId w:val="0"/>
        </w:numPr>
        <w:ind w:left="567" w:right="-6" w:hanging="567"/>
        <w:rPr>
          <w:szCs w:val="22"/>
          <w:lang w:val="pt-PT"/>
        </w:rPr>
      </w:pPr>
      <w:r w:rsidRPr="006E753C">
        <w:rPr>
          <w:szCs w:val="22"/>
          <w:lang w:val="pt-PT"/>
        </w:rPr>
        <w:t>6.</w:t>
      </w:r>
      <w:r w:rsidRPr="006E753C">
        <w:rPr>
          <w:szCs w:val="22"/>
          <w:lang w:val="pt-PT"/>
        </w:rPr>
        <w:tab/>
      </w:r>
      <w:r w:rsidR="00B70514" w:rsidRPr="006E753C">
        <w:rPr>
          <w:szCs w:val="22"/>
          <w:lang w:val="pt-PT"/>
        </w:rPr>
        <w:t>Conteúdo da embalagem e o</w:t>
      </w:r>
      <w:r w:rsidRPr="006E753C">
        <w:rPr>
          <w:szCs w:val="22"/>
          <w:lang w:val="pt-PT"/>
        </w:rPr>
        <w:t>utras informações</w:t>
      </w:r>
    </w:p>
    <w:p w14:paraId="00B1D00F" w14:textId="77777777" w:rsidR="00BB3354" w:rsidRPr="006E753C" w:rsidRDefault="007F3637" w:rsidP="007F3637">
      <w:pPr>
        <w:tabs>
          <w:tab w:val="left" w:pos="0"/>
        </w:tabs>
        <w:suppressAutoHyphens/>
        <w:rPr>
          <w:szCs w:val="22"/>
          <w:lang w:val="pt-PT"/>
        </w:rPr>
      </w:pPr>
      <w:r w:rsidRPr="006E753C">
        <w:rPr>
          <w:szCs w:val="22"/>
          <w:lang w:val="pt-PT"/>
        </w:rPr>
        <w:t xml:space="preserve">7. </w:t>
      </w:r>
      <w:r w:rsidRPr="006E753C">
        <w:rPr>
          <w:szCs w:val="22"/>
          <w:lang w:val="pt-PT"/>
        </w:rPr>
        <w:tab/>
        <w:t>Como preparar o medicamento</w:t>
      </w:r>
    </w:p>
    <w:p w14:paraId="4087755D" w14:textId="77777777" w:rsidR="00BB3354" w:rsidRPr="006E753C" w:rsidRDefault="00BB3354">
      <w:pPr>
        <w:numPr>
          <w:ilvl w:val="12"/>
          <w:numId w:val="0"/>
        </w:numPr>
        <w:suppressAutoHyphens/>
        <w:rPr>
          <w:szCs w:val="22"/>
          <w:lang w:val="pt-PT"/>
        </w:rPr>
      </w:pPr>
    </w:p>
    <w:p w14:paraId="27AE472E" w14:textId="77777777" w:rsidR="00BB3354" w:rsidRPr="006E753C" w:rsidRDefault="00BB3354">
      <w:pPr>
        <w:numPr>
          <w:ilvl w:val="12"/>
          <w:numId w:val="0"/>
        </w:numPr>
        <w:suppressAutoHyphens/>
        <w:rPr>
          <w:szCs w:val="22"/>
          <w:lang w:val="pt-PT"/>
        </w:rPr>
      </w:pPr>
    </w:p>
    <w:p w14:paraId="63ED7F35" w14:textId="77777777" w:rsidR="00BB3354" w:rsidRPr="006E753C" w:rsidRDefault="00BB3354" w:rsidP="0065020A">
      <w:pPr>
        <w:numPr>
          <w:ilvl w:val="12"/>
          <w:numId w:val="0"/>
        </w:numPr>
        <w:suppressAutoHyphens/>
        <w:ind w:left="567" w:hanging="567"/>
        <w:rPr>
          <w:szCs w:val="22"/>
          <w:lang w:val="pt-PT"/>
        </w:rPr>
      </w:pPr>
      <w:r w:rsidRPr="006E753C">
        <w:rPr>
          <w:b/>
          <w:szCs w:val="22"/>
          <w:lang w:val="pt-PT"/>
        </w:rPr>
        <w:t>1.</w:t>
      </w:r>
      <w:r w:rsidRPr="006E753C">
        <w:rPr>
          <w:b/>
          <w:szCs w:val="22"/>
          <w:lang w:val="pt-PT"/>
        </w:rPr>
        <w:tab/>
        <w:t xml:space="preserve">O </w:t>
      </w:r>
      <w:r w:rsidR="0065020A" w:rsidRPr="006E753C">
        <w:rPr>
          <w:b/>
          <w:szCs w:val="22"/>
          <w:lang w:val="pt-PT"/>
        </w:rPr>
        <w:t>que é CellCept e para que é utilizado</w:t>
      </w:r>
    </w:p>
    <w:p w14:paraId="293609BE" w14:textId="77777777" w:rsidR="00BB3354" w:rsidRPr="006E753C" w:rsidRDefault="00BB3354">
      <w:pPr>
        <w:numPr>
          <w:ilvl w:val="12"/>
          <w:numId w:val="0"/>
        </w:numPr>
        <w:tabs>
          <w:tab w:val="left" w:pos="567"/>
          <w:tab w:val="left" w:pos="9630"/>
        </w:tabs>
        <w:ind w:right="-6"/>
        <w:rPr>
          <w:szCs w:val="22"/>
          <w:lang w:val="pt-PT"/>
        </w:rPr>
      </w:pPr>
    </w:p>
    <w:p w14:paraId="192090AC" w14:textId="79C9D4EB" w:rsidR="002D0204" w:rsidRPr="006E753C" w:rsidRDefault="002D0204" w:rsidP="002D0204">
      <w:pPr>
        <w:tabs>
          <w:tab w:val="left" w:pos="0"/>
          <w:tab w:val="left" w:pos="9630"/>
        </w:tabs>
        <w:ind w:right="-6"/>
        <w:rPr>
          <w:szCs w:val="22"/>
          <w:lang w:val="pt-PT"/>
        </w:rPr>
      </w:pPr>
      <w:r w:rsidRPr="006E753C">
        <w:rPr>
          <w:szCs w:val="22"/>
          <w:lang w:val="pt-PT"/>
        </w:rPr>
        <w:t>CellCept contém micofenolato de mofetil</w:t>
      </w:r>
      <w:r w:rsidR="00DE3CE8">
        <w:rPr>
          <w:szCs w:val="22"/>
          <w:lang w:val="pt-PT"/>
        </w:rPr>
        <w:t>:</w:t>
      </w:r>
    </w:p>
    <w:p w14:paraId="115AD760" w14:textId="77777777" w:rsidR="00EB45F2" w:rsidRPr="006E753C" w:rsidRDefault="005B25EC" w:rsidP="009A0273">
      <w:pPr>
        <w:tabs>
          <w:tab w:val="left" w:pos="851"/>
        </w:tabs>
        <w:ind w:left="851" w:right="-6" w:hanging="425"/>
        <w:rPr>
          <w:szCs w:val="22"/>
          <w:lang w:val="pt-PT"/>
        </w:rPr>
      </w:pPr>
      <w:r w:rsidRPr="006E753C">
        <w:rPr>
          <w:position w:val="2"/>
          <w:szCs w:val="22"/>
          <w:lang w:val="pt-PT"/>
        </w:rPr>
        <w:sym w:font="Symbol" w:char="F0B7"/>
      </w:r>
      <w:r w:rsidR="003206E4" w:rsidRPr="006E753C">
        <w:rPr>
          <w:szCs w:val="22"/>
          <w:lang w:val="pt-PT"/>
        </w:rPr>
        <w:tab/>
      </w:r>
      <w:r w:rsidR="002D0204" w:rsidRPr="006E753C">
        <w:rPr>
          <w:szCs w:val="22"/>
          <w:lang w:val="pt-PT"/>
        </w:rPr>
        <w:t>Este pe</w:t>
      </w:r>
      <w:r w:rsidR="00D20690" w:rsidRPr="006E753C">
        <w:rPr>
          <w:szCs w:val="22"/>
          <w:lang w:val="pt-PT"/>
        </w:rPr>
        <w:t>r</w:t>
      </w:r>
      <w:r w:rsidR="002D0204" w:rsidRPr="006E753C">
        <w:rPr>
          <w:szCs w:val="22"/>
          <w:lang w:val="pt-PT"/>
        </w:rPr>
        <w:t>tence a um grupo de medicamentos denominados “imunossupressores”.</w:t>
      </w:r>
    </w:p>
    <w:p w14:paraId="65053CE3" w14:textId="70FD25DF" w:rsidR="002D0204" w:rsidRPr="006E753C" w:rsidRDefault="002D0204">
      <w:pPr>
        <w:numPr>
          <w:ilvl w:val="12"/>
          <w:numId w:val="0"/>
        </w:numPr>
        <w:tabs>
          <w:tab w:val="left" w:pos="567"/>
          <w:tab w:val="left" w:pos="9630"/>
        </w:tabs>
        <w:ind w:right="-6"/>
        <w:rPr>
          <w:szCs w:val="22"/>
          <w:lang w:val="pt-PT"/>
        </w:rPr>
      </w:pPr>
      <w:r w:rsidRPr="006E753C">
        <w:rPr>
          <w:szCs w:val="22"/>
          <w:lang w:val="pt-PT"/>
        </w:rPr>
        <w:t xml:space="preserve">CellCept </w:t>
      </w:r>
      <w:r w:rsidR="00BB3354" w:rsidRPr="006E753C">
        <w:rPr>
          <w:szCs w:val="22"/>
          <w:lang w:val="pt-PT"/>
        </w:rPr>
        <w:t xml:space="preserve">é usado para prevenir que o organismo rejeite </w:t>
      </w:r>
      <w:r w:rsidRPr="006E753C">
        <w:rPr>
          <w:szCs w:val="22"/>
          <w:lang w:val="pt-PT"/>
        </w:rPr>
        <w:t>um órgão</w:t>
      </w:r>
      <w:r w:rsidR="00BB3354" w:rsidRPr="006E753C">
        <w:rPr>
          <w:szCs w:val="22"/>
          <w:lang w:val="pt-PT"/>
        </w:rPr>
        <w:t xml:space="preserve"> transplantado</w:t>
      </w:r>
      <w:r w:rsidR="00BF0119" w:rsidRPr="006E753C">
        <w:rPr>
          <w:szCs w:val="22"/>
          <w:lang w:val="pt-PT"/>
        </w:rPr>
        <w:t xml:space="preserve"> em adultos e crianças</w:t>
      </w:r>
      <w:r w:rsidR="00692595">
        <w:rPr>
          <w:szCs w:val="22"/>
          <w:lang w:val="pt-PT"/>
        </w:rPr>
        <w:t>:</w:t>
      </w:r>
      <w:r w:rsidR="00BB3354" w:rsidRPr="006E753C">
        <w:rPr>
          <w:szCs w:val="22"/>
          <w:lang w:val="pt-PT"/>
        </w:rPr>
        <w:t xml:space="preserve"> </w:t>
      </w:r>
    </w:p>
    <w:p w14:paraId="14FDC774" w14:textId="77777777" w:rsidR="00EB45F2" w:rsidRPr="006E753C" w:rsidRDefault="005B25EC" w:rsidP="009A0273">
      <w:pPr>
        <w:tabs>
          <w:tab w:val="left" w:pos="851"/>
          <w:tab w:val="left" w:pos="9630"/>
        </w:tabs>
        <w:ind w:left="851" w:right="-6" w:hanging="425"/>
        <w:rPr>
          <w:szCs w:val="22"/>
          <w:lang w:val="pt-PT"/>
        </w:rPr>
      </w:pPr>
      <w:r w:rsidRPr="006E753C">
        <w:rPr>
          <w:position w:val="2"/>
          <w:szCs w:val="22"/>
          <w:lang w:val="pt-PT"/>
        </w:rPr>
        <w:sym w:font="Symbol" w:char="F0B7"/>
      </w:r>
      <w:r w:rsidR="003206E4" w:rsidRPr="006E753C">
        <w:rPr>
          <w:szCs w:val="22"/>
          <w:lang w:val="pt-PT"/>
        </w:rPr>
        <w:tab/>
      </w:r>
      <w:r w:rsidR="002D0204" w:rsidRPr="006E753C">
        <w:rPr>
          <w:szCs w:val="22"/>
          <w:lang w:val="pt-PT"/>
        </w:rPr>
        <w:t>Um rim, coração ou fígado.</w:t>
      </w:r>
    </w:p>
    <w:p w14:paraId="66D971B3" w14:textId="77777777" w:rsidR="002D0204" w:rsidRPr="006E753C" w:rsidRDefault="00BB3354">
      <w:pPr>
        <w:numPr>
          <w:ilvl w:val="12"/>
          <w:numId w:val="0"/>
        </w:numPr>
        <w:tabs>
          <w:tab w:val="left" w:pos="567"/>
          <w:tab w:val="left" w:pos="9630"/>
        </w:tabs>
        <w:ind w:right="-6"/>
        <w:rPr>
          <w:szCs w:val="22"/>
          <w:lang w:val="pt-PT"/>
        </w:rPr>
      </w:pPr>
      <w:r w:rsidRPr="006E753C">
        <w:rPr>
          <w:szCs w:val="22"/>
          <w:lang w:val="pt-PT"/>
        </w:rPr>
        <w:t xml:space="preserve">CellCept </w:t>
      </w:r>
      <w:r w:rsidR="0065020A" w:rsidRPr="006E753C">
        <w:rPr>
          <w:szCs w:val="22"/>
          <w:lang w:val="pt-PT"/>
        </w:rPr>
        <w:t>deve ser</w:t>
      </w:r>
      <w:r w:rsidRPr="006E753C">
        <w:rPr>
          <w:szCs w:val="22"/>
          <w:lang w:val="pt-PT"/>
        </w:rPr>
        <w:t xml:space="preserve"> usado em conjunto com outros medicamentos</w:t>
      </w:r>
      <w:r w:rsidR="002D0204" w:rsidRPr="006E753C">
        <w:rPr>
          <w:szCs w:val="22"/>
          <w:lang w:val="pt-PT"/>
        </w:rPr>
        <w:t>:</w:t>
      </w:r>
      <w:r w:rsidRPr="006E753C">
        <w:rPr>
          <w:szCs w:val="22"/>
          <w:lang w:val="pt-PT"/>
        </w:rPr>
        <w:t xml:space="preserve"> </w:t>
      </w:r>
    </w:p>
    <w:p w14:paraId="3EEBC196" w14:textId="77777777" w:rsidR="00BB3354" w:rsidRPr="006E753C" w:rsidRDefault="005B25EC" w:rsidP="009A0273">
      <w:pPr>
        <w:tabs>
          <w:tab w:val="left" w:pos="851"/>
          <w:tab w:val="left" w:pos="9630"/>
        </w:tabs>
        <w:ind w:left="851" w:right="-6" w:hanging="425"/>
        <w:rPr>
          <w:szCs w:val="22"/>
          <w:lang w:val="pt-PT"/>
        </w:rPr>
      </w:pPr>
      <w:r w:rsidRPr="006E753C">
        <w:rPr>
          <w:position w:val="2"/>
          <w:szCs w:val="22"/>
          <w:lang w:val="pt-PT"/>
        </w:rPr>
        <w:sym w:font="Symbol" w:char="F0B7"/>
      </w:r>
      <w:r w:rsidR="003206E4" w:rsidRPr="006E753C">
        <w:rPr>
          <w:szCs w:val="22"/>
          <w:lang w:val="pt-PT"/>
        </w:rPr>
        <w:tab/>
        <w:t>C</w:t>
      </w:r>
      <w:r w:rsidR="00BB3354" w:rsidRPr="006E753C">
        <w:rPr>
          <w:szCs w:val="22"/>
          <w:lang w:val="pt-PT"/>
        </w:rPr>
        <w:t xml:space="preserve">iclosporina </w:t>
      </w:r>
      <w:r w:rsidR="003206E4" w:rsidRPr="006E753C">
        <w:rPr>
          <w:szCs w:val="22"/>
          <w:lang w:val="pt-PT"/>
        </w:rPr>
        <w:t>e</w:t>
      </w:r>
      <w:r w:rsidR="009211DD" w:rsidRPr="006E753C">
        <w:rPr>
          <w:szCs w:val="22"/>
          <w:lang w:val="pt-PT"/>
        </w:rPr>
        <w:t xml:space="preserve"> </w:t>
      </w:r>
      <w:r w:rsidR="00BB3354" w:rsidRPr="006E753C">
        <w:rPr>
          <w:szCs w:val="22"/>
          <w:lang w:val="pt-PT"/>
        </w:rPr>
        <w:t>corticoster</w:t>
      </w:r>
      <w:r w:rsidR="00D46449" w:rsidRPr="006E753C">
        <w:rPr>
          <w:szCs w:val="22"/>
          <w:lang w:val="pt-PT"/>
        </w:rPr>
        <w:t>o</w:t>
      </w:r>
      <w:r w:rsidR="00BB3354" w:rsidRPr="006E753C">
        <w:rPr>
          <w:szCs w:val="22"/>
          <w:lang w:val="pt-PT"/>
        </w:rPr>
        <w:t>ides.</w:t>
      </w:r>
    </w:p>
    <w:p w14:paraId="756E5DFF" w14:textId="77777777" w:rsidR="00BB3354" w:rsidRPr="006E753C" w:rsidRDefault="00BB3354">
      <w:pPr>
        <w:numPr>
          <w:ilvl w:val="12"/>
          <w:numId w:val="0"/>
        </w:numPr>
        <w:suppressAutoHyphens/>
        <w:rPr>
          <w:szCs w:val="22"/>
          <w:lang w:val="pt-PT"/>
        </w:rPr>
      </w:pPr>
    </w:p>
    <w:p w14:paraId="2618FCEB" w14:textId="77777777" w:rsidR="00BB3354" w:rsidRPr="006E753C" w:rsidRDefault="00BB3354">
      <w:pPr>
        <w:numPr>
          <w:ilvl w:val="12"/>
          <w:numId w:val="0"/>
        </w:numPr>
        <w:suppressAutoHyphens/>
        <w:rPr>
          <w:szCs w:val="22"/>
          <w:lang w:val="pt-PT"/>
        </w:rPr>
      </w:pPr>
    </w:p>
    <w:p w14:paraId="27AB91D3" w14:textId="77777777" w:rsidR="00BB3354" w:rsidRPr="006E753C" w:rsidRDefault="00BB3354">
      <w:pPr>
        <w:numPr>
          <w:ilvl w:val="12"/>
          <w:numId w:val="0"/>
        </w:numPr>
        <w:suppressAutoHyphens/>
        <w:ind w:left="567" w:hanging="567"/>
        <w:rPr>
          <w:b/>
          <w:szCs w:val="22"/>
          <w:lang w:val="pt-PT"/>
        </w:rPr>
      </w:pPr>
      <w:r w:rsidRPr="006E753C">
        <w:rPr>
          <w:b/>
          <w:szCs w:val="22"/>
          <w:lang w:val="pt-PT"/>
        </w:rPr>
        <w:t>2.</w:t>
      </w:r>
      <w:r w:rsidRPr="006E753C">
        <w:rPr>
          <w:b/>
          <w:szCs w:val="22"/>
          <w:lang w:val="pt-PT"/>
        </w:rPr>
        <w:tab/>
      </w:r>
      <w:r w:rsidR="0065020A" w:rsidRPr="006E753C">
        <w:rPr>
          <w:b/>
          <w:szCs w:val="22"/>
          <w:lang w:val="pt-PT"/>
        </w:rPr>
        <w:t>O que precisa de saber antes de tomar CellCept</w:t>
      </w:r>
    </w:p>
    <w:p w14:paraId="7C0605F1" w14:textId="77777777" w:rsidR="00BB3354" w:rsidRPr="006E753C" w:rsidRDefault="00BB3354">
      <w:pPr>
        <w:numPr>
          <w:ilvl w:val="12"/>
          <w:numId w:val="0"/>
        </w:numPr>
        <w:suppressAutoHyphens/>
        <w:ind w:left="567" w:hanging="567"/>
        <w:rPr>
          <w:szCs w:val="22"/>
          <w:lang w:val="pt-PT"/>
        </w:rPr>
      </w:pPr>
    </w:p>
    <w:p w14:paraId="0E1EFAE5" w14:textId="77777777" w:rsidR="00D220F9" w:rsidRPr="006E753C" w:rsidRDefault="00D220F9" w:rsidP="00D220F9">
      <w:pPr>
        <w:suppressAutoHyphens/>
        <w:ind w:left="567" w:hanging="567"/>
        <w:rPr>
          <w:szCs w:val="22"/>
          <w:lang w:val="pt-PT"/>
        </w:rPr>
      </w:pPr>
      <w:r w:rsidRPr="006E753C">
        <w:rPr>
          <w:szCs w:val="22"/>
          <w:lang w:val="pt-PT"/>
        </w:rPr>
        <w:t>ADVERTÊNCIA</w:t>
      </w:r>
    </w:p>
    <w:p w14:paraId="558BDEE9" w14:textId="77777777" w:rsidR="00D220F9" w:rsidRPr="006E753C" w:rsidRDefault="00D220F9" w:rsidP="00D220F9">
      <w:pPr>
        <w:suppressAutoHyphens/>
        <w:rPr>
          <w:szCs w:val="22"/>
          <w:lang w:val="pt-PT"/>
        </w:rPr>
      </w:pPr>
      <w:r w:rsidRPr="006E753C">
        <w:rPr>
          <w:szCs w:val="22"/>
          <w:lang w:val="pt-PT"/>
        </w:rPr>
        <w:t>O micofenolato causa defeitos congénitos e aborto. Se é uma mulher que pode engravidar, tem de apresentar um teste de gravidez negativo antes do início do tratamento e tem de seguir os conselhos de contraceção que lhe forem prestados pelo seu médico.</w:t>
      </w:r>
    </w:p>
    <w:p w14:paraId="71F36190" w14:textId="77777777" w:rsidR="00D220F9" w:rsidRPr="006E753C" w:rsidRDefault="00D220F9" w:rsidP="00D220F9">
      <w:pPr>
        <w:suppressAutoHyphens/>
        <w:rPr>
          <w:szCs w:val="22"/>
          <w:lang w:val="pt-PT"/>
        </w:rPr>
      </w:pPr>
    </w:p>
    <w:p w14:paraId="20F2D81C" w14:textId="77777777" w:rsidR="00503F08" w:rsidRPr="006E753C" w:rsidRDefault="00503F08" w:rsidP="00503F08">
      <w:pPr>
        <w:numPr>
          <w:ilvl w:val="12"/>
          <w:numId w:val="0"/>
        </w:numPr>
        <w:suppressAutoHyphens/>
        <w:rPr>
          <w:szCs w:val="22"/>
          <w:lang w:val="pt-PT"/>
        </w:rPr>
      </w:pPr>
      <w:r w:rsidRPr="006E753C">
        <w:rPr>
          <w:szCs w:val="22"/>
          <w:lang w:val="pt-PT"/>
        </w:rPr>
        <w:t>O seu médico irá falar consigo e dar-lhe informação escrita, particularmente sobre os efeitos do micofenolato nos bebés em gestação. Leia a informação cuidadosamente e siga as instruções.</w:t>
      </w:r>
    </w:p>
    <w:p w14:paraId="1F597B52" w14:textId="6370C889" w:rsidR="00503F08" w:rsidRPr="006E753C" w:rsidRDefault="00503F08" w:rsidP="00503F08">
      <w:pPr>
        <w:numPr>
          <w:ilvl w:val="12"/>
          <w:numId w:val="0"/>
        </w:numPr>
        <w:suppressAutoHyphens/>
        <w:rPr>
          <w:szCs w:val="22"/>
          <w:lang w:val="pt-PT"/>
        </w:rPr>
      </w:pPr>
      <w:r w:rsidRPr="006E753C">
        <w:rPr>
          <w:szCs w:val="22"/>
          <w:lang w:val="pt-PT"/>
        </w:rPr>
        <w:t>Caso não perceba perfeitamente estas instruções, por favor peça ao seu médico que as explique novamente antes de tomar micofenolato. Veja também informação adicional nesta secção em “Advertências e precauções” e “Gravidez e amamentação”.</w:t>
      </w:r>
    </w:p>
    <w:p w14:paraId="46DCC7C3" w14:textId="77777777" w:rsidR="00503F08" w:rsidRPr="006E753C" w:rsidRDefault="00503F08">
      <w:pPr>
        <w:numPr>
          <w:ilvl w:val="12"/>
          <w:numId w:val="0"/>
        </w:numPr>
        <w:suppressAutoHyphens/>
        <w:ind w:left="567" w:hanging="567"/>
        <w:rPr>
          <w:szCs w:val="22"/>
          <w:lang w:val="pt-PT"/>
        </w:rPr>
      </w:pPr>
    </w:p>
    <w:p w14:paraId="1EE86EEA" w14:textId="77777777" w:rsidR="00BB3354" w:rsidRPr="006E753C" w:rsidRDefault="00BB3354" w:rsidP="0051178A">
      <w:pPr>
        <w:keepNext/>
        <w:keepLines/>
        <w:numPr>
          <w:ilvl w:val="12"/>
          <w:numId w:val="0"/>
        </w:numPr>
        <w:tabs>
          <w:tab w:val="left" w:pos="567"/>
          <w:tab w:val="left" w:pos="9630"/>
        </w:tabs>
        <w:ind w:right="-6"/>
        <w:rPr>
          <w:szCs w:val="22"/>
          <w:lang w:val="pt-PT"/>
        </w:rPr>
      </w:pPr>
      <w:r w:rsidRPr="006E753C">
        <w:rPr>
          <w:b/>
          <w:szCs w:val="22"/>
          <w:lang w:val="pt-PT"/>
        </w:rPr>
        <w:t>Não tome CellCept:</w:t>
      </w:r>
    </w:p>
    <w:p w14:paraId="55F3D023" w14:textId="77777777" w:rsidR="003206E4" w:rsidRPr="006E753C" w:rsidRDefault="005B25EC" w:rsidP="001F3AA9">
      <w:pPr>
        <w:tabs>
          <w:tab w:val="left" w:pos="567"/>
        </w:tabs>
        <w:ind w:left="567" w:right="-6" w:hanging="567"/>
        <w:rPr>
          <w:szCs w:val="22"/>
          <w:lang w:val="pt-PT"/>
        </w:rPr>
      </w:pPr>
      <w:r w:rsidRPr="006E753C">
        <w:rPr>
          <w:position w:val="2"/>
          <w:szCs w:val="22"/>
          <w:lang w:val="pt-PT"/>
        </w:rPr>
        <w:sym w:font="Symbol" w:char="F0B7"/>
      </w:r>
      <w:r w:rsidR="003206E4" w:rsidRPr="006E753C">
        <w:rPr>
          <w:szCs w:val="22"/>
          <w:lang w:val="pt-PT"/>
        </w:rPr>
        <w:tab/>
        <w:t xml:space="preserve">Se tem alergia ao micofenolato de mofetil, ao ácido micofenólico ou a qualquer outro componente deste medicamento (indicados na </w:t>
      </w:r>
      <w:r w:rsidR="0074046C" w:rsidRPr="006E753C">
        <w:rPr>
          <w:szCs w:val="22"/>
          <w:lang w:val="pt-PT"/>
        </w:rPr>
        <w:t>s</w:t>
      </w:r>
      <w:r w:rsidR="003206E4" w:rsidRPr="006E753C">
        <w:rPr>
          <w:szCs w:val="22"/>
          <w:lang w:val="pt-PT"/>
        </w:rPr>
        <w:t>ecção 6)</w:t>
      </w:r>
      <w:r w:rsidR="00503F08" w:rsidRPr="006E753C">
        <w:rPr>
          <w:szCs w:val="22"/>
          <w:lang w:val="pt-PT"/>
        </w:rPr>
        <w:t>.</w:t>
      </w:r>
    </w:p>
    <w:p w14:paraId="0584B359" w14:textId="15D59112" w:rsidR="00503F08" w:rsidRPr="006E753C" w:rsidRDefault="00795A00" w:rsidP="00720B4A">
      <w:pPr>
        <w:tabs>
          <w:tab w:val="left" w:pos="567"/>
        </w:tabs>
        <w:ind w:left="567" w:right="-6" w:hanging="567"/>
        <w:rPr>
          <w:szCs w:val="22"/>
          <w:lang w:val="pt-PT"/>
        </w:rPr>
      </w:pPr>
      <w:r w:rsidRPr="006E753C">
        <w:rPr>
          <w:position w:val="2"/>
          <w:szCs w:val="22"/>
          <w:lang w:val="pt-PT"/>
        </w:rPr>
        <w:sym w:font="Symbol" w:char="F0B7"/>
      </w:r>
      <w:r w:rsidRPr="006E753C">
        <w:rPr>
          <w:position w:val="2"/>
          <w:szCs w:val="22"/>
          <w:lang w:val="pt-PT"/>
        </w:rPr>
        <w:tab/>
      </w:r>
      <w:r w:rsidR="00503F08" w:rsidRPr="006E753C">
        <w:rPr>
          <w:szCs w:val="22"/>
          <w:lang w:val="pt-PT"/>
        </w:rPr>
        <w:t xml:space="preserve">Se for uma mulher que possa estar grávida e caso não tenha </w:t>
      </w:r>
      <w:r w:rsidR="00E20878" w:rsidRPr="006E753C">
        <w:rPr>
          <w:szCs w:val="22"/>
          <w:lang w:val="pt-PT"/>
        </w:rPr>
        <w:t>apresentado</w:t>
      </w:r>
      <w:r w:rsidR="00503F08" w:rsidRPr="006E753C">
        <w:rPr>
          <w:szCs w:val="22"/>
          <w:lang w:val="pt-PT"/>
        </w:rPr>
        <w:t xml:space="preserve"> um teste de gravidez negativo antes da sua primeira prescrição, pois o micofenolato causa defeitos congénitos e </w:t>
      </w:r>
      <w:r w:rsidR="00D220F9" w:rsidRPr="006E753C">
        <w:rPr>
          <w:szCs w:val="22"/>
          <w:lang w:val="pt-PT"/>
        </w:rPr>
        <w:t>aborto</w:t>
      </w:r>
      <w:r w:rsidR="00503F08" w:rsidRPr="006E753C">
        <w:rPr>
          <w:szCs w:val="22"/>
          <w:lang w:val="pt-PT"/>
        </w:rPr>
        <w:t>.</w:t>
      </w:r>
    </w:p>
    <w:p w14:paraId="4EE10EA2" w14:textId="77777777" w:rsidR="003206E4" w:rsidRPr="006E753C" w:rsidRDefault="005B25EC" w:rsidP="001F3AA9">
      <w:pPr>
        <w:tabs>
          <w:tab w:val="left" w:pos="567"/>
        </w:tabs>
        <w:ind w:left="567" w:right="-6" w:hanging="567"/>
        <w:rPr>
          <w:szCs w:val="22"/>
          <w:lang w:val="pt-PT"/>
        </w:rPr>
      </w:pPr>
      <w:r w:rsidRPr="006E753C">
        <w:rPr>
          <w:position w:val="2"/>
          <w:szCs w:val="22"/>
          <w:lang w:val="pt-PT"/>
        </w:rPr>
        <w:sym w:font="Symbol" w:char="F0B7"/>
      </w:r>
      <w:r w:rsidR="003206E4" w:rsidRPr="006E753C">
        <w:rPr>
          <w:szCs w:val="22"/>
          <w:lang w:val="pt-PT"/>
        </w:rPr>
        <w:tab/>
        <w:t>Se estiver grávida ou planeia engravidar ou pensa que possa estar grávida</w:t>
      </w:r>
      <w:r w:rsidR="00503F08" w:rsidRPr="006E753C">
        <w:rPr>
          <w:szCs w:val="22"/>
          <w:lang w:val="pt-PT"/>
        </w:rPr>
        <w:t>.</w:t>
      </w:r>
    </w:p>
    <w:p w14:paraId="2AFB4AA0" w14:textId="3B065549" w:rsidR="003206E4" w:rsidRPr="006E753C" w:rsidRDefault="005B25EC" w:rsidP="001F3AA9">
      <w:pPr>
        <w:tabs>
          <w:tab w:val="left" w:pos="567"/>
        </w:tabs>
        <w:ind w:left="567" w:right="-6" w:hanging="567"/>
        <w:rPr>
          <w:szCs w:val="22"/>
          <w:lang w:val="pt-PT"/>
        </w:rPr>
      </w:pPr>
      <w:r w:rsidRPr="006E753C">
        <w:rPr>
          <w:position w:val="2"/>
          <w:szCs w:val="22"/>
          <w:lang w:val="pt-PT"/>
        </w:rPr>
        <w:lastRenderedPageBreak/>
        <w:sym w:font="Symbol" w:char="F0B7"/>
      </w:r>
      <w:r w:rsidR="003206E4" w:rsidRPr="006E753C">
        <w:rPr>
          <w:szCs w:val="22"/>
          <w:lang w:val="pt-PT"/>
        </w:rPr>
        <w:tab/>
        <w:t>Se não estiver a usar contraceção eficaz</w:t>
      </w:r>
      <w:r w:rsidR="00503F08" w:rsidRPr="006E753C">
        <w:rPr>
          <w:szCs w:val="22"/>
          <w:lang w:val="pt-PT"/>
        </w:rPr>
        <w:t xml:space="preserve"> (ver </w:t>
      </w:r>
      <w:r w:rsidR="00F920DE">
        <w:rPr>
          <w:szCs w:val="22"/>
          <w:lang w:val="pt-PT"/>
        </w:rPr>
        <w:t>Contraceção, g</w:t>
      </w:r>
      <w:r w:rsidR="00503F08" w:rsidRPr="006E753C">
        <w:rPr>
          <w:szCs w:val="22"/>
          <w:lang w:val="pt-PT"/>
        </w:rPr>
        <w:t>ravidez e amamentação).</w:t>
      </w:r>
    </w:p>
    <w:p w14:paraId="056A9393" w14:textId="77777777" w:rsidR="001F3AA9" w:rsidRPr="006E753C" w:rsidRDefault="005B25EC">
      <w:pPr>
        <w:numPr>
          <w:ilvl w:val="12"/>
          <w:numId w:val="0"/>
        </w:numPr>
        <w:tabs>
          <w:tab w:val="left" w:pos="567"/>
          <w:tab w:val="left" w:pos="9630"/>
        </w:tabs>
        <w:ind w:right="-6"/>
        <w:rPr>
          <w:szCs w:val="22"/>
          <w:lang w:val="pt-PT"/>
        </w:rPr>
      </w:pPr>
      <w:r w:rsidRPr="006E753C">
        <w:rPr>
          <w:position w:val="2"/>
          <w:szCs w:val="22"/>
          <w:lang w:val="pt-PT"/>
        </w:rPr>
        <w:sym w:font="Symbol" w:char="F0B7"/>
      </w:r>
      <w:r w:rsidR="003206E4" w:rsidRPr="006E753C">
        <w:rPr>
          <w:szCs w:val="22"/>
          <w:lang w:val="pt-PT"/>
        </w:rPr>
        <w:tab/>
        <w:t>Se estiver a amamentar.</w:t>
      </w:r>
    </w:p>
    <w:p w14:paraId="64AC31C3" w14:textId="77777777" w:rsidR="00BB3354" w:rsidRPr="006E753C" w:rsidRDefault="004A63A3">
      <w:pPr>
        <w:numPr>
          <w:ilvl w:val="12"/>
          <w:numId w:val="0"/>
        </w:numPr>
        <w:tabs>
          <w:tab w:val="left" w:pos="567"/>
          <w:tab w:val="left" w:pos="9630"/>
        </w:tabs>
        <w:ind w:right="-6"/>
        <w:rPr>
          <w:szCs w:val="22"/>
          <w:lang w:val="pt-PT"/>
        </w:rPr>
      </w:pPr>
      <w:r w:rsidRPr="006E753C">
        <w:rPr>
          <w:szCs w:val="22"/>
          <w:lang w:val="pt-PT"/>
        </w:rPr>
        <w:t>Não tome este medicamento se alguma das situações se aplicar a si. Se não tiver a certeza, fale com o seu médico ou farmacêutico antes de tomar CellCept.</w:t>
      </w:r>
    </w:p>
    <w:p w14:paraId="3CFDEAFE" w14:textId="77777777" w:rsidR="004A63A3" w:rsidRPr="006E753C" w:rsidRDefault="004A63A3">
      <w:pPr>
        <w:numPr>
          <w:ilvl w:val="12"/>
          <w:numId w:val="0"/>
        </w:numPr>
        <w:rPr>
          <w:b/>
          <w:szCs w:val="22"/>
          <w:lang w:val="pt-PT"/>
        </w:rPr>
      </w:pPr>
    </w:p>
    <w:p w14:paraId="742CF45A" w14:textId="77777777" w:rsidR="00BB3354" w:rsidRPr="006E753C" w:rsidRDefault="0065020A" w:rsidP="0027598D">
      <w:pPr>
        <w:keepNext/>
        <w:keepLines/>
        <w:numPr>
          <w:ilvl w:val="12"/>
          <w:numId w:val="0"/>
        </w:numPr>
        <w:rPr>
          <w:b/>
          <w:szCs w:val="22"/>
          <w:lang w:val="pt-PT"/>
        </w:rPr>
      </w:pPr>
      <w:r w:rsidRPr="006E753C">
        <w:rPr>
          <w:b/>
          <w:szCs w:val="22"/>
          <w:lang w:val="pt-PT"/>
        </w:rPr>
        <w:t>Advertências e precauções</w:t>
      </w:r>
      <w:r w:rsidR="00BB3354" w:rsidRPr="006E753C">
        <w:rPr>
          <w:b/>
          <w:szCs w:val="22"/>
          <w:lang w:val="pt-PT"/>
        </w:rPr>
        <w:t xml:space="preserve">: </w:t>
      </w:r>
    </w:p>
    <w:p w14:paraId="7BA717FA" w14:textId="77777777" w:rsidR="00CB6F04" w:rsidRPr="006E753C" w:rsidRDefault="004A63A3" w:rsidP="00CB6F04">
      <w:pPr>
        <w:numPr>
          <w:ilvl w:val="12"/>
          <w:numId w:val="0"/>
        </w:numPr>
        <w:ind w:left="567" w:hanging="567"/>
        <w:rPr>
          <w:szCs w:val="22"/>
          <w:lang w:val="pt-PT"/>
        </w:rPr>
      </w:pPr>
      <w:r w:rsidRPr="006E753C">
        <w:rPr>
          <w:szCs w:val="22"/>
          <w:lang w:val="pt-PT"/>
        </w:rPr>
        <w:t>Fale imediatamente com</w:t>
      </w:r>
      <w:r w:rsidR="00BB3354" w:rsidRPr="006E753C">
        <w:rPr>
          <w:szCs w:val="22"/>
          <w:lang w:val="pt-PT"/>
        </w:rPr>
        <w:t xml:space="preserve"> o seu médico </w:t>
      </w:r>
      <w:r w:rsidRPr="006E753C">
        <w:rPr>
          <w:szCs w:val="22"/>
          <w:lang w:val="pt-PT"/>
        </w:rPr>
        <w:t>antes de tomar CellCept</w:t>
      </w:r>
      <w:r w:rsidR="00BB3354" w:rsidRPr="006E753C">
        <w:rPr>
          <w:szCs w:val="22"/>
          <w:lang w:val="pt-PT"/>
        </w:rPr>
        <w:t>:</w:t>
      </w:r>
      <w:r w:rsidR="00CB6F04" w:rsidRPr="006E753C">
        <w:rPr>
          <w:szCs w:val="22"/>
          <w:lang w:val="pt-PT"/>
        </w:rPr>
        <w:t xml:space="preserve"> </w:t>
      </w:r>
    </w:p>
    <w:p w14:paraId="544FD89E" w14:textId="43030491" w:rsidR="00BB3354" w:rsidRPr="006E753C" w:rsidRDefault="00CB6F04" w:rsidP="00CB6F04">
      <w:pPr>
        <w:keepNext/>
        <w:keepLines/>
        <w:numPr>
          <w:ilvl w:val="12"/>
          <w:numId w:val="0"/>
        </w:numPr>
        <w:ind w:left="567" w:hanging="567"/>
        <w:rPr>
          <w:szCs w:val="22"/>
          <w:lang w:val="pt-PT"/>
        </w:rPr>
      </w:pPr>
      <w:r w:rsidRPr="006E753C">
        <w:rPr>
          <w:position w:val="2"/>
          <w:szCs w:val="22"/>
          <w:lang w:val="pt-PT"/>
        </w:rPr>
        <w:sym w:font="Symbol" w:char="F0B7"/>
      </w:r>
      <w:r w:rsidRPr="006E753C">
        <w:rPr>
          <w:b/>
          <w:szCs w:val="22"/>
          <w:lang w:val="pt-PT"/>
        </w:rPr>
        <w:tab/>
      </w:r>
      <w:r w:rsidRPr="006E753C">
        <w:rPr>
          <w:szCs w:val="22"/>
          <w:lang w:val="pt-PT" w:eastAsia="en-US"/>
        </w:rPr>
        <w:t>Se tem mais de 65 anos porque pode apresentar um risco aumentado de ter efeitos indesejáveis, tais como certas infeções virais, hemorragia gastrointestinal e edema pulmonar, quando comparado com doentes mais jovens</w:t>
      </w:r>
    </w:p>
    <w:p w14:paraId="1635F68C" w14:textId="77777777" w:rsidR="004A63A3" w:rsidRPr="006E753C" w:rsidRDefault="005B25EC" w:rsidP="001F3AA9">
      <w:pPr>
        <w:keepNext/>
        <w:keepLines/>
        <w:tabs>
          <w:tab w:val="left" w:pos="567"/>
        </w:tabs>
        <w:spacing w:line="260" w:lineRule="exact"/>
        <w:ind w:left="851" w:hanging="851"/>
        <w:rPr>
          <w:szCs w:val="22"/>
          <w:lang w:val="pt-PT" w:eastAsia="en-US"/>
        </w:rPr>
      </w:pPr>
      <w:r w:rsidRPr="006E753C">
        <w:rPr>
          <w:position w:val="2"/>
          <w:szCs w:val="22"/>
          <w:lang w:val="pt-PT"/>
        </w:rPr>
        <w:sym w:font="Symbol" w:char="F0B7"/>
      </w:r>
      <w:r w:rsidR="00D70EDC" w:rsidRPr="006E753C">
        <w:rPr>
          <w:szCs w:val="22"/>
          <w:lang w:val="pt-PT" w:eastAsia="en-US"/>
        </w:rPr>
        <w:tab/>
        <w:t xml:space="preserve">Se </w:t>
      </w:r>
      <w:r w:rsidR="004A63A3" w:rsidRPr="006E753C">
        <w:rPr>
          <w:szCs w:val="22"/>
          <w:lang w:val="pt-PT" w:eastAsia="en-US"/>
        </w:rPr>
        <w:t>tem</w:t>
      </w:r>
      <w:r w:rsidR="00BB3354" w:rsidRPr="006E753C">
        <w:rPr>
          <w:szCs w:val="22"/>
          <w:lang w:val="pt-PT" w:eastAsia="en-US"/>
        </w:rPr>
        <w:t xml:space="preserve"> </w:t>
      </w:r>
      <w:r w:rsidR="00CB6F04" w:rsidRPr="006E753C">
        <w:rPr>
          <w:szCs w:val="22"/>
          <w:lang w:val="pt-PT" w:eastAsia="en-US"/>
        </w:rPr>
        <w:t>um sinal</w:t>
      </w:r>
      <w:r w:rsidR="00BB3354" w:rsidRPr="006E753C">
        <w:rPr>
          <w:szCs w:val="22"/>
          <w:lang w:val="pt-PT" w:eastAsia="en-US"/>
        </w:rPr>
        <w:t xml:space="preserve"> de infeção</w:t>
      </w:r>
      <w:r w:rsidR="002C2A74" w:rsidRPr="006E753C">
        <w:rPr>
          <w:szCs w:val="22"/>
          <w:lang w:val="pt-PT" w:eastAsia="en-US"/>
        </w:rPr>
        <w:t>,</w:t>
      </w:r>
      <w:r w:rsidR="00BB3354" w:rsidRPr="006E753C">
        <w:rPr>
          <w:szCs w:val="22"/>
          <w:lang w:val="pt-PT" w:eastAsia="en-US"/>
        </w:rPr>
        <w:t xml:space="preserve"> </w:t>
      </w:r>
      <w:r w:rsidR="004A63A3" w:rsidRPr="006E753C">
        <w:rPr>
          <w:szCs w:val="22"/>
          <w:lang w:val="pt-PT" w:eastAsia="en-US"/>
        </w:rPr>
        <w:t>tal como</w:t>
      </w:r>
      <w:r w:rsidR="00BB3354" w:rsidRPr="006E753C">
        <w:rPr>
          <w:szCs w:val="22"/>
          <w:lang w:val="pt-PT" w:eastAsia="en-US"/>
        </w:rPr>
        <w:t xml:space="preserve"> febre</w:t>
      </w:r>
      <w:r w:rsidR="004A63A3" w:rsidRPr="006E753C">
        <w:rPr>
          <w:szCs w:val="22"/>
          <w:lang w:val="pt-PT" w:eastAsia="en-US"/>
        </w:rPr>
        <w:t xml:space="preserve"> ou</w:t>
      </w:r>
      <w:r w:rsidR="00BB3354" w:rsidRPr="006E753C">
        <w:rPr>
          <w:szCs w:val="22"/>
          <w:lang w:val="pt-PT" w:eastAsia="en-US"/>
        </w:rPr>
        <w:t xml:space="preserve"> dor de garganta</w:t>
      </w:r>
    </w:p>
    <w:p w14:paraId="2F4027D6" w14:textId="77777777" w:rsidR="00BB3354" w:rsidRPr="006E753C" w:rsidRDefault="005B25EC" w:rsidP="001F3AA9">
      <w:pPr>
        <w:keepNext/>
        <w:keepLines/>
        <w:tabs>
          <w:tab w:val="left" w:pos="567"/>
        </w:tabs>
        <w:spacing w:line="260" w:lineRule="exact"/>
        <w:ind w:left="851" w:hanging="851"/>
        <w:rPr>
          <w:szCs w:val="22"/>
          <w:lang w:val="pt-PT"/>
        </w:rPr>
      </w:pPr>
      <w:r w:rsidRPr="006E753C">
        <w:rPr>
          <w:position w:val="2"/>
          <w:szCs w:val="22"/>
          <w:lang w:val="pt-PT"/>
        </w:rPr>
        <w:sym w:font="Symbol" w:char="F0B7"/>
      </w:r>
      <w:r w:rsidR="00D70EDC" w:rsidRPr="006E753C">
        <w:rPr>
          <w:szCs w:val="22"/>
          <w:lang w:val="pt-PT" w:eastAsia="en-US"/>
        </w:rPr>
        <w:tab/>
        <w:t xml:space="preserve">Se </w:t>
      </w:r>
      <w:r w:rsidR="002C2A74" w:rsidRPr="006E753C">
        <w:rPr>
          <w:szCs w:val="22"/>
          <w:lang w:val="pt-PT" w:eastAsia="en-US"/>
        </w:rPr>
        <w:t>tem aparecimento inesperado de nódoas negras ou hemorragia</w:t>
      </w:r>
    </w:p>
    <w:p w14:paraId="4B450173" w14:textId="77777777" w:rsidR="00BB3354" w:rsidRPr="006E753C" w:rsidRDefault="005B25EC" w:rsidP="001F3AA9">
      <w:pPr>
        <w:keepNext/>
        <w:keepLines/>
        <w:tabs>
          <w:tab w:val="left" w:pos="567"/>
        </w:tabs>
        <w:ind w:left="851" w:hanging="851"/>
        <w:rPr>
          <w:szCs w:val="22"/>
          <w:lang w:val="pt-PT"/>
        </w:rPr>
      </w:pPr>
      <w:r w:rsidRPr="006E753C">
        <w:rPr>
          <w:position w:val="2"/>
          <w:szCs w:val="22"/>
          <w:lang w:val="pt-PT"/>
        </w:rPr>
        <w:sym w:font="Symbol" w:char="F0B7"/>
      </w:r>
      <w:r w:rsidR="00D70EDC" w:rsidRPr="006E753C">
        <w:rPr>
          <w:szCs w:val="22"/>
          <w:lang w:val="pt-PT" w:eastAsia="en-US"/>
        </w:rPr>
        <w:tab/>
        <w:t xml:space="preserve">Se </w:t>
      </w:r>
      <w:r w:rsidR="00BB3354" w:rsidRPr="006E753C">
        <w:rPr>
          <w:szCs w:val="22"/>
          <w:lang w:val="pt-PT"/>
        </w:rPr>
        <w:t xml:space="preserve">já alguma vez teve um problema com o </w:t>
      </w:r>
      <w:r w:rsidR="004A63A3" w:rsidRPr="006E753C">
        <w:rPr>
          <w:szCs w:val="22"/>
          <w:lang w:val="pt-PT"/>
        </w:rPr>
        <w:t>sistema</w:t>
      </w:r>
      <w:r w:rsidR="00BB3354" w:rsidRPr="006E753C">
        <w:rPr>
          <w:szCs w:val="22"/>
          <w:lang w:val="pt-PT"/>
        </w:rPr>
        <w:t xml:space="preserve"> digestivo, </w:t>
      </w:r>
      <w:r w:rsidR="004A63A3" w:rsidRPr="006E753C">
        <w:rPr>
          <w:szCs w:val="22"/>
          <w:lang w:val="pt-PT"/>
        </w:rPr>
        <w:t>tal como</w:t>
      </w:r>
      <w:r w:rsidR="00BB3354" w:rsidRPr="006E753C">
        <w:rPr>
          <w:szCs w:val="22"/>
          <w:lang w:val="pt-PT"/>
        </w:rPr>
        <w:t xml:space="preserve"> úlcera no estômago</w:t>
      </w:r>
    </w:p>
    <w:p w14:paraId="31558846" w14:textId="77777777" w:rsidR="00921DDE" w:rsidRPr="006E753C" w:rsidRDefault="005B25EC" w:rsidP="00CB6F04">
      <w:pPr>
        <w:keepNext/>
        <w:keepLines/>
        <w:tabs>
          <w:tab w:val="left" w:pos="567"/>
        </w:tabs>
        <w:ind w:left="567" w:right="-6" w:hanging="567"/>
        <w:rPr>
          <w:szCs w:val="22"/>
          <w:lang w:val="pt-PT"/>
        </w:rPr>
      </w:pPr>
      <w:r w:rsidRPr="006E753C">
        <w:rPr>
          <w:position w:val="2"/>
          <w:szCs w:val="22"/>
          <w:lang w:val="pt-PT"/>
        </w:rPr>
        <w:sym w:font="Symbol" w:char="F0B7"/>
      </w:r>
      <w:r w:rsidR="00D70EDC" w:rsidRPr="006E753C">
        <w:rPr>
          <w:szCs w:val="22"/>
          <w:lang w:val="pt-PT" w:eastAsia="en-US"/>
        </w:rPr>
        <w:tab/>
        <w:t xml:space="preserve">Se </w:t>
      </w:r>
      <w:r w:rsidR="00BB3354" w:rsidRPr="006E753C">
        <w:rPr>
          <w:szCs w:val="22"/>
          <w:lang w:val="pt-PT" w:eastAsia="en-US"/>
        </w:rPr>
        <w:t>tiver</w:t>
      </w:r>
      <w:r w:rsidR="00BB3354" w:rsidRPr="006E753C">
        <w:rPr>
          <w:szCs w:val="22"/>
          <w:lang w:val="pt-PT"/>
        </w:rPr>
        <w:t xml:space="preserve"> </w:t>
      </w:r>
      <w:r w:rsidR="004A63A3" w:rsidRPr="006E753C">
        <w:rPr>
          <w:szCs w:val="22"/>
          <w:lang w:val="pt-PT"/>
        </w:rPr>
        <w:t>um problema raro no seu metabolismo, denominado “</w:t>
      </w:r>
      <w:r w:rsidR="00BB3354" w:rsidRPr="006E753C">
        <w:rPr>
          <w:szCs w:val="22"/>
          <w:lang w:val="pt-PT"/>
        </w:rPr>
        <w:t>fenilcetonúria</w:t>
      </w:r>
      <w:r w:rsidR="004A63A3" w:rsidRPr="006E753C">
        <w:rPr>
          <w:szCs w:val="22"/>
          <w:lang w:val="pt-PT"/>
        </w:rPr>
        <w:t>”</w:t>
      </w:r>
      <w:r w:rsidR="00BB3354" w:rsidRPr="006E753C">
        <w:rPr>
          <w:szCs w:val="22"/>
          <w:lang w:val="pt-PT"/>
        </w:rPr>
        <w:t xml:space="preserve"> </w:t>
      </w:r>
      <w:r w:rsidR="00852B0F" w:rsidRPr="006E753C">
        <w:rPr>
          <w:szCs w:val="22"/>
          <w:lang w:val="pt-PT"/>
        </w:rPr>
        <w:t>que ocorre em famílias</w:t>
      </w:r>
    </w:p>
    <w:p w14:paraId="3959A3B2" w14:textId="77777777" w:rsidR="00CB6F04" w:rsidRPr="006E753C" w:rsidRDefault="005B25EC" w:rsidP="00CB6F04">
      <w:pPr>
        <w:numPr>
          <w:ilvl w:val="12"/>
          <w:numId w:val="0"/>
        </w:numPr>
        <w:tabs>
          <w:tab w:val="left" w:pos="567"/>
        </w:tabs>
        <w:ind w:left="567" w:hanging="567"/>
        <w:rPr>
          <w:szCs w:val="22"/>
          <w:lang w:val="pt-PT"/>
        </w:rPr>
      </w:pPr>
      <w:r w:rsidRPr="006E753C">
        <w:rPr>
          <w:position w:val="2"/>
          <w:szCs w:val="22"/>
          <w:lang w:val="pt-PT"/>
        </w:rPr>
        <w:sym w:font="Symbol" w:char="F0B7"/>
      </w:r>
      <w:r w:rsidR="00D70EDC" w:rsidRPr="006E753C">
        <w:rPr>
          <w:szCs w:val="22"/>
          <w:lang w:val="pt-PT"/>
        </w:rPr>
        <w:tab/>
        <w:t xml:space="preserve">Se </w:t>
      </w:r>
      <w:r w:rsidR="00921DDE" w:rsidRPr="006E753C">
        <w:rPr>
          <w:szCs w:val="22"/>
          <w:lang w:val="pt-PT"/>
        </w:rPr>
        <w:t xml:space="preserve">planeia engravidar ou se </w:t>
      </w:r>
      <w:r w:rsidR="005852A5" w:rsidRPr="006E753C">
        <w:rPr>
          <w:szCs w:val="22"/>
          <w:lang w:val="pt-PT"/>
        </w:rPr>
        <w:t>engravidar</w:t>
      </w:r>
      <w:r w:rsidR="00921DDE" w:rsidRPr="006E753C">
        <w:rPr>
          <w:szCs w:val="22"/>
          <w:lang w:val="pt-PT"/>
        </w:rPr>
        <w:t xml:space="preserve"> </w:t>
      </w:r>
      <w:r w:rsidR="00E83617" w:rsidRPr="006E753C">
        <w:rPr>
          <w:szCs w:val="22"/>
          <w:lang w:val="pt-PT"/>
        </w:rPr>
        <w:t>enquanto estiver a tomar ou o seu parceiro estiver a tomar</w:t>
      </w:r>
      <w:r w:rsidR="00921DDE" w:rsidRPr="006E753C">
        <w:rPr>
          <w:szCs w:val="22"/>
          <w:lang w:val="pt-PT"/>
        </w:rPr>
        <w:t xml:space="preserve"> CellCept</w:t>
      </w:r>
      <w:r w:rsidR="00CB6F04" w:rsidRPr="006E753C">
        <w:rPr>
          <w:szCs w:val="22"/>
          <w:lang w:val="pt-PT"/>
        </w:rPr>
        <w:t xml:space="preserve"> </w:t>
      </w:r>
    </w:p>
    <w:p w14:paraId="3EE9BB55" w14:textId="025575CD" w:rsidR="00CB6F04" w:rsidRPr="006E753C" w:rsidRDefault="00CB6F04" w:rsidP="00CB6F04">
      <w:pPr>
        <w:numPr>
          <w:ilvl w:val="12"/>
          <w:numId w:val="0"/>
        </w:numPr>
        <w:tabs>
          <w:tab w:val="left" w:pos="567"/>
        </w:tabs>
        <w:ind w:left="567" w:hanging="567"/>
        <w:rPr>
          <w:szCs w:val="22"/>
          <w:lang w:val="pt-PT"/>
        </w:rPr>
      </w:pPr>
      <w:r w:rsidRPr="006E753C">
        <w:rPr>
          <w:position w:val="2"/>
          <w:szCs w:val="22"/>
          <w:lang w:val="pt-PT"/>
        </w:rPr>
        <w:sym w:font="Symbol" w:char="F0B7"/>
      </w:r>
      <w:r w:rsidRPr="006E753C">
        <w:rPr>
          <w:szCs w:val="22"/>
          <w:lang w:val="pt-PT"/>
        </w:rPr>
        <w:tab/>
        <w:t>Se tiver uma deficiência enzimática hereditária como as síndromes de Lesch-Nyhan e de Kelley-Seegmiller</w:t>
      </w:r>
      <w:r w:rsidR="00BD0507" w:rsidRPr="006E753C">
        <w:rPr>
          <w:szCs w:val="22"/>
          <w:lang w:val="pt-PT"/>
        </w:rPr>
        <w:t>.</w:t>
      </w:r>
    </w:p>
    <w:p w14:paraId="27C4734A" w14:textId="77777777" w:rsidR="00921DDE" w:rsidRPr="006E753C" w:rsidRDefault="00921DDE" w:rsidP="001F3AA9">
      <w:pPr>
        <w:keepNext/>
        <w:keepLines/>
        <w:tabs>
          <w:tab w:val="left" w:pos="567"/>
        </w:tabs>
        <w:ind w:left="851" w:hanging="851"/>
        <w:rPr>
          <w:szCs w:val="22"/>
          <w:lang w:val="pt-PT"/>
        </w:rPr>
      </w:pPr>
    </w:p>
    <w:p w14:paraId="36879555" w14:textId="77777777" w:rsidR="0014238D" w:rsidRPr="006E753C" w:rsidRDefault="0014238D" w:rsidP="0027598D">
      <w:pPr>
        <w:keepNext/>
        <w:keepLines/>
        <w:rPr>
          <w:szCs w:val="22"/>
          <w:lang w:val="pt-PT"/>
        </w:rPr>
      </w:pPr>
      <w:r w:rsidRPr="006E753C">
        <w:rPr>
          <w:szCs w:val="22"/>
          <w:lang w:val="pt-PT" w:eastAsia="en-US"/>
        </w:rPr>
        <w:t>Se alguma das situações se aplicar a si (ou não tiver a certeza), fale imediatamente com o seu</w:t>
      </w:r>
      <w:r w:rsidRPr="006E753C">
        <w:rPr>
          <w:szCs w:val="22"/>
          <w:lang w:val="pt-PT"/>
        </w:rPr>
        <w:t xml:space="preserve"> médico antes de tomar CellCept.</w:t>
      </w:r>
    </w:p>
    <w:p w14:paraId="0A78A13E" w14:textId="77777777" w:rsidR="00BB3354" w:rsidRPr="006E753C" w:rsidRDefault="00BB3354" w:rsidP="0027598D">
      <w:pPr>
        <w:keepNext/>
        <w:keepLines/>
        <w:numPr>
          <w:ilvl w:val="12"/>
          <w:numId w:val="0"/>
        </w:numPr>
        <w:tabs>
          <w:tab w:val="left" w:pos="9630"/>
        </w:tabs>
        <w:ind w:right="-6"/>
        <w:rPr>
          <w:szCs w:val="22"/>
          <w:lang w:val="pt-PT"/>
        </w:rPr>
      </w:pPr>
    </w:p>
    <w:p w14:paraId="50CE8650" w14:textId="77777777" w:rsidR="00852B0F" w:rsidRPr="006E753C" w:rsidRDefault="00852B0F" w:rsidP="0027598D">
      <w:pPr>
        <w:keepNext/>
        <w:keepLines/>
        <w:numPr>
          <w:ilvl w:val="12"/>
          <w:numId w:val="0"/>
        </w:numPr>
        <w:tabs>
          <w:tab w:val="left" w:pos="9630"/>
        </w:tabs>
        <w:ind w:right="-6"/>
        <w:rPr>
          <w:b/>
          <w:szCs w:val="22"/>
          <w:lang w:val="pt-PT"/>
        </w:rPr>
      </w:pPr>
      <w:r w:rsidRPr="006E753C">
        <w:rPr>
          <w:b/>
          <w:szCs w:val="22"/>
          <w:lang w:val="pt-PT"/>
        </w:rPr>
        <w:t xml:space="preserve">O efeito </w:t>
      </w:r>
      <w:r w:rsidR="005D189A" w:rsidRPr="006E753C">
        <w:rPr>
          <w:b/>
          <w:szCs w:val="22"/>
          <w:lang w:val="pt-PT"/>
        </w:rPr>
        <w:t>da luz solar</w:t>
      </w:r>
    </w:p>
    <w:p w14:paraId="1E038D25" w14:textId="77777777" w:rsidR="00852B0F" w:rsidRPr="006E753C" w:rsidRDefault="00BB3354" w:rsidP="0027598D">
      <w:pPr>
        <w:keepNext/>
        <w:keepLines/>
        <w:numPr>
          <w:ilvl w:val="12"/>
          <w:numId w:val="0"/>
        </w:numPr>
        <w:rPr>
          <w:szCs w:val="22"/>
          <w:lang w:val="pt-PT"/>
        </w:rPr>
      </w:pPr>
      <w:r w:rsidRPr="006E753C">
        <w:rPr>
          <w:szCs w:val="22"/>
          <w:lang w:val="pt-PT"/>
        </w:rPr>
        <w:t xml:space="preserve">CellCept reduz </w:t>
      </w:r>
      <w:r w:rsidR="00852B0F" w:rsidRPr="006E753C">
        <w:rPr>
          <w:szCs w:val="22"/>
          <w:lang w:val="pt-PT"/>
        </w:rPr>
        <w:t>as</w:t>
      </w:r>
      <w:r w:rsidRPr="006E753C">
        <w:rPr>
          <w:szCs w:val="22"/>
          <w:lang w:val="pt-PT"/>
        </w:rPr>
        <w:t xml:space="preserve"> defesa</w:t>
      </w:r>
      <w:r w:rsidR="00852B0F" w:rsidRPr="006E753C">
        <w:rPr>
          <w:szCs w:val="22"/>
          <w:lang w:val="pt-PT"/>
        </w:rPr>
        <w:t>s</w:t>
      </w:r>
      <w:r w:rsidRPr="006E753C">
        <w:rPr>
          <w:szCs w:val="22"/>
          <w:lang w:val="pt-PT"/>
        </w:rPr>
        <w:t xml:space="preserve"> do seu organismo</w:t>
      </w:r>
      <w:r w:rsidR="00852B0F" w:rsidRPr="006E753C">
        <w:rPr>
          <w:szCs w:val="22"/>
          <w:lang w:val="pt-PT"/>
        </w:rPr>
        <w:t>. Como resultado</w:t>
      </w:r>
      <w:r w:rsidRPr="006E753C">
        <w:rPr>
          <w:szCs w:val="22"/>
          <w:lang w:val="pt-PT"/>
        </w:rPr>
        <w:t xml:space="preserve">, </w:t>
      </w:r>
      <w:r w:rsidR="00852B0F" w:rsidRPr="006E753C">
        <w:rPr>
          <w:szCs w:val="22"/>
          <w:lang w:val="pt-PT"/>
        </w:rPr>
        <w:t>existe</w:t>
      </w:r>
      <w:r w:rsidRPr="006E753C">
        <w:rPr>
          <w:szCs w:val="22"/>
          <w:lang w:val="pt-PT"/>
        </w:rPr>
        <w:t xml:space="preserve"> um</w:t>
      </w:r>
      <w:r w:rsidR="002C2A74" w:rsidRPr="006E753C">
        <w:rPr>
          <w:szCs w:val="22"/>
          <w:lang w:val="pt-PT"/>
        </w:rPr>
        <w:t xml:space="preserve"> risco</w:t>
      </w:r>
      <w:r w:rsidRPr="006E753C">
        <w:rPr>
          <w:szCs w:val="22"/>
          <w:lang w:val="pt-PT"/>
        </w:rPr>
        <w:t xml:space="preserve"> maior </w:t>
      </w:r>
      <w:r w:rsidR="002C2A74" w:rsidRPr="006E753C">
        <w:rPr>
          <w:szCs w:val="22"/>
          <w:lang w:val="pt-PT"/>
        </w:rPr>
        <w:t>de</w:t>
      </w:r>
      <w:r w:rsidRPr="006E753C">
        <w:rPr>
          <w:szCs w:val="22"/>
          <w:lang w:val="pt-PT"/>
        </w:rPr>
        <w:t xml:space="preserve"> cancro d</w:t>
      </w:r>
      <w:r w:rsidR="002C2A74" w:rsidRPr="006E753C">
        <w:rPr>
          <w:szCs w:val="22"/>
          <w:lang w:val="pt-PT"/>
        </w:rPr>
        <w:t>a</w:t>
      </w:r>
      <w:r w:rsidRPr="006E753C">
        <w:rPr>
          <w:szCs w:val="22"/>
          <w:lang w:val="pt-PT"/>
        </w:rPr>
        <w:t xml:space="preserve"> pele. </w:t>
      </w:r>
      <w:r w:rsidR="00852B0F" w:rsidRPr="006E753C">
        <w:rPr>
          <w:szCs w:val="22"/>
          <w:lang w:val="pt-PT"/>
        </w:rPr>
        <w:t>Limite a quantidade de</w:t>
      </w:r>
      <w:r w:rsidRPr="006E753C">
        <w:rPr>
          <w:szCs w:val="22"/>
          <w:lang w:val="pt-PT"/>
        </w:rPr>
        <w:t xml:space="preserve"> </w:t>
      </w:r>
      <w:r w:rsidR="00D70EDC" w:rsidRPr="006E753C">
        <w:rPr>
          <w:szCs w:val="22"/>
          <w:lang w:val="pt-PT"/>
        </w:rPr>
        <w:t xml:space="preserve">luz </w:t>
      </w:r>
      <w:r w:rsidRPr="006E753C">
        <w:rPr>
          <w:szCs w:val="22"/>
          <w:lang w:val="pt-PT"/>
        </w:rPr>
        <w:t>sol</w:t>
      </w:r>
      <w:r w:rsidR="00D70EDC" w:rsidRPr="006E753C">
        <w:rPr>
          <w:szCs w:val="22"/>
          <w:lang w:val="pt-PT"/>
        </w:rPr>
        <w:t>ar</w:t>
      </w:r>
      <w:r w:rsidRPr="006E753C">
        <w:rPr>
          <w:szCs w:val="22"/>
          <w:lang w:val="pt-PT"/>
        </w:rPr>
        <w:t xml:space="preserve"> </w:t>
      </w:r>
      <w:r w:rsidR="00852B0F" w:rsidRPr="006E753C">
        <w:rPr>
          <w:szCs w:val="22"/>
          <w:lang w:val="pt-PT"/>
        </w:rPr>
        <w:t>e radiações</w:t>
      </w:r>
      <w:r w:rsidRPr="006E753C">
        <w:rPr>
          <w:szCs w:val="22"/>
          <w:lang w:val="pt-PT"/>
        </w:rPr>
        <w:t xml:space="preserve"> UV</w:t>
      </w:r>
      <w:r w:rsidR="00852B0F" w:rsidRPr="006E753C">
        <w:rPr>
          <w:szCs w:val="22"/>
          <w:lang w:val="pt-PT"/>
        </w:rPr>
        <w:t xml:space="preserve"> que recebe. Faça isso através:</w:t>
      </w:r>
      <w:r w:rsidRPr="006E753C">
        <w:rPr>
          <w:szCs w:val="22"/>
          <w:lang w:val="pt-PT"/>
        </w:rPr>
        <w:t xml:space="preserve"> </w:t>
      </w:r>
    </w:p>
    <w:p w14:paraId="094A955E" w14:textId="77777777" w:rsidR="00852B0F" w:rsidRPr="006E753C" w:rsidRDefault="005B25EC" w:rsidP="001F3AA9">
      <w:pPr>
        <w:keepNext/>
        <w:keepLines/>
        <w:ind w:left="567" w:hanging="567"/>
        <w:rPr>
          <w:szCs w:val="22"/>
          <w:lang w:val="pt-PT"/>
        </w:rPr>
      </w:pPr>
      <w:r w:rsidRPr="006E753C">
        <w:rPr>
          <w:position w:val="2"/>
          <w:szCs w:val="22"/>
          <w:lang w:val="pt-PT"/>
        </w:rPr>
        <w:sym w:font="Symbol" w:char="F0B7"/>
      </w:r>
      <w:r w:rsidR="00D70EDC" w:rsidRPr="006E753C">
        <w:rPr>
          <w:szCs w:val="22"/>
          <w:lang w:val="pt-PT"/>
        </w:rPr>
        <w:tab/>
      </w:r>
      <w:r w:rsidR="00852B0F" w:rsidRPr="006E753C">
        <w:rPr>
          <w:szCs w:val="22"/>
          <w:lang w:val="pt-PT"/>
        </w:rPr>
        <w:t>do uso de</w:t>
      </w:r>
      <w:r w:rsidR="00BB3354" w:rsidRPr="006E753C">
        <w:rPr>
          <w:szCs w:val="22"/>
          <w:lang w:val="pt-PT"/>
        </w:rPr>
        <w:t xml:space="preserve"> roupa </w:t>
      </w:r>
      <w:r w:rsidR="002C2A74" w:rsidRPr="006E753C">
        <w:rPr>
          <w:szCs w:val="22"/>
          <w:lang w:val="pt-PT"/>
        </w:rPr>
        <w:t xml:space="preserve">que </w:t>
      </w:r>
      <w:r w:rsidR="00BB3354" w:rsidRPr="006E753C">
        <w:rPr>
          <w:szCs w:val="22"/>
          <w:lang w:val="pt-PT"/>
        </w:rPr>
        <w:t>o proteja</w:t>
      </w:r>
      <w:r w:rsidR="00852B0F" w:rsidRPr="006E753C">
        <w:rPr>
          <w:szCs w:val="22"/>
          <w:lang w:val="pt-PT"/>
        </w:rPr>
        <w:t>, que c</w:t>
      </w:r>
      <w:r w:rsidR="00F005E0" w:rsidRPr="006E753C">
        <w:rPr>
          <w:szCs w:val="22"/>
          <w:lang w:val="pt-PT"/>
        </w:rPr>
        <w:t>u</w:t>
      </w:r>
      <w:r w:rsidR="00852B0F" w:rsidRPr="006E753C">
        <w:rPr>
          <w:szCs w:val="22"/>
          <w:lang w:val="pt-PT"/>
        </w:rPr>
        <w:t>bra também a cabeça, pescoço, braços</w:t>
      </w:r>
      <w:r w:rsidR="00BB3354" w:rsidRPr="006E753C">
        <w:rPr>
          <w:szCs w:val="22"/>
          <w:lang w:val="pt-PT"/>
        </w:rPr>
        <w:t xml:space="preserve"> e</w:t>
      </w:r>
      <w:r w:rsidR="00852B0F" w:rsidRPr="006E753C">
        <w:rPr>
          <w:szCs w:val="22"/>
          <w:lang w:val="pt-PT"/>
        </w:rPr>
        <w:t xml:space="preserve"> pernas</w:t>
      </w:r>
      <w:r w:rsidR="00BB3354" w:rsidRPr="006E753C">
        <w:rPr>
          <w:szCs w:val="22"/>
          <w:lang w:val="pt-PT"/>
        </w:rPr>
        <w:t xml:space="preserve"> </w:t>
      </w:r>
    </w:p>
    <w:p w14:paraId="0D50F139" w14:textId="77777777" w:rsidR="00BB3354" w:rsidRPr="006E753C" w:rsidRDefault="005B25EC" w:rsidP="001F3AA9">
      <w:pPr>
        <w:ind w:left="567" w:hanging="567"/>
        <w:rPr>
          <w:szCs w:val="22"/>
          <w:lang w:val="pt-PT"/>
        </w:rPr>
      </w:pPr>
      <w:r w:rsidRPr="006E753C">
        <w:rPr>
          <w:position w:val="2"/>
          <w:szCs w:val="22"/>
          <w:lang w:val="pt-PT"/>
        </w:rPr>
        <w:sym w:font="Symbol" w:char="F0B7"/>
      </w:r>
      <w:r w:rsidR="00D70EDC" w:rsidRPr="006E753C">
        <w:rPr>
          <w:szCs w:val="22"/>
          <w:lang w:val="pt-PT"/>
        </w:rPr>
        <w:tab/>
      </w:r>
      <w:r w:rsidR="00852B0F" w:rsidRPr="006E753C">
        <w:rPr>
          <w:szCs w:val="22"/>
          <w:lang w:val="pt-PT"/>
        </w:rPr>
        <w:t xml:space="preserve">da </w:t>
      </w:r>
      <w:r w:rsidR="00BB3354" w:rsidRPr="006E753C">
        <w:rPr>
          <w:szCs w:val="22"/>
          <w:lang w:val="pt-PT"/>
        </w:rPr>
        <w:t>aplica</w:t>
      </w:r>
      <w:r w:rsidR="00852B0F" w:rsidRPr="006E753C">
        <w:rPr>
          <w:szCs w:val="22"/>
          <w:lang w:val="pt-PT"/>
        </w:rPr>
        <w:t>ção</w:t>
      </w:r>
      <w:r w:rsidR="00BB3354" w:rsidRPr="006E753C">
        <w:rPr>
          <w:szCs w:val="22"/>
          <w:lang w:val="pt-PT"/>
        </w:rPr>
        <w:t xml:space="preserve"> </w:t>
      </w:r>
      <w:r w:rsidR="002C2A74" w:rsidRPr="006E753C">
        <w:rPr>
          <w:szCs w:val="22"/>
          <w:lang w:val="pt-PT"/>
        </w:rPr>
        <w:t xml:space="preserve">de </w:t>
      </w:r>
      <w:r w:rsidR="00BB3354" w:rsidRPr="006E753C">
        <w:rPr>
          <w:szCs w:val="22"/>
          <w:lang w:val="pt-PT"/>
        </w:rPr>
        <w:t xml:space="preserve">um protetor solar com elevado índice </w:t>
      </w:r>
      <w:r w:rsidR="002A62C9" w:rsidRPr="006E753C">
        <w:rPr>
          <w:szCs w:val="22"/>
          <w:lang w:val="pt-PT"/>
        </w:rPr>
        <w:t>de proteção</w:t>
      </w:r>
      <w:r w:rsidR="00BB3354" w:rsidRPr="006E753C">
        <w:rPr>
          <w:szCs w:val="22"/>
          <w:lang w:val="pt-PT"/>
        </w:rPr>
        <w:t>.</w:t>
      </w:r>
    </w:p>
    <w:p w14:paraId="7542C26A" w14:textId="77777777" w:rsidR="00BB3354" w:rsidRPr="006E753C" w:rsidRDefault="00BB3354">
      <w:pPr>
        <w:numPr>
          <w:ilvl w:val="12"/>
          <w:numId w:val="0"/>
        </w:numPr>
        <w:tabs>
          <w:tab w:val="left" w:pos="567"/>
          <w:tab w:val="left" w:pos="9630"/>
        </w:tabs>
        <w:ind w:right="-6"/>
        <w:rPr>
          <w:b/>
          <w:szCs w:val="22"/>
          <w:lang w:val="pt-PT"/>
        </w:rPr>
      </w:pPr>
    </w:p>
    <w:p w14:paraId="1D294AE1" w14:textId="77777777" w:rsidR="00835218" w:rsidRPr="006E753C" w:rsidRDefault="00835218" w:rsidP="00835218">
      <w:pPr>
        <w:tabs>
          <w:tab w:val="left" w:pos="567"/>
        </w:tabs>
        <w:ind w:left="567" w:hanging="567"/>
        <w:rPr>
          <w:b/>
          <w:szCs w:val="22"/>
          <w:lang w:val="pt-PT"/>
        </w:rPr>
      </w:pPr>
      <w:r w:rsidRPr="006E753C">
        <w:rPr>
          <w:b/>
          <w:szCs w:val="22"/>
          <w:lang w:val="pt-PT"/>
        </w:rPr>
        <w:t>Crianças</w:t>
      </w:r>
    </w:p>
    <w:p w14:paraId="542A62A5" w14:textId="77777777" w:rsidR="00CF0648" w:rsidRPr="0058686A" w:rsidRDefault="00CF0648" w:rsidP="00CF0648">
      <w:pPr>
        <w:keepNext/>
        <w:keepLines/>
        <w:suppressAutoHyphens/>
        <w:rPr>
          <w:szCs w:val="22"/>
          <w:lang w:val="pt-PT"/>
        </w:rPr>
      </w:pPr>
      <w:r w:rsidRPr="0058686A">
        <w:rPr>
          <w:szCs w:val="22"/>
          <w:lang w:val="pt-PT"/>
        </w:rPr>
        <w:t>As crianças, especialmente</w:t>
      </w:r>
      <w:r>
        <w:rPr>
          <w:szCs w:val="22"/>
          <w:lang w:val="pt-PT"/>
        </w:rPr>
        <w:t xml:space="preserve"> crianças com menos de</w:t>
      </w:r>
      <w:r w:rsidR="000A5B36">
        <w:rPr>
          <w:szCs w:val="22"/>
          <w:lang w:val="pt-PT"/>
        </w:rPr>
        <w:t xml:space="preserve"> 6 </w:t>
      </w:r>
      <w:r w:rsidRPr="0058686A">
        <w:rPr>
          <w:szCs w:val="22"/>
          <w:lang w:val="pt-PT"/>
        </w:rPr>
        <w:t xml:space="preserve">anos, podem ter </w:t>
      </w:r>
      <w:r>
        <w:rPr>
          <w:szCs w:val="22"/>
          <w:lang w:val="pt-PT"/>
        </w:rPr>
        <w:t xml:space="preserve">maior probabilidade </w:t>
      </w:r>
      <w:r w:rsidRPr="0058686A">
        <w:rPr>
          <w:szCs w:val="22"/>
          <w:lang w:val="pt-PT"/>
        </w:rPr>
        <w:t xml:space="preserve">do que os adultos de </w:t>
      </w:r>
      <w:r>
        <w:rPr>
          <w:szCs w:val="22"/>
          <w:lang w:val="pt-PT"/>
        </w:rPr>
        <w:t>apresentar</w:t>
      </w:r>
      <w:r w:rsidRPr="0058686A">
        <w:rPr>
          <w:szCs w:val="22"/>
          <w:lang w:val="pt-PT"/>
        </w:rPr>
        <w:t xml:space="preserve"> alguns efeitos </w:t>
      </w:r>
      <w:r>
        <w:rPr>
          <w:szCs w:val="22"/>
          <w:lang w:val="pt-PT"/>
        </w:rPr>
        <w:t>indesejáveis</w:t>
      </w:r>
      <w:r w:rsidRPr="0058686A">
        <w:rPr>
          <w:szCs w:val="22"/>
          <w:lang w:val="pt-PT"/>
        </w:rPr>
        <w:t>, incluindo diarreia, vómitos, infeções, menos glóbulos vermelhos e menos glóbulos brancos no sangue e, possivelmente, cancro linfático ou da pele.</w:t>
      </w:r>
    </w:p>
    <w:p w14:paraId="791723A9" w14:textId="77777777" w:rsidR="00CF0648" w:rsidRDefault="00CF0648" w:rsidP="00835218">
      <w:pPr>
        <w:numPr>
          <w:ilvl w:val="12"/>
          <w:numId w:val="0"/>
        </w:numPr>
        <w:tabs>
          <w:tab w:val="left" w:pos="1236"/>
          <w:tab w:val="left" w:pos="1956"/>
          <w:tab w:val="left" w:pos="2676"/>
          <w:tab w:val="left" w:pos="3396"/>
          <w:tab w:val="left" w:pos="4116"/>
          <w:tab w:val="left" w:pos="4836"/>
          <w:tab w:val="left" w:pos="5556"/>
          <w:tab w:val="left" w:pos="6276"/>
          <w:tab w:val="left" w:pos="6996"/>
          <w:tab w:val="left" w:pos="7716"/>
          <w:tab w:val="left" w:pos="8436"/>
          <w:tab w:val="left" w:pos="9156"/>
        </w:tabs>
        <w:rPr>
          <w:szCs w:val="22"/>
          <w:lang w:val="pt-PT"/>
        </w:rPr>
      </w:pPr>
    </w:p>
    <w:p w14:paraId="07C014CA" w14:textId="2202A7B8" w:rsidR="00835218" w:rsidRDefault="00835218" w:rsidP="00835218">
      <w:pPr>
        <w:numPr>
          <w:ilvl w:val="12"/>
          <w:numId w:val="0"/>
        </w:numPr>
        <w:tabs>
          <w:tab w:val="left" w:pos="1236"/>
          <w:tab w:val="left" w:pos="1956"/>
          <w:tab w:val="left" w:pos="2676"/>
          <w:tab w:val="left" w:pos="3396"/>
          <w:tab w:val="left" w:pos="4116"/>
          <w:tab w:val="left" w:pos="4836"/>
          <w:tab w:val="left" w:pos="5556"/>
          <w:tab w:val="left" w:pos="6276"/>
          <w:tab w:val="left" w:pos="6996"/>
          <w:tab w:val="left" w:pos="7716"/>
          <w:tab w:val="left" w:pos="8436"/>
          <w:tab w:val="left" w:pos="9156"/>
        </w:tabs>
        <w:rPr>
          <w:szCs w:val="22"/>
          <w:lang w:val="pt-PT"/>
        </w:rPr>
      </w:pPr>
      <w:r w:rsidRPr="006E753C">
        <w:rPr>
          <w:szCs w:val="22"/>
          <w:lang w:val="pt-PT"/>
        </w:rPr>
        <w:t xml:space="preserve">Não dê este medicamento a crianças com menos de </w:t>
      </w:r>
      <w:r w:rsidR="00720B4A">
        <w:rPr>
          <w:szCs w:val="22"/>
          <w:lang w:val="pt-PT"/>
        </w:rPr>
        <w:t>1 ano</w:t>
      </w:r>
      <w:r w:rsidRPr="006E753C">
        <w:rPr>
          <w:szCs w:val="22"/>
          <w:lang w:val="pt-PT"/>
        </w:rPr>
        <w:t xml:space="preserve"> de idade porque não podem ser feitas recomendações de dose devido aos dados limitados de eficácia e segurança para este grupo etário.</w:t>
      </w:r>
    </w:p>
    <w:p w14:paraId="6EEA4FBD" w14:textId="77777777" w:rsidR="00CF0648" w:rsidRDefault="00CF0648" w:rsidP="00835218">
      <w:pPr>
        <w:numPr>
          <w:ilvl w:val="12"/>
          <w:numId w:val="0"/>
        </w:numPr>
        <w:tabs>
          <w:tab w:val="left" w:pos="1236"/>
          <w:tab w:val="left" w:pos="1956"/>
          <w:tab w:val="left" w:pos="2676"/>
          <w:tab w:val="left" w:pos="3396"/>
          <w:tab w:val="left" w:pos="4116"/>
          <w:tab w:val="left" w:pos="4836"/>
          <w:tab w:val="left" w:pos="5556"/>
          <w:tab w:val="left" w:pos="6276"/>
          <w:tab w:val="left" w:pos="6996"/>
          <w:tab w:val="left" w:pos="7716"/>
          <w:tab w:val="left" w:pos="8436"/>
          <w:tab w:val="left" w:pos="9156"/>
        </w:tabs>
        <w:rPr>
          <w:szCs w:val="22"/>
          <w:lang w:val="pt-PT"/>
        </w:rPr>
      </w:pPr>
    </w:p>
    <w:p w14:paraId="2E01F501" w14:textId="77777777" w:rsidR="00CF0648" w:rsidRPr="006E753C" w:rsidRDefault="00CF0648" w:rsidP="00835218">
      <w:pPr>
        <w:numPr>
          <w:ilvl w:val="12"/>
          <w:numId w:val="0"/>
        </w:numPr>
        <w:tabs>
          <w:tab w:val="left" w:pos="1236"/>
          <w:tab w:val="left" w:pos="1956"/>
          <w:tab w:val="left" w:pos="2676"/>
          <w:tab w:val="left" w:pos="3396"/>
          <w:tab w:val="left" w:pos="4116"/>
          <w:tab w:val="left" w:pos="4836"/>
          <w:tab w:val="left" w:pos="5556"/>
          <w:tab w:val="left" w:pos="6276"/>
          <w:tab w:val="left" w:pos="6996"/>
          <w:tab w:val="left" w:pos="7716"/>
          <w:tab w:val="left" w:pos="8436"/>
          <w:tab w:val="left" w:pos="9156"/>
        </w:tabs>
        <w:rPr>
          <w:szCs w:val="22"/>
          <w:lang w:val="pt-PT"/>
        </w:rPr>
      </w:pPr>
      <w:r w:rsidRPr="00CF0648">
        <w:rPr>
          <w:szCs w:val="22"/>
          <w:lang w:val="pt-PT"/>
        </w:rPr>
        <w:t xml:space="preserve">Se </w:t>
      </w:r>
      <w:r>
        <w:rPr>
          <w:szCs w:val="22"/>
          <w:lang w:val="pt-PT"/>
        </w:rPr>
        <w:t>tiver dúvida</w:t>
      </w:r>
      <w:r w:rsidR="00841EEC">
        <w:rPr>
          <w:szCs w:val="22"/>
          <w:lang w:val="pt-PT"/>
        </w:rPr>
        <w:t>s</w:t>
      </w:r>
      <w:r>
        <w:rPr>
          <w:szCs w:val="22"/>
          <w:lang w:val="pt-PT"/>
        </w:rPr>
        <w:t xml:space="preserve"> no que se refere a</w:t>
      </w:r>
      <w:r w:rsidRPr="00CF0648">
        <w:rPr>
          <w:szCs w:val="22"/>
          <w:lang w:val="pt-PT"/>
        </w:rPr>
        <w:t>o tratamento do seu filho, fale com o seu m</w:t>
      </w:r>
      <w:r w:rsidR="00692595">
        <w:rPr>
          <w:szCs w:val="22"/>
          <w:lang w:val="pt-PT"/>
        </w:rPr>
        <w:t xml:space="preserve">édico ou farmacêutico antes </w:t>
      </w:r>
      <w:r w:rsidR="00841EEC">
        <w:rPr>
          <w:szCs w:val="22"/>
          <w:lang w:val="pt-PT"/>
        </w:rPr>
        <w:t>de utilizar</w:t>
      </w:r>
      <w:r w:rsidRPr="00CF0648">
        <w:rPr>
          <w:szCs w:val="22"/>
          <w:lang w:val="pt-PT"/>
        </w:rPr>
        <w:t>.</w:t>
      </w:r>
    </w:p>
    <w:p w14:paraId="1C20FE35" w14:textId="77777777" w:rsidR="00835218" w:rsidRPr="006E753C" w:rsidRDefault="00835218">
      <w:pPr>
        <w:numPr>
          <w:ilvl w:val="12"/>
          <w:numId w:val="0"/>
        </w:numPr>
        <w:tabs>
          <w:tab w:val="left" w:pos="567"/>
          <w:tab w:val="left" w:pos="9630"/>
        </w:tabs>
        <w:ind w:right="-6"/>
        <w:rPr>
          <w:b/>
          <w:szCs w:val="22"/>
          <w:lang w:val="pt-PT"/>
        </w:rPr>
      </w:pPr>
    </w:p>
    <w:p w14:paraId="38C4FEBC" w14:textId="77777777" w:rsidR="00BB3354" w:rsidRPr="006E753C" w:rsidRDefault="0065020A">
      <w:pPr>
        <w:numPr>
          <w:ilvl w:val="12"/>
          <w:numId w:val="0"/>
        </w:numPr>
        <w:tabs>
          <w:tab w:val="left" w:pos="567"/>
          <w:tab w:val="left" w:pos="9630"/>
        </w:tabs>
        <w:ind w:right="-6"/>
        <w:rPr>
          <w:b/>
          <w:szCs w:val="22"/>
          <w:lang w:val="pt-PT"/>
        </w:rPr>
      </w:pPr>
      <w:r w:rsidRPr="006E753C">
        <w:rPr>
          <w:b/>
          <w:szCs w:val="22"/>
          <w:lang w:val="pt-PT"/>
        </w:rPr>
        <w:t>O</w:t>
      </w:r>
      <w:r w:rsidR="00BB3354" w:rsidRPr="006E753C">
        <w:rPr>
          <w:b/>
          <w:szCs w:val="22"/>
          <w:lang w:val="pt-PT"/>
        </w:rPr>
        <w:t>utros medicamentos</w:t>
      </w:r>
      <w:r w:rsidRPr="006E753C">
        <w:rPr>
          <w:b/>
          <w:szCs w:val="22"/>
          <w:lang w:val="pt-PT"/>
        </w:rPr>
        <w:t xml:space="preserve"> e CellCept</w:t>
      </w:r>
    </w:p>
    <w:p w14:paraId="786D5713" w14:textId="77777777" w:rsidR="00BB3354" w:rsidRPr="006E753C" w:rsidRDefault="00CB6F04">
      <w:pPr>
        <w:numPr>
          <w:ilvl w:val="12"/>
          <w:numId w:val="0"/>
        </w:numPr>
        <w:tabs>
          <w:tab w:val="left" w:pos="567"/>
          <w:tab w:val="left" w:pos="9630"/>
        </w:tabs>
        <w:ind w:right="-6"/>
        <w:rPr>
          <w:szCs w:val="22"/>
          <w:lang w:val="pt-PT"/>
        </w:rPr>
      </w:pPr>
      <w:r w:rsidRPr="006E753C">
        <w:rPr>
          <w:szCs w:val="22"/>
          <w:lang w:val="pt-PT"/>
        </w:rPr>
        <w:t>Informe</w:t>
      </w:r>
      <w:r w:rsidRPr="006E753C" w:rsidDel="00CB6F04">
        <w:rPr>
          <w:szCs w:val="22"/>
          <w:lang w:val="pt-PT"/>
        </w:rPr>
        <w:t xml:space="preserve"> </w:t>
      </w:r>
      <w:r w:rsidR="00BB3354" w:rsidRPr="006E753C">
        <w:rPr>
          <w:szCs w:val="22"/>
          <w:lang w:val="pt-PT"/>
        </w:rPr>
        <w:t>o seu médico ou farmacêutico se estiver a tomar</w:t>
      </w:r>
      <w:r w:rsidRPr="006E753C">
        <w:rPr>
          <w:szCs w:val="22"/>
          <w:lang w:val="pt-PT"/>
        </w:rPr>
        <w:t>,</w:t>
      </w:r>
      <w:r w:rsidR="00BB3354" w:rsidRPr="006E753C">
        <w:rPr>
          <w:szCs w:val="22"/>
          <w:lang w:val="pt-PT"/>
        </w:rPr>
        <w:t xml:space="preserve"> tiver tomado recentemente</w:t>
      </w:r>
      <w:r w:rsidRPr="006E753C">
        <w:rPr>
          <w:szCs w:val="22"/>
          <w:lang w:val="pt-PT"/>
        </w:rPr>
        <w:t>, ou se vier a tomar</w:t>
      </w:r>
      <w:r w:rsidR="00BB3354" w:rsidRPr="006E753C">
        <w:rPr>
          <w:szCs w:val="22"/>
          <w:lang w:val="pt-PT"/>
        </w:rPr>
        <w:t xml:space="preserve"> outros medicamentos</w:t>
      </w:r>
      <w:r w:rsidR="00852B0F" w:rsidRPr="006E753C">
        <w:rPr>
          <w:szCs w:val="22"/>
          <w:lang w:val="pt-PT"/>
        </w:rPr>
        <w:t xml:space="preserve">. Isto inclui medicamentos obtidos sem receita médica, incluindo produtos à base de plantas. Isto porque CellCept pode afetar a forma como outros medicamentos atuam. </w:t>
      </w:r>
      <w:r w:rsidR="0074046C" w:rsidRPr="006E753C">
        <w:rPr>
          <w:szCs w:val="22"/>
          <w:lang w:val="pt-PT"/>
        </w:rPr>
        <w:t>Adicionalmente,</w:t>
      </w:r>
      <w:r w:rsidR="00852B0F" w:rsidRPr="006E753C">
        <w:rPr>
          <w:szCs w:val="22"/>
          <w:lang w:val="pt-PT"/>
        </w:rPr>
        <w:t xml:space="preserve"> outros medicamentos podem afetar a forma como CellCept atua.</w:t>
      </w:r>
      <w:r w:rsidR="00BB3354" w:rsidRPr="006E753C">
        <w:rPr>
          <w:szCs w:val="22"/>
          <w:lang w:val="pt-PT"/>
        </w:rPr>
        <w:t xml:space="preserve"> </w:t>
      </w:r>
    </w:p>
    <w:p w14:paraId="15B25982" w14:textId="77777777" w:rsidR="0074046C" w:rsidRPr="006E753C" w:rsidRDefault="0074046C">
      <w:pPr>
        <w:numPr>
          <w:ilvl w:val="12"/>
          <w:numId w:val="0"/>
        </w:numPr>
        <w:tabs>
          <w:tab w:val="left" w:pos="567"/>
          <w:tab w:val="left" w:pos="9630"/>
        </w:tabs>
        <w:ind w:right="-6"/>
        <w:rPr>
          <w:szCs w:val="22"/>
          <w:lang w:val="pt-PT"/>
        </w:rPr>
      </w:pPr>
    </w:p>
    <w:p w14:paraId="76208F63" w14:textId="77777777" w:rsidR="00BB3354" w:rsidRPr="006E753C" w:rsidRDefault="00E66AA4">
      <w:pPr>
        <w:numPr>
          <w:ilvl w:val="12"/>
          <w:numId w:val="0"/>
        </w:numPr>
        <w:rPr>
          <w:szCs w:val="22"/>
          <w:lang w:val="pt-PT"/>
        </w:rPr>
      </w:pPr>
      <w:r w:rsidRPr="006E753C">
        <w:rPr>
          <w:szCs w:val="22"/>
          <w:lang w:val="pt-PT"/>
        </w:rPr>
        <w:t xml:space="preserve">Em </w:t>
      </w:r>
      <w:r w:rsidR="00B37EE3" w:rsidRPr="006E753C">
        <w:rPr>
          <w:szCs w:val="22"/>
          <w:lang w:val="pt-PT"/>
        </w:rPr>
        <w:t>especial</w:t>
      </w:r>
      <w:r w:rsidRPr="006E753C">
        <w:rPr>
          <w:szCs w:val="22"/>
          <w:lang w:val="pt-PT"/>
        </w:rPr>
        <w:t>,</w:t>
      </w:r>
      <w:r w:rsidR="00BB3354" w:rsidRPr="006E753C">
        <w:rPr>
          <w:szCs w:val="22"/>
          <w:lang w:val="pt-PT"/>
        </w:rPr>
        <w:t xml:space="preserve"> </w:t>
      </w:r>
      <w:r w:rsidR="00D17A83" w:rsidRPr="006E753C">
        <w:rPr>
          <w:szCs w:val="22"/>
          <w:lang w:val="pt-PT"/>
        </w:rPr>
        <w:t xml:space="preserve">antes de começar CellCept, </w:t>
      </w:r>
      <w:r w:rsidR="002B7CCC" w:rsidRPr="006E753C">
        <w:rPr>
          <w:szCs w:val="22"/>
          <w:lang w:val="pt-PT"/>
        </w:rPr>
        <w:t xml:space="preserve">fale com o seu médico ou farmacêutico </w:t>
      </w:r>
      <w:r w:rsidRPr="006E753C">
        <w:rPr>
          <w:szCs w:val="22"/>
          <w:lang w:val="pt-PT"/>
        </w:rPr>
        <w:t>se estiver a tomar qualquer um dos seguintes medicamentos</w:t>
      </w:r>
      <w:r w:rsidR="00BB3354" w:rsidRPr="006E753C">
        <w:rPr>
          <w:szCs w:val="22"/>
          <w:lang w:val="pt-PT"/>
        </w:rPr>
        <w:t>:</w:t>
      </w:r>
    </w:p>
    <w:p w14:paraId="5A29CDE3" w14:textId="77777777" w:rsidR="00E66AA4" w:rsidRPr="006E753C" w:rsidRDefault="005B25EC" w:rsidP="001F3AA9">
      <w:pPr>
        <w:ind w:left="567" w:hanging="567"/>
        <w:rPr>
          <w:szCs w:val="22"/>
          <w:lang w:val="pt-PT"/>
        </w:rPr>
      </w:pPr>
      <w:r w:rsidRPr="006E753C">
        <w:rPr>
          <w:position w:val="2"/>
          <w:szCs w:val="22"/>
          <w:lang w:val="pt-PT"/>
        </w:rPr>
        <w:sym w:font="Symbol" w:char="F0B7"/>
      </w:r>
      <w:r w:rsidR="00D70EDC" w:rsidRPr="006E753C">
        <w:rPr>
          <w:szCs w:val="22"/>
          <w:lang w:val="pt-PT"/>
        </w:rPr>
        <w:tab/>
      </w:r>
      <w:r w:rsidR="00BB3354" w:rsidRPr="006E753C">
        <w:rPr>
          <w:szCs w:val="22"/>
          <w:lang w:val="pt-PT"/>
        </w:rPr>
        <w:t>azatioprina ou outro</w:t>
      </w:r>
      <w:r w:rsidR="00E66AA4" w:rsidRPr="006E753C">
        <w:rPr>
          <w:szCs w:val="22"/>
          <w:lang w:val="pt-PT"/>
        </w:rPr>
        <w:t>s medicamentos supressores do sistema imunitário – dado</w:t>
      </w:r>
      <w:r w:rsidR="00F005E0" w:rsidRPr="006E753C">
        <w:rPr>
          <w:szCs w:val="22"/>
          <w:lang w:val="pt-PT"/>
        </w:rPr>
        <w:t>s</w:t>
      </w:r>
      <w:r w:rsidR="00E66AA4" w:rsidRPr="006E753C">
        <w:rPr>
          <w:szCs w:val="22"/>
          <w:lang w:val="pt-PT"/>
        </w:rPr>
        <w:t xml:space="preserve"> após a operação de transplante</w:t>
      </w:r>
      <w:r w:rsidR="00BB3354" w:rsidRPr="006E753C">
        <w:rPr>
          <w:szCs w:val="22"/>
          <w:lang w:val="pt-PT"/>
        </w:rPr>
        <w:t xml:space="preserve"> </w:t>
      </w:r>
    </w:p>
    <w:p w14:paraId="10CC604C" w14:textId="77777777" w:rsidR="00E66AA4" w:rsidRPr="006E753C" w:rsidRDefault="005B25EC" w:rsidP="001F3AA9">
      <w:pPr>
        <w:ind w:left="567" w:hanging="567"/>
        <w:rPr>
          <w:szCs w:val="22"/>
          <w:lang w:val="pt-PT"/>
        </w:rPr>
      </w:pPr>
      <w:r w:rsidRPr="006E753C">
        <w:rPr>
          <w:position w:val="2"/>
          <w:szCs w:val="22"/>
          <w:lang w:val="pt-PT"/>
        </w:rPr>
        <w:sym w:font="Symbol" w:char="F0B7"/>
      </w:r>
      <w:r w:rsidR="00D70EDC" w:rsidRPr="006E753C">
        <w:rPr>
          <w:szCs w:val="22"/>
          <w:lang w:val="pt-PT"/>
        </w:rPr>
        <w:tab/>
      </w:r>
      <w:r w:rsidR="00E66AA4" w:rsidRPr="006E753C">
        <w:rPr>
          <w:szCs w:val="22"/>
          <w:lang w:val="pt-PT"/>
        </w:rPr>
        <w:t>c</w:t>
      </w:r>
      <w:r w:rsidR="00BB3354" w:rsidRPr="006E753C">
        <w:rPr>
          <w:szCs w:val="22"/>
          <w:lang w:val="pt-PT"/>
        </w:rPr>
        <w:t>olestiramina</w:t>
      </w:r>
      <w:r w:rsidR="00E66AA4" w:rsidRPr="006E753C">
        <w:rPr>
          <w:szCs w:val="22"/>
          <w:lang w:val="pt-PT"/>
        </w:rPr>
        <w:t xml:space="preserve"> –</w:t>
      </w:r>
      <w:r w:rsidR="00BB3354" w:rsidRPr="006E753C">
        <w:rPr>
          <w:szCs w:val="22"/>
          <w:lang w:val="pt-PT"/>
        </w:rPr>
        <w:t xml:space="preserve"> utilizada para tratar </w:t>
      </w:r>
      <w:r w:rsidR="00E66AA4" w:rsidRPr="006E753C">
        <w:rPr>
          <w:szCs w:val="22"/>
          <w:lang w:val="pt-PT"/>
        </w:rPr>
        <w:t>o</w:t>
      </w:r>
      <w:r w:rsidR="00BB3354" w:rsidRPr="006E753C">
        <w:rPr>
          <w:szCs w:val="22"/>
          <w:lang w:val="pt-PT"/>
        </w:rPr>
        <w:t xml:space="preserve"> colesterol elevado</w:t>
      </w:r>
    </w:p>
    <w:p w14:paraId="0B970D7E" w14:textId="77777777" w:rsidR="00E66AA4" w:rsidRPr="006E753C" w:rsidRDefault="005B25EC" w:rsidP="001F3AA9">
      <w:pPr>
        <w:ind w:left="567" w:hanging="567"/>
        <w:rPr>
          <w:szCs w:val="22"/>
          <w:lang w:val="pt-PT"/>
        </w:rPr>
      </w:pPr>
      <w:r w:rsidRPr="006E753C">
        <w:rPr>
          <w:position w:val="2"/>
          <w:szCs w:val="22"/>
          <w:lang w:val="pt-PT"/>
        </w:rPr>
        <w:sym w:font="Symbol" w:char="F0B7"/>
      </w:r>
      <w:r w:rsidR="00D70EDC" w:rsidRPr="006E753C">
        <w:rPr>
          <w:szCs w:val="22"/>
          <w:lang w:val="pt-PT"/>
        </w:rPr>
        <w:tab/>
      </w:r>
      <w:r w:rsidR="00BB3354" w:rsidRPr="006E753C">
        <w:rPr>
          <w:szCs w:val="22"/>
          <w:lang w:val="pt-PT"/>
        </w:rPr>
        <w:t>rifampicina</w:t>
      </w:r>
      <w:r w:rsidR="00E66AA4" w:rsidRPr="006E753C">
        <w:rPr>
          <w:szCs w:val="22"/>
          <w:lang w:val="pt-PT"/>
        </w:rPr>
        <w:t xml:space="preserve"> –</w:t>
      </w:r>
      <w:r w:rsidR="00BB3354" w:rsidRPr="006E753C">
        <w:rPr>
          <w:szCs w:val="22"/>
          <w:lang w:val="pt-PT"/>
        </w:rPr>
        <w:t xml:space="preserve"> </w:t>
      </w:r>
      <w:r w:rsidR="00E66AA4" w:rsidRPr="006E753C">
        <w:rPr>
          <w:szCs w:val="22"/>
          <w:lang w:val="pt-PT"/>
        </w:rPr>
        <w:t xml:space="preserve">um </w:t>
      </w:r>
      <w:r w:rsidR="00BB3354" w:rsidRPr="006E753C">
        <w:rPr>
          <w:szCs w:val="22"/>
          <w:lang w:val="pt-PT"/>
        </w:rPr>
        <w:t>antibiótico</w:t>
      </w:r>
      <w:r w:rsidR="00E66AA4" w:rsidRPr="006E753C">
        <w:rPr>
          <w:szCs w:val="22"/>
          <w:lang w:val="pt-PT"/>
        </w:rPr>
        <w:t xml:space="preserve"> utilizado para prevenir e tratar infeções, tal como tuberculose (TB</w:t>
      </w:r>
      <w:r w:rsidR="00BB3354" w:rsidRPr="006E753C">
        <w:rPr>
          <w:szCs w:val="22"/>
          <w:lang w:val="pt-PT"/>
        </w:rPr>
        <w:t>)</w:t>
      </w:r>
    </w:p>
    <w:p w14:paraId="3CED51FF" w14:textId="77777777" w:rsidR="00E66AA4" w:rsidRPr="006E753C" w:rsidRDefault="005B25EC" w:rsidP="001F3AA9">
      <w:pPr>
        <w:ind w:left="567" w:hanging="567"/>
        <w:rPr>
          <w:szCs w:val="22"/>
          <w:lang w:val="pt-PT"/>
        </w:rPr>
      </w:pPr>
      <w:r w:rsidRPr="006E753C">
        <w:rPr>
          <w:position w:val="2"/>
          <w:szCs w:val="22"/>
          <w:lang w:val="pt-PT"/>
        </w:rPr>
        <w:sym w:font="Symbol" w:char="F0B7"/>
      </w:r>
      <w:r w:rsidR="00D70EDC" w:rsidRPr="006E753C">
        <w:rPr>
          <w:szCs w:val="22"/>
          <w:lang w:val="pt-PT"/>
        </w:rPr>
        <w:tab/>
      </w:r>
      <w:r w:rsidR="00E66AA4" w:rsidRPr="006E753C">
        <w:rPr>
          <w:szCs w:val="22"/>
          <w:lang w:val="pt-PT"/>
        </w:rPr>
        <w:t>a</w:t>
      </w:r>
      <w:r w:rsidR="00BB3354" w:rsidRPr="006E753C">
        <w:rPr>
          <w:szCs w:val="22"/>
          <w:lang w:val="pt-PT"/>
        </w:rPr>
        <w:t>ntiácidos</w:t>
      </w:r>
      <w:r w:rsidR="005D189A" w:rsidRPr="006E753C">
        <w:rPr>
          <w:szCs w:val="22"/>
          <w:lang w:val="pt-PT"/>
        </w:rPr>
        <w:t xml:space="preserve"> ou inibidores da bomba de protões</w:t>
      </w:r>
      <w:r w:rsidR="00E66AA4" w:rsidRPr="006E753C">
        <w:rPr>
          <w:szCs w:val="22"/>
          <w:lang w:val="pt-PT"/>
        </w:rPr>
        <w:t xml:space="preserve"> –</w:t>
      </w:r>
      <w:r w:rsidR="00BB3354" w:rsidRPr="006E753C">
        <w:rPr>
          <w:szCs w:val="22"/>
          <w:lang w:val="pt-PT"/>
        </w:rPr>
        <w:t xml:space="preserve"> </w:t>
      </w:r>
      <w:r w:rsidR="00E66AA4" w:rsidRPr="006E753C">
        <w:rPr>
          <w:szCs w:val="22"/>
          <w:lang w:val="pt-PT"/>
        </w:rPr>
        <w:t>utilizados para problemas de acidez no estômago, tal como indigestão</w:t>
      </w:r>
    </w:p>
    <w:p w14:paraId="776F7874" w14:textId="77777777" w:rsidR="00EB4623" w:rsidRPr="006E753C" w:rsidRDefault="005B25EC" w:rsidP="001F3AA9">
      <w:pPr>
        <w:ind w:left="567" w:hanging="567"/>
        <w:rPr>
          <w:szCs w:val="22"/>
          <w:lang w:val="pt-PT"/>
        </w:rPr>
      </w:pPr>
      <w:r w:rsidRPr="006E753C">
        <w:rPr>
          <w:position w:val="2"/>
          <w:szCs w:val="22"/>
          <w:lang w:val="pt-PT"/>
        </w:rPr>
        <w:lastRenderedPageBreak/>
        <w:sym w:font="Symbol" w:char="F0B7"/>
      </w:r>
      <w:r w:rsidR="00D70EDC" w:rsidRPr="006E753C">
        <w:rPr>
          <w:szCs w:val="22"/>
          <w:lang w:val="pt-PT"/>
        </w:rPr>
        <w:tab/>
      </w:r>
      <w:r w:rsidR="00F005E0" w:rsidRPr="006E753C">
        <w:rPr>
          <w:szCs w:val="22"/>
          <w:lang w:val="pt-PT"/>
        </w:rPr>
        <w:t>quelantes</w:t>
      </w:r>
      <w:r w:rsidR="00BB3354" w:rsidRPr="006E753C">
        <w:rPr>
          <w:szCs w:val="22"/>
          <w:lang w:val="pt-PT"/>
        </w:rPr>
        <w:t xml:space="preserve"> de </w:t>
      </w:r>
      <w:r w:rsidR="003F048C" w:rsidRPr="006E753C">
        <w:rPr>
          <w:szCs w:val="22"/>
          <w:lang w:val="pt-PT"/>
        </w:rPr>
        <w:t>fosfato –</w:t>
      </w:r>
      <w:r w:rsidR="00BB3354" w:rsidRPr="006E753C">
        <w:rPr>
          <w:szCs w:val="22"/>
          <w:lang w:val="pt-PT"/>
        </w:rPr>
        <w:t xml:space="preserve"> utilizados em </w:t>
      </w:r>
      <w:r w:rsidR="003F048C" w:rsidRPr="006E753C">
        <w:rPr>
          <w:szCs w:val="22"/>
          <w:lang w:val="pt-PT"/>
        </w:rPr>
        <w:t>pessoas</w:t>
      </w:r>
      <w:r w:rsidR="00BB3354" w:rsidRPr="006E753C">
        <w:rPr>
          <w:szCs w:val="22"/>
          <w:lang w:val="pt-PT"/>
        </w:rPr>
        <w:t xml:space="preserve"> com insuficiência renal crónica para diminuir a </w:t>
      </w:r>
      <w:r w:rsidR="003F048C" w:rsidRPr="006E753C">
        <w:rPr>
          <w:szCs w:val="22"/>
          <w:lang w:val="pt-PT"/>
        </w:rPr>
        <w:t>quantidade de fosfato que é absorvido no sangue</w:t>
      </w:r>
    </w:p>
    <w:p w14:paraId="0A6CEBA9" w14:textId="77777777" w:rsidR="00EB4623" w:rsidRPr="006E753C" w:rsidRDefault="00EB4623" w:rsidP="00EB4623">
      <w:pPr>
        <w:numPr>
          <w:ilvl w:val="12"/>
          <w:numId w:val="0"/>
        </w:numPr>
        <w:ind w:left="567" w:hanging="567"/>
        <w:rPr>
          <w:szCs w:val="22"/>
          <w:lang w:val="pt-PT"/>
        </w:rPr>
      </w:pPr>
      <w:r w:rsidRPr="006E753C">
        <w:rPr>
          <w:position w:val="2"/>
          <w:szCs w:val="22"/>
          <w:lang w:val="pt-PT"/>
        </w:rPr>
        <w:sym w:font="Symbol" w:char="F0B7"/>
      </w:r>
      <w:r w:rsidRPr="006E753C">
        <w:rPr>
          <w:szCs w:val="22"/>
          <w:lang w:val="pt-PT"/>
        </w:rPr>
        <w:tab/>
        <w:t>antibióticos – utilizados para tratar infeções bacterianas</w:t>
      </w:r>
    </w:p>
    <w:p w14:paraId="0F996D11" w14:textId="77777777" w:rsidR="00EB4623" w:rsidRPr="006E753C" w:rsidRDefault="00EB4623" w:rsidP="00EB4623">
      <w:pPr>
        <w:numPr>
          <w:ilvl w:val="12"/>
          <w:numId w:val="0"/>
        </w:numPr>
        <w:rPr>
          <w:szCs w:val="22"/>
          <w:lang w:val="pt-PT"/>
        </w:rPr>
      </w:pPr>
      <w:r w:rsidRPr="006E753C">
        <w:rPr>
          <w:position w:val="2"/>
          <w:szCs w:val="22"/>
          <w:lang w:val="pt-PT"/>
        </w:rPr>
        <w:sym w:font="Symbol" w:char="F0B7"/>
      </w:r>
      <w:r w:rsidRPr="006E753C">
        <w:rPr>
          <w:szCs w:val="22"/>
          <w:lang w:val="pt-PT"/>
        </w:rPr>
        <w:tab/>
        <w:t>isavuconazol – utilizado para tratar infeções fúngicas</w:t>
      </w:r>
    </w:p>
    <w:p w14:paraId="0BF9E146" w14:textId="77777777" w:rsidR="00EB4623" w:rsidRPr="006E753C" w:rsidRDefault="00EB4623" w:rsidP="00EB4623">
      <w:pPr>
        <w:numPr>
          <w:ilvl w:val="12"/>
          <w:numId w:val="0"/>
        </w:numPr>
        <w:rPr>
          <w:szCs w:val="22"/>
          <w:lang w:val="pt-PT"/>
        </w:rPr>
      </w:pPr>
      <w:r w:rsidRPr="006E753C">
        <w:rPr>
          <w:position w:val="2"/>
          <w:szCs w:val="22"/>
          <w:lang w:val="pt-PT"/>
        </w:rPr>
        <w:sym w:font="Symbol" w:char="F0B7"/>
      </w:r>
      <w:r w:rsidRPr="006E753C">
        <w:rPr>
          <w:szCs w:val="22"/>
          <w:lang w:val="pt-PT"/>
        </w:rPr>
        <w:tab/>
        <w:t>telmisartan – utilizado para tratar a pres</w:t>
      </w:r>
      <w:r w:rsidR="00E272F3" w:rsidRPr="006E753C">
        <w:rPr>
          <w:szCs w:val="22"/>
          <w:lang w:val="pt-PT"/>
        </w:rPr>
        <w:t>s</w:t>
      </w:r>
      <w:r w:rsidRPr="006E753C">
        <w:rPr>
          <w:szCs w:val="22"/>
          <w:lang w:val="pt-PT"/>
        </w:rPr>
        <w:t>ão arterial elevada</w:t>
      </w:r>
    </w:p>
    <w:p w14:paraId="0C43E179" w14:textId="77777777" w:rsidR="00BB3354" w:rsidRPr="006E753C" w:rsidRDefault="00BB3354" w:rsidP="00437D45">
      <w:pPr>
        <w:ind w:left="567" w:hanging="567"/>
        <w:rPr>
          <w:szCs w:val="22"/>
          <w:lang w:val="pt-PT"/>
        </w:rPr>
      </w:pPr>
    </w:p>
    <w:p w14:paraId="232D846C" w14:textId="77777777" w:rsidR="003F048C" w:rsidRPr="006E753C" w:rsidRDefault="003F048C" w:rsidP="00DE7711">
      <w:pPr>
        <w:keepNext/>
        <w:keepLines/>
        <w:numPr>
          <w:ilvl w:val="12"/>
          <w:numId w:val="0"/>
        </w:numPr>
        <w:rPr>
          <w:szCs w:val="22"/>
          <w:lang w:val="pt-PT"/>
        </w:rPr>
      </w:pPr>
      <w:r w:rsidRPr="006E753C">
        <w:rPr>
          <w:b/>
          <w:szCs w:val="22"/>
          <w:lang w:val="pt-PT"/>
        </w:rPr>
        <w:t>Vacinas</w:t>
      </w:r>
    </w:p>
    <w:p w14:paraId="243DF62F" w14:textId="77777777" w:rsidR="00BB3354" w:rsidRPr="006E753C" w:rsidRDefault="003F048C" w:rsidP="00DE7711">
      <w:pPr>
        <w:keepNext/>
        <w:keepLines/>
        <w:numPr>
          <w:ilvl w:val="12"/>
          <w:numId w:val="0"/>
        </w:numPr>
        <w:rPr>
          <w:szCs w:val="22"/>
          <w:lang w:val="pt-PT"/>
        </w:rPr>
      </w:pPr>
      <w:r w:rsidRPr="006E753C">
        <w:rPr>
          <w:szCs w:val="22"/>
          <w:lang w:val="pt-PT" w:eastAsia="en-US"/>
        </w:rPr>
        <w:t xml:space="preserve">Se </w:t>
      </w:r>
      <w:r w:rsidRPr="006E753C">
        <w:rPr>
          <w:szCs w:val="22"/>
          <w:lang w:val="pt-PT"/>
        </w:rPr>
        <w:t>p</w:t>
      </w:r>
      <w:r w:rsidR="00BB3354" w:rsidRPr="006E753C">
        <w:rPr>
          <w:szCs w:val="22"/>
          <w:lang w:val="pt-PT"/>
        </w:rPr>
        <w:t>recisa</w:t>
      </w:r>
      <w:r w:rsidRPr="006E753C">
        <w:rPr>
          <w:szCs w:val="22"/>
          <w:lang w:val="pt-PT"/>
        </w:rPr>
        <w:t>r</w:t>
      </w:r>
      <w:r w:rsidR="00BB3354" w:rsidRPr="006E753C">
        <w:rPr>
          <w:szCs w:val="22"/>
          <w:lang w:val="pt-PT"/>
        </w:rPr>
        <w:t xml:space="preserve"> de ser vacinado (vacina viva)</w:t>
      </w:r>
      <w:r w:rsidRPr="006E753C">
        <w:rPr>
          <w:szCs w:val="22"/>
          <w:lang w:val="pt-PT"/>
        </w:rPr>
        <w:t xml:space="preserve"> enquanto está</w:t>
      </w:r>
      <w:r w:rsidR="00BB3354" w:rsidRPr="006E753C">
        <w:rPr>
          <w:szCs w:val="22"/>
          <w:lang w:val="pt-PT"/>
        </w:rPr>
        <w:t xml:space="preserve"> </w:t>
      </w:r>
      <w:r w:rsidRPr="006E753C">
        <w:rPr>
          <w:szCs w:val="22"/>
          <w:lang w:val="pt-PT"/>
        </w:rPr>
        <w:t>a tomar CellCept, fale primeiro com o</w:t>
      </w:r>
      <w:r w:rsidR="00BB3354" w:rsidRPr="006E753C">
        <w:rPr>
          <w:szCs w:val="22"/>
          <w:lang w:val="pt-PT"/>
        </w:rPr>
        <w:t xml:space="preserve"> seu médico </w:t>
      </w:r>
      <w:r w:rsidRPr="006E753C">
        <w:rPr>
          <w:szCs w:val="22"/>
          <w:lang w:val="pt-PT"/>
        </w:rPr>
        <w:t xml:space="preserve">ou farmacêutico. O seu médico </w:t>
      </w:r>
      <w:r w:rsidR="00BB3354" w:rsidRPr="006E753C">
        <w:rPr>
          <w:szCs w:val="22"/>
          <w:lang w:val="pt-PT"/>
        </w:rPr>
        <w:t>indicar-lhe-á qua</w:t>
      </w:r>
      <w:r w:rsidRPr="006E753C">
        <w:rPr>
          <w:szCs w:val="22"/>
          <w:lang w:val="pt-PT"/>
        </w:rPr>
        <w:t>is</w:t>
      </w:r>
      <w:r w:rsidR="00BB3354" w:rsidRPr="006E753C">
        <w:rPr>
          <w:szCs w:val="22"/>
          <w:lang w:val="pt-PT"/>
        </w:rPr>
        <w:t xml:space="preserve"> a</w:t>
      </w:r>
      <w:r w:rsidRPr="006E753C">
        <w:rPr>
          <w:szCs w:val="22"/>
          <w:lang w:val="pt-PT"/>
        </w:rPr>
        <w:t>s</w:t>
      </w:r>
      <w:r w:rsidR="00BB3354" w:rsidRPr="006E753C">
        <w:rPr>
          <w:szCs w:val="22"/>
          <w:lang w:val="pt-PT"/>
        </w:rPr>
        <w:t xml:space="preserve"> vacina</w:t>
      </w:r>
      <w:r w:rsidRPr="006E753C">
        <w:rPr>
          <w:szCs w:val="22"/>
          <w:lang w:val="pt-PT"/>
        </w:rPr>
        <w:t>s que pode tomar.</w:t>
      </w:r>
    </w:p>
    <w:p w14:paraId="781A1F78" w14:textId="77777777" w:rsidR="00BB3354" w:rsidRPr="006E753C" w:rsidRDefault="00BB3354">
      <w:pPr>
        <w:numPr>
          <w:ilvl w:val="12"/>
          <w:numId w:val="0"/>
        </w:numPr>
        <w:tabs>
          <w:tab w:val="left" w:pos="567"/>
          <w:tab w:val="left" w:pos="9630"/>
        </w:tabs>
        <w:ind w:right="-6"/>
        <w:rPr>
          <w:szCs w:val="22"/>
          <w:lang w:val="pt-PT"/>
        </w:rPr>
      </w:pPr>
    </w:p>
    <w:p w14:paraId="1D3639DA" w14:textId="3462C33F" w:rsidR="00346FF4" w:rsidRPr="006E753C" w:rsidRDefault="00346FF4" w:rsidP="00346FF4">
      <w:pPr>
        <w:numPr>
          <w:ilvl w:val="12"/>
          <w:numId w:val="0"/>
        </w:numPr>
        <w:suppressAutoHyphens/>
        <w:ind w:right="14"/>
        <w:rPr>
          <w:szCs w:val="22"/>
          <w:lang w:val="pt-PT"/>
        </w:rPr>
      </w:pPr>
      <w:r w:rsidRPr="006E753C">
        <w:rPr>
          <w:szCs w:val="22"/>
          <w:lang w:val="pt-PT"/>
        </w:rPr>
        <w:t>Não pode doar sangue durante o tratamento com CellCept e pelo menos durante as 6 semanas após parar o tratamento. Os homens não podem doar sémen durante o tratamento com CellCept e pelo menos durante os 90 dias após parar</w:t>
      </w:r>
      <w:r w:rsidR="00FE407B" w:rsidRPr="006E753C">
        <w:rPr>
          <w:szCs w:val="22"/>
          <w:lang w:val="pt-PT"/>
        </w:rPr>
        <w:t>em</w:t>
      </w:r>
      <w:r w:rsidRPr="006E753C">
        <w:rPr>
          <w:szCs w:val="22"/>
          <w:lang w:val="pt-PT"/>
        </w:rPr>
        <w:t xml:space="preserve"> o tratamento.</w:t>
      </w:r>
    </w:p>
    <w:p w14:paraId="44563264" w14:textId="77777777" w:rsidR="00346FF4" w:rsidRPr="006E753C" w:rsidRDefault="00346FF4">
      <w:pPr>
        <w:numPr>
          <w:ilvl w:val="12"/>
          <w:numId w:val="0"/>
        </w:numPr>
        <w:tabs>
          <w:tab w:val="left" w:pos="567"/>
          <w:tab w:val="left" w:pos="9630"/>
        </w:tabs>
        <w:ind w:right="-6"/>
        <w:rPr>
          <w:szCs w:val="22"/>
          <w:lang w:val="pt-PT"/>
        </w:rPr>
      </w:pPr>
    </w:p>
    <w:p w14:paraId="39D80A22" w14:textId="77777777" w:rsidR="00BB3354" w:rsidRPr="006E753C" w:rsidRDefault="00BB3354" w:rsidP="00944C8C">
      <w:pPr>
        <w:keepNext/>
        <w:keepLines/>
        <w:numPr>
          <w:ilvl w:val="12"/>
          <w:numId w:val="0"/>
        </w:numPr>
        <w:tabs>
          <w:tab w:val="left" w:pos="567"/>
          <w:tab w:val="left" w:pos="9630"/>
        </w:tabs>
        <w:ind w:right="-6"/>
        <w:rPr>
          <w:b/>
          <w:szCs w:val="22"/>
          <w:lang w:val="pt-PT"/>
        </w:rPr>
      </w:pPr>
      <w:r w:rsidRPr="006E753C">
        <w:rPr>
          <w:b/>
          <w:szCs w:val="22"/>
          <w:lang w:val="pt-PT"/>
        </w:rPr>
        <w:t>CellCept com alimentos e bebidas</w:t>
      </w:r>
    </w:p>
    <w:p w14:paraId="30099218" w14:textId="77777777" w:rsidR="00BB3354" w:rsidRPr="006E753C" w:rsidRDefault="00D70EDC" w:rsidP="00944C8C">
      <w:pPr>
        <w:keepNext/>
        <w:keepLines/>
        <w:numPr>
          <w:ilvl w:val="12"/>
          <w:numId w:val="0"/>
        </w:numPr>
        <w:rPr>
          <w:szCs w:val="22"/>
          <w:lang w:val="pt-PT"/>
        </w:rPr>
      </w:pPr>
      <w:r w:rsidRPr="006E753C">
        <w:rPr>
          <w:szCs w:val="22"/>
          <w:lang w:val="pt-PT"/>
        </w:rPr>
        <w:t>Consumir a</w:t>
      </w:r>
      <w:r w:rsidR="00BB3354" w:rsidRPr="006E753C">
        <w:rPr>
          <w:szCs w:val="22"/>
          <w:lang w:val="pt-PT"/>
        </w:rPr>
        <w:t>limentos e bebidas não t</w:t>
      </w:r>
      <w:r w:rsidRPr="006E753C">
        <w:rPr>
          <w:szCs w:val="22"/>
          <w:lang w:val="pt-PT"/>
        </w:rPr>
        <w:t>e</w:t>
      </w:r>
      <w:r w:rsidR="00BB3354" w:rsidRPr="006E753C">
        <w:rPr>
          <w:szCs w:val="22"/>
          <w:lang w:val="pt-PT"/>
        </w:rPr>
        <w:t xml:space="preserve">m </w:t>
      </w:r>
      <w:r w:rsidR="003F048C" w:rsidRPr="006E753C">
        <w:rPr>
          <w:szCs w:val="22"/>
          <w:lang w:val="pt-PT"/>
        </w:rPr>
        <w:t>efeito</w:t>
      </w:r>
      <w:r w:rsidR="00BB3354" w:rsidRPr="006E753C">
        <w:rPr>
          <w:szCs w:val="22"/>
          <w:lang w:val="pt-PT"/>
        </w:rPr>
        <w:t xml:space="preserve"> no seu tratamento com CellCept.</w:t>
      </w:r>
    </w:p>
    <w:p w14:paraId="7A367117" w14:textId="77777777" w:rsidR="00BB3354" w:rsidRPr="006E753C" w:rsidRDefault="00BB3354" w:rsidP="00944C8C">
      <w:pPr>
        <w:keepNext/>
        <w:keepLines/>
        <w:numPr>
          <w:ilvl w:val="12"/>
          <w:numId w:val="0"/>
        </w:numPr>
        <w:tabs>
          <w:tab w:val="left" w:pos="567"/>
          <w:tab w:val="left" w:pos="9630"/>
        </w:tabs>
        <w:ind w:right="-6"/>
        <w:rPr>
          <w:szCs w:val="22"/>
          <w:lang w:val="pt-PT"/>
        </w:rPr>
      </w:pPr>
    </w:p>
    <w:p w14:paraId="159D7F69" w14:textId="77777777" w:rsidR="00503F08" w:rsidRPr="006E753C" w:rsidRDefault="00503F08" w:rsidP="00944C8C">
      <w:pPr>
        <w:keepNext/>
        <w:keepLines/>
        <w:numPr>
          <w:ilvl w:val="12"/>
          <w:numId w:val="0"/>
        </w:numPr>
        <w:tabs>
          <w:tab w:val="left" w:pos="360"/>
          <w:tab w:val="left" w:pos="567"/>
          <w:tab w:val="left" w:pos="9630"/>
        </w:tabs>
        <w:ind w:right="-6"/>
        <w:rPr>
          <w:b/>
          <w:szCs w:val="22"/>
          <w:lang w:val="pt-PT"/>
        </w:rPr>
      </w:pPr>
      <w:r w:rsidRPr="006E753C">
        <w:rPr>
          <w:b/>
          <w:szCs w:val="22"/>
          <w:lang w:val="pt-PT"/>
        </w:rPr>
        <w:t>Contraceção em mulheres a tomar CellCept</w:t>
      </w:r>
    </w:p>
    <w:p w14:paraId="562DA2F4" w14:textId="77777777" w:rsidR="00503F08" w:rsidRPr="006E753C" w:rsidRDefault="00503F08" w:rsidP="00503F08">
      <w:pPr>
        <w:numPr>
          <w:ilvl w:val="12"/>
          <w:numId w:val="0"/>
        </w:numPr>
        <w:tabs>
          <w:tab w:val="left" w:pos="567"/>
          <w:tab w:val="left" w:pos="9630"/>
        </w:tabs>
        <w:ind w:right="-6"/>
        <w:rPr>
          <w:szCs w:val="22"/>
          <w:lang w:val="pt-PT"/>
        </w:rPr>
      </w:pPr>
      <w:r w:rsidRPr="006E753C">
        <w:rPr>
          <w:szCs w:val="22"/>
          <w:lang w:val="pt-PT"/>
        </w:rPr>
        <w:t>Caso seja uma mulher que possa engravidar</w:t>
      </w:r>
      <w:r w:rsidR="0074046C" w:rsidRPr="006E753C">
        <w:rPr>
          <w:szCs w:val="22"/>
          <w:lang w:val="pt-PT"/>
        </w:rPr>
        <w:t>,</w:t>
      </w:r>
      <w:r w:rsidRPr="006E753C">
        <w:rPr>
          <w:szCs w:val="22"/>
          <w:lang w:val="pt-PT"/>
        </w:rPr>
        <w:t xml:space="preserve"> tem de utilizar </w:t>
      </w:r>
      <w:r w:rsidR="00E16DC4" w:rsidRPr="006E753C">
        <w:rPr>
          <w:szCs w:val="22"/>
          <w:lang w:val="pt-PT"/>
        </w:rPr>
        <w:t xml:space="preserve">um </w:t>
      </w:r>
      <w:r w:rsidRPr="006E753C">
        <w:rPr>
          <w:szCs w:val="22"/>
          <w:lang w:val="pt-PT"/>
        </w:rPr>
        <w:t>método de contraceção eficaz com CellCept. Isto inclui:</w:t>
      </w:r>
    </w:p>
    <w:p w14:paraId="2FD1533E" w14:textId="77777777" w:rsidR="00503F08" w:rsidRPr="006E753C" w:rsidRDefault="00503F08" w:rsidP="001F3AA9">
      <w:pPr>
        <w:numPr>
          <w:ilvl w:val="12"/>
          <w:numId w:val="0"/>
        </w:numPr>
        <w:tabs>
          <w:tab w:val="left" w:pos="567"/>
          <w:tab w:val="left" w:pos="9630"/>
        </w:tabs>
        <w:ind w:left="567" w:right="-6" w:hanging="567"/>
        <w:rPr>
          <w:szCs w:val="22"/>
          <w:lang w:val="pt-PT"/>
        </w:rPr>
      </w:pPr>
      <w:r w:rsidRPr="006E753C">
        <w:rPr>
          <w:position w:val="2"/>
          <w:szCs w:val="22"/>
          <w:lang w:val="pt-PT"/>
        </w:rPr>
        <w:sym w:font="Symbol" w:char="F0B7"/>
      </w:r>
      <w:r w:rsidRPr="006E753C">
        <w:rPr>
          <w:b/>
          <w:szCs w:val="22"/>
          <w:lang w:val="pt-PT"/>
        </w:rPr>
        <w:tab/>
      </w:r>
      <w:r w:rsidRPr="006E753C">
        <w:rPr>
          <w:szCs w:val="22"/>
          <w:lang w:val="pt-PT"/>
        </w:rPr>
        <w:t>Antes de começar a tomar CellCept.</w:t>
      </w:r>
    </w:p>
    <w:p w14:paraId="0C733AE2" w14:textId="77777777" w:rsidR="00503F08" w:rsidRPr="006E753C" w:rsidRDefault="00503F08" w:rsidP="001F3AA9">
      <w:pPr>
        <w:numPr>
          <w:ilvl w:val="12"/>
          <w:numId w:val="0"/>
        </w:numPr>
        <w:tabs>
          <w:tab w:val="left" w:pos="567"/>
          <w:tab w:val="left" w:pos="9630"/>
        </w:tabs>
        <w:ind w:left="567" w:right="-6" w:hanging="567"/>
        <w:rPr>
          <w:szCs w:val="22"/>
          <w:lang w:val="pt-PT"/>
        </w:rPr>
      </w:pPr>
      <w:r w:rsidRPr="006E753C">
        <w:rPr>
          <w:position w:val="2"/>
          <w:szCs w:val="22"/>
          <w:lang w:val="pt-PT"/>
        </w:rPr>
        <w:sym w:font="Symbol" w:char="F0B7"/>
      </w:r>
      <w:r w:rsidRPr="006E753C">
        <w:rPr>
          <w:b/>
          <w:szCs w:val="22"/>
          <w:lang w:val="pt-PT"/>
        </w:rPr>
        <w:tab/>
      </w:r>
      <w:r w:rsidRPr="006E753C">
        <w:rPr>
          <w:szCs w:val="22"/>
          <w:lang w:val="pt-PT"/>
        </w:rPr>
        <w:t>Durante todo o tratamento com CellCept.</w:t>
      </w:r>
    </w:p>
    <w:p w14:paraId="3BA69CE9" w14:textId="7640A379" w:rsidR="00503F08" w:rsidRPr="006E753C" w:rsidRDefault="00503F08" w:rsidP="001F3AA9">
      <w:pPr>
        <w:numPr>
          <w:ilvl w:val="12"/>
          <w:numId w:val="0"/>
        </w:numPr>
        <w:tabs>
          <w:tab w:val="left" w:pos="567"/>
          <w:tab w:val="left" w:pos="9630"/>
        </w:tabs>
        <w:ind w:left="567" w:right="-6" w:hanging="567"/>
        <w:rPr>
          <w:szCs w:val="22"/>
          <w:lang w:val="pt-PT"/>
        </w:rPr>
      </w:pPr>
      <w:r w:rsidRPr="006E753C">
        <w:rPr>
          <w:position w:val="2"/>
          <w:szCs w:val="22"/>
          <w:lang w:val="pt-PT"/>
        </w:rPr>
        <w:sym w:font="Symbol" w:char="F0B7"/>
      </w:r>
      <w:r w:rsidRPr="006E753C">
        <w:rPr>
          <w:b/>
          <w:szCs w:val="22"/>
          <w:lang w:val="pt-PT"/>
        </w:rPr>
        <w:tab/>
      </w:r>
      <w:r w:rsidRPr="006E753C">
        <w:rPr>
          <w:szCs w:val="22"/>
          <w:lang w:val="pt-PT"/>
        </w:rPr>
        <w:t>Durante 6 semanas após parar de tomar CellCept.</w:t>
      </w:r>
    </w:p>
    <w:p w14:paraId="01DE61F4" w14:textId="77777777" w:rsidR="00503F08" w:rsidRPr="006E753C" w:rsidRDefault="00503F08" w:rsidP="00503F08">
      <w:pPr>
        <w:numPr>
          <w:ilvl w:val="12"/>
          <w:numId w:val="0"/>
        </w:numPr>
        <w:tabs>
          <w:tab w:val="left" w:pos="284"/>
          <w:tab w:val="left" w:pos="9630"/>
        </w:tabs>
        <w:ind w:right="-6"/>
        <w:rPr>
          <w:b/>
          <w:szCs w:val="22"/>
          <w:lang w:val="pt-PT"/>
        </w:rPr>
      </w:pPr>
      <w:r w:rsidRPr="006E753C">
        <w:rPr>
          <w:szCs w:val="22"/>
          <w:lang w:val="pt-PT"/>
        </w:rPr>
        <w:t xml:space="preserve">Fale com o seu médico sobre a contraceção mais adequada para si. </w:t>
      </w:r>
      <w:r w:rsidR="00764287" w:rsidRPr="006E753C">
        <w:rPr>
          <w:szCs w:val="22"/>
          <w:lang w:val="pt-PT"/>
        </w:rPr>
        <w:t xml:space="preserve">Isto irá depender da sua situação individual. </w:t>
      </w:r>
      <w:r w:rsidR="00E16DC4" w:rsidRPr="006E753C">
        <w:rPr>
          <w:szCs w:val="22"/>
          <w:u w:val="single"/>
          <w:lang w:val="pt-PT"/>
        </w:rPr>
        <w:t>É preferível a utilização de dois métodos contracetivos uma vez que irão diminuir o risco de gravidez não planeada</w:t>
      </w:r>
      <w:r w:rsidR="00E16DC4" w:rsidRPr="006E753C">
        <w:rPr>
          <w:szCs w:val="22"/>
          <w:lang w:val="pt-PT"/>
        </w:rPr>
        <w:t xml:space="preserve">. </w:t>
      </w:r>
      <w:r w:rsidRPr="006E753C">
        <w:rPr>
          <w:b/>
          <w:szCs w:val="22"/>
          <w:lang w:val="pt-PT"/>
        </w:rPr>
        <w:t>Contacte o seu médico assim que possível se pensa que a sua contraceção possa não ter sido eficaz ou caso se tenha esquecido de tomar o seu comprimido contracetivo.</w:t>
      </w:r>
    </w:p>
    <w:p w14:paraId="4B606FCF" w14:textId="77777777" w:rsidR="00503F08" w:rsidRPr="006E753C" w:rsidRDefault="00503F08" w:rsidP="00503F08">
      <w:pPr>
        <w:numPr>
          <w:ilvl w:val="12"/>
          <w:numId w:val="0"/>
        </w:numPr>
        <w:tabs>
          <w:tab w:val="left" w:pos="284"/>
          <w:tab w:val="left" w:pos="9630"/>
        </w:tabs>
        <w:ind w:right="-6"/>
        <w:rPr>
          <w:b/>
          <w:szCs w:val="22"/>
          <w:lang w:val="pt-PT"/>
        </w:rPr>
      </w:pPr>
    </w:p>
    <w:p w14:paraId="4DAE2B72" w14:textId="77777777" w:rsidR="00503F08" w:rsidRPr="006E753C" w:rsidRDefault="00F66617" w:rsidP="00503F08">
      <w:pPr>
        <w:numPr>
          <w:ilvl w:val="12"/>
          <w:numId w:val="0"/>
        </w:numPr>
        <w:tabs>
          <w:tab w:val="left" w:pos="284"/>
          <w:tab w:val="left" w:pos="9630"/>
        </w:tabs>
        <w:ind w:right="-6"/>
        <w:rPr>
          <w:szCs w:val="22"/>
          <w:lang w:val="pt-PT"/>
        </w:rPr>
      </w:pPr>
      <w:r w:rsidRPr="006E753C">
        <w:rPr>
          <w:szCs w:val="22"/>
          <w:lang w:val="pt-PT"/>
        </w:rPr>
        <w:t>Não consegue</w:t>
      </w:r>
      <w:r w:rsidRPr="006E753C" w:rsidDel="00F66617">
        <w:rPr>
          <w:szCs w:val="22"/>
          <w:lang w:val="pt-PT"/>
        </w:rPr>
        <w:t xml:space="preserve"> </w:t>
      </w:r>
      <w:r w:rsidR="00503F08" w:rsidRPr="006E753C">
        <w:rPr>
          <w:szCs w:val="22"/>
          <w:lang w:val="pt-PT"/>
        </w:rPr>
        <w:t>engravidar se alguma das seguintes situações se aplicar a si:</w:t>
      </w:r>
    </w:p>
    <w:p w14:paraId="2DC59DB1" w14:textId="00C814AA" w:rsidR="00503F08" w:rsidRPr="006E753C" w:rsidRDefault="00503F08" w:rsidP="001F3AA9">
      <w:pPr>
        <w:keepNext/>
        <w:keepLines/>
        <w:numPr>
          <w:ilvl w:val="12"/>
          <w:numId w:val="0"/>
        </w:numPr>
        <w:ind w:left="567" w:hanging="567"/>
        <w:rPr>
          <w:szCs w:val="22"/>
          <w:lang w:val="pt-PT" w:eastAsia="en-US"/>
        </w:rPr>
      </w:pPr>
      <w:r w:rsidRPr="006E753C">
        <w:rPr>
          <w:position w:val="2"/>
          <w:szCs w:val="22"/>
          <w:lang w:val="pt-PT"/>
        </w:rPr>
        <w:sym w:font="Symbol" w:char="F0B7"/>
      </w:r>
      <w:r w:rsidRPr="006E753C">
        <w:rPr>
          <w:szCs w:val="22"/>
          <w:lang w:val="pt-PT" w:eastAsia="en-US"/>
        </w:rPr>
        <w:tab/>
        <w:t>Está na pós-menopausa, ou seja, tem pelo menos 50 anos de idade e a sua última menstruação ocorreu há mais de um ano (se as suas menstruações tiverem parado porque fez tratamento para o cancro, ainda existe possibilidade de engravidar)</w:t>
      </w:r>
    </w:p>
    <w:p w14:paraId="113F4AA6" w14:textId="77777777" w:rsidR="00503F08" w:rsidRPr="006E753C" w:rsidRDefault="00503F08" w:rsidP="001F3AA9">
      <w:pPr>
        <w:numPr>
          <w:ilvl w:val="12"/>
          <w:numId w:val="0"/>
        </w:numPr>
        <w:ind w:left="567" w:hanging="567"/>
        <w:rPr>
          <w:szCs w:val="22"/>
          <w:lang w:val="pt-PT"/>
        </w:rPr>
      </w:pPr>
      <w:r w:rsidRPr="006E753C">
        <w:rPr>
          <w:position w:val="2"/>
          <w:szCs w:val="22"/>
          <w:lang w:val="pt-PT"/>
        </w:rPr>
        <w:sym w:font="Symbol" w:char="F0B7"/>
      </w:r>
      <w:r w:rsidRPr="006E753C">
        <w:rPr>
          <w:szCs w:val="22"/>
          <w:lang w:val="pt-PT" w:eastAsia="en-US"/>
        </w:rPr>
        <w:tab/>
        <w:t>As suas trompas de falópio e ambos os ovários tiverem sido removidos por cirurgia (</w:t>
      </w:r>
      <w:r w:rsidRPr="006E753C">
        <w:rPr>
          <w:szCs w:val="22"/>
          <w:lang w:val="pt-PT"/>
        </w:rPr>
        <w:t>salpingooforectomia bilateral)</w:t>
      </w:r>
    </w:p>
    <w:p w14:paraId="441F7063" w14:textId="77777777" w:rsidR="00503F08" w:rsidRPr="006E753C" w:rsidRDefault="00503F08" w:rsidP="001F3AA9">
      <w:pPr>
        <w:numPr>
          <w:ilvl w:val="12"/>
          <w:numId w:val="0"/>
        </w:numPr>
        <w:ind w:left="567" w:hanging="567"/>
        <w:rPr>
          <w:szCs w:val="22"/>
          <w:lang w:val="pt-PT"/>
        </w:rPr>
      </w:pPr>
      <w:r w:rsidRPr="006E753C">
        <w:rPr>
          <w:position w:val="2"/>
          <w:szCs w:val="22"/>
          <w:lang w:val="pt-PT"/>
        </w:rPr>
        <w:sym w:font="Symbol" w:char="F0B7"/>
      </w:r>
      <w:r w:rsidRPr="006E753C">
        <w:rPr>
          <w:szCs w:val="22"/>
          <w:lang w:val="pt-PT"/>
        </w:rPr>
        <w:tab/>
        <w:t>O seu útero tiver sido removido por cirurgia (histerectomia)</w:t>
      </w:r>
    </w:p>
    <w:p w14:paraId="052754A5" w14:textId="77777777" w:rsidR="00503F08" w:rsidRPr="006E753C" w:rsidRDefault="00503F08" w:rsidP="001F3AA9">
      <w:pPr>
        <w:numPr>
          <w:ilvl w:val="12"/>
          <w:numId w:val="0"/>
        </w:numPr>
        <w:ind w:left="567" w:hanging="567"/>
        <w:rPr>
          <w:szCs w:val="22"/>
          <w:lang w:val="pt-PT"/>
        </w:rPr>
      </w:pPr>
      <w:r w:rsidRPr="006E753C">
        <w:rPr>
          <w:position w:val="2"/>
          <w:szCs w:val="22"/>
          <w:lang w:val="pt-PT"/>
        </w:rPr>
        <w:sym w:font="Symbol" w:char="F0B7"/>
      </w:r>
      <w:r w:rsidRPr="006E753C">
        <w:rPr>
          <w:szCs w:val="22"/>
          <w:lang w:val="pt-PT" w:eastAsia="en-US"/>
        </w:rPr>
        <w:tab/>
        <w:t>Os seus ovários já não funcionam (</w:t>
      </w:r>
      <w:r w:rsidRPr="006E753C">
        <w:rPr>
          <w:szCs w:val="22"/>
          <w:lang w:val="pt-PT"/>
        </w:rPr>
        <w:t>insuficiência ovárica prematura, que tenha sido confirmada por um ginecologista)</w:t>
      </w:r>
    </w:p>
    <w:p w14:paraId="50E6E6C7" w14:textId="5AE8F01F" w:rsidR="00503F08" w:rsidRPr="006E753C" w:rsidRDefault="00503F08" w:rsidP="001F3AA9">
      <w:pPr>
        <w:numPr>
          <w:ilvl w:val="12"/>
          <w:numId w:val="0"/>
        </w:numPr>
        <w:ind w:left="567" w:hanging="567"/>
        <w:rPr>
          <w:szCs w:val="22"/>
          <w:lang w:val="pt-PT"/>
        </w:rPr>
      </w:pPr>
      <w:r w:rsidRPr="006E753C">
        <w:rPr>
          <w:position w:val="2"/>
          <w:szCs w:val="22"/>
          <w:lang w:val="pt-PT"/>
        </w:rPr>
        <w:sym w:font="Symbol" w:char="F0B7"/>
      </w:r>
      <w:r w:rsidRPr="006E753C">
        <w:rPr>
          <w:szCs w:val="22"/>
          <w:lang w:val="pt-PT"/>
        </w:rPr>
        <w:tab/>
        <w:t xml:space="preserve">Nasceu com uma das seguintes doenças raras que impossibilitam uma gravidez: </w:t>
      </w:r>
      <w:r w:rsidR="00E7205E" w:rsidRPr="006E753C">
        <w:rPr>
          <w:szCs w:val="22"/>
          <w:lang w:val="pt-PT"/>
        </w:rPr>
        <w:t>genótipo</w:t>
      </w:r>
      <w:r w:rsidRPr="006E753C">
        <w:rPr>
          <w:szCs w:val="22"/>
          <w:lang w:val="pt-PT"/>
        </w:rPr>
        <w:t xml:space="preserve"> XY, síndrome de Turner ou agenesia uterina</w:t>
      </w:r>
    </w:p>
    <w:p w14:paraId="453039E8" w14:textId="77777777" w:rsidR="00503F08" w:rsidRPr="006E753C" w:rsidRDefault="00503F08" w:rsidP="001F3AA9">
      <w:pPr>
        <w:numPr>
          <w:ilvl w:val="12"/>
          <w:numId w:val="0"/>
        </w:numPr>
        <w:ind w:left="567" w:hanging="567"/>
        <w:rPr>
          <w:szCs w:val="22"/>
          <w:lang w:val="pt-PT" w:eastAsia="en-US"/>
        </w:rPr>
      </w:pPr>
      <w:r w:rsidRPr="006E753C">
        <w:rPr>
          <w:position w:val="2"/>
          <w:szCs w:val="22"/>
          <w:lang w:val="pt-PT"/>
        </w:rPr>
        <w:sym w:font="Symbol" w:char="F0B7"/>
      </w:r>
      <w:r w:rsidRPr="006E753C">
        <w:rPr>
          <w:szCs w:val="22"/>
          <w:lang w:val="pt-PT"/>
        </w:rPr>
        <w:tab/>
        <w:t>É uma criança ou adolescente que ainda não iniciou a menstruação.</w:t>
      </w:r>
    </w:p>
    <w:p w14:paraId="662A5C69" w14:textId="77777777" w:rsidR="00503F08" w:rsidRPr="006E753C" w:rsidRDefault="00503F08" w:rsidP="00503F08">
      <w:pPr>
        <w:numPr>
          <w:ilvl w:val="12"/>
          <w:numId w:val="0"/>
        </w:numPr>
        <w:tabs>
          <w:tab w:val="left" w:pos="284"/>
          <w:tab w:val="left" w:pos="9630"/>
        </w:tabs>
        <w:ind w:right="-6"/>
        <w:rPr>
          <w:b/>
          <w:szCs w:val="22"/>
          <w:lang w:val="pt-PT"/>
        </w:rPr>
      </w:pPr>
    </w:p>
    <w:p w14:paraId="02280DE7" w14:textId="77777777" w:rsidR="00503F08" w:rsidRPr="006E753C" w:rsidRDefault="00503F08" w:rsidP="00503F08">
      <w:pPr>
        <w:numPr>
          <w:ilvl w:val="12"/>
          <w:numId w:val="0"/>
        </w:numPr>
        <w:tabs>
          <w:tab w:val="left" w:pos="284"/>
          <w:tab w:val="left" w:pos="9630"/>
        </w:tabs>
        <w:ind w:right="-6"/>
        <w:rPr>
          <w:b/>
          <w:szCs w:val="22"/>
          <w:lang w:val="pt-PT"/>
        </w:rPr>
      </w:pPr>
      <w:r w:rsidRPr="006E753C">
        <w:rPr>
          <w:b/>
          <w:szCs w:val="22"/>
          <w:lang w:val="pt-PT"/>
        </w:rPr>
        <w:t>Contraceção em homens a tomar CellCept</w:t>
      </w:r>
    </w:p>
    <w:p w14:paraId="55A9FDA8" w14:textId="31D42ADB" w:rsidR="00B92A78" w:rsidRPr="006E753C" w:rsidRDefault="00B92A78" w:rsidP="00503F08">
      <w:pPr>
        <w:numPr>
          <w:ilvl w:val="12"/>
          <w:numId w:val="0"/>
        </w:numPr>
        <w:tabs>
          <w:tab w:val="left" w:pos="284"/>
          <w:tab w:val="left" w:pos="9630"/>
        </w:tabs>
        <w:ind w:right="-6"/>
        <w:rPr>
          <w:szCs w:val="22"/>
          <w:lang w:val="pt-PT"/>
        </w:rPr>
      </w:pPr>
      <w:r w:rsidRPr="006E753C">
        <w:rPr>
          <w:szCs w:val="22"/>
          <w:lang w:val="pt-PT"/>
        </w:rPr>
        <w:t>A evidência disponível não indica um risco aumentado de malformações ou de aborto se o pai tomar micofenolato. Contudo, o risco não pode ser completamente excluído. Por precaução</w:t>
      </w:r>
      <w:r w:rsidR="0074046C" w:rsidRPr="006E753C">
        <w:rPr>
          <w:szCs w:val="22"/>
          <w:lang w:val="pt-PT"/>
        </w:rPr>
        <w:t>,</w:t>
      </w:r>
      <w:r w:rsidRPr="006E753C">
        <w:rPr>
          <w:szCs w:val="22"/>
          <w:lang w:val="pt-PT"/>
        </w:rPr>
        <w:t xml:space="preserve"> recomenda-se que </w:t>
      </w:r>
      <w:r w:rsidR="00E67F5D" w:rsidRPr="006E753C">
        <w:rPr>
          <w:szCs w:val="22"/>
          <w:lang w:val="pt-PT"/>
        </w:rPr>
        <w:t xml:space="preserve">utilize </w:t>
      </w:r>
      <w:r w:rsidRPr="006E753C">
        <w:rPr>
          <w:szCs w:val="22"/>
          <w:lang w:val="pt-PT"/>
        </w:rPr>
        <w:t xml:space="preserve">ou a sua parceira utilize contraceção segura durante </w:t>
      </w:r>
      <w:r w:rsidR="00503F08" w:rsidRPr="006E753C">
        <w:rPr>
          <w:szCs w:val="22"/>
          <w:lang w:val="pt-PT"/>
        </w:rPr>
        <w:t xml:space="preserve">o tratamento e durante 90 dias após ter terminado de tomar CellCept. </w:t>
      </w:r>
    </w:p>
    <w:p w14:paraId="7574EC59" w14:textId="77777777" w:rsidR="009E213E" w:rsidRPr="006E753C" w:rsidRDefault="009E213E" w:rsidP="00503F08">
      <w:pPr>
        <w:numPr>
          <w:ilvl w:val="12"/>
          <w:numId w:val="0"/>
        </w:numPr>
        <w:tabs>
          <w:tab w:val="left" w:pos="284"/>
          <w:tab w:val="left" w:pos="9630"/>
        </w:tabs>
        <w:ind w:right="-6"/>
        <w:rPr>
          <w:szCs w:val="22"/>
          <w:lang w:val="pt-PT"/>
        </w:rPr>
      </w:pPr>
    </w:p>
    <w:p w14:paraId="219C0CC4" w14:textId="77777777" w:rsidR="00503F08" w:rsidRPr="006E753C" w:rsidRDefault="00503F08" w:rsidP="00503F08">
      <w:pPr>
        <w:numPr>
          <w:ilvl w:val="12"/>
          <w:numId w:val="0"/>
        </w:numPr>
        <w:tabs>
          <w:tab w:val="left" w:pos="284"/>
          <w:tab w:val="left" w:pos="9630"/>
        </w:tabs>
        <w:ind w:right="-6"/>
        <w:rPr>
          <w:szCs w:val="22"/>
          <w:lang w:val="pt-PT"/>
        </w:rPr>
      </w:pPr>
      <w:r w:rsidRPr="006E753C">
        <w:rPr>
          <w:szCs w:val="22"/>
          <w:lang w:val="pt-PT"/>
        </w:rPr>
        <w:t xml:space="preserve">Se planeia ter um filho, </w:t>
      </w:r>
      <w:r w:rsidR="009E213E" w:rsidRPr="006E753C">
        <w:rPr>
          <w:szCs w:val="22"/>
          <w:lang w:val="pt-PT"/>
        </w:rPr>
        <w:t>fale com o seu médico</w:t>
      </w:r>
      <w:r w:rsidRPr="006E753C">
        <w:rPr>
          <w:szCs w:val="22"/>
          <w:lang w:val="pt-PT"/>
        </w:rPr>
        <w:t xml:space="preserve"> sobre os </w:t>
      </w:r>
      <w:r w:rsidR="00B92A78" w:rsidRPr="006E753C">
        <w:rPr>
          <w:szCs w:val="22"/>
          <w:lang w:val="pt-PT"/>
        </w:rPr>
        <w:t xml:space="preserve">potenciais </w:t>
      </w:r>
      <w:r w:rsidRPr="006E753C">
        <w:rPr>
          <w:szCs w:val="22"/>
          <w:lang w:val="pt-PT"/>
        </w:rPr>
        <w:t>riscos</w:t>
      </w:r>
      <w:r w:rsidR="00E83617" w:rsidRPr="006E753C">
        <w:rPr>
          <w:szCs w:val="22"/>
          <w:lang w:val="pt-PT"/>
        </w:rPr>
        <w:t xml:space="preserve"> e terapêuticas alternativas</w:t>
      </w:r>
      <w:r w:rsidRPr="006E753C">
        <w:rPr>
          <w:szCs w:val="22"/>
          <w:lang w:val="pt-PT"/>
        </w:rPr>
        <w:t>.</w:t>
      </w:r>
    </w:p>
    <w:p w14:paraId="7AA28D8C" w14:textId="77777777" w:rsidR="00503F08" w:rsidRPr="006E753C" w:rsidRDefault="00503F08" w:rsidP="00503F08">
      <w:pPr>
        <w:numPr>
          <w:ilvl w:val="12"/>
          <w:numId w:val="0"/>
        </w:numPr>
        <w:rPr>
          <w:szCs w:val="22"/>
          <w:lang w:val="pt-PT"/>
        </w:rPr>
      </w:pPr>
    </w:p>
    <w:p w14:paraId="491D259A" w14:textId="77777777" w:rsidR="00503F08" w:rsidRPr="006E753C" w:rsidRDefault="00503F08" w:rsidP="00503F08">
      <w:pPr>
        <w:numPr>
          <w:ilvl w:val="12"/>
          <w:numId w:val="0"/>
        </w:numPr>
        <w:rPr>
          <w:b/>
          <w:szCs w:val="22"/>
          <w:lang w:val="pt-PT"/>
        </w:rPr>
      </w:pPr>
      <w:r w:rsidRPr="006E753C">
        <w:rPr>
          <w:b/>
          <w:szCs w:val="22"/>
          <w:lang w:val="pt-PT"/>
        </w:rPr>
        <w:t>Gravidez e amamentação</w:t>
      </w:r>
    </w:p>
    <w:p w14:paraId="7E385497" w14:textId="77777777" w:rsidR="00503F08" w:rsidRPr="006E753C" w:rsidRDefault="00503F08" w:rsidP="00503F08">
      <w:pPr>
        <w:numPr>
          <w:ilvl w:val="12"/>
          <w:numId w:val="0"/>
        </w:numPr>
        <w:rPr>
          <w:szCs w:val="22"/>
          <w:lang w:val="pt-PT"/>
        </w:rPr>
      </w:pPr>
      <w:r w:rsidRPr="006E753C">
        <w:rPr>
          <w:szCs w:val="22"/>
          <w:lang w:val="pt-PT"/>
        </w:rPr>
        <w:t>Se está grávida ou a amamentar, se pensa estar grávida ou planeia engravidar, consulte o seu médico ou farmacêutico antes de tomar este medicamento. O seu médico irá falar consigo sobre os riscos em caso de gravidez e as alternativas que pode tomar para prevenir a rejeição do seu órgão transplantado se:</w:t>
      </w:r>
    </w:p>
    <w:p w14:paraId="52122847" w14:textId="77777777" w:rsidR="00503F08" w:rsidRPr="006E753C" w:rsidRDefault="00795A00" w:rsidP="00795A00">
      <w:pPr>
        <w:rPr>
          <w:szCs w:val="22"/>
          <w:lang w:val="pt-PT"/>
        </w:rPr>
      </w:pPr>
      <w:r w:rsidRPr="006E753C">
        <w:rPr>
          <w:position w:val="2"/>
          <w:szCs w:val="22"/>
          <w:lang w:val="pt-PT"/>
        </w:rPr>
        <w:lastRenderedPageBreak/>
        <w:sym w:font="Symbol" w:char="F0B7"/>
      </w:r>
      <w:r w:rsidRPr="006E753C">
        <w:rPr>
          <w:position w:val="2"/>
          <w:szCs w:val="22"/>
          <w:lang w:val="pt-PT"/>
        </w:rPr>
        <w:tab/>
      </w:r>
      <w:r w:rsidR="00503F08" w:rsidRPr="006E753C">
        <w:rPr>
          <w:szCs w:val="22"/>
          <w:lang w:val="pt-PT"/>
        </w:rPr>
        <w:t>Planeia engravidar.</w:t>
      </w:r>
    </w:p>
    <w:p w14:paraId="1DA01CB6" w14:textId="3550AA88" w:rsidR="00503F08" w:rsidRPr="006E753C" w:rsidRDefault="00795A00" w:rsidP="00720B4A">
      <w:pPr>
        <w:ind w:left="567" w:hanging="567"/>
        <w:rPr>
          <w:szCs w:val="22"/>
          <w:lang w:val="pt-PT"/>
        </w:rPr>
      </w:pPr>
      <w:r w:rsidRPr="006E753C">
        <w:rPr>
          <w:position w:val="2"/>
          <w:szCs w:val="22"/>
          <w:lang w:val="pt-PT"/>
        </w:rPr>
        <w:sym w:font="Symbol" w:char="F0B7"/>
      </w:r>
      <w:r w:rsidRPr="006E753C">
        <w:rPr>
          <w:position w:val="2"/>
          <w:szCs w:val="22"/>
          <w:lang w:val="pt-PT"/>
        </w:rPr>
        <w:tab/>
      </w:r>
      <w:r w:rsidR="00503F08" w:rsidRPr="006E753C">
        <w:rPr>
          <w:szCs w:val="22"/>
          <w:lang w:val="pt-PT"/>
        </w:rPr>
        <w:t>Um dos seus períodos faltou ou pensa que um dos seus períodos faltou, ou tem sangramento menstrual anormal, ou suspeita que está grávida.</w:t>
      </w:r>
    </w:p>
    <w:p w14:paraId="227A41B1" w14:textId="77777777" w:rsidR="00503F08" w:rsidRPr="006E753C" w:rsidRDefault="00795A00" w:rsidP="00795A00">
      <w:pPr>
        <w:rPr>
          <w:szCs w:val="22"/>
          <w:lang w:val="pt-PT"/>
        </w:rPr>
      </w:pPr>
      <w:r w:rsidRPr="006E753C">
        <w:rPr>
          <w:position w:val="2"/>
          <w:szCs w:val="22"/>
          <w:lang w:val="pt-PT"/>
        </w:rPr>
        <w:sym w:font="Symbol" w:char="F0B7"/>
      </w:r>
      <w:r w:rsidRPr="006E753C">
        <w:rPr>
          <w:position w:val="2"/>
          <w:szCs w:val="22"/>
          <w:lang w:val="pt-PT"/>
        </w:rPr>
        <w:tab/>
      </w:r>
      <w:r w:rsidR="00503F08" w:rsidRPr="006E753C">
        <w:rPr>
          <w:szCs w:val="22"/>
          <w:lang w:val="pt-PT"/>
        </w:rPr>
        <w:t xml:space="preserve">Tiver </w:t>
      </w:r>
      <w:r w:rsidR="00137D54" w:rsidRPr="006E753C">
        <w:rPr>
          <w:szCs w:val="22"/>
          <w:lang w:val="pt-PT"/>
        </w:rPr>
        <w:t>relações sexuais</w:t>
      </w:r>
      <w:r w:rsidR="00503F08" w:rsidRPr="006E753C">
        <w:rPr>
          <w:szCs w:val="22"/>
          <w:lang w:val="pt-PT"/>
        </w:rPr>
        <w:t xml:space="preserve"> sem utilizar método</w:t>
      </w:r>
      <w:r w:rsidR="00E67F5D" w:rsidRPr="006E753C">
        <w:rPr>
          <w:szCs w:val="22"/>
          <w:lang w:val="pt-PT"/>
        </w:rPr>
        <w:t>s</w:t>
      </w:r>
      <w:r w:rsidR="00503F08" w:rsidRPr="006E753C">
        <w:rPr>
          <w:szCs w:val="22"/>
          <w:lang w:val="pt-PT"/>
        </w:rPr>
        <w:t xml:space="preserve"> de contraceção eficaz</w:t>
      </w:r>
      <w:r w:rsidR="00E67F5D" w:rsidRPr="006E753C">
        <w:rPr>
          <w:szCs w:val="22"/>
          <w:lang w:val="pt-PT"/>
        </w:rPr>
        <w:t>es</w:t>
      </w:r>
      <w:r w:rsidR="00503F08" w:rsidRPr="006E753C">
        <w:rPr>
          <w:szCs w:val="22"/>
          <w:lang w:val="pt-PT"/>
        </w:rPr>
        <w:t>.</w:t>
      </w:r>
    </w:p>
    <w:p w14:paraId="4736F965" w14:textId="77777777" w:rsidR="00503F08" w:rsidRPr="006E753C" w:rsidRDefault="00503F08" w:rsidP="00503F08">
      <w:pPr>
        <w:numPr>
          <w:ilvl w:val="12"/>
          <w:numId w:val="0"/>
        </w:numPr>
        <w:rPr>
          <w:szCs w:val="22"/>
          <w:lang w:val="pt-PT"/>
        </w:rPr>
      </w:pPr>
      <w:r w:rsidRPr="006E753C">
        <w:rPr>
          <w:szCs w:val="22"/>
          <w:lang w:val="pt-PT"/>
        </w:rPr>
        <w:t>Caso fique grávida durante o tratamento com micofenolato, tem de informar o seu médico</w:t>
      </w:r>
      <w:r w:rsidR="00E67F5D" w:rsidRPr="006E753C">
        <w:rPr>
          <w:szCs w:val="22"/>
          <w:lang w:val="pt-PT"/>
        </w:rPr>
        <w:t xml:space="preserve"> </w:t>
      </w:r>
      <w:r w:rsidRPr="006E753C">
        <w:rPr>
          <w:szCs w:val="22"/>
          <w:lang w:val="pt-PT"/>
        </w:rPr>
        <w:t>imediatamente. No entanto, continue a tomar CellCept até ver o seu médico.</w:t>
      </w:r>
    </w:p>
    <w:p w14:paraId="230A6638" w14:textId="77777777" w:rsidR="00503F08" w:rsidRPr="006E753C" w:rsidRDefault="00503F08" w:rsidP="00503F08">
      <w:pPr>
        <w:numPr>
          <w:ilvl w:val="12"/>
          <w:numId w:val="0"/>
        </w:numPr>
        <w:rPr>
          <w:szCs w:val="22"/>
          <w:lang w:val="pt-PT"/>
        </w:rPr>
      </w:pPr>
    </w:p>
    <w:p w14:paraId="6100339B" w14:textId="77777777" w:rsidR="00503F08" w:rsidRPr="006E753C" w:rsidRDefault="00503F08" w:rsidP="00222CF9">
      <w:pPr>
        <w:keepNext/>
        <w:keepLines/>
        <w:numPr>
          <w:ilvl w:val="12"/>
          <w:numId w:val="0"/>
        </w:numPr>
        <w:rPr>
          <w:b/>
          <w:szCs w:val="22"/>
          <w:lang w:val="pt-PT"/>
        </w:rPr>
      </w:pPr>
      <w:r w:rsidRPr="006E753C">
        <w:rPr>
          <w:b/>
          <w:szCs w:val="22"/>
          <w:lang w:val="pt-PT"/>
        </w:rPr>
        <w:t>Gravidez</w:t>
      </w:r>
    </w:p>
    <w:p w14:paraId="5FC8A32A" w14:textId="2312FEF6" w:rsidR="00503F08" w:rsidRPr="006E753C" w:rsidRDefault="00503F08" w:rsidP="00222CF9">
      <w:pPr>
        <w:keepNext/>
        <w:keepLines/>
        <w:numPr>
          <w:ilvl w:val="12"/>
          <w:numId w:val="0"/>
        </w:numPr>
        <w:rPr>
          <w:szCs w:val="22"/>
          <w:lang w:val="pt-PT"/>
        </w:rPr>
      </w:pPr>
      <w:r w:rsidRPr="006E753C">
        <w:rPr>
          <w:szCs w:val="22"/>
          <w:lang w:val="pt-PT"/>
        </w:rPr>
        <w:t>O micofenolato causa uma frequência muito alta de aborto (50 %) e de defeitos congénitos graves (23</w:t>
      </w:r>
      <w:r w:rsidR="0074046C" w:rsidRPr="006E753C">
        <w:rPr>
          <w:szCs w:val="22"/>
          <w:lang w:val="pt-PT"/>
        </w:rPr>
        <w:t xml:space="preserve"> </w:t>
      </w:r>
      <w:r w:rsidRPr="006E753C">
        <w:rPr>
          <w:szCs w:val="22"/>
          <w:lang w:val="pt-PT"/>
        </w:rPr>
        <w:t>-</w:t>
      </w:r>
      <w:r w:rsidR="0074046C" w:rsidRPr="006E753C">
        <w:rPr>
          <w:szCs w:val="22"/>
          <w:lang w:val="pt-PT"/>
        </w:rPr>
        <w:t xml:space="preserve"> </w:t>
      </w:r>
      <w:r w:rsidRPr="006E753C">
        <w:rPr>
          <w:szCs w:val="22"/>
          <w:lang w:val="pt-PT"/>
        </w:rPr>
        <w:t xml:space="preserve">27%) no bebé em gestação. Os defeitos congénitos que foram notificados incluem anomalias dos ouvidos, dos olhos, da face (fissura do lábio/palato), do desenvolvimento dos dedos, do coração, esófago (tubo que liga a garganta ao estômago), rins e sistema nervoso </w:t>
      </w:r>
      <w:r w:rsidR="00E83617" w:rsidRPr="006E753C">
        <w:rPr>
          <w:szCs w:val="22"/>
          <w:lang w:val="pt-PT"/>
        </w:rPr>
        <w:t>[</w:t>
      </w:r>
      <w:r w:rsidRPr="006E753C">
        <w:rPr>
          <w:szCs w:val="22"/>
          <w:lang w:val="pt-PT"/>
        </w:rPr>
        <w:t>por exemplo, espinha bífida (onde os ossos da coluna não estão desenvolvidos adequadamente)</w:t>
      </w:r>
      <w:r w:rsidR="00E83617" w:rsidRPr="006E753C">
        <w:rPr>
          <w:szCs w:val="22"/>
          <w:lang w:val="pt-PT"/>
        </w:rPr>
        <w:t>]</w:t>
      </w:r>
      <w:r w:rsidRPr="006E753C">
        <w:rPr>
          <w:szCs w:val="22"/>
          <w:lang w:val="pt-PT"/>
        </w:rPr>
        <w:t>. O seu bebé pode ser afetado por um ou mais destes defeitos.</w:t>
      </w:r>
    </w:p>
    <w:p w14:paraId="2F2864A4" w14:textId="77777777" w:rsidR="00503F08" w:rsidRPr="006E753C" w:rsidRDefault="00503F08" w:rsidP="00503F08">
      <w:pPr>
        <w:numPr>
          <w:ilvl w:val="12"/>
          <w:numId w:val="0"/>
        </w:numPr>
        <w:rPr>
          <w:szCs w:val="22"/>
          <w:lang w:val="pt-PT"/>
        </w:rPr>
      </w:pPr>
    </w:p>
    <w:p w14:paraId="3BA9AE03" w14:textId="77777777" w:rsidR="00503F08" w:rsidRPr="006E753C" w:rsidRDefault="00503F08" w:rsidP="00503F08">
      <w:pPr>
        <w:numPr>
          <w:ilvl w:val="12"/>
          <w:numId w:val="0"/>
        </w:numPr>
        <w:rPr>
          <w:szCs w:val="22"/>
          <w:lang w:val="pt-PT"/>
        </w:rPr>
      </w:pPr>
      <w:r w:rsidRPr="006E753C">
        <w:rPr>
          <w:szCs w:val="22"/>
          <w:lang w:val="pt-PT"/>
        </w:rPr>
        <w:t xml:space="preserve">Se é uma mulher que pode engravidar, tem de apresentar um teste de gravidez negativo antes do início do tratamento e tem de seguir os conselhos de contraceção prestados pelo seu médico. O seu médico pode pedir mais do que um teste para </w:t>
      </w:r>
      <w:r w:rsidR="00E67F5D" w:rsidRPr="006E753C">
        <w:rPr>
          <w:szCs w:val="22"/>
          <w:lang w:val="pt-PT"/>
        </w:rPr>
        <w:t xml:space="preserve">se </w:t>
      </w:r>
      <w:r w:rsidRPr="006E753C">
        <w:rPr>
          <w:szCs w:val="22"/>
          <w:lang w:val="pt-PT"/>
        </w:rPr>
        <w:t>assegurar que não está grávida antes do início do tratamento.</w:t>
      </w:r>
    </w:p>
    <w:p w14:paraId="77857909" w14:textId="77777777" w:rsidR="00D70EDC" w:rsidRPr="006E753C" w:rsidRDefault="00D70EDC" w:rsidP="00F45C33">
      <w:pPr>
        <w:rPr>
          <w:szCs w:val="22"/>
          <w:lang w:val="pt-PT"/>
        </w:rPr>
      </w:pPr>
    </w:p>
    <w:p w14:paraId="56814734" w14:textId="77777777" w:rsidR="00F45C33" w:rsidRPr="006E753C" w:rsidRDefault="00F45C33" w:rsidP="006E58EE">
      <w:pPr>
        <w:tabs>
          <w:tab w:val="left" w:pos="0"/>
        </w:tabs>
        <w:rPr>
          <w:szCs w:val="22"/>
          <w:lang w:val="pt-PT"/>
        </w:rPr>
      </w:pPr>
      <w:r w:rsidRPr="006E753C">
        <w:rPr>
          <w:b/>
          <w:szCs w:val="22"/>
          <w:lang w:val="pt-PT"/>
        </w:rPr>
        <w:t>Amamentação</w:t>
      </w:r>
    </w:p>
    <w:p w14:paraId="38957653" w14:textId="77777777" w:rsidR="00CE3315" w:rsidRPr="006E753C" w:rsidRDefault="00CE3315" w:rsidP="00CE3315">
      <w:pPr>
        <w:numPr>
          <w:ilvl w:val="12"/>
          <w:numId w:val="0"/>
        </w:numPr>
        <w:rPr>
          <w:szCs w:val="22"/>
          <w:lang w:val="pt-PT"/>
        </w:rPr>
      </w:pPr>
      <w:r w:rsidRPr="006E753C">
        <w:rPr>
          <w:szCs w:val="22"/>
          <w:lang w:val="pt-PT"/>
        </w:rPr>
        <w:t>Não tome CellCept se estiver</w:t>
      </w:r>
      <w:r w:rsidR="006E58EE" w:rsidRPr="006E753C">
        <w:rPr>
          <w:szCs w:val="22"/>
          <w:lang w:val="pt-PT"/>
        </w:rPr>
        <w:t xml:space="preserve"> a amamentar. Isto porque pequenas quantidades do medicamento podem passar para o leite materno.</w:t>
      </w:r>
    </w:p>
    <w:p w14:paraId="58E91F39" w14:textId="77777777" w:rsidR="006E58EE" w:rsidRPr="006E753C" w:rsidRDefault="006E58EE">
      <w:pPr>
        <w:numPr>
          <w:ilvl w:val="12"/>
          <w:numId w:val="0"/>
        </w:numPr>
        <w:tabs>
          <w:tab w:val="left" w:pos="567"/>
          <w:tab w:val="left" w:pos="9630"/>
        </w:tabs>
        <w:ind w:right="-6"/>
        <w:rPr>
          <w:szCs w:val="22"/>
          <w:lang w:val="pt-PT"/>
        </w:rPr>
      </w:pPr>
    </w:p>
    <w:p w14:paraId="025FBC15" w14:textId="77777777" w:rsidR="00BB3354" w:rsidRPr="006E753C" w:rsidRDefault="00BB3354">
      <w:pPr>
        <w:numPr>
          <w:ilvl w:val="12"/>
          <w:numId w:val="0"/>
        </w:numPr>
        <w:tabs>
          <w:tab w:val="left" w:pos="567"/>
          <w:tab w:val="left" w:pos="9630"/>
        </w:tabs>
        <w:ind w:right="-6"/>
        <w:rPr>
          <w:b/>
          <w:szCs w:val="22"/>
          <w:lang w:val="pt-PT"/>
        </w:rPr>
      </w:pPr>
      <w:r w:rsidRPr="006E753C">
        <w:rPr>
          <w:b/>
          <w:szCs w:val="22"/>
          <w:lang w:val="pt-PT"/>
        </w:rPr>
        <w:t>Condução de veículos e utilização de máquinas</w:t>
      </w:r>
    </w:p>
    <w:p w14:paraId="2DBF1419" w14:textId="77777777" w:rsidR="00E83617" w:rsidRPr="006E753C" w:rsidRDefault="006E58EE" w:rsidP="00E83617">
      <w:pPr>
        <w:numPr>
          <w:ilvl w:val="12"/>
          <w:numId w:val="0"/>
        </w:numPr>
        <w:tabs>
          <w:tab w:val="left" w:pos="567"/>
          <w:tab w:val="left" w:pos="9630"/>
        </w:tabs>
        <w:ind w:right="-6"/>
        <w:rPr>
          <w:szCs w:val="22"/>
          <w:lang w:val="pt-PT"/>
        </w:rPr>
      </w:pPr>
      <w:r w:rsidRPr="006E753C">
        <w:rPr>
          <w:szCs w:val="22"/>
          <w:lang w:val="pt-PT"/>
        </w:rPr>
        <w:t xml:space="preserve">CellCept </w:t>
      </w:r>
      <w:r w:rsidR="00E83617" w:rsidRPr="006E753C">
        <w:rPr>
          <w:szCs w:val="22"/>
          <w:lang w:val="pt-PT"/>
        </w:rPr>
        <w:t>tem uma influência moderada na</w:t>
      </w:r>
      <w:r w:rsidRPr="006E753C">
        <w:rPr>
          <w:szCs w:val="22"/>
          <w:lang w:val="pt-PT"/>
        </w:rPr>
        <w:t xml:space="preserve"> sua capacidade de conduzir veículos ou utilizar </w:t>
      </w:r>
      <w:r w:rsidR="00D70EDC" w:rsidRPr="006E753C">
        <w:rPr>
          <w:szCs w:val="22"/>
          <w:lang w:val="pt-PT"/>
        </w:rPr>
        <w:t xml:space="preserve">quaisquer ferramentas ou </w:t>
      </w:r>
      <w:r w:rsidRPr="006E753C">
        <w:rPr>
          <w:szCs w:val="22"/>
          <w:lang w:val="pt-PT"/>
        </w:rPr>
        <w:t xml:space="preserve">máquinas. </w:t>
      </w:r>
      <w:r w:rsidR="00E83617" w:rsidRPr="006E753C">
        <w:rPr>
          <w:szCs w:val="22"/>
          <w:lang w:val="pt-PT"/>
        </w:rPr>
        <w:t>Se se sentir sonolento, atordoado ou confuso, fale com o seu médico ou enfermeiro e não conduza ou utilize quaisquer ferramentas ou máquinas até se sentir melhor.</w:t>
      </w:r>
    </w:p>
    <w:p w14:paraId="1672CBD8" w14:textId="77777777" w:rsidR="00E83617" w:rsidRPr="006E753C" w:rsidRDefault="00E83617" w:rsidP="00E83617">
      <w:pPr>
        <w:suppressAutoHyphens/>
        <w:rPr>
          <w:szCs w:val="22"/>
          <w:lang w:val="pt-PT"/>
        </w:rPr>
      </w:pPr>
    </w:p>
    <w:p w14:paraId="4D02CFE5" w14:textId="77777777" w:rsidR="00BB3354" w:rsidRPr="006E753C" w:rsidRDefault="00BB3354">
      <w:pPr>
        <w:numPr>
          <w:ilvl w:val="12"/>
          <w:numId w:val="0"/>
        </w:numPr>
        <w:tabs>
          <w:tab w:val="left" w:pos="567"/>
          <w:tab w:val="left" w:pos="9630"/>
        </w:tabs>
        <w:ind w:right="-6"/>
        <w:rPr>
          <w:b/>
          <w:szCs w:val="22"/>
          <w:lang w:val="pt-PT"/>
        </w:rPr>
      </w:pPr>
      <w:r w:rsidRPr="006E753C">
        <w:rPr>
          <w:b/>
          <w:szCs w:val="22"/>
          <w:lang w:val="pt-PT"/>
        </w:rPr>
        <w:t xml:space="preserve">Informações importantes sobre alguns dos ingredientes de CellCept </w:t>
      </w:r>
    </w:p>
    <w:p w14:paraId="7FEE6765" w14:textId="77777777" w:rsidR="00D53C38" w:rsidRPr="006E753C" w:rsidRDefault="005B25EC" w:rsidP="008C3908">
      <w:pPr>
        <w:tabs>
          <w:tab w:val="left" w:pos="851"/>
          <w:tab w:val="left" w:pos="9630"/>
        </w:tabs>
        <w:ind w:left="851" w:right="-6" w:hanging="425"/>
        <w:rPr>
          <w:szCs w:val="22"/>
          <w:lang w:val="pt-PT"/>
        </w:rPr>
      </w:pPr>
      <w:r w:rsidRPr="006E753C">
        <w:rPr>
          <w:position w:val="2"/>
          <w:szCs w:val="22"/>
          <w:lang w:val="pt-PT"/>
        </w:rPr>
        <w:sym w:font="Symbol" w:char="F0B7"/>
      </w:r>
      <w:r w:rsidR="008C3908" w:rsidRPr="006E753C">
        <w:rPr>
          <w:szCs w:val="22"/>
          <w:lang w:val="pt-PT"/>
        </w:rPr>
        <w:tab/>
      </w:r>
      <w:r w:rsidR="00BB3354" w:rsidRPr="006E753C">
        <w:rPr>
          <w:szCs w:val="22"/>
          <w:lang w:val="pt-PT"/>
        </w:rPr>
        <w:t xml:space="preserve">CellCept contém aspartamo. Se tiver </w:t>
      </w:r>
      <w:r w:rsidR="006E58EE" w:rsidRPr="006E753C">
        <w:rPr>
          <w:szCs w:val="22"/>
          <w:lang w:val="pt-PT"/>
        </w:rPr>
        <w:t>um problema raro no seu metabolismo denominado “</w:t>
      </w:r>
      <w:r w:rsidR="00BB3354" w:rsidRPr="006E753C">
        <w:rPr>
          <w:szCs w:val="22"/>
          <w:lang w:val="pt-PT"/>
        </w:rPr>
        <w:t>fenilcetonúria</w:t>
      </w:r>
      <w:r w:rsidR="006E58EE" w:rsidRPr="006E753C">
        <w:rPr>
          <w:szCs w:val="22"/>
          <w:lang w:val="pt-PT"/>
        </w:rPr>
        <w:t>”,</w:t>
      </w:r>
      <w:r w:rsidR="00BB3354" w:rsidRPr="006E753C">
        <w:rPr>
          <w:szCs w:val="22"/>
          <w:lang w:val="pt-PT"/>
        </w:rPr>
        <w:t xml:space="preserve"> fale com o seu médico antes de iniciar o tratamento.</w:t>
      </w:r>
    </w:p>
    <w:p w14:paraId="78017A69" w14:textId="77777777" w:rsidR="00D53C38" w:rsidRPr="006E753C" w:rsidRDefault="005B25EC" w:rsidP="008C3908">
      <w:pPr>
        <w:tabs>
          <w:tab w:val="left" w:pos="851"/>
          <w:tab w:val="left" w:pos="9630"/>
        </w:tabs>
        <w:ind w:left="851" w:right="-6" w:hanging="425"/>
        <w:rPr>
          <w:szCs w:val="22"/>
          <w:lang w:val="pt-PT"/>
        </w:rPr>
      </w:pPr>
      <w:r w:rsidRPr="006E753C">
        <w:rPr>
          <w:position w:val="2"/>
          <w:szCs w:val="22"/>
          <w:lang w:val="pt-PT"/>
        </w:rPr>
        <w:sym w:font="Symbol" w:char="F0B7"/>
      </w:r>
      <w:r w:rsidR="008C3908" w:rsidRPr="006E753C">
        <w:rPr>
          <w:szCs w:val="22"/>
          <w:lang w:val="pt-PT"/>
        </w:rPr>
        <w:tab/>
      </w:r>
      <w:r w:rsidR="006E58EE" w:rsidRPr="006E753C">
        <w:rPr>
          <w:szCs w:val="22"/>
          <w:lang w:val="pt-PT"/>
        </w:rPr>
        <w:t xml:space="preserve">CellCept </w:t>
      </w:r>
      <w:r w:rsidR="00D53C38" w:rsidRPr="006E753C">
        <w:rPr>
          <w:szCs w:val="22"/>
          <w:lang w:val="pt-PT"/>
        </w:rPr>
        <w:t>contém sorbitol</w:t>
      </w:r>
      <w:r w:rsidR="006E58EE" w:rsidRPr="006E753C">
        <w:rPr>
          <w:szCs w:val="22"/>
          <w:lang w:val="pt-PT"/>
        </w:rPr>
        <w:t xml:space="preserve"> (</w:t>
      </w:r>
      <w:r w:rsidR="00D53C38" w:rsidRPr="006E753C">
        <w:rPr>
          <w:szCs w:val="22"/>
          <w:lang w:val="pt-PT"/>
        </w:rPr>
        <w:t xml:space="preserve">um </w:t>
      </w:r>
      <w:r w:rsidR="006E58EE" w:rsidRPr="006E753C">
        <w:rPr>
          <w:szCs w:val="22"/>
          <w:lang w:val="pt-PT"/>
        </w:rPr>
        <w:t xml:space="preserve">tipo de </w:t>
      </w:r>
      <w:r w:rsidR="00D53C38" w:rsidRPr="006E753C">
        <w:rPr>
          <w:szCs w:val="22"/>
          <w:lang w:val="pt-PT"/>
        </w:rPr>
        <w:t>açúcar</w:t>
      </w:r>
      <w:r w:rsidR="006E58EE" w:rsidRPr="006E753C">
        <w:rPr>
          <w:szCs w:val="22"/>
          <w:lang w:val="pt-PT"/>
        </w:rPr>
        <w:t>)</w:t>
      </w:r>
      <w:r w:rsidR="00D53C38" w:rsidRPr="006E753C">
        <w:rPr>
          <w:szCs w:val="22"/>
          <w:lang w:val="pt-PT"/>
        </w:rPr>
        <w:t xml:space="preserve">. </w:t>
      </w:r>
      <w:r w:rsidR="00D53C38" w:rsidRPr="006E753C">
        <w:rPr>
          <w:bCs/>
          <w:szCs w:val="22"/>
          <w:lang w:val="pt-PT"/>
        </w:rPr>
        <w:t xml:space="preserve">Se foi informado pelo seu médico que </w:t>
      </w:r>
      <w:r w:rsidR="006E58EE" w:rsidRPr="006E753C">
        <w:rPr>
          <w:bCs/>
          <w:szCs w:val="22"/>
          <w:lang w:val="pt-PT"/>
        </w:rPr>
        <w:t xml:space="preserve">não tolera ou digere </w:t>
      </w:r>
      <w:r w:rsidR="00D53C38" w:rsidRPr="006E753C">
        <w:rPr>
          <w:bCs/>
          <w:szCs w:val="22"/>
          <w:lang w:val="pt-PT"/>
        </w:rPr>
        <w:t>alguns açúcares</w:t>
      </w:r>
      <w:r w:rsidR="00077EBB" w:rsidRPr="006E753C">
        <w:rPr>
          <w:bCs/>
          <w:szCs w:val="22"/>
          <w:lang w:val="pt-PT"/>
        </w:rPr>
        <w:t xml:space="preserve"> </w:t>
      </w:r>
      <w:r w:rsidR="006E58EE" w:rsidRPr="006E753C">
        <w:rPr>
          <w:bCs/>
          <w:szCs w:val="22"/>
          <w:lang w:val="pt-PT"/>
        </w:rPr>
        <w:t>fale com ele</w:t>
      </w:r>
      <w:r w:rsidR="00D53C38" w:rsidRPr="006E753C">
        <w:rPr>
          <w:bCs/>
          <w:szCs w:val="22"/>
          <w:lang w:val="pt-PT"/>
        </w:rPr>
        <w:t xml:space="preserve"> antes de tomar este medicamento.</w:t>
      </w:r>
    </w:p>
    <w:p w14:paraId="6BC1FD90" w14:textId="77777777" w:rsidR="00CD7E0C" w:rsidRDefault="00CD7E0C" w:rsidP="00CD7E0C">
      <w:pPr>
        <w:numPr>
          <w:ilvl w:val="12"/>
          <w:numId w:val="0"/>
        </w:numPr>
        <w:rPr>
          <w:b/>
          <w:szCs w:val="22"/>
          <w:lang w:val="pt-PT"/>
        </w:rPr>
      </w:pPr>
    </w:p>
    <w:p w14:paraId="0C295B0D" w14:textId="77777777" w:rsidR="00CD7E0C" w:rsidRDefault="00CD7E0C" w:rsidP="00CD7E0C">
      <w:pPr>
        <w:numPr>
          <w:ilvl w:val="12"/>
          <w:numId w:val="0"/>
        </w:numPr>
        <w:rPr>
          <w:b/>
          <w:szCs w:val="22"/>
          <w:lang w:val="pt-PT"/>
        </w:rPr>
      </w:pPr>
      <w:r>
        <w:rPr>
          <w:b/>
          <w:szCs w:val="22"/>
          <w:lang w:val="pt-PT"/>
        </w:rPr>
        <w:t>CellCept contém para-hidroxibenzoato de metilo</w:t>
      </w:r>
    </w:p>
    <w:p w14:paraId="2996BE31" w14:textId="77777777" w:rsidR="00BB3354" w:rsidRDefault="00CD7E0C" w:rsidP="00CD7E0C">
      <w:pPr>
        <w:numPr>
          <w:ilvl w:val="12"/>
          <w:numId w:val="0"/>
        </w:numPr>
        <w:tabs>
          <w:tab w:val="left" w:pos="567"/>
          <w:tab w:val="left" w:pos="9630"/>
        </w:tabs>
        <w:ind w:right="-6"/>
        <w:rPr>
          <w:szCs w:val="22"/>
          <w:lang w:val="pt-PT"/>
        </w:rPr>
      </w:pPr>
      <w:r>
        <w:rPr>
          <w:szCs w:val="22"/>
          <w:lang w:val="pt-PT"/>
        </w:rPr>
        <w:t>Este medicamento contém para-hidroxibenzoato de metilo (E218), que pode causar reações alérgicas (possivelmente retardadas).</w:t>
      </w:r>
    </w:p>
    <w:p w14:paraId="170B27AF" w14:textId="77777777" w:rsidR="00CD7E0C" w:rsidRPr="006E753C" w:rsidRDefault="00CD7E0C" w:rsidP="00CD7E0C">
      <w:pPr>
        <w:numPr>
          <w:ilvl w:val="12"/>
          <w:numId w:val="0"/>
        </w:numPr>
        <w:tabs>
          <w:tab w:val="left" w:pos="567"/>
          <w:tab w:val="left" w:pos="9630"/>
        </w:tabs>
        <w:ind w:right="-6"/>
        <w:rPr>
          <w:szCs w:val="22"/>
          <w:lang w:val="pt-PT"/>
        </w:rPr>
      </w:pPr>
    </w:p>
    <w:p w14:paraId="21FE1BCC" w14:textId="77777777" w:rsidR="00835218" w:rsidRPr="006E753C" w:rsidRDefault="00835218" w:rsidP="00835218">
      <w:pPr>
        <w:numPr>
          <w:ilvl w:val="12"/>
          <w:numId w:val="0"/>
        </w:numPr>
        <w:rPr>
          <w:b/>
          <w:szCs w:val="22"/>
          <w:lang w:val="pt-PT"/>
        </w:rPr>
      </w:pPr>
      <w:r w:rsidRPr="006E753C">
        <w:rPr>
          <w:b/>
          <w:szCs w:val="22"/>
          <w:lang w:val="pt-PT"/>
        </w:rPr>
        <w:t>CellCept contém sódio</w:t>
      </w:r>
    </w:p>
    <w:p w14:paraId="27FD3CC3" w14:textId="416E121C" w:rsidR="00692595" w:rsidRPr="00692595" w:rsidRDefault="00B71253" w:rsidP="00E526C8">
      <w:pPr>
        <w:numPr>
          <w:ilvl w:val="12"/>
          <w:numId w:val="0"/>
        </w:numPr>
        <w:rPr>
          <w:szCs w:val="22"/>
          <w:lang w:val="pt-PT"/>
        </w:rPr>
      </w:pPr>
      <w:r w:rsidRPr="006E753C">
        <w:rPr>
          <w:szCs w:val="22"/>
          <w:lang w:val="pt-PT"/>
        </w:rPr>
        <w:t>Este medicamento contém menos do que 1</w:t>
      </w:r>
      <w:r w:rsidR="0074046C" w:rsidRPr="006E753C">
        <w:rPr>
          <w:szCs w:val="22"/>
          <w:lang w:val="pt-PT"/>
        </w:rPr>
        <w:t> </w:t>
      </w:r>
      <w:r w:rsidRPr="006E753C">
        <w:rPr>
          <w:szCs w:val="22"/>
          <w:lang w:val="pt-PT"/>
        </w:rPr>
        <w:t>mmol (23</w:t>
      </w:r>
      <w:r w:rsidR="0074046C" w:rsidRPr="006E753C">
        <w:rPr>
          <w:szCs w:val="22"/>
          <w:lang w:val="pt-PT"/>
        </w:rPr>
        <w:t> </w:t>
      </w:r>
      <w:r w:rsidRPr="006E753C">
        <w:rPr>
          <w:szCs w:val="22"/>
          <w:lang w:val="pt-PT"/>
        </w:rPr>
        <w:t xml:space="preserve">mg) de sódio por </w:t>
      </w:r>
      <w:r w:rsidR="00CA6E98" w:rsidRPr="006E753C">
        <w:rPr>
          <w:szCs w:val="22"/>
          <w:lang w:val="pt-PT"/>
        </w:rPr>
        <w:t xml:space="preserve">unidade de </w:t>
      </w:r>
      <w:r w:rsidR="00E67F5D" w:rsidRPr="006E753C">
        <w:rPr>
          <w:szCs w:val="22"/>
          <w:lang w:val="pt-PT"/>
        </w:rPr>
        <w:t>dose</w:t>
      </w:r>
      <w:r w:rsidRPr="006E753C">
        <w:rPr>
          <w:szCs w:val="22"/>
          <w:lang w:val="pt-PT"/>
        </w:rPr>
        <w:t>, ou seja, é praticamente “isento de sódio”.</w:t>
      </w:r>
    </w:p>
    <w:p w14:paraId="3910D65D" w14:textId="77777777" w:rsidR="00B71253" w:rsidRPr="006E753C" w:rsidRDefault="00B71253" w:rsidP="00B71253">
      <w:pPr>
        <w:numPr>
          <w:ilvl w:val="12"/>
          <w:numId w:val="0"/>
        </w:numPr>
        <w:tabs>
          <w:tab w:val="left" w:pos="567"/>
          <w:tab w:val="left" w:pos="9630"/>
        </w:tabs>
        <w:ind w:right="-6"/>
        <w:rPr>
          <w:szCs w:val="22"/>
          <w:lang w:val="pt-PT"/>
        </w:rPr>
      </w:pPr>
    </w:p>
    <w:p w14:paraId="55FC793D" w14:textId="77777777" w:rsidR="00BB3354" w:rsidRPr="006E753C" w:rsidRDefault="00BB3354">
      <w:pPr>
        <w:suppressAutoHyphens/>
        <w:rPr>
          <w:szCs w:val="22"/>
          <w:lang w:val="pt-PT"/>
        </w:rPr>
      </w:pPr>
    </w:p>
    <w:p w14:paraId="51C3EFA0" w14:textId="77777777" w:rsidR="00BB3354" w:rsidRPr="006E753C" w:rsidRDefault="00BB3354" w:rsidP="00082657">
      <w:pPr>
        <w:keepNext/>
        <w:keepLines/>
        <w:suppressAutoHyphens/>
        <w:ind w:left="567" w:hanging="567"/>
        <w:rPr>
          <w:szCs w:val="22"/>
          <w:lang w:val="pt-PT"/>
        </w:rPr>
      </w:pPr>
      <w:r w:rsidRPr="006E753C">
        <w:rPr>
          <w:b/>
          <w:szCs w:val="22"/>
          <w:lang w:val="pt-PT"/>
        </w:rPr>
        <w:lastRenderedPageBreak/>
        <w:t>3.</w:t>
      </w:r>
      <w:r w:rsidRPr="006E753C">
        <w:rPr>
          <w:b/>
          <w:szCs w:val="22"/>
          <w:lang w:val="pt-PT"/>
        </w:rPr>
        <w:tab/>
      </w:r>
      <w:r w:rsidR="00B9463E" w:rsidRPr="006E753C">
        <w:rPr>
          <w:b/>
          <w:szCs w:val="22"/>
          <w:lang w:val="pt-PT"/>
        </w:rPr>
        <w:t>Como tomar CellCept</w:t>
      </w:r>
    </w:p>
    <w:p w14:paraId="64CCBE7D" w14:textId="77777777" w:rsidR="00BB3354" w:rsidRPr="006E753C" w:rsidRDefault="00BB3354" w:rsidP="00082657">
      <w:pPr>
        <w:keepNext/>
        <w:keepLines/>
        <w:suppressAutoHyphens/>
        <w:rPr>
          <w:szCs w:val="22"/>
          <w:lang w:val="pt-PT"/>
        </w:rPr>
      </w:pPr>
    </w:p>
    <w:p w14:paraId="1DB4BACC" w14:textId="77777777" w:rsidR="00BB3354" w:rsidRPr="006E753C" w:rsidRDefault="00BB3354" w:rsidP="00082657">
      <w:pPr>
        <w:keepNext/>
        <w:keepLines/>
        <w:numPr>
          <w:ilvl w:val="12"/>
          <w:numId w:val="0"/>
        </w:numPr>
        <w:rPr>
          <w:szCs w:val="22"/>
          <w:lang w:val="pt-PT"/>
        </w:rPr>
      </w:pPr>
      <w:r w:rsidRPr="006E753C">
        <w:rPr>
          <w:szCs w:val="22"/>
          <w:lang w:val="pt-PT"/>
        </w:rPr>
        <w:t>Tom</w:t>
      </w:r>
      <w:r w:rsidR="00B66D16" w:rsidRPr="006E753C">
        <w:rPr>
          <w:szCs w:val="22"/>
          <w:lang w:val="pt-PT"/>
        </w:rPr>
        <w:t>e</w:t>
      </w:r>
      <w:r w:rsidRPr="006E753C">
        <w:rPr>
          <w:szCs w:val="22"/>
          <w:lang w:val="pt-PT"/>
        </w:rPr>
        <w:t xml:space="preserve"> </w:t>
      </w:r>
      <w:r w:rsidR="00CA6E98" w:rsidRPr="006E753C">
        <w:rPr>
          <w:szCs w:val="22"/>
          <w:lang w:val="pt-PT"/>
        </w:rPr>
        <w:t xml:space="preserve">este medicamento </w:t>
      </w:r>
      <w:r w:rsidR="00E67F5D" w:rsidRPr="006E753C">
        <w:rPr>
          <w:lang w:val="pt-PT"/>
        </w:rPr>
        <w:t>exatamente como indicado pelo seu</w:t>
      </w:r>
      <w:r w:rsidR="00E67F5D" w:rsidRPr="006E753C" w:rsidDel="00E67F5D">
        <w:rPr>
          <w:szCs w:val="22"/>
          <w:lang w:val="pt-PT"/>
        </w:rPr>
        <w:t xml:space="preserve"> </w:t>
      </w:r>
      <w:r w:rsidRPr="006E753C">
        <w:rPr>
          <w:szCs w:val="22"/>
          <w:lang w:val="pt-PT"/>
        </w:rPr>
        <w:t xml:space="preserve">médico. Fale com o seu médico ou farmacêutico se tiver dúvidas. </w:t>
      </w:r>
    </w:p>
    <w:p w14:paraId="396EE17A" w14:textId="77777777" w:rsidR="00BB3354" w:rsidRPr="006E753C" w:rsidRDefault="00BB3354" w:rsidP="00082657">
      <w:pPr>
        <w:keepNext/>
        <w:keepLines/>
        <w:numPr>
          <w:ilvl w:val="12"/>
          <w:numId w:val="0"/>
        </w:numPr>
        <w:tabs>
          <w:tab w:val="left" w:pos="567"/>
          <w:tab w:val="left" w:pos="9630"/>
        </w:tabs>
        <w:ind w:right="-6"/>
        <w:rPr>
          <w:b/>
          <w:szCs w:val="22"/>
          <w:lang w:val="pt-PT"/>
        </w:rPr>
      </w:pPr>
    </w:p>
    <w:p w14:paraId="6DCCD617" w14:textId="77777777" w:rsidR="00EE40B8" w:rsidRPr="006E753C" w:rsidRDefault="00EE40B8" w:rsidP="00082657">
      <w:pPr>
        <w:keepNext/>
        <w:keepLines/>
        <w:numPr>
          <w:ilvl w:val="12"/>
          <w:numId w:val="0"/>
        </w:numPr>
        <w:tabs>
          <w:tab w:val="left" w:pos="567"/>
          <w:tab w:val="left" w:pos="9630"/>
        </w:tabs>
        <w:ind w:right="-6"/>
        <w:rPr>
          <w:b/>
          <w:szCs w:val="22"/>
          <w:lang w:val="pt-PT"/>
        </w:rPr>
      </w:pPr>
      <w:r w:rsidRPr="006E753C">
        <w:rPr>
          <w:b/>
          <w:szCs w:val="22"/>
          <w:lang w:val="pt-PT"/>
        </w:rPr>
        <w:t>Quanto tomar</w:t>
      </w:r>
    </w:p>
    <w:p w14:paraId="663E2936" w14:textId="77777777" w:rsidR="00EE40B8" w:rsidRPr="006E753C" w:rsidRDefault="00EE40B8" w:rsidP="00082657">
      <w:pPr>
        <w:keepNext/>
        <w:keepLines/>
        <w:numPr>
          <w:ilvl w:val="12"/>
          <w:numId w:val="0"/>
        </w:numPr>
        <w:tabs>
          <w:tab w:val="left" w:pos="567"/>
          <w:tab w:val="left" w:pos="9630"/>
        </w:tabs>
        <w:ind w:right="-6"/>
        <w:rPr>
          <w:szCs w:val="22"/>
          <w:lang w:val="pt-PT"/>
        </w:rPr>
      </w:pPr>
      <w:r w:rsidRPr="006E753C">
        <w:rPr>
          <w:szCs w:val="22"/>
          <w:lang w:val="pt-PT"/>
        </w:rPr>
        <w:t xml:space="preserve">A quantidade que toma depende do tipo de transplante que fez. As doses habituais são mostradas em baixo. O tratamento irá prosseguir enquanto precisar de prevenir </w:t>
      </w:r>
      <w:r w:rsidR="00B66D16" w:rsidRPr="006E753C">
        <w:rPr>
          <w:szCs w:val="22"/>
          <w:lang w:val="pt-PT"/>
        </w:rPr>
        <w:t>a rejeição d</w:t>
      </w:r>
      <w:r w:rsidRPr="006E753C">
        <w:rPr>
          <w:szCs w:val="22"/>
          <w:lang w:val="pt-PT"/>
        </w:rPr>
        <w:t>o órgão transplantado.</w:t>
      </w:r>
    </w:p>
    <w:p w14:paraId="79BFFC5E" w14:textId="77777777" w:rsidR="00B9463E" w:rsidRPr="006E753C" w:rsidRDefault="00963A47" w:rsidP="00082657">
      <w:pPr>
        <w:keepNext/>
        <w:keepLines/>
        <w:numPr>
          <w:ilvl w:val="12"/>
          <w:numId w:val="0"/>
        </w:numPr>
        <w:tabs>
          <w:tab w:val="left" w:pos="567"/>
          <w:tab w:val="left" w:pos="9630"/>
        </w:tabs>
        <w:ind w:right="-6"/>
        <w:rPr>
          <w:b/>
          <w:szCs w:val="22"/>
          <w:lang w:val="pt-PT"/>
        </w:rPr>
      </w:pPr>
      <w:r w:rsidRPr="006E753C">
        <w:rPr>
          <w:b/>
          <w:szCs w:val="22"/>
          <w:lang w:val="pt-PT"/>
        </w:rPr>
        <w:tab/>
      </w:r>
    </w:p>
    <w:p w14:paraId="554196BC" w14:textId="77777777" w:rsidR="00BB3354" w:rsidRPr="006E753C" w:rsidRDefault="00BB3354" w:rsidP="00082657">
      <w:pPr>
        <w:keepNext/>
        <w:keepLines/>
        <w:numPr>
          <w:ilvl w:val="12"/>
          <w:numId w:val="0"/>
        </w:numPr>
        <w:tabs>
          <w:tab w:val="left" w:pos="567"/>
          <w:tab w:val="left" w:pos="9630"/>
        </w:tabs>
        <w:ind w:right="-6"/>
        <w:rPr>
          <w:szCs w:val="22"/>
          <w:lang w:val="pt-PT"/>
        </w:rPr>
      </w:pPr>
      <w:r w:rsidRPr="006E753C">
        <w:rPr>
          <w:b/>
          <w:szCs w:val="22"/>
          <w:lang w:val="pt-PT"/>
        </w:rPr>
        <w:t>Transplante renal</w:t>
      </w:r>
    </w:p>
    <w:p w14:paraId="50409C69" w14:textId="77777777" w:rsidR="00BB3354" w:rsidRPr="006E753C" w:rsidRDefault="00BB3354" w:rsidP="00082657">
      <w:pPr>
        <w:keepNext/>
        <w:keepLines/>
        <w:numPr>
          <w:ilvl w:val="12"/>
          <w:numId w:val="0"/>
        </w:numPr>
        <w:tabs>
          <w:tab w:val="left" w:pos="851"/>
          <w:tab w:val="left" w:pos="9630"/>
        </w:tabs>
        <w:ind w:right="-6"/>
        <w:rPr>
          <w:szCs w:val="22"/>
          <w:lang w:val="pt-PT"/>
        </w:rPr>
      </w:pPr>
      <w:r w:rsidRPr="006E753C">
        <w:rPr>
          <w:szCs w:val="22"/>
          <w:lang w:val="pt-PT"/>
        </w:rPr>
        <w:t>Adultos</w:t>
      </w:r>
    </w:p>
    <w:p w14:paraId="59BD5A7C" w14:textId="607AB363" w:rsidR="00963A47" w:rsidRPr="006E753C" w:rsidRDefault="0082268C" w:rsidP="00E67F5D">
      <w:pPr>
        <w:keepNext/>
        <w:keepLines/>
        <w:ind w:left="426" w:right="-6" w:hanging="425"/>
        <w:rPr>
          <w:szCs w:val="22"/>
          <w:lang w:val="pt-PT"/>
        </w:rPr>
      </w:pPr>
      <w:r w:rsidRPr="006E753C">
        <w:rPr>
          <w:szCs w:val="22"/>
          <w:lang w:val="pt-PT"/>
        </w:rPr>
        <w:sym w:font="Symbol" w:char="F0B7"/>
      </w:r>
      <w:r w:rsidRPr="006E753C">
        <w:rPr>
          <w:szCs w:val="22"/>
          <w:lang w:val="pt-PT"/>
        </w:rPr>
        <w:tab/>
      </w:r>
      <w:r w:rsidR="00BB3354" w:rsidRPr="006E753C">
        <w:rPr>
          <w:szCs w:val="22"/>
          <w:lang w:val="pt-PT"/>
        </w:rPr>
        <w:t xml:space="preserve">A primeira dose </w:t>
      </w:r>
      <w:r w:rsidR="00963A47" w:rsidRPr="006E753C">
        <w:rPr>
          <w:szCs w:val="22"/>
          <w:lang w:val="pt-PT"/>
        </w:rPr>
        <w:t>é</w:t>
      </w:r>
      <w:r w:rsidR="00BB3354" w:rsidRPr="006E753C">
        <w:rPr>
          <w:szCs w:val="22"/>
          <w:lang w:val="pt-PT"/>
        </w:rPr>
        <w:t xml:space="preserve"> administrada n</w:t>
      </w:r>
      <w:r w:rsidR="00963A47" w:rsidRPr="006E753C">
        <w:rPr>
          <w:szCs w:val="22"/>
          <w:lang w:val="pt-PT"/>
        </w:rPr>
        <w:t>os</w:t>
      </w:r>
      <w:r w:rsidR="00BB3354" w:rsidRPr="006E753C">
        <w:rPr>
          <w:szCs w:val="22"/>
          <w:lang w:val="pt-PT"/>
        </w:rPr>
        <w:t xml:space="preserve"> primeir</w:t>
      </w:r>
      <w:r w:rsidR="00963A47" w:rsidRPr="006E753C">
        <w:rPr>
          <w:szCs w:val="22"/>
          <w:lang w:val="pt-PT"/>
        </w:rPr>
        <w:t>os</w:t>
      </w:r>
      <w:r w:rsidR="00BB3354" w:rsidRPr="006E753C">
        <w:rPr>
          <w:szCs w:val="22"/>
          <w:lang w:val="pt-PT"/>
        </w:rPr>
        <w:t xml:space="preserve"> </w:t>
      </w:r>
      <w:r w:rsidR="00963A47" w:rsidRPr="006E753C">
        <w:rPr>
          <w:szCs w:val="22"/>
          <w:lang w:val="pt-PT"/>
        </w:rPr>
        <w:t>3 dias</w:t>
      </w:r>
      <w:r w:rsidR="00BB3354" w:rsidRPr="006E753C">
        <w:rPr>
          <w:szCs w:val="22"/>
          <w:lang w:val="pt-PT"/>
        </w:rPr>
        <w:t xml:space="preserve"> após </w:t>
      </w:r>
      <w:r w:rsidR="00963A47" w:rsidRPr="006E753C">
        <w:rPr>
          <w:szCs w:val="22"/>
          <w:lang w:val="pt-PT"/>
        </w:rPr>
        <w:t>a operação de</w:t>
      </w:r>
      <w:r w:rsidR="00BB3354" w:rsidRPr="006E753C">
        <w:rPr>
          <w:szCs w:val="22"/>
          <w:lang w:val="pt-PT"/>
        </w:rPr>
        <w:t xml:space="preserve"> transplante. </w:t>
      </w:r>
    </w:p>
    <w:p w14:paraId="504527EE" w14:textId="77777777" w:rsidR="00963A47" w:rsidRPr="006E753C" w:rsidRDefault="0082268C" w:rsidP="00E67F5D">
      <w:pPr>
        <w:keepNext/>
        <w:keepLines/>
        <w:ind w:left="426" w:right="-6" w:hanging="425"/>
        <w:rPr>
          <w:szCs w:val="22"/>
          <w:lang w:val="pt-PT"/>
        </w:rPr>
      </w:pPr>
      <w:r w:rsidRPr="006E753C">
        <w:rPr>
          <w:szCs w:val="22"/>
          <w:lang w:val="pt-PT"/>
        </w:rPr>
        <w:sym w:font="Symbol" w:char="F0B7"/>
      </w:r>
      <w:r w:rsidRPr="006E753C">
        <w:rPr>
          <w:szCs w:val="22"/>
          <w:lang w:val="pt-PT"/>
        </w:rPr>
        <w:tab/>
      </w:r>
      <w:r w:rsidR="00BB3354" w:rsidRPr="006E753C">
        <w:rPr>
          <w:szCs w:val="22"/>
          <w:lang w:val="pt-PT"/>
        </w:rPr>
        <w:t xml:space="preserve">A dose diária é de 10 ml de suspensão (2 g </w:t>
      </w:r>
      <w:r w:rsidR="00963A47" w:rsidRPr="006E753C">
        <w:rPr>
          <w:szCs w:val="22"/>
          <w:lang w:val="pt-PT"/>
        </w:rPr>
        <w:t>do medicamento</w:t>
      </w:r>
      <w:r w:rsidR="00BB3354" w:rsidRPr="006E753C">
        <w:rPr>
          <w:szCs w:val="22"/>
          <w:lang w:val="pt-PT"/>
        </w:rPr>
        <w:t>)</w:t>
      </w:r>
      <w:r w:rsidR="00963A47" w:rsidRPr="006E753C">
        <w:rPr>
          <w:szCs w:val="22"/>
          <w:lang w:val="pt-PT"/>
        </w:rPr>
        <w:t>,</w:t>
      </w:r>
      <w:r w:rsidR="00BB3354" w:rsidRPr="006E753C">
        <w:rPr>
          <w:szCs w:val="22"/>
          <w:lang w:val="pt-PT"/>
        </w:rPr>
        <w:t xml:space="preserve"> </w:t>
      </w:r>
      <w:r w:rsidR="00963A47" w:rsidRPr="006E753C">
        <w:rPr>
          <w:szCs w:val="22"/>
          <w:lang w:val="pt-PT"/>
        </w:rPr>
        <w:t>ingeridas</w:t>
      </w:r>
      <w:r w:rsidR="00BB3354" w:rsidRPr="006E753C">
        <w:rPr>
          <w:szCs w:val="22"/>
          <w:lang w:val="pt-PT"/>
        </w:rPr>
        <w:t xml:space="preserve"> em 2 tomas separadas. </w:t>
      </w:r>
    </w:p>
    <w:p w14:paraId="0819A9FC" w14:textId="77777777" w:rsidR="00BB3354" w:rsidRPr="006E753C" w:rsidRDefault="0082268C" w:rsidP="00E67F5D">
      <w:pPr>
        <w:keepNext/>
        <w:keepLines/>
        <w:ind w:left="426" w:right="-6" w:hanging="425"/>
        <w:rPr>
          <w:szCs w:val="22"/>
          <w:lang w:val="pt-PT"/>
        </w:rPr>
      </w:pPr>
      <w:r w:rsidRPr="006E753C">
        <w:rPr>
          <w:szCs w:val="22"/>
          <w:lang w:val="pt-PT"/>
        </w:rPr>
        <w:sym w:font="Symbol" w:char="F0B7"/>
      </w:r>
      <w:r w:rsidRPr="006E753C">
        <w:rPr>
          <w:szCs w:val="22"/>
          <w:lang w:val="pt-PT"/>
        </w:rPr>
        <w:tab/>
      </w:r>
      <w:r w:rsidR="00963A47" w:rsidRPr="006E753C">
        <w:rPr>
          <w:szCs w:val="22"/>
          <w:lang w:val="pt-PT"/>
        </w:rPr>
        <w:t>T</w:t>
      </w:r>
      <w:r w:rsidR="00BB3354" w:rsidRPr="006E753C">
        <w:rPr>
          <w:szCs w:val="22"/>
          <w:lang w:val="pt-PT"/>
        </w:rPr>
        <w:t>omar 5 ml de suspensão de manhã e, depois, 5 ml de suspensão à noite.</w:t>
      </w:r>
    </w:p>
    <w:p w14:paraId="5B9AD7D3" w14:textId="7E06A388" w:rsidR="00BB3354" w:rsidRPr="006E753C" w:rsidRDefault="00BB3354" w:rsidP="00E67F5D">
      <w:pPr>
        <w:keepNext/>
        <w:keepLines/>
        <w:numPr>
          <w:ilvl w:val="12"/>
          <w:numId w:val="0"/>
        </w:numPr>
        <w:ind w:left="284" w:hanging="284"/>
        <w:rPr>
          <w:szCs w:val="22"/>
          <w:lang w:val="pt-PT"/>
        </w:rPr>
      </w:pPr>
      <w:r w:rsidRPr="006E753C">
        <w:rPr>
          <w:szCs w:val="22"/>
          <w:lang w:val="pt-PT"/>
        </w:rPr>
        <w:t>Crianças (</w:t>
      </w:r>
      <w:r w:rsidR="00BF0119" w:rsidRPr="006E753C">
        <w:rPr>
          <w:szCs w:val="22"/>
          <w:lang w:val="pt-PT"/>
        </w:rPr>
        <w:t xml:space="preserve">com </w:t>
      </w:r>
      <w:r w:rsidRPr="006E753C">
        <w:rPr>
          <w:szCs w:val="22"/>
          <w:lang w:val="pt-PT"/>
        </w:rPr>
        <w:t xml:space="preserve">idade entre </w:t>
      </w:r>
      <w:r w:rsidR="00720B4A">
        <w:rPr>
          <w:szCs w:val="22"/>
          <w:lang w:val="pt-PT"/>
        </w:rPr>
        <w:t>1</w:t>
      </w:r>
      <w:r w:rsidRPr="006E753C">
        <w:rPr>
          <w:szCs w:val="22"/>
          <w:lang w:val="pt-PT"/>
        </w:rPr>
        <w:t xml:space="preserve"> e 18 anos)</w:t>
      </w:r>
    </w:p>
    <w:p w14:paraId="5E56AB18" w14:textId="5FBCA545" w:rsidR="00963A47" w:rsidRPr="006E753C" w:rsidRDefault="0082268C" w:rsidP="00E67F5D">
      <w:pPr>
        <w:keepNext/>
        <w:keepLines/>
        <w:ind w:left="426" w:right="-6" w:hanging="425"/>
        <w:rPr>
          <w:szCs w:val="22"/>
          <w:lang w:val="pt-PT"/>
        </w:rPr>
      </w:pPr>
      <w:r w:rsidRPr="006E753C">
        <w:rPr>
          <w:szCs w:val="22"/>
          <w:lang w:val="pt-PT"/>
        </w:rPr>
        <w:sym w:font="Symbol" w:char="F0B7"/>
      </w:r>
      <w:r w:rsidRPr="006E753C">
        <w:rPr>
          <w:szCs w:val="22"/>
          <w:lang w:val="pt-PT"/>
        </w:rPr>
        <w:tab/>
      </w:r>
      <w:r w:rsidR="00BB3354" w:rsidRPr="006E753C">
        <w:rPr>
          <w:szCs w:val="22"/>
          <w:lang w:val="pt-PT"/>
        </w:rPr>
        <w:t>A dose a administrar irá variar com o tamanho d</w:t>
      </w:r>
      <w:r w:rsidR="00D70EDC" w:rsidRPr="006E753C">
        <w:rPr>
          <w:szCs w:val="22"/>
          <w:lang w:val="pt-PT"/>
        </w:rPr>
        <w:t>a criança</w:t>
      </w:r>
      <w:r w:rsidR="00BB3354" w:rsidRPr="006E753C">
        <w:rPr>
          <w:szCs w:val="22"/>
          <w:lang w:val="pt-PT"/>
        </w:rPr>
        <w:t>.</w:t>
      </w:r>
    </w:p>
    <w:p w14:paraId="3DEE91B5" w14:textId="42264E69" w:rsidR="00BB3354" w:rsidRPr="006E753C" w:rsidRDefault="0082268C" w:rsidP="00E67F5D">
      <w:pPr>
        <w:keepNext/>
        <w:keepLines/>
        <w:ind w:left="426" w:hanging="425"/>
        <w:rPr>
          <w:szCs w:val="22"/>
          <w:lang w:val="pt-PT"/>
        </w:rPr>
      </w:pPr>
      <w:r w:rsidRPr="006E753C">
        <w:rPr>
          <w:szCs w:val="22"/>
          <w:lang w:val="pt-PT"/>
        </w:rPr>
        <w:sym w:font="Symbol" w:char="F0B7"/>
      </w:r>
      <w:r w:rsidRPr="006E753C">
        <w:rPr>
          <w:szCs w:val="22"/>
          <w:lang w:val="pt-PT"/>
        </w:rPr>
        <w:tab/>
      </w:r>
      <w:r w:rsidR="00BB3354" w:rsidRPr="006E753C">
        <w:rPr>
          <w:szCs w:val="22"/>
          <w:lang w:val="pt-PT"/>
        </w:rPr>
        <w:t xml:space="preserve">O médico decidirá qual a dose mais apropriada com base </w:t>
      </w:r>
      <w:r w:rsidR="00963A47" w:rsidRPr="006E753C">
        <w:rPr>
          <w:szCs w:val="22"/>
          <w:lang w:val="pt-PT"/>
        </w:rPr>
        <w:t>no peso e altura do seu filho (</w:t>
      </w:r>
      <w:r w:rsidR="00BB3354" w:rsidRPr="006E753C">
        <w:rPr>
          <w:szCs w:val="22"/>
          <w:lang w:val="pt-PT"/>
        </w:rPr>
        <w:t>área de superfície corporal</w:t>
      </w:r>
      <w:r w:rsidR="00963A47" w:rsidRPr="006E753C">
        <w:rPr>
          <w:szCs w:val="22"/>
          <w:lang w:val="pt-PT"/>
        </w:rPr>
        <w:t xml:space="preserve"> – medida por metros quadrados ou “m</w:t>
      </w:r>
      <w:r w:rsidR="00963A47" w:rsidRPr="006E753C">
        <w:rPr>
          <w:szCs w:val="22"/>
          <w:vertAlign w:val="superscript"/>
          <w:lang w:val="pt-PT"/>
        </w:rPr>
        <w:t>2</w:t>
      </w:r>
      <w:r w:rsidR="00963A47" w:rsidRPr="006E753C">
        <w:rPr>
          <w:szCs w:val="22"/>
          <w:lang w:val="pt-PT"/>
        </w:rPr>
        <w:t>”)</w:t>
      </w:r>
      <w:r w:rsidR="00BB3354" w:rsidRPr="006E753C">
        <w:rPr>
          <w:szCs w:val="22"/>
          <w:lang w:val="pt-PT"/>
        </w:rPr>
        <w:t xml:space="preserve">. A dose </w:t>
      </w:r>
      <w:r w:rsidR="00720B4A" w:rsidRPr="00720B4A">
        <w:rPr>
          <w:szCs w:val="22"/>
          <w:lang w:val="pt-PT"/>
        </w:rPr>
        <w:t xml:space="preserve">inicial </w:t>
      </w:r>
      <w:r w:rsidR="00BB3354" w:rsidRPr="006E753C">
        <w:rPr>
          <w:szCs w:val="22"/>
          <w:lang w:val="pt-PT"/>
        </w:rPr>
        <w:t>recomendada é de 600 mg/m</w:t>
      </w:r>
      <w:r w:rsidR="00BB3354" w:rsidRPr="006E753C">
        <w:rPr>
          <w:szCs w:val="22"/>
          <w:vertAlign w:val="superscript"/>
          <w:lang w:val="pt-PT"/>
        </w:rPr>
        <w:t>2</w:t>
      </w:r>
      <w:r w:rsidR="00BB3354" w:rsidRPr="006E753C">
        <w:rPr>
          <w:szCs w:val="22"/>
          <w:lang w:val="pt-PT"/>
        </w:rPr>
        <w:t>, ingerida duas vezes por dia.</w:t>
      </w:r>
      <w:r w:rsidR="00720B4A" w:rsidRPr="00720B4A">
        <w:rPr>
          <w:szCs w:val="22"/>
          <w:lang w:val="pt-PT"/>
        </w:rPr>
        <w:t xml:space="preserve"> </w:t>
      </w:r>
      <w:r w:rsidR="001F723A">
        <w:rPr>
          <w:lang w:val="pt-PT"/>
        </w:rPr>
        <w:t>A dose de manutenção recomendada mantém</w:t>
      </w:r>
      <w:r w:rsidR="001F723A">
        <w:rPr>
          <w:lang w:val="pt-PT"/>
        </w:rPr>
        <w:noBreakHyphen/>
        <w:t>se nos 600 mg/m</w:t>
      </w:r>
      <w:r w:rsidR="001F723A" w:rsidRPr="00260929">
        <w:rPr>
          <w:vertAlign w:val="superscript"/>
          <w:lang w:val="pt-PT"/>
        </w:rPr>
        <w:t>2</w:t>
      </w:r>
      <w:r w:rsidR="001F723A">
        <w:rPr>
          <w:lang w:val="pt-PT"/>
        </w:rPr>
        <w:t xml:space="preserve"> duas vezes por dia (dose diária máxima total de 2 g, ou 10 ml de suspensão oral). </w:t>
      </w:r>
      <w:r w:rsidR="00720B4A" w:rsidRPr="00720B4A">
        <w:rPr>
          <w:szCs w:val="22"/>
          <w:lang w:val="pt-PT"/>
        </w:rPr>
        <w:t>A dose deve ser individualizada com base na avaliação clínica</w:t>
      </w:r>
      <w:r w:rsidR="001F723A">
        <w:rPr>
          <w:szCs w:val="22"/>
          <w:lang w:val="pt-PT"/>
        </w:rPr>
        <w:t xml:space="preserve"> do médico</w:t>
      </w:r>
      <w:r w:rsidR="00720B4A" w:rsidRPr="00720B4A">
        <w:rPr>
          <w:szCs w:val="22"/>
          <w:lang w:val="pt-PT"/>
        </w:rPr>
        <w:t xml:space="preserve">. </w:t>
      </w:r>
    </w:p>
    <w:p w14:paraId="0458AC5E" w14:textId="77777777" w:rsidR="00B04C44" w:rsidRPr="006E753C" w:rsidRDefault="00B04C44" w:rsidP="0082268C">
      <w:pPr>
        <w:tabs>
          <w:tab w:val="left" w:pos="1134"/>
        </w:tabs>
        <w:ind w:left="1135" w:hanging="284"/>
        <w:rPr>
          <w:szCs w:val="22"/>
          <w:lang w:val="pt-PT"/>
        </w:rPr>
      </w:pPr>
    </w:p>
    <w:p w14:paraId="58D93CEE" w14:textId="77777777" w:rsidR="00BB3354" w:rsidRPr="006E753C" w:rsidRDefault="00BB3354" w:rsidP="00E67F5D">
      <w:pPr>
        <w:keepNext/>
        <w:keepLines/>
        <w:numPr>
          <w:ilvl w:val="12"/>
          <w:numId w:val="0"/>
        </w:numPr>
        <w:rPr>
          <w:szCs w:val="22"/>
          <w:lang w:val="pt-PT"/>
        </w:rPr>
      </w:pPr>
      <w:r w:rsidRPr="006E753C">
        <w:rPr>
          <w:b/>
          <w:szCs w:val="22"/>
          <w:lang w:val="pt-PT"/>
        </w:rPr>
        <w:t>Transplante cardíaco</w:t>
      </w:r>
    </w:p>
    <w:p w14:paraId="21036BCD" w14:textId="77777777" w:rsidR="00963A47" w:rsidRPr="006E753C" w:rsidRDefault="00BB3354" w:rsidP="00E67F5D">
      <w:pPr>
        <w:keepNext/>
        <w:keepLines/>
        <w:numPr>
          <w:ilvl w:val="12"/>
          <w:numId w:val="0"/>
        </w:numPr>
        <w:ind w:left="567" w:hanging="567"/>
        <w:rPr>
          <w:szCs w:val="22"/>
          <w:lang w:val="pt-PT"/>
        </w:rPr>
      </w:pPr>
      <w:r w:rsidRPr="006E753C">
        <w:rPr>
          <w:szCs w:val="22"/>
          <w:lang w:val="pt-PT"/>
        </w:rPr>
        <w:t>Adultos</w:t>
      </w:r>
    </w:p>
    <w:p w14:paraId="1B4B5C2F" w14:textId="52D2970E" w:rsidR="00963A47" w:rsidRPr="006E753C" w:rsidRDefault="00EC633B" w:rsidP="00E67F5D">
      <w:pPr>
        <w:keepNext/>
        <w:keepLines/>
        <w:tabs>
          <w:tab w:val="left" w:pos="1418"/>
        </w:tabs>
        <w:ind w:left="426" w:right="-6" w:hanging="425"/>
        <w:rPr>
          <w:szCs w:val="22"/>
          <w:lang w:val="pt-PT"/>
        </w:rPr>
      </w:pPr>
      <w:r w:rsidRPr="006E753C">
        <w:rPr>
          <w:szCs w:val="22"/>
          <w:lang w:val="pt-PT"/>
        </w:rPr>
        <w:sym w:font="Symbol" w:char="F0B7"/>
      </w:r>
      <w:r w:rsidRPr="006E753C">
        <w:rPr>
          <w:szCs w:val="22"/>
          <w:lang w:val="pt-PT"/>
        </w:rPr>
        <w:tab/>
      </w:r>
      <w:r w:rsidR="00BB3354" w:rsidRPr="006E753C">
        <w:rPr>
          <w:szCs w:val="22"/>
          <w:lang w:val="pt-PT"/>
        </w:rPr>
        <w:t xml:space="preserve">A primeira dose </w:t>
      </w:r>
      <w:r w:rsidR="00963A47" w:rsidRPr="006E753C">
        <w:rPr>
          <w:szCs w:val="22"/>
          <w:lang w:val="pt-PT"/>
        </w:rPr>
        <w:t>é</w:t>
      </w:r>
      <w:r w:rsidR="00BB3354" w:rsidRPr="006E753C">
        <w:rPr>
          <w:szCs w:val="22"/>
          <w:lang w:val="pt-PT"/>
        </w:rPr>
        <w:t xml:space="preserve"> administrada nos 5 dias </w:t>
      </w:r>
      <w:r w:rsidR="00963A47" w:rsidRPr="006E753C">
        <w:rPr>
          <w:szCs w:val="22"/>
          <w:lang w:val="pt-PT"/>
        </w:rPr>
        <w:t>após a operação de</w:t>
      </w:r>
      <w:r w:rsidR="00BB3354" w:rsidRPr="006E753C">
        <w:rPr>
          <w:szCs w:val="22"/>
          <w:lang w:val="pt-PT"/>
        </w:rPr>
        <w:t xml:space="preserve"> transplante. </w:t>
      </w:r>
    </w:p>
    <w:p w14:paraId="351C4035" w14:textId="77777777" w:rsidR="00963A47" w:rsidRPr="006E753C" w:rsidRDefault="00EC633B" w:rsidP="00E67F5D">
      <w:pPr>
        <w:ind w:left="426" w:hanging="425"/>
        <w:rPr>
          <w:szCs w:val="22"/>
          <w:lang w:val="pt-PT"/>
        </w:rPr>
      </w:pPr>
      <w:r w:rsidRPr="006E753C">
        <w:rPr>
          <w:szCs w:val="22"/>
          <w:lang w:val="pt-PT"/>
        </w:rPr>
        <w:sym w:font="Symbol" w:char="F0B7"/>
      </w:r>
      <w:r w:rsidRPr="006E753C">
        <w:rPr>
          <w:szCs w:val="22"/>
          <w:lang w:val="pt-PT"/>
        </w:rPr>
        <w:tab/>
      </w:r>
      <w:r w:rsidR="00BB3354" w:rsidRPr="006E753C">
        <w:rPr>
          <w:szCs w:val="22"/>
          <w:lang w:val="pt-PT"/>
        </w:rPr>
        <w:t xml:space="preserve">A dose diária é de 15 ml de suspensão (3 g </w:t>
      </w:r>
      <w:r w:rsidR="00963A47" w:rsidRPr="006E753C">
        <w:rPr>
          <w:szCs w:val="22"/>
          <w:lang w:val="pt-PT"/>
        </w:rPr>
        <w:t>do medicamento</w:t>
      </w:r>
      <w:r w:rsidR="00BB3354" w:rsidRPr="006E753C">
        <w:rPr>
          <w:szCs w:val="22"/>
          <w:lang w:val="pt-PT"/>
        </w:rPr>
        <w:t xml:space="preserve">) </w:t>
      </w:r>
      <w:r w:rsidR="00963A47" w:rsidRPr="006E753C">
        <w:rPr>
          <w:szCs w:val="22"/>
          <w:lang w:val="pt-PT"/>
        </w:rPr>
        <w:t>ingeridas</w:t>
      </w:r>
      <w:r w:rsidR="00BB3354" w:rsidRPr="006E753C">
        <w:rPr>
          <w:szCs w:val="22"/>
          <w:lang w:val="pt-PT"/>
        </w:rPr>
        <w:t xml:space="preserve"> em 2 tomas separadas. </w:t>
      </w:r>
    </w:p>
    <w:p w14:paraId="17D7EF86" w14:textId="77777777" w:rsidR="00BB3354" w:rsidRPr="006E753C" w:rsidRDefault="00EC633B" w:rsidP="00E67F5D">
      <w:pPr>
        <w:tabs>
          <w:tab w:val="left" w:pos="1418"/>
        </w:tabs>
        <w:ind w:left="426" w:right="-6" w:hanging="425"/>
        <w:rPr>
          <w:szCs w:val="22"/>
          <w:lang w:val="pt-PT"/>
        </w:rPr>
      </w:pPr>
      <w:r w:rsidRPr="006E753C">
        <w:rPr>
          <w:szCs w:val="22"/>
          <w:lang w:val="pt-PT"/>
        </w:rPr>
        <w:sym w:font="Symbol" w:char="F0B7"/>
      </w:r>
      <w:r w:rsidRPr="006E753C">
        <w:rPr>
          <w:szCs w:val="22"/>
          <w:lang w:val="pt-PT"/>
        </w:rPr>
        <w:tab/>
      </w:r>
      <w:r w:rsidR="00963A47" w:rsidRPr="006E753C">
        <w:rPr>
          <w:szCs w:val="22"/>
          <w:lang w:val="pt-PT"/>
        </w:rPr>
        <w:t>T</w:t>
      </w:r>
      <w:r w:rsidR="00BB3354" w:rsidRPr="006E753C">
        <w:rPr>
          <w:szCs w:val="22"/>
          <w:lang w:val="pt-PT"/>
        </w:rPr>
        <w:t>omar 7,5 ml de suspensão de manhã e, depois, 7,5 ml de suspensão à noite.</w:t>
      </w:r>
    </w:p>
    <w:p w14:paraId="520C98FB" w14:textId="1C05B81A" w:rsidR="00BB3354" w:rsidRPr="006E753C" w:rsidRDefault="00BB3354" w:rsidP="00E67F5D">
      <w:pPr>
        <w:numPr>
          <w:ilvl w:val="12"/>
          <w:numId w:val="0"/>
        </w:numPr>
        <w:ind w:left="284" w:hanging="284"/>
        <w:rPr>
          <w:szCs w:val="22"/>
          <w:lang w:val="pt-PT"/>
        </w:rPr>
      </w:pPr>
      <w:r w:rsidRPr="006E753C">
        <w:rPr>
          <w:szCs w:val="22"/>
          <w:lang w:val="pt-PT"/>
        </w:rPr>
        <w:t>Crianças</w:t>
      </w:r>
      <w:r w:rsidR="00BF0119" w:rsidRPr="006E753C">
        <w:rPr>
          <w:szCs w:val="22"/>
          <w:lang w:val="pt-PT"/>
        </w:rPr>
        <w:t xml:space="preserve"> (com idade entre </w:t>
      </w:r>
      <w:r w:rsidR="00993EA1">
        <w:rPr>
          <w:szCs w:val="22"/>
          <w:lang w:val="pt-PT"/>
        </w:rPr>
        <w:t xml:space="preserve">1 </w:t>
      </w:r>
      <w:r w:rsidR="00BF0119" w:rsidRPr="006E753C">
        <w:rPr>
          <w:szCs w:val="22"/>
          <w:lang w:val="pt-PT"/>
        </w:rPr>
        <w:t>e 18 anos)</w:t>
      </w:r>
    </w:p>
    <w:p w14:paraId="4855C2F4" w14:textId="77777777" w:rsidR="00BF0119" w:rsidRPr="006E753C" w:rsidRDefault="00BF0119" w:rsidP="00993EA1">
      <w:pPr>
        <w:numPr>
          <w:ilvl w:val="0"/>
          <w:numId w:val="12"/>
        </w:numPr>
        <w:tabs>
          <w:tab w:val="left" w:pos="426"/>
        </w:tabs>
        <w:rPr>
          <w:szCs w:val="22"/>
          <w:lang w:val="pt-PT"/>
        </w:rPr>
      </w:pPr>
      <w:r w:rsidRPr="006E753C">
        <w:rPr>
          <w:szCs w:val="22"/>
          <w:lang w:val="pt-PT"/>
        </w:rPr>
        <w:t xml:space="preserve">A dose a administrar irá variar com o tamanho da criança. </w:t>
      </w:r>
    </w:p>
    <w:p w14:paraId="2BF66D81" w14:textId="56755B9C" w:rsidR="00BB3354" w:rsidRPr="006E753C" w:rsidRDefault="00BF0119" w:rsidP="009C27CC">
      <w:pPr>
        <w:tabs>
          <w:tab w:val="left" w:pos="426"/>
        </w:tabs>
        <w:ind w:left="360" w:hanging="360"/>
        <w:rPr>
          <w:szCs w:val="22"/>
          <w:lang w:val="pt-PT"/>
        </w:rPr>
      </w:pPr>
      <w:r w:rsidRPr="006E753C">
        <w:rPr>
          <w:szCs w:val="22"/>
          <w:lang w:val="pt-PT"/>
        </w:rPr>
        <w:sym w:font="Symbol" w:char="F0B7"/>
      </w:r>
      <w:r w:rsidRPr="006E753C">
        <w:rPr>
          <w:szCs w:val="22"/>
          <w:lang w:val="pt-PT"/>
        </w:rPr>
        <w:tab/>
        <w:t xml:space="preserve">O médico do seu filho decidirá qual a dose mais apropriada com base no peso e altura do seu filho (área de superfície corporal </w:t>
      </w:r>
      <w:r w:rsidR="00993EA1">
        <w:rPr>
          <w:szCs w:val="22"/>
          <w:lang w:val="pt-PT"/>
        </w:rPr>
        <w:t xml:space="preserve">- </w:t>
      </w:r>
      <w:r w:rsidRPr="006E753C">
        <w:rPr>
          <w:szCs w:val="22"/>
          <w:lang w:val="pt-PT"/>
        </w:rPr>
        <w:t>medida por metros quadrados ou “m</w:t>
      </w:r>
      <w:r w:rsidRPr="006E753C">
        <w:rPr>
          <w:szCs w:val="22"/>
          <w:vertAlign w:val="superscript"/>
          <w:lang w:val="pt-PT"/>
        </w:rPr>
        <w:t>2</w:t>
      </w:r>
      <w:r w:rsidRPr="006E753C">
        <w:rPr>
          <w:szCs w:val="22"/>
          <w:lang w:val="pt-PT"/>
        </w:rPr>
        <w:t xml:space="preserve">”). A dose </w:t>
      </w:r>
      <w:r w:rsidR="00993EA1" w:rsidRPr="00993EA1">
        <w:rPr>
          <w:szCs w:val="22"/>
          <w:lang w:val="pt-PT"/>
        </w:rPr>
        <w:t xml:space="preserve">inicial </w:t>
      </w:r>
      <w:r w:rsidRPr="006E753C">
        <w:rPr>
          <w:szCs w:val="22"/>
          <w:lang w:val="pt-PT"/>
        </w:rPr>
        <w:t>recomendada é de 600 mg/m</w:t>
      </w:r>
      <w:r w:rsidRPr="006E753C">
        <w:rPr>
          <w:szCs w:val="22"/>
          <w:vertAlign w:val="superscript"/>
          <w:lang w:val="pt-PT"/>
        </w:rPr>
        <w:t>2</w:t>
      </w:r>
      <w:r w:rsidRPr="006E753C">
        <w:rPr>
          <w:szCs w:val="22"/>
          <w:lang w:val="pt-PT"/>
        </w:rPr>
        <w:t xml:space="preserve">, ingerida duas vezes por dia. </w:t>
      </w:r>
      <w:r w:rsidR="00993EA1" w:rsidRPr="00993EA1">
        <w:rPr>
          <w:szCs w:val="22"/>
          <w:lang w:val="pt-PT"/>
        </w:rPr>
        <w:t>A dose deve ser individualizada com base na avaliação clínica</w:t>
      </w:r>
      <w:r w:rsidR="001F723A">
        <w:rPr>
          <w:szCs w:val="22"/>
          <w:lang w:val="pt-PT"/>
        </w:rPr>
        <w:t xml:space="preserve"> do médico</w:t>
      </w:r>
      <w:r w:rsidR="00993EA1" w:rsidRPr="00993EA1">
        <w:rPr>
          <w:szCs w:val="22"/>
          <w:lang w:val="pt-PT"/>
        </w:rPr>
        <w:t xml:space="preserve">. </w:t>
      </w:r>
      <w:r w:rsidRPr="006E753C">
        <w:rPr>
          <w:szCs w:val="22"/>
          <w:lang w:val="pt-PT"/>
        </w:rPr>
        <w:t>Se for bem tolerada, a dose pode ser aumentada para uma dose de 900</w:t>
      </w:r>
      <w:r w:rsidR="00993EA1">
        <w:rPr>
          <w:szCs w:val="22"/>
          <w:lang w:val="pt-PT"/>
        </w:rPr>
        <w:t> </w:t>
      </w:r>
      <w:r w:rsidRPr="006E753C">
        <w:rPr>
          <w:szCs w:val="22"/>
          <w:lang w:val="pt-PT"/>
        </w:rPr>
        <w:t>mg/m</w:t>
      </w:r>
      <w:r w:rsidRPr="006E753C">
        <w:rPr>
          <w:szCs w:val="22"/>
          <w:vertAlign w:val="superscript"/>
          <w:lang w:val="pt-PT"/>
        </w:rPr>
        <w:t>2</w:t>
      </w:r>
      <w:r w:rsidRPr="006E753C">
        <w:rPr>
          <w:szCs w:val="22"/>
          <w:lang w:val="pt-PT"/>
        </w:rPr>
        <w:t>, duas vezes por dia</w:t>
      </w:r>
      <w:r w:rsidR="00993EA1" w:rsidRPr="00993EA1">
        <w:rPr>
          <w:szCs w:val="22"/>
          <w:lang w:val="pt-PT"/>
        </w:rPr>
        <w:t>, se necessário</w:t>
      </w:r>
      <w:r w:rsidRPr="006E753C">
        <w:rPr>
          <w:szCs w:val="22"/>
          <w:lang w:val="pt-PT"/>
        </w:rPr>
        <w:t xml:space="preserve"> (dose diária total </w:t>
      </w:r>
      <w:r w:rsidR="00993EA1" w:rsidRPr="006E753C">
        <w:rPr>
          <w:szCs w:val="22"/>
          <w:lang w:val="pt-PT"/>
        </w:rPr>
        <w:t xml:space="preserve">máxima </w:t>
      </w:r>
      <w:r w:rsidRPr="006E753C">
        <w:rPr>
          <w:szCs w:val="22"/>
          <w:lang w:val="pt-PT"/>
        </w:rPr>
        <w:t>de 3</w:t>
      </w:r>
      <w:r w:rsidR="00993EA1">
        <w:rPr>
          <w:szCs w:val="22"/>
          <w:lang w:val="pt-PT"/>
        </w:rPr>
        <w:t> </w:t>
      </w:r>
      <w:r w:rsidRPr="006E753C">
        <w:rPr>
          <w:szCs w:val="22"/>
          <w:lang w:val="pt-PT"/>
        </w:rPr>
        <w:t>g ou 15</w:t>
      </w:r>
      <w:r w:rsidR="00993EA1">
        <w:rPr>
          <w:szCs w:val="22"/>
          <w:lang w:val="pt-PT"/>
        </w:rPr>
        <w:t> </w:t>
      </w:r>
      <w:r w:rsidRPr="006E753C">
        <w:rPr>
          <w:szCs w:val="22"/>
          <w:lang w:val="pt-PT"/>
        </w:rPr>
        <w:t xml:space="preserve">ml de suspensão oral). </w:t>
      </w:r>
    </w:p>
    <w:p w14:paraId="27D3ACA8" w14:textId="77777777" w:rsidR="00B04C44" w:rsidRPr="006E753C" w:rsidRDefault="00B04C44" w:rsidP="009C27CC">
      <w:pPr>
        <w:rPr>
          <w:szCs w:val="22"/>
          <w:lang w:val="pt-PT"/>
        </w:rPr>
      </w:pPr>
    </w:p>
    <w:p w14:paraId="7E9364BF" w14:textId="77777777" w:rsidR="00BB3354" w:rsidRPr="006E753C" w:rsidRDefault="00BB3354" w:rsidP="00E67F5D">
      <w:pPr>
        <w:keepNext/>
        <w:keepLines/>
        <w:numPr>
          <w:ilvl w:val="12"/>
          <w:numId w:val="0"/>
        </w:numPr>
        <w:rPr>
          <w:szCs w:val="22"/>
          <w:lang w:val="pt-PT"/>
        </w:rPr>
      </w:pPr>
      <w:r w:rsidRPr="006E753C">
        <w:rPr>
          <w:b/>
          <w:szCs w:val="22"/>
          <w:lang w:val="pt-PT"/>
        </w:rPr>
        <w:t>Transplante hepático</w:t>
      </w:r>
    </w:p>
    <w:p w14:paraId="778CEAAB" w14:textId="77777777" w:rsidR="00BB3354" w:rsidRPr="006E753C" w:rsidRDefault="00BB3354" w:rsidP="00E67F5D">
      <w:pPr>
        <w:keepNext/>
        <w:keepLines/>
        <w:numPr>
          <w:ilvl w:val="12"/>
          <w:numId w:val="0"/>
        </w:numPr>
        <w:ind w:left="567" w:hanging="567"/>
        <w:rPr>
          <w:szCs w:val="22"/>
          <w:lang w:val="pt-PT"/>
        </w:rPr>
      </w:pPr>
      <w:r w:rsidRPr="006E753C">
        <w:rPr>
          <w:szCs w:val="22"/>
          <w:lang w:val="pt-PT"/>
        </w:rPr>
        <w:t>Adultos</w:t>
      </w:r>
    </w:p>
    <w:p w14:paraId="7413A8EA" w14:textId="33843407" w:rsidR="00A46D34" w:rsidRPr="006E753C" w:rsidRDefault="00A30A93" w:rsidP="00E67F5D">
      <w:pPr>
        <w:keepNext/>
        <w:keepLines/>
        <w:ind w:left="426" w:hanging="425"/>
        <w:rPr>
          <w:szCs w:val="22"/>
          <w:lang w:val="pt-PT"/>
        </w:rPr>
      </w:pPr>
      <w:r w:rsidRPr="006E753C">
        <w:rPr>
          <w:szCs w:val="22"/>
          <w:lang w:val="pt-PT"/>
        </w:rPr>
        <w:sym w:font="Symbol" w:char="F0B7"/>
      </w:r>
      <w:r w:rsidRPr="006E753C">
        <w:rPr>
          <w:szCs w:val="22"/>
          <w:lang w:val="pt-PT"/>
        </w:rPr>
        <w:tab/>
      </w:r>
      <w:r w:rsidR="00BB3354" w:rsidRPr="006E753C">
        <w:rPr>
          <w:szCs w:val="22"/>
          <w:lang w:val="pt-PT"/>
        </w:rPr>
        <w:t xml:space="preserve">A primeira dose oral de CellCept ser-lhe-á administrada pelo menos </w:t>
      </w:r>
      <w:r w:rsidR="00A46D34" w:rsidRPr="006E753C">
        <w:rPr>
          <w:szCs w:val="22"/>
          <w:lang w:val="pt-PT"/>
        </w:rPr>
        <w:t>4</w:t>
      </w:r>
      <w:r w:rsidR="00BB3354" w:rsidRPr="006E753C">
        <w:rPr>
          <w:szCs w:val="22"/>
          <w:lang w:val="pt-PT"/>
        </w:rPr>
        <w:t xml:space="preserve"> dias após a operação de transplante, assim que for capaz de engolir o medicamento. </w:t>
      </w:r>
    </w:p>
    <w:p w14:paraId="31441085" w14:textId="77777777" w:rsidR="00A46D34" w:rsidRPr="006E753C" w:rsidRDefault="00A30A93" w:rsidP="00E67F5D">
      <w:pPr>
        <w:ind w:left="426" w:hanging="425"/>
        <w:rPr>
          <w:szCs w:val="22"/>
          <w:lang w:val="pt-PT"/>
        </w:rPr>
      </w:pPr>
      <w:r w:rsidRPr="006E753C">
        <w:rPr>
          <w:szCs w:val="22"/>
          <w:lang w:val="pt-PT"/>
        </w:rPr>
        <w:sym w:font="Symbol" w:char="F0B7"/>
      </w:r>
      <w:r w:rsidRPr="006E753C">
        <w:rPr>
          <w:szCs w:val="22"/>
          <w:lang w:val="pt-PT"/>
        </w:rPr>
        <w:tab/>
      </w:r>
      <w:r w:rsidR="00BB3354" w:rsidRPr="006E753C">
        <w:rPr>
          <w:szCs w:val="22"/>
          <w:lang w:val="pt-PT"/>
        </w:rPr>
        <w:t xml:space="preserve">A dose diária é de 15 ml de suspensão (3 g </w:t>
      </w:r>
      <w:r w:rsidR="00A46D34" w:rsidRPr="006E753C">
        <w:rPr>
          <w:szCs w:val="22"/>
          <w:lang w:val="pt-PT"/>
        </w:rPr>
        <w:t>do medicamento</w:t>
      </w:r>
      <w:r w:rsidR="00BB3354" w:rsidRPr="006E753C">
        <w:rPr>
          <w:szCs w:val="22"/>
          <w:lang w:val="pt-PT"/>
        </w:rPr>
        <w:t>) ingerid</w:t>
      </w:r>
      <w:r w:rsidR="00A46D34" w:rsidRPr="006E753C">
        <w:rPr>
          <w:szCs w:val="22"/>
          <w:lang w:val="pt-PT"/>
        </w:rPr>
        <w:t>a</w:t>
      </w:r>
      <w:r w:rsidR="00BB3354" w:rsidRPr="006E753C">
        <w:rPr>
          <w:szCs w:val="22"/>
          <w:lang w:val="pt-PT"/>
        </w:rPr>
        <w:t xml:space="preserve">s em 2 tomas separadas. </w:t>
      </w:r>
    </w:p>
    <w:p w14:paraId="1B3A8D5E" w14:textId="77777777" w:rsidR="00BB3354" w:rsidRPr="006E753C" w:rsidRDefault="00A30A93" w:rsidP="00E67F5D">
      <w:pPr>
        <w:tabs>
          <w:tab w:val="left" w:pos="1418"/>
        </w:tabs>
        <w:ind w:left="426" w:right="-6" w:hanging="425"/>
        <w:rPr>
          <w:szCs w:val="22"/>
          <w:lang w:val="pt-PT"/>
        </w:rPr>
      </w:pPr>
      <w:r w:rsidRPr="006E753C">
        <w:rPr>
          <w:szCs w:val="22"/>
          <w:lang w:val="pt-PT"/>
        </w:rPr>
        <w:sym w:font="Symbol" w:char="F0B7"/>
      </w:r>
      <w:r w:rsidRPr="006E753C">
        <w:rPr>
          <w:szCs w:val="22"/>
          <w:lang w:val="pt-PT"/>
        </w:rPr>
        <w:tab/>
      </w:r>
      <w:r w:rsidR="00A46D34" w:rsidRPr="006E753C">
        <w:rPr>
          <w:szCs w:val="22"/>
          <w:lang w:val="pt-PT"/>
        </w:rPr>
        <w:t>T</w:t>
      </w:r>
      <w:r w:rsidR="00BB3354" w:rsidRPr="006E753C">
        <w:rPr>
          <w:szCs w:val="22"/>
          <w:lang w:val="pt-PT"/>
        </w:rPr>
        <w:t>omar 7,5 ml de suspensão de manhã, e depois, 7,5 ml de suspensão à noite.</w:t>
      </w:r>
    </w:p>
    <w:p w14:paraId="304E1AD4" w14:textId="438694C5" w:rsidR="00BB3354" w:rsidRPr="006E753C" w:rsidRDefault="00BB3354" w:rsidP="00E67F5D">
      <w:pPr>
        <w:numPr>
          <w:ilvl w:val="12"/>
          <w:numId w:val="0"/>
        </w:numPr>
        <w:ind w:left="284" w:hanging="284"/>
        <w:rPr>
          <w:szCs w:val="22"/>
          <w:lang w:val="pt-PT"/>
        </w:rPr>
      </w:pPr>
      <w:r w:rsidRPr="006E753C">
        <w:rPr>
          <w:szCs w:val="22"/>
          <w:lang w:val="pt-PT"/>
        </w:rPr>
        <w:t>Crianças</w:t>
      </w:r>
      <w:r w:rsidR="00BF0119" w:rsidRPr="006E753C">
        <w:rPr>
          <w:szCs w:val="22"/>
          <w:lang w:val="pt-PT"/>
        </w:rPr>
        <w:t xml:space="preserve"> (com idade entre </w:t>
      </w:r>
      <w:r w:rsidR="00993EA1">
        <w:rPr>
          <w:szCs w:val="22"/>
          <w:lang w:val="pt-PT"/>
        </w:rPr>
        <w:t xml:space="preserve">1 </w:t>
      </w:r>
      <w:r w:rsidR="00BF0119" w:rsidRPr="006E753C">
        <w:rPr>
          <w:szCs w:val="22"/>
          <w:lang w:val="pt-PT"/>
        </w:rPr>
        <w:t>e 18 anos)</w:t>
      </w:r>
    </w:p>
    <w:p w14:paraId="3F67FC06" w14:textId="5E541AD3" w:rsidR="00BF0119" w:rsidRPr="006E753C" w:rsidRDefault="004440E4" w:rsidP="009C27CC">
      <w:pPr>
        <w:tabs>
          <w:tab w:val="left" w:pos="567"/>
        </w:tabs>
        <w:rPr>
          <w:szCs w:val="22"/>
          <w:lang w:val="pt-PT"/>
        </w:rPr>
      </w:pPr>
      <w:r w:rsidRPr="006E753C">
        <w:rPr>
          <w:szCs w:val="22"/>
          <w:lang w:val="pt-PT"/>
        </w:rPr>
        <w:sym w:font="Symbol" w:char="F0B7"/>
      </w:r>
      <w:r w:rsidRPr="006E753C">
        <w:rPr>
          <w:szCs w:val="22"/>
          <w:lang w:val="pt-PT"/>
        </w:rPr>
        <w:tab/>
      </w:r>
      <w:r w:rsidR="00BF0119" w:rsidRPr="006E753C">
        <w:rPr>
          <w:szCs w:val="22"/>
          <w:lang w:val="pt-PT"/>
        </w:rPr>
        <w:t xml:space="preserve">A dose a administrar irá variar com o tamanho da criança. </w:t>
      </w:r>
    </w:p>
    <w:p w14:paraId="133C5730" w14:textId="5C7CC1BA" w:rsidR="00BF0119" w:rsidRPr="006E753C" w:rsidRDefault="00BF0119" w:rsidP="00993EA1">
      <w:pPr>
        <w:tabs>
          <w:tab w:val="left" w:pos="567"/>
        </w:tabs>
        <w:ind w:left="567" w:hanging="567"/>
        <w:rPr>
          <w:szCs w:val="22"/>
          <w:lang w:val="pt-PT"/>
        </w:rPr>
      </w:pPr>
      <w:r w:rsidRPr="006E753C">
        <w:rPr>
          <w:szCs w:val="22"/>
          <w:lang w:val="pt-PT"/>
        </w:rPr>
        <w:sym w:font="Symbol" w:char="F0B7"/>
      </w:r>
      <w:r w:rsidRPr="006E753C">
        <w:rPr>
          <w:szCs w:val="22"/>
          <w:lang w:val="pt-PT"/>
        </w:rPr>
        <w:tab/>
        <w:t xml:space="preserve">O médico do seu filho decidirá qual a dose mais apropriada com base no peso e altura do seu filho (área de superfície corporal </w:t>
      </w:r>
      <w:r w:rsidR="00993EA1">
        <w:rPr>
          <w:szCs w:val="22"/>
          <w:lang w:val="pt-PT"/>
        </w:rPr>
        <w:t xml:space="preserve">- </w:t>
      </w:r>
      <w:r w:rsidRPr="006E753C">
        <w:rPr>
          <w:szCs w:val="22"/>
          <w:lang w:val="pt-PT"/>
        </w:rPr>
        <w:t>medida por metros quadrados ou “m</w:t>
      </w:r>
      <w:r w:rsidRPr="006E753C">
        <w:rPr>
          <w:szCs w:val="22"/>
          <w:vertAlign w:val="superscript"/>
          <w:lang w:val="pt-PT"/>
        </w:rPr>
        <w:t>2</w:t>
      </w:r>
      <w:r w:rsidRPr="006E753C">
        <w:rPr>
          <w:szCs w:val="22"/>
          <w:lang w:val="pt-PT"/>
        </w:rPr>
        <w:t>”). A dose</w:t>
      </w:r>
      <w:r w:rsidR="00121152" w:rsidRPr="006E753C">
        <w:rPr>
          <w:szCs w:val="22"/>
          <w:lang w:val="pt-PT"/>
        </w:rPr>
        <w:t xml:space="preserve"> inicial</w:t>
      </w:r>
      <w:r w:rsidRPr="006E753C">
        <w:rPr>
          <w:szCs w:val="22"/>
          <w:lang w:val="pt-PT"/>
        </w:rPr>
        <w:t xml:space="preserve"> recomendada é de 600 mg/m</w:t>
      </w:r>
      <w:r w:rsidRPr="006E753C">
        <w:rPr>
          <w:szCs w:val="22"/>
          <w:vertAlign w:val="superscript"/>
          <w:lang w:val="pt-PT"/>
        </w:rPr>
        <w:t>2</w:t>
      </w:r>
      <w:r w:rsidRPr="006E753C">
        <w:rPr>
          <w:szCs w:val="22"/>
          <w:lang w:val="pt-PT"/>
        </w:rPr>
        <w:t xml:space="preserve">, ingerida duas vezes por dia. </w:t>
      </w:r>
      <w:r w:rsidR="00993EA1" w:rsidRPr="00993EA1">
        <w:rPr>
          <w:szCs w:val="22"/>
          <w:lang w:val="pt-PT"/>
        </w:rPr>
        <w:t>A dose deve ser individualizada com base na avaliação clínica</w:t>
      </w:r>
      <w:r w:rsidR="001F723A">
        <w:rPr>
          <w:szCs w:val="22"/>
          <w:lang w:val="pt-PT"/>
        </w:rPr>
        <w:t xml:space="preserve"> do médico</w:t>
      </w:r>
      <w:r w:rsidR="00993EA1" w:rsidRPr="00993EA1">
        <w:rPr>
          <w:szCs w:val="22"/>
          <w:lang w:val="pt-PT"/>
        </w:rPr>
        <w:t xml:space="preserve">. </w:t>
      </w:r>
      <w:r w:rsidRPr="006E753C">
        <w:rPr>
          <w:szCs w:val="22"/>
          <w:lang w:val="pt-PT"/>
        </w:rPr>
        <w:t>Se for bem tolerada, a dose pode ser aumentada para 900</w:t>
      </w:r>
      <w:r w:rsidR="00993EA1">
        <w:rPr>
          <w:szCs w:val="22"/>
          <w:lang w:val="pt-PT"/>
        </w:rPr>
        <w:t> </w:t>
      </w:r>
      <w:r w:rsidRPr="006E753C">
        <w:rPr>
          <w:szCs w:val="22"/>
          <w:lang w:val="pt-PT"/>
        </w:rPr>
        <w:t>mg/m</w:t>
      </w:r>
      <w:r w:rsidRPr="006E753C">
        <w:rPr>
          <w:szCs w:val="22"/>
          <w:vertAlign w:val="superscript"/>
          <w:lang w:val="pt-PT"/>
        </w:rPr>
        <w:t>2</w:t>
      </w:r>
      <w:r w:rsidRPr="006E753C">
        <w:rPr>
          <w:szCs w:val="22"/>
          <w:lang w:val="pt-PT"/>
        </w:rPr>
        <w:t>, duas vezes por dia</w:t>
      </w:r>
      <w:r w:rsidR="00993EA1" w:rsidRPr="00993EA1">
        <w:rPr>
          <w:szCs w:val="22"/>
          <w:lang w:val="pt-PT"/>
        </w:rPr>
        <w:t>, se necessário</w:t>
      </w:r>
      <w:r w:rsidRPr="006E753C">
        <w:rPr>
          <w:szCs w:val="22"/>
          <w:lang w:val="pt-PT"/>
        </w:rPr>
        <w:t xml:space="preserve"> (dose diária máxima total de 3</w:t>
      </w:r>
      <w:r w:rsidR="00993EA1">
        <w:rPr>
          <w:szCs w:val="22"/>
          <w:lang w:val="pt-PT"/>
        </w:rPr>
        <w:t> </w:t>
      </w:r>
      <w:r w:rsidRPr="006E753C">
        <w:rPr>
          <w:szCs w:val="22"/>
          <w:lang w:val="pt-PT"/>
        </w:rPr>
        <w:t>g ou 15</w:t>
      </w:r>
      <w:r w:rsidR="00993EA1">
        <w:rPr>
          <w:szCs w:val="22"/>
          <w:lang w:val="pt-PT"/>
        </w:rPr>
        <w:t> </w:t>
      </w:r>
      <w:r w:rsidRPr="006E753C">
        <w:rPr>
          <w:szCs w:val="22"/>
          <w:lang w:val="pt-PT"/>
        </w:rPr>
        <w:t xml:space="preserve">ml de suspensão oral). </w:t>
      </w:r>
    </w:p>
    <w:p w14:paraId="21484DEA" w14:textId="77777777" w:rsidR="00BB3354" w:rsidRPr="006E753C" w:rsidRDefault="00BB3354">
      <w:pPr>
        <w:numPr>
          <w:ilvl w:val="12"/>
          <w:numId w:val="0"/>
        </w:numPr>
        <w:tabs>
          <w:tab w:val="left" w:pos="567"/>
          <w:tab w:val="left" w:pos="9630"/>
        </w:tabs>
        <w:ind w:right="-6"/>
        <w:rPr>
          <w:szCs w:val="22"/>
          <w:lang w:val="pt-PT"/>
        </w:rPr>
      </w:pPr>
    </w:p>
    <w:p w14:paraId="6DE1BBD5" w14:textId="77777777" w:rsidR="00BB3354" w:rsidRPr="006E753C" w:rsidRDefault="00A46D34">
      <w:pPr>
        <w:numPr>
          <w:ilvl w:val="12"/>
          <w:numId w:val="0"/>
        </w:numPr>
        <w:tabs>
          <w:tab w:val="left" w:pos="567"/>
          <w:tab w:val="left" w:pos="9630"/>
        </w:tabs>
        <w:ind w:right="-6"/>
        <w:rPr>
          <w:b/>
          <w:szCs w:val="22"/>
          <w:lang w:val="pt-PT"/>
        </w:rPr>
      </w:pPr>
      <w:r w:rsidRPr="006E753C">
        <w:rPr>
          <w:b/>
          <w:szCs w:val="22"/>
          <w:lang w:val="pt-PT"/>
        </w:rPr>
        <w:t>Como preparar o medicamento</w:t>
      </w:r>
    </w:p>
    <w:p w14:paraId="07EFD291" w14:textId="77777777" w:rsidR="00BB3354" w:rsidRPr="006E753C" w:rsidRDefault="00D056E7">
      <w:pPr>
        <w:numPr>
          <w:ilvl w:val="12"/>
          <w:numId w:val="0"/>
        </w:numPr>
        <w:rPr>
          <w:szCs w:val="22"/>
          <w:lang w:val="pt-PT"/>
        </w:rPr>
      </w:pPr>
      <w:r w:rsidRPr="006E753C">
        <w:rPr>
          <w:szCs w:val="22"/>
          <w:lang w:val="pt-PT"/>
        </w:rPr>
        <w:t xml:space="preserve">O medicamento apresenta-se como pó. Precisa de ser misturado com água </w:t>
      </w:r>
      <w:r w:rsidR="00B66D16" w:rsidRPr="006E753C">
        <w:rPr>
          <w:szCs w:val="22"/>
          <w:lang w:val="pt-PT"/>
        </w:rPr>
        <w:t>purificada</w:t>
      </w:r>
      <w:r w:rsidRPr="006E753C">
        <w:rPr>
          <w:szCs w:val="22"/>
          <w:lang w:val="pt-PT"/>
        </w:rPr>
        <w:t xml:space="preserve"> antes de </w:t>
      </w:r>
      <w:r w:rsidR="00B66D16" w:rsidRPr="006E753C">
        <w:rPr>
          <w:szCs w:val="22"/>
          <w:lang w:val="pt-PT"/>
        </w:rPr>
        <w:t>ser administrado</w:t>
      </w:r>
      <w:r w:rsidRPr="006E753C">
        <w:rPr>
          <w:szCs w:val="22"/>
          <w:lang w:val="pt-PT"/>
        </w:rPr>
        <w:t xml:space="preserve">. O seu farmacêutico irá preparar o medicamento para si. Se precisar de preparar o medicamento, veja a </w:t>
      </w:r>
      <w:r w:rsidR="0074046C" w:rsidRPr="006E753C">
        <w:rPr>
          <w:szCs w:val="22"/>
          <w:lang w:val="pt-PT"/>
        </w:rPr>
        <w:t>s</w:t>
      </w:r>
      <w:r w:rsidRPr="006E753C">
        <w:rPr>
          <w:szCs w:val="22"/>
          <w:lang w:val="pt-PT"/>
        </w:rPr>
        <w:t>ecção 7 “Como preparar o medicamento”.</w:t>
      </w:r>
    </w:p>
    <w:p w14:paraId="166DC5A4" w14:textId="77777777" w:rsidR="00D056E7" w:rsidRPr="006E753C" w:rsidRDefault="00D056E7">
      <w:pPr>
        <w:numPr>
          <w:ilvl w:val="12"/>
          <w:numId w:val="0"/>
        </w:numPr>
        <w:rPr>
          <w:szCs w:val="22"/>
          <w:lang w:val="pt-PT"/>
        </w:rPr>
      </w:pPr>
    </w:p>
    <w:p w14:paraId="0C43EA91" w14:textId="77777777" w:rsidR="00D056E7" w:rsidRPr="006E753C" w:rsidRDefault="00D056E7" w:rsidP="00236ADD">
      <w:pPr>
        <w:keepNext/>
        <w:numPr>
          <w:ilvl w:val="12"/>
          <w:numId w:val="0"/>
        </w:numPr>
        <w:rPr>
          <w:szCs w:val="22"/>
          <w:lang w:val="pt-PT"/>
        </w:rPr>
      </w:pPr>
      <w:r w:rsidRPr="006E753C">
        <w:rPr>
          <w:b/>
          <w:szCs w:val="22"/>
          <w:lang w:val="pt-PT"/>
        </w:rPr>
        <w:lastRenderedPageBreak/>
        <w:t>Toma do medicamento</w:t>
      </w:r>
    </w:p>
    <w:p w14:paraId="6BFDB0DC" w14:textId="2819B985" w:rsidR="005D189A" w:rsidRPr="006E753C" w:rsidRDefault="005D5CD5" w:rsidP="006B580B">
      <w:pPr>
        <w:keepNext/>
        <w:numPr>
          <w:ilvl w:val="12"/>
          <w:numId w:val="0"/>
        </w:numPr>
        <w:rPr>
          <w:szCs w:val="22"/>
          <w:lang w:val="pt-PT"/>
        </w:rPr>
      </w:pPr>
      <w:r w:rsidRPr="006E753C">
        <w:rPr>
          <w:szCs w:val="22"/>
          <w:lang w:val="pt-PT"/>
        </w:rPr>
        <w:t>Para medir a dose</w:t>
      </w:r>
      <w:r w:rsidR="00510ED1" w:rsidRPr="006E753C">
        <w:rPr>
          <w:szCs w:val="22"/>
          <w:lang w:val="pt-PT"/>
        </w:rPr>
        <w:t>,</w:t>
      </w:r>
      <w:r w:rsidRPr="006E753C">
        <w:rPr>
          <w:szCs w:val="22"/>
          <w:lang w:val="pt-PT"/>
        </w:rPr>
        <w:t xml:space="preserve"> p</w:t>
      </w:r>
      <w:r w:rsidR="00D056E7" w:rsidRPr="006E753C">
        <w:rPr>
          <w:szCs w:val="22"/>
          <w:lang w:val="pt-PT"/>
        </w:rPr>
        <w:t>recisa de utilizar o dispositivo e o adaptador para a abertura do frasco fornecidos com o medicamento</w:t>
      </w:r>
      <w:r w:rsidRPr="006E753C">
        <w:rPr>
          <w:szCs w:val="22"/>
          <w:lang w:val="pt-PT"/>
        </w:rPr>
        <w:t>.</w:t>
      </w:r>
      <w:r w:rsidR="00465076">
        <w:rPr>
          <w:szCs w:val="22"/>
          <w:lang w:val="pt-PT"/>
        </w:rPr>
        <w:t xml:space="preserve"> </w:t>
      </w:r>
      <w:r w:rsidRPr="006E753C">
        <w:rPr>
          <w:szCs w:val="22"/>
          <w:lang w:val="pt-PT"/>
        </w:rPr>
        <w:t>Tente não inalar o pó seco. Tente também que não contacte com a sua pele, entre na sua boca ou nariz.</w:t>
      </w:r>
    </w:p>
    <w:p w14:paraId="7E76C5F4" w14:textId="085C459D" w:rsidR="005D5CD5" w:rsidRPr="006E753C" w:rsidRDefault="005D5CD5" w:rsidP="00236ADD">
      <w:pPr>
        <w:keepNext/>
        <w:numPr>
          <w:ilvl w:val="12"/>
          <w:numId w:val="0"/>
        </w:numPr>
        <w:rPr>
          <w:szCs w:val="22"/>
          <w:lang w:val="pt-PT"/>
        </w:rPr>
      </w:pPr>
      <w:r w:rsidRPr="006E753C">
        <w:rPr>
          <w:szCs w:val="22"/>
          <w:lang w:val="pt-PT"/>
        </w:rPr>
        <w:t>Tome cuidado para não deixar que o medicamento preparado entre para os seus olhos.</w:t>
      </w:r>
    </w:p>
    <w:p w14:paraId="2D952059" w14:textId="11992796" w:rsidR="005D5CD5" w:rsidRPr="006E753C" w:rsidRDefault="00EC2833" w:rsidP="009F6631">
      <w:pPr>
        <w:keepNext/>
        <w:ind w:left="851" w:hanging="425"/>
        <w:rPr>
          <w:szCs w:val="22"/>
          <w:lang w:val="pt-PT"/>
        </w:rPr>
      </w:pPr>
      <w:r w:rsidRPr="006E753C">
        <w:rPr>
          <w:position w:val="2"/>
          <w:szCs w:val="22"/>
          <w:lang w:val="pt-PT"/>
        </w:rPr>
        <w:sym w:font="Symbol" w:char="F0B7"/>
      </w:r>
      <w:r w:rsidR="008C3908" w:rsidRPr="006E753C">
        <w:rPr>
          <w:szCs w:val="22"/>
          <w:lang w:val="pt-PT"/>
        </w:rPr>
        <w:tab/>
      </w:r>
      <w:r w:rsidR="005D5CD5" w:rsidRPr="006E753C">
        <w:rPr>
          <w:szCs w:val="22"/>
          <w:lang w:val="pt-PT"/>
        </w:rPr>
        <w:t xml:space="preserve">Se </w:t>
      </w:r>
      <w:r w:rsidR="004B403F" w:rsidRPr="006E753C">
        <w:rPr>
          <w:szCs w:val="22"/>
          <w:lang w:val="pt-PT"/>
        </w:rPr>
        <w:t xml:space="preserve">tal </w:t>
      </w:r>
      <w:r w:rsidR="005D5CD5" w:rsidRPr="006E753C">
        <w:rPr>
          <w:szCs w:val="22"/>
          <w:lang w:val="pt-PT"/>
        </w:rPr>
        <w:t>acontecer, lave os olhos com água.</w:t>
      </w:r>
      <w:r w:rsidR="00CA6E98" w:rsidRPr="006E753C">
        <w:rPr>
          <w:szCs w:val="22"/>
          <w:lang w:val="pt-PT"/>
        </w:rPr>
        <w:t xml:space="preserve"> </w:t>
      </w:r>
      <w:r w:rsidR="005D5CD5" w:rsidRPr="006E753C">
        <w:rPr>
          <w:szCs w:val="22"/>
          <w:lang w:val="pt-PT"/>
        </w:rPr>
        <w:t>Tome cuidado para não deixar que o medicamento preparado contacte com a sua pele.</w:t>
      </w:r>
    </w:p>
    <w:p w14:paraId="4D06AFCD" w14:textId="77777777" w:rsidR="005D5CD5" w:rsidRPr="006E753C" w:rsidRDefault="00EC2833" w:rsidP="008C3908">
      <w:pPr>
        <w:keepNext/>
        <w:tabs>
          <w:tab w:val="left" w:pos="851"/>
        </w:tabs>
        <w:ind w:left="851" w:hanging="425"/>
        <w:rPr>
          <w:szCs w:val="22"/>
          <w:lang w:val="pt-PT"/>
        </w:rPr>
      </w:pPr>
      <w:r w:rsidRPr="006E753C">
        <w:rPr>
          <w:position w:val="2"/>
          <w:szCs w:val="22"/>
          <w:lang w:val="pt-PT"/>
        </w:rPr>
        <w:sym w:font="Symbol" w:char="F0B7"/>
      </w:r>
      <w:r w:rsidR="008C3908" w:rsidRPr="006E753C">
        <w:rPr>
          <w:szCs w:val="22"/>
          <w:lang w:val="pt-PT"/>
        </w:rPr>
        <w:tab/>
      </w:r>
      <w:r w:rsidR="005D5CD5" w:rsidRPr="006E753C">
        <w:rPr>
          <w:szCs w:val="22"/>
          <w:lang w:val="pt-PT"/>
        </w:rPr>
        <w:t>Se</w:t>
      </w:r>
      <w:r w:rsidR="004B403F" w:rsidRPr="006E753C">
        <w:rPr>
          <w:szCs w:val="22"/>
          <w:lang w:val="pt-PT"/>
        </w:rPr>
        <w:t xml:space="preserve"> tal</w:t>
      </w:r>
      <w:r w:rsidR="005D5CD5" w:rsidRPr="006E753C">
        <w:rPr>
          <w:szCs w:val="22"/>
          <w:lang w:val="pt-PT"/>
        </w:rPr>
        <w:t xml:space="preserve"> acontecer, lave abundantemente a área com sabão e água.</w:t>
      </w:r>
    </w:p>
    <w:p w14:paraId="14933187" w14:textId="77777777" w:rsidR="00465076" w:rsidRDefault="00465076" w:rsidP="00236ADD">
      <w:pPr>
        <w:keepNext/>
        <w:numPr>
          <w:ilvl w:val="12"/>
          <w:numId w:val="0"/>
        </w:numPr>
        <w:rPr>
          <w:szCs w:val="22"/>
          <w:lang w:val="pt-PT"/>
        </w:rPr>
      </w:pPr>
    </w:p>
    <w:p w14:paraId="6DDFCAA7" w14:textId="77777777" w:rsidR="00465076" w:rsidRDefault="00465076" w:rsidP="00236ADD">
      <w:pPr>
        <w:keepNext/>
        <w:numPr>
          <w:ilvl w:val="12"/>
          <w:numId w:val="0"/>
        </w:numPr>
        <w:rPr>
          <w:szCs w:val="22"/>
          <w:lang w:val="pt-PT"/>
        </w:rPr>
      </w:pPr>
      <w:r w:rsidRPr="00465076">
        <w:rPr>
          <w:noProof/>
          <w:lang w:eastAsia="en-US"/>
        </w:rPr>
        <mc:AlternateContent>
          <mc:Choice Requires="wpg">
            <w:drawing>
              <wp:anchor distT="0" distB="0" distL="114300" distR="114300" simplePos="0" relativeHeight="251659264" behindDoc="0" locked="0" layoutInCell="1" allowOverlap="1" wp14:anchorId="2BC7E7FD" wp14:editId="0CC01335">
                <wp:simplePos x="0" y="0"/>
                <wp:positionH relativeFrom="column">
                  <wp:posOffset>109504</wp:posOffset>
                </wp:positionH>
                <wp:positionV relativeFrom="paragraph">
                  <wp:posOffset>141994</wp:posOffset>
                </wp:positionV>
                <wp:extent cx="4824163" cy="1989455"/>
                <wp:effectExtent l="0" t="0" r="0" b="0"/>
                <wp:wrapNone/>
                <wp:docPr id="3" name="Group 3"/>
                <wp:cNvGraphicFramePr/>
                <a:graphic xmlns:a="http://schemas.openxmlformats.org/drawingml/2006/main">
                  <a:graphicData uri="http://schemas.microsoft.com/office/word/2010/wordprocessingGroup">
                    <wpg:wgp>
                      <wpg:cNvGrpSpPr/>
                      <wpg:grpSpPr>
                        <a:xfrm>
                          <a:off x="0" y="0"/>
                          <a:ext cx="4824163" cy="1989455"/>
                          <a:chOff x="109183" y="-176312"/>
                          <a:chExt cx="4824220" cy="1990066"/>
                        </a:xfrm>
                      </wpg:grpSpPr>
                      <wps:wsp>
                        <wps:cNvPr id="8" name="Text Box 8"/>
                        <wps:cNvSpPr txBox="1">
                          <a:spLocks noChangeArrowheads="1"/>
                        </wps:cNvSpPr>
                        <wps:spPr bwMode="auto">
                          <a:xfrm>
                            <a:off x="4000071" y="302150"/>
                            <a:ext cx="933332" cy="299700"/>
                          </a:xfrm>
                          <a:prstGeom prst="rect">
                            <a:avLst/>
                          </a:prstGeom>
                          <a:solidFill>
                            <a:srgbClr val="FFFFFF"/>
                          </a:solidFill>
                          <a:ln w="9525">
                            <a:noFill/>
                            <a:miter lim="800000"/>
                            <a:headEnd/>
                            <a:tailEnd/>
                          </a:ln>
                        </wps:spPr>
                        <wps:txbx>
                          <w:txbxContent>
                            <w:p w14:paraId="5DB3F42F" w14:textId="77777777" w:rsidR="00FD604F" w:rsidRPr="00C76DA2" w:rsidRDefault="00FD604F" w:rsidP="00465076">
                              <w:pPr>
                                <w:rPr>
                                  <w:szCs w:val="22"/>
                                  <w:lang w:val="de-CH"/>
                                </w:rPr>
                              </w:pPr>
                              <w:r>
                                <w:rPr>
                                  <w:szCs w:val="22"/>
                                  <w:lang w:val="de-CH"/>
                                </w:rPr>
                                <w:t>Extremidade</w:t>
                              </w:r>
                            </w:p>
                          </w:txbxContent>
                        </wps:txbx>
                        <wps:bodyPr rot="0" vert="horz" wrap="square" lIns="91440" tIns="45720" rIns="91440" bIns="45720" anchor="t" anchorCtr="0"/>
                      </wps:wsp>
                      <wps:wsp>
                        <wps:cNvPr id="6" name="Text Box 6"/>
                        <wps:cNvSpPr txBox="1">
                          <a:spLocks noChangeArrowheads="1"/>
                        </wps:cNvSpPr>
                        <wps:spPr bwMode="auto">
                          <a:xfrm>
                            <a:off x="1878058" y="358743"/>
                            <a:ext cx="1054100" cy="762000"/>
                          </a:xfrm>
                          <a:prstGeom prst="rect">
                            <a:avLst/>
                          </a:prstGeom>
                          <a:solidFill>
                            <a:srgbClr val="FFFFFF"/>
                          </a:solidFill>
                          <a:ln w="9525">
                            <a:noFill/>
                            <a:miter lim="800000"/>
                            <a:headEnd/>
                            <a:tailEnd/>
                          </a:ln>
                        </wps:spPr>
                        <wps:txbx>
                          <w:txbxContent>
                            <w:p w14:paraId="61176F01" w14:textId="77777777" w:rsidR="00FD604F" w:rsidRPr="009C27CC" w:rsidRDefault="00FD604F" w:rsidP="00465076">
                              <w:pPr>
                                <w:rPr>
                                  <w:szCs w:val="22"/>
                                  <w:lang w:val="pt-BR"/>
                                </w:rPr>
                              </w:pPr>
                              <w:r w:rsidRPr="009C27CC">
                                <w:rPr>
                                  <w:szCs w:val="22"/>
                                  <w:lang w:val="pt-BR"/>
                                </w:rPr>
                                <w:t>Adaptador para a abertura do frasco</w:t>
                              </w:r>
                            </w:p>
                          </w:txbxContent>
                        </wps:txbx>
                        <wps:bodyPr rot="0" vert="horz" wrap="square" lIns="91440" tIns="45720" rIns="91440" bIns="45720" anchor="t" anchorCtr="0"/>
                      </wps:wsp>
                      <wps:wsp>
                        <wps:cNvPr id="10" name="Text Box 10"/>
                        <wps:cNvSpPr txBox="1">
                          <a:spLocks noChangeArrowheads="1"/>
                        </wps:cNvSpPr>
                        <wps:spPr bwMode="auto">
                          <a:xfrm>
                            <a:off x="109183" y="122868"/>
                            <a:ext cx="975826" cy="1339850"/>
                          </a:xfrm>
                          <a:prstGeom prst="rect">
                            <a:avLst/>
                          </a:prstGeom>
                          <a:solidFill>
                            <a:srgbClr val="FFFFFF"/>
                          </a:solidFill>
                          <a:ln w="9525">
                            <a:noFill/>
                            <a:miter lim="800000"/>
                            <a:headEnd/>
                            <a:tailEnd/>
                          </a:ln>
                        </wps:spPr>
                        <wps:txbx>
                          <w:txbxContent>
                            <w:p w14:paraId="3626C390" w14:textId="77777777" w:rsidR="00FD604F" w:rsidRPr="009C27CC" w:rsidRDefault="00FD604F" w:rsidP="00465076">
                              <w:pPr>
                                <w:rPr>
                                  <w:szCs w:val="22"/>
                                  <w:lang w:val="fr-CA"/>
                                </w:rPr>
                              </w:pPr>
                              <w:r w:rsidRPr="009C27CC">
                                <w:rPr>
                                  <w:szCs w:val="22"/>
                                  <w:lang w:val="fr-CA"/>
                                </w:rPr>
                                <w:t xml:space="preserve">Tampa com </w:t>
                              </w:r>
                              <w:r w:rsidRPr="009C27CC">
                                <w:rPr>
                                  <w:szCs w:val="22"/>
                                  <w:lang w:val="fr-CA"/>
                                </w:rPr>
                                <w:t>fecho resistente à abertura por crianças</w:t>
                              </w:r>
                            </w:p>
                          </w:txbxContent>
                        </wps:txbx>
                        <wps:bodyPr rot="0" vert="horz" wrap="square" lIns="91440" tIns="45720" rIns="91440" bIns="45720" anchor="t" anchorCtr="0"/>
                      </wps:wsp>
                      <wps:wsp>
                        <wps:cNvPr id="11" name="Text Box 11"/>
                        <wps:cNvSpPr txBox="1">
                          <a:spLocks noChangeArrowheads="1"/>
                        </wps:cNvSpPr>
                        <wps:spPr bwMode="auto">
                          <a:xfrm>
                            <a:off x="2790999" y="-176312"/>
                            <a:ext cx="1787877" cy="394700"/>
                          </a:xfrm>
                          <a:prstGeom prst="rect">
                            <a:avLst/>
                          </a:prstGeom>
                          <a:solidFill>
                            <a:srgbClr val="FFFFFF"/>
                          </a:solidFill>
                          <a:ln w="9525">
                            <a:noFill/>
                            <a:miter lim="800000"/>
                            <a:headEnd/>
                            <a:tailEnd/>
                          </a:ln>
                        </wps:spPr>
                        <wps:txbx>
                          <w:txbxContent>
                            <w:p w14:paraId="323D7B9E" w14:textId="77777777" w:rsidR="00FD604F" w:rsidRPr="00465076" w:rsidRDefault="00FD604F" w:rsidP="009C27CC">
                              <w:pPr>
                                <w:jc w:val="center"/>
                                <w:rPr>
                                  <w:szCs w:val="22"/>
                                  <w:lang w:val="de-CH"/>
                                </w:rPr>
                              </w:pPr>
                              <w:r>
                                <w:rPr>
                                  <w:szCs w:val="22"/>
                                  <w:lang w:val="de-CH"/>
                                </w:rPr>
                                <w:t>DISPOSITIVO PARA ADMINISTRAÇÃO ORAL</w:t>
                              </w:r>
                            </w:p>
                          </w:txbxContent>
                        </wps:txbx>
                        <wps:bodyPr rot="0" vert="horz" wrap="square" lIns="91440" tIns="45720" rIns="91440" bIns="45720" anchor="t" anchorCtr="0"/>
                      </wps:wsp>
                      <pic:pic xmlns:pic="http://schemas.openxmlformats.org/drawingml/2006/picture">
                        <pic:nvPicPr>
                          <pic:cNvPr id="5" name="Picture 5" descr="G:\My Drive\Documents\Projects\Small Molecules change\MDR IFUs\Cellcept 2020\Illustrations\Bottle_Cellcept.p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894292" y="159026"/>
                            <a:ext cx="1040765" cy="160972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7" name="Picture 7"/>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212327" y="294199"/>
                            <a:ext cx="861060" cy="1519555"/>
                          </a:xfrm>
                          <a:prstGeom prst="rect">
                            <a:avLst/>
                          </a:prstGeom>
                        </pic:spPr>
                      </pic:pic>
                      <wps:wsp>
                        <wps:cNvPr id="9" name="Text Box 9"/>
                        <wps:cNvSpPr txBox="1">
                          <a:spLocks noChangeArrowheads="1"/>
                        </wps:cNvSpPr>
                        <wps:spPr bwMode="auto">
                          <a:xfrm>
                            <a:off x="4023360" y="1534602"/>
                            <a:ext cx="685800" cy="276225"/>
                          </a:xfrm>
                          <a:prstGeom prst="rect">
                            <a:avLst/>
                          </a:prstGeom>
                          <a:solidFill>
                            <a:srgbClr val="FFFFFF"/>
                          </a:solidFill>
                          <a:ln w="9525">
                            <a:noFill/>
                            <a:miter lim="800000"/>
                            <a:headEnd/>
                            <a:tailEnd/>
                          </a:ln>
                        </wps:spPr>
                        <wps:txbx>
                          <w:txbxContent>
                            <w:p w14:paraId="7C5D2C24" w14:textId="77777777" w:rsidR="00FD604F" w:rsidRPr="00465076" w:rsidRDefault="00FD604F" w:rsidP="00465076">
                              <w:pPr>
                                <w:rPr>
                                  <w:szCs w:val="22"/>
                                  <w:lang w:val="de-CH"/>
                                </w:rPr>
                              </w:pPr>
                              <w:r w:rsidRPr="00465076">
                                <w:rPr>
                                  <w:szCs w:val="22"/>
                                  <w:lang w:val="de-CH"/>
                                </w:rPr>
                                <w:t>Êmbolo</w:t>
                              </w:r>
                            </w:p>
                            <w:p w14:paraId="1D73687A" w14:textId="77777777" w:rsidR="00FD604F" w:rsidRPr="00465076" w:rsidRDefault="00FD604F" w:rsidP="00465076">
                              <w:pPr>
                                <w:rPr>
                                  <w:szCs w:val="22"/>
                                  <w:lang w:val="de-CH"/>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w14:anchorId="2BC7E7FD" id="Group 3" o:spid="_x0000_s1026" style="position:absolute;margin-left:8.6pt;margin-top:11.2pt;width:379.85pt;height:156.65pt;z-index:251659264;mso-width-relative:margin;mso-height-relative:margin" coordorigin="1091,-1763" coordsize="48242,199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">
                <v:shapetype id="_x0000_t202" coordsize="21600,21600" o:spt="202" path="m,l,21600r21600,l21600,xe">
                  <v:stroke joinstyle="miter"/>
                  <v:path gradientshapeok="t" o:connecttype="rect"/>
                </v:shapetype>
                <v:shape id="Text Box 8" o:spid="_x0000_s1027" type="#_x0000_t202" style="position:absolute;left:40000;top:3021;width:9334;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5DB3F42F" w14:textId="77777777" w:rsidR="00FD604F" w:rsidRPr="00C76DA2" w:rsidRDefault="00FD604F" w:rsidP="00465076">
                        <w:pPr>
                          <w:rPr>
                            <w:szCs w:val="22"/>
                            <w:lang w:val="de-CH"/>
                          </w:rPr>
                        </w:pPr>
                        <w:r>
                          <w:rPr>
                            <w:szCs w:val="22"/>
                            <w:lang w:val="de-CH"/>
                          </w:rPr>
                          <w:t>Extremidade</w:t>
                        </w:r>
                      </w:p>
                    </w:txbxContent>
                  </v:textbox>
                </v:shape>
                <v:shape id="Text Box 6" o:spid="_x0000_s1028" type="#_x0000_t202" style="position:absolute;left:18780;top:3587;width:10541;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61176F01" w14:textId="77777777" w:rsidR="00FD604F" w:rsidRPr="009C27CC" w:rsidRDefault="00FD604F" w:rsidP="00465076">
                        <w:pPr>
                          <w:rPr>
                            <w:szCs w:val="22"/>
                            <w:lang w:val="pt-BR"/>
                          </w:rPr>
                        </w:pPr>
                        <w:r w:rsidRPr="009C27CC">
                          <w:rPr>
                            <w:szCs w:val="22"/>
                            <w:lang w:val="pt-BR"/>
                          </w:rPr>
                          <w:t>Adaptador para a abertura do frasco</w:t>
                        </w:r>
                      </w:p>
                    </w:txbxContent>
                  </v:textbox>
                </v:shape>
                <v:shape id="Text Box 10" o:spid="_x0000_s1029" type="#_x0000_t202" style="position:absolute;left:1091;top:1228;width:9759;height:13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3626C390" w14:textId="77777777" w:rsidR="00FD604F" w:rsidRPr="009C27CC" w:rsidRDefault="00FD604F" w:rsidP="00465076">
                        <w:pPr>
                          <w:rPr>
                            <w:szCs w:val="22"/>
                            <w:lang w:val="fr-CA"/>
                          </w:rPr>
                        </w:pPr>
                        <w:r w:rsidRPr="009C27CC">
                          <w:rPr>
                            <w:szCs w:val="22"/>
                            <w:lang w:val="fr-CA"/>
                          </w:rPr>
                          <w:t xml:space="preserve">Tampa com </w:t>
                        </w:r>
                        <w:r w:rsidRPr="009C27CC">
                          <w:rPr>
                            <w:szCs w:val="22"/>
                            <w:lang w:val="fr-CA"/>
                          </w:rPr>
                          <w:t>fecho resistente à abertura por crianças</w:t>
                        </w:r>
                      </w:p>
                    </w:txbxContent>
                  </v:textbox>
                </v:shape>
                <v:shape id="Text Box 11" o:spid="_x0000_s1030" type="#_x0000_t202" style="position:absolute;left:27909;top:-1763;width:17879;height:3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323D7B9E" w14:textId="77777777" w:rsidR="00FD604F" w:rsidRPr="00465076" w:rsidRDefault="00FD604F" w:rsidP="009C27CC">
                        <w:pPr>
                          <w:jc w:val="center"/>
                          <w:rPr>
                            <w:szCs w:val="22"/>
                            <w:lang w:val="de-CH"/>
                          </w:rPr>
                        </w:pPr>
                        <w:r>
                          <w:rPr>
                            <w:szCs w:val="22"/>
                            <w:lang w:val="de-CH"/>
                          </w:rPr>
                          <w:t>DISPOSITIVO PARA ADMINISTRAÇÃO ORAL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1" type="#_x0000_t75" style="position:absolute;left:8942;top:1590;width:10408;height:16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">
                  <v:imagedata r:id="rId12" o:title="Bottle_Cellcept"/>
                </v:shape>
                <v:shape id="Picture 7" o:spid="_x0000_s1032" type="#_x0000_t75" style="position:absolute;left:32123;top:2941;width:8610;height:15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">
                  <v:imagedata r:id="rId13" o:title=""/>
                </v:shape>
                <v:shape id="Text Box 9" o:spid="_x0000_s1033" type="#_x0000_t202" style="position:absolute;left:40233;top:15346;width:6858;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7C5D2C24" w14:textId="77777777" w:rsidR="00FD604F" w:rsidRPr="00465076" w:rsidRDefault="00FD604F" w:rsidP="00465076">
                        <w:pPr>
                          <w:rPr>
                            <w:szCs w:val="22"/>
                            <w:lang w:val="de-CH"/>
                          </w:rPr>
                        </w:pPr>
                        <w:r w:rsidRPr="00465076">
                          <w:rPr>
                            <w:szCs w:val="22"/>
                            <w:lang w:val="de-CH"/>
                          </w:rPr>
                          <w:t>Êmbolo</w:t>
                        </w:r>
                      </w:p>
                      <w:p w14:paraId="1D73687A" w14:textId="77777777" w:rsidR="00FD604F" w:rsidRPr="00465076" w:rsidRDefault="00FD604F" w:rsidP="00465076">
                        <w:pPr>
                          <w:rPr>
                            <w:szCs w:val="22"/>
                            <w:lang w:val="de-CH"/>
                          </w:rPr>
                        </w:pPr>
                      </w:p>
                    </w:txbxContent>
                  </v:textbox>
                </v:shape>
              </v:group>
            </w:pict>
          </mc:Fallback>
        </mc:AlternateContent>
      </w:r>
    </w:p>
    <w:p w14:paraId="3D6E54DD" w14:textId="77777777" w:rsidR="00BB3354" w:rsidRDefault="00BB3354" w:rsidP="00236ADD">
      <w:pPr>
        <w:keepNext/>
        <w:numPr>
          <w:ilvl w:val="12"/>
          <w:numId w:val="0"/>
        </w:numPr>
        <w:rPr>
          <w:szCs w:val="22"/>
          <w:lang w:val="pt-PT"/>
        </w:rPr>
      </w:pPr>
    </w:p>
    <w:p w14:paraId="4CBA8737" w14:textId="77777777" w:rsidR="00465076" w:rsidRDefault="00465076" w:rsidP="00236ADD">
      <w:pPr>
        <w:keepNext/>
        <w:numPr>
          <w:ilvl w:val="12"/>
          <w:numId w:val="0"/>
        </w:numPr>
        <w:rPr>
          <w:szCs w:val="22"/>
          <w:lang w:val="pt-PT"/>
        </w:rPr>
      </w:pPr>
    </w:p>
    <w:p w14:paraId="2AE21629" w14:textId="77777777" w:rsidR="00465076" w:rsidRDefault="00465076" w:rsidP="00236ADD">
      <w:pPr>
        <w:keepNext/>
        <w:numPr>
          <w:ilvl w:val="12"/>
          <w:numId w:val="0"/>
        </w:numPr>
        <w:rPr>
          <w:szCs w:val="22"/>
          <w:lang w:val="pt-PT"/>
        </w:rPr>
      </w:pPr>
    </w:p>
    <w:p w14:paraId="3E78D9D1" w14:textId="77777777" w:rsidR="00465076" w:rsidRDefault="00465076" w:rsidP="00236ADD">
      <w:pPr>
        <w:keepNext/>
        <w:numPr>
          <w:ilvl w:val="12"/>
          <w:numId w:val="0"/>
        </w:numPr>
        <w:rPr>
          <w:szCs w:val="22"/>
          <w:lang w:val="pt-PT"/>
        </w:rPr>
      </w:pPr>
    </w:p>
    <w:p w14:paraId="3D49063C" w14:textId="77777777" w:rsidR="00465076" w:rsidRDefault="00465076" w:rsidP="00236ADD">
      <w:pPr>
        <w:keepNext/>
        <w:numPr>
          <w:ilvl w:val="12"/>
          <w:numId w:val="0"/>
        </w:numPr>
        <w:rPr>
          <w:szCs w:val="22"/>
          <w:lang w:val="pt-PT"/>
        </w:rPr>
      </w:pPr>
    </w:p>
    <w:p w14:paraId="3581076F" w14:textId="77777777" w:rsidR="00465076" w:rsidRDefault="00465076" w:rsidP="00236ADD">
      <w:pPr>
        <w:keepNext/>
        <w:numPr>
          <w:ilvl w:val="12"/>
          <w:numId w:val="0"/>
        </w:numPr>
        <w:rPr>
          <w:szCs w:val="22"/>
          <w:lang w:val="pt-PT"/>
        </w:rPr>
      </w:pPr>
    </w:p>
    <w:p w14:paraId="32070CC9" w14:textId="77777777" w:rsidR="00465076" w:rsidRDefault="00465076" w:rsidP="00236ADD">
      <w:pPr>
        <w:keepNext/>
        <w:numPr>
          <w:ilvl w:val="12"/>
          <w:numId w:val="0"/>
        </w:numPr>
        <w:rPr>
          <w:szCs w:val="22"/>
          <w:lang w:val="pt-PT"/>
        </w:rPr>
      </w:pPr>
    </w:p>
    <w:p w14:paraId="53823E3B" w14:textId="77777777" w:rsidR="00465076" w:rsidRDefault="00465076" w:rsidP="00236ADD">
      <w:pPr>
        <w:keepNext/>
        <w:numPr>
          <w:ilvl w:val="12"/>
          <w:numId w:val="0"/>
        </w:numPr>
        <w:rPr>
          <w:szCs w:val="22"/>
          <w:lang w:val="pt-PT"/>
        </w:rPr>
      </w:pPr>
    </w:p>
    <w:p w14:paraId="469A34A6" w14:textId="77777777" w:rsidR="00465076" w:rsidRDefault="00465076" w:rsidP="00236ADD">
      <w:pPr>
        <w:keepNext/>
        <w:numPr>
          <w:ilvl w:val="12"/>
          <w:numId w:val="0"/>
        </w:numPr>
        <w:rPr>
          <w:szCs w:val="22"/>
          <w:lang w:val="pt-PT"/>
        </w:rPr>
      </w:pPr>
    </w:p>
    <w:p w14:paraId="24E2AEA1" w14:textId="77777777" w:rsidR="00465076" w:rsidRDefault="00465076" w:rsidP="00236ADD">
      <w:pPr>
        <w:keepNext/>
        <w:numPr>
          <w:ilvl w:val="12"/>
          <w:numId w:val="0"/>
        </w:numPr>
        <w:rPr>
          <w:szCs w:val="22"/>
          <w:lang w:val="pt-PT"/>
        </w:rPr>
      </w:pPr>
    </w:p>
    <w:p w14:paraId="275226AA" w14:textId="77777777" w:rsidR="00465076" w:rsidRDefault="00465076" w:rsidP="00236ADD">
      <w:pPr>
        <w:keepNext/>
        <w:numPr>
          <w:ilvl w:val="12"/>
          <w:numId w:val="0"/>
        </w:numPr>
        <w:rPr>
          <w:szCs w:val="22"/>
          <w:lang w:val="pt-PT"/>
        </w:rPr>
      </w:pPr>
    </w:p>
    <w:p w14:paraId="15A208E0" w14:textId="77777777" w:rsidR="00465076" w:rsidRDefault="00465076" w:rsidP="00236ADD">
      <w:pPr>
        <w:keepNext/>
        <w:numPr>
          <w:ilvl w:val="12"/>
          <w:numId w:val="0"/>
        </w:numPr>
        <w:rPr>
          <w:szCs w:val="22"/>
          <w:lang w:val="pt-PT"/>
        </w:rPr>
      </w:pPr>
    </w:p>
    <w:p w14:paraId="043B26EF" w14:textId="77777777" w:rsidR="00465076" w:rsidRDefault="00465076" w:rsidP="00236ADD">
      <w:pPr>
        <w:keepNext/>
        <w:numPr>
          <w:ilvl w:val="12"/>
          <w:numId w:val="0"/>
        </w:numPr>
        <w:rPr>
          <w:szCs w:val="22"/>
          <w:lang w:val="pt-PT"/>
        </w:rPr>
      </w:pPr>
    </w:p>
    <w:p w14:paraId="5180ABFD" w14:textId="77777777" w:rsidR="00BB3354" w:rsidRPr="006E753C" w:rsidRDefault="00BB3354" w:rsidP="00236ADD">
      <w:pPr>
        <w:keepNext/>
        <w:numPr>
          <w:ilvl w:val="12"/>
          <w:numId w:val="0"/>
        </w:numPr>
        <w:tabs>
          <w:tab w:val="left" w:pos="567"/>
          <w:tab w:val="left" w:pos="9630"/>
        </w:tabs>
        <w:ind w:right="-6"/>
        <w:jc w:val="both"/>
        <w:rPr>
          <w:szCs w:val="22"/>
          <w:lang w:val="pt-PT"/>
        </w:rPr>
      </w:pPr>
    </w:p>
    <w:p w14:paraId="5052EC44" w14:textId="1FD6FEB2" w:rsidR="00BB3354" w:rsidRPr="006E753C" w:rsidRDefault="00BB3354">
      <w:pPr>
        <w:numPr>
          <w:ilvl w:val="12"/>
          <w:numId w:val="0"/>
        </w:numPr>
        <w:tabs>
          <w:tab w:val="right" w:pos="720"/>
        </w:tabs>
        <w:suppressAutoHyphens/>
        <w:ind w:left="567" w:hanging="567"/>
        <w:rPr>
          <w:kern w:val="1"/>
          <w:szCs w:val="22"/>
          <w:lang w:val="pt-PT"/>
        </w:rPr>
      </w:pPr>
      <w:r w:rsidRPr="006E753C">
        <w:rPr>
          <w:kern w:val="1"/>
          <w:szCs w:val="22"/>
          <w:lang w:val="pt-PT"/>
        </w:rPr>
        <w:t>1.</w:t>
      </w:r>
      <w:r w:rsidRPr="006E753C">
        <w:rPr>
          <w:kern w:val="1"/>
          <w:szCs w:val="22"/>
          <w:lang w:val="pt-PT"/>
        </w:rPr>
        <w:tab/>
        <w:t>Antes de cada utilização, agite bem o frasco fechado durante cerca de 5 segundos.</w:t>
      </w:r>
    </w:p>
    <w:p w14:paraId="183EC100" w14:textId="77777777" w:rsidR="00BB3354" w:rsidRPr="006E753C" w:rsidRDefault="00BB3354">
      <w:pPr>
        <w:numPr>
          <w:ilvl w:val="12"/>
          <w:numId w:val="0"/>
        </w:numPr>
        <w:tabs>
          <w:tab w:val="right" w:pos="720"/>
        </w:tabs>
        <w:suppressAutoHyphens/>
        <w:ind w:left="567" w:hanging="567"/>
        <w:rPr>
          <w:kern w:val="1"/>
          <w:szCs w:val="22"/>
          <w:lang w:val="pt-PT"/>
        </w:rPr>
      </w:pPr>
      <w:r w:rsidRPr="006E753C">
        <w:rPr>
          <w:kern w:val="1"/>
          <w:szCs w:val="22"/>
          <w:lang w:val="pt-PT"/>
        </w:rPr>
        <w:t>2.</w:t>
      </w:r>
      <w:r w:rsidRPr="006E753C">
        <w:rPr>
          <w:kern w:val="1"/>
          <w:szCs w:val="22"/>
          <w:lang w:val="pt-PT"/>
        </w:rPr>
        <w:tab/>
        <w:t xml:space="preserve">Retire a tampa </w:t>
      </w:r>
      <w:r w:rsidR="00E86767" w:rsidRPr="006E753C">
        <w:rPr>
          <w:kern w:val="1"/>
          <w:szCs w:val="22"/>
          <w:lang w:val="pt-PT"/>
        </w:rPr>
        <w:t xml:space="preserve">com fecho </w:t>
      </w:r>
      <w:r w:rsidRPr="006E753C">
        <w:rPr>
          <w:kern w:val="1"/>
          <w:szCs w:val="22"/>
          <w:lang w:val="pt-PT"/>
        </w:rPr>
        <w:t>resistente à abertura por crianças.</w:t>
      </w:r>
    </w:p>
    <w:p w14:paraId="3A7EDDBD" w14:textId="77777777" w:rsidR="00E03222" w:rsidRPr="006E753C" w:rsidRDefault="00BB3354">
      <w:pPr>
        <w:numPr>
          <w:ilvl w:val="12"/>
          <w:numId w:val="0"/>
        </w:numPr>
        <w:tabs>
          <w:tab w:val="right" w:pos="720"/>
        </w:tabs>
        <w:suppressAutoHyphens/>
        <w:ind w:left="567" w:hanging="567"/>
        <w:rPr>
          <w:kern w:val="1"/>
          <w:szCs w:val="22"/>
          <w:lang w:val="pt-PT"/>
        </w:rPr>
      </w:pPr>
      <w:r w:rsidRPr="006E753C">
        <w:rPr>
          <w:kern w:val="1"/>
          <w:szCs w:val="22"/>
          <w:lang w:val="pt-PT"/>
        </w:rPr>
        <w:t>3.</w:t>
      </w:r>
      <w:r w:rsidRPr="006E753C">
        <w:rPr>
          <w:kern w:val="1"/>
          <w:szCs w:val="22"/>
          <w:lang w:val="pt-PT"/>
        </w:rPr>
        <w:tab/>
      </w:r>
      <w:r w:rsidR="00E03222" w:rsidRPr="006E753C">
        <w:rPr>
          <w:kern w:val="1"/>
          <w:szCs w:val="22"/>
          <w:lang w:val="pt-PT"/>
        </w:rPr>
        <w:t xml:space="preserve">Retire o dispositivo </w:t>
      </w:r>
      <w:r w:rsidR="00D91C51" w:rsidRPr="006E753C">
        <w:rPr>
          <w:kern w:val="1"/>
          <w:szCs w:val="22"/>
          <w:lang w:val="pt-PT"/>
        </w:rPr>
        <w:t xml:space="preserve">para administração oral </w:t>
      </w:r>
      <w:r w:rsidR="00E03222" w:rsidRPr="006E753C">
        <w:rPr>
          <w:kern w:val="1"/>
          <w:szCs w:val="22"/>
          <w:lang w:val="pt-PT"/>
        </w:rPr>
        <w:t>e e</w:t>
      </w:r>
      <w:r w:rsidRPr="006E753C">
        <w:rPr>
          <w:kern w:val="1"/>
          <w:szCs w:val="22"/>
          <w:lang w:val="pt-PT"/>
        </w:rPr>
        <w:t>mpurre completamente o êmbolo até à extremidade do dispositivo</w:t>
      </w:r>
      <w:r w:rsidR="00E03222" w:rsidRPr="006E753C">
        <w:rPr>
          <w:kern w:val="1"/>
          <w:szCs w:val="22"/>
          <w:lang w:val="pt-PT"/>
        </w:rPr>
        <w:t>.</w:t>
      </w:r>
      <w:r w:rsidRPr="006E753C">
        <w:rPr>
          <w:kern w:val="1"/>
          <w:szCs w:val="22"/>
          <w:lang w:val="pt-PT"/>
        </w:rPr>
        <w:t xml:space="preserve"> </w:t>
      </w:r>
    </w:p>
    <w:p w14:paraId="300D731A" w14:textId="77777777" w:rsidR="00BB3354" w:rsidRPr="006E753C" w:rsidRDefault="00E03222">
      <w:pPr>
        <w:numPr>
          <w:ilvl w:val="12"/>
          <w:numId w:val="0"/>
        </w:numPr>
        <w:tabs>
          <w:tab w:val="right" w:pos="720"/>
        </w:tabs>
        <w:suppressAutoHyphens/>
        <w:ind w:left="567" w:hanging="567"/>
        <w:rPr>
          <w:kern w:val="1"/>
          <w:szCs w:val="22"/>
          <w:lang w:val="pt-PT"/>
        </w:rPr>
      </w:pPr>
      <w:r w:rsidRPr="006E753C">
        <w:rPr>
          <w:kern w:val="1"/>
          <w:szCs w:val="22"/>
          <w:lang w:val="pt-PT"/>
        </w:rPr>
        <w:t>4.</w:t>
      </w:r>
      <w:r w:rsidRPr="006E753C">
        <w:rPr>
          <w:kern w:val="1"/>
          <w:szCs w:val="22"/>
          <w:lang w:val="pt-PT"/>
        </w:rPr>
        <w:tab/>
        <w:t>De seguida</w:t>
      </w:r>
      <w:r w:rsidR="001B58E9" w:rsidRPr="006E753C">
        <w:rPr>
          <w:kern w:val="1"/>
          <w:szCs w:val="22"/>
          <w:lang w:val="pt-PT"/>
        </w:rPr>
        <w:t>,</w:t>
      </w:r>
      <w:r w:rsidRPr="006E753C">
        <w:rPr>
          <w:kern w:val="1"/>
          <w:szCs w:val="22"/>
          <w:lang w:val="pt-PT"/>
        </w:rPr>
        <w:t xml:space="preserve"> coloque</w:t>
      </w:r>
      <w:r w:rsidR="00BB3354" w:rsidRPr="006E753C">
        <w:rPr>
          <w:kern w:val="1"/>
          <w:szCs w:val="22"/>
          <w:lang w:val="pt-PT"/>
        </w:rPr>
        <w:t>, com firmeza, a extremidade do dispositivo n</w:t>
      </w:r>
      <w:r w:rsidR="00D91C51" w:rsidRPr="006E753C">
        <w:rPr>
          <w:kern w:val="1"/>
          <w:szCs w:val="22"/>
          <w:lang w:val="pt-PT"/>
        </w:rPr>
        <w:t>a</w:t>
      </w:r>
      <w:r w:rsidR="00BB3354" w:rsidRPr="006E753C">
        <w:rPr>
          <w:kern w:val="1"/>
          <w:szCs w:val="22"/>
          <w:lang w:val="pt-PT"/>
        </w:rPr>
        <w:t xml:space="preserve"> </w:t>
      </w:r>
      <w:r w:rsidR="00D91C51" w:rsidRPr="006E753C">
        <w:rPr>
          <w:kern w:val="1"/>
          <w:szCs w:val="22"/>
          <w:lang w:val="pt-PT"/>
        </w:rPr>
        <w:t xml:space="preserve">abertura do </w:t>
      </w:r>
      <w:r w:rsidR="00BB3354" w:rsidRPr="006E753C">
        <w:rPr>
          <w:kern w:val="1"/>
          <w:szCs w:val="22"/>
          <w:lang w:val="pt-PT"/>
        </w:rPr>
        <w:t>adaptador do frasco.</w:t>
      </w:r>
    </w:p>
    <w:p w14:paraId="0F058550" w14:textId="77777777" w:rsidR="00BB3354" w:rsidRPr="006E753C" w:rsidRDefault="00E03222" w:rsidP="00437D45">
      <w:pPr>
        <w:keepNext/>
        <w:keepLines/>
        <w:numPr>
          <w:ilvl w:val="12"/>
          <w:numId w:val="0"/>
        </w:numPr>
        <w:tabs>
          <w:tab w:val="right" w:pos="720"/>
        </w:tabs>
        <w:suppressAutoHyphens/>
        <w:ind w:left="567" w:hanging="567"/>
        <w:rPr>
          <w:kern w:val="1"/>
          <w:szCs w:val="22"/>
          <w:lang w:val="pt-PT"/>
        </w:rPr>
      </w:pPr>
      <w:r w:rsidRPr="006E753C">
        <w:rPr>
          <w:kern w:val="1"/>
          <w:szCs w:val="22"/>
          <w:lang w:val="pt-PT"/>
        </w:rPr>
        <w:t>5</w:t>
      </w:r>
      <w:r w:rsidR="00BB3354" w:rsidRPr="006E753C">
        <w:rPr>
          <w:kern w:val="1"/>
          <w:szCs w:val="22"/>
          <w:lang w:val="pt-PT"/>
        </w:rPr>
        <w:t>.</w:t>
      </w:r>
      <w:r w:rsidR="00BB3354" w:rsidRPr="006E753C">
        <w:rPr>
          <w:kern w:val="1"/>
          <w:szCs w:val="22"/>
          <w:lang w:val="pt-PT"/>
        </w:rPr>
        <w:tab/>
        <w:t>Vire, ao contrário, a unidade completa (frasco e dispositivo</w:t>
      </w:r>
      <w:r w:rsidRPr="006E753C">
        <w:rPr>
          <w:kern w:val="1"/>
          <w:szCs w:val="22"/>
          <w:lang w:val="pt-PT"/>
        </w:rPr>
        <w:t xml:space="preserve"> – veja a imagem abaixo</w:t>
      </w:r>
      <w:r w:rsidR="00BB3354" w:rsidRPr="006E753C">
        <w:rPr>
          <w:kern w:val="1"/>
          <w:szCs w:val="22"/>
          <w:lang w:val="pt-PT"/>
        </w:rPr>
        <w:t>)</w:t>
      </w:r>
      <w:r w:rsidR="002A62C9" w:rsidRPr="006E753C">
        <w:rPr>
          <w:kern w:val="1"/>
          <w:szCs w:val="22"/>
          <w:lang w:val="pt-PT"/>
        </w:rPr>
        <w:t>.</w:t>
      </w:r>
    </w:p>
    <w:p w14:paraId="61D811DF" w14:textId="77777777" w:rsidR="00BB3354" w:rsidRPr="006E753C" w:rsidRDefault="00BB3354" w:rsidP="00437D45">
      <w:pPr>
        <w:keepNext/>
        <w:keepLines/>
        <w:numPr>
          <w:ilvl w:val="12"/>
          <w:numId w:val="0"/>
        </w:numPr>
        <w:tabs>
          <w:tab w:val="right" w:pos="720"/>
        </w:tabs>
        <w:suppressAutoHyphens/>
        <w:ind w:left="567" w:hanging="567"/>
        <w:rPr>
          <w:kern w:val="1"/>
          <w:szCs w:val="22"/>
          <w:lang w:val="pt-PT"/>
        </w:rPr>
      </w:pPr>
    </w:p>
    <w:p w14:paraId="3932809D" w14:textId="77777777" w:rsidR="00BB3354" w:rsidRPr="006E753C" w:rsidRDefault="001509A9" w:rsidP="00437D45">
      <w:pPr>
        <w:keepNext/>
        <w:keepLines/>
        <w:numPr>
          <w:ilvl w:val="12"/>
          <w:numId w:val="0"/>
        </w:numPr>
        <w:tabs>
          <w:tab w:val="left" w:pos="3600"/>
          <w:tab w:val="left" w:pos="9000"/>
        </w:tabs>
        <w:jc w:val="center"/>
        <w:rPr>
          <w:kern w:val="1"/>
          <w:szCs w:val="22"/>
          <w:lang w:val="pt-PT"/>
        </w:rPr>
      </w:pPr>
      <w:r w:rsidRPr="006E753C">
        <w:rPr>
          <w:noProof/>
          <w:kern w:val="1"/>
          <w:szCs w:val="22"/>
          <w:lang w:eastAsia="en-US"/>
        </w:rPr>
        <w:drawing>
          <wp:inline distT="0" distB="0" distL="0" distR="0" wp14:anchorId="256649C2" wp14:editId="6028591D">
            <wp:extent cx="886460" cy="152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6460" cy="1525905"/>
                    </a:xfrm>
                    <a:prstGeom prst="rect">
                      <a:avLst/>
                    </a:prstGeom>
                    <a:noFill/>
                    <a:ln>
                      <a:noFill/>
                    </a:ln>
                  </pic:spPr>
                </pic:pic>
              </a:graphicData>
            </a:graphic>
          </wp:inline>
        </w:drawing>
      </w:r>
    </w:p>
    <w:p w14:paraId="617CD063" w14:textId="77777777" w:rsidR="00BB3354" w:rsidRPr="006E753C" w:rsidRDefault="00E03222" w:rsidP="00437D45">
      <w:pPr>
        <w:keepNext/>
        <w:keepLines/>
        <w:numPr>
          <w:ilvl w:val="12"/>
          <w:numId w:val="0"/>
        </w:numPr>
        <w:tabs>
          <w:tab w:val="left" w:pos="567"/>
        </w:tabs>
        <w:suppressAutoHyphens/>
        <w:rPr>
          <w:kern w:val="1"/>
          <w:szCs w:val="22"/>
          <w:lang w:val="pt-PT"/>
        </w:rPr>
      </w:pPr>
      <w:r w:rsidRPr="006E753C">
        <w:rPr>
          <w:kern w:val="1"/>
          <w:szCs w:val="22"/>
          <w:lang w:val="pt-PT"/>
        </w:rPr>
        <w:t>6.</w:t>
      </w:r>
      <w:r w:rsidRPr="006E753C">
        <w:rPr>
          <w:kern w:val="1"/>
          <w:szCs w:val="22"/>
          <w:lang w:val="pt-PT"/>
        </w:rPr>
        <w:tab/>
        <w:t>Puxe o êmbolo devagar.</w:t>
      </w:r>
    </w:p>
    <w:p w14:paraId="743C18F8" w14:textId="58D73432" w:rsidR="009667D4" w:rsidRPr="008240E6" w:rsidRDefault="00E03222" w:rsidP="008240E6">
      <w:pPr>
        <w:tabs>
          <w:tab w:val="left" w:pos="851"/>
        </w:tabs>
        <w:suppressAutoHyphens/>
        <w:ind w:left="851" w:hanging="284"/>
        <w:rPr>
          <w:lang w:val="pt-PT"/>
        </w:rPr>
      </w:pPr>
      <w:r w:rsidRPr="008240E6">
        <w:rPr>
          <w:lang w:val="pt-PT"/>
        </w:rPr>
        <w:t>Continue a puxar até obter</w:t>
      </w:r>
      <w:r w:rsidR="001B58E9" w:rsidRPr="008240E6">
        <w:rPr>
          <w:lang w:val="pt-PT"/>
        </w:rPr>
        <w:t>,</w:t>
      </w:r>
      <w:r w:rsidRPr="008240E6">
        <w:rPr>
          <w:lang w:val="pt-PT"/>
        </w:rPr>
        <w:t xml:space="preserve"> dentro do dispositivo</w:t>
      </w:r>
      <w:r w:rsidR="001B58E9" w:rsidRPr="008240E6">
        <w:rPr>
          <w:lang w:val="pt-PT"/>
        </w:rPr>
        <w:t>,</w:t>
      </w:r>
      <w:r w:rsidRPr="008240E6">
        <w:rPr>
          <w:lang w:val="pt-PT"/>
        </w:rPr>
        <w:t xml:space="preserve"> a quantidade desejada do medicamento.</w:t>
      </w:r>
    </w:p>
    <w:p w14:paraId="75837CCD" w14:textId="77777777" w:rsidR="00665943" w:rsidRPr="006E753C" w:rsidRDefault="00E03222" w:rsidP="00665943">
      <w:pPr>
        <w:numPr>
          <w:ilvl w:val="12"/>
          <w:numId w:val="0"/>
        </w:numPr>
        <w:tabs>
          <w:tab w:val="right" w:pos="0"/>
        </w:tabs>
        <w:suppressAutoHyphens/>
        <w:rPr>
          <w:kern w:val="1"/>
          <w:szCs w:val="22"/>
          <w:lang w:val="pt-PT"/>
        </w:rPr>
      </w:pPr>
      <w:r w:rsidRPr="006E753C">
        <w:rPr>
          <w:szCs w:val="22"/>
          <w:lang w:val="pt-PT"/>
        </w:rPr>
        <w:t>7</w:t>
      </w:r>
      <w:r w:rsidR="00BB3354" w:rsidRPr="006E753C">
        <w:rPr>
          <w:szCs w:val="22"/>
          <w:lang w:val="pt-PT"/>
        </w:rPr>
        <w:t>.</w:t>
      </w:r>
      <w:r w:rsidR="00BB3354" w:rsidRPr="006E753C">
        <w:rPr>
          <w:szCs w:val="22"/>
          <w:lang w:val="pt-PT"/>
        </w:rPr>
        <w:tab/>
        <w:t xml:space="preserve">Volte agora para cima </w:t>
      </w:r>
      <w:r w:rsidR="00BB3354" w:rsidRPr="006E753C">
        <w:rPr>
          <w:kern w:val="1"/>
          <w:szCs w:val="22"/>
          <w:lang w:val="pt-PT"/>
        </w:rPr>
        <w:t>a unidade completa</w:t>
      </w:r>
      <w:r w:rsidR="00AF0EB8" w:rsidRPr="006E753C">
        <w:rPr>
          <w:kern w:val="1"/>
          <w:szCs w:val="22"/>
          <w:lang w:val="pt-PT"/>
        </w:rPr>
        <w:t>.</w:t>
      </w:r>
    </w:p>
    <w:p w14:paraId="5057B35E" w14:textId="214F7E9D" w:rsidR="00AF0EB8" w:rsidRPr="008240E6" w:rsidRDefault="00665943" w:rsidP="008240E6">
      <w:pPr>
        <w:tabs>
          <w:tab w:val="left" w:pos="567"/>
        </w:tabs>
        <w:suppressAutoHyphens/>
        <w:ind w:left="567"/>
        <w:rPr>
          <w:lang w:val="pt-PT"/>
        </w:rPr>
      </w:pPr>
      <w:r w:rsidRPr="008240E6">
        <w:rPr>
          <w:lang w:val="pt-PT"/>
        </w:rPr>
        <w:t>Segur</w:t>
      </w:r>
      <w:r w:rsidR="00AF0EB8" w:rsidRPr="008240E6">
        <w:rPr>
          <w:lang w:val="pt-PT"/>
        </w:rPr>
        <w:t>ando</w:t>
      </w:r>
      <w:r w:rsidRPr="008240E6">
        <w:rPr>
          <w:lang w:val="pt-PT"/>
        </w:rPr>
        <w:t xml:space="preserve"> o corpo do dispositivo, puxe cuidadosamente o dispositivo para fora do adaptador do frasco.</w:t>
      </w:r>
    </w:p>
    <w:p w14:paraId="4F88F065" w14:textId="77777777" w:rsidR="00AF0EB8" w:rsidRPr="008240E6" w:rsidRDefault="00F865B0" w:rsidP="008240E6">
      <w:pPr>
        <w:tabs>
          <w:tab w:val="left" w:pos="567"/>
        </w:tabs>
        <w:suppressAutoHyphens/>
        <w:ind w:left="567"/>
        <w:rPr>
          <w:lang w:val="pt-PT"/>
        </w:rPr>
      </w:pPr>
      <w:r w:rsidRPr="008240E6">
        <w:rPr>
          <w:lang w:val="pt-PT"/>
        </w:rPr>
        <w:t xml:space="preserve">O adaptador </w:t>
      </w:r>
      <w:r w:rsidR="00665943" w:rsidRPr="008240E6">
        <w:rPr>
          <w:lang w:val="pt-PT"/>
        </w:rPr>
        <w:t xml:space="preserve">da abertura </w:t>
      </w:r>
      <w:r w:rsidRPr="008240E6">
        <w:rPr>
          <w:lang w:val="pt-PT"/>
        </w:rPr>
        <w:t xml:space="preserve">do frasco deve permanecer no frasco. </w:t>
      </w:r>
    </w:p>
    <w:p w14:paraId="537B24F6" w14:textId="3F6D1A66" w:rsidR="00AF0EB8" w:rsidRPr="006E753C" w:rsidRDefault="00F865B0" w:rsidP="008240E6">
      <w:pPr>
        <w:tabs>
          <w:tab w:val="left" w:pos="567"/>
        </w:tabs>
        <w:suppressAutoHyphens/>
        <w:ind w:left="567"/>
        <w:rPr>
          <w:kern w:val="1"/>
          <w:szCs w:val="22"/>
          <w:lang w:val="pt-PT"/>
        </w:rPr>
      </w:pPr>
      <w:r w:rsidRPr="006E753C">
        <w:rPr>
          <w:kern w:val="1"/>
          <w:szCs w:val="22"/>
          <w:lang w:val="pt-PT"/>
        </w:rPr>
        <w:t xml:space="preserve">Coloque a </w:t>
      </w:r>
      <w:r w:rsidR="00376FBD" w:rsidRPr="006E753C">
        <w:rPr>
          <w:kern w:val="1"/>
          <w:szCs w:val="22"/>
          <w:lang w:val="pt-PT"/>
        </w:rPr>
        <w:t xml:space="preserve">extremidade </w:t>
      </w:r>
      <w:r w:rsidRPr="006E753C">
        <w:rPr>
          <w:kern w:val="1"/>
          <w:szCs w:val="22"/>
          <w:lang w:val="pt-PT"/>
        </w:rPr>
        <w:t xml:space="preserve">do dispositivo </w:t>
      </w:r>
      <w:r w:rsidR="00BB3354" w:rsidRPr="006E753C">
        <w:rPr>
          <w:kern w:val="1"/>
          <w:szCs w:val="22"/>
          <w:lang w:val="pt-PT"/>
        </w:rPr>
        <w:t>diretamente na boca e engula</w:t>
      </w:r>
      <w:r w:rsidRPr="006E753C">
        <w:rPr>
          <w:kern w:val="1"/>
          <w:szCs w:val="22"/>
          <w:lang w:val="pt-PT"/>
        </w:rPr>
        <w:t xml:space="preserve"> o medicamento</w:t>
      </w:r>
      <w:r w:rsidR="00BB3354" w:rsidRPr="006E753C">
        <w:rPr>
          <w:kern w:val="1"/>
          <w:szCs w:val="22"/>
          <w:lang w:val="pt-PT"/>
        </w:rPr>
        <w:t xml:space="preserve">. </w:t>
      </w:r>
    </w:p>
    <w:p w14:paraId="6E4953AB" w14:textId="51EBC305" w:rsidR="00367AFC" w:rsidRPr="008240E6" w:rsidRDefault="00BB3354" w:rsidP="008240E6">
      <w:pPr>
        <w:tabs>
          <w:tab w:val="left" w:pos="567"/>
        </w:tabs>
        <w:suppressAutoHyphens/>
        <w:ind w:left="567"/>
        <w:rPr>
          <w:lang w:val="pt-PT"/>
        </w:rPr>
      </w:pPr>
      <w:r w:rsidRPr="008240E6">
        <w:rPr>
          <w:b/>
          <w:lang w:val="pt-PT"/>
        </w:rPr>
        <w:t>Não</w:t>
      </w:r>
      <w:r w:rsidRPr="008240E6">
        <w:rPr>
          <w:lang w:val="pt-PT"/>
        </w:rPr>
        <w:t xml:space="preserve"> misture </w:t>
      </w:r>
      <w:r w:rsidR="00F865B0" w:rsidRPr="008240E6">
        <w:rPr>
          <w:lang w:val="pt-PT"/>
        </w:rPr>
        <w:t xml:space="preserve">o medicamento </w:t>
      </w:r>
      <w:r w:rsidRPr="008240E6">
        <w:rPr>
          <w:lang w:val="pt-PT"/>
        </w:rPr>
        <w:t xml:space="preserve">com nenhum </w:t>
      </w:r>
      <w:r w:rsidR="00F865B0" w:rsidRPr="008240E6">
        <w:rPr>
          <w:lang w:val="pt-PT"/>
        </w:rPr>
        <w:t xml:space="preserve">outro </w:t>
      </w:r>
      <w:r w:rsidRPr="008240E6">
        <w:rPr>
          <w:lang w:val="pt-PT"/>
        </w:rPr>
        <w:t xml:space="preserve">líquido </w:t>
      </w:r>
      <w:r w:rsidR="00F865B0" w:rsidRPr="008240E6">
        <w:rPr>
          <w:lang w:val="pt-PT"/>
        </w:rPr>
        <w:t>enquanto o engole</w:t>
      </w:r>
      <w:r w:rsidRPr="008240E6">
        <w:rPr>
          <w:lang w:val="pt-PT"/>
        </w:rPr>
        <w:t>.</w:t>
      </w:r>
      <w:r w:rsidR="00AF0EB8" w:rsidRPr="008045BC">
        <w:rPr>
          <w:position w:val="2"/>
          <w:szCs w:val="22"/>
          <w:lang w:val="pt-PT"/>
        </w:rPr>
        <w:t xml:space="preserve"> </w:t>
      </w:r>
      <w:r w:rsidRPr="008240E6">
        <w:rPr>
          <w:lang w:val="pt-PT"/>
        </w:rPr>
        <w:t>Após cada utilização, feche o frasco com a tampa resistente à abertura por crianças.</w:t>
      </w:r>
    </w:p>
    <w:p w14:paraId="311B24B3" w14:textId="0315C730" w:rsidR="00276D92" w:rsidRPr="006E753C" w:rsidRDefault="00AF0EB8" w:rsidP="008240E6">
      <w:pPr>
        <w:tabs>
          <w:tab w:val="left" w:pos="567"/>
        </w:tabs>
        <w:suppressAutoHyphens/>
        <w:ind w:left="567" w:hanging="567"/>
        <w:rPr>
          <w:lang w:val="pt-PT"/>
        </w:rPr>
      </w:pPr>
      <w:r w:rsidRPr="006E753C">
        <w:rPr>
          <w:position w:val="2"/>
          <w:szCs w:val="22"/>
          <w:lang w:val="pt-PT"/>
        </w:rPr>
        <w:t xml:space="preserve">8. </w:t>
      </w:r>
      <w:r w:rsidRPr="006E753C">
        <w:rPr>
          <w:position w:val="2"/>
          <w:szCs w:val="22"/>
          <w:lang w:val="pt-PT"/>
        </w:rPr>
        <w:tab/>
      </w:r>
      <w:r w:rsidR="00BB3354" w:rsidRPr="008240E6">
        <w:rPr>
          <w:lang w:val="pt-PT"/>
        </w:rPr>
        <w:t xml:space="preserve">Imediatamente após a </w:t>
      </w:r>
      <w:r w:rsidR="00FC1C6B" w:rsidRPr="008240E6">
        <w:rPr>
          <w:lang w:val="pt-PT"/>
        </w:rPr>
        <w:t xml:space="preserve">utilização - </w:t>
      </w:r>
      <w:r w:rsidR="00BB3354" w:rsidRPr="008240E6">
        <w:rPr>
          <w:lang w:val="pt-PT"/>
        </w:rPr>
        <w:t>desmonte o dispositivo para administração oral, lave-o com água corrente</w:t>
      </w:r>
      <w:r w:rsidR="00FC1C6B" w:rsidRPr="008240E6">
        <w:rPr>
          <w:lang w:val="pt-PT"/>
        </w:rPr>
        <w:t xml:space="preserve">. </w:t>
      </w:r>
      <w:r w:rsidR="00FC1C6B" w:rsidRPr="006E753C">
        <w:rPr>
          <w:lang w:val="pt-PT"/>
        </w:rPr>
        <w:t>D</w:t>
      </w:r>
      <w:r w:rsidR="00BB3354" w:rsidRPr="006E753C">
        <w:rPr>
          <w:lang w:val="pt-PT"/>
        </w:rPr>
        <w:t xml:space="preserve">eixe-o secar ao ar </w:t>
      </w:r>
      <w:r w:rsidR="00FC1C6B" w:rsidRPr="006E753C">
        <w:rPr>
          <w:lang w:val="pt-PT"/>
        </w:rPr>
        <w:t>antes da</w:t>
      </w:r>
      <w:r w:rsidR="00BB3354" w:rsidRPr="006E753C">
        <w:rPr>
          <w:lang w:val="pt-PT"/>
        </w:rPr>
        <w:t xml:space="preserve"> próxima utilização.</w:t>
      </w:r>
      <w:r w:rsidR="00EC1240" w:rsidRPr="006E753C">
        <w:rPr>
          <w:lang w:val="pt-PT"/>
        </w:rPr>
        <w:t xml:space="preserve"> </w:t>
      </w:r>
    </w:p>
    <w:p w14:paraId="25F6EC33" w14:textId="51D6F92B" w:rsidR="00367AFC" w:rsidRPr="0015545F" w:rsidRDefault="00276D92" w:rsidP="008240E6">
      <w:pPr>
        <w:tabs>
          <w:tab w:val="left" w:pos="0"/>
        </w:tabs>
        <w:suppressAutoHyphens/>
        <w:rPr>
          <w:szCs w:val="22"/>
          <w:lang w:val="pt-PT"/>
        </w:rPr>
      </w:pPr>
      <w:r w:rsidRPr="008240E6">
        <w:rPr>
          <w:b/>
          <w:lang w:val="pt-PT"/>
        </w:rPr>
        <w:t>Não</w:t>
      </w:r>
      <w:r w:rsidRPr="008240E6">
        <w:rPr>
          <w:lang w:val="pt-PT"/>
        </w:rPr>
        <w:t xml:space="preserve"> ferva o dispositivo para administração oral</w:t>
      </w:r>
      <w:r w:rsidR="00D97BD4" w:rsidRPr="008240E6">
        <w:rPr>
          <w:lang w:val="pt-PT"/>
        </w:rPr>
        <w:t>.</w:t>
      </w:r>
      <w:r w:rsidRPr="008240E6">
        <w:rPr>
          <w:lang w:val="pt-PT"/>
        </w:rPr>
        <w:t xml:space="preserve"> </w:t>
      </w:r>
      <w:r w:rsidR="00EC1240" w:rsidRPr="008240E6">
        <w:rPr>
          <w:b/>
          <w:lang w:val="pt-PT"/>
        </w:rPr>
        <w:t>Não</w:t>
      </w:r>
      <w:r w:rsidR="00EC1240" w:rsidRPr="008240E6">
        <w:rPr>
          <w:lang w:val="pt-PT"/>
        </w:rPr>
        <w:t xml:space="preserve"> utilize toalhetes com solvente para limpar. </w:t>
      </w:r>
      <w:r w:rsidR="00EC1240" w:rsidRPr="008240E6">
        <w:rPr>
          <w:b/>
          <w:lang w:val="pt-PT"/>
        </w:rPr>
        <w:t>Não</w:t>
      </w:r>
      <w:r w:rsidR="00EC1240" w:rsidRPr="008240E6">
        <w:rPr>
          <w:lang w:val="pt-PT"/>
        </w:rPr>
        <w:t xml:space="preserve"> utilize panos ou toalhetes para secar.</w:t>
      </w:r>
    </w:p>
    <w:p w14:paraId="4E596976" w14:textId="77777777" w:rsidR="00BB3354" w:rsidRPr="006E753C" w:rsidRDefault="00BB3354">
      <w:pPr>
        <w:numPr>
          <w:ilvl w:val="12"/>
          <w:numId w:val="0"/>
        </w:numPr>
        <w:suppressAutoHyphens/>
        <w:rPr>
          <w:szCs w:val="22"/>
          <w:lang w:val="pt-PT"/>
        </w:rPr>
      </w:pPr>
    </w:p>
    <w:p w14:paraId="572FA982" w14:textId="7D9BA1EF" w:rsidR="00276D92" w:rsidRPr="006E753C" w:rsidRDefault="00276D92">
      <w:pPr>
        <w:numPr>
          <w:ilvl w:val="12"/>
          <w:numId w:val="0"/>
        </w:numPr>
        <w:suppressAutoHyphens/>
        <w:rPr>
          <w:kern w:val="1"/>
          <w:szCs w:val="22"/>
          <w:lang w:val="pt-PT"/>
        </w:rPr>
      </w:pPr>
      <w:r w:rsidRPr="006E753C">
        <w:rPr>
          <w:szCs w:val="22"/>
          <w:lang w:val="pt-PT"/>
        </w:rPr>
        <w:lastRenderedPageBreak/>
        <w:t xml:space="preserve">Contacte o seu médico, farmacêutico ou enfermeiro caso ambos os </w:t>
      </w:r>
      <w:r w:rsidRPr="006E753C">
        <w:rPr>
          <w:kern w:val="1"/>
          <w:szCs w:val="22"/>
          <w:lang w:val="pt-PT"/>
        </w:rPr>
        <w:t>dispositivos para administração oral se percam ou danifiquem, e estes irão aconselhar sobre como continuar a tomar o seu medicamento.</w:t>
      </w:r>
    </w:p>
    <w:p w14:paraId="5A86D1AB" w14:textId="56A03932" w:rsidR="00276D92" w:rsidRPr="006E753C" w:rsidRDefault="00276D92">
      <w:pPr>
        <w:numPr>
          <w:ilvl w:val="12"/>
          <w:numId w:val="0"/>
        </w:numPr>
        <w:suppressAutoHyphens/>
        <w:rPr>
          <w:szCs w:val="22"/>
          <w:lang w:val="pt-PT"/>
        </w:rPr>
      </w:pPr>
    </w:p>
    <w:p w14:paraId="0126671D" w14:textId="77777777" w:rsidR="00BB3354" w:rsidRPr="006E753C" w:rsidRDefault="00BB3354">
      <w:pPr>
        <w:numPr>
          <w:ilvl w:val="12"/>
          <w:numId w:val="0"/>
        </w:numPr>
        <w:tabs>
          <w:tab w:val="left" w:pos="9000"/>
        </w:tabs>
        <w:suppressAutoHyphens/>
        <w:rPr>
          <w:b/>
          <w:kern w:val="1"/>
          <w:szCs w:val="22"/>
          <w:lang w:val="pt-PT"/>
        </w:rPr>
      </w:pPr>
      <w:r w:rsidRPr="006E753C">
        <w:rPr>
          <w:b/>
          <w:kern w:val="1"/>
          <w:szCs w:val="22"/>
          <w:lang w:val="pt-PT"/>
        </w:rPr>
        <w:t>Se tomar mais CellCept do que deveria</w:t>
      </w:r>
    </w:p>
    <w:p w14:paraId="394E7CC8" w14:textId="77777777" w:rsidR="00BB3354" w:rsidRPr="006E753C" w:rsidRDefault="00BB3354">
      <w:pPr>
        <w:numPr>
          <w:ilvl w:val="12"/>
          <w:numId w:val="0"/>
        </w:numPr>
        <w:tabs>
          <w:tab w:val="left" w:pos="9000"/>
        </w:tabs>
        <w:suppressAutoHyphens/>
        <w:rPr>
          <w:szCs w:val="22"/>
          <w:lang w:val="pt-PT"/>
        </w:rPr>
      </w:pPr>
      <w:r w:rsidRPr="006E753C">
        <w:rPr>
          <w:szCs w:val="22"/>
          <w:lang w:val="pt-PT"/>
        </w:rPr>
        <w:t>Se tom</w:t>
      </w:r>
      <w:r w:rsidR="00EB075E" w:rsidRPr="006E753C">
        <w:rPr>
          <w:szCs w:val="22"/>
          <w:lang w:val="pt-PT"/>
        </w:rPr>
        <w:t>ar</w:t>
      </w:r>
      <w:r w:rsidRPr="006E753C">
        <w:rPr>
          <w:szCs w:val="22"/>
          <w:lang w:val="pt-PT"/>
        </w:rPr>
        <w:t xml:space="preserve"> mais </w:t>
      </w:r>
      <w:r w:rsidR="00FC1C6B" w:rsidRPr="006E753C">
        <w:rPr>
          <w:szCs w:val="22"/>
          <w:lang w:val="pt-PT"/>
        </w:rPr>
        <w:t>CellCept</w:t>
      </w:r>
      <w:r w:rsidRPr="006E753C">
        <w:rPr>
          <w:szCs w:val="22"/>
          <w:lang w:val="pt-PT"/>
        </w:rPr>
        <w:t xml:space="preserve"> do que </w:t>
      </w:r>
      <w:r w:rsidR="00FC1C6B" w:rsidRPr="006E753C">
        <w:rPr>
          <w:szCs w:val="22"/>
          <w:lang w:val="pt-PT"/>
        </w:rPr>
        <w:t xml:space="preserve">deveria, fale imediatamente com um médico ou </w:t>
      </w:r>
      <w:r w:rsidR="00EB075E" w:rsidRPr="006E753C">
        <w:rPr>
          <w:szCs w:val="22"/>
          <w:lang w:val="pt-PT"/>
        </w:rPr>
        <w:t>diri</w:t>
      </w:r>
      <w:r w:rsidR="00510ED1" w:rsidRPr="006E753C">
        <w:rPr>
          <w:szCs w:val="22"/>
          <w:lang w:val="pt-PT"/>
        </w:rPr>
        <w:t>j</w:t>
      </w:r>
      <w:r w:rsidR="00EB075E" w:rsidRPr="006E753C">
        <w:rPr>
          <w:szCs w:val="22"/>
          <w:lang w:val="pt-PT"/>
        </w:rPr>
        <w:t>a-se a um</w:t>
      </w:r>
      <w:r w:rsidR="00FC1C6B" w:rsidRPr="006E753C">
        <w:rPr>
          <w:szCs w:val="22"/>
          <w:lang w:val="pt-PT"/>
        </w:rPr>
        <w:t xml:space="preserve"> hospital. Faça também isto</w:t>
      </w:r>
      <w:r w:rsidRPr="006E753C">
        <w:rPr>
          <w:szCs w:val="22"/>
          <w:lang w:val="pt-PT"/>
        </w:rPr>
        <w:t xml:space="preserve"> se alguém tomou o seu medicamento</w:t>
      </w:r>
      <w:r w:rsidR="00510ED1" w:rsidRPr="006E753C">
        <w:rPr>
          <w:szCs w:val="22"/>
          <w:lang w:val="pt-PT"/>
        </w:rPr>
        <w:t xml:space="preserve"> acidentalmente</w:t>
      </w:r>
      <w:r w:rsidRPr="006E753C">
        <w:rPr>
          <w:szCs w:val="22"/>
          <w:lang w:val="pt-PT"/>
        </w:rPr>
        <w:t>.</w:t>
      </w:r>
      <w:r w:rsidR="00FC1C6B" w:rsidRPr="006E753C">
        <w:rPr>
          <w:szCs w:val="22"/>
          <w:lang w:val="pt-PT"/>
        </w:rPr>
        <w:t xml:space="preserve"> Leve a embalagem do medicamento consigo.</w:t>
      </w:r>
    </w:p>
    <w:p w14:paraId="1315D5CF" w14:textId="77777777" w:rsidR="00BB3354" w:rsidRPr="006E753C" w:rsidRDefault="00BB3354">
      <w:pPr>
        <w:numPr>
          <w:ilvl w:val="12"/>
          <w:numId w:val="0"/>
        </w:numPr>
        <w:tabs>
          <w:tab w:val="left" w:pos="9000"/>
        </w:tabs>
        <w:suppressAutoHyphens/>
        <w:rPr>
          <w:szCs w:val="22"/>
          <w:lang w:val="pt-PT"/>
        </w:rPr>
      </w:pPr>
    </w:p>
    <w:p w14:paraId="47B81A46" w14:textId="77777777" w:rsidR="00BB3354" w:rsidRPr="006E753C" w:rsidRDefault="00BB3354">
      <w:pPr>
        <w:numPr>
          <w:ilvl w:val="12"/>
          <w:numId w:val="0"/>
        </w:numPr>
        <w:rPr>
          <w:b/>
          <w:kern w:val="1"/>
          <w:szCs w:val="22"/>
          <w:lang w:val="pt-PT"/>
        </w:rPr>
      </w:pPr>
      <w:r w:rsidRPr="006E753C">
        <w:rPr>
          <w:b/>
          <w:szCs w:val="22"/>
          <w:lang w:val="pt-PT"/>
        </w:rPr>
        <w:t>Caso se tenha esquecido de tomar CellCept</w:t>
      </w:r>
      <w:r w:rsidR="00EB075E" w:rsidRPr="006E753C">
        <w:rPr>
          <w:b/>
          <w:szCs w:val="22"/>
          <w:lang w:val="pt-PT"/>
        </w:rPr>
        <w:t xml:space="preserve"> </w:t>
      </w:r>
    </w:p>
    <w:p w14:paraId="7CD4D27B" w14:textId="77777777" w:rsidR="00BB3354" w:rsidRPr="006E753C" w:rsidRDefault="00BB3354">
      <w:pPr>
        <w:numPr>
          <w:ilvl w:val="12"/>
          <w:numId w:val="0"/>
        </w:numPr>
        <w:tabs>
          <w:tab w:val="left" w:pos="9000"/>
        </w:tabs>
        <w:suppressAutoHyphens/>
        <w:rPr>
          <w:kern w:val="1"/>
          <w:szCs w:val="22"/>
          <w:lang w:val="pt-PT"/>
        </w:rPr>
      </w:pPr>
      <w:r w:rsidRPr="006E753C">
        <w:rPr>
          <w:kern w:val="1"/>
          <w:szCs w:val="22"/>
          <w:lang w:val="pt-PT"/>
        </w:rPr>
        <w:t xml:space="preserve">Se em </w:t>
      </w:r>
      <w:r w:rsidR="001E3E19" w:rsidRPr="006E753C">
        <w:rPr>
          <w:kern w:val="1"/>
          <w:szCs w:val="22"/>
          <w:lang w:val="pt-PT"/>
        </w:rPr>
        <w:t>alguma situação</w:t>
      </w:r>
      <w:r w:rsidRPr="006E753C">
        <w:rPr>
          <w:kern w:val="1"/>
          <w:szCs w:val="22"/>
          <w:lang w:val="pt-PT"/>
        </w:rPr>
        <w:t xml:space="preserve"> se </w:t>
      </w:r>
      <w:r w:rsidR="00EB075E" w:rsidRPr="006E753C">
        <w:rPr>
          <w:kern w:val="1"/>
          <w:szCs w:val="22"/>
          <w:lang w:val="pt-PT"/>
        </w:rPr>
        <w:t xml:space="preserve">tiver </w:t>
      </w:r>
      <w:r w:rsidRPr="006E753C">
        <w:rPr>
          <w:kern w:val="1"/>
          <w:szCs w:val="22"/>
          <w:lang w:val="pt-PT"/>
        </w:rPr>
        <w:t>esquec</w:t>
      </w:r>
      <w:r w:rsidR="00EB075E" w:rsidRPr="006E753C">
        <w:rPr>
          <w:kern w:val="1"/>
          <w:szCs w:val="22"/>
          <w:lang w:val="pt-PT"/>
        </w:rPr>
        <w:t>ido</w:t>
      </w:r>
      <w:r w:rsidRPr="006E753C">
        <w:rPr>
          <w:kern w:val="1"/>
          <w:szCs w:val="22"/>
          <w:lang w:val="pt-PT"/>
        </w:rPr>
        <w:t xml:space="preserve"> de tomar o seu medicamento, tome-o assim que se lembrar. Depois continue a tomá-lo como habitualmente. </w:t>
      </w:r>
      <w:r w:rsidR="00FC1C6B" w:rsidRPr="006E753C">
        <w:rPr>
          <w:kern w:val="1"/>
          <w:szCs w:val="22"/>
          <w:lang w:val="pt-PT"/>
        </w:rPr>
        <w:t xml:space="preserve">Não tome uma dose a dobrar para compensar </w:t>
      </w:r>
      <w:r w:rsidR="00D81872" w:rsidRPr="006E753C">
        <w:rPr>
          <w:kern w:val="1"/>
          <w:szCs w:val="22"/>
          <w:lang w:val="pt-PT"/>
        </w:rPr>
        <w:t>um</w:t>
      </w:r>
      <w:r w:rsidR="00FC1C6B" w:rsidRPr="006E753C">
        <w:rPr>
          <w:kern w:val="1"/>
          <w:szCs w:val="22"/>
          <w:lang w:val="pt-PT"/>
        </w:rPr>
        <w:t>a dose que se esqueceu de tomar.</w:t>
      </w:r>
    </w:p>
    <w:p w14:paraId="0B9BBDD6" w14:textId="77777777" w:rsidR="00BB3354" w:rsidRPr="006E753C" w:rsidRDefault="00BB3354">
      <w:pPr>
        <w:numPr>
          <w:ilvl w:val="12"/>
          <w:numId w:val="0"/>
        </w:numPr>
        <w:tabs>
          <w:tab w:val="left" w:pos="567"/>
          <w:tab w:val="left" w:pos="9630"/>
        </w:tabs>
        <w:ind w:right="-6"/>
        <w:rPr>
          <w:szCs w:val="22"/>
          <w:lang w:val="pt-PT"/>
        </w:rPr>
      </w:pPr>
    </w:p>
    <w:p w14:paraId="70CE65AC" w14:textId="77777777" w:rsidR="00BB3354" w:rsidRPr="006E753C" w:rsidRDefault="00BB3354">
      <w:pPr>
        <w:numPr>
          <w:ilvl w:val="12"/>
          <w:numId w:val="0"/>
        </w:numPr>
        <w:tabs>
          <w:tab w:val="left" w:pos="567"/>
          <w:tab w:val="left" w:pos="9630"/>
        </w:tabs>
        <w:ind w:right="-6"/>
        <w:rPr>
          <w:b/>
          <w:szCs w:val="22"/>
          <w:lang w:val="pt-PT"/>
        </w:rPr>
      </w:pPr>
      <w:r w:rsidRPr="006E753C">
        <w:rPr>
          <w:b/>
          <w:szCs w:val="22"/>
          <w:lang w:val="pt-PT"/>
        </w:rPr>
        <w:t>Se parar de tomar CellCept</w:t>
      </w:r>
    </w:p>
    <w:p w14:paraId="391F7AC2" w14:textId="77777777" w:rsidR="00BB3354" w:rsidRPr="006E753C" w:rsidRDefault="00BB3354">
      <w:pPr>
        <w:numPr>
          <w:ilvl w:val="12"/>
          <w:numId w:val="0"/>
        </w:numPr>
        <w:tabs>
          <w:tab w:val="left" w:pos="567"/>
          <w:tab w:val="left" w:pos="9630"/>
        </w:tabs>
        <w:ind w:right="-6"/>
        <w:rPr>
          <w:szCs w:val="22"/>
          <w:lang w:val="pt-PT"/>
        </w:rPr>
      </w:pPr>
      <w:r w:rsidRPr="006E753C">
        <w:rPr>
          <w:szCs w:val="22"/>
          <w:lang w:val="pt-PT"/>
        </w:rPr>
        <w:t xml:space="preserve">Não </w:t>
      </w:r>
      <w:r w:rsidR="00D91C51" w:rsidRPr="006E753C">
        <w:rPr>
          <w:szCs w:val="22"/>
          <w:lang w:val="pt-PT"/>
        </w:rPr>
        <w:t xml:space="preserve">pare </w:t>
      </w:r>
      <w:r w:rsidRPr="006E753C">
        <w:rPr>
          <w:szCs w:val="22"/>
          <w:lang w:val="pt-PT"/>
        </w:rPr>
        <w:t xml:space="preserve">de tomar </w:t>
      </w:r>
      <w:r w:rsidR="00FC1C6B" w:rsidRPr="006E753C">
        <w:rPr>
          <w:szCs w:val="22"/>
          <w:lang w:val="pt-PT"/>
        </w:rPr>
        <w:t>CellCept</w:t>
      </w:r>
      <w:r w:rsidRPr="006E753C">
        <w:rPr>
          <w:szCs w:val="22"/>
          <w:lang w:val="pt-PT"/>
        </w:rPr>
        <w:t xml:space="preserve"> exceto se tiver indicações do seu médico em contrário.</w:t>
      </w:r>
      <w:r w:rsidR="00FC1C6B" w:rsidRPr="006E753C">
        <w:rPr>
          <w:szCs w:val="22"/>
          <w:lang w:val="pt-PT"/>
        </w:rPr>
        <w:t xml:space="preserve"> Se </w:t>
      </w:r>
      <w:r w:rsidR="00EB075E" w:rsidRPr="006E753C">
        <w:rPr>
          <w:szCs w:val="22"/>
          <w:lang w:val="pt-PT"/>
        </w:rPr>
        <w:t>parar</w:t>
      </w:r>
      <w:r w:rsidR="00FC1C6B" w:rsidRPr="006E753C">
        <w:rPr>
          <w:szCs w:val="22"/>
          <w:lang w:val="pt-PT"/>
        </w:rPr>
        <w:t xml:space="preserve"> o tratamento pode aumentar a probabilidade de rejeição do órgão transplantado.</w:t>
      </w:r>
    </w:p>
    <w:p w14:paraId="507D6B94" w14:textId="77777777" w:rsidR="00BB3354" w:rsidRPr="006E753C" w:rsidRDefault="00BB3354">
      <w:pPr>
        <w:numPr>
          <w:ilvl w:val="12"/>
          <w:numId w:val="0"/>
        </w:numPr>
        <w:tabs>
          <w:tab w:val="left" w:pos="567"/>
          <w:tab w:val="left" w:pos="9630"/>
        </w:tabs>
        <w:ind w:right="-6"/>
        <w:rPr>
          <w:szCs w:val="22"/>
          <w:lang w:val="pt-PT"/>
        </w:rPr>
      </w:pPr>
      <w:r w:rsidRPr="006E753C">
        <w:rPr>
          <w:szCs w:val="22"/>
          <w:lang w:val="pt-PT"/>
        </w:rPr>
        <w:t>Caso ainda tenha dúvidas sobre a utilização deste medicamento, fale com o seu médico</w:t>
      </w:r>
      <w:r w:rsidR="00FC1C6B" w:rsidRPr="006E753C">
        <w:rPr>
          <w:szCs w:val="22"/>
          <w:lang w:val="pt-PT"/>
        </w:rPr>
        <w:t xml:space="preserve"> ou farmacêutico</w:t>
      </w:r>
      <w:r w:rsidRPr="006E753C">
        <w:rPr>
          <w:szCs w:val="22"/>
          <w:lang w:val="pt-PT"/>
        </w:rPr>
        <w:t>.</w:t>
      </w:r>
    </w:p>
    <w:p w14:paraId="7694EA59" w14:textId="77777777" w:rsidR="00BB3354" w:rsidRPr="006E753C" w:rsidRDefault="00BB3354">
      <w:pPr>
        <w:suppressAutoHyphens/>
        <w:rPr>
          <w:szCs w:val="22"/>
          <w:lang w:val="pt-PT"/>
        </w:rPr>
      </w:pPr>
    </w:p>
    <w:p w14:paraId="49EF5384" w14:textId="77777777" w:rsidR="00BB3354" w:rsidRPr="006E753C" w:rsidRDefault="00BB3354">
      <w:pPr>
        <w:suppressAutoHyphens/>
        <w:rPr>
          <w:szCs w:val="22"/>
          <w:lang w:val="pt-PT"/>
        </w:rPr>
      </w:pPr>
    </w:p>
    <w:p w14:paraId="7D63BA1A" w14:textId="77777777" w:rsidR="00BB3354" w:rsidRPr="006E753C" w:rsidRDefault="00BB3354">
      <w:pPr>
        <w:suppressAutoHyphens/>
        <w:ind w:left="567" w:hanging="567"/>
        <w:rPr>
          <w:szCs w:val="22"/>
          <w:lang w:val="pt-PT"/>
        </w:rPr>
      </w:pPr>
      <w:r w:rsidRPr="006E753C">
        <w:rPr>
          <w:b/>
          <w:szCs w:val="22"/>
          <w:lang w:val="pt-PT"/>
        </w:rPr>
        <w:t>4.</w:t>
      </w:r>
      <w:r w:rsidRPr="006E753C">
        <w:rPr>
          <w:b/>
          <w:szCs w:val="22"/>
          <w:lang w:val="pt-PT"/>
        </w:rPr>
        <w:tab/>
      </w:r>
      <w:r w:rsidR="00B9463E" w:rsidRPr="006E753C">
        <w:rPr>
          <w:b/>
          <w:szCs w:val="22"/>
          <w:lang w:val="pt-PT"/>
        </w:rPr>
        <w:t xml:space="preserve">Efeitos </w:t>
      </w:r>
      <w:r w:rsidR="001F73D6" w:rsidRPr="006E753C">
        <w:rPr>
          <w:b/>
          <w:szCs w:val="22"/>
          <w:lang w:val="pt-PT"/>
        </w:rPr>
        <w:t>indesejáveis</w:t>
      </w:r>
      <w:r w:rsidR="00B9463E" w:rsidRPr="006E753C">
        <w:rPr>
          <w:b/>
          <w:szCs w:val="22"/>
          <w:lang w:val="pt-PT"/>
        </w:rPr>
        <w:t xml:space="preserve"> possíveis</w:t>
      </w:r>
      <w:r w:rsidRPr="006E753C">
        <w:rPr>
          <w:b/>
          <w:szCs w:val="22"/>
          <w:lang w:val="pt-PT"/>
        </w:rPr>
        <w:t xml:space="preserve"> </w:t>
      </w:r>
    </w:p>
    <w:p w14:paraId="75E77EC3" w14:textId="77777777" w:rsidR="00BB3354" w:rsidRPr="006E753C" w:rsidRDefault="00BB3354">
      <w:pPr>
        <w:suppressAutoHyphens/>
        <w:rPr>
          <w:szCs w:val="22"/>
          <w:lang w:val="pt-PT"/>
        </w:rPr>
      </w:pPr>
    </w:p>
    <w:p w14:paraId="4CF700D7" w14:textId="77777777" w:rsidR="00FC1C6B" w:rsidRPr="006E753C" w:rsidRDefault="00BB3354">
      <w:pPr>
        <w:numPr>
          <w:ilvl w:val="12"/>
          <w:numId w:val="0"/>
        </w:numPr>
        <w:tabs>
          <w:tab w:val="left" w:pos="567"/>
          <w:tab w:val="left" w:pos="9630"/>
        </w:tabs>
        <w:ind w:right="-6"/>
        <w:rPr>
          <w:szCs w:val="22"/>
          <w:lang w:val="pt-PT"/>
        </w:rPr>
      </w:pPr>
      <w:r w:rsidRPr="006E753C">
        <w:rPr>
          <w:szCs w:val="22"/>
          <w:lang w:val="pt-PT"/>
        </w:rPr>
        <w:t xml:space="preserve">Como </w:t>
      </w:r>
      <w:r w:rsidR="00B216B9" w:rsidRPr="006E753C">
        <w:rPr>
          <w:szCs w:val="22"/>
          <w:lang w:val="pt-PT"/>
        </w:rPr>
        <w:t>todos os</w:t>
      </w:r>
      <w:r w:rsidRPr="006E753C">
        <w:rPr>
          <w:szCs w:val="22"/>
          <w:lang w:val="pt-PT"/>
        </w:rPr>
        <w:t xml:space="preserve"> medicamentos, </w:t>
      </w:r>
      <w:r w:rsidR="00276D92" w:rsidRPr="006E753C">
        <w:rPr>
          <w:szCs w:val="22"/>
          <w:lang w:val="pt-PT"/>
        </w:rPr>
        <w:t>este medicamento</w:t>
      </w:r>
      <w:r w:rsidRPr="006E753C">
        <w:rPr>
          <w:szCs w:val="22"/>
          <w:lang w:val="pt-PT"/>
        </w:rPr>
        <w:t xml:space="preserve"> pode causar efeitos </w:t>
      </w:r>
      <w:r w:rsidR="001F73D6" w:rsidRPr="006E753C">
        <w:rPr>
          <w:szCs w:val="22"/>
          <w:lang w:val="pt-PT"/>
        </w:rPr>
        <w:t>indesejáveis</w:t>
      </w:r>
      <w:r w:rsidRPr="006E753C">
        <w:rPr>
          <w:szCs w:val="22"/>
          <w:lang w:val="pt-PT"/>
        </w:rPr>
        <w:t xml:space="preserve">, </w:t>
      </w:r>
      <w:r w:rsidR="00B9463E" w:rsidRPr="006E753C">
        <w:rPr>
          <w:szCs w:val="22"/>
          <w:lang w:val="pt-PT"/>
        </w:rPr>
        <w:t>embora</w:t>
      </w:r>
      <w:r w:rsidRPr="006E753C">
        <w:rPr>
          <w:szCs w:val="22"/>
          <w:lang w:val="pt-PT"/>
        </w:rPr>
        <w:t xml:space="preserve"> estes não se manifest</w:t>
      </w:r>
      <w:r w:rsidR="00B9463E" w:rsidRPr="006E753C">
        <w:rPr>
          <w:szCs w:val="22"/>
          <w:lang w:val="pt-PT"/>
        </w:rPr>
        <w:t>e</w:t>
      </w:r>
      <w:r w:rsidRPr="006E753C">
        <w:rPr>
          <w:szCs w:val="22"/>
          <w:lang w:val="pt-PT"/>
        </w:rPr>
        <w:t xml:space="preserve">m em todas as pessoas. </w:t>
      </w:r>
    </w:p>
    <w:p w14:paraId="3AE817A4" w14:textId="77777777" w:rsidR="00FC1C6B" w:rsidRPr="006E753C" w:rsidRDefault="00FC1C6B">
      <w:pPr>
        <w:numPr>
          <w:ilvl w:val="12"/>
          <w:numId w:val="0"/>
        </w:numPr>
        <w:tabs>
          <w:tab w:val="left" w:pos="567"/>
          <w:tab w:val="left" w:pos="9630"/>
        </w:tabs>
        <w:ind w:right="-6"/>
        <w:rPr>
          <w:szCs w:val="22"/>
          <w:lang w:val="pt-PT"/>
        </w:rPr>
      </w:pPr>
    </w:p>
    <w:p w14:paraId="74DFB8C1" w14:textId="77777777" w:rsidR="00221DD0" w:rsidRPr="006E753C" w:rsidRDefault="00221DD0" w:rsidP="00221DD0">
      <w:pPr>
        <w:numPr>
          <w:ilvl w:val="12"/>
          <w:numId w:val="0"/>
        </w:numPr>
        <w:rPr>
          <w:b/>
          <w:szCs w:val="22"/>
          <w:lang w:val="pt-PT"/>
        </w:rPr>
      </w:pPr>
      <w:r w:rsidRPr="006E753C">
        <w:rPr>
          <w:b/>
          <w:szCs w:val="22"/>
          <w:lang w:val="pt-PT"/>
        </w:rPr>
        <w:t xml:space="preserve">Fale imediatamente com um médico se detetar algum dos seguintes efeitos </w:t>
      </w:r>
      <w:r w:rsidR="001F73D6" w:rsidRPr="006E753C">
        <w:rPr>
          <w:b/>
          <w:szCs w:val="22"/>
          <w:lang w:val="pt-PT"/>
        </w:rPr>
        <w:t>indesejáveis</w:t>
      </w:r>
      <w:r w:rsidRPr="006E753C">
        <w:rPr>
          <w:b/>
          <w:szCs w:val="22"/>
          <w:lang w:val="pt-PT"/>
        </w:rPr>
        <w:t xml:space="preserve"> graves – pode precisar de tratamento médico urgente:</w:t>
      </w:r>
    </w:p>
    <w:p w14:paraId="45BFBD92" w14:textId="77777777" w:rsidR="00221DD0" w:rsidRPr="006E753C" w:rsidRDefault="00152B9C" w:rsidP="00276D92">
      <w:pPr>
        <w:tabs>
          <w:tab w:val="left" w:pos="426"/>
        </w:tabs>
        <w:ind w:left="426" w:hanging="425"/>
        <w:rPr>
          <w:szCs w:val="22"/>
          <w:lang w:val="pt-PT"/>
        </w:rPr>
      </w:pPr>
      <w:r w:rsidRPr="006E753C">
        <w:rPr>
          <w:position w:val="2"/>
          <w:szCs w:val="22"/>
          <w:lang w:val="pt-PT"/>
        </w:rPr>
        <w:sym w:font="Symbol" w:char="F0B7"/>
      </w:r>
      <w:r w:rsidR="002A3BFC" w:rsidRPr="006E753C">
        <w:rPr>
          <w:szCs w:val="22"/>
          <w:lang w:val="pt-PT"/>
        </w:rPr>
        <w:tab/>
      </w:r>
      <w:r w:rsidR="009A0273" w:rsidRPr="006E753C">
        <w:rPr>
          <w:szCs w:val="22"/>
          <w:lang w:val="pt-PT"/>
        </w:rPr>
        <w:t>tem um sinal</w:t>
      </w:r>
      <w:r w:rsidR="00221DD0" w:rsidRPr="006E753C">
        <w:rPr>
          <w:szCs w:val="22"/>
          <w:lang w:val="pt-PT"/>
        </w:rPr>
        <w:t xml:space="preserve"> de infeção, como por exemplo febre ou dor de garganta</w:t>
      </w:r>
    </w:p>
    <w:p w14:paraId="67D874CF" w14:textId="77777777" w:rsidR="00221DD0" w:rsidRPr="006E753C" w:rsidRDefault="00152B9C" w:rsidP="00276D92">
      <w:pPr>
        <w:tabs>
          <w:tab w:val="left" w:pos="426"/>
        </w:tabs>
        <w:ind w:left="426" w:hanging="425"/>
        <w:rPr>
          <w:szCs w:val="22"/>
          <w:lang w:val="pt-PT"/>
        </w:rPr>
      </w:pPr>
      <w:r w:rsidRPr="006E753C">
        <w:rPr>
          <w:position w:val="2"/>
          <w:szCs w:val="22"/>
          <w:lang w:val="pt-PT"/>
        </w:rPr>
        <w:sym w:font="Symbol" w:char="F0B7"/>
      </w:r>
      <w:r w:rsidR="002A3BFC" w:rsidRPr="006E753C">
        <w:rPr>
          <w:szCs w:val="22"/>
          <w:lang w:val="pt-PT"/>
        </w:rPr>
        <w:tab/>
      </w:r>
      <w:r w:rsidR="009A0273" w:rsidRPr="006E753C">
        <w:rPr>
          <w:szCs w:val="22"/>
          <w:lang w:val="pt-PT"/>
        </w:rPr>
        <w:t xml:space="preserve">tem o </w:t>
      </w:r>
      <w:r w:rsidR="00B66D16" w:rsidRPr="006E753C">
        <w:rPr>
          <w:szCs w:val="22"/>
          <w:lang w:val="pt-PT"/>
        </w:rPr>
        <w:t>a</w:t>
      </w:r>
      <w:r w:rsidR="00221DD0" w:rsidRPr="006E753C">
        <w:rPr>
          <w:szCs w:val="22"/>
          <w:lang w:val="pt-PT"/>
        </w:rPr>
        <w:t>parecimento inesperado de</w:t>
      </w:r>
      <w:r w:rsidR="009A0273" w:rsidRPr="006E753C">
        <w:rPr>
          <w:szCs w:val="22"/>
          <w:lang w:val="pt-PT"/>
        </w:rPr>
        <w:t xml:space="preserve"> qualquer</w:t>
      </w:r>
      <w:r w:rsidR="00221DD0" w:rsidRPr="006E753C">
        <w:rPr>
          <w:szCs w:val="22"/>
          <w:lang w:val="pt-PT"/>
        </w:rPr>
        <w:t xml:space="preserve"> nódoa negra ou hemorragia</w:t>
      </w:r>
    </w:p>
    <w:p w14:paraId="7606232E" w14:textId="63193A73" w:rsidR="00221DD0" w:rsidDel="00A05538" w:rsidRDefault="00152B9C" w:rsidP="00A05538">
      <w:pPr>
        <w:tabs>
          <w:tab w:val="left" w:pos="426"/>
        </w:tabs>
        <w:ind w:left="426" w:hanging="425"/>
        <w:rPr>
          <w:del w:id="567" w:author="DRA" w:date="2026-01-29T15:58:00Z"/>
          <w:szCs w:val="22"/>
          <w:lang w:val="pt-PT"/>
        </w:rPr>
      </w:pPr>
      <w:r w:rsidRPr="006E753C">
        <w:rPr>
          <w:position w:val="2"/>
          <w:szCs w:val="22"/>
          <w:lang w:val="pt-PT"/>
        </w:rPr>
        <w:sym w:font="Symbol" w:char="F0B7"/>
      </w:r>
      <w:r w:rsidR="002A3BFC" w:rsidRPr="006E753C">
        <w:rPr>
          <w:szCs w:val="22"/>
          <w:lang w:val="pt-PT"/>
        </w:rPr>
        <w:tab/>
      </w:r>
      <w:ins w:id="568" w:author="DRA" w:date="2026-01-29T15:58:00Z">
        <w:r w:rsidR="00A05538" w:rsidRPr="004C17C1">
          <w:rPr>
            <w:szCs w:val="22"/>
            <w:lang w:val="pt-PT"/>
          </w:rPr>
          <w:t xml:space="preserve">erupção </w:t>
        </w:r>
      </w:ins>
      <w:ins w:id="569" w:author="DRA" w:date="2026-02-25T11:56:00Z" w16du:dateUtc="2026-02-25T11:56:00Z">
        <w:r w:rsidR="008240E6">
          <w:rPr>
            <w:szCs w:val="22"/>
            <w:lang w:val="pt-PT"/>
          </w:rPr>
          <w:t>na pele</w:t>
        </w:r>
      </w:ins>
      <w:ins w:id="570" w:author="DRA" w:date="2026-01-29T15:58:00Z">
        <w:r w:rsidR="00A05538" w:rsidRPr="004C17C1">
          <w:rPr>
            <w:szCs w:val="22"/>
            <w:lang w:val="pt-PT"/>
          </w:rPr>
          <w:t xml:space="preserve">, comichão, urticária, falta de ar ou dificuldade em respirar, pieira ou tosse, sensação de desmaio, tonturas, alterações dos níveis de consciência, hipotensão, com ou sem comichão generalizada ligeira, vermelhidão da pele e inchaço da cara/garganta (sintomas de reação alérgica grave) </w:t>
        </w:r>
      </w:ins>
      <w:del w:id="571" w:author="DRA" w:date="2026-01-29T15:58:00Z">
        <w:r w:rsidR="009A0273" w:rsidRPr="006E753C" w:rsidDel="00A05538">
          <w:rPr>
            <w:szCs w:val="22"/>
            <w:lang w:val="pt-PT"/>
          </w:rPr>
          <w:delText xml:space="preserve">tem uma </w:delText>
        </w:r>
        <w:r w:rsidR="00221DD0" w:rsidRPr="006E753C" w:rsidDel="00A05538">
          <w:rPr>
            <w:szCs w:val="22"/>
            <w:lang w:val="pt-PT"/>
          </w:rPr>
          <w:delText>erupção cutânea, inchaço da cara, lábios, língua ou garganta, com dificuldade em respirar – pode estar a ter uma reação alérgica grave ao medicamento (como por exemplo anafilaxia, angioedema).</w:delText>
        </w:r>
      </w:del>
    </w:p>
    <w:p w14:paraId="695B591F" w14:textId="77777777" w:rsidR="00A05538" w:rsidRPr="006E753C" w:rsidRDefault="00A05538" w:rsidP="00276D92">
      <w:pPr>
        <w:tabs>
          <w:tab w:val="left" w:pos="426"/>
        </w:tabs>
        <w:ind w:left="426" w:hanging="425"/>
        <w:rPr>
          <w:ins w:id="572" w:author="DRA" w:date="2026-01-29T15:58:00Z"/>
          <w:szCs w:val="22"/>
          <w:lang w:val="pt-PT"/>
        </w:rPr>
      </w:pPr>
    </w:p>
    <w:p w14:paraId="648090D2" w14:textId="77777777" w:rsidR="00221DD0" w:rsidRPr="006E753C" w:rsidRDefault="00221DD0" w:rsidP="00A05538">
      <w:pPr>
        <w:tabs>
          <w:tab w:val="left" w:pos="426"/>
        </w:tabs>
        <w:ind w:left="426" w:hanging="425"/>
        <w:rPr>
          <w:szCs w:val="22"/>
          <w:lang w:val="pt-PT"/>
        </w:rPr>
      </w:pPr>
    </w:p>
    <w:p w14:paraId="3340C4E5" w14:textId="77777777" w:rsidR="00FC1C6B" w:rsidRPr="006E753C" w:rsidRDefault="00221DD0" w:rsidP="00437D45">
      <w:pPr>
        <w:keepNext/>
        <w:keepLines/>
        <w:numPr>
          <w:ilvl w:val="12"/>
          <w:numId w:val="0"/>
        </w:numPr>
        <w:tabs>
          <w:tab w:val="left" w:pos="567"/>
          <w:tab w:val="left" w:pos="9630"/>
        </w:tabs>
        <w:ind w:right="-6"/>
        <w:rPr>
          <w:szCs w:val="22"/>
          <w:lang w:val="pt-PT"/>
        </w:rPr>
      </w:pPr>
      <w:r w:rsidRPr="006E753C">
        <w:rPr>
          <w:b/>
          <w:szCs w:val="22"/>
          <w:lang w:val="pt-PT"/>
        </w:rPr>
        <w:t>Problemas comuns</w:t>
      </w:r>
    </w:p>
    <w:p w14:paraId="56CE61A7" w14:textId="77777777" w:rsidR="00221DD0" w:rsidRPr="006E753C" w:rsidRDefault="00BB3354" w:rsidP="00437D45">
      <w:pPr>
        <w:keepNext/>
        <w:keepLines/>
        <w:numPr>
          <w:ilvl w:val="12"/>
          <w:numId w:val="0"/>
        </w:numPr>
        <w:tabs>
          <w:tab w:val="left" w:pos="567"/>
          <w:tab w:val="left" w:pos="9630"/>
        </w:tabs>
        <w:ind w:right="-6"/>
        <w:rPr>
          <w:szCs w:val="22"/>
          <w:lang w:val="pt-PT"/>
        </w:rPr>
      </w:pPr>
      <w:r w:rsidRPr="006E753C">
        <w:rPr>
          <w:szCs w:val="22"/>
          <w:lang w:val="pt-PT"/>
        </w:rPr>
        <w:t>Alguns dos problemas mais comuns são diarreia, menos glóbulos brancos ou vermelhos no sangue, infeções e vómitos. O seu médico pedir-lhe-á</w:t>
      </w:r>
      <w:r w:rsidR="00EB075E" w:rsidRPr="006E753C">
        <w:rPr>
          <w:szCs w:val="22"/>
          <w:lang w:val="pt-PT"/>
        </w:rPr>
        <w:t>,</w:t>
      </w:r>
      <w:r w:rsidRPr="006E753C">
        <w:rPr>
          <w:szCs w:val="22"/>
          <w:lang w:val="pt-PT"/>
        </w:rPr>
        <w:t xml:space="preserve"> com regularidade</w:t>
      </w:r>
      <w:r w:rsidR="00EB075E" w:rsidRPr="006E753C">
        <w:rPr>
          <w:szCs w:val="22"/>
          <w:lang w:val="pt-PT"/>
        </w:rPr>
        <w:t>,</w:t>
      </w:r>
      <w:r w:rsidRPr="006E753C">
        <w:rPr>
          <w:szCs w:val="22"/>
          <w:lang w:val="pt-PT"/>
        </w:rPr>
        <w:t xml:space="preserve"> análises ao sangue para detetar quaisquer alterações</w:t>
      </w:r>
      <w:r w:rsidR="00221DD0" w:rsidRPr="006E753C">
        <w:rPr>
          <w:szCs w:val="22"/>
          <w:lang w:val="pt-PT"/>
        </w:rPr>
        <w:t>:</w:t>
      </w:r>
      <w:r w:rsidRPr="006E753C">
        <w:rPr>
          <w:szCs w:val="22"/>
          <w:lang w:val="pt-PT"/>
        </w:rPr>
        <w:t xml:space="preserve"> </w:t>
      </w:r>
    </w:p>
    <w:p w14:paraId="4685230D" w14:textId="77777777" w:rsidR="00221DD0" w:rsidRPr="006E753C" w:rsidRDefault="00152B9C" w:rsidP="00276D92">
      <w:pPr>
        <w:keepNext/>
        <w:keepLines/>
        <w:tabs>
          <w:tab w:val="left" w:pos="426"/>
          <w:tab w:val="left" w:pos="9630"/>
        </w:tabs>
        <w:ind w:left="426" w:right="-6" w:hanging="425"/>
        <w:rPr>
          <w:szCs w:val="22"/>
          <w:lang w:val="pt-PT"/>
        </w:rPr>
      </w:pPr>
      <w:r w:rsidRPr="006E753C">
        <w:rPr>
          <w:position w:val="2"/>
          <w:szCs w:val="22"/>
          <w:lang w:val="pt-PT"/>
        </w:rPr>
        <w:sym w:font="Symbol" w:char="F0B7"/>
      </w:r>
      <w:r w:rsidR="009A0273" w:rsidRPr="006E753C">
        <w:rPr>
          <w:szCs w:val="22"/>
          <w:lang w:val="pt-PT"/>
        </w:rPr>
        <w:tab/>
      </w:r>
      <w:r w:rsidR="00BB3354" w:rsidRPr="006E753C">
        <w:rPr>
          <w:szCs w:val="22"/>
          <w:lang w:val="pt-PT"/>
        </w:rPr>
        <w:t xml:space="preserve">no número de células sanguíneas </w:t>
      </w:r>
      <w:r w:rsidR="00E83617" w:rsidRPr="006E753C">
        <w:rPr>
          <w:szCs w:val="22"/>
          <w:lang w:val="pt-PT"/>
        </w:rPr>
        <w:t>ou sinais de infeções</w:t>
      </w:r>
    </w:p>
    <w:p w14:paraId="14098E39" w14:textId="77777777" w:rsidR="00BB3354" w:rsidRPr="006E753C" w:rsidRDefault="00BB3354">
      <w:pPr>
        <w:numPr>
          <w:ilvl w:val="12"/>
          <w:numId w:val="0"/>
        </w:numPr>
        <w:tabs>
          <w:tab w:val="left" w:pos="567"/>
          <w:tab w:val="left" w:pos="9630"/>
        </w:tabs>
        <w:ind w:right="-6"/>
        <w:rPr>
          <w:szCs w:val="22"/>
          <w:lang w:val="pt-PT"/>
        </w:rPr>
      </w:pPr>
    </w:p>
    <w:p w14:paraId="4DA1D502" w14:textId="77777777" w:rsidR="00221DD0" w:rsidRPr="006E753C" w:rsidRDefault="00221DD0">
      <w:pPr>
        <w:numPr>
          <w:ilvl w:val="12"/>
          <w:numId w:val="0"/>
        </w:numPr>
        <w:tabs>
          <w:tab w:val="left" w:pos="567"/>
          <w:tab w:val="left" w:pos="9630"/>
        </w:tabs>
        <w:ind w:right="-6"/>
        <w:rPr>
          <w:szCs w:val="22"/>
          <w:lang w:val="pt-PT"/>
        </w:rPr>
      </w:pPr>
      <w:r w:rsidRPr="006E753C">
        <w:rPr>
          <w:b/>
          <w:szCs w:val="22"/>
          <w:lang w:val="pt-PT"/>
        </w:rPr>
        <w:t xml:space="preserve">Combate </w:t>
      </w:r>
      <w:r w:rsidR="001E3E19" w:rsidRPr="006E753C">
        <w:rPr>
          <w:b/>
          <w:szCs w:val="22"/>
          <w:lang w:val="pt-PT"/>
        </w:rPr>
        <w:t>às</w:t>
      </w:r>
      <w:r w:rsidRPr="006E753C">
        <w:rPr>
          <w:b/>
          <w:szCs w:val="22"/>
          <w:lang w:val="pt-PT"/>
        </w:rPr>
        <w:t xml:space="preserve"> infeções</w:t>
      </w:r>
    </w:p>
    <w:p w14:paraId="54757F53" w14:textId="28DEFC94" w:rsidR="00221DD0" w:rsidRPr="006E753C" w:rsidRDefault="00BB3354">
      <w:pPr>
        <w:numPr>
          <w:ilvl w:val="12"/>
          <w:numId w:val="0"/>
        </w:numPr>
        <w:tabs>
          <w:tab w:val="left" w:pos="567"/>
          <w:tab w:val="left" w:pos="9630"/>
        </w:tabs>
        <w:ind w:right="-6"/>
        <w:rPr>
          <w:szCs w:val="22"/>
          <w:lang w:val="pt-PT"/>
        </w:rPr>
      </w:pPr>
      <w:r w:rsidRPr="006E753C">
        <w:rPr>
          <w:szCs w:val="22"/>
          <w:lang w:val="pt-PT"/>
        </w:rPr>
        <w:t xml:space="preserve">CellCept reduz </w:t>
      </w:r>
      <w:r w:rsidR="00221DD0" w:rsidRPr="006E753C">
        <w:rPr>
          <w:szCs w:val="22"/>
          <w:lang w:val="pt-PT"/>
        </w:rPr>
        <w:t>as</w:t>
      </w:r>
      <w:r w:rsidRPr="006E753C">
        <w:rPr>
          <w:szCs w:val="22"/>
          <w:lang w:val="pt-PT"/>
        </w:rPr>
        <w:t xml:space="preserve"> defesa</w:t>
      </w:r>
      <w:r w:rsidR="00221DD0" w:rsidRPr="006E753C">
        <w:rPr>
          <w:szCs w:val="22"/>
          <w:lang w:val="pt-PT"/>
        </w:rPr>
        <w:t>s</w:t>
      </w:r>
      <w:r w:rsidRPr="006E753C">
        <w:rPr>
          <w:szCs w:val="22"/>
          <w:lang w:val="pt-PT"/>
        </w:rPr>
        <w:t xml:space="preserve"> do seu organismo</w:t>
      </w:r>
      <w:r w:rsidR="00221DD0" w:rsidRPr="006E753C">
        <w:rPr>
          <w:szCs w:val="22"/>
          <w:lang w:val="pt-PT"/>
        </w:rPr>
        <w:t>. Isto</w:t>
      </w:r>
      <w:r w:rsidRPr="006E753C">
        <w:rPr>
          <w:szCs w:val="22"/>
          <w:lang w:val="pt-PT"/>
        </w:rPr>
        <w:t xml:space="preserve"> </w:t>
      </w:r>
      <w:r w:rsidR="001E3E19" w:rsidRPr="006E753C">
        <w:rPr>
          <w:szCs w:val="22"/>
          <w:lang w:val="pt-PT"/>
        </w:rPr>
        <w:t xml:space="preserve">serve </w:t>
      </w:r>
      <w:r w:rsidRPr="006E753C">
        <w:rPr>
          <w:szCs w:val="22"/>
          <w:lang w:val="pt-PT"/>
        </w:rPr>
        <w:t>para evitar que rejeite o transplant</w:t>
      </w:r>
      <w:r w:rsidR="00221DD0" w:rsidRPr="006E753C">
        <w:rPr>
          <w:szCs w:val="22"/>
          <w:lang w:val="pt-PT"/>
        </w:rPr>
        <w:t>e</w:t>
      </w:r>
      <w:r w:rsidRPr="006E753C">
        <w:rPr>
          <w:szCs w:val="22"/>
          <w:lang w:val="pt-PT"/>
        </w:rPr>
        <w:t xml:space="preserve">. </w:t>
      </w:r>
      <w:r w:rsidR="00221DD0" w:rsidRPr="006E753C">
        <w:rPr>
          <w:szCs w:val="22"/>
          <w:lang w:val="pt-PT"/>
        </w:rPr>
        <w:t>Como resultado, o</w:t>
      </w:r>
      <w:r w:rsidRPr="006E753C">
        <w:rPr>
          <w:szCs w:val="22"/>
          <w:lang w:val="pt-PT"/>
        </w:rPr>
        <w:t xml:space="preserve"> seu organismo não estará em tão boas condições como é normal para combater as infeções</w:t>
      </w:r>
      <w:r w:rsidR="00276D92" w:rsidRPr="006E753C">
        <w:rPr>
          <w:szCs w:val="22"/>
          <w:lang w:val="pt-PT"/>
        </w:rPr>
        <w:t>,</w:t>
      </w:r>
      <w:r w:rsidRPr="006E753C">
        <w:rPr>
          <w:szCs w:val="22"/>
          <w:lang w:val="pt-PT"/>
        </w:rPr>
        <w:t xml:space="preserve"> </w:t>
      </w:r>
      <w:r w:rsidR="00276D92" w:rsidRPr="006E753C">
        <w:rPr>
          <w:szCs w:val="22"/>
          <w:lang w:val="pt-PT"/>
        </w:rPr>
        <w:t>o</w:t>
      </w:r>
      <w:r w:rsidR="00221DD0" w:rsidRPr="006E753C">
        <w:rPr>
          <w:szCs w:val="22"/>
          <w:lang w:val="pt-PT"/>
        </w:rPr>
        <w:t xml:space="preserve"> que significa que</w:t>
      </w:r>
      <w:r w:rsidRPr="006E753C">
        <w:rPr>
          <w:szCs w:val="22"/>
          <w:lang w:val="pt-PT"/>
        </w:rPr>
        <w:t xml:space="preserve"> ficará mais sujeito do que habitualmente a contrair infeções</w:t>
      </w:r>
      <w:r w:rsidR="00221DD0" w:rsidRPr="006E753C">
        <w:rPr>
          <w:szCs w:val="22"/>
          <w:lang w:val="pt-PT"/>
        </w:rPr>
        <w:t xml:space="preserve">. </w:t>
      </w:r>
      <w:r w:rsidR="007647BE" w:rsidRPr="006E753C">
        <w:rPr>
          <w:szCs w:val="22"/>
          <w:lang w:val="pt-PT"/>
        </w:rPr>
        <w:t xml:space="preserve">Isto inclui </w:t>
      </w:r>
      <w:r w:rsidRPr="006E753C">
        <w:rPr>
          <w:szCs w:val="22"/>
          <w:lang w:val="pt-PT"/>
        </w:rPr>
        <w:t>infeções d</w:t>
      </w:r>
      <w:r w:rsidR="004B7F10" w:rsidRPr="006E753C">
        <w:rPr>
          <w:szCs w:val="22"/>
          <w:lang w:val="pt-PT"/>
        </w:rPr>
        <w:t>o cérebro,</w:t>
      </w:r>
      <w:r w:rsidRPr="006E753C">
        <w:rPr>
          <w:szCs w:val="22"/>
          <w:lang w:val="pt-PT"/>
        </w:rPr>
        <w:t xml:space="preserve"> pele, </w:t>
      </w:r>
      <w:r w:rsidR="00F97563" w:rsidRPr="006E753C">
        <w:rPr>
          <w:szCs w:val="22"/>
          <w:lang w:val="pt-PT"/>
        </w:rPr>
        <w:t xml:space="preserve">boca, </w:t>
      </w:r>
      <w:r w:rsidRPr="006E753C">
        <w:rPr>
          <w:szCs w:val="22"/>
          <w:lang w:val="pt-PT"/>
        </w:rPr>
        <w:t>estômago</w:t>
      </w:r>
      <w:r w:rsidR="00221DD0" w:rsidRPr="006E753C">
        <w:rPr>
          <w:szCs w:val="22"/>
          <w:lang w:val="pt-PT"/>
        </w:rPr>
        <w:t xml:space="preserve"> e</w:t>
      </w:r>
      <w:r w:rsidRPr="006E753C">
        <w:rPr>
          <w:szCs w:val="22"/>
          <w:lang w:val="pt-PT"/>
        </w:rPr>
        <w:t xml:space="preserve"> intestinos, pulmões</w:t>
      </w:r>
      <w:r w:rsidR="00221DD0" w:rsidRPr="006E753C">
        <w:rPr>
          <w:szCs w:val="22"/>
          <w:lang w:val="pt-PT"/>
        </w:rPr>
        <w:t xml:space="preserve"> e</w:t>
      </w:r>
      <w:r w:rsidRPr="006E753C">
        <w:rPr>
          <w:szCs w:val="22"/>
          <w:lang w:val="pt-PT"/>
        </w:rPr>
        <w:t xml:space="preserve"> </w:t>
      </w:r>
      <w:r w:rsidR="00221DD0" w:rsidRPr="006E753C">
        <w:rPr>
          <w:szCs w:val="22"/>
          <w:lang w:val="pt-PT"/>
        </w:rPr>
        <w:t>sistema</w:t>
      </w:r>
      <w:r w:rsidRPr="006E753C">
        <w:rPr>
          <w:szCs w:val="22"/>
          <w:lang w:val="pt-PT"/>
        </w:rPr>
        <w:t xml:space="preserve"> urinário.</w:t>
      </w:r>
    </w:p>
    <w:p w14:paraId="3AA26593" w14:textId="77777777" w:rsidR="00221DD0" w:rsidRPr="006E753C" w:rsidRDefault="00221DD0">
      <w:pPr>
        <w:numPr>
          <w:ilvl w:val="12"/>
          <w:numId w:val="0"/>
        </w:numPr>
        <w:tabs>
          <w:tab w:val="left" w:pos="567"/>
          <w:tab w:val="left" w:pos="9630"/>
        </w:tabs>
        <w:ind w:right="-6"/>
        <w:rPr>
          <w:szCs w:val="22"/>
          <w:lang w:val="pt-PT"/>
        </w:rPr>
      </w:pPr>
    </w:p>
    <w:p w14:paraId="031F8AC1" w14:textId="77777777" w:rsidR="00221DD0" w:rsidRPr="006E753C" w:rsidRDefault="00221DD0" w:rsidP="008D70AF">
      <w:pPr>
        <w:keepNext/>
        <w:keepLines/>
        <w:numPr>
          <w:ilvl w:val="12"/>
          <w:numId w:val="0"/>
        </w:numPr>
        <w:tabs>
          <w:tab w:val="left" w:pos="567"/>
          <w:tab w:val="left" w:pos="9630"/>
        </w:tabs>
        <w:ind w:right="-6"/>
        <w:rPr>
          <w:szCs w:val="22"/>
          <w:lang w:val="pt-PT"/>
        </w:rPr>
      </w:pPr>
      <w:r w:rsidRPr="006E753C">
        <w:rPr>
          <w:b/>
          <w:szCs w:val="22"/>
          <w:lang w:val="pt-PT"/>
        </w:rPr>
        <w:t>Linfoma e cancro da pele</w:t>
      </w:r>
    </w:p>
    <w:p w14:paraId="6C1AB320" w14:textId="0D8C7410" w:rsidR="00BB3354" w:rsidRPr="006E753C" w:rsidRDefault="00BB3354" w:rsidP="008D70AF">
      <w:pPr>
        <w:keepNext/>
        <w:keepLines/>
        <w:numPr>
          <w:ilvl w:val="12"/>
          <w:numId w:val="0"/>
        </w:numPr>
        <w:tabs>
          <w:tab w:val="left" w:pos="567"/>
          <w:tab w:val="left" w:pos="9630"/>
        </w:tabs>
        <w:ind w:right="-6"/>
        <w:rPr>
          <w:szCs w:val="22"/>
          <w:lang w:val="pt-PT"/>
        </w:rPr>
      </w:pPr>
      <w:r w:rsidRPr="006E753C">
        <w:rPr>
          <w:szCs w:val="22"/>
          <w:lang w:val="pt-PT"/>
        </w:rPr>
        <w:t xml:space="preserve">À semelhança do que pode acontecer </w:t>
      </w:r>
      <w:r w:rsidR="00F97563" w:rsidRPr="006E753C">
        <w:rPr>
          <w:szCs w:val="22"/>
          <w:lang w:val="pt-PT"/>
        </w:rPr>
        <w:t>com os</w:t>
      </w:r>
      <w:r w:rsidRPr="006E753C">
        <w:rPr>
          <w:szCs w:val="22"/>
          <w:lang w:val="pt-PT"/>
        </w:rPr>
        <w:t xml:space="preserve"> doentes que tomam este tipo de medicamento</w:t>
      </w:r>
      <w:r w:rsidR="00F97563" w:rsidRPr="006E753C">
        <w:rPr>
          <w:szCs w:val="22"/>
          <w:lang w:val="pt-PT"/>
        </w:rPr>
        <w:t>s</w:t>
      </w:r>
      <w:r w:rsidR="00221DD0" w:rsidRPr="006E753C">
        <w:rPr>
          <w:szCs w:val="22"/>
          <w:lang w:val="pt-PT"/>
        </w:rPr>
        <w:t xml:space="preserve"> (imunossupressores)</w:t>
      </w:r>
      <w:r w:rsidRPr="006E753C">
        <w:rPr>
          <w:szCs w:val="22"/>
          <w:lang w:val="pt-PT"/>
        </w:rPr>
        <w:t xml:space="preserve">, um número muito pequeno de doentes </w:t>
      </w:r>
      <w:r w:rsidR="00CA6E98" w:rsidRPr="006E753C">
        <w:rPr>
          <w:szCs w:val="22"/>
          <w:lang w:val="pt-PT"/>
        </w:rPr>
        <w:t>que tomou</w:t>
      </w:r>
      <w:r w:rsidRPr="006E753C">
        <w:rPr>
          <w:szCs w:val="22"/>
          <w:lang w:val="pt-PT"/>
        </w:rPr>
        <w:t xml:space="preserve"> CellCept desenvolveu cancro do tecido linf</w:t>
      </w:r>
      <w:r w:rsidR="00D46449" w:rsidRPr="006E753C">
        <w:rPr>
          <w:szCs w:val="22"/>
          <w:lang w:val="pt-PT"/>
        </w:rPr>
        <w:t>o</w:t>
      </w:r>
      <w:r w:rsidRPr="006E753C">
        <w:rPr>
          <w:szCs w:val="22"/>
          <w:lang w:val="pt-PT"/>
        </w:rPr>
        <w:t>ide e da pele.</w:t>
      </w:r>
    </w:p>
    <w:p w14:paraId="5756C87D" w14:textId="77777777" w:rsidR="00BB3354" w:rsidRPr="006E753C" w:rsidRDefault="00BB3354">
      <w:pPr>
        <w:numPr>
          <w:ilvl w:val="12"/>
          <w:numId w:val="0"/>
        </w:numPr>
        <w:tabs>
          <w:tab w:val="left" w:pos="567"/>
          <w:tab w:val="left" w:pos="9630"/>
        </w:tabs>
        <w:ind w:right="-6"/>
        <w:rPr>
          <w:szCs w:val="22"/>
          <w:lang w:val="pt-PT"/>
        </w:rPr>
      </w:pPr>
    </w:p>
    <w:p w14:paraId="3756498A" w14:textId="77777777" w:rsidR="00221DD0" w:rsidRPr="006E753C" w:rsidRDefault="00E96B8A">
      <w:pPr>
        <w:numPr>
          <w:ilvl w:val="12"/>
          <w:numId w:val="0"/>
        </w:numPr>
        <w:tabs>
          <w:tab w:val="left" w:pos="567"/>
          <w:tab w:val="left" w:pos="9630"/>
        </w:tabs>
        <w:ind w:right="-6"/>
        <w:rPr>
          <w:szCs w:val="22"/>
          <w:lang w:val="pt-PT"/>
        </w:rPr>
      </w:pPr>
      <w:r w:rsidRPr="006E753C">
        <w:rPr>
          <w:b/>
          <w:szCs w:val="22"/>
          <w:lang w:val="pt-PT"/>
        </w:rPr>
        <w:t>Efeitos indesejáveis gerais</w:t>
      </w:r>
    </w:p>
    <w:p w14:paraId="044FFCB7" w14:textId="77777777" w:rsidR="00BB3354" w:rsidRPr="006E753C" w:rsidRDefault="00F97563">
      <w:pPr>
        <w:numPr>
          <w:ilvl w:val="12"/>
          <w:numId w:val="0"/>
        </w:numPr>
        <w:tabs>
          <w:tab w:val="left" w:pos="567"/>
          <w:tab w:val="left" w:pos="9630"/>
        </w:tabs>
        <w:ind w:right="-6"/>
        <w:rPr>
          <w:szCs w:val="22"/>
          <w:lang w:val="pt-PT"/>
        </w:rPr>
      </w:pPr>
      <w:r w:rsidRPr="006E753C">
        <w:rPr>
          <w:szCs w:val="22"/>
          <w:lang w:val="pt-PT"/>
        </w:rPr>
        <w:lastRenderedPageBreak/>
        <w:t>Pode</w:t>
      </w:r>
      <w:r w:rsidR="00E96B8A" w:rsidRPr="006E753C">
        <w:rPr>
          <w:szCs w:val="22"/>
          <w:lang w:val="pt-PT"/>
        </w:rPr>
        <w:t xml:space="preserve"> manifestar </w:t>
      </w:r>
      <w:r w:rsidR="00BB3354" w:rsidRPr="006E753C">
        <w:rPr>
          <w:szCs w:val="22"/>
          <w:lang w:val="pt-PT"/>
        </w:rPr>
        <w:t>efeitos indesejáveis gerais que afetam todo o organismo</w:t>
      </w:r>
      <w:r w:rsidR="00E96B8A" w:rsidRPr="006E753C">
        <w:rPr>
          <w:szCs w:val="22"/>
          <w:lang w:val="pt-PT"/>
        </w:rPr>
        <w:t>.</w:t>
      </w:r>
      <w:r w:rsidR="00BB3354" w:rsidRPr="006E753C">
        <w:rPr>
          <w:szCs w:val="22"/>
          <w:lang w:val="pt-PT"/>
        </w:rPr>
        <w:t xml:space="preserve"> </w:t>
      </w:r>
      <w:r w:rsidR="001E3E19" w:rsidRPr="006E753C">
        <w:rPr>
          <w:szCs w:val="22"/>
          <w:lang w:val="pt-PT"/>
        </w:rPr>
        <w:t xml:space="preserve">Isto inclui </w:t>
      </w:r>
      <w:r w:rsidR="00E96B8A" w:rsidRPr="006E753C">
        <w:rPr>
          <w:szCs w:val="22"/>
          <w:lang w:val="pt-PT"/>
        </w:rPr>
        <w:t>reações alérgicas graves</w:t>
      </w:r>
      <w:r w:rsidR="00BB3354" w:rsidRPr="006E753C">
        <w:rPr>
          <w:szCs w:val="22"/>
          <w:lang w:val="pt-PT"/>
        </w:rPr>
        <w:t xml:space="preserve"> (ta</w:t>
      </w:r>
      <w:r w:rsidR="00E96B8A" w:rsidRPr="006E753C">
        <w:rPr>
          <w:szCs w:val="22"/>
          <w:lang w:val="pt-PT"/>
        </w:rPr>
        <w:t>is</w:t>
      </w:r>
      <w:r w:rsidR="00BB3354" w:rsidRPr="006E753C">
        <w:rPr>
          <w:szCs w:val="22"/>
          <w:lang w:val="pt-PT"/>
        </w:rPr>
        <w:t xml:space="preserve"> como anafilaxia, angioedema), febre, </w:t>
      </w:r>
      <w:r w:rsidR="00E96B8A" w:rsidRPr="006E753C">
        <w:rPr>
          <w:szCs w:val="22"/>
          <w:lang w:val="pt-PT"/>
        </w:rPr>
        <w:t xml:space="preserve">sensação de </w:t>
      </w:r>
      <w:r w:rsidR="00D91C51" w:rsidRPr="006E753C">
        <w:rPr>
          <w:szCs w:val="22"/>
          <w:lang w:val="pt-PT"/>
        </w:rPr>
        <w:t xml:space="preserve">muito </w:t>
      </w:r>
      <w:r w:rsidR="00E96B8A" w:rsidRPr="006E753C">
        <w:rPr>
          <w:szCs w:val="22"/>
          <w:lang w:val="pt-PT"/>
        </w:rPr>
        <w:t>cansaço</w:t>
      </w:r>
      <w:r w:rsidR="00BB3354" w:rsidRPr="006E753C">
        <w:rPr>
          <w:szCs w:val="22"/>
          <w:lang w:val="pt-PT"/>
        </w:rPr>
        <w:t>, dificuldade em dormir, dores (tais como dor</w:t>
      </w:r>
      <w:r w:rsidR="00E96B8A" w:rsidRPr="006E753C">
        <w:rPr>
          <w:szCs w:val="22"/>
          <w:lang w:val="pt-PT"/>
        </w:rPr>
        <w:t>es</w:t>
      </w:r>
      <w:r w:rsidR="00BB3354" w:rsidRPr="006E753C">
        <w:rPr>
          <w:szCs w:val="22"/>
          <w:lang w:val="pt-PT"/>
        </w:rPr>
        <w:t xml:space="preserve"> </w:t>
      </w:r>
      <w:r w:rsidR="00E96B8A" w:rsidRPr="006E753C">
        <w:rPr>
          <w:szCs w:val="22"/>
          <w:lang w:val="pt-PT"/>
        </w:rPr>
        <w:t>de estômago</w:t>
      </w:r>
      <w:r w:rsidR="00BB3354" w:rsidRPr="006E753C">
        <w:rPr>
          <w:szCs w:val="22"/>
          <w:lang w:val="pt-PT"/>
        </w:rPr>
        <w:t>, dor</w:t>
      </w:r>
      <w:r w:rsidR="00E96B8A" w:rsidRPr="006E753C">
        <w:rPr>
          <w:szCs w:val="22"/>
          <w:lang w:val="pt-PT"/>
        </w:rPr>
        <w:t>es</w:t>
      </w:r>
      <w:r w:rsidR="00BB3354" w:rsidRPr="006E753C">
        <w:rPr>
          <w:szCs w:val="22"/>
          <w:lang w:val="pt-PT"/>
        </w:rPr>
        <w:t xml:space="preserve"> no peito, dor</w:t>
      </w:r>
      <w:r w:rsidR="00E96B8A" w:rsidRPr="006E753C">
        <w:rPr>
          <w:szCs w:val="22"/>
          <w:lang w:val="pt-PT"/>
        </w:rPr>
        <w:t>es</w:t>
      </w:r>
      <w:r w:rsidR="00BB3354" w:rsidRPr="006E753C">
        <w:rPr>
          <w:szCs w:val="22"/>
          <w:lang w:val="pt-PT"/>
        </w:rPr>
        <w:t xml:space="preserve"> articular</w:t>
      </w:r>
      <w:r w:rsidR="00E96B8A" w:rsidRPr="006E753C">
        <w:rPr>
          <w:szCs w:val="22"/>
          <w:lang w:val="pt-PT"/>
        </w:rPr>
        <w:t xml:space="preserve">es ou </w:t>
      </w:r>
      <w:r w:rsidR="00BB3354" w:rsidRPr="006E753C">
        <w:rPr>
          <w:szCs w:val="22"/>
          <w:lang w:val="pt-PT"/>
        </w:rPr>
        <w:t>muscular</w:t>
      </w:r>
      <w:r w:rsidR="00E96B8A" w:rsidRPr="006E753C">
        <w:rPr>
          <w:szCs w:val="22"/>
          <w:lang w:val="pt-PT"/>
        </w:rPr>
        <w:t>es</w:t>
      </w:r>
      <w:r w:rsidR="00BB3354" w:rsidRPr="006E753C">
        <w:rPr>
          <w:szCs w:val="22"/>
          <w:lang w:val="pt-PT"/>
        </w:rPr>
        <w:t>), dores de cabeça, sintomas de gripe e inchaço.</w:t>
      </w:r>
    </w:p>
    <w:p w14:paraId="0B9EBA32" w14:textId="77777777" w:rsidR="005B38B1" w:rsidRPr="006E753C" w:rsidRDefault="005B38B1">
      <w:pPr>
        <w:numPr>
          <w:ilvl w:val="12"/>
          <w:numId w:val="0"/>
        </w:numPr>
        <w:tabs>
          <w:tab w:val="left" w:pos="567"/>
          <w:tab w:val="left" w:pos="9630"/>
        </w:tabs>
        <w:ind w:right="-6"/>
        <w:rPr>
          <w:szCs w:val="22"/>
          <w:lang w:val="pt-PT"/>
        </w:rPr>
      </w:pPr>
    </w:p>
    <w:p w14:paraId="6359CF1A" w14:textId="77777777" w:rsidR="00BB3354" w:rsidRPr="006E753C" w:rsidRDefault="00BB3354">
      <w:pPr>
        <w:numPr>
          <w:ilvl w:val="12"/>
          <w:numId w:val="0"/>
        </w:numPr>
        <w:tabs>
          <w:tab w:val="left" w:pos="567"/>
          <w:tab w:val="left" w:pos="9630"/>
        </w:tabs>
        <w:ind w:right="-6"/>
        <w:rPr>
          <w:szCs w:val="22"/>
          <w:lang w:val="pt-PT"/>
        </w:rPr>
      </w:pPr>
      <w:r w:rsidRPr="006E753C">
        <w:rPr>
          <w:szCs w:val="22"/>
          <w:lang w:val="pt-PT"/>
        </w:rPr>
        <w:t>Outros efeitos indesejáveis podem incluir:</w:t>
      </w:r>
    </w:p>
    <w:p w14:paraId="076B0878" w14:textId="77777777" w:rsidR="00E96B8A" w:rsidRPr="006E753C" w:rsidRDefault="00E96B8A">
      <w:pPr>
        <w:numPr>
          <w:ilvl w:val="12"/>
          <w:numId w:val="0"/>
        </w:numPr>
        <w:tabs>
          <w:tab w:val="left" w:pos="567"/>
          <w:tab w:val="left" w:pos="9630"/>
        </w:tabs>
        <w:ind w:right="-6"/>
        <w:rPr>
          <w:szCs w:val="22"/>
          <w:lang w:val="pt-PT"/>
        </w:rPr>
      </w:pPr>
      <w:r w:rsidRPr="006E753C">
        <w:rPr>
          <w:b/>
          <w:szCs w:val="22"/>
          <w:lang w:val="pt-PT"/>
        </w:rPr>
        <w:t>Problemas</w:t>
      </w:r>
      <w:r w:rsidR="00BB3354" w:rsidRPr="006E753C">
        <w:rPr>
          <w:b/>
          <w:szCs w:val="22"/>
          <w:lang w:val="pt-PT"/>
        </w:rPr>
        <w:t xml:space="preserve"> d</w:t>
      </w:r>
      <w:r w:rsidRPr="006E753C">
        <w:rPr>
          <w:b/>
          <w:szCs w:val="22"/>
          <w:lang w:val="pt-PT"/>
        </w:rPr>
        <w:t>e</w:t>
      </w:r>
      <w:r w:rsidR="00BB3354" w:rsidRPr="006E753C">
        <w:rPr>
          <w:b/>
          <w:szCs w:val="22"/>
          <w:lang w:val="pt-PT"/>
        </w:rPr>
        <w:t xml:space="preserve"> pele</w:t>
      </w:r>
      <w:r w:rsidR="001E3E19" w:rsidRPr="006E753C">
        <w:rPr>
          <w:b/>
          <w:szCs w:val="22"/>
          <w:lang w:val="pt-PT"/>
        </w:rPr>
        <w:t>,</w:t>
      </w:r>
      <w:r w:rsidR="00BB3354" w:rsidRPr="006E753C">
        <w:rPr>
          <w:b/>
          <w:szCs w:val="22"/>
          <w:lang w:val="pt-PT"/>
        </w:rPr>
        <w:t xml:space="preserve"> </w:t>
      </w:r>
      <w:r w:rsidR="00BB3354" w:rsidRPr="006E753C">
        <w:rPr>
          <w:szCs w:val="22"/>
          <w:lang w:val="pt-PT"/>
        </w:rPr>
        <w:t>tais como</w:t>
      </w:r>
      <w:r w:rsidRPr="006E753C">
        <w:rPr>
          <w:szCs w:val="22"/>
          <w:lang w:val="pt-PT"/>
        </w:rPr>
        <w:t>:</w:t>
      </w:r>
      <w:r w:rsidR="00BB3354" w:rsidRPr="006E753C">
        <w:rPr>
          <w:szCs w:val="22"/>
          <w:lang w:val="pt-PT"/>
        </w:rPr>
        <w:t xml:space="preserve"> </w:t>
      </w:r>
    </w:p>
    <w:p w14:paraId="303085EA" w14:textId="77777777" w:rsidR="00BB3354" w:rsidRPr="006E753C" w:rsidRDefault="00BB15B5" w:rsidP="009A0273">
      <w:pPr>
        <w:tabs>
          <w:tab w:val="left" w:pos="851"/>
          <w:tab w:val="left" w:pos="9630"/>
        </w:tabs>
        <w:ind w:left="851" w:right="-6" w:hanging="425"/>
        <w:rPr>
          <w:szCs w:val="22"/>
          <w:lang w:val="pt-PT"/>
        </w:rPr>
      </w:pPr>
      <w:r w:rsidRPr="006E753C">
        <w:rPr>
          <w:szCs w:val="22"/>
          <w:lang w:val="pt-PT"/>
        </w:rPr>
        <w:sym w:font="Symbol" w:char="F0B7"/>
      </w:r>
      <w:r w:rsidRPr="006E753C">
        <w:rPr>
          <w:szCs w:val="22"/>
          <w:lang w:val="pt-PT"/>
        </w:rPr>
        <w:tab/>
      </w:r>
      <w:r w:rsidR="00BB3354" w:rsidRPr="006E753C">
        <w:rPr>
          <w:szCs w:val="22"/>
          <w:lang w:val="pt-PT"/>
        </w:rPr>
        <w:t xml:space="preserve">acne, herpes, zona, hipertrofia cutânea, queda de cabelo, </w:t>
      </w:r>
      <w:r w:rsidR="009A0273" w:rsidRPr="006E753C">
        <w:rPr>
          <w:szCs w:val="22"/>
          <w:lang w:val="pt-PT"/>
        </w:rPr>
        <w:t xml:space="preserve">erupção </w:t>
      </w:r>
      <w:r w:rsidR="00E20878" w:rsidRPr="006E753C">
        <w:rPr>
          <w:szCs w:val="22"/>
          <w:lang w:val="pt-PT"/>
        </w:rPr>
        <w:t>n</w:t>
      </w:r>
      <w:r w:rsidR="009A0273" w:rsidRPr="006E753C">
        <w:rPr>
          <w:szCs w:val="22"/>
          <w:lang w:val="pt-PT"/>
        </w:rPr>
        <w:t>a</w:t>
      </w:r>
      <w:r w:rsidR="00E20878" w:rsidRPr="006E753C">
        <w:rPr>
          <w:szCs w:val="22"/>
          <w:lang w:val="pt-PT"/>
        </w:rPr>
        <w:t xml:space="preserve"> pele</w:t>
      </w:r>
      <w:r w:rsidR="00BB3354" w:rsidRPr="006E753C">
        <w:rPr>
          <w:szCs w:val="22"/>
          <w:lang w:val="pt-PT"/>
        </w:rPr>
        <w:t>, comichão.</w:t>
      </w:r>
    </w:p>
    <w:p w14:paraId="508E1CD3" w14:textId="77777777" w:rsidR="00BB3354" w:rsidRPr="006E753C" w:rsidRDefault="00BB3354">
      <w:pPr>
        <w:numPr>
          <w:ilvl w:val="12"/>
          <w:numId w:val="0"/>
        </w:numPr>
        <w:tabs>
          <w:tab w:val="left" w:pos="567"/>
          <w:tab w:val="left" w:pos="9630"/>
        </w:tabs>
        <w:ind w:right="-6"/>
        <w:rPr>
          <w:szCs w:val="22"/>
          <w:lang w:val="pt-PT"/>
        </w:rPr>
      </w:pPr>
    </w:p>
    <w:p w14:paraId="76F4BB0B" w14:textId="77777777" w:rsidR="00E96B8A" w:rsidRPr="006E753C" w:rsidRDefault="00E96B8A">
      <w:pPr>
        <w:numPr>
          <w:ilvl w:val="12"/>
          <w:numId w:val="0"/>
        </w:numPr>
        <w:tabs>
          <w:tab w:val="left" w:pos="567"/>
          <w:tab w:val="left" w:pos="9630"/>
        </w:tabs>
        <w:ind w:right="-6"/>
        <w:rPr>
          <w:szCs w:val="22"/>
          <w:lang w:val="pt-PT"/>
        </w:rPr>
      </w:pPr>
      <w:r w:rsidRPr="006E753C">
        <w:rPr>
          <w:b/>
          <w:szCs w:val="22"/>
          <w:lang w:val="pt-PT"/>
        </w:rPr>
        <w:t>Problemas</w:t>
      </w:r>
      <w:r w:rsidR="00BB3354" w:rsidRPr="006E753C">
        <w:rPr>
          <w:b/>
          <w:szCs w:val="22"/>
          <w:lang w:val="pt-PT"/>
        </w:rPr>
        <w:t xml:space="preserve"> urinári</w:t>
      </w:r>
      <w:r w:rsidRPr="006E753C">
        <w:rPr>
          <w:b/>
          <w:szCs w:val="22"/>
          <w:lang w:val="pt-PT"/>
        </w:rPr>
        <w:t>o</w:t>
      </w:r>
      <w:r w:rsidR="00BB3354" w:rsidRPr="006E753C">
        <w:rPr>
          <w:b/>
          <w:szCs w:val="22"/>
          <w:lang w:val="pt-PT"/>
        </w:rPr>
        <w:t>s</w:t>
      </w:r>
      <w:r w:rsidR="001E3E19" w:rsidRPr="006E753C">
        <w:rPr>
          <w:b/>
          <w:szCs w:val="22"/>
          <w:lang w:val="pt-PT"/>
        </w:rPr>
        <w:t>,</w:t>
      </w:r>
      <w:r w:rsidR="00BB3354" w:rsidRPr="006E753C">
        <w:rPr>
          <w:szCs w:val="22"/>
          <w:lang w:val="pt-PT"/>
        </w:rPr>
        <w:t xml:space="preserve"> tais como</w:t>
      </w:r>
      <w:r w:rsidRPr="006E753C">
        <w:rPr>
          <w:szCs w:val="22"/>
          <w:lang w:val="pt-PT"/>
        </w:rPr>
        <w:t>:</w:t>
      </w:r>
      <w:r w:rsidR="00BB3354" w:rsidRPr="006E753C">
        <w:rPr>
          <w:szCs w:val="22"/>
          <w:lang w:val="pt-PT"/>
        </w:rPr>
        <w:t xml:space="preserve"> </w:t>
      </w:r>
    </w:p>
    <w:p w14:paraId="25B88085" w14:textId="77777777" w:rsidR="00BB3354" w:rsidRPr="006E753C" w:rsidRDefault="00BB15B5" w:rsidP="009A0273">
      <w:pPr>
        <w:tabs>
          <w:tab w:val="left" w:pos="851"/>
          <w:tab w:val="left" w:pos="9630"/>
        </w:tabs>
        <w:ind w:left="851" w:right="-6" w:hanging="425"/>
        <w:rPr>
          <w:szCs w:val="22"/>
          <w:lang w:val="pt-PT"/>
        </w:rPr>
      </w:pPr>
      <w:r w:rsidRPr="006E753C">
        <w:rPr>
          <w:szCs w:val="22"/>
          <w:lang w:val="pt-PT"/>
        </w:rPr>
        <w:sym w:font="Symbol" w:char="F0B7"/>
      </w:r>
      <w:r w:rsidRPr="006E753C">
        <w:rPr>
          <w:szCs w:val="22"/>
          <w:lang w:val="pt-PT"/>
        </w:rPr>
        <w:tab/>
      </w:r>
      <w:r w:rsidR="00FF3935" w:rsidRPr="006E753C">
        <w:rPr>
          <w:szCs w:val="22"/>
          <w:lang w:val="pt-PT"/>
        </w:rPr>
        <w:t xml:space="preserve">sangue na </w:t>
      </w:r>
      <w:r w:rsidR="00BB3354" w:rsidRPr="006E753C">
        <w:rPr>
          <w:szCs w:val="22"/>
          <w:lang w:val="pt-PT"/>
        </w:rPr>
        <w:t>urina.</w:t>
      </w:r>
    </w:p>
    <w:p w14:paraId="32273AF8" w14:textId="77777777" w:rsidR="00BB3354" w:rsidRPr="006E753C" w:rsidRDefault="00BB3354">
      <w:pPr>
        <w:numPr>
          <w:ilvl w:val="12"/>
          <w:numId w:val="0"/>
        </w:numPr>
        <w:tabs>
          <w:tab w:val="left" w:pos="567"/>
          <w:tab w:val="left" w:pos="9630"/>
        </w:tabs>
        <w:ind w:right="-6"/>
        <w:rPr>
          <w:szCs w:val="22"/>
          <w:lang w:val="pt-PT"/>
        </w:rPr>
      </w:pPr>
    </w:p>
    <w:p w14:paraId="260E0EF7" w14:textId="604D496D" w:rsidR="00E96B8A" w:rsidRPr="006E753C" w:rsidRDefault="00E96B8A">
      <w:pPr>
        <w:numPr>
          <w:ilvl w:val="12"/>
          <w:numId w:val="0"/>
        </w:numPr>
        <w:tabs>
          <w:tab w:val="left" w:pos="567"/>
          <w:tab w:val="left" w:pos="9630"/>
        </w:tabs>
        <w:ind w:right="-6"/>
        <w:rPr>
          <w:szCs w:val="22"/>
          <w:lang w:val="pt-PT"/>
        </w:rPr>
      </w:pPr>
      <w:r w:rsidRPr="006E753C">
        <w:rPr>
          <w:b/>
          <w:szCs w:val="22"/>
          <w:lang w:val="pt-PT"/>
        </w:rPr>
        <w:t>Problemas</w:t>
      </w:r>
      <w:r w:rsidR="00BB3354" w:rsidRPr="006E753C">
        <w:rPr>
          <w:b/>
          <w:szCs w:val="22"/>
          <w:lang w:val="pt-PT"/>
        </w:rPr>
        <w:t xml:space="preserve"> do aparelho digestivo e boca</w:t>
      </w:r>
      <w:r w:rsidR="001E3E19" w:rsidRPr="006E753C">
        <w:rPr>
          <w:b/>
          <w:szCs w:val="22"/>
          <w:lang w:val="pt-PT"/>
        </w:rPr>
        <w:t>,</w:t>
      </w:r>
      <w:r w:rsidR="00BB3354" w:rsidRPr="006E753C">
        <w:rPr>
          <w:b/>
          <w:szCs w:val="22"/>
          <w:lang w:val="pt-PT"/>
        </w:rPr>
        <w:t xml:space="preserve"> </w:t>
      </w:r>
      <w:r w:rsidR="00BB3354" w:rsidRPr="006E753C">
        <w:rPr>
          <w:szCs w:val="22"/>
          <w:lang w:val="pt-PT"/>
        </w:rPr>
        <w:t>tais como</w:t>
      </w:r>
      <w:r w:rsidRPr="006E753C">
        <w:rPr>
          <w:szCs w:val="22"/>
          <w:lang w:val="pt-PT"/>
        </w:rPr>
        <w:t>:</w:t>
      </w:r>
    </w:p>
    <w:p w14:paraId="0460EF87" w14:textId="77777777" w:rsidR="00E96B8A" w:rsidRPr="006E753C" w:rsidRDefault="00BB15B5" w:rsidP="009A0273">
      <w:pPr>
        <w:tabs>
          <w:tab w:val="left" w:pos="851"/>
          <w:tab w:val="left" w:pos="9630"/>
        </w:tabs>
        <w:ind w:left="851" w:right="-6" w:hanging="425"/>
        <w:rPr>
          <w:szCs w:val="22"/>
          <w:lang w:val="pt-PT"/>
        </w:rPr>
      </w:pPr>
      <w:r w:rsidRPr="006E753C">
        <w:rPr>
          <w:szCs w:val="22"/>
          <w:lang w:val="pt-PT"/>
        </w:rPr>
        <w:sym w:font="Symbol" w:char="F0B7"/>
      </w:r>
      <w:r w:rsidRPr="006E753C">
        <w:rPr>
          <w:szCs w:val="22"/>
          <w:lang w:val="pt-PT"/>
        </w:rPr>
        <w:tab/>
      </w:r>
      <w:r w:rsidR="00E96B8A" w:rsidRPr="006E753C">
        <w:rPr>
          <w:szCs w:val="22"/>
          <w:lang w:val="pt-PT"/>
        </w:rPr>
        <w:t>inchaço das gengivas e feridas na boca</w:t>
      </w:r>
      <w:r w:rsidR="009A0273" w:rsidRPr="006E753C">
        <w:rPr>
          <w:szCs w:val="22"/>
          <w:lang w:val="pt-PT"/>
        </w:rPr>
        <w:t>,</w:t>
      </w:r>
    </w:p>
    <w:p w14:paraId="15D1C0B3" w14:textId="77777777" w:rsidR="00E96B8A" w:rsidRPr="006E753C" w:rsidRDefault="00BB15B5" w:rsidP="009A0273">
      <w:pPr>
        <w:tabs>
          <w:tab w:val="left" w:pos="851"/>
          <w:tab w:val="left" w:pos="9630"/>
        </w:tabs>
        <w:ind w:left="851" w:right="-6" w:hanging="425"/>
        <w:rPr>
          <w:szCs w:val="22"/>
          <w:lang w:val="pt-PT"/>
        </w:rPr>
      </w:pPr>
      <w:r w:rsidRPr="006E753C">
        <w:rPr>
          <w:szCs w:val="22"/>
          <w:lang w:val="pt-PT"/>
        </w:rPr>
        <w:sym w:font="Symbol" w:char="F0B7"/>
      </w:r>
      <w:r w:rsidRPr="006E753C">
        <w:rPr>
          <w:szCs w:val="22"/>
          <w:lang w:val="pt-PT"/>
        </w:rPr>
        <w:tab/>
      </w:r>
      <w:r w:rsidR="00E96B8A" w:rsidRPr="006E753C">
        <w:rPr>
          <w:szCs w:val="22"/>
          <w:lang w:val="pt-PT"/>
        </w:rPr>
        <w:t>inflamação do pâncreas</w:t>
      </w:r>
      <w:r w:rsidR="002B4ED5" w:rsidRPr="006E753C">
        <w:rPr>
          <w:szCs w:val="22"/>
          <w:lang w:val="pt-PT"/>
        </w:rPr>
        <w:t>, cólon ou estômago</w:t>
      </w:r>
      <w:r w:rsidR="009A0273" w:rsidRPr="006E753C">
        <w:rPr>
          <w:szCs w:val="22"/>
          <w:lang w:val="pt-PT"/>
        </w:rPr>
        <w:t>,</w:t>
      </w:r>
    </w:p>
    <w:p w14:paraId="2ADA3E6A" w14:textId="1006BC9B" w:rsidR="002B4ED5" w:rsidRPr="006E753C" w:rsidRDefault="00BB15B5" w:rsidP="009A0273">
      <w:pPr>
        <w:tabs>
          <w:tab w:val="left" w:pos="851"/>
          <w:tab w:val="left" w:pos="9630"/>
        </w:tabs>
        <w:ind w:left="851" w:right="-6" w:hanging="425"/>
        <w:rPr>
          <w:szCs w:val="22"/>
          <w:lang w:val="pt-PT"/>
        </w:rPr>
      </w:pPr>
      <w:r w:rsidRPr="006E753C">
        <w:rPr>
          <w:szCs w:val="22"/>
          <w:lang w:val="pt-PT"/>
        </w:rPr>
        <w:sym w:font="Symbol" w:char="F0B7"/>
      </w:r>
      <w:r w:rsidRPr="006E753C">
        <w:rPr>
          <w:szCs w:val="22"/>
          <w:lang w:val="pt-PT"/>
        </w:rPr>
        <w:tab/>
      </w:r>
      <w:r w:rsidR="00FF3935" w:rsidRPr="006E753C">
        <w:rPr>
          <w:szCs w:val="22"/>
          <w:lang w:val="pt-PT"/>
        </w:rPr>
        <w:t>doenças gastro</w:t>
      </w:r>
      <w:r w:rsidR="002B4ED5" w:rsidRPr="006E753C">
        <w:rPr>
          <w:szCs w:val="22"/>
          <w:lang w:val="pt-PT"/>
        </w:rPr>
        <w:t>intestinais, incluindo hemorragias,</w:t>
      </w:r>
    </w:p>
    <w:p w14:paraId="11992281" w14:textId="77777777" w:rsidR="00FF3935" w:rsidRPr="006E753C" w:rsidRDefault="00FF3935" w:rsidP="00FF3935">
      <w:pPr>
        <w:tabs>
          <w:tab w:val="left" w:pos="851"/>
          <w:tab w:val="left" w:pos="9630"/>
        </w:tabs>
        <w:ind w:left="851" w:right="-6" w:hanging="425"/>
        <w:rPr>
          <w:szCs w:val="22"/>
          <w:lang w:val="pt-PT"/>
        </w:rPr>
      </w:pPr>
      <w:r w:rsidRPr="006E753C">
        <w:rPr>
          <w:szCs w:val="22"/>
          <w:lang w:val="pt-PT"/>
        </w:rPr>
        <w:sym w:font="Symbol" w:char="F0B7"/>
      </w:r>
      <w:r w:rsidRPr="006E753C">
        <w:rPr>
          <w:szCs w:val="22"/>
          <w:lang w:val="pt-PT"/>
        </w:rPr>
        <w:tab/>
        <w:t>doenças hepáticas,</w:t>
      </w:r>
    </w:p>
    <w:p w14:paraId="3ACD78F8" w14:textId="77777777" w:rsidR="00BB3354" w:rsidRPr="006E753C" w:rsidRDefault="00BB15B5" w:rsidP="009A0273">
      <w:pPr>
        <w:tabs>
          <w:tab w:val="left" w:pos="851"/>
          <w:tab w:val="left" w:pos="9630"/>
        </w:tabs>
        <w:ind w:left="851" w:right="-6" w:hanging="425"/>
        <w:rPr>
          <w:szCs w:val="22"/>
          <w:lang w:val="pt-PT"/>
        </w:rPr>
      </w:pPr>
      <w:r w:rsidRPr="006E753C">
        <w:rPr>
          <w:szCs w:val="22"/>
          <w:lang w:val="pt-PT"/>
        </w:rPr>
        <w:sym w:font="Symbol" w:char="F0B7"/>
      </w:r>
      <w:r w:rsidRPr="006E753C">
        <w:rPr>
          <w:szCs w:val="22"/>
          <w:lang w:val="pt-PT"/>
        </w:rPr>
        <w:tab/>
      </w:r>
      <w:r w:rsidR="00FF3935" w:rsidRPr="006E753C">
        <w:rPr>
          <w:szCs w:val="22"/>
          <w:lang w:val="pt-PT"/>
        </w:rPr>
        <w:t xml:space="preserve">diarreia, </w:t>
      </w:r>
      <w:r w:rsidR="00BB3354" w:rsidRPr="006E753C">
        <w:rPr>
          <w:szCs w:val="22"/>
          <w:lang w:val="pt-PT"/>
        </w:rPr>
        <w:t>prisão de ventre, náuseas, indigestão, perda d</w:t>
      </w:r>
      <w:r w:rsidR="00F97563" w:rsidRPr="006E753C">
        <w:rPr>
          <w:szCs w:val="22"/>
          <w:lang w:val="pt-PT"/>
        </w:rPr>
        <w:t>e</w:t>
      </w:r>
      <w:r w:rsidR="00BB3354" w:rsidRPr="006E753C">
        <w:rPr>
          <w:szCs w:val="22"/>
          <w:lang w:val="pt-PT"/>
        </w:rPr>
        <w:t xml:space="preserve"> apetite, gases.</w:t>
      </w:r>
    </w:p>
    <w:p w14:paraId="77A68E38" w14:textId="77777777" w:rsidR="00BB3354" w:rsidRPr="006E753C" w:rsidRDefault="00BB3354">
      <w:pPr>
        <w:numPr>
          <w:ilvl w:val="12"/>
          <w:numId w:val="0"/>
        </w:numPr>
        <w:tabs>
          <w:tab w:val="left" w:pos="567"/>
          <w:tab w:val="left" w:pos="9630"/>
        </w:tabs>
        <w:ind w:right="-6"/>
        <w:rPr>
          <w:szCs w:val="22"/>
          <w:lang w:val="pt-PT"/>
        </w:rPr>
      </w:pPr>
    </w:p>
    <w:p w14:paraId="4BAAE92A" w14:textId="77777777" w:rsidR="002B4ED5" w:rsidRPr="006E753C" w:rsidRDefault="002B4ED5">
      <w:pPr>
        <w:numPr>
          <w:ilvl w:val="12"/>
          <w:numId w:val="0"/>
        </w:numPr>
        <w:tabs>
          <w:tab w:val="left" w:pos="567"/>
          <w:tab w:val="left" w:pos="9630"/>
        </w:tabs>
        <w:ind w:right="-6"/>
        <w:rPr>
          <w:szCs w:val="22"/>
          <w:lang w:val="pt-PT"/>
        </w:rPr>
      </w:pPr>
      <w:r w:rsidRPr="006E753C">
        <w:rPr>
          <w:b/>
          <w:szCs w:val="22"/>
          <w:lang w:val="pt-PT"/>
        </w:rPr>
        <w:t>Problemas</w:t>
      </w:r>
      <w:r w:rsidR="00BB3354" w:rsidRPr="006E753C">
        <w:rPr>
          <w:b/>
          <w:szCs w:val="22"/>
          <w:lang w:val="pt-PT"/>
        </w:rPr>
        <w:t xml:space="preserve"> do sistema nervoso</w:t>
      </w:r>
      <w:r w:rsidR="001E3E19" w:rsidRPr="006E753C">
        <w:rPr>
          <w:b/>
          <w:szCs w:val="22"/>
          <w:lang w:val="pt-PT"/>
        </w:rPr>
        <w:t>,</w:t>
      </w:r>
      <w:r w:rsidR="00BB3354" w:rsidRPr="006E753C">
        <w:rPr>
          <w:b/>
          <w:szCs w:val="22"/>
          <w:lang w:val="pt-PT"/>
        </w:rPr>
        <w:t xml:space="preserve"> </w:t>
      </w:r>
      <w:r w:rsidR="00BB3354" w:rsidRPr="006E753C">
        <w:rPr>
          <w:szCs w:val="22"/>
          <w:lang w:val="pt-PT"/>
        </w:rPr>
        <w:t>tais como</w:t>
      </w:r>
      <w:r w:rsidRPr="006E753C">
        <w:rPr>
          <w:szCs w:val="22"/>
          <w:lang w:val="pt-PT"/>
        </w:rPr>
        <w:t>:</w:t>
      </w:r>
    </w:p>
    <w:p w14:paraId="76BFBC9B" w14:textId="77777777" w:rsidR="002B4ED5" w:rsidRPr="006E753C" w:rsidRDefault="00BB15B5" w:rsidP="009A0273">
      <w:pPr>
        <w:tabs>
          <w:tab w:val="left" w:pos="851"/>
          <w:tab w:val="left" w:pos="9630"/>
        </w:tabs>
        <w:ind w:left="851" w:right="-6" w:hanging="425"/>
        <w:rPr>
          <w:szCs w:val="22"/>
          <w:lang w:val="pt-PT"/>
        </w:rPr>
      </w:pPr>
      <w:r w:rsidRPr="006E753C">
        <w:rPr>
          <w:szCs w:val="22"/>
          <w:lang w:val="pt-PT"/>
        </w:rPr>
        <w:sym w:font="Symbol" w:char="F0B7"/>
      </w:r>
      <w:r w:rsidRPr="006E753C">
        <w:rPr>
          <w:szCs w:val="22"/>
          <w:lang w:val="pt-PT"/>
        </w:rPr>
        <w:tab/>
      </w:r>
      <w:r w:rsidR="002B4ED5" w:rsidRPr="006E753C">
        <w:rPr>
          <w:szCs w:val="22"/>
          <w:lang w:val="pt-PT"/>
        </w:rPr>
        <w:t>tonturas, sonol</w:t>
      </w:r>
      <w:r w:rsidR="00B66D16" w:rsidRPr="006E753C">
        <w:rPr>
          <w:szCs w:val="22"/>
          <w:lang w:val="pt-PT"/>
        </w:rPr>
        <w:t>ência</w:t>
      </w:r>
      <w:r w:rsidR="002B4ED5" w:rsidRPr="006E753C">
        <w:rPr>
          <w:szCs w:val="22"/>
          <w:lang w:val="pt-PT"/>
        </w:rPr>
        <w:t xml:space="preserve"> ou dorm</w:t>
      </w:r>
      <w:r w:rsidR="00B66D16" w:rsidRPr="006E753C">
        <w:rPr>
          <w:szCs w:val="22"/>
          <w:lang w:val="pt-PT"/>
        </w:rPr>
        <w:t>ência</w:t>
      </w:r>
      <w:r w:rsidR="009A0273" w:rsidRPr="006E753C">
        <w:rPr>
          <w:szCs w:val="22"/>
          <w:lang w:val="pt-PT"/>
        </w:rPr>
        <w:t>,</w:t>
      </w:r>
    </w:p>
    <w:p w14:paraId="34B38A09" w14:textId="77777777" w:rsidR="002B4ED5" w:rsidRPr="006E753C" w:rsidRDefault="00BB15B5" w:rsidP="009A0273">
      <w:pPr>
        <w:tabs>
          <w:tab w:val="left" w:pos="851"/>
          <w:tab w:val="left" w:pos="9630"/>
        </w:tabs>
        <w:ind w:left="851" w:right="-6" w:hanging="425"/>
        <w:rPr>
          <w:szCs w:val="22"/>
          <w:lang w:val="pt-PT"/>
        </w:rPr>
      </w:pPr>
      <w:r w:rsidRPr="006E753C">
        <w:rPr>
          <w:szCs w:val="22"/>
          <w:lang w:val="pt-PT"/>
        </w:rPr>
        <w:sym w:font="Symbol" w:char="F0B7"/>
      </w:r>
      <w:r w:rsidRPr="006E753C">
        <w:rPr>
          <w:szCs w:val="22"/>
          <w:lang w:val="pt-PT"/>
        </w:rPr>
        <w:tab/>
      </w:r>
      <w:r w:rsidR="002B4ED5" w:rsidRPr="006E753C">
        <w:rPr>
          <w:szCs w:val="22"/>
          <w:lang w:val="pt-PT"/>
        </w:rPr>
        <w:t xml:space="preserve">tremores, espasmos musculares, </w:t>
      </w:r>
      <w:r w:rsidR="00BB3354" w:rsidRPr="006E753C">
        <w:rPr>
          <w:szCs w:val="22"/>
          <w:lang w:val="pt-PT"/>
        </w:rPr>
        <w:t>convulsões</w:t>
      </w:r>
      <w:r w:rsidR="009A0273" w:rsidRPr="006E753C">
        <w:rPr>
          <w:szCs w:val="22"/>
          <w:lang w:val="pt-PT"/>
        </w:rPr>
        <w:t>,</w:t>
      </w:r>
    </w:p>
    <w:p w14:paraId="66C33B55" w14:textId="77777777" w:rsidR="00BB3354" w:rsidRPr="006E753C" w:rsidRDefault="00BB15B5" w:rsidP="009A0273">
      <w:pPr>
        <w:tabs>
          <w:tab w:val="left" w:pos="851"/>
          <w:tab w:val="left" w:pos="9630"/>
        </w:tabs>
        <w:ind w:left="851" w:right="-6" w:hanging="425"/>
        <w:rPr>
          <w:szCs w:val="22"/>
          <w:lang w:val="pt-PT"/>
        </w:rPr>
      </w:pPr>
      <w:r w:rsidRPr="006E753C">
        <w:rPr>
          <w:szCs w:val="22"/>
          <w:lang w:val="pt-PT"/>
        </w:rPr>
        <w:sym w:font="Symbol" w:char="F0B7"/>
      </w:r>
      <w:r w:rsidRPr="006E753C">
        <w:rPr>
          <w:szCs w:val="22"/>
          <w:lang w:val="pt-PT"/>
        </w:rPr>
        <w:tab/>
      </w:r>
      <w:r w:rsidR="00FF3935" w:rsidRPr="006E753C">
        <w:rPr>
          <w:szCs w:val="22"/>
          <w:lang w:val="pt-PT"/>
        </w:rPr>
        <w:t xml:space="preserve">sentir-se ansioso </w:t>
      </w:r>
      <w:r w:rsidR="002B4ED5" w:rsidRPr="006E753C">
        <w:rPr>
          <w:szCs w:val="22"/>
          <w:lang w:val="pt-PT"/>
        </w:rPr>
        <w:t xml:space="preserve">ou </w:t>
      </w:r>
      <w:r w:rsidR="00BB3354" w:rsidRPr="006E753C">
        <w:rPr>
          <w:szCs w:val="22"/>
          <w:lang w:val="pt-PT"/>
        </w:rPr>
        <w:t>depr</w:t>
      </w:r>
      <w:r w:rsidR="00FF3935" w:rsidRPr="006E753C">
        <w:rPr>
          <w:szCs w:val="22"/>
          <w:lang w:val="pt-PT"/>
        </w:rPr>
        <w:t>imido</w:t>
      </w:r>
      <w:r w:rsidR="00BB3354" w:rsidRPr="006E753C">
        <w:rPr>
          <w:szCs w:val="22"/>
          <w:lang w:val="pt-PT"/>
        </w:rPr>
        <w:t xml:space="preserve">, alterações </w:t>
      </w:r>
      <w:r w:rsidR="002B4ED5" w:rsidRPr="006E753C">
        <w:rPr>
          <w:szCs w:val="22"/>
          <w:lang w:val="pt-PT"/>
        </w:rPr>
        <w:t xml:space="preserve">de humor ou </w:t>
      </w:r>
      <w:r w:rsidR="00BB3354" w:rsidRPr="006E753C">
        <w:rPr>
          <w:szCs w:val="22"/>
          <w:lang w:val="pt-PT"/>
        </w:rPr>
        <w:t>psicológicas.</w:t>
      </w:r>
    </w:p>
    <w:p w14:paraId="6AC81154" w14:textId="77777777" w:rsidR="00BB3354" w:rsidRPr="006E753C" w:rsidRDefault="00BB3354">
      <w:pPr>
        <w:numPr>
          <w:ilvl w:val="12"/>
          <w:numId w:val="0"/>
        </w:numPr>
        <w:tabs>
          <w:tab w:val="left" w:pos="567"/>
          <w:tab w:val="left" w:pos="9630"/>
        </w:tabs>
        <w:ind w:right="-6"/>
        <w:rPr>
          <w:szCs w:val="22"/>
          <w:lang w:val="pt-PT"/>
        </w:rPr>
      </w:pPr>
    </w:p>
    <w:p w14:paraId="184DC179" w14:textId="77777777" w:rsidR="002B4ED5" w:rsidRPr="006E753C" w:rsidRDefault="002B4ED5">
      <w:pPr>
        <w:numPr>
          <w:ilvl w:val="12"/>
          <w:numId w:val="0"/>
        </w:numPr>
        <w:tabs>
          <w:tab w:val="left" w:pos="567"/>
          <w:tab w:val="left" w:pos="9630"/>
        </w:tabs>
        <w:ind w:right="-6"/>
        <w:rPr>
          <w:szCs w:val="22"/>
          <w:lang w:val="pt-PT"/>
        </w:rPr>
      </w:pPr>
      <w:r w:rsidRPr="006E753C">
        <w:rPr>
          <w:b/>
          <w:szCs w:val="22"/>
          <w:lang w:val="pt-PT"/>
        </w:rPr>
        <w:t>Problemas do coração e vasos sanguíneos</w:t>
      </w:r>
      <w:r w:rsidR="001E3E19" w:rsidRPr="006E753C">
        <w:rPr>
          <w:b/>
          <w:szCs w:val="22"/>
          <w:lang w:val="pt-PT"/>
        </w:rPr>
        <w:t>,</w:t>
      </w:r>
      <w:r w:rsidRPr="006E753C">
        <w:rPr>
          <w:b/>
          <w:szCs w:val="22"/>
          <w:lang w:val="pt-PT"/>
        </w:rPr>
        <w:t xml:space="preserve"> </w:t>
      </w:r>
      <w:r w:rsidRPr="006E753C">
        <w:rPr>
          <w:szCs w:val="22"/>
          <w:lang w:val="pt-PT"/>
        </w:rPr>
        <w:t>tais como:</w:t>
      </w:r>
    </w:p>
    <w:p w14:paraId="7A03FF78" w14:textId="77777777" w:rsidR="00BB3354" w:rsidRPr="006E753C" w:rsidRDefault="00BB15B5" w:rsidP="009A0273">
      <w:pPr>
        <w:tabs>
          <w:tab w:val="left" w:pos="851"/>
          <w:tab w:val="left" w:pos="9630"/>
        </w:tabs>
        <w:ind w:left="851" w:right="-6" w:hanging="425"/>
        <w:rPr>
          <w:szCs w:val="22"/>
          <w:lang w:val="pt-PT"/>
        </w:rPr>
      </w:pPr>
      <w:r w:rsidRPr="006E753C">
        <w:rPr>
          <w:szCs w:val="22"/>
          <w:lang w:val="pt-PT"/>
        </w:rPr>
        <w:sym w:font="Symbol" w:char="F0B7"/>
      </w:r>
      <w:r w:rsidRPr="006E753C">
        <w:rPr>
          <w:szCs w:val="22"/>
          <w:lang w:val="pt-PT"/>
        </w:rPr>
        <w:tab/>
      </w:r>
      <w:r w:rsidR="00BB3354" w:rsidRPr="006E753C">
        <w:rPr>
          <w:szCs w:val="22"/>
          <w:lang w:val="pt-PT"/>
        </w:rPr>
        <w:t xml:space="preserve">alterações da pressão sanguínea, batimentos cardíacos </w:t>
      </w:r>
      <w:r w:rsidR="00FF3935" w:rsidRPr="006E753C">
        <w:rPr>
          <w:szCs w:val="22"/>
          <w:lang w:val="pt-PT"/>
        </w:rPr>
        <w:t>acelerados</w:t>
      </w:r>
      <w:r w:rsidR="002B4ED5" w:rsidRPr="006E753C">
        <w:rPr>
          <w:szCs w:val="22"/>
          <w:lang w:val="pt-PT"/>
        </w:rPr>
        <w:t>, dilatação dos vasos sanguíneos</w:t>
      </w:r>
      <w:r w:rsidR="00BB3354" w:rsidRPr="006E753C">
        <w:rPr>
          <w:szCs w:val="22"/>
          <w:lang w:val="pt-PT"/>
        </w:rPr>
        <w:t>.</w:t>
      </w:r>
    </w:p>
    <w:p w14:paraId="066C877F" w14:textId="77777777" w:rsidR="00BB3354" w:rsidRPr="006E753C" w:rsidRDefault="00BB3354">
      <w:pPr>
        <w:numPr>
          <w:ilvl w:val="12"/>
          <w:numId w:val="0"/>
        </w:numPr>
        <w:tabs>
          <w:tab w:val="left" w:pos="567"/>
          <w:tab w:val="left" w:pos="9630"/>
        </w:tabs>
        <w:ind w:right="-6"/>
        <w:rPr>
          <w:szCs w:val="22"/>
          <w:lang w:val="pt-PT"/>
        </w:rPr>
      </w:pPr>
    </w:p>
    <w:p w14:paraId="0C96D201" w14:textId="6D7E5043" w:rsidR="002B4ED5" w:rsidRPr="006E753C" w:rsidRDefault="002B4ED5" w:rsidP="008240E6">
      <w:pPr>
        <w:numPr>
          <w:ilvl w:val="12"/>
          <w:numId w:val="0"/>
        </w:numPr>
        <w:tabs>
          <w:tab w:val="left" w:pos="567"/>
          <w:tab w:val="left" w:pos="9630"/>
        </w:tabs>
        <w:ind w:right="-6"/>
        <w:rPr>
          <w:szCs w:val="22"/>
          <w:lang w:val="pt-PT"/>
        </w:rPr>
      </w:pPr>
      <w:r w:rsidRPr="006E753C">
        <w:rPr>
          <w:b/>
          <w:szCs w:val="22"/>
          <w:lang w:val="pt-PT"/>
        </w:rPr>
        <w:t>Problemas</w:t>
      </w:r>
      <w:r w:rsidR="00BB3354" w:rsidRPr="006E753C">
        <w:rPr>
          <w:b/>
          <w:szCs w:val="22"/>
          <w:lang w:val="pt-PT"/>
        </w:rPr>
        <w:t xml:space="preserve"> dos pulmões</w:t>
      </w:r>
      <w:r w:rsidR="001E3E19" w:rsidRPr="006E753C">
        <w:rPr>
          <w:b/>
          <w:szCs w:val="22"/>
          <w:lang w:val="pt-PT"/>
        </w:rPr>
        <w:t>,</w:t>
      </w:r>
      <w:r w:rsidR="00BB3354" w:rsidRPr="006E753C">
        <w:rPr>
          <w:szCs w:val="22"/>
          <w:lang w:val="pt-PT"/>
        </w:rPr>
        <w:t xml:space="preserve"> tais como</w:t>
      </w:r>
      <w:r w:rsidRPr="006E753C">
        <w:rPr>
          <w:szCs w:val="22"/>
          <w:lang w:val="pt-PT"/>
        </w:rPr>
        <w:t>:</w:t>
      </w:r>
    </w:p>
    <w:p w14:paraId="1103330D" w14:textId="77777777" w:rsidR="002B4ED5" w:rsidRPr="006E753C" w:rsidRDefault="00BB15B5" w:rsidP="008240E6">
      <w:pPr>
        <w:tabs>
          <w:tab w:val="left" w:pos="851"/>
          <w:tab w:val="left" w:pos="9630"/>
        </w:tabs>
        <w:ind w:left="851" w:right="-6" w:hanging="425"/>
        <w:rPr>
          <w:szCs w:val="22"/>
          <w:lang w:val="pt-PT"/>
        </w:rPr>
      </w:pPr>
      <w:r w:rsidRPr="006E753C">
        <w:rPr>
          <w:szCs w:val="22"/>
          <w:lang w:val="pt-PT"/>
        </w:rPr>
        <w:sym w:font="Symbol" w:char="F0B7"/>
      </w:r>
      <w:r w:rsidRPr="006E753C">
        <w:rPr>
          <w:szCs w:val="22"/>
          <w:lang w:val="pt-PT"/>
        </w:rPr>
        <w:tab/>
      </w:r>
      <w:r w:rsidR="00BB3354" w:rsidRPr="006E753C">
        <w:rPr>
          <w:szCs w:val="22"/>
          <w:lang w:val="pt-PT"/>
        </w:rPr>
        <w:t>pneumonia, bronquite</w:t>
      </w:r>
      <w:r w:rsidR="009A0273" w:rsidRPr="006E753C">
        <w:rPr>
          <w:szCs w:val="22"/>
          <w:lang w:val="pt-PT"/>
        </w:rPr>
        <w:t>,</w:t>
      </w:r>
    </w:p>
    <w:p w14:paraId="42CA4686" w14:textId="77777777" w:rsidR="00D432C8" w:rsidRPr="006E753C" w:rsidRDefault="00BB15B5" w:rsidP="009A0273">
      <w:pPr>
        <w:tabs>
          <w:tab w:val="left" w:pos="851"/>
          <w:tab w:val="left" w:pos="9630"/>
        </w:tabs>
        <w:ind w:left="851" w:right="-6" w:hanging="425"/>
        <w:rPr>
          <w:szCs w:val="22"/>
          <w:lang w:val="pt-PT"/>
        </w:rPr>
      </w:pPr>
      <w:r w:rsidRPr="006E753C">
        <w:rPr>
          <w:szCs w:val="22"/>
          <w:lang w:val="pt-PT"/>
        </w:rPr>
        <w:sym w:font="Symbol" w:char="F0B7"/>
      </w:r>
      <w:r w:rsidRPr="006E753C">
        <w:rPr>
          <w:szCs w:val="22"/>
          <w:lang w:val="pt-PT"/>
        </w:rPr>
        <w:tab/>
      </w:r>
      <w:r w:rsidR="00BB3354" w:rsidRPr="006E753C">
        <w:rPr>
          <w:szCs w:val="22"/>
          <w:lang w:val="pt-PT"/>
        </w:rPr>
        <w:t>falta de ar, tosse</w:t>
      </w:r>
      <w:r w:rsidR="00EF61D3" w:rsidRPr="006E753C">
        <w:rPr>
          <w:szCs w:val="22"/>
          <w:lang w:val="pt-PT"/>
        </w:rPr>
        <w:t>, que pode ser devido a bronquiectasia</w:t>
      </w:r>
      <w:r w:rsidR="00036A06" w:rsidRPr="006E753C">
        <w:rPr>
          <w:szCs w:val="22"/>
          <w:lang w:val="pt-PT"/>
        </w:rPr>
        <w:t>s</w:t>
      </w:r>
      <w:r w:rsidR="00EF61D3" w:rsidRPr="006E753C">
        <w:rPr>
          <w:szCs w:val="22"/>
          <w:lang w:val="pt-PT"/>
        </w:rPr>
        <w:t xml:space="preserve"> (uma </w:t>
      </w:r>
      <w:r w:rsidR="00516BA8" w:rsidRPr="006E753C">
        <w:rPr>
          <w:szCs w:val="22"/>
          <w:lang w:val="pt-PT"/>
        </w:rPr>
        <w:t>situação</w:t>
      </w:r>
      <w:r w:rsidR="00EF61D3" w:rsidRPr="006E753C">
        <w:rPr>
          <w:szCs w:val="22"/>
          <w:lang w:val="pt-PT"/>
        </w:rPr>
        <w:t xml:space="preserve"> em que as vias respiratórias do pulmão estão anormalmente </w:t>
      </w:r>
      <w:r w:rsidR="00036A06" w:rsidRPr="006E753C">
        <w:rPr>
          <w:szCs w:val="22"/>
          <w:lang w:val="pt-PT"/>
        </w:rPr>
        <w:t>dilat</w:t>
      </w:r>
      <w:r w:rsidR="00EF61D3" w:rsidRPr="006E753C">
        <w:rPr>
          <w:szCs w:val="22"/>
          <w:lang w:val="pt-PT"/>
        </w:rPr>
        <w:t>adas) ou fibrose pulmonar (cicatriz</w:t>
      </w:r>
      <w:r w:rsidR="00036A06" w:rsidRPr="006E753C">
        <w:rPr>
          <w:szCs w:val="22"/>
          <w:lang w:val="pt-PT"/>
        </w:rPr>
        <w:t>es</w:t>
      </w:r>
      <w:r w:rsidR="00EF61D3" w:rsidRPr="006E753C">
        <w:rPr>
          <w:szCs w:val="22"/>
          <w:lang w:val="pt-PT"/>
        </w:rPr>
        <w:t xml:space="preserve"> </w:t>
      </w:r>
      <w:r w:rsidR="00036A06" w:rsidRPr="006E753C">
        <w:rPr>
          <w:szCs w:val="22"/>
          <w:lang w:val="pt-PT"/>
        </w:rPr>
        <w:t>n</w:t>
      </w:r>
      <w:r w:rsidR="00EF61D3" w:rsidRPr="006E753C">
        <w:rPr>
          <w:szCs w:val="22"/>
          <w:lang w:val="pt-PT"/>
        </w:rPr>
        <w:t>o pulmão). Fale com o seu médico se tiver uma tosse persistente ou dificuldade em respirar</w:t>
      </w:r>
      <w:r w:rsidR="009A0273" w:rsidRPr="006E753C">
        <w:rPr>
          <w:szCs w:val="22"/>
          <w:lang w:val="pt-PT"/>
        </w:rPr>
        <w:t>,</w:t>
      </w:r>
    </w:p>
    <w:p w14:paraId="6500637C" w14:textId="77777777" w:rsidR="00D432C8" w:rsidRPr="006E753C" w:rsidRDefault="00BB15B5" w:rsidP="009A0273">
      <w:pPr>
        <w:tabs>
          <w:tab w:val="left" w:pos="851"/>
          <w:tab w:val="left" w:pos="9630"/>
        </w:tabs>
        <w:ind w:left="851" w:right="-6" w:hanging="425"/>
        <w:rPr>
          <w:szCs w:val="22"/>
          <w:lang w:val="pt-PT"/>
        </w:rPr>
      </w:pPr>
      <w:r w:rsidRPr="006E753C">
        <w:rPr>
          <w:szCs w:val="22"/>
          <w:lang w:val="pt-PT"/>
        </w:rPr>
        <w:sym w:font="Symbol" w:char="F0B7"/>
      </w:r>
      <w:r w:rsidRPr="006E753C">
        <w:rPr>
          <w:szCs w:val="22"/>
          <w:lang w:val="pt-PT"/>
        </w:rPr>
        <w:tab/>
      </w:r>
      <w:r w:rsidR="00BB3354" w:rsidRPr="006E753C">
        <w:rPr>
          <w:szCs w:val="22"/>
          <w:lang w:val="pt-PT"/>
        </w:rPr>
        <w:t>líquido nos pulmões</w:t>
      </w:r>
      <w:r w:rsidR="00D432C8" w:rsidRPr="006E753C">
        <w:rPr>
          <w:szCs w:val="22"/>
          <w:lang w:val="pt-PT"/>
        </w:rPr>
        <w:t xml:space="preserve"> ou dentro do tórax</w:t>
      </w:r>
      <w:r w:rsidR="009A0273" w:rsidRPr="006E753C">
        <w:rPr>
          <w:szCs w:val="22"/>
          <w:lang w:val="pt-PT"/>
        </w:rPr>
        <w:t>,</w:t>
      </w:r>
    </w:p>
    <w:p w14:paraId="5AF57FF6" w14:textId="77777777" w:rsidR="00BB3354" w:rsidRPr="006E753C" w:rsidRDefault="00BB15B5" w:rsidP="009A0273">
      <w:pPr>
        <w:tabs>
          <w:tab w:val="left" w:pos="851"/>
          <w:tab w:val="left" w:pos="9630"/>
        </w:tabs>
        <w:ind w:left="851" w:right="-6" w:hanging="425"/>
        <w:rPr>
          <w:szCs w:val="22"/>
          <w:lang w:val="pt-PT"/>
        </w:rPr>
      </w:pPr>
      <w:r w:rsidRPr="006E753C">
        <w:rPr>
          <w:szCs w:val="22"/>
          <w:lang w:val="pt-PT"/>
        </w:rPr>
        <w:sym w:font="Symbol" w:char="F0B7"/>
      </w:r>
      <w:r w:rsidRPr="006E753C">
        <w:rPr>
          <w:szCs w:val="22"/>
          <w:lang w:val="pt-PT"/>
        </w:rPr>
        <w:tab/>
      </w:r>
      <w:r w:rsidR="00BB3354" w:rsidRPr="006E753C">
        <w:rPr>
          <w:szCs w:val="22"/>
          <w:lang w:val="pt-PT"/>
        </w:rPr>
        <w:t>problemas de sinusite.</w:t>
      </w:r>
    </w:p>
    <w:p w14:paraId="173ADA22" w14:textId="77777777" w:rsidR="00BB3354" w:rsidRPr="006E753C" w:rsidRDefault="00BB3354">
      <w:pPr>
        <w:numPr>
          <w:ilvl w:val="12"/>
          <w:numId w:val="0"/>
        </w:numPr>
        <w:tabs>
          <w:tab w:val="left" w:pos="567"/>
          <w:tab w:val="left" w:pos="9630"/>
        </w:tabs>
        <w:ind w:right="-6"/>
        <w:rPr>
          <w:szCs w:val="22"/>
          <w:lang w:val="pt-PT"/>
        </w:rPr>
      </w:pPr>
    </w:p>
    <w:p w14:paraId="47CF150E" w14:textId="77777777" w:rsidR="00D432C8" w:rsidRPr="006E753C" w:rsidRDefault="00D432C8">
      <w:pPr>
        <w:numPr>
          <w:ilvl w:val="12"/>
          <w:numId w:val="0"/>
        </w:numPr>
        <w:tabs>
          <w:tab w:val="left" w:pos="567"/>
          <w:tab w:val="left" w:pos="9630"/>
        </w:tabs>
        <w:ind w:right="-6"/>
        <w:rPr>
          <w:szCs w:val="22"/>
          <w:lang w:val="pt-PT"/>
        </w:rPr>
      </w:pPr>
      <w:r w:rsidRPr="006E753C">
        <w:rPr>
          <w:b/>
          <w:szCs w:val="22"/>
          <w:lang w:val="pt-PT"/>
        </w:rPr>
        <w:t>Outros problemas</w:t>
      </w:r>
      <w:r w:rsidR="001E3E19" w:rsidRPr="006E753C">
        <w:rPr>
          <w:b/>
          <w:szCs w:val="22"/>
          <w:lang w:val="pt-PT"/>
        </w:rPr>
        <w:t>,</w:t>
      </w:r>
      <w:r w:rsidRPr="006E753C">
        <w:rPr>
          <w:b/>
          <w:szCs w:val="22"/>
          <w:lang w:val="pt-PT"/>
        </w:rPr>
        <w:t xml:space="preserve"> </w:t>
      </w:r>
      <w:r w:rsidRPr="006E753C">
        <w:rPr>
          <w:szCs w:val="22"/>
          <w:lang w:val="pt-PT"/>
        </w:rPr>
        <w:t>tais como:</w:t>
      </w:r>
    </w:p>
    <w:p w14:paraId="6E679798" w14:textId="77777777" w:rsidR="00D432C8" w:rsidRPr="006E753C" w:rsidRDefault="00BB15B5" w:rsidP="009A0273">
      <w:pPr>
        <w:tabs>
          <w:tab w:val="left" w:pos="851"/>
          <w:tab w:val="left" w:pos="9630"/>
        </w:tabs>
        <w:ind w:left="851" w:right="-6" w:hanging="425"/>
        <w:rPr>
          <w:szCs w:val="22"/>
          <w:lang w:val="pt-PT"/>
        </w:rPr>
      </w:pPr>
      <w:r w:rsidRPr="006E753C">
        <w:rPr>
          <w:szCs w:val="22"/>
          <w:lang w:val="pt-PT"/>
        </w:rPr>
        <w:sym w:font="Symbol" w:char="F0B7"/>
      </w:r>
      <w:r w:rsidRPr="006E753C">
        <w:rPr>
          <w:szCs w:val="22"/>
          <w:lang w:val="pt-PT"/>
        </w:rPr>
        <w:tab/>
      </w:r>
      <w:r w:rsidR="00D432C8" w:rsidRPr="006E753C">
        <w:rPr>
          <w:szCs w:val="22"/>
          <w:lang w:val="pt-PT"/>
        </w:rPr>
        <w:t>perda de peso, gota, aç</w:t>
      </w:r>
      <w:r w:rsidR="006608DC" w:rsidRPr="006E753C">
        <w:rPr>
          <w:szCs w:val="22"/>
          <w:lang w:val="pt-PT"/>
        </w:rPr>
        <w:t>ú</w:t>
      </w:r>
      <w:r w:rsidR="00D432C8" w:rsidRPr="006E753C">
        <w:rPr>
          <w:szCs w:val="22"/>
          <w:lang w:val="pt-PT"/>
        </w:rPr>
        <w:t>car elevado no sangue, hemorragias, nódoas negras.</w:t>
      </w:r>
    </w:p>
    <w:p w14:paraId="172F966F" w14:textId="77777777" w:rsidR="00D432C8" w:rsidRDefault="00D432C8">
      <w:pPr>
        <w:numPr>
          <w:ilvl w:val="12"/>
          <w:numId w:val="0"/>
        </w:numPr>
        <w:tabs>
          <w:tab w:val="left" w:pos="567"/>
          <w:tab w:val="left" w:pos="9630"/>
        </w:tabs>
        <w:ind w:right="-6"/>
        <w:rPr>
          <w:szCs w:val="22"/>
          <w:lang w:val="pt-PT"/>
        </w:rPr>
      </w:pPr>
    </w:p>
    <w:p w14:paraId="17AAEFAD" w14:textId="77777777" w:rsidR="00CF0648" w:rsidRPr="0058686A" w:rsidRDefault="00CF0648" w:rsidP="00CF0648">
      <w:pPr>
        <w:keepNext/>
        <w:keepLines/>
        <w:suppressAutoHyphens/>
        <w:rPr>
          <w:b/>
          <w:szCs w:val="22"/>
          <w:lang w:val="pt-PT"/>
        </w:rPr>
      </w:pPr>
      <w:r w:rsidRPr="0058686A">
        <w:rPr>
          <w:b/>
          <w:szCs w:val="22"/>
          <w:lang w:val="pt-PT"/>
        </w:rPr>
        <w:t xml:space="preserve">Efeitos </w:t>
      </w:r>
      <w:r>
        <w:rPr>
          <w:b/>
          <w:szCs w:val="22"/>
          <w:lang w:val="pt-PT"/>
        </w:rPr>
        <w:t>indesejáveis</w:t>
      </w:r>
      <w:r w:rsidRPr="0058686A">
        <w:rPr>
          <w:b/>
          <w:szCs w:val="22"/>
          <w:lang w:val="pt-PT"/>
        </w:rPr>
        <w:t xml:space="preserve"> adicionais em crianças e adolescentes</w:t>
      </w:r>
    </w:p>
    <w:p w14:paraId="13B9810A" w14:textId="77777777" w:rsidR="00CF0648" w:rsidRPr="0058686A" w:rsidRDefault="00CF0648" w:rsidP="00CF0648">
      <w:pPr>
        <w:keepNext/>
        <w:keepLines/>
        <w:suppressAutoHyphens/>
        <w:rPr>
          <w:szCs w:val="22"/>
          <w:lang w:val="pt-PT"/>
        </w:rPr>
      </w:pPr>
      <w:r w:rsidRPr="0058686A">
        <w:rPr>
          <w:szCs w:val="22"/>
          <w:lang w:val="pt-PT"/>
        </w:rPr>
        <w:t>As crianças, especialmente</w:t>
      </w:r>
      <w:r>
        <w:rPr>
          <w:szCs w:val="22"/>
          <w:lang w:val="pt-PT"/>
        </w:rPr>
        <w:t xml:space="preserve"> crianças com menos de</w:t>
      </w:r>
      <w:r w:rsidR="00AC16D7">
        <w:rPr>
          <w:szCs w:val="22"/>
          <w:lang w:val="pt-PT"/>
        </w:rPr>
        <w:t xml:space="preserve"> 6 </w:t>
      </w:r>
      <w:r w:rsidRPr="0058686A">
        <w:rPr>
          <w:szCs w:val="22"/>
          <w:lang w:val="pt-PT"/>
        </w:rPr>
        <w:t xml:space="preserve">anos, podem ter </w:t>
      </w:r>
      <w:r>
        <w:rPr>
          <w:szCs w:val="22"/>
          <w:lang w:val="pt-PT"/>
        </w:rPr>
        <w:t xml:space="preserve">maior probabilidade </w:t>
      </w:r>
      <w:r w:rsidRPr="0058686A">
        <w:rPr>
          <w:szCs w:val="22"/>
          <w:lang w:val="pt-PT"/>
        </w:rPr>
        <w:t xml:space="preserve">do que os adultos de </w:t>
      </w:r>
      <w:r>
        <w:rPr>
          <w:szCs w:val="22"/>
          <w:lang w:val="pt-PT"/>
        </w:rPr>
        <w:t>apresentar</w:t>
      </w:r>
      <w:r w:rsidRPr="0058686A">
        <w:rPr>
          <w:szCs w:val="22"/>
          <w:lang w:val="pt-PT"/>
        </w:rPr>
        <w:t xml:space="preserve"> alguns efeitos </w:t>
      </w:r>
      <w:r>
        <w:rPr>
          <w:szCs w:val="22"/>
          <w:lang w:val="pt-PT"/>
        </w:rPr>
        <w:t>indesejáveis</w:t>
      </w:r>
      <w:r w:rsidRPr="0058686A">
        <w:rPr>
          <w:szCs w:val="22"/>
          <w:lang w:val="pt-PT"/>
        </w:rPr>
        <w:t>, incluindo diarreia, vómitos, infeções, menos glóbulos vermelhos e menos glóbulos brancos no sangue e, possivelmente, cancro linfático ou da pele.</w:t>
      </w:r>
    </w:p>
    <w:p w14:paraId="4E981128" w14:textId="77777777" w:rsidR="00CF0648" w:rsidRPr="006E753C" w:rsidRDefault="00CF0648">
      <w:pPr>
        <w:numPr>
          <w:ilvl w:val="12"/>
          <w:numId w:val="0"/>
        </w:numPr>
        <w:tabs>
          <w:tab w:val="left" w:pos="567"/>
          <w:tab w:val="left" w:pos="9630"/>
        </w:tabs>
        <w:ind w:right="-6"/>
        <w:rPr>
          <w:szCs w:val="22"/>
          <w:lang w:val="pt-PT"/>
        </w:rPr>
      </w:pPr>
    </w:p>
    <w:p w14:paraId="3AD71209" w14:textId="77777777" w:rsidR="005B38B1" w:rsidRPr="006E753C" w:rsidRDefault="005B38B1" w:rsidP="00097C70">
      <w:pPr>
        <w:keepNext/>
        <w:keepLines/>
        <w:suppressAutoHyphens/>
        <w:rPr>
          <w:b/>
          <w:szCs w:val="22"/>
          <w:lang w:val="pt-PT"/>
        </w:rPr>
      </w:pPr>
      <w:r w:rsidRPr="006E753C">
        <w:rPr>
          <w:b/>
          <w:szCs w:val="22"/>
          <w:lang w:val="pt-PT"/>
        </w:rPr>
        <w:t xml:space="preserve">Comunicação de efeitos </w:t>
      </w:r>
      <w:r w:rsidR="001F73D6" w:rsidRPr="006E753C">
        <w:rPr>
          <w:b/>
          <w:szCs w:val="22"/>
          <w:lang w:val="pt-PT"/>
        </w:rPr>
        <w:t>indesejáveis</w:t>
      </w:r>
    </w:p>
    <w:p w14:paraId="67DBA953" w14:textId="21D9FEE5" w:rsidR="00BB3354" w:rsidRPr="006E753C" w:rsidRDefault="005B38B1" w:rsidP="00097C70">
      <w:pPr>
        <w:keepNext/>
        <w:keepLines/>
        <w:suppressAutoHyphens/>
        <w:rPr>
          <w:szCs w:val="22"/>
          <w:lang w:val="pt-PT"/>
        </w:rPr>
      </w:pPr>
      <w:r w:rsidRPr="006E753C">
        <w:rPr>
          <w:szCs w:val="22"/>
          <w:lang w:val="pt-PT"/>
        </w:rPr>
        <w:t xml:space="preserve">Se tiver quaisquer efeitos </w:t>
      </w:r>
      <w:r w:rsidR="001F73D6" w:rsidRPr="006E753C">
        <w:rPr>
          <w:szCs w:val="22"/>
          <w:lang w:val="pt-PT"/>
        </w:rPr>
        <w:t>indesejáveis</w:t>
      </w:r>
      <w:r w:rsidRPr="006E753C">
        <w:rPr>
          <w:szCs w:val="22"/>
          <w:lang w:val="pt-PT"/>
        </w:rPr>
        <w:t xml:space="preserve">, incluindo possíveis efeitos </w:t>
      </w:r>
      <w:r w:rsidR="001F73D6" w:rsidRPr="006E753C">
        <w:rPr>
          <w:szCs w:val="22"/>
          <w:lang w:val="pt-PT"/>
        </w:rPr>
        <w:t>indesejáveis</w:t>
      </w:r>
      <w:r w:rsidRPr="006E753C">
        <w:rPr>
          <w:szCs w:val="22"/>
          <w:lang w:val="pt-PT"/>
        </w:rPr>
        <w:t xml:space="preserve"> não indicados neste folheto, fale com o seu médico ou enfermeiro. Também poderá comunicar efeitos </w:t>
      </w:r>
      <w:r w:rsidR="001F73D6" w:rsidRPr="006E753C">
        <w:rPr>
          <w:szCs w:val="22"/>
          <w:lang w:val="pt-PT"/>
        </w:rPr>
        <w:t xml:space="preserve">indesejáveis </w:t>
      </w:r>
      <w:r w:rsidRPr="006E753C">
        <w:rPr>
          <w:szCs w:val="22"/>
          <w:lang w:val="pt-PT"/>
        </w:rPr>
        <w:t xml:space="preserve">diretamente através </w:t>
      </w:r>
      <w:r w:rsidRPr="006E753C">
        <w:rPr>
          <w:szCs w:val="22"/>
          <w:highlight w:val="lightGray"/>
          <w:lang w:val="pt-PT"/>
        </w:rPr>
        <w:t xml:space="preserve">do sistema nacional de notificação mencionado no </w:t>
      </w:r>
      <w:r>
        <w:fldChar w:fldCharType="begin"/>
      </w:r>
      <w:r w:rsidRPr="00D241BF">
        <w:rPr>
          <w:lang w:val="pt-PT"/>
          <w:rPrChange w:id="573" w:author="Author">
            <w:rPr/>
          </w:rPrChange>
        </w:rPr>
        <w:instrText>HYPERLINK "https://www.ema.europa.eu/documents/template-form/qrd-appendix-v-adverse-drug-reaction-reporting-details_en.docx"</w:instrText>
      </w:r>
      <w:r>
        <w:fldChar w:fldCharType="separate"/>
      </w:r>
      <w:r w:rsidRPr="006E753C">
        <w:rPr>
          <w:rStyle w:val="Hyperlink"/>
          <w:szCs w:val="22"/>
          <w:highlight w:val="lightGray"/>
          <w:lang w:val="pt-PT"/>
        </w:rPr>
        <w:t>Apêndice V</w:t>
      </w:r>
      <w:r>
        <w:fldChar w:fldCharType="end"/>
      </w:r>
      <w:r w:rsidRPr="006E753C">
        <w:rPr>
          <w:szCs w:val="22"/>
          <w:lang w:val="pt-PT"/>
        </w:rPr>
        <w:t xml:space="preserve">. Ao comunicar efeitos </w:t>
      </w:r>
      <w:r w:rsidR="001F73D6" w:rsidRPr="006E753C">
        <w:rPr>
          <w:szCs w:val="22"/>
          <w:lang w:val="pt-PT"/>
        </w:rPr>
        <w:t>indesejáveis</w:t>
      </w:r>
      <w:r w:rsidRPr="006E753C">
        <w:rPr>
          <w:szCs w:val="22"/>
          <w:lang w:val="pt-PT"/>
        </w:rPr>
        <w:t>, estará a ajudar a fornecer mais informações sobre a segurança deste medicamento.</w:t>
      </w:r>
    </w:p>
    <w:p w14:paraId="70FBCEFC" w14:textId="77777777" w:rsidR="00BB3354" w:rsidRPr="006E753C" w:rsidRDefault="00BB3354">
      <w:pPr>
        <w:suppressAutoHyphens/>
        <w:rPr>
          <w:szCs w:val="22"/>
          <w:lang w:val="pt-PT"/>
        </w:rPr>
      </w:pPr>
    </w:p>
    <w:p w14:paraId="074080BA" w14:textId="77777777" w:rsidR="00327E9F" w:rsidRPr="006E753C" w:rsidRDefault="00327E9F">
      <w:pPr>
        <w:suppressAutoHyphens/>
        <w:rPr>
          <w:szCs w:val="22"/>
          <w:lang w:val="pt-PT"/>
        </w:rPr>
      </w:pPr>
    </w:p>
    <w:p w14:paraId="509717B1" w14:textId="77777777" w:rsidR="00BB3354" w:rsidRPr="006E753C" w:rsidRDefault="00BB3354">
      <w:pPr>
        <w:suppressAutoHyphens/>
        <w:ind w:left="567" w:hanging="567"/>
        <w:rPr>
          <w:szCs w:val="22"/>
          <w:lang w:val="pt-PT"/>
        </w:rPr>
      </w:pPr>
      <w:r w:rsidRPr="006E753C">
        <w:rPr>
          <w:b/>
          <w:szCs w:val="22"/>
          <w:lang w:val="pt-PT"/>
        </w:rPr>
        <w:t>5.</w:t>
      </w:r>
      <w:r w:rsidRPr="006E753C">
        <w:rPr>
          <w:b/>
          <w:szCs w:val="22"/>
          <w:lang w:val="pt-PT"/>
        </w:rPr>
        <w:tab/>
      </w:r>
      <w:r w:rsidR="002F6BAE" w:rsidRPr="006E753C">
        <w:rPr>
          <w:b/>
          <w:szCs w:val="22"/>
          <w:lang w:val="pt-PT"/>
        </w:rPr>
        <w:t>Como conservar CellCept</w:t>
      </w:r>
    </w:p>
    <w:p w14:paraId="4F74BD03" w14:textId="77777777" w:rsidR="00BB3354" w:rsidRPr="006E753C" w:rsidRDefault="00BB3354">
      <w:pPr>
        <w:numPr>
          <w:ilvl w:val="12"/>
          <w:numId w:val="0"/>
        </w:numPr>
        <w:tabs>
          <w:tab w:val="left" w:pos="567"/>
          <w:tab w:val="left" w:pos="9630"/>
        </w:tabs>
        <w:ind w:right="-6"/>
        <w:rPr>
          <w:szCs w:val="22"/>
          <w:lang w:val="pt-PT"/>
        </w:rPr>
      </w:pPr>
    </w:p>
    <w:p w14:paraId="4C840284" w14:textId="77777777" w:rsidR="00BB3354" w:rsidRPr="006E753C" w:rsidRDefault="00152B9C" w:rsidP="00276D92">
      <w:pPr>
        <w:tabs>
          <w:tab w:val="left" w:pos="709"/>
          <w:tab w:val="left" w:pos="9630"/>
        </w:tabs>
        <w:ind w:left="426" w:right="-6" w:hanging="425"/>
        <w:rPr>
          <w:szCs w:val="22"/>
          <w:lang w:val="pt-PT"/>
        </w:rPr>
      </w:pPr>
      <w:r w:rsidRPr="006E753C">
        <w:rPr>
          <w:position w:val="2"/>
          <w:szCs w:val="22"/>
          <w:lang w:val="pt-PT"/>
        </w:rPr>
        <w:sym w:font="Symbol" w:char="F0B7"/>
      </w:r>
      <w:r w:rsidR="009A0273" w:rsidRPr="006E753C">
        <w:rPr>
          <w:szCs w:val="22"/>
          <w:lang w:val="pt-PT"/>
        </w:rPr>
        <w:tab/>
      </w:r>
      <w:r w:rsidR="00BB3354" w:rsidRPr="006E753C">
        <w:rPr>
          <w:szCs w:val="22"/>
          <w:lang w:val="pt-PT"/>
        </w:rPr>
        <w:t>Mante</w:t>
      </w:r>
      <w:r w:rsidR="007F3637" w:rsidRPr="006E753C">
        <w:rPr>
          <w:szCs w:val="22"/>
          <w:lang w:val="pt-PT"/>
        </w:rPr>
        <w:t>r</w:t>
      </w:r>
      <w:r w:rsidR="00BB3354" w:rsidRPr="006E753C">
        <w:rPr>
          <w:szCs w:val="22"/>
          <w:lang w:val="pt-PT"/>
        </w:rPr>
        <w:t xml:space="preserve"> </w:t>
      </w:r>
      <w:r w:rsidR="0074046C" w:rsidRPr="006E753C">
        <w:rPr>
          <w:szCs w:val="22"/>
          <w:lang w:val="pt-PT"/>
        </w:rPr>
        <w:t xml:space="preserve">este medicamento </w:t>
      </w:r>
      <w:r w:rsidR="00BB3354" w:rsidRPr="006E753C">
        <w:rPr>
          <w:szCs w:val="22"/>
          <w:lang w:val="pt-PT"/>
        </w:rPr>
        <w:t xml:space="preserve">fora da vista </w:t>
      </w:r>
      <w:r w:rsidR="002F6BAE" w:rsidRPr="006E753C">
        <w:rPr>
          <w:szCs w:val="22"/>
          <w:lang w:val="pt-PT"/>
        </w:rPr>
        <w:t xml:space="preserve">e do alcance </w:t>
      </w:r>
      <w:r w:rsidR="00BB3354" w:rsidRPr="006E753C">
        <w:rPr>
          <w:szCs w:val="22"/>
          <w:lang w:val="pt-PT"/>
        </w:rPr>
        <w:t>das crianças.</w:t>
      </w:r>
    </w:p>
    <w:p w14:paraId="7F616767" w14:textId="4314680A" w:rsidR="00BB3354" w:rsidRPr="006E753C" w:rsidRDefault="00152B9C" w:rsidP="00276D92">
      <w:pPr>
        <w:tabs>
          <w:tab w:val="left" w:pos="709"/>
        </w:tabs>
        <w:ind w:left="426" w:hanging="425"/>
        <w:rPr>
          <w:szCs w:val="22"/>
          <w:lang w:val="pt-PT"/>
        </w:rPr>
      </w:pPr>
      <w:r w:rsidRPr="006E753C">
        <w:rPr>
          <w:position w:val="2"/>
          <w:szCs w:val="22"/>
          <w:lang w:val="pt-PT"/>
        </w:rPr>
        <w:sym w:font="Symbol" w:char="F0B7"/>
      </w:r>
      <w:r w:rsidR="009A0273" w:rsidRPr="006E753C">
        <w:rPr>
          <w:szCs w:val="22"/>
          <w:lang w:val="pt-PT"/>
        </w:rPr>
        <w:tab/>
      </w:r>
      <w:r w:rsidR="00BB3354" w:rsidRPr="006E753C">
        <w:rPr>
          <w:szCs w:val="22"/>
          <w:lang w:val="pt-PT"/>
        </w:rPr>
        <w:t>Não utilize</w:t>
      </w:r>
      <w:r w:rsidR="0074046C" w:rsidRPr="006E753C">
        <w:rPr>
          <w:szCs w:val="22"/>
          <w:lang w:val="pt-PT"/>
        </w:rPr>
        <w:t xml:space="preserve"> este medicamento</w:t>
      </w:r>
      <w:r w:rsidR="00BB3354" w:rsidRPr="006E753C">
        <w:rPr>
          <w:szCs w:val="22"/>
          <w:lang w:val="pt-PT"/>
        </w:rPr>
        <w:t xml:space="preserve"> após </w:t>
      </w:r>
      <w:r w:rsidR="004B3278" w:rsidRPr="006E753C">
        <w:rPr>
          <w:szCs w:val="22"/>
          <w:lang w:val="pt-PT"/>
        </w:rPr>
        <w:t>o prazo de validade impresso na embalagem exterior</w:t>
      </w:r>
      <w:r w:rsidR="00BB3354" w:rsidRPr="006E753C">
        <w:rPr>
          <w:szCs w:val="22"/>
          <w:lang w:val="pt-PT"/>
        </w:rPr>
        <w:t xml:space="preserve"> e no rótulo do frasco</w:t>
      </w:r>
      <w:r w:rsidR="00276D92" w:rsidRPr="006E753C">
        <w:rPr>
          <w:szCs w:val="22"/>
          <w:lang w:val="pt-PT"/>
        </w:rPr>
        <w:t>,</w:t>
      </w:r>
      <w:r w:rsidR="00BB3354" w:rsidRPr="006E753C">
        <w:rPr>
          <w:szCs w:val="22"/>
          <w:lang w:val="pt-PT"/>
        </w:rPr>
        <w:t xml:space="preserve"> </w:t>
      </w:r>
      <w:r w:rsidR="00180CB0" w:rsidRPr="006E753C">
        <w:rPr>
          <w:szCs w:val="22"/>
          <w:lang w:val="pt-PT"/>
        </w:rPr>
        <w:t>a</w:t>
      </w:r>
      <w:r w:rsidR="00276D92" w:rsidRPr="006E753C">
        <w:rPr>
          <w:szCs w:val="22"/>
          <w:lang w:val="pt-PT"/>
        </w:rPr>
        <w:t>pós</w:t>
      </w:r>
      <w:r w:rsidR="00180CB0" w:rsidRPr="006E753C">
        <w:rPr>
          <w:szCs w:val="22"/>
          <w:lang w:val="pt-PT"/>
        </w:rPr>
        <w:t xml:space="preserve"> </w:t>
      </w:r>
      <w:r w:rsidR="0019396B">
        <w:rPr>
          <w:szCs w:val="22"/>
          <w:lang w:val="pt-PT"/>
        </w:rPr>
        <w:t>EXP</w:t>
      </w:r>
      <w:r w:rsidR="00BB3354" w:rsidRPr="006E753C">
        <w:rPr>
          <w:szCs w:val="22"/>
          <w:lang w:val="pt-PT"/>
        </w:rPr>
        <w:t>.</w:t>
      </w:r>
    </w:p>
    <w:p w14:paraId="56C8D85F" w14:textId="00E8211A" w:rsidR="00BB3354" w:rsidRPr="006E753C" w:rsidRDefault="00152B9C" w:rsidP="00276D92">
      <w:pPr>
        <w:tabs>
          <w:tab w:val="left" w:pos="709"/>
        </w:tabs>
        <w:ind w:left="426" w:hanging="425"/>
        <w:rPr>
          <w:szCs w:val="22"/>
          <w:lang w:val="pt-PT"/>
        </w:rPr>
      </w:pPr>
      <w:r w:rsidRPr="006E753C">
        <w:rPr>
          <w:position w:val="2"/>
          <w:szCs w:val="22"/>
          <w:lang w:val="pt-PT"/>
        </w:rPr>
        <w:lastRenderedPageBreak/>
        <w:sym w:font="Symbol" w:char="F0B7"/>
      </w:r>
      <w:r w:rsidR="009A0273" w:rsidRPr="006E753C">
        <w:rPr>
          <w:szCs w:val="22"/>
          <w:lang w:val="pt-PT"/>
        </w:rPr>
        <w:tab/>
      </w:r>
      <w:r w:rsidR="00BB3354" w:rsidRPr="006E753C">
        <w:rPr>
          <w:szCs w:val="22"/>
          <w:lang w:val="pt-PT"/>
        </w:rPr>
        <w:t>O prazo de validade da suspensão reconstituída é de dois meses. Não utilize a suspensão após expirar o prazo de validade.</w:t>
      </w:r>
    </w:p>
    <w:p w14:paraId="72219B63" w14:textId="644A9146" w:rsidR="00BB3354" w:rsidRPr="006E753C" w:rsidRDefault="00152B9C" w:rsidP="00276D92">
      <w:pPr>
        <w:tabs>
          <w:tab w:val="left" w:pos="709"/>
          <w:tab w:val="left" w:pos="9630"/>
        </w:tabs>
        <w:ind w:left="426" w:right="-6" w:hanging="425"/>
        <w:rPr>
          <w:szCs w:val="22"/>
          <w:lang w:val="pt-PT"/>
        </w:rPr>
      </w:pPr>
      <w:r w:rsidRPr="006E753C">
        <w:rPr>
          <w:position w:val="2"/>
          <w:szCs w:val="22"/>
          <w:lang w:val="pt-PT"/>
        </w:rPr>
        <w:sym w:font="Symbol" w:char="F0B7"/>
      </w:r>
      <w:r w:rsidR="009A0273" w:rsidRPr="006E753C">
        <w:rPr>
          <w:szCs w:val="22"/>
          <w:lang w:val="pt-PT"/>
        </w:rPr>
        <w:tab/>
      </w:r>
      <w:r w:rsidR="00BB3354" w:rsidRPr="006E753C">
        <w:rPr>
          <w:szCs w:val="22"/>
          <w:lang w:val="pt-PT"/>
        </w:rPr>
        <w:t>Pó para suspensão oral: não conservar acima de 30ºC.</w:t>
      </w:r>
    </w:p>
    <w:p w14:paraId="0E530DDE" w14:textId="1BB4186E" w:rsidR="00BB3354" w:rsidRPr="006E753C" w:rsidRDefault="00152B9C" w:rsidP="00276D92">
      <w:pPr>
        <w:tabs>
          <w:tab w:val="left" w:pos="709"/>
          <w:tab w:val="left" w:pos="9630"/>
        </w:tabs>
        <w:ind w:left="426" w:right="-6" w:hanging="425"/>
        <w:rPr>
          <w:szCs w:val="22"/>
          <w:lang w:val="pt-PT"/>
        </w:rPr>
      </w:pPr>
      <w:r w:rsidRPr="006E753C">
        <w:rPr>
          <w:position w:val="2"/>
          <w:szCs w:val="22"/>
          <w:lang w:val="pt-PT"/>
        </w:rPr>
        <w:sym w:font="Symbol" w:char="F0B7"/>
      </w:r>
      <w:r w:rsidR="009A0273" w:rsidRPr="006E753C">
        <w:rPr>
          <w:szCs w:val="22"/>
          <w:lang w:val="pt-PT"/>
        </w:rPr>
        <w:tab/>
      </w:r>
      <w:r w:rsidR="00BB3354" w:rsidRPr="006E753C">
        <w:rPr>
          <w:szCs w:val="22"/>
          <w:lang w:val="pt-PT"/>
        </w:rPr>
        <w:t>Suspensão reconstituída: não conservar acima de 30ºC.</w:t>
      </w:r>
    </w:p>
    <w:p w14:paraId="2347BC84" w14:textId="2802B76C" w:rsidR="00BB3354" w:rsidRPr="006E753C" w:rsidRDefault="00152B9C" w:rsidP="00276D92">
      <w:pPr>
        <w:tabs>
          <w:tab w:val="left" w:pos="709"/>
        </w:tabs>
        <w:suppressAutoHyphens/>
        <w:ind w:left="426" w:hanging="425"/>
        <w:rPr>
          <w:szCs w:val="22"/>
          <w:lang w:val="pt-PT"/>
        </w:rPr>
      </w:pPr>
      <w:r w:rsidRPr="006E753C">
        <w:rPr>
          <w:position w:val="2"/>
          <w:szCs w:val="22"/>
          <w:lang w:val="pt-PT"/>
        </w:rPr>
        <w:sym w:font="Symbol" w:char="F0B7"/>
      </w:r>
      <w:r w:rsidR="009A0273" w:rsidRPr="006E753C">
        <w:rPr>
          <w:szCs w:val="22"/>
          <w:lang w:val="pt-PT"/>
        </w:rPr>
        <w:tab/>
      </w:r>
      <w:r w:rsidR="00180CB0" w:rsidRPr="006E753C">
        <w:rPr>
          <w:szCs w:val="22"/>
          <w:lang w:val="pt-PT"/>
        </w:rPr>
        <w:t xml:space="preserve">Não deite fora quaisquer </w:t>
      </w:r>
      <w:r w:rsidR="00BB3354" w:rsidRPr="006E753C">
        <w:rPr>
          <w:szCs w:val="22"/>
          <w:lang w:val="pt-PT"/>
        </w:rPr>
        <w:t xml:space="preserve">medicamentos na canalização ou no lixo doméstico. Pergunte ao seu farmacêutico como </w:t>
      </w:r>
      <w:r w:rsidR="00180CB0" w:rsidRPr="006E753C">
        <w:rPr>
          <w:szCs w:val="22"/>
          <w:lang w:val="pt-PT"/>
        </w:rPr>
        <w:t xml:space="preserve">deitar fora </w:t>
      </w:r>
      <w:r w:rsidR="00BB3354" w:rsidRPr="006E753C">
        <w:rPr>
          <w:szCs w:val="22"/>
          <w:lang w:val="pt-PT"/>
        </w:rPr>
        <w:t>os medicamentos de que já não necessita. Estas medidas ajudar</w:t>
      </w:r>
      <w:r w:rsidR="002F6BAE" w:rsidRPr="006E753C">
        <w:rPr>
          <w:szCs w:val="22"/>
          <w:lang w:val="pt-PT"/>
        </w:rPr>
        <w:t>ão</w:t>
      </w:r>
      <w:r w:rsidR="00BB3354" w:rsidRPr="006E753C">
        <w:rPr>
          <w:szCs w:val="22"/>
          <w:lang w:val="pt-PT"/>
        </w:rPr>
        <w:t xml:space="preserve"> a proteger o ambiente.</w:t>
      </w:r>
    </w:p>
    <w:p w14:paraId="1217D6A4" w14:textId="77777777" w:rsidR="00BB3354" w:rsidRPr="006E753C" w:rsidRDefault="00BB3354">
      <w:pPr>
        <w:rPr>
          <w:szCs w:val="22"/>
          <w:lang w:val="pt-PT"/>
        </w:rPr>
      </w:pPr>
    </w:p>
    <w:p w14:paraId="37921E61" w14:textId="77777777" w:rsidR="00BB3354" w:rsidRPr="006E753C" w:rsidRDefault="00BB3354">
      <w:pPr>
        <w:rPr>
          <w:szCs w:val="22"/>
          <w:lang w:val="pt-PT"/>
        </w:rPr>
      </w:pPr>
    </w:p>
    <w:p w14:paraId="7BA4500B" w14:textId="77777777" w:rsidR="00BB3354" w:rsidRPr="006E753C" w:rsidRDefault="00BB3354" w:rsidP="00C6117B">
      <w:pPr>
        <w:keepNext/>
        <w:keepLines/>
        <w:suppressAutoHyphens/>
        <w:ind w:left="567" w:hanging="567"/>
        <w:rPr>
          <w:b/>
          <w:szCs w:val="22"/>
          <w:lang w:val="pt-PT"/>
        </w:rPr>
      </w:pPr>
      <w:r w:rsidRPr="006E753C">
        <w:rPr>
          <w:b/>
          <w:szCs w:val="22"/>
          <w:lang w:val="pt-PT"/>
        </w:rPr>
        <w:t>6.</w:t>
      </w:r>
      <w:r w:rsidRPr="006E753C">
        <w:rPr>
          <w:b/>
          <w:szCs w:val="22"/>
          <w:lang w:val="pt-PT"/>
        </w:rPr>
        <w:tab/>
      </w:r>
      <w:r w:rsidR="002F6BAE" w:rsidRPr="006E753C">
        <w:rPr>
          <w:b/>
          <w:szCs w:val="22"/>
          <w:lang w:val="pt-PT"/>
        </w:rPr>
        <w:t>Conteúdo da embalagem e outras informações</w:t>
      </w:r>
    </w:p>
    <w:p w14:paraId="699FA9E8" w14:textId="77777777" w:rsidR="00BB3354" w:rsidRPr="006E753C" w:rsidRDefault="00BB3354" w:rsidP="00C6117B">
      <w:pPr>
        <w:keepNext/>
        <w:keepLines/>
        <w:suppressAutoHyphens/>
        <w:rPr>
          <w:szCs w:val="22"/>
          <w:lang w:val="pt-PT"/>
        </w:rPr>
      </w:pPr>
    </w:p>
    <w:p w14:paraId="2D46297C" w14:textId="77777777" w:rsidR="00BB3354" w:rsidRPr="006E753C" w:rsidRDefault="00BB3354" w:rsidP="00C6117B">
      <w:pPr>
        <w:keepNext/>
        <w:keepLines/>
        <w:suppressAutoHyphens/>
        <w:rPr>
          <w:b/>
          <w:szCs w:val="22"/>
          <w:lang w:val="pt-PT"/>
        </w:rPr>
      </w:pPr>
      <w:r w:rsidRPr="006E753C">
        <w:rPr>
          <w:b/>
          <w:szCs w:val="22"/>
          <w:lang w:val="pt-PT"/>
        </w:rPr>
        <w:t>Qual a composição de CellCept</w:t>
      </w:r>
    </w:p>
    <w:p w14:paraId="77B24BB7" w14:textId="77777777" w:rsidR="00CA6E98" w:rsidRPr="006E753C" w:rsidRDefault="00FA6B36" w:rsidP="00FA6B36">
      <w:pPr>
        <w:keepNext/>
        <w:keepLines/>
        <w:suppressAutoHyphens/>
        <w:ind w:left="426" w:right="14" w:hanging="425"/>
        <w:rPr>
          <w:szCs w:val="22"/>
          <w:lang w:val="pt-PT"/>
        </w:rPr>
      </w:pPr>
      <w:r w:rsidRPr="006E753C">
        <w:rPr>
          <w:position w:val="2"/>
          <w:szCs w:val="22"/>
          <w:lang w:val="pt-PT"/>
        </w:rPr>
        <w:t>-</w:t>
      </w:r>
      <w:r w:rsidR="009A0273" w:rsidRPr="006E753C">
        <w:rPr>
          <w:szCs w:val="22"/>
          <w:lang w:val="pt-PT"/>
        </w:rPr>
        <w:tab/>
      </w:r>
      <w:r w:rsidR="00BB3354" w:rsidRPr="006E753C">
        <w:rPr>
          <w:szCs w:val="22"/>
          <w:lang w:val="pt-PT"/>
        </w:rPr>
        <w:t>A substância ativa é o micofenolato de mofetil</w:t>
      </w:r>
      <w:r w:rsidR="00CA6E98" w:rsidRPr="006E753C">
        <w:rPr>
          <w:szCs w:val="22"/>
          <w:lang w:val="pt-PT"/>
        </w:rPr>
        <w:t>.</w:t>
      </w:r>
    </w:p>
    <w:p w14:paraId="0E0FAB3D" w14:textId="430B7A40" w:rsidR="007647BE" w:rsidRPr="006E753C" w:rsidRDefault="00CA6E98" w:rsidP="00FA6B36">
      <w:pPr>
        <w:keepNext/>
        <w:keepLines/>
        <w:suppressAutoHyphens/>
        <w:ind w:left="426" w:right="14" w:hanging="425"/>
        <w:rPr>
          <w:szCs w:val="22"/>
          <w:lang w:val="pt-PT"/>
        </w:rPr>
      </w:pPr>
      <w:r w:rsidRPr="006E753C">
        <w:rPr>
          <w:szCs w:val="22"/>
          <w:lang w:val="pt-PT"/>
        </w:rPr>
        <w:tab/>
        <w:t>Cada frasco contém 35 g de micofenolato de mofetil</w:t>
      </w:r>
      <w:r w:rsidR="00BB3354" w:rsidRPr="006E753C">
        <w:rPr>
          <w:szCs w:val="22"/>
          <w:lang w:val="pt-PT"/>
        </w:rPr>
        <w:t>.</w:t>
      </w:r>
    </w:p>
    <w:p w14:paraId="0A28EB1A" w14:textId="3349B181" w:rsidR="00BB3354" w:rsidRPr="006E753C" w:rsidRDefault="00FA6B36" w:rsidP="00FA6B36">
      <w:pPr>
        <w:keepNext/>
        <w:keepLines/>
        <w:suppressAutoHyphens/>
        <w:ind w:left="426" w:right="14" w:hanging="426"/>
        <w:rPr>
          <w:szCs w:val="22"/>
          <w:lang w:val="pt-PT"/>
        </w:rPr>
      </w:pPr>
      <w:r w:rsidRPr="006E753C">
        <w:rPr>
          <w:position w:val="2"/>
          <w:szCs w:val="22"/>
          <w:lang w:val="pt-PT"/>
        </w:rPr>
        <w:t>-</w:t>
      </w:r>
      <w:r w:rsidR="009A0273" w:rsidRPr="006E753C">
        <w:rPr>
          <w:szCs w:val="22"/>
          <w:lang w:val="pt-PT"/>
        </w:rPr>
        <w:tab/>
      </w:r>
      <w:r w:rsidR="00BB3354" w:rsidRPr="006E753C">
        <w:rPr>
          <w:szCs w:val="22"/>
          <w:lang w:val="pt-PT"/>
        </w:rPr>
        <w:t>Os outros componentes são</w:t>
      </w:r>
      <w:r w:rsidR="00D432C8" w:rsidRPr="006E753C">
        <w:rPr>
          <w:szCs w:val="22"/>
          <w:lang w:val="pt-PT"/>
        </w:rPr>
        <w:t xml:space="preserve"> s</w:t>
      </w:r>
      <w:r w:rsidR="00BB3354" w:rsidRPr="006E753C">
        <w:rPr>
          <w:szCs w:val="22"/>
          <w:lang w:val="pt-PT"/>
        </w:rPr>
        <w:t>orbitol</w:t>
      </w:r>
      <w:r w:rsidR="00D432C8" w:rsidRPr="006E753C">
        <w:rPr>
          <w:szCs w:val="22"/>
          <w:lang w:val="pt-PT"/>
        </w:rPr>
        <w:t xml:space="preserve">, </w:t>
      </w:r>
      <w:r w:rsidR="00BB3354" w:rsidRPr="006E753C">
        <w:rPr>
          <w:szCs w:val="22"/>
          <w:lang w:val="pt-PT"/>
        </w:rPr>
        <w:t>sílica coloidal anidra</w:t>
      </w:r>
      <w:r w:rsidR="00D432C8" w:rsidRPr="006E753C">
        <w:rPr>
          <w:szCs w:val="22"/>
          <w:lang w:val="pt-PT"/>
        </w:rPr>
        <w:t xml:space="preserve">, </w:t>
      </w:r>
      <w:r w:rsidR="00BB3354" w:rsidRPr="006E753C">
        <w:rPr>
          <w:szCs w:val="22"/>
          <w:lang w:val="pt-PT"/>
        </w:rPr>
        <w:t>citrato de sódio</w:t>
      </w:r>
      <w:r w:rsidR="00D432C8" w:rsidRPr="006E753C">
        <w:rPr>
          <w:szCs w:val="22"/>
          <w:lang w:val="pt-PT"/>
        </w:rPr>
        <w:t xml:space="preserve">, </w:t>
      </w:r>
      <w:r w:rsidR="00BB3354" w:rsidRPr="006E753C">
        <w:rPr>
          <w:szCs w:val="22"/>
          <w:lang w:val="pt-PT"/>
        </w:rPr>
        <w:t>lecitina de soja</w:t>
      </w:r>
      <w:r w:rsidR="00D432C8" w:rsidRPr="006E753C">
        <w:rPr>
          <w:szCs w:val="22"/>
          <w:lang w:val="pt-PT"/>
        </w:rPr>
        <w:t xml:space="preserve">, </w:t>
      </w:r>
      <w:r w:rsidR="00BB3354" w:rsidRPr="006E753C">
        <w:rPr>
          <w:szCs w:val="22"/>
          <w:lang w:val="pt-PT"/>
        </w:rPr>
        <w:t>aroma misto de fruta</w:t>
      </w:r>
      <w:r w:rsidR="00D432C8" w:rsidRPr="006E753C">
        <w:rPr>
          <w:szCs w:val="22"/>
          <w:lang w:val="pt-PT"/>
        </w:rPr>
        <w:t xml:space="preserve">, </w:t>
      </w:r>
      <w:r w:rsidR="00BB3354" w:rsidRPr="006E753C">
        <w:rPr>
          <w:szCs w:val="22"/>
          <w:lang w:val="pt-PT"/>
        </w:rPr>
        <w:t>goma xantana</w:t>
      </w:r>
      <w:r w:rsidR="00D432C8" w:rsidRPr="006E753C">
        <w:rPr>
          <w:szCs w:val="22"/>
          <w:lang w:val="pt-PT"/>
        </w:rPr>
        <w:t xml:space="preserve">, </w:t>
      </w:r>
      <w:r w:rsidR="00BB3354" w:rsidRPr="006E753C">
        <w:rPr>
          <w:szCs w:val="22"/>
          <w:lang w:val="pt-PT"/>
        </w:rPr>
        <w:t>aspartamo* (E951)</w:t>
      </w:r>
      <w:r w:rsidR="00D432C8" w:rsidRPr="006E753C">
        <w:rPr>
          <w:szCs w:val="22"/>
          <w:lang w:val="pt-PT"/>
        </w:rPr>
        <w:t xml:space="preserve">, </w:t>
      </w:r>
      <w:r w:rsidR="00BB3354" w:rsidRPr="006E753C">
        <w:rPr>
          <w:szCs w:val="22"/>
          <w:lang w:val="pt-PT"/>
        </w:rPr>
        <w:t>metilparahidroxibenzoato (E218)</w:t>
      </w:r>
      <w:r w:rsidR="00D432C8" w:rsidRPr="006E753C">
        <w:rPr>
          <w:szCs w:val="22"/>
          <w:lang w:val="pt-PT"/>
        </w:rPr>
        <w:t xml:space="preserve">, </w:t>
      </w:r>
      <w:r w:rsidR="00BB3354" w:rsidRPr="006E753C">
        <w:rPr>
          <w:szCs w:val="22"/>
          <w:lang w:val="pt-PT"/>
        </w:rPr>
        <w:t>ácido cítrico anidro</w:t>
      </w:r>
      <w:r w:rsidR="00614625" w:rsidRPr="006E753C">
        <w:rPr>
          <w:szCs w:val="22"/>
          <w:lang w:val="pt-PT"/>
        </w:rPr>
        <w:t>. Por favor leia também a secção 2 “Informações importantes sobre alguns dos ingredientes de CellCept”</w:t>
      </w:r>
      <w:r w:rsidR="00121152" w:rsidRPr="006E753C">
        <w:rPr>
          <w:szCs w:val="22"/>
          <w:lang w:val="pt-PT"/>
        </w:rPr>
        <w:t xml:space="preserve"> e “CellCept contém sódio”</w:t>
      </w:r>
      <w:r w:rsidR="00614625" w:rsidRPr="006E753C">
        <w:rPr>
          <w:szCs w:val="22"/>
          <w:lang w:val="pt-PT"/>
        </w:rPr>
        <w:t>.</w:t>
      </w:r>
    </w:p>
    <w:p w14:paraId="5ECFF0CD" w14:textId="77777777" w:rsidR="00BB3354" w:rsidRPr="006E753C" w:rsidRDefault="00BB3354" w:rsidP="00FA6B36">
      <w:pPr>
        <w:numPr>
          <w:ilvl w:val="12"/>
          <w:numId w:val="0"/>
        </w:numPr>
        <w:tabs>
          <w:tab w:val="left" w:pos="-360"/>
          <w:tab w:val="left" w:pos="567"/>
          <w:tab w:val="left" w:pos="1440"/>
          <w:tab w:val="left" w:pos="4320"/>
          <w:tab w:val="left" w:pos="5760"/>
          <w:tab w:val="left" w:pos="7200"/>
          <w:tab w:val="left" w:pos="9630"/>
        </w:tabs>
        <w:ind w:left="426" w:right="-6"/>
        <w:rPr>
          <w:b/>
          <w:szCs w:val="22"/>
          <w:lang w:val="pt-PT"/>
        </w:rPr>
      </w:pPr>
      <w:r w:rsidRPr="006E753C">
        <w:rPr>
          <w:szCs w:val="22"/>
          <w:lang w:val="pt-PT"/>
        </w:rPr>
        <w:t>*contém fenilalanina equivalente a 2,78 mg/5 ml de suspensão.</w:t>
      </w:r>
    </w:p>
    <w:p w14:paraId="6A55D6B1" w14:textId="77777777" w:rsidR="00BB3354" w:rsidRPr="006E753C" w:rsidRDefault="00BB3354">
      <w:pPr>
        <w:suppressAutoHyphens/>
        <w:ind w:right="14"/>
        <w:rPr>
          <w:szCs w:val="22"/>
          <w:lang w:val="pt-PT"/>
        </w:rPr>
      </w:pPr>
    </w:p>
    <w:p w14:paraId="7A1A258E" w14:textId="77777777" w:rsidR="00BB3354" w:rsidRPr="006E753C" w:rsidRDefault="00BB3354">
      <w:pPr>
        <w:keepNext/>
        <w:suppressAutoHyphens/>
        <w:rPr>
          <w:b/>
          <w:szCs w:val="22"/>
          <w:lang w:val="pt-PT"/>
        </w:rPr>
      </w:pPr>
      <w:r w:rsidRPr="006E753C">
        <w:rPr>
          <w:b/>
          <w:szCs w:val="22"/>
          <w:lang w:val="pt-PT"/>
        </w:rPr>
        <w:t>Qual o aspeto de CellCept e conteúdo da embalagem</w:t>
      </w:r>
    </w:p>
    <w:p w14:paraId="581FAFF2" w14:textId="38DD4A95" w:rsidR="00BB3354" w:rsidRPr="006E753C" w:rsidRDefault="00614625" w:rsidP="00614625">
      <w:pPr>
        <w:suppressAutoHyphens/>
        <w:ind w:left="426" w:right="14" w:hanging="425"/>
        <w:rPr>
          <w:szCs w:val="22"/>
          <w:lang w:val="pt-PT"/>
        </w:rPr>
      </w:pPr>
      <w:r w:rsidRPr="006E753C">
        <w:rPr>
          <w:position w:val="2"/>
          <w:szCs w:val="22"/>
          <w:lang w:val="pt-PT"/>
        </w:rPr>
        <w:t>-</w:t>
      </w:r>
      <w:r w:rsidR="009A0273" w:rsidRPr="006E753C">
        <w:rPr>
          <w:szCs w:val="22"/>
          <w:lang w:val="pt-PT"/>
        </w:rPr>
        <w:tab/>
      </w:r>
      <w:r w:rsidR="00BB3354" w:rsidRPr="006E753C">
        <w:rPr>
          <w:szCs w:val="22"/>
          <w:lang w:val="pt-PT"/>
        </w:rPr>
        <w:t xml:space="preserve">Cada frasco </w:t>
      </w:r>
      <w:r w:rsidR="002F6BAE" w:rsidRPr="006E753C">
        <w:rPr>
          <w:szCs w:val="22"/>
          <w:lang w:val="pt-PT"/>
        </w:rPr>
        <w:t xml:space="preserve">de </w:t>
      </w:r>
      <w:r w:rsidR="00BB3354" w:rsidRPr="006E753C">
        <w:rPr>
          <w:szCs w:val="22"/>
          <w:lang w:val="pt-PT"/>
        </w:rPr>
        <w:t>110 g de pó para suspensão oral</w:t>
      </w:r>
      <w:r w:rsidR="002F6BAE" w:rsidRPr="006E753C">
        <w:rPr>
          <w:szCs w:val="22"/>
          <w:lang w:val="pt-PT"/>
        </w:rPr>
        <w:t xml:space="preserve"> contém 35 g de micofenolato de mofetil</w:t>
      </w:r>
      <w:r w:rsidR="00BB3354" w:rsidRPr="006E753C">
        <w:rPr>
          <w:szCs w:val="22"/>
          <w:lang w:val="pt-PT"/>
        </w:rPr>
        <w:t>.</w:t>
      </w:r>
      <w:r w:rsidR="002F6BAE" w:rsidRPr="006E753C">
        <w:rPr>
          <w:szCs w:val="22"/>
          <w:lang w:val="pt-PT"/>
        </w:rPr>
        <w:t xml:space="preserve"> Reconstituir com 94 ml de água purificada.</w:t>
      </w:r>
      <w:r w:rsidR="00BB3354" w:rsidRPr="006E753C">
        <w:rPr>
          <w:szCs w:val="22"/>
          <w:lang w:val="pt-PT"/>
        </w:rPr>
        <w:t xml:space="preserve"> Quando reconstituída, o volume da suspensão é de 175 ml, fornecendo um volume utilizável de 160-165 ml. </w:t>
      </w:r>
      <w:r w:rsidR="002F6BAE" w:rsidRPr="006E753C">
        <w:rPr>
          <w:szCs w:val="22"/>
          <w:lang w:val="pt-PT"/>
        </w:rPr>
        <w:t>5 ml da suspensão reconstituída cont</w:t>
      </w:r>
      <w:r w:rsidR="001B58E9" w:rsidRPr="006E753C">
        <w:rPr>
          <w:szCs w:val="22"/>
          <w:lang w:val="pt-PT"/>
        </w:rPr>
        <w:t>ê</w:t>
      </w:r>
      <w:r w:rsidR="002F6BAE" w:rsidRPr="006E753C">
        <w:rPr>
          <w:szCs w:val="22"/>
          <w:lang w:val="pt-PT"/>
        </w:rPr>
        <w:t>m 1</w:t>
      </w:r>
      <w:r w:rsidR="00180CB0" w:rsidRPr="006E753C">
        <w:rPr>
          <w:szCs w:val="22"/>
          <w:lang w:val="pt-PT"/>
        </w:rPr>
        <w:t> </w:t>
      </w:r>
      <w:r w:rsidR="002F6BAE" w:rsidRPr="006E753C">
        <w:rPr>
          <w:szCs w:val="22"/>
          <w:lang w:val="pt-PT"/>
        </w:rPr>
        <w:t>g de micofenolato de mofetil.</w:t>
      </w:r>
    </w:p>
    <w:p w14:paraId="52ADBE64" w14:textId="77777777" w:rsidR="00BB3354" w:rsidRPr="006E753C" w:rsidRDefault="00614625" w:rsidP="00614625">
      <w:pPr>
        <w:suppressAutoHyphens/>
        <w:ind w:left="426" w:right="14" w:hanging="425"/>
        <w:rPr>
          <w:szCs w:val="22"/>
          <w:lang w:val="pt-PT"/>
        </w:rPr>
      </w:pPr>
      <w:r w:rsidRPr="006E753C">
        <w:rPr>
          <w:position w:val="2"/>
          <w:szCs w:val="22"/>
          <w:lang w:val="pt-PT"/>
        </w:rPr>
        <w:t>-</w:t>
      </w:r>
      <w:r w:rsidR="009A0273" w:rsidRPr="006E753C">
        <w:rPr>
          <w:szCs w:val="22"/>
          <w:lang w:val="pt-PT"/>
        </w:rPr>
        <w:tab/>
      </w:r>
      <w:r w:rsidR="00BB3354" w:rsidRPr="006E753C">
        <w:rPr>
          <w:szCs w:val="22"/>
          <w:lang w:val="pt-PT"/>
        </w:rPr>
        <w:t xml:space="preserve">É ainda disponibilizado um adaptador para o frasco e </w:t>
      </w:r>
      <w:r w:rsidR="00D91C51" w:rsidRPr="006E753C">
        <w:rPr>
          <w:szCs w:val="22"/>
          <w:lang w:val="pt-PT"/>
        </w:rPr>
        <w:t xml:space="preserve">2 </w:t>
      </w:r>
      <w:r w:rsidR="00BB3354" w:rsidRPr="006E753C">
        <w:rPr>
          <w:szCs w:val="22"/>
          <w:lang w:val="pt-PT"/>
        </w:rPr>
        <w:t>dispositivos para administração oral.</w:t>
      </w:r>
    </w:p>
    <w:p w14:paraId="6E6DD63F" w14:textId="77777777" w:rsidR="00BB3354" w:rsidRPr="006E753C" w:rsidRDefault="00BB3354">
      <w:pPr>
        <w:suppressAutoHyphens/>
        <w:ind w:right="14"/>
        <w:rPr>
          <w:szCs w:val="22"/>
          <w:lang w:val="pt-PT"/>
        </w:rPr>
      </w:pPr>
    </w:p>
    <w:p w14:paraId="06C11983" w14:textId="77777777" w:rsidR="0022375E" w:rsidRPr="006E753C" w:rsidRDefault="0022375E">
      <w:pPr>
        <w:rPr>
          <w:b/>
          <w:szCs w:val="22"/>
          <w:lang w:val="pt-PT"/>
        </w:rPr>
      </w:pPr>
    </w:p>
    <w:p w14:paraId="38FC7C59" w14:textId="77777777" w:rsidR="0022375E" w:rsidRPr="006E753C" w:rsidRDefault="0022375E" w:rsidP="00DE7711">
      <w:pPr>
        <w:keepNext/>
        <w:keepLines/>
        <w:rPr>
          <w:szCs w:val="22"/>
          <w:lang w:val="pt-PT"/>
        </w:rPr>
      </w:pPr>
      <w:r w:rsidRPr="006E753C">
        <w:rPr>
          <w:b/>
          <w:szCs w:val="22"/>
          <w:lang w:val="pt-PT"/>
        </w:rPr>
        <w:t>7.</w:t>
      </w:r>
      <w:r w:rsidR="0096565D" w:rsidRPr="006E753C">
        <w:rPr>
          <w:b/>
          <w:szCs w:val="22"/>
          <w:lang w:val="pt-PT" w:eastAsia="en-US"/>
        </w:rPr>
        <w:t xml:space="preserve"> </w:t>
      </w:r>
      <w:r w:rsidR="0096565D" w:rsidRPr="006E753C">
        <w:rPr>
          <w:b/>
          <w:szCs w:val="22"/>
          <w:lang w:val="pt-PT" w:eastAsia="en-US"/>
        </w:rPr>
        <w:tab/>
      </w:r>
      <w:r w:rsidR="002F6BAE" w:rsidRPr="006E753C">
        <w:rPr>
          <w:b/>
          <w:szCs w:val="22"/>
          <w:lang w:val="pt-PT"/>
        </w:rPr>
        <w:t>Como preparar o medicamento</w:t>
      </w:r>
    </w:p>
    <w:p w14:paraId="493B404B" w14:textId="77777777" w:rsidR="0022375E" w:rsidRPr="006E753C" w:rsidRDefault="0022375E" w:rsidP="00DE7711">
      <w:pPr>
        <w:keepNext/>
        <w:keepLines/>
        <w:rPr>
          <w:b/>
          <w:szCs w:val="22"/>
          <w:lang w:val="pt-PT"/>
        </w:rPr>
      </w:pPr>
    </w:p>
    <w:p w14:paraId="011E4E8C" w14:textId="77777777" w:rsidR="001F51C0" w:rsidRPr="006E753C" w:rsidRDefault="001F51C0" w:rsidP="00DE7711">
      <w:pPr>
        <w:keepNext/>
        <w:keepLines/>
        <w:rPr>
          <w:szCs w:val="22"/>
          <w:lang w:val="pt-PT"/>
        </w:rPr>
      </w:pPr>
      <w:r w:rsidRPr="006E753C">
        <w:rPr>
          <w:szCs w:val="22"/>
          <w:lang w:val="pt-PT"/>
        </w:rPr>
        <w:t>Normalmente</w:t>
      </w:r>
      <w:r w:rsidR="001B58E9" w:rsidRPr="006E753C">
        <w:rPr>
          <w:szCs w:val="22"/>
          <w:lang w:val="pt-PT"/>
        </w:rPr>
        <w:t>,</w:t>
      </w:r>
      <w:r w:rsidRPr="006E753C">
        <w:rPr>
          <w:szCs w:val="22"/>
          <w:lang w:val="pt-PT"/>
        </w:rPr>
        <w:t xml:space="preserve"> o seu farmacêutico irá preparar o medicamento para si. Se precisar de </w:t>
      </w:r>
      <w:r w:rsidR="001B58E9" w:rsidRPr="006E753C">
        <w:rPr>
          <w:szCs w:val="22"/>
          <w:lang w:val="pt-PT"/>
        </w:rPr>
        <w:t xml:space="preserve">o </w:t>
      </w:r>
      <w:r w:rsidRPr="006E753C">
        <w:rPr>
          <w:szCs w:val="22"/>
          <w:lang w:val="pt-PT"/>
        </w:rPr>
        <w:t>preparar, siga os seguintes passos:</w:t>
      </w:r>
    </w:p>
    <w:p w14:paraId="02B80769" w14:textId="77777777" w:rsidR="001F51C0" w:rsidRPr="006E753C" w:rsidRDefault="001F51C0" w:rsidP="00DE7711">
      <w:pPr>
        <w:keepNext/>
        <w:keepLines/>
        <w:numPr>
          <w:ilvl w:val="12"/>
          <w:numId w:val="0"/>
        </w:numPr>
        <w:rPr>
          <w:szCs w:val="22"/>
          <w:lang w:val="pt-PT"/>
        </w:rPr>
      </w:pPr>
      <w:r w:rsidRPr="006E753C">
        <w:rPr>
          <w:szCs w:val="22"/>
          <w:lang w:val="pt-PT"/>
        </w:rPr>
        <w:t>Tente não inalar o pó seco. Tente também que não contacte com a sua pele, entre na sua boca ou nariz.</w:t>
      </w:r>
    </w:p>
    <w:p w14:paraId="66F47369" w14:textId="77777777" w:rsidR="001F51C0" w:rsidRPr="006E753C" w:rsidRDefault="001F51C0" w:rsidP="001F51C0">
      <w:pPr>
        <w:keepNext/>
        <w:numPr>
          <w:ilvl w:val="12"/>
          <w:numId w:val="0"/>
        </w:numPr>
        <w:rPr>
          <w:szCs w:val="22"/>
          <w:lang w:val="pt-PT"/>
        </w:rPr>
      </w:pPr>
      <w:r w:rsidRPr="006E753C">
        <w:rPr>
          <w:szCs w:val="22"/>
          <w:lang w:val="pt-PT"/>
        </w:rPr>
        <w:t>Tome cuidado para não deixar que o medicamento preparado entre para os seus olhos.</w:t>
      </w:r>
    </w:p>
    <w:p w14:paraId="4AFC7EC7" w14:textId="77777777" w:rsidR="001F51C0" w:rsidRPr="006E753C" w:rsidRDefault="004556E1" w:rsidP="002A3BFC">
      <w:pPr>
        <w:keepNext/>
        <w:numPr>
          <w:ilvl w:val="12"/>
          <w:numId w:val="0"/>
        </w:numPr>
        <w:ind w:left="851" w:hanging="425"/>
        <w:rPr>
          <w:szCs w:val="22"/>
          <w:lang w:val="pt-PT"/>
        </w:rPr>
      </w:pPr>
      <w:r w:rsidRPr="006E753C">
        <w:rPr>
          <w:position w:val="2"/>
          <w:szCs w:val="22"/>
          <w:lang w:val="pt-PT"/>
        </w:rPr>
        <w:sym w:font="Symbol" w:char="F0B7"/>
      </w:r>
      <w:r w:rsidR="002A3BFC" w:rsidRPr="006E753C">
        <w:rPr>
          <w:szCs w:val="22"/>
          <w:lang w:val="pt-PT"/>
        </w:rPr>
        <w:tab/>
      </w:r>
      <w:r w:rsidR="001F51C0" w:rsidRPr="006E753C">
        <w:rPr>
          <w:szCs w:val="22"/>
          <w:lang w:val="pt-PT"/>
        </w:rPr>
        <w:t xml:space="preserve">Se </w:t>
      </w:r>
      <w:r w:rsidR="004B403F" w:rsidRPr="006E753C">
        <w:rPr>
          <w:szCs w:val="22"/>
          <w:lang w:val="pt-PT"/>
        </w:rPr>
        <w:t xml:space="preserve">tal </w:t>
      </w:r>
      <w:r w:rsidR="001F51C0" w:rsidRPr="006E753C">
        <w:rPr>
          <w:szCs w:val="22"/>
          <w:lang w:val="pt-PT"/>
        </w:rPr>
        <w:t>acontecer, lave os olhos com água.</w:t>
      </w:r>
    </w:p>
    <w:p w14:paraId="18B0276D" w14:textId="77777777" w:rsidR="001F51C0" w:rsidRPr="006E753C" w:rsidRDefault="001F51C0" w:rsidP="00074B26">
      <w:pPr>
        <w:keepNext/>
        <w:keepLines/>
        <w:tabs>
          <w:tab w:val="left" w:pos="0"/>
        </w:tabs>
        <w:rPr>
          <w:szCs w:val="22"/>
          <w:lang w:val="pt-PT"/>
        </w:rPr>
      </w:pPr>
      <w:r w:rsidRPr="006E753C">
        <w:rPr>
          <w:szCs w:val="22"/>
          <w:lang w:val="pt-PT"/>
        </w:rPr>
        <w:t>Tome cuidado para não deixar que o medicamento preparado contacte com a sua pele.</w:t>
      </w:r>
    </w:p>
    <w:p w14:paraId="38E537F8" w14:textId="77777777" w:rsidR="001F51C0" w:rsidRPr="006E753C" w:rsidRDefault="004556E1" w:rsidP="00074B26">
      <w:pPr>
        <w:keepNext/>
        <w:keepLines/>
        <w:ind w:left="851" w:hanging="425"/>
        <w:rPr>
          <w:szCs w:val="22"/>
          <w:lang w:val="pt-PT"/>
        </w:rPr>
      </w:pPr>
      <w:r w:rsidRPr="006E753C">
        <w:rPr>
          <w:position w:val="2"/>
          <w:szCs w:val="22"/>
          <w:lang w:val="pt-PT"/>
        </w:rPr>
        <w:sym w:font="Symbol" w:char="F0B7"/>
      </w:r>
      <w:r w:rsidR="002A3BFC" w:rsidRPr="006E753C">
        <w:rPr>
          <w:szCs w:val="22"/>
          <w:lang w:val="pt-PT"/>
        </w:rPr>
        <w:tab/>
      </w:r>
      <w:r w:rsidR="001F51C0" w:rsidRPr="006E753C">
        <w:rPr>
          <w:szCs w:val="22"/>
          <w:lang w:val="pt-PT"/>
        </w:rPr>
        <w:t xml:space="preserve">Se </w:t>
      </w:r>
      <w:r w:rsidR="004B403F" w:rsidRPr="006E753C">
        <w:rPr>
          <w:szCs w:val="22"/>
          <w:lang w:val="pt-PT"/>
        </w:rPr>
        <w:t xml:space="preserve">tal </w:t>
      </w:r>
      <w:r w:rsidR="001F51C0" w:rsidRPr="006E753C">
        <w:rPr>
          <w:szCs w:val="22"/>
          <w:lang w:val="pt-PT"/>
        </w:rPr>
        <w:t>acontecer, lave abundantemente a área com sabão e água.</w:t>
      </w:r>
    </w:p>
    <w:p w14:paraId="4CA107D9" w14:textId="77777777" w:rsidR="001F51C0" w:rsidRPr="006E753C" w:rsidRDefault="001F51C0" w:rsidP="00074B26">
      <w:pPr>
        <w:keepNext/>
        <w:keepLines/>
        <w:rPr>
          <w:szCs w:val="22"/>
          <w:lang w:val="pt-PT"/>
        </w:rPr>
      </w:pPr>
    </w:p>
    <w:p w14:paraId="58B6F91B" w14:textId="77777777" w:rsidR="00C25717" w:rsidRPr="006E753C" w:rsidRDefault="00D27772" w:rsidP="00074B26">
      <w:pPr>
        <w:keepNext/>
        <w:keepLines/>
        <w:widowControl w:val="0"/>
        <w:ind w:left="425" w:hanging="425"/>
        <w:rPr>
          <w:szCs w:val="22"/>
          <w:lang w:val="pt-PT"/>
        </w:rPr>
      </w:pPr>
      <w:r w:rsidRPr="006E753C">
        <w:rPr>
          <w:szCs w:val="22"/>
          <w:lang w:val="pt-PT"/>
        </w:rPr>
        <w:t>1.</w:t>
      </w:r>
      <w:r w:rsidRPr="006E753C">
        <w:rPr>
          <w:szCs w:val="22"/>
          <w:lang w:val="pt-PT"/>
        </w:rPr>
        <w:tab/>
      </w:r>
      <w:r w:rsidR="00C25717" w:rsidRPr="006E753C">
        <w:rPr>
          <w:szCs w:val="22"/>
          <w:lang w:val="pt-PT"/>
        </w:rPr>
        <w:t xml:space="preserve">Bata suavemente várias vezes no </w:t>
      </w:r>
      <w:r w:rsidR="001E3E19" w:rsidRPr="006E753C">
        <w:rPr>
          <w:szCs w:val="22"/>
          <w:lang w:val="pt-PT"/>
        </w:rPr>
        <w:t>fundo</w:t>
      </w:r>
      <w:r w:rsidR="00C25717" w:rsidRPr="006E753C">
        <w:rPr>
          <w:szCs w:val="22"/>
          <w:lang w:val="pt-PT"/>
        </w:rPr>
        <w:t xml:space="preserve"> do frasco fechado para soltar o pó.</w:t>
      </w:r>
    </w:p>
    <w:p w14:paraId="7E7F6283" w14:textId="6719E569" w:rsidR="00C25717" w:rsidRPr="006E753C" w:rsidRDefault="00D27772" w:rsidP="00437D45">
      <w:pPr>
        <w:keepNext/>
        <w:keepLines/>
        <w:widowControl w:val="0"/>
        <w:ind w:left="425" w:hanging="425"/>
        <w:rPr>
          <w:szCs w:val="22"/>
          <w:lang w:val="pt-PT"/>
        </w:rPr>
      </w:pPr>
      <w:r w:rsidRPr="006E753C">
        <w:rPr>
          <w:szCs w:val="22"/>
          <w:lang w:val="pt-PT"/>
        </w:rPr>
        <w:t>2.</w:t>
      </w:r>
      <w:r w:rsidRPr="006E753C">
        <w:rPr>
          <w:szCs w:val="22"/>
          <w:lang w:val="pt-PT"/>
        </w:rPr>
        <w:tab/>
      </w:r>
      <w:r w:rsidR="00C25717" w:rsidRPr="006E753C">
        <w:rPr>
          <w:szCs w:val="22"/>
          <w:lang w:val="pt-PT"/>
        </w:rPr>
        <w:t>Meça, numa proveta graduada, 94</w:t>
      </w:r>
      <w:r w:rsidR="00C76DA2">
        <w:rPr>
          <w:szCs w:val="22"/>
          <w:lang w:val="pt-PT"/>
        </w:rPr>
        <w:t> </w:t>
      </w:r>
      <w:r w:rsidR="00C25717" w:rsidRPr="006E753C">
        <w:rPr>
          <w:szCs w:val="22"/>
          <w:lang w:val="pt-PT"/>
        </w:rPr>
        <w:t>ml de água purificada.</w:t>
      </w:r>
    </w:p>
    <w:p w14:paraId="77F33665" w14:textId="77777777" w:rsidR="00C25717" w:rsidRPr="006E753C" w:rsidRDefault="00D27772" w:rsidP="00D27772">
      <w:pPr>
        <w:ind w:left="425" w:hanging="425"/>
        <w:rPr>
          <w:szCs w:val="22"/>
          <w:lang w:val="pt-PT"/>
        </w:rPr>
      </w:pPr>
      <w:r w:rsidRPr="006E753C">
        <w:rPr>
          <w:szCs w:val="22"/>
          <w:lang w:val="pt-PT"/>
        </w:rPr>
        <w:t>3.</w:t>
      </w:r>
      <w:r w:rsidRPr="006E753C">
        <w:rPr>
          <w:szCs w:val="22"/>
          <w:lang w:val="pt-PT"/>
        </w:rPr>
        <w:tab/>
      </w:r>
      <w:r w:rsidR="00C25717" w:rsidRPr="006E753C">
        <w:rPr>
          <w:szCs w:val="22"/>
          <w:lang w:val="pt-PT"/>
        </w:rPr>
        <w:t>Adicione metade da quantidade total de água purificada ao frasco.</w:t>
      </w:r>
    </w:p>
    <w:p w14:paraId="487AB5CE" w14:textId="657F974A" w:rsidR="00C25717" w:rsidRPr="006E753C" w:rsidRDefault="004556E1" w:rsidP="002A3BFC">
      <w:pPr>
        <w:ind w:left="851" w:hanging="425"/>
        <w:rPr>
          <w:szCs w:val="22"/>
          <w:lang w:val="pt-PT"/>
        </w:rPr>
      </w:pPr>
      <w:r w:rsidRPr="006E753C">
        <w:rPr>
          <w:position w:val="2"/>
          <w:szCs w:val="22"/>
          <w:lang w:val="pt-PT"/>
        </w:rPr>
        <w:sym w:font="Symbol" w:char="F0B7"/>
      </w:r>
      <w:r w:rsidR="002A3BFC" w:rsidRPr="006E753C">
        <w:rPr>
          <w:szCs w:val="22"/>
          <w:lang w:val="pt-PT"/>
        </w:rPr>
        <w:tab/>
      </w:r>
      <w:r w:rsidR="00C25717" w:rsidRPr="006E753C">
        <w:rPr>
          <w:szCs w:val="22"/>
          <w:lang w:val="pt-PT"/>
        </w:rPr>
        <w:t>De seguida, agite bem o frasco fechado durante cerca de 1 minuto.</w:t>
      </w:r>
    </w:p>
    <w:p w14:paraId="269D7615" w14:textId="77777777" w:rsidR="00C25717" w:rsidRPr="006E753C" w:rsidRDefault="00D27772" w:rsidP="0005645C">
      <w:pPr>
        <w:keepNext/>
        <w:keepLines/>
        <w:ind w:left="425" w:hanging="425"/>
        <w:rPr>
          <w:szCs w:val="22"/>
          <w:lang w:val="pt-PT"/>
        </w:rPr>
      </w:pPr>
      <w:r w:rsidRPr="006E753C">
        <w:rPr>
          <w:szCs w:val="22"/>
          <w:lang w:val="pt-PT"/>
        </w:rPr>
        <w:t>4.</w:t>
      </w:r>
      <w:r w:rsidRPr="006E753C">
        <w:rPr>
          <w:szCs w:val="22"/>
          <w:lang w:val="pt-PT"/>
        </w:rPr>
        <w:tab/>
      </w:r>
      <w:r w:rsidR="00C25717" w:rsidRPr="006E753C">
        <w:rPr>
          <w:szCs w:val="22"/>
          <w:lang w:val="pt-PT"/>
        </w:rPr>
        <w:t>Adicione a restante água.</w:t>
      </w:r>
    </w:p>
    <w:p w14:paraId="01C7B9BB" w14:textId="5BF2F5B9" w:rsidR="00C25717" w:rsidRPr="006E753C" w:rsidRDefault="004556E1" w:rsidP="002A3BFC">
      <w:pPr>
        <w:keepNext/>
        <w:keepLines/>
        <w:ind w:left="856" w:hanging="430"/>
        <w:rPr>
          <w:szCs w:val="22"/>
          <w:lang w:val="pt-PT"/>
        </w:rPr>
      </w:pPr>
      <w:r w:rsidRPr="006E753C">
        <w:rPr>
          <w:position w:val="2"/>
          <w:szCs w:val="22"/>
          <w:lang w:val="pt-PT"/>
        </w:rPr>
        <w:sym w:font="Symbol" w:char="F0B7"/>
      </w:r>
      <w:r w:rsidR="002A3BFC" w:rsidRPr="006E753C">
        <w:rPr>
          <w:szCs w:val="22"/>
          <w:lang w:val="pt-PT"/>
        </w:rPr>
        <w:tab/>
      </w:r>
      <w:r w:rsidR="00C25717" w:rsidRPr="006E753C">
        <w:rPr>
          <w:szCs w:val="22"/>
          <w:lang w:val="pt-PT"/>
        </w:rPr>
        <w:t>De seguida, agite bem o frasco fechado durante aproximadamente 1 minuto.</w:t>
      </w:r>
    </w:p>
    <w:p w14:paraId="662CF3F4" w14:textId="77777777" w:rsidR="00C25717" w:rsidRPr="006E753C" w:rsidRDefault="00D27772" w:rsidP="00D27772">
      <w:pPr>
        <w:ind w:left="425" w:hanging="425"/>
        <w:rPr>
          <w:szCs w:val="22"/>
          <w:lang w:val="pt-PT"/>
        </w:rPr>
      </w:pPr>
      <w:r w:rsidRPr="006E753C">
        <w:rPr>
          <w:szCs w:val="22"/>
          <w:lang w:val="pt-PT"/>
        </w:rPr>
        <w:t>5.</w:t>
      </w:r>
      <w:r w:rsidRPr="006E753C">
        <w:rPr>
          <w:szCs w:val="22"/>
          <w:lang w:val="pt-PT"/>
        </w:rPr>
        <w:tab/>
      </w:r>
      <w:r w:rsidR="00C25717" w:rsidRPr="006E753C">
        <w:rPr>
          <w:szCs w:val="22"/>
          <w:lang w:val="pt-PT"/>
        </w:rPr>
        <w:t>Retire a tampa com fecho resistente à abertura por crianças</w:t>
      </w:r>
      <w:r w:rsidR="004B403F" w:rsidRPr="006E753C">
        <w:rPr>
          <w:szCs w:val="22"/>
          <w:lang w:val="pt-PT"/>
        </w:rPr>
        <w:t xml:space="preserve"> </w:t>
      </w:r>
      <w:r w:rsidR="00C25717" w:rsidRPr="006E753C">
        <w:rPr>
          <w:szCs w:val="22"/>
          <w:lang w:val="pt-PT"/>
        </w:rPr>
        <w:t xml:space="preserve">e empurre o adaptador </w:t>
      </w:r>
      <w:r w:rsidR="00D91C51" w:rsidRPr="006E753C">
        <w:rPr>
          <w:szCs w:val="22"/>
          <w:lang w:val="pt-PT"/>
        </w:rPr>
        <w:t>do frasco</w:t>
      </w:r>
      <w:r w:rsidR="001B58E9" w:rsidRPr="006E753C">
        <w:rPr>
          <w:szCs w:val="22"/>
          <w:lang w:val="pt-PT"/>
        </w:rPr>
        <w:t>,</w:t>
      </w:r>
      <w:r w:rsidR="00D91C51" w:rsidRPr="006E753C">
        <w:rPr>
          <w:szCs w:val="22"/>
          <w:lang w:val="pt-PT"/>
        </w:rPr>
        <w:t xml:space="preserve"> </w:t>
      </w:r>
      <w:r w:rsidR="00C25717" w:rsidRPr="006E753C">
        <w:rPr>
          <w:szCs w:val="22"/>
          <w:lang w:val="pt-PT"/>
        </w:rPr>
        <w:t>ajustando-o à abertura do frasco.</w:t>
      </w:r>
    </w:p>
    <w:p w14:paraId="6597BA3F" w14:textId="77777777" w:rsidR="00C25717" w:rsidRPr="006E753C" w:rsidRDefault="00D27772" w:rsidP="00D27772">
      <w:pPr>
        <w:ind w:left="425" w:hanging="425"/>
        <w:rPr>
          <w:szCs w:val="22"/>
          <w:lang w:val="pt-PT"/>
        </w:rPr>
      </w:pPr>
      <w:r w:rsidRPr="006E753C">
        <w:rPr>
          <w:szCs w:val="22"/>
          <w:lang w:val="pt-PT"/>
        </w:rPr>
        <w:t>6.</w:t>
      </w:r>
      <w:r w:rsidRPr="006E753C">
        <w:rPr>
          <w:szCs w:val="22"/>
          <w:lang w:val="pt-PT"/>
        </w:rPr>
        <w:tab/>
      </w:r>
      <w:r w:rsidR="00124A67" w:rsidRPr="006E753C">
        <w:rPr>
          <w:szCs w:val="22"/>
          <w:lang w:val="pt-PT"/>
        </w:rPr>
        <w:t>De seguida, feche bem o frasco com a tampa com o fecho resistente à abertura por crianças.</w:t>
      </w:r>
    </w:p>
    <w:p w14:paraId="08D0F53B" w14:textId="77777777" w:rsidR="00124A67" w:rsidRPr="006E753C" w:rsidRDefault="004556E1" w:rsidP="002A3BFC">
      <w:pPr>
        <w:ind w:left="851" w:hanging="425"/>
        <w:rPr>
          <w:szCs w:val="22"/>
          <w:lang w:val="pt-PT"/>
        </w:rPr>
      </w:pPr>
      <w:r w:rsidRPr="006E753C">
        <w:rPr>
          <w:position w:val="2"/>
          <w:szCs w:val="22"/>
          <w:lang w:val="pt-PT"/>
        </w:rPr>
        <w:sym w:font="Symbol" w:char="F0B7"/>
      </w:r>
      <w:r w:rsidR="002A3BFC" w:rsidRPr="006E753C">
        <w:rPr>
          <w:szCs w:val="22"/>
          <w:lang w:val="pt-PT"/>
        </w:rPr>
        <w:tab/>
      </w:r>
      <w:r w:rsidR="00124A67" w:rsidRPr="006E753C">
        <w:rPr>
          <w:szCs w:val="22"/>
          <w:lang w:val="pt-PT"/>
        </w:rPr>
        <w:t>Assim, assegurará que o adaptador do frasco e a tampa com fecho resistente à abertura por crianças estão na posição correta.</w:t>
      </w:r>
    </w:p>
    <w:p w14:paraId="535C92F4" w14:textId="77777777" w:rsidR="00124A67" w:rsidRPr="006E753C" w:rsidRDefault="00D27772" w:rsidP="00D27772">
      <w:pPr>
        <w:ind w:left="425" w:hanging="425"/>
        <w:rPr>
          <w:szCs w:val="22"/>
          <w:lang w:val="pt-PT"/>
        </w:rPr>
      </w:pPr>
      <w:r w:rsidRPr="006E753C">
        <w:rPr>
          <w:szCs w:val="22"/>
          <w:lang w:val="pt-PT"/>
        </w:rPr>
        <w:t>7.</w:t>
      </w:r>
      <w:r w:rsidRPr="006E753C">
        <w:rPr>
          <w:szCs w:val="22"/>
          <w:lang w:val="pt-PT"/>
        </w:rPr>
        <w:tab/>
      </w:r>
      <w:r w:rsidR="00124A67" w:rsidRPr="006E753C">
        <w:rPr>
          <w:szCs w:val="22"/>
          <w:lang w:val="pt-PT"/>
        </w:rPr>
        <w:t>Escreva o prazo de validade do medicamento preparado no rótulo do frasco.</w:t>
      </w:r>
    </w:p>
    <w:p w14:paraId="217E6F29" w14:textId="17038AE7" w:rsidR="00124A67" w:rsidRPr="006E753C" w:rsidRDefault="004556E1" w:rsidP="002A3BFC">
      <w:pPr>
        <w:ind w:left="851" w:hanging="425"/>
        <w:rPr>
          <w:szCs w:val="22"/>
          <w:lang w:val="pt-PT"/>
        </w:rPr>
      </w:pPr>
      <w:r w:rsidRPr="006E753C">
        <w:rPr>
          <w:position w:val="2"/>
          <w:szCs w:val="22"/>
          <w:lang w:val="pt-PT"/>
        </w:rPr>
        <w:sym w:font="Symbol" w:char="F0B7"/>
      </w:r>
      <w:r w:rsidR="002A3BFC" w:rsidRPr="006E753C">
        <w:rPr>
          <w:szCs w:val="22"/>
          <w:lang w:val="pt-PT"/>
        </w:rPr>
        <w:tab/>
      </w:r>
      <w:r w:rsidR="00124A67" w:rsidRPr="006E753C">
        <w:rPr>
          <w:szCs w:val="22"/>
          <w:lang w:val="pt-PT"/>
        </w:rPr>
        <w:t>O medicamento preparado pode ser usado durante 2 meses.</w:t>
      </w:r>
    </w:p>
    <w:p w14:paraId="0A7B4D8B" w14:textId="77777777" w:rsidR="00C25717" w:rsidRPr="006E753C" w:rsidRDefault="00C25717" w:rsidP="00124A67">
      <w:pPr>
        <w:ind w:left="426"/>
        <w:rPr>
          <w:b/>
          <w:szCs w:val="22"/>
          <w:lang w:val="pt-PT"/>
        </w:rPr>
      </w:pPr>
    </w:p>
    <w:p w14:paraId="375A7236" w14:textId="77777777" w:rsidR="00BB3354" w:rsidRPr="006E753C" w:rsidRDefault="00BB3354">
      <w:pPr>
        <w:keepNext/>
        <w:keepLines/>
        <w:rPr>
          <w:b/>
          <w:szCs w:val="22"/>
          <w:lang w:val="pt-PT"/>
        </w:rPr>
      </w:pPr>
      <w:r w:rsidRPr="006E753C">
        <w:rPr>
          <w:b/>
          <w:szCs w:val="22"/>
          <w:lang w:val="pt-PT"/>
        </w:rPr>
        <w:lastRenderedPageBreak/>
        <w:t xml:space="preserve">Titular da Autorização de Introdução no Mercado </w:t>
      </w:r>
    </w:p>
    <w:p w14:paraId="23DC5B9C" w14:textId="77777777" w:rsidR="008457FC" w:rsidRPr="009C27CC" w:rsidRDefault="008457FC" w:rsidP="009C27CC">
      <w:pPr>
        <w:keepNext/>
        <w:keepLines/>
        <w:rPr>
          <w:szCs w:val="22"/>
          <w:lang w:val="de-DE"/>
        </w:rPr>
      </w:pPr>
      <w:r w:rsidRPr="009C27CC">
        <w:rPr>
          <w:szCs w:val="22"/>
          <w:lang w:val="de-DE"/>
        </w:rPr>
        <w:t xml:space="preserve">Roche Registration GmbH </w:t>
      </w:r>
    </w:p>
    <w:p w14:paraId="57B328EA" w14:textId="77777777" w:rsidR="008457FC" w:rsidRPr="009C27CC" w:rsidRDefault="008457FC" w:rsidP="009C27CC">
      <w:pPr>
        <w:keepNext/>
        <w:keepLines/>
        <w:rPr>
          <w:szCs w:val="22"/>
          <w:lang w:val="de-DE"/>
        </w:rPr>
      </w:pPr>
      <w:r w:rsidRPr="009C27CC">
        <w:rPr>
          <w:szCs w:val="22"/>
          <w:lang w:val="de-DE"/>
        </w:rPr>
        <w:t>Emil-Barell-Strasse 1</w:t>
      </w:r>
    </w:p>
    <w:p w14:paraId="0F359086" w14:textId="77777777" w:rsidR="008457FC" w:rsidRPr="009C27CC" w:rsidRDefault="008457FC" w:rsidP="009C27CC">
      <w:pPr>
        <w:keepNext/>
        <w:keepLines/>
        <w:rPr>
          <w:szCs w:val="22"/>
          <w:lang w:val="de-DE"/>
        </w:rPr>
      </w:pPr>
      <w:r w:rsidRPr="009C27CC">
        <w:rPr>
          <w:szCs w:val="22"/>
          <w:lang w:val="de-DE"/>
        </w:rPr>
        <w:t>79639 Grenzach-Wyhlen</w:t>
      </w:r>
    </w:p>
    <w:p w14:paraId="14F60D4B" w14:textId="77777777" w:rsidR="008457FC" w:rsidRPr="009C27CC" w:rsidRDefault="008457FC" w:rsidP="008457FC">
      <w:pPr>
        <w:keepNext/>
        <w:keepLines/>
        <w:rPr>
          <w:szCs w:val="22"/>
          <w:lang w:val="de-DE"/>
        </w:rPr>
      </w:pPr>
      <w:r w:rsidRPr="009C27CC">
        <w:rPr>
          <w:szCs w:val="22"/>
          <w:lang w:val="de-DE"/>
        </w:rPr>
        <w:t xml:space="preserve">Alemanha </w:t>
      </w:r>
    </w:p>
    <w:p w14:paraId="3E68BAF5" w14:textId="77777777" w:rsidR="00CA6E98" w:rsidRPr="009C27CC" w:rsidRDefault="00CA6E98" w:rsidP="00DE3097">
      <w:pPr>
        <w:keepNext/>
        <w:keepLines/>
        <w:suppressAutoHyphens/>
        <w:rPr>
          <w:b/>
          <w:szCs w:val="22"/>
          <w:lang w:val="de-DE"/>
        </w:rPr>
      </w:pPr>
    </w:p>
    <w:p w14:paraId="52D91222" w14:textId="77777777" w:rsidR="00BB3354" w:rsidRPr="009C27CC" w:rsidRDefault="00BB3354" w:rsidP="00DE3097">
      <w:pPr>
        <w:keepNext/>
        <w:keepLines/>
        <w:suppressAutoHyphens/>
        <w:rPr>
          <w:b/>
          <w:szCs w:val="22"/>
          <w:lang w:val="de-DE"/>
        </w:rPr>
      </w:pPr>
      <w:r w:rsidRPr="009C27CC">
        <w:rPr>
          <w:b/>
          <w:szCs w:val="22"/>
          <w:lang w:val="de-DE"/>
        </w:rPr>
        <w:t>Fabricante</w:t>
      </w:r>
    </w:p>
    <w:p w14:paraId="6C9986FA" w14:textId="6C079D3D" w:rsidR="00BB3354" w:rsidRPr="009C27CC" w:rsidRDefault="00BB3354" w:rsidP="00DE3097">
      <w:pPr>
        <w:keepNext/>
        <w:keepLines/>
        <w:suppressAutoHyphens/>
        <w:rPr>
          <w:szCs w:val="22"/>
          <w:lang w:val="de-DE"/>
        </w:rPr>
      </w:pPr>
      <w:r w:rsidRPr="009C27CC">
        <w:rPr>
          <w:szCs w:val="22"/>
          <w:lang w:val="de-DE"/>
        </w:rPr>
        <w:t>Roche Pharma AG, Emil Barell Str</w:t>
      </w:r>
      <w:r w:rsidR="00E80DA3" w:rsidRPr="009C27CC">
        <w:rPr>
          <w:szCs w:val="22"/>
          <w:lang w:val="de-DE"/>
        </w:rPr>
        <w:t>asse</w:t>
      </w:r>
      <w:r w:rsidRPr="009C27CC">
        <w:rPr>
          <w:szCs w:val="22"/>
          <w:lang w:val="de-DE"/>
        </w:rPr>
        <w:t xml:space="preserve"> 1, 79639 Grenzach Wyhlen, Alemanha. </w:t>
      </w:r>
    </w:p>
    <w:p w14:paraId="58DC22D9" w14:textId="77777777" w:rsidR="00BB3354" w:rsidRPr="009C27CC" w:rsidRDefault="00BB3354" w:rsidP="00DE3097">
      <w:pPr>
        <w:keepNext/>
        <w:keepLines/>
        <w:suppressAutoHyphens/>
        <w:ind w:right="14"/>
        <w:rPr>
          <w:szCs w:val="22"/>
          <w:lang w:val="de-DE"/>
        </w:rPr>
      </w:pPr>
    </w:p>
    <w:p w14:paraId="1031CCC1" w14:textId="77777777" w:rsidR="00BB3354" w:rsidRPr="006E753C" w:rsidRDefault="00BB3354" w:rsidP="00DE3097">
      <w:pPr>
        <w:keepNext/>
        <w:keepLines/>
        <w:suppressAutoHyphens/>
        <w:ind w:right="14"/>
        <w:rPr>
          <w:szCs w:val="22"/>
          <w:lang w:val="pt-PT"/>
        </w:rPr>
      </w:pPr>
      <w:r w:rsidRPr="006E753C">
        <w:rPr>
          <w:szCs w:val="22"/>
          <w:lang w:val="pt-PT"/>
        </w:rPr>
        <w:t xml:space="preserve">Para quaisquer informações sobre este medicamento, queira contactar o representante local do </w:t>
      </w:r>
      <w:r w:rsidR="00775951" w:rsidRPr="006E753C">
        <w:rPr>
          <w:szCs w:val="22"/>
          <w:lang w:val="pt-PT"/>
        </w:rPr>
        <w:t>Titular da Autorização de Introdução no Mercado</w:t>
      </w:r>
      <w:r w:rsidRPr="006E753C">
        <w:rPr>
          <w:szCs w:val="22"/>
          <w:lang w:val="pt-PT"/>
        </w:rPr>
        <w:t>:</w:t>
      </w:r>
    </w:p>
    <w:p w14:paraId="6188CD7F" w14:textId="77777777" w:rsidR="00BB3354" w:rsidRPr="006E753C" w:rsidRDefault="00BB3354" w:rsidP="00DE3097">
      <w:pPr>
        <w:keepNext/>
        <w:keepLines/>
        <w:suppressAutoHyphens/>
        <w:ind w:right="14"/>
        <w:rPr>
          <w:szCs w:val="22"/>
          <w:lang w:val="pt-PT"/>
        </w:rPr>
      </w:pPr>
    </w:p>
    <w:tbl>
      <w:tblPr>
        <w:tblW w:w="0" w:type="auto"/>
        <w:tblLayout w:type="fixed"/>
        <w:tblLook w:val="0000" w:firstRow="0" w:lastRow="0" w:firstColumn="0" w:lastColumn="0" w:noHBand="0" w:noVBand="0"/>
      </w:tblPr>
      <w:tblGrid>
        <w:gridCol w:w="4590"/>
        <w:gridCol w:w="4590"/>
      </w:tblGrid>
      <w:tr w:rsidR="00BB3354" w:rsidRPr="008240E6" w14:paraId="5AA6F353" w14:textId="77777777" w:rsidTr="008240E6">
        <w:trPr>
          <w:cantSplit/>
        </w:trPr>
        <w:tc>
          <w:tcPr>
            <w:tcW w:w="4590" w:type="dxa"/>
          </w:tcPr>
          <w:p w14:paraId="5840629E" w14:textId="37B34FB1" w:rsidR="00BB3354" w:rsidRPr="008240E6" w:rsidRDefault="00BB3354" w:rsidP="004D1E7D">
            <w:pPr>
              <w:keepNext/>
              <w:keepLines/>
              <w:tabs>
                <w:tab w:val="left" w:pos="567"/>
              </w:tabs>
              <w:spacing w:line="260" w:lineRule="exact"/>
              <w:rPr>
                <w:szCs w:val="22"/>
                <w:lang w:val="fr-FR" w:eastAsia="en-US"/>
              </w:rPr>
            </w:pPr>
            <w:proofErr w:type="spellStart"/>
            <w:r w:rsidRPr="008240E6">
              <w:rPr>
                <w:b/>
                <w:szCs w:val="22"/>
                <w:lang w:val="fr-FR" w:eastAsia="en-US"/>
              </w:rPr>
              <w:t>België</w:t>
            </w:r>
            <w:proofErr w:type="spellEnd"/>
            <w:r w:rsidRPr="008240E6">
              <w:rPr>
                <w:b/>
                <w:szCs w:val="22"/>
                <w:lang w:val="fr-FR" w:eastAsia="en-US"/>
              </w:rPr>
              <w:t>/Belgique/</w:t>
            </w:r>
            <w:proofErr w:type="spellStart"/>
            <w:r w:rsidRPr="008240E6">
              <w:rPr>
                <w:b/>
                <w:szCs w:val="22"/>
                <w:lang w:val="fr-FR" w:eastAsia="en-US"/>
              </w:rPr>
              <w:t>Belgien</w:t>
            </w:r>
            <w:proofErr w:type="spellEnd"/>
          </w:p>
          <w:p w14:paraId="39142D4D" w14:textId="4758F437" w:rsidR="00BB3354" w:rsidRPr="009C27CC" w:rsidRDefault="00BB3354" w:rsidP="004D1E7D">
            <w:pPr>
              <w:keepNext/>
              <w:keepLines/>
              <w:tabs>
                <w:tab w:val="left" w:pos="567"/>
              </w:tabs>
              <w:spacing w:line="260" w:lineRule="exact"/>
              <w:rPr>
                <w:szCs w:val="22"/>
                <w:lang w:val="fr-FR" w:eastAsia="en-US"/>
              </w:rPr>
            </w:pPr>
            <w:r w:rsidRPr="008240E6">
              <w:rPr>
                <w:szCs w:val="22"/>
                <w:lang w:val="fr-FR" w:eastAsia="en-US"/>
              </w:rPr>
              <w:t>N.V. Roche S.A.</w:t>
            </w:r>
          </w:p>
          <w:p w14:paraId="561ABE02" w14:textId="77777777" w:rsidR="00BB3354" w:rsidRPr="006E753C" w:rsidRDefault="00BB3354" w:rsidP="00DE3097">
            <w:pPr>
              <w:keepNext/>
              <w:keepLines/>
              <w:tabs>
                <w:tab w:val="left" w:pos="567"/>
              </w:tabs>
              <w:spacing w:line="260" w:lineRule="exact"/>
              <w:rPr>
                <w:szCs w:val="22"/>
                <w:lang w:val="pt-PT" w:eastAsia="en-US"/>
              </w:rPr>
            </w:pPr>
            <w:r w:rsidRPr="006E753C">
              <w:rPr>
                <w:szCs w:val="22"/>
                <w:lang w:val="pt-PT" w:eastAsia="en-US"/>
              </w:rPr>
              <w:t>Tél/Tel: +32 (0) 2 525 82 11</w:t>
            </w:r>
          </w:p>
          <w:p w14:paraId="5AF8472A" w14:textId="77777777" w:rsidR="00BB3354" w:rsidRPr="006E753C" w:rsidRDefault="00BB3354" w:rsidP="00DE3097">
            <w:pPr>
              <w:keepNext/>
              <w:keepLines/>
              <w:tabs>
                <w:tab w:val="left" w:pos="567"/>
              </w:tabs>
              <w:spacing w:line="260" w:lineRule="exact"/>
              <w:rPr>
                <w:b/>
                <w:szCs w:val="22"/>
                <w:lang w:val="pt-PT" w:eastAsia="en-US"/>
              </w:rPr>
            </w:pPr>
          </w:p>
        </w:tc>
        <w:tc>
          <w:tcPr>
            <w:tcW w:w="4590" w:type="dxa"/>
          </w:tcPr>
          <w:p w14:paraId="01CEFA71" w14:textId="59790905" w:rsidR="00F75587" w:rsidRPr="009C27CC" w:rsidRDefault="00F75587" w:rsidP="00DE3097">
            <w:pPr>
              <w:keepNext/>
              <w:keepLines/>
              <w:tabs>
                <w:tab w:val="left" w:pos="567"/>
              </w:tabs>
              <w:suppressAutoHyphens/>
              <w:spacing w:line="260" w:lineRule="exact"/>
              <w:rPr>
                <w:b/>
                <w:szCs w:val="22"/>
                <w:lang w:val="de-DE" w:eastAsia="en-US"/>
              </w:rPr>
            </w:pPr>
            <w:r w:rsidRPr="009C27CC">
              <w:rPr>
                <w:b/>
                <w:szCs w:val="22"/>
                <w:lang w:val="de-DE" w:eastAsia="en-US"/>
              </w:rPr>
              <w:t>Lietuva</w:t>
            </w:r>
          </w:p>
          <w:p w14:paraId="7C6A6EE7" w14:textId="4A4AF8BB" w:rsidR="00F75587" w:rsidRPr="009C27CC" w:rsidRDefault="00F75587" w:rsidP="00DE3097">
            <w:pPr>
              <w:keepNext/>
              <w:keepLines/>
              <w:tabs>
                <w:tab w:val="left" w:pos="567"/>
              </w:tabs>
              <w:suppressAutoHyphens/>
              <w:spacing w:line="260" w:lineRule="exact"/>
              <w:rPr>
                <w:szCs w:val="22"/>
                <w:lang w:val="de-DE" w:eastAsia="en-US"/>
              </w:rPr>
            </w:pPr>
            <w:r w:rsidRPr="009C27CC">
              <w:rPr>
                <w:szCs w:val="22"/>
                <w:lang w:val="de-DE"/>
              </w:rPr>
              <w:t>UAB “Roche Lietuva”</w:t>
            </w:r>
          </w:p>
          <w:p w14:paraId="1A2D9A6B" w14:textId="42BE59D2" w:rsidR="00F75587" w:rsidRPr="009C27CC" w:rsidRDefault="00F75587" w:rsidP="00DE3097">
            <w:pPr>
              <w:keepNext/>
              <w:keepLines/>
              <w:tabs>
                <w:tab w:val="left" w:pos="567"/>
              </w:tabs>
              <w:suppressAutoHyphens/>
              <w:spacing w:line="260" w:lineRule="exact"/>
              <w:rPr>
                <w:szCs w:val="22"/>
                <w:lang w:val="de-DE" w:eastAsia="en-US"/>
              </w:rPr>
            </w:pPr>
            <w:r w:rsidRPr="009C27CC">
              <w:rPr>
                <w:szCs w:val="22"/>
                <w:lang w:val="de-DE" w:eastAsia="en-US"/>
              </w:rPr>
              <w:t>Tel: +370 5 2546799</w:t>
            </w:r>
          </w:p>
          <w:p w14:paraId="6289C712" w14:textId="77777777" w:rsidR="00BB3354" w:rsidRPr="009C27CC" w:rsidRDefault="00BB3354" w:rsidP="008240E6">
            <w:pPr>
              <w:keepNext/>
              <w:keepLines/>
              <w:tabs>
                <w:tab w:val="left" w:pos="567"/>
              </w:tabs>
              <w:spacing w:line="260" w:lineRule="exact"/>
              <w:rPr>
                <w:b/>
                <w:szCs w:val="22"/>
                <w:lang w:val="de-DE" w:eastAsia="en-US"/>
              </w:rPr>
            </w:pPr>
          </w:p>
        </w:tc>
      </w:tr>
      <w:tr w:rsidR="00BB3354" w:rsidRPr="008240E6" w14:paraId="5C66BA63" w14:textId="77777777" w:rsidTr="008240E6">
        <w:trPr>
          <w:cantSplit/>
        </w:trPr>
        <w:tc>
          <w:tcPr>
            <w:tcW w:w="4590" w:type="dxa"/>
          </w:tcPr>
          <w:p w14:paraId="51D1A5AC" w14:textId="77777777" w:rsidR="00BB3354" w:rsidRPr="008240E6" w:rsidRDefault="00BB3354">
            <w:pPr>
              <w:autoSpaceDE w:val="0"/>
              <w:autoSpaceDN w:val="0"/>
              <w:adjustRightInd w:val="0"/>
              <w:rPr>
                <w:b/>
                <w:bCs/>
                <w:szCs w:val="22"/>
                <w:lang w:val="de-DE"/>
              </w:rPr>
            </w:pPr>
            <w:r w:rsidRPr="006E753C">
              <w:rPr>
                <w:b/>
                <w:bCs/>
                <w:szCs w:val="22"/>
                <w:lang w:val="pt-PT"/>
              </w:rPr>
              <w:t>България</w:t>
            </w:r>
          </w:p>
          <w:p w14:paraId="72CD8E40" w14:textId="77777777" w:rsidR="00BB3354" w:rsidRPr="008240E6" w:rsidRDefault="00BB3354">
            <w:pPr>
              <w:suppressAutoHyphens/>
              <w:rPr>
                <w:szCs w:val="22"/>
                <w:lang w:val="de-DE"/>
              </w:rPr>
            </w:pPr>
            <w:r w:rsidRPr="006E753C">
              <w:rPr>
                <w:szCs w:val="22"/>
                <w:lang w:val="pt-PT"/>
              </w:rPr>
              <w:t>Рош</w:t>
            </w:r>
            <w:r w:rsidRPr="008240E6">
              <w:rPr>
                <w:szCs w:val="22"/>
                <w:lang w:val="de-DE"/>
              </w:rPr>
              <w:t xml:space="preserve"> </w:t>
            </w:r>
            <w:r w:rsidRPr="006E753C">
              <w:rPr>
                <w:szCs w:val="22"/>
                <w:lang w:val="pt-PT"/>
              </w:rPr>
              <w:t>България</w:t>
            </w:r>
            <w:r w:rsidRPr="008240E6">
              <w:rPr>
                <w:szCs w:val="22"/>
                <w:lang w:val="de-DE"/>
              </w:rPr>
              <w:t xml:space="preserve"> </w:t>
            </w:r>
            <w:r w:rsidRPr="006E753C">
              <w:rPr>
                <w:szCs w:val="22"/>
                <w:lang w:val="pt-PT"/>
              </w:rPr>
              <w:t>ЕООД</w:t>
            </w:r>
          </w:p>
          <w:p w14:paraId="52D71420" w14:textId="116F1A20" w:rsidR="00BB3354" w:rsidRPr="008240E6" w:rsidRDefault="00BB3354">
            <w:pPr>
              <w:suppressAutoHyphens/>
              <w:rPr>
                <w:szCs w:val="22"/>
                <w:lang w:val="de-DE"/>
              </w:rPr>
            </w:pPr>
            <w:r w:rsidRPr="006E753C">
              <w:rPr>
                <w:szCs w:val="22"/>
                <w:lang w:val="pt-PT"/>
              </w:rPr>
              <w:t>Тел</w:t>
            </w:r>
            <w:r w:rsidRPr="008240E6">
              <w:rPr>
                <w:szCs w:val="22"/>
                <w:lang w:val="de-DE"/>
              </w:rPr>
              <w:t>: +359 2 818 44 44</w:t>
            </w:r>
          </w:p>
          <w:p w14:paraId="202BF89A" w14:textId="77777777" w:rsidR="00BB3354" w:rsidRPr="008240E6" w:rsidRDefault="00BB3354">
            <w:pPr>
              <w:tabs>
                <w:tab w:val="left" w:pos="567"/>
              </w:tabs>
              <w:spacing w:line="260" w:lineRule="exact"/>
              <w:rPr>
                <w:b/>
                <w:szCs w:val="22"/>
                <w:lang w:val="de-DE" w:eastAsia="en-US"/>
              </w:rPr>
            </w:pPr>
          </w:p>
        </w:tc>
        <w:tc>
          <w:tcPr>
            <w:tcW w:w="4590" w:type="dxa"/>
          </w:tcPr>
          <w:p w14:paraId="51ECF1C7" w14:textId="375C653A" w:rsidR="00F75587" w:rsidRPr="009C27CC" w:rsidRDefault="00F75587" w:rsidP="00F75587">
            <w:pPr>
              <w:tabs>
                <w:tab w:val="left" w:pos="567"/>
              </w:tabs>
              <w:suppressAutoHyphens/>
              <w:spacing w:line="260" w:lineRule="exact"/>
              <w:rPr>
                <w:szCs w:val="22"/>
                <w:lang w:val="de-DE" w:eastAsia="en-US"/>
              </w:rPr>
            </w:pPr>
            <w:r w:rsidRPr="009C27CC">
              <w:rPr>
                <w:b/>
                <w:szCs w:val="22"/>
                <w:lang w:val="de-DE" w:eastAsia="en-US"/>
              </w:rPr>
              <w:t>Luxembourg/Luxemburg</w:t>
            </w:r>
          </w:p>
          <w:p w14:paraId="0A04443A" w14:textId="2B6204ED" w:rsidR="00F75587" w:rsidRPr="009C27CC" w:rsidRDefault="00F75587" w:rsidP="00F75587">
            <w:pPr>
              <w:tabs>
                <w:tab w:val="left" w:pos="567"/>
              </w:tabs>
              <w:spacing w:line="260" w:lineRule="exact"/>
              <w:rPr>
                <w:szCs w:val="22"/>
                <w:lang w:val="de-DE" w:eastAsia="en-US"/>
              </w:rPr>
            </w:pPr>
            <w:r w:rsidRPr="009C27CC">
              <w:rPr>
                <w:szCs w:val="22"/>
                <w:lang w:val="de-DE" w:eastAsia="en-US"/>
              </w:rPr>
              <w:t>(Voir/siehe Belgique/Belgien)</w:t>
            </w:r>
          </w:p>
          <w:p w14:paraId="60BA0BE2" w14:textId="77777777" w:rsidR="00BB3354" w:rsidRPr="009C27CC" w:rsidRDefault="00BB3354" w:rsidP="004D1E7D">
            <w:pPr>
              <w:tabs>
                <w:tab w:val="left" w:pos="567"/>
              </w:tabs>
              <w:spacing w:line="260" w:lineRule="exact"/>
              <w:rPr>
                <w:b/>
                <w:szCs w:val="22"/>
                <w:lang w:val="de-DE" w:eastAsia="en-US"/>
              </w:rPr>
            </w:pPr>
          </w:p>
        </w:tc>
      </w:tr>
      <w:tr w:rsidR="00BB3354" w:rsidRPr="00A27853" w14:paraId="2E043ACF" w14:textId="77777777" w:rsidTr="008240E6">
        <w:trPr>
          <w:cantSplit/>
        </w:trPr>
        <w:tc>
          <w:tcPr>
            <w:tcW w:w="4590" w:type="dxa"/>
          </w:tcPr>
          <w:p w14:paraId="6C094745" w14:textId="77777777" w:rsidR="00BB3354" w:rsidRPr="009C27CC" w:rsidRDefault="00BB3354">
            <w:pPr>
              <w:tabs>
                <w:tab w:val="left" w:pos="567"/>
              </w:tabs>
              <w:spacing w:line="260" w:lineRule="exact"/>
              <w:rPr>
                <w:b/>
                <w:szCs w:val="22"/>
                <w:lang w:val="de-DE" w:eastAsia="en-US"/>
              </w:rPr>
            </w:pPr>
            <w:r w:rsidRPr="009C27CC">
              <w:rPr>
                <w:b/>
                <w:szCs w:val="22"/>
                <w:lang w:val="de-DE" w:eastAsia="en-US"/>
              </w:rPr>
              <w:t>Česká republika</w:t>
            </w:r>
          </w:p>
          <w:p w14:paraId="3B002411" w14:textId="77777777" w:rsidR="00BB3354" w:rsidRPr="009C27CC" w:rsidRDefault="00BB3354">
            <w:pPr>
              <w:tabs>
                <w:tab w:val="left" w:pos="567"/>
              </w:tabs>
              <w:spacing w:line="260" w:lineRule="exact"/>
              <w:rPr>
                <w:bCs/>
                <w:szCs w:val="22"/>
                <w:lang w:val="de-DE" w:eastAsia="en-US"/>
              </w:rPr>
            </w:pPr>
            <w:r w:rsidRPr="009C27CC">
              <w:rPr>
                <w:bCs/>
                <w:szCs w:val="22"/>
                <w:lang w:val="de-DE" w:eastAsia="en-US"/>
              </w:rPr>
              <w:t>Roche s. r. o.</w:t>
            </w:r>
          </w:p>
          <w:p w14:paraId="0F747FB6" w14:textId="77777777" w:rsidR="00BB3354" w:rsidRPr="009C27CC" w:rsidRDefault="00BB3354">
            <w:pPr>
              <w:tabs>
                <w:tab w:val="left" w:pos="567"/>
              </w:tabs>
              <w:spacing w:line="260" w:lineRule="exact"/>
              <w:rPr>
                <w:szCs w:val="22"/>
                <w:lang w:val="de-DE" w:eastAsia="en-US"/>
              </w:rPr>
            </w:pPr>
            <w:r w:rsidRPr="009C27CC">
              <w:rPr>
                <w:szCs w:val="22"/>
                <w:lang w:val="de-DE" w:eastAsia="en-US"/>
              </w:rPr>
              <w:t>Tel: +420 - 2 20382111</w:t>
            </w:r>
          </w:p>
          <w:p w14:paraId="0354334D" w14:textId="77777777" w:rsidR="00BB3354" w:rsidRPr="009C27CC" w:rsidRDefault="00BB3354">
            <w:pPr>
              <w:tabs>
                <w:tab w:val="left" w:pos="567"/>
              </w:tabs>
              <w:spacing w:line="260" w:lineRule="exact"/>
              <w:rPr>
                <w:szCs w:val="22"/>
                <w:lang w:val="de-DE" w:eastAsia="en-US"/>
              </w:rPr>
            </w:pPr>
          </w:p>
        </w:tc>
        <w:tc>
          <w:tcPr>
            <w:tcW w:w="4590" w:type="dxa"/>
          </w:tcPr>
          <w:p w14:paraId="5040BDB4" w14:textId="77777777" w:rsidR="00F75587" w:rsidRPr="00CD7392" w:rsidRDefault="00F75587" w:rsidP="00F75587">
            <w:pPr>
              <w:tabs>
                <w:tab w:val="left" w:pos="567"/>
              </w:tabs>
              <w:spacing w:line="260" w:lineRule="exact"/>
              <w:rPr>
                <w:b/>
                <w:szCs w:val="22"/>
                <w:lang w:eastAsia="en-US"/>
              </w:rPr>
            </w:pPr>
            <w:proofErr w:type="spellStart"/>
            <w:r w:rsidRPr="00CD7392">
              <w:rPr>
                <w:b/>
                <w:szCs w:val="22"/>
                <w:lang w:eastAsia="en-US"/>
              </w:rPr>
              <w:t>Magyarország</w:t>
            </w:r>
            <w:proofErr w:type="spellEnd"/>
          </w:p>
          <w:p w14:paraId="5EBA8D17" w14:textId="77777777" w:rsidR="00F75587" w:rsidRPr="00CD7392" w:rsidRDefault="00F75587" w:rsidP="00F75587">
            <w:pPr>
              <w:tabs>
                <w:tab w:val="left" w:pos="567"/>
              </w:tabs>
              <w:spacing w:line="260" w:lineRule="exact"/>
              <w:rPr>
                <w:szCs w:val="22"/>
                <w:lang w:eastAsia="en-US"/>
              </w:rPr>
            </w:pPr>
            <w:r w:rsidRPr="00CD7392">
              <w:rPr>
                <w:szCs w:val="22"/>
                <w:lang w:eastAsia="en-US"/>
              </w:rPr>
              <w:t>Roche (</w:t>
            </w:r>
            <w:proofErr w:type="spellStart"/>
            <w:r w:rsidRPr="00CD7392">
              <w:rPr>
                <w:szCs w:val="22"/>
                <w:lang w:eastAsia="en-US"/>
              </w:rPr>
              <w:t>Magyarország</w:t>
            </w:r>
            <w:proofErr w:type="spellEnd"/>
            <w:r w:rsidRPr="00CD7392">
              <w:rPr>
                <w:szCs w:val="22"/>
                <w:lang w:eastAsia="en-US"/>
              </w:rPr>
              <w:t>) Kft.</w:t>
            </w:r>
          </w:p>
          <w:p w14:paraId="35C38F03" w14:textId="77777777" w:rsidR="00F75587" w:rsidRPr="00CD7392" w:rsidRDefault="00F75587" w:rsidP="00F75587">
            <w:pPr>
              <w:tabs>
                <w:tab w:val="left" w:pos="567"/>
              </w:tabs>
              <w:spacing w:line="260" w:lineRule="exact"/>
              <w:rPr>
                <w:szCs w:val="22"/>
                <w:lang w:eastAsia="en-US"/>
              </w:rPr>
            </w:pPr>
            <w:r w:rsidRPr="00CD7392">
              <w:rPr>
                <w:szCs w:val="22"/>
                <w:lang w:eastAsia="en-US"/>
              </w:rPr>
              <w:t xml:space="preserve">Tel: +36 - </w:t>
            </w:r>
            <w:r w:rsidR="00614625" w:rsidRPr="00CD7392">
              <w:rPr>
                <w:szCs w:val="22"/>
                <w:lang w:eastAsia="en-US"/>
              </w:rPr>
              <w:t xml:space="preserve">1 </w:t>
            </w:r>
            <w:r w:rsidR="00614625" w:rsidRPr="00CD7392">
              <w:t>279 4500</w:t>
            </w:r>
          </w:p>
          <w:p w14:paraId="2A522FE5" w14:textId="77777777" w:rsidR="00BB3354" w:rsidRPr="00CD7392" w:rsidRDefault="00BB3354">
            <w:pPr>
              <w:tabs>
                <w:tab w:val="left" w:pos="567"/>
              </w:tabs>
              <w:spacing w:line="260" w:lineRule="exact"/>
              <w:rPr>
                <w:szCs w:val="22"/>
                <w:lang w:eastAsia="en-US"/>
              </w:rPr>
            </w:pPr>
          </w:p>
        </w:tc>
      </w:tr>
      <w:tr w:rsidR="00BB3354" w:rsidRPr="006E753C" w14:paraId="59C4C56E" w14:textId="77777777" w:rsidTr="008240E6">
        <w:trPr>
          <w:cantSplit/>
        </w:trPr>
        <w:tc>
          <w:tcPr>
            <w:tcW w:w="4590" w:type="dxa"/>
          </w:tcPr>
          <w:p w14:paraId="7350F023" w14:textId="77777777" w:rsidR="00BB3354" w:rsidRPr="009C27CC" w:rsidRDefault="00BB3354">
            <w:pPr>
              <w:tabs>
                <w:tab w:val="left" w:pos="567"/>
              </w:tabs>
              <w:spacing w:line="260" w:lineRule="exact"/>
              <w:rPr>
                <w:szCs w:val="22"/>
                <w:lang w:val="en-GB" w:eastAsia="en-US"/>
              </w:rPr>
            </w:pPr>
            <w:r w:rsidRPr="009C27CC">
              <w:rPr>
                <w:b/>
                <w:szCs w:val="22"/>
                <w:lang w:val="en-GB" w:eastAsia="en-US"/>
              </w:rPr>
              <w:t>Danmark</w:t>
            </w:r>
          </w:p>
          <w:p w14:paraId="03195FDC" w14:textId="77777777" w:rsidR="00BB3354" w:rsidRPr="009C27CC" w:rsidRDefault="00BB3354">
            <w:pPr>
              <w:tabs>
                <w:tab w:val="left" w:pos="567"/>
              </w:tabs>
              <w:spacing w:line="260" w:lineRule="exact"/>
              <w:rPr>
                <w:szCs w:val="22"/>
                <w:lang w:val="en-GB" w:eastAsia="en-US"/>
              </w:rPr>
            </w:pPr>
            <w:r w:rsidRPr="009C27CC">
              <w:rPr>
                <w:szCs w:val="22"/>
                <w:lang w:val="en-GB" w:eastAsia="en-US"/>
              </w:rPr>
              <w:t xml:space="preserve">Roche </w:t>
            </w:r>
            <w:r w:rsidR="000C25DF" w:rsidRPr="009C27CC">
              <w:rPr>
                <w:lang w:val="en-GB"/>
              </w:rPr>
              <w:t>Pharmaceuticals A/S</w:t>
            </w:r>
          </w:p>
          <w:p w14:paraId="7F7F392F" w14:textId="77777777" w:rsidR="00BB3354" w:rsidRPr="009C27CC" w:rsidRDefault="00BB3354">
            <w:pPr>
              <w:tabs>
                <w:tab w:val="left" w:pos="567"/>
              </w:tabs>
              <w:spacing w:line="260" w:lineRule="exact"/>
              <w:rPr>
                <w:szCs w:val="22"/>
                <w:lang w:val="en-GB" w:eastAsia="en-US"/>
              </w:rPr>
            </w:pPr>
            <w:proofErr w:type="spellStart"/>
            <w:r w:rsidRPr="009C27CC">
              <w:rPr>
                <w:szCs w:val="22"/>
                <w:lang w:val="en-GB" w:eastAsia="en-US"/>
              </w:rPr>
              <w:t>Tlf</w:t>
            </w:r>
            <w:proofErr w:type="spellEnd"/>
            <w:r w:rsidRPr="009C27CC">
              <w:rPr>
                <w:szCs w:val="22"/>
                <w:lang w:val="en-GB" w:eastAsia="en-US"/>
              </w:rPr>
              <w:t>: +45 - 36 39 99 99</w:t>
            </w:r>
          </w:p>
          <w:p w14:paraId="4EC1BE1B" w14:textId="77777777" w:rsidR="00BB3354" w:rsidRPr="009C27CC" w:rsidRDefault="00BB3354">
            <w:pPr>
              <w:tabs>
                <w:tab w:val="left" w:pos="567"/>
              </w:tabs>
              <w:spacing w:line="260" w:lineRule="exact"/>
              <w:rPr>
                <w:b/>
                <w:szCs w:val="22"/>
                <w:lang w:val="en-GB" w:eastAsia="en-US"/>
              </w:rPr>
            </w:pPr>
          </w:p>
        </w:tc>
        <w:tc>
          <w:tcPr>
            <w:tcW w:w="4590" w:type="dxa"/>
          </w:tcPr>
          <w:p w14:paraId="79A6F04A" w14:textId="2A671636" w:rsidR="00F75587" w:rsidRPr="006E753C" w:rsidRDefault="00F75587" w:rsidP="00F75587">
            <w:pPr>
              <w:tabs>
                <w:tab w:val="left" w:pos="567"/>
              </w:tabs>
              <w:spacing w:line="260" w:lineRule="exact"/>
              <w:rPr>
                <w:b/>
                <w:szCs w:val="22"/>
                <w:lang w:val="pt-PT" w:eastAsia="en-US"/>
              </w:rPr>
            </w:pPr>
            <w:r w:rsidRPr="006E753C">
              <w:rPr>
                <w:b/>
                <w:szCs w:val="22"/>
                <w:lang w:val="pt-PT" w:eastAsia="en-US"/>
              </w:rPr>
              <w:t>Malta</w:t>
            </w:r>
          </w:p>
          <w:p w14:paraId="145D48F6" w14:textId="1C62024D" w:rsidR="00BB3354" w:rsidRPr="006E753C" w:rsidRDefault="00F75587" w:rsidP="00C40711">
            <w:pPr>
              <w:tabs>
                <w:tab w:val="left" w:pos="567"/>
              </w:tabs>
              <w:spacing w:line="260" w:lineRule="exact"/>
              <w:rPr>
                <w:szCs w:val="22"/>
                <w:lang w:val="pt-PT" w:eastAsia="en-US"/>
              </w:rPr>
            </w:pPr>
            <w:r w:rsidRPr="006E753C">
              <w:rPr>
                <w:szCs w:val="22"/>
                <w:lang w:val="pt-PT" w:eastAsia="en-US"/>
              </w:rPr>
              <w:t xml:space="preserve">(See </w:t>
            </w:r>
            <w:r w:rsidR="00C40711" w:rsidRPr="006E753C">
              <w:rPr>
                <w:szCs w:val="22"/>
                <w:lang w:val="pt-PT"/>
              </w:rPr>
              <w:t>Ireland</w:t>
            </w:r>
            <w:r w:rsidRPr="006E753C">
              <w:rPr>
                <w:szCs w:val="22"/>
                <w:lang w:val="pt-PT" w:eastAsia="en-US"/>
              </w:rPr>
              <w:t>)</w:t>
            </w:r>
          </w:p>
        </w:tc>
      </w:tr>
      <w:tr w:rsidR="00BB3354" w:rsidRPr="006E753C" w14:paraId="7F87C62A" w14:textId="77777777" w:rsidTr="008240E6">
        <w:trPr>
          <w:cantSplit/>
        </w:trPr>
        <w:tc>
          <w:tcPr>
            <w:tcW w:w="4590" w:type="dxa"/>
          </w:tcPr>
          <w:p w14:paraId="6CD6F269" w14:textId="77777777" w:rsidR="00BB3354" w:rsidRPr="009C27CC" w:rsidRDefault="00BB3354">
            <w:pPr>
              <w:tabs>
                <w:tab w:val="left" w:pos="567"/>
              </w:tabs>
              <w:spacing w:line="260" w:lineRule="exact"/>
              <w:rPr>
                <w:szCs w:val="22"/>
                <w:lang w:val="de-DE" w:eastAsia="en-US"/>
              </w:rPr>
            </w:pPr>
            <w:r w:rsidRPr="009C27CC">
              <w:rPr>
                <w:b/>
                <w:szCs w:val="22"/>
                <w:lang w:val="de-DE" w:eastAsia="en-US"/>
              </w:rPr>
              <w:t>Deutschland</w:t>
            </w:r>
          </w:p>
          <w:p w14:paraId="0D1EA41A" w14:textId="77777777" w:rsidR="00BB3354" w:rsidRPr="009C27CC" w:rsidRDefault="00BB3354">
            <w:pPr>
              <w:tabs>
                <w:tab w:val="left" w:pos="567"/>
              </w:tabs>
              <w:spacing w:line="260" w:lineRule="exact"/>
              <w:rPr>
                <w:szCs w:val="22"/>
                <w:lang w:val="de-DE" w:eastAsia="en-US"/>
              </w:rPr>
            </w:pPr>
            <w:r w:rsidRPr="009C27CC">
              <w:rPr>
                <w:szCs w:val="22"/>
                <w:lang w:val="de-DE" w:eastAsia="en-US"/>
              </w:rPr>
              <w:t>Roche Pharma AG</w:t>
            </w:r>
          </w:p>
          <w:p w14:paraId="6B8A39F5" w14:textId="77777777" w:rsidR="00BB3354" w:rsidRPr="009C27CC" w:rsidRDefault="00BB3354">
            <w:pPr>
              <w:tabs>
                <w:tab w:val="left" w:pos="567"/>
              </w:tabs>
              <w:spacing w:line="260" w:lineRule="exact"/>
              <w:rPr>
                <w:szCs w:val="22"/>
                <w:lang w:val="de-DE" w:eastAsia="en-US"/>
              </w:rPr>
            </w:pPr>
            <w:r w:rsidRPr="009C27CC">
              <w:rPr>
                <w:szCs w:val="22"/>
                <w:lang w:val="de-DE" w:eastAsia="en-US"/>
              </w:rPr>
              <w:t>Tel: +49 (0) 7624 140</w:t>
            </w:r>
          </w:p>
          <w:p w14:paraId="30DE54E8" w14:textId="77777777" w:rsidR="00BB3354" w:rsidRPr="009C27CC" w:rsidRDefault="00BB3354">
            <w:pPr>
              <w:tabs>
                <w:tab w:val="left" w:pos="567"/>
              </w:tabs>
              <w:spacing w:line="260" w:lineRule="exact"/>
              <w:rPr>
                <w:b/>
                <w:szCs w:val="22"/>
                <w:lang w:val="de-DE" w:eastAsia="en-US"/>
              </w:rPr>
            </w:pPr>
          </w:p>
        </w:tc>
        <w:tc>
          <w:tcPr>
            <w:tcW w:w="4590" w:type="dxa"/>
          </w:tcPr>
          <w:p w14:paraId="5C6C0725" w14:textId="332A5E8B" w:rsidR="00F75587" w:rsidRPr="009C27CC" w:rsidRDefault="00F75587" w:rsidP="00F75587">
            <w:pPr>
              <w:tabs>
                <w:tab w:val="left" w:pos="567"/>
              </w:tabs>
              <w:spacing w:line="260" w:lineRule="exact"/>
              <w:rPr>
                <w:szCs w:val="22"/>
                <w:lang w:val="nl-NL" w:eastAsia="en-US"/>
              </w:rPr>
            </w:pPr>
            <w:r w:rsidRPr="009C27CC">
              <w:rPr>
                <w:b/>
                <w:szCs w:val="22"/>
                <w:lang w:val="nl-NL" w:eastAsia="en-US"/>
              </w:rPr>
              <w:t>Nederland</w:t>
            </w:r>
          </w:p>
          <w:p w14:paraId="375AFF7E" w14:textId="0C4C737C" w:rsidR="00F75587" w:rsidRPr="009C27CC" w:rsidRDefault="00F75587" w:rsidP="00F75587">
            <w:pPr>
              <w:tabs>
                <w:tab w:val="left" w:pos="567"/>
              </w:tabs>
              <w:spacing w:line="260" w:lineRule="exact"/>
              <w:rPr>
                <w:szCs w:val="22"/>
                <w:lang w:val="nl-NL" w:eastAsia="en-US"/>
              </w:rPr>
            </w:pPr>
            <w:r w:rsidRPr="009C27CC">
              <w:rPr>
                <w:szCs w:val="22"/>
                <w:lang w:val="nl-NL" w:eastAsia="en-US"/>
              </w:rPr>
              <w:t>Roche Nederland B.V.</w:t>
            </w:r>
          </w:p>
          <w:p w14:paraId="39085193" w14:textId="4F5C988E" w:rsidR="00F75587" w:rsidRPr="008240E6" w:rsidRDefault="00F75587" w:rsidP="00F75587">
            <w:pPr>
              <w:tabs>
                <w:tab w:val="left" w:pos="567"/>
              </w:tabs>
              <w:spacing w:line="260" w:lineRule="exact"/>
              <w:rPr>
                <w:szCs w:val="22"/>
                <w:lang w:val="en-GB" w:eastAsia="en-US"/>
                <w:rPrChange w:id="574" w:author="DRA" w:date="2026-02-25T12:00:00Z" w16du:dateUtc="2026-02-25T12:00:00Z">
                  <w:rPr>
                    <w:szCs w:val="22"/>
                    <w:lang w:val="pt-PT" w:eastAsia="en-US"/>
                  </w:rPr>
                </w:rPrChange>
              </w:rPr>
            </w:pPr>
            <w:r w:rsidRPr="008240E6">
              <w:rPr>
                <w:szCs w:val="22"/>
                <w:lang w:val="en-GB" w:eastAsia="en-US"/>
                <w:rPrChange w:id="575" w:author="DRA" w:date="2026-02-25T12:00:00Z" w16du:dateUtc="2026-02-25T12:00:00Z">
                  <w:rPr>
                    <w:szCs w:val="22"/>
                    <w:lang w:val="pt-PT" w:eastAsia="en-US"/>
                  </w:rPr>
                </w:rPrChange>
              </w:rPr>
              <w:t>Tel: +31 (</w:t>
            </w:r>
            <w:r w:rsidRPr="008240E6">
              <w:rPr>
                <w:snapToGrid w:val="0"/>
                <w:szCs w:val="22"/>
                <w:lang w:val="en-GB" w:eastAsia="en-US"/>
                <w:rPrChange w:id="576" w:author="DRA" w:date="2026-02-25T12:00:00Z" w16du:dateUtc="2026-02-25T12:00:00Z">
                  <w:rPr>
                    <w:snapToGrid w:val="0"/>
                    <w:szCs w:val="22"/>
                    <w:lang w:val="pt-PT" w:eastAsia="en-US"/>
                  </w:rPr>
                </w:rPrChange>
              </w:rPr>
              <w:t>0) 348 438050</w:t>
            </w:r>
          </w:p>
          <w:p w14:paraId="0F2E5537" w14:textId="77777777" w:rsidR="00BB3354" w:rsidRPr="008240E6" w:rsidRDefault="00BB3354" w:rsidP="004D1E7D">
            <w:pPr>
              <w:tabs>
                <w:tab w:val="left" w:pos="567"/>
              </w:tabs>
              <w:spacing w:line="260" w:lineRule="exact"/>
              <w:rPr>
                <w:szCs w:val="22"/>
                <w:lang w:val="en-GB" w:eastAsia="en-US"/>
                <w:rPrChange w:id="577" w:author="DRA" w:date="2026-02-25T12:00:00Z" w16du:dateUtc="2026-02-25T12:00:00Z">
                  <w:rPr>
                    <w:szCs w:val="22"/>
                    <w:lang w:val="pt-PT" w:eastAsia="en-US"/>
                  </w:rPr>
                </w:rPrChange>
              </w:rPr>
            </w:pPr>
          </w:p>
        </w:tc>
      </w:tr>
      <w:tr w:rsidR="00BB3354" w:rsidRPr="008E5D25" w14:paraId="63EDE81E" w14:textId="77777777" w:rsidTr="008240E6">
        <w:trPr>
          <w:cantSplit/>
        </w:trPr>
        <w:tc>
          <w:tcPr>
            <w:tcW w:w="4590" w:type="dxa"/>
          </w:tcPr>
          <w:p w14:paraId="16CA3963" w14:textId="77777777" w:rsidR="00BB3354" w:rsidRPr="009C27CC" w:rsidRDefault="00BB3354">
            <w:pPr>
              <w:tabs>
                <w:tab w:val="left" w:pos="567"/>
              </w:tabs>
              <w:spacing w:line="260" w:lineRule="exact"/>
              <w:rPr>
                <w:b/>
                <w:szCs w:val="22"/>
                <w:lang w:val="it-IT" w:eastAsia="en-US"/>
              </w:rPr>
            </w:pPr>
            <w:r w:rsidRPr="009C27CC">
              <w:rPr>
                <w:b/>
                <w:szCs w:val="22"/>
                <w:lang w:val="it-IT" w:eastAsia="en-US"/>
              </w:rPr>
              <w:t>Eesti</w:t>
            </w:r>
          </w:p>
          <w:p w14:paraId="670855D1" w14:textId="77777777" w:rsidR="00BB3354" w:rsidRPr="009C27CC" w:rsidRDefault="00BB3354">
            <w:pPr>
              <w:tabs>
                <w:tab w:val="left" w:pos="567"/>
              </w:tabs>
              <w:spacing w:line="260" w:lineRule="exact"/>
              <w:rPr>
                <w:szCs w:val="22"/>
                <w:lang w:val="it-IT" w:eastAsia="en-US"/>
              </w:rPr>
            </w:pPr>
            <w:r w:rsidRPr="009C27CC">
              <w:rPr>
                <w:szCs w:val="22"/>
                <w:lang w:val="it-IT" w:eastAsia="en-US"/>
              </w:rPr>
              <w:t>Roche Eesti OÜ</w:t>
            </w:r>
          </w:p>
          <w:p w14:paraId="45D11E5F" w14:textId="77777777" w:rsidR="00BB3354" w:rsidRPr="009C27CC" w:rsidRDefault="00BB3354">
            <w:pPr>
              <w:tabs>
                <w:tab w:val="left" w:pos="567"/>
              </w:tabs>
              <w:spacing w:line="260" w:lineRule="exact"/>
              <w:rPr>
                <w:szCs w:val="22"/>
                <w:lang w:val="it-IT" w:eastAsia="en-US"/>
              </w:rPr>
            </w:pPr>
            <w:r w:rsidRPr="009C27CC">
              <w:rPr>
                <w:szCs w:val="22"/>
                <w:lang w:val="it-IT" w:eastAsia="en-US"/>
              </w:rPr>
              <w:t xml:space="preserve">Tel: + 372 - </w:t>
            </w:r>
            <w:r w:rsidR="005158D6" w:rsidRPr="009C27CC">
              <w:rPr>
                <w:szCs w:val="22"/>
                <w:lang w:val="it-IT" w:eastAsia="en-US"/>
              </w:rPr>
              <w:t>6 177 380</w:t>
            </w:r>
          </w:p>
          <w:p w14:paraId="02870E7D" w14:textId="77777777" w:rsidR="00BB3354" w:rsidRPr="009C27CC" w:rsidRDefault="00BB3354">
            <w:pPr>
              <w:tabs>
                <w:tab w:val="left" w:pos="567"/>
              </w:tabs>
              <w:spacing w:line="260" w:lineRule="exact"/>
              <w:rPr>
                <w:szCs w:val="22"/>
                <w:lang w:val="it-IT" w:eastAsia="en-US"/>
              </w:rPr>
            </w:pPr>
          </w:p>
        </w:tc>
        <w:tc>
          <w:tcPr>
            <w:tcW w:w="4590" w:type="dxa"/>
          </w:tcPr>
          <w:p w14:paraId="12437B13" w14:textId="6E75E197" w:rsidR="00F75587" w:rsidRPr="006E753C" w:rsidRDefault="00F75587" w:rsidP="00F75587">
            <w:pPr>
              <w:tabs>
                <w:tab w:val="left" w:pos="567"/>
              </w:tabs>
              <w:spacing w:line="260" w:lineRule="exact"/>
              <w:rPr>
                <w:b/>
                <w:snapToGrid w:val="0"/>
                <w:szCs w:val="22"/>
                <w:lang w:val="pt-PT" w:eastAsia="en-US"/>
              </w:rPr>
            </w:pPr>
            <w:r w:rsidRPr="006E753C">
              <w:rPr>
                <w:b/>
                <w:snapToGrid w:val="0"/>
                <w:szCs w:val="22"/>
                <w:lang w:val="pt-PT" w:eastAsia="en-US"/>
              </w:rPr>
              <w:t>Norge</w:t>
            </w:r>
          </w:p>
          <w:p w14:paraId="41D53B15" w14:textId="5DC882DA" w:rsidR="00F75587" w:rsidRPr="006E753C" w:rsidRDefault="00F75587" w:rsidP="00F75587">
            <w:pPr>
              <w:tabs>
                <w:tab w:val="left" w:pos="567"/>
              </w:tabs>
              <w:spacing w:line="260" w:lineRule="exact"/>
              <w:rPr>
                <w:snapToGrid w:val="0"/>
                <w:szCs w:val="22"/>
                <w:lang w:val="pt-PT" w:eastAsia="en-US"/>
              </w:rPr>
            </w:pPr>
            <w:r w:rsidRPr="006E753C">
              <w:rPr>
                <w:snapToGrid w:val="0"/>
                <w:szCs w:val="22"/>
                <w:lang w:val="pt-PT" w:eastAsia="en-US"/>
              </w:rPr>
              <w:t>Roche Norge AS</w:t>
            </w:r>
          </w:p>
          <w:p w14:paraId="2C48616F" w14:textId="67EB0957" w:rsidR="00F75587" w:rsidRPr="006E753C" w:rsidRDefault="00F75587" w:rsidP="00F75587">
            <w:pPr>
              <w:tabs>
                <w:tab w:val="left" w:pos="567"/>
              </w:tabs>
              <w:spacing w:line="260" w:lineRule="exact"/>
              <w:rPr>
                <w:szCs w:val="22"/>
                <w:lang w:val="pt-PT" w:eastAsia="en-US"/>
              </w:rPr>
            </w:pPr>
            <w:r w:rsidRPr="006E753C">
              <w:rPr>
                <w:snapToGrid w:val="0"/>
                <w:szCs w:val="22"/>
                <w:lang w:val="pt-PT" w:eastAsia="en-US"/>
              </w:rPr>
              <w:t>Tlf: +47 - 22 78 90 00</w:t>
            </w:r>
          </w:p>
          <w:p w14:paraId="6FCE99C4" w14:textId="77777777" w:rsidR="00BB3354" w:rsidRPr="006E753C" w:rsidRDefault="00BB3354" w:rsidP="004D1E7D">
            <w:pPr>
              <w:tabs>
                <w:tab w:val="left" w:pos="567"/>
              </w:tabs>
              <w:spacing w:line="260" w:lineRule="exact"/>
              <w:rPr>
                <w:szCs w:val="22"/>
                <w:lang w:val="pt-PT" w:eastAsia="en-US"/>
              </w:rPr>
            </w:pPr>
          </w:p>
        </w:tc>
      </w:tr>
      <w:tr w:rsidR="00BB3354" w:rsidRPr="00F53B51" w14:paraId="58725349" w14:textId="77777777" w:rsidTr="008240E6">
        <w:trPr>
          <w:cantSplit/>
        </w:trPr>
        <w:tc>
          <w:tcPr>
            <w:tcW w:w="4590" w:type="dxa"/>
          </w:tcPr>
          <w:p w14:paraId="38EEA0BD" w14:textId="665DC399" w:rsidR="00BB3354" w:rsidRPr="009C27CC" w:rsidRDefault="00BB3354">
            <w:pPr>
              <w:tabs>
                <w:tab w:val="left" w:pos="567"/>
              </w:tabs>
              <w:spacing w:line="260" w:lineRule="exact"/>
              <w:rPr>
                <w:szCs w:val="22"/>
                <w:lang w:val="en-GB" w:eastAsia="en-US"/>
              </w:rPr>
            </w:pPr>
            <w:r w:rsidRPr="006E753C">
              <w:rPr>
                <w:b/>
                <w:szCs w:val="22"/>
                <w:lang w:val="pt-PT" w:eastAsia="en-US"/>
              </w:rPr>
              <w:t>Ελλάδα</w:t>
            </w:r>
          </w:p>
          <w:p w14:paraId="35994455" w14:textId="5352161E" w:rsidR="00BB3354" w:rsidRPr="009C27CC" w:rsidRDefault="00BB3354" w:rsidP="004D1E7D">
            <w:pPr>
              <w:tabs>
                <w:tab w:val="left" w:pos="567"/>
              </w:tabs>
              <w:spacing w:line="260" w:lineRule="exact"/>
              <w:rPr>
                <w:szCs w:val="22"/>
                <w:lang w:val="en-GB" w:eastAsia="en-US"/>
              </w:rPr>
            </w:pPr>
            <w:r w:rsidRPr="009C27CC">
              <w:rPr>
                <w:szCs w:val="22"/>
                <w:lang w:val="en-GB" w:eastAsia="en-US"/>
              </w:rPr>
              <w:t xml:space="preserve">Roche (Hellas) A.E. </w:t>
            </w:r>
          </w:p>
          <w:p w14:paraId="53DF4A44" w14:textId="77777777" w:rsidR="00BB3354" w:rsidRPr="006E753C" w:rsidRDefault="00BB3354">
            <w:pPr>
              <w:tabs>
                <w:tab w:val="left" w:pos="567"/>
              </w:tabs>
              <w:spacing w:line="260" w:lineRule="exact"/>
              <w:rPr>
                <w:szCs w:val="22"/>
                <w:lang w:val="pt-PT" w:eastAsia="en-US"/>
              </w:rPr>
            </w:pPr>
            <w:r w:rsidRPr="006E753C">
              <w:rPr>
                <w:szCs w:val="22"/>
                <w:lang w:val="pt-PT" w:eastAsia="en-US"/>
              </w:rPr>
              <w:t>Τηλ: +30 210 61 66 100</w:t>
            </w:r>
          </w:p>
          <w:p w14:paraId="3831074B" w14:textId="77777777" w:rsidR="00BB3354" w:rsidRPr="006E753C" w:rsidRDefault="00BB3354">
            <w:pPr>
              <w:tabs>
                <w:tab w:val="left" w:pos="567"/>
              </w:tabs>
              <w:spacing w:line="260" w:lineRule="exact"/>
              <w:rPr>
                <w:szCs w:val="22"/>
                <w:lang w:val="pt-PT" w:eastAsia="en-US"/>
              </w:rPr>
            </w:pPr>
          </w:p>
        </w:tc>
        <w:tc>
          <w:tcPr>
            <w:tcW w:w="4590" w:type="dxa"/>
          </w:tcPr>
          <w:p w14:paraId="4BF19400" w14:textId="0C084357" w:rsidR="00F75587" w:rsidRPr="009C27CC" w:rsidRDefault="00F75587" w:rsidP="00F75587">
            <w:pPr>
              <w:tabs>
                <w:tab w:val="left" w:pos="567"/>
              </w:tabs>
              <w:spacing w:line="260" w:lineRule="exact"/>
              <w:rPr>
                <w:szCs w:val="22"/>
                <w:lang w:val="de-DE" w:eastAsia="en-US"/>
              </w:rPr>
            </w:pPr>
            <w:r w:rsidRPr="009C27CC">
              <w:rPr>
                <w:b/>
                <w:szCs w:val="22"/>
                <w:lang w:val="de-DE" w:eastAsia="en-US"/>
              </w:rPr>
              <w:t>Österreich</w:t>
            </w:r>
          </w:p>
          <w:p w14:paraId="0DC78FFB" w14:textId="4F5F904F" w:rsidR="00F75587" w:rsidRPr="009C27CC" w:rsidRDefault="00F75587" w:rsidP="00F75587">
            <w:pPr>
              <w:tabs>
                <w:tab w:val="left" w:pos="567"/>
              </w:tabs>
              <w:spacing w:line="260" w:lineRule="exact"/>
              <w:rPr>
                <w:szCs w:val="22"/>
                <w:lang w:val="de-DE" w:eastAsia="en-US"/>
              </w:rPr>
            </w:pPr>
            <w:r w:rsidRPr="009C27CC">
              <w:rPr>
                <w:szCs w:val="22"/>
                <w:lang w:val="de-DE" w:eastAsia="en-US"/>
              </w:rPr>
              <w:t>Roche Austria GmbH</w:t>
            </w:r>
          </w:p>
          <w:p w14:paraId="3BEB4AB4" w14:textId="6BBFA93E" w:rsidR="00F75587" w:rsidRPr="009C27CC" w:rsidRDefault="00F75587" w:rsidP="00F75587">
            <w:pPr>
              <w:tabs>
                <w:tab w:val="left" w:pos="567"/>
              </w:tabs>
              <w:spacing w:line="260" w:lineRule="exact"/>
              <w:rPr>
                <w:szCs w:val="22"/>
                <w:lang w:val="de-DE" w:eastAsia="en-US"/>
              </w:rPr>
            </w:pPr>
            <w:r w:rsidRPr="009C27CC">
              <w:rPr>
                <w:szCs w:val="22"/>
                <w:lang w:val="de-DE" w:eastAsia="en-US"/>
              </w:rPr>
              <w:t>Tel: +43 (0) 1 27739</w:t>
            </w:r>
          </w:p>
          <w:p w14:paraId="4C9DAFE9" w14:textId="77777777" w:rsidR="00BB3354" w:rsidRPr="009C27CC" w:rsidRDefault="00BB3354" w:rsidP="004D1E7D">
            <w:pPr>
              <w:tabs>
                <w:tab w:val="left" w:pos="567"/>
              </w:tabs>
              <w:spacing w:line="260" w:lineRule="exact"/>
              <w:rPr>
                <w:szCs w:val="22"/>
                <w:lang w:val="de-DE" w:eastAsia="en-US"/>
              </w:rPr>
            </w:pPr>
          </w:p>
        </w:tc>
      </w:tr>
      <w:tr w:rsidR="00BB3354" w:rsidRPr="008240E6" w14:paraId="6523F199" w14:textId="77777777" w:rsidTr="008240E6">
        <w:trPr>
          <w:cantSplit/>
        </w:trPr>
        <w:tc>
          <w:tcPr>
            <w:tcW w:w="4590" w:type="dxa"/>
          </w:tcPr>
          <w:p w14:paraId="34F208F6" w14:textId="77777777" w:rsidR="00BB3354" w:rsidRPr="006E753C" w:rsidRDefault="00BB3354">
            <w:pPr>
              <w:tabs>
                <w:tab w:val="left" w:pos="567"/>
              </w:tabs>
              <w:spacing w:line="260" w:lineRule="exact"/>
              <w:rPr>
                <w:b/>
                <w:szCs w:val="22"/>
                <w:lang w:val="pt-PT" w:eastAsia="en-US"/>
              </w:rPr>
            </w:pPr>
            <w:r w:rsidRPr="006E753C">
              <w:rPr>
                <w:b/>
                <w:szCs w:val="22"/>
                <w:lang w:val="pt-PT" w:eastAsia="en-US"/>
              </w:rPr>
              <w:t>España</w:t>
            </w:r>
          </w:p>
          <w:p w14:paraId="444E9F5B" w14:textId="77777777" w:rsidR="00BB3354" w:rsidRPr="006E753C" w:rsidRDefault="00BB3354">
            <w:pPr>
              <w:tabs>
                <w:tab w:val="left" w:pos="567"/>
              </w:tabs>
              <w:spacing w:line="260" w:lineRule="exact"/>
              <w:rPr>
                <w:szCs w:val="22"/>
                <w:lang w:val="pt-PT" w:eastAsia="en-US"/>
              </w:rPr>
            </w:pPr>
            <w:r w:rsidRPr="006E753C">
              <w:rPr>
                <w:szCs w:val="22"/>
                <w:lang w:val="pt-PT" w:eastAsia="en-US"/>
              </w:rPr>
              <w:t>Roche Farma S.A.</w:t>
            </w:r>
          </w:p>
          <w:p w14:paraId="174445AB" w14:textId="77777777" w:rsidR="00BB3354" w:rsidRPr="006E753C" w:rsidRDefault="00BB3354">
            <w:pPr>
              <w:tabs>
                <w:tab w:val="left" w:pos="567"/>
              </w:tabs>
              <w:spacing w:line="260" w:lineRule="exact"/>
              <w:rPr>
                <w:szCs w:val="22"/>
                <w:lang w:val="pt-PT" w:eastAsia="en-US"/>
              </w:rPr>
            </w:pPr>
            <w:r w:rsidRPr="006E753C">
              <w:rPr>
                <w:szCs w:val="22"/>
                <w:lang w:val="pt-PT" w:eastAsia="en-US"/>
              </w:rPr>
              <w:t>Tel: +34 - 91 324 81 00</w:t>
            </w:r>
          </w:p>
          <w:p w14:paraId="31318245" w14:textId="77777777" w:rsidR="00BB3354" w:rsidRPr="006E753C" w:rsidRDefault="00BB3354">
            <w:pPr>
              <w:tabs>
                <w:tab w:val="left" w:pos="567"/>
              </w:tabs>
              <w:spacing w:line="260" w:lineRule="exact"/>
              <w:rPr>
                <w:szCs w:val="22"/>
                <w:lang w:val="pt-PT" w:eastAsia="en-US"/>
              </w:rPr>
            </w:pPr>
          </w:p>
        </w:tc>
        <w:tc>
          <w:tcPr>
            <w:tcW w:w="4590" w:type="dxa"/>
          </w:tcPr>
          <w:p w14:paraId="535F600A" w14:textId="78759A0D" w:rsidR="00F75587" w:rsidRPr="009C27CC" w:rsidRDefault="00F75587" w:rsidP="00F75587">
            <w:pPr>
              <w:tabs>
                <w:tab w:val="left" w:pos="567"/>
              </w:tabs>
              <w:spacing w:line="260" w:lineRule="exact"/>
              <w:rPr>
                <w:b/>
                <w:szCs w:val="22"/>
                <w:lang w:val="de-DE" w:eastAsia="en-US"/>
              </w:rPr>
            </w:pPr>
            <w:r w:rsidRPr="009C27CC">
              <w:rPr>
                <w:b/>
                <w:szCs w:val="22"/>
                <w:lang w:val="de-DE" w:eastAsia="en-US"/>
              </w:rPr>
              <w:t>Polska</w:t>
            </w:r>
          </w:p>
          <w:p w14:paraId="0CF44AB5" w14:textId="742D8E4B" w:rsidR="00F75587" w:rsidRPr="009C27CC" w:rsidRDefault="00F75587" w:rsidP="00F75587">
            <w:pPr>
              <w:tabs>
                <w:tab w:val="left" w:pos="567"/>
              </w:tabs>
              <w:spacing w:line="260" w:lineRule="exact"/>
              <w:rPr>
                <w:szCs w:val="22"/>
                <w:lang w:val="de-DE" w:eastAsia="en-US"/>
              </w:rPr>
            </w:pPr>
            <w:r w:rsidRPr="009C27CC">
              <w:rPr>
                <w:szCs w:val="22"/>
                <w:lang w:val="de-DE" w:eastAsia="en-US"/>
              </w:rPr>
              <w:t>Roche Polska Sp.z o.o.</w:t>
            </w:r>
          </w:p>
          <w:p w14:paraId="12E2CAE3" w14:textId="5621E548" w:rsidR="00F75587" w:rsidRPr="006E753C" w:rsidRDefault="00F75587" w:rsidP="00F75587">
            <w:pPr>
              <w:tabs>
                <w:tab w:val="left" w:pos="567"/>
              </w:tabs>
              <w:spacing w:line="260" w:lineRule="exact"/>
              <w:rPr>
                <w:szCs w:val="22"/>
                <w:lang w:val="pt-PT" w:eastAsia="en-US"/>
              </w:rPr>
            </w:pPr>
            <w:r w:rsidRPr="006E753C">
              <w:rPr>
                <w:szCs w:val="22"/>
                <w:lang w:val="pt-PT" w:eastAsia="en-US"/>
              </w:rPr>
              <w:t>Tel: +48 - 22 345 18 88</w:t>
            </w:r>
          </w:p>
          <w:p w14:paraId="218E24BC" w14:textId="77777777" w:rsidR="00BB3354" w:rsidRPr="006E753C" w:rsidRDefault="00BB3354" w:rsidP="004D1E7D">
            <w:pPr>
              <w:tabs>
                <w:tab w:val="left" w:pos="567"/>
              </w:tabs>
              <w:spacing w:line="260" w:lineRule="exact"/>
              <w:rPr>
                <w:szCs w:val="22"/>
                <w:lang w:val="pt-PT" w:eastAsia="en-US"/>
              </w:rPr>
            </w:pPr>
          </w:p>
        </w:tc>
      </w:tr>
      <w:tr w:rsidR="00BB3354" w:rsidRPr="008240E6" w14:paraId="3D85C292" w14:textId="77777777" w:rsidTr="008240E6">
        <w:trPr>
          <w:cantSplit/>
        </w:trPr>
        <w:tc>
          <w:tcPr>
            <w:tcW w:w="4590" w:type="dxa"/>
          </w:tcPr>
          <w:p w14:paraId="2EF8685A" w14:textId="77777777" w:rsidR="00BB3354" w:rsidRPr="006E753C" w:rsidRDefault="00BB3354">
            <w:pPr>
              <w:tabs>
                <w:tab w:val="left" w:pos="567"/>
              </w:tabs>
              <w:spacing w:line="260" w:lineRule="exact"/>
              <w:rPr>
                <w:szCs w:val="22"/>
                <w:lang w:val="pt-PT" w:eastAsia="en-US"/>
              </w:rPr>
            </w:pPr>
            <w:r w:rsidRPr="006E753C">
              <w:rPr>
                <w:b/>
                <w:szCs w:val="22"/>
                <w:lang w:val="pt-PT" w:eastAsia="en-US"/>
              </w:rPr>
              <w:t>France</w:t>
            </w:r>
          </w:p>
          <w:p w14:paraId="0AC82282" w14:textId="77777777" w:rsidR="00BB3354" w:rsidRPr="006E753C" w:rsidRDefault="00BB3354">
            <w:pPr>
              <w:tabs>
                <w:tab w:val="left" w:pos="567"/>
              </w:tabs>
              <w:spacing w:line="260" w:lineRule="exact"/>
              <w:rPr>
                <w:szCs w:val="22"/>
                <w:lang w:val="pt-PT" w:eastAsia="en-US"/>
              </w:rPr>
            </w:pPr>
            <w:r w:rsidRPr="006E753C">
              <w:rPr>
                <w:szCs w:val="22"/>
                <w:lang w:val="pt-PT" w:eastAsia="en-US"/>
              </w:rPr>
              <w:t>Roche</w:t>
            </w:r>
          </w:p>
          <w:p w14:paraId="3AE09896" w14:textId="77777777" w:rsidR="00BB3354" w:rsidRPr="006E753C" w:rsidRDefault="00BB3354">
            <w:pPr>
              <w:tabs>
                <w:tab w:val="left" w:pos="567"/>
              </w:tabs>
              <w:spacing w:line="260" w:lineRule="exact"/>
              <w:rPr>
                <w:szCs w:val="22"/>
                <w:lang w:val="pt-PT" w:eastAsia="en-US"/>
              </w:rPr>
            </w:pPr>
            <w:r w:rsidRPr="006E753C">
              <w:rPr>
                <w:szCs w:val="22"/>
                <w:lang w:val="pt-PT" w:eastAsia="en-US"/>
              </w:rPr>
              <w:t xml:space="preserve">Tél: +33 (0) 1 </w:t>
            </w:r>
            <w:r w:rsidR="0093193B" w:rsidRPr="006E753C">
              <w:rPr>
                <w:szCs w:val="22"/>
                <w:lang w:val="pt-PT" w:eastAsia="en-US"/>
              </w:rPr>
              <w:t>47 61 40 00</w:t>
            </w:r>
          </w:p>
          <w:p w14:paraId="554A97A5" w14:textId="77777777" w:rsidR="00BB3354" w:rsidRPr="006E753C" w:rsidRDefault="00BB3354">
            <w:pPr>
              <w:tabs>
                <w:tab w:val="left" w:pos="567"/>
              </w:tabs>
              <w:spacing w:line="260" w:lineRule="exact"/>
              <w:rPr>
                <w:b/>
                <w:szCs w:val="22"/>
                <w:lang w:val="pt-PT" w:eastAsia="en-US"/>
              </w:rPr>
            </w:pPr>
          </w:p>
        </w:tc>
        <w:tc>
          <w:tcPr>
            <w:tcW w:w="4590" w:type="dxa"/>
          </w:tcPr>
          <w:p w14:paraId="29A87706" w14:textId="1C6BAE9A" w:rsidR="00F75587" w:rsidRPr="006E753C" w:rsidRDefault="00F75587" w:rsidP="00F75587">
            <w:pPr>
              <w:tabs>
                <w:tab w:val="left" w:pos="567"/>
              </w:tabs>
              <w:spacing w:line="260" w:lineRule="exact"/>
              <w:rPr>
                <w:szCs w:val="22"/>
                <w:lang w:val="pt-PT" w:eastAsia="en-US"/>
              </w:rPr>
            </w:pPr>
            <w:r w:rsidRPr="006E753C">
              <w:rPr>
                <w:b/>
                <w:szCs w:val="22"/>
                <w:lang w:val="pt-PT" w:eastAsia="en-US"/>
              </w:rPr>
              <w:t>Portugal</w:t>
            </w:r>
          </w:p>
          <w:p w14:paraId="3EEAF21A" w14:textId="6B8938BB" w:rsidR="00F75587" w:rsidRPr="006E753C" w:rsidRDefault="00F75587" w:rsidP="00F75587">
            <w:pPr>
              <w:tabs>
                <w:tab w:val="left" w:pos="567"/>
              </w:tabs>
              <w:spacing w:line="260" w:lineRule="exact"/>
              <w:rPr>
                <w:szCs w:val="22"/>
                <w:lang w:val="pt-PT" w:eastAsia="en-US"/>
              </w:rPr>
            </w:pPr>
            <w:r w:rsidRPr="006E753C">
              <w:rPr>
                <w:szCs w:val="22"/>
                <w:lang w:val="pt-PT" w:eastAsia="en-US"/>
              </w:rPr>
              <w:t>Roche Farmacêutica Química, Lda</w:t>
            </w:r>
          </w:p>
          <w:p w14:paraId="5656AFE1" w14:textId="14935ACF" w:rsidR="00F75587" w:rsidRPr="006E753C" w:rsidRDefault="00F75587" w:rsidP="00F75587">
            <w:pPr>
              <w:tabs>
                <w:tab w:val="left" w:pos="567"/>
              </w:tabs>
              <w:spacing w:line="260" w:lineRule="exact"/>
              <w:rPr>
                <w:szCs w:val="22"/>
                <w:lang w:val="pt-PT" w:eastAsia="en-US"/>
              </w:rPr>
            </w:pPr>
            <w:r w:rsidRPr="006E753C">
              <w:rPr>
                <w:szCs w:val="22"/>
                <w:lang w:val="pt-PT" w:eastAsia="en-US"/>
              </w:rPr>
              <w:t>Tel: +351 - 21 425 70 00</w:t>
            </w:r>
          </w:p>
          <w:p w14:paraId="56A61BCF" w14:textId="77777777" w:rsidR="00BB3354" w:rsidRPr="006E753C" w:rsidRDefault="00BB3354" w:rsidP="008240E6">
            <w:pPr>
              <w:tabs>
                <w:tab w:val="left" w:pos="-720"/>
                <w:tab w:val="left" w:pos="4536"/>
              </w:tabs>
              <w:suppressAutoHyphens/>
              <w:rPr>
                <w:szCs w:val="22"/>
                <w:lang w:val="pt-PT" w:eastAsia="en-US"/>
              </w:rPr>
            </w:pPr>
          </w:p>
        </w:tc>
      </w:tr>
      <w:tr w:rsidR="00BB3354" w:rsidRPr="008240E6" w14:paraId="3ED64165" w14:textId="77777777" w:rsidTr="008240E6">
        <w:trPr>
          <w:cantSplit/>
        </w:trPr>
        <w:tc>
          <w:tcPr>
            <w:tcW w:w="4590" w:type="dxa"/>
          </w:tcPr>
          <w:p w14:paraId="4F8623DE" w14:textId="77777777" w:rsidR="00F75587" w:rsidRPr="009C27CC" w:rsidRDefault="00F75587" w:rsidP="00F75587">
            <w:pPr>
              <w:rPr>
                <w:rFonts w:eastAsia="SimSun"/>
                <w:szCs w:val="22"/>
                <w:lang w:val="de-DE"/>
              </w:rPr>
            </w:pPr>
            <w:r w:rsidRPr="009C27CC">
              <w:rPr>
                <w:rFonts w:eastAsia="SimSun"/>
                <w:b/>
                <w:szCs w:val="22"/>
                <w:lang w:val="de-DE"/>
              </w:rPr>
              <w:t>Hrvatska</w:t>
            </w:r>
          </w:p>
          <w:p w14:paraId="681AEAC4" w14:textId="77777777" w:rsidR="00F75587" w:rsidRPr="009C27CC" w:rsidRDefault="00F75587" w:rsidP="00F75587">
            <w:pPr>
              <w:rPr>
                <w:szCs w:val="22"/>
                <w:lang w:val="de-DE"/>
              </w:rPr>
            </w:pPr>
            <w:r w:rsidRPr="009C27CC">
              <w:rPr>
                <w:szCs w:val="22"/>
                <w:lang w:val="de-DE"/>
              </w:rPr>
              <w:t xml:space="preserve">Roche </w:t>
            </w:r>
            <w:r w:rsidRPr="009C27CC">
              <w:rPr>
                <w:rFonts w:eastAsia="SimSun"/>
                <w:szCs w:val="22"/>
                <w:lang w:val="de-DE"/>
              </w:rPr>
              <w:t>d.o.o</w:t>
            </w:r>
            <w:r w:rsidRPr="009C27CC">
              <w:rPr>
                <w:szCs w:val="22"/>
                <w:lang w:val="de-DE"/>
              </w:rPr>
              <w:t>.</w:t>
            </w:r>
          </w:p>
          <w:p w14:paraId="6BAD495A" w14:textId="77777777" w:rsidR="00F75587" w:rsidRPr="006E753C" w:rsidRDefault="00F75587" w:rsidP="00F75587">
            <w:pPr>
              <w:rPr>
                <w:szCs w:val="22"/>
                <w:lang w:val="pt-PT"/>
              </w:rPr>
            </w:pPr>
            <w:r w:rsidRPr="006E753C">
              <w:rPr>
                <w:szCs w:val="22"/>
                <w:lang w:val="pt-PT"/>
              </w:rPr>
              <w:t>Tel: +</w:t>
            </w:r>
            <w:r w:rsidRPr="006E753C">
              <w:rPr>
                <w:rFonts w:eastAsia="SimSun"/>
                <w:szCs w:val="22"/>
                <w:lang w:val="pt-PT"/>
              </w:rPr>
              <w:t xml:space="preserve"> 385</w:t>
            </w:r>
            <w:r w:rsidRPr="006E753C">
              <w:rPr>
                <w:szCs w:val="22"/>
                <w:lang w:val="pt-PT"/>
              </w:rPr>
              <w:t xml:space="preserve"> 1 </w:t>
            </w:r>
            <w:r w:rsidRPr="006E753C">
              <w:rPr>
                <w:rFonts w:eastAsia="SimSun"/>
                <w:szCs w:val="22"/>
                <w:lang w:val="pt-PT"/>
              </w:rPr>
              <w:t>47 22 333</w:t>
            </w:r>
          </w:p>
          <w:p w14:paraId="71E3EDF7" w14:textId="77777777" w:rsidR="00BB3354" w:rsidRPr="006E753C" w:rsidRDefault="00BB3354" w:rsidP="00F75587">
            <w:pPr>
              <w:tabs>
                <w:tab w:val="left" w:pos="567"/>
              </w:tabs>
              <w:spacing w:line="260" w:lineRule="exact"/>
              <w:rPr>
                <w:szCs w:val="22"/>
                <w:lang w:val="pt-PT" w:eastAsia="en-US"/>
              </w:rPr>
            </w:pPr>
          </w:p>
        </w:tc>
        <w:tc>
          <w:tcPr>
            <w:tcW w:w="4590" w:type="dxa"/>
          </w:tcPr>
          <w:p w14:paraId="502D08B4" w14:textId="374C1F54" w:rsidR="00F75587" w:rsidRPr="009C27CC" w:rsidRDefault="00F75587" w:rsidP="00F75587">
            <w:pPr>
              <w:tabs>
                <w:tab w:val="left" w:pos="-720"/>
                <w:tab w:val="left" w:pos="567"/>
                <w:tab w:val="left" w:pos="4536"/>
              </w:tabs>
              <w:suppressAutoHyphens/>
              <w:spacing w:line="260" w:lineRule="exact"/>
              <w:rPr>
                <w:b/>
                <w:szCs w:val="22"/>
                <w:lang w:val="it-IT" w:eastAsia="en-US"/>
              </w:rPr>
            </w:pPr>
            <w:r w:rsidRPr="009C27CC">
              <w:rPr>
                <w:b/>
                <w:szCs w:val="22"/>
                <w:lang w:val="it-IT" w:eastAsia="en-US"/>
              </w:rPr>
              <w:t>România</w:t>
            </w:r>
          </w:p>
          <w:p w14:paraId="6AB3B17D" w14:textId="75975EA5" w:rsidR="00F75587" w:rsidRPr="009C27CC" w:rsidRDefault="00F75587" w:rsidP="00F75587">
            <w:pPr>
              <w:tabs>
                <w:tab w:val="left" w:pos="-720"/>
                <w:tab w:val="left" w:pos="4536"/>
              </w:tabs>
              <w:suppressAutoHyphens/>
              <w:rPr>
                <w:szCs w:val="22"/>
                <w:lang w:val="it-IT"/>
              </w:rPr>
            </w:pPr>
            <w:r w:rsidRPr="009C27CC">
              <w:rPr>
                <w:szCs w:val="22"/>
                <w:lang w:val="it-IT"/>
              </w:rPr>
              <w:t>Roche România S.R.L.</w:t>
            </w:r>
          </w:p>
          <w:p w14:paraId="0AACE8EC" w14:textId="47963DB5" w:rsidR="00F75587" w:rsidRPr="006E753C" w:rsidRDefault="00F75587" w:rsidP="00F75587">
            <w:pPr>
              <w:tabs>
                <w:tab w:val="left" w:pos="-720"/>
                <w:tab w:val="left" w:pos="4536"/>
              </w:tabs>
              <w:suppressAutoHyphens/>
              <w:rPr>
                <w:szCs w:val="22"/>
                <w:lang w:val="pt-PT"/>
              </w:rPr>
            </w:pPr>
            <w:r w:rsidRPr="006E753C">
              <w:rPr>
                <w:szCs w:val="22"/>
                <w:lang w:val="pt-PT"/>
              </w:rPr>
              <w:t>Tel: +40 21 206 47 01</w:t>
            </w:r>
          </w:p>
          <w:p w14:paraId="2670576A" w14:textId="77777777" w:rsidR="00BB3354" w:rsidRPr="006E753C" w:rsidRDefault="00BB3354" w:rsidP="008240E6">
            <w:pPr>
              <w:tabs>
                <w:tab w:val="left" w:pos="567"/>
              </w:tabs>
              <w:spacing w:line="260" w:lineRule="exact"/>
              <w:rPr>
                <w:szCs w:val="22"/>
                <w:lang w:val="pt-PT" w:eastAsia="en-US"/>
              </w:rPr>
            </w:pPr>
          </w:p>
        </w:tc>
      </w:tr>
      <w:tr w:rsidR="00BB3354" w:rsidRPr="00901E31" w14:paraId="2AA5CBD7" w14:textId="77777777" w:rsidTr="008240E6">
        <w:trPr>
          <w:cantSplit/>
        </w:trPr>
        <w:tc>
          <w:tcPr>
            <w:tcW w:w="4590" w:type="dxa"/>
          </w:tcPr>
          <w:p w14:paraId="3C9788E6" w14:textId="287CE4B3" w:rsidR="00F75587" w:rsidRPr="009C27CC" w:rsidRDefault="00F75587" w:rsidP="00F75587">
            <w:pPr>
              <w:tabs>
                <w:tab w:val="left" w:pos="567"/>
              </w:tabs>
              <w:spacing w:line="260" w:lineRule="exact"/>
              <w:rPr>
                <w:b/>
                <w:szCs w:val="22"/>
                <w:lang w:val="en-GB" w:eastAsia="en-US"/>
              </w:rPr>
            </w:pPr>
            <w:r w:rsidRPr="009C27CC">
              <w:rPr>
                <w:b/>
                <w:szCs w:val="22"/>
                <w:lang w:val="en-GB" w:eastAsia="en-US"/>
              </w:rPr>
              <w:t>Ireland</w:t>
            </w:r>
          </w:p>
          <w:p w14:paraId="1C6BA4CA" w14:textId="45CE1E50" w:rsidR="00F75587" w:rsidRPr="009C27CC" w:rsidRDefault="00F75587" w:rsidP="004D1E7D">
            <w:pPr>
              <w:tabs>
                <w:tab w:val="left" w:pos="567"/>
              </w:tabs>
              <w:spacing w:line="260" w:lineRule="exact"/>
              <w:rPr>
                <w:szCs w:val="22"/>
                <w:lang w:val="en-GB" w:eastAsia="en-US"/>
              </w:rPr>
            </w:pPr>
            <w:r w:rsidRPr="009C27CC">
              <w:rPr>
                <w:szCs w:val="22"/>
                <w:lang w:val="en-GB" w:eastAsia="en-US"/>
              </w:rPr>
              <w:t>Roche Products (Ireland) Ltd.</w:t>
            </w:r>
          </w:p>
          <w:p w14:paraId="689DACED" w14:textId="77777777" w:rsidR="00F75587" w:rsidRPr="006E753C" w:rsidRDefault="00F75587" w:rsidP="00F75587">
            <w:pPr>
              <w:tabs>
                <w:tab w:val="left" w:pos="567"/>
              </w:tabs>
              <w:spacing w:line="260" w:lineRule="exact"/>
              <w:rPr>
                <w:szCs w:val="22"/>
                <w:lang w:val="pt-PT" w:eastAsia="en-US"/>
              </w:rPr>
            </w:pPr>
            <w:r w:rsidRPr="006E753C">
              <w:rPr>
                <w:szCs w:val="22"/>
                <w:lang w:val="pt-PT" w:eastAsia="en-US"/>
              </w:rPr>
              <w:t>Tel: +353 (0) 1 469 0700</w:t>
            </w:r>
          </w:p>
          <w:p w14:paraId="03FFEE3F" w14:textId="77777777" w:rsidR="00BB3354" w:rsidRPr="006E753C" w:rsidRDefault="00BB3354" w:rsidP="00F75587">
            <w:pPr>
              <w:tabs>
                <w:tab w:val="left" w:pos="567"/>
              </w:tabs>
              <w:spacing w:line="260" w:lineRule="exact"/>
              <w:rPr>
                <w:b/>
                <w:szCs w:val="22"/>
                <w:lang w:val="pt-PT" w:eastAsia="en-US"/>
              </w:rPr>
            </w:pPr>
          </w:p>
        </w:tc>
        <w:tc>
          <w:tcPr>
            <w:tcW w:w="4590" w:type="dxa"/>
          </w:tcPr>
          <w:p w14:paraId="0C639AD1" w14:textId="0328DF88" w:rsidR="00F75587" w:rsidRPr="009C27CC" w:rsidRDefault="00F75587" w:rsidP="00F75587">
            <w:pPr>
              <w:tabs>
                <w:tab w:val="left" w:pos="567"/>
              </w:tabs>
              <w:spacing w:line="260" w:lineRule="exact"/>
              <w:rPr>
                <w:b/>
                <w:szCs w:val="22"/>
                <w:lang w:val="it-IT" w:eastAsia="en-US"/>
              </w:rPr>
            </w:pPr>
            <w:r w:rsidRPr="009C27CC">
              <w:rPr>
                <w:b/>
                <w:szCs w:val="22"/>
                <w:lang w:val="it-IT" w:eastAsia="en-US"/>
              </w:rPr>
              <w:t>Slovenija</w:t>
            </w:r>
          </w:p>
          <w:p w14:paraId="6436F2AE" w14:textId="686F0491" w:rsidR="00F75587" w:rsidRPr="009C27CC" w:rsidRDefault="00F75587" w:rsidP="00F75587">
            <w:pPr>
              <w:tabs>
                <w:tab w:val="left" w:pos="567"/>
              </w:tabs>
              <w:spacing w:line="260" w:lineRule="exact"/>
              <w:rPr>
                <w:szCs w:val="22"/>
                <w:lang w:val="it-IT" w:eastAsia="en-US"/>
              </w:rPr>
            </w:pPr>
            <w:r w:rsidRPr="009C27CC">
              <w:rPr>
                <w:szCs w:val="22"/>
                <w:lang w:val="it-IT" w:eastAsia="en-US"/>
              </w:rPr>
              <w:t>Roche farmacevtska družba d.o.o.</w:t>
            </w:r>
          </w:p>
          <w:p w14:paraId="2B08E43D" w14:textId="0C41C50C" w:rsidR="00F75587" w:rsidRPr="006E753C" w:rsidRDefault="00F75587" w:rsidP="00F75587">
            <w:pPr>
              <w:tabs>
                <w:tab w:val="left" w:pos="567"/>
              </w:tabs>
              <w:spacing w:line="260" w:lineRule="exact"/>
              <w:rPr>
                <w:szCs w:val="22"/>
                <w:lang w:val="pt-PT" w:eastAsia="en-US"/>
              </w:rPr>
            </w:pPr>
            <w:r w:rsidRPr="006E753C">
              <w:rPr>
                <w:szCs w:val="22"/>
                <w:lang w:val="pt-PT" w:eastAsia="en-US"/>
              </w:rPr>
              <w:t>Tel: +386 - 1 360 26 00</w:t>
            </w:r>
          </w:p>
          <w:p w14:paraId="0F28C8A3" w14:textId="77777777" w:rsidR="00BB3354" w:rsidRPr="006E753C" w:rsidRDefault="00BB3354" w:rsidP="004D1E7D">
            <w:pPr>
              <w:tabs>
                <w:tab w:val="left" w:pos="567"/>
              </w:tabs>
              <w:spacing w:line="260" w:lineRule="exact"/>
              <w:rPr>
                <w:b/>
                <w:szCs w:val="22"/>
                <w:lang w:val="pt-PT" w:eastAsia="en-US"/>
              </w:rPr>
            </w:pPr>
          </w:p>
        </w:tc>
      </w:tr>
      <w:tr w:rsidR="00BB3354" w:rsidRPr="008E5D25" w14:paraId="1536FBE9" w14:textId="77777777" w:rsidTr="008240E6">
        <w:trPr>
          <w:cantSplit/>
        </w:trPr>
        <w:tc>
          <w:tcPr>
            <w:tcW w:w="4590" w:type="dxa"/>
          </w:tcPr>
          <w:p w14:paraId="3589BA8B" w14:textId="77777777" w:rsidR="00F75587" w:rsidRPr="006E753C" w:rsidRDefault="00F75587" w:rsidP="00F75587">
            <w:pPr>
              <w:tabs>
                <w:tab w:val="left" w:pos="567"/>
                <w:tab w:val="left" w:pos="720"/>
              </w:tabs>
              <w:spacing w:line="260" w:lineRule="exact"/>
              <w:rPr>
                <w:b/>
                <w:snapToGrid w:val="0"/>
                <w:szCs w:val="22"/>
                <w:lang w:val="pt-PT" w:eastAsia="en-US"/>
              </w:rPr>
            </w:pPr>
            <w:r w:rsidRPr="006E753C">
              <w:rPr>
                <w:b/>
                <w:snapToGrid w:val="0"/>
                <w:szCs w:val="22"/>
                <w:lang w:val="pt-PT" w:eastAsia="en-US"/>
              </w:rPr>
              <w:lastRenderedPageBreak/>
              <w:t xml:space="preserve">Ísland </w:t>
            </w:r>
          </w:p>
          <w:p w14:paraId="7FC62C40" w14:textId="77777777" w:rsidR="00F75587" w:rsidRPr="006E753C" w:rsidRDefault="00F75587" w:rsidP="00F75587">
            <w:pPr>
              <w:tabs>
                <w:tab w:val="left" w:pos="567"/>
                <w:tab w:val="left" w:pos="720"/>
              </w:tabs>
              <w:spacing w:line="260" w:lineRule="exact"/>
              <w:rPr>
                <w:snapToGrid w:val="0"/>
                <w:szCs w:val="22"/>
                <w:lang w:val="pt-PT" w:eastAsia="en-US"/>
              </w:rPr>
            </w:pPr>
            <w:r w:rsidRPr="006E753C">
              <w:rPr>
                <w:snapToGrid w:val="0"/>
                <w:szCs w:val="22"/>
                <w:lang w:val="pt-PT" w:eastAsia="en-US"/>
              </w:rPr>
              <w:t xml:space="preserve">Roche </w:t>
            </w:r>
            <w:r w:rsidR="000C25DF" w:rsidRPr="006E753C">
              <w:rPr>
                <w:lang w:val="pt-PT"/>
              </w:rPr>
              <w:t>Pharmaceuticals A/S</w:t>
            </w:r>
          </w:p>
          <w:p w14:paraId="709C9792" w14:textId="77777777" w:rsidR="00F75587" w:rsidRPr="006E753C" w:rsidRDefault="00F75587" w:rsidP="00F75587">
            <w:pPr>
              <w:tabs>
                <w:tab w:val="left" w:pos="567"/>
                <w:tab w:val="left" w:pos="720"/>
              </w:tabs>
              <w:spacing w:line="260" w:lineRule="exact"/>
              <w:rPr>
                <w:snapToGrid w:val="0"/>
                <w:szCs w:val="22"/>
                <w:lang w:val="pt-PT" w:eastAsia="en-US"/>
              </w:rPr>
            </w:pPr>
            <w:r w:rsidRPr="006E753C">
              <w:rPr>
                <w:szCs w:val="22"/>
                <w:lang w:val="pt-PT" w:eastAsia="en-US"/>
              </w:rPr>
              <w:t>c/o Icepharma hf</w:t>
            </w:r>
          </w:p>
          <w:p w14:paraId="426FB3D9" w14:textId="77777777" w:rsidR="00F75587" w:rsidRPr="006E753C" w:rsidRDefault="00F75587" w:rsidP="00F75587">
            <w:pPr>
              <w:tabs>
                <w:tab w:val="left" w:pos="567"/>
              </w:tabs>
              <w:spacing w:line="260" w:lineRule="exact"/>
              <w:rPr>
                <w:rFonts w:ascii="Arial" w:hAnsi="Arial"/>
                <w:snapToGrid w:val="0"/>
                <w:szCs w:val="22"/>
                <w:lang w:val="pt-PT" w:eastAsia="en-US"/>
              </w:rPr>
            </w:pPr>
            <w:r w:rsidRPr="006E753C">
              <w:rPr>
                <w:snapToGrid w:val="0"/>
                <w:szCs w:val="22"/>
                <w:lang w:val="pt-PT" w:eastAsia="en-US"/>
              </w:rPr>
              <w:t>Sími: +354 540 8000</w:t>
            </w:r>
          </w:p>
          <w:p w14:paraId="525376C1" w14:textId="77777777" w:rsidR="00BB3354" w:rsidRPr="006E753C" w:rsidRDefault="00BB3354">
            <w:pPr>
              <w:tabs>
                <w:tab w:val="left" w:pos="567"/>
              </w:tabs>
              <w:spacing w:line="260" w:lineRule="exact"/>
              <w:rPr>
                <w:b/>
                <w:szCs w:val="22"/>
                <w:lang w:val="pt-PT" w:eastAsia="en-US"/>
              </w:rPr>
            </w:pPr>
          </w:p>
        </w:tc>
        <w:tc>
          <w:tcPr>
            <w:tcW w:w="4590" w:type="dxa"/>
          </w:tcPr>
          <w:p w14:paraId="66FFABAB" w14:textId="5B12E3AE" w:rsidR="00F75587" w:rsidRPr="009C27CC" w:rsidRDefault="00F75587" w:rsidP="00F75587">
            <w:pPr>
              <w:tabs>
                <w:tab w:val="left" w:pos="567"/>
              </w:tabs>
              <w:spacing w:line="260" w:lineRule="exact"/>
              <w:rPr>
                <w:b/>
                <w:szCs w:val="22"/>
                <w:lang w:val="it-IT" w:eastAsia="en-US"/>
              </w:rPr>
            </w:pPr>
            <w:r w:rsidRPr="009C27CC">
              <w:rPr>
                <w:b/>
                <w:szCs w:val="22"/>
                <w:lang w:val="it-IT" w:eastAsia="en-US"/>
              </w:rPr>
              <w:t xml:space="preserve">Slovenská republika </w:t>
            </w:r>
          </w:p>
          <w:p w14:paraId="7969ABFD" w14:textId="0F5EDD50" w:rsidR="00F75587" w:rsidRPr="009C27CC" w:rsidRDefault="00F75587" w:rsidP="00F75587">
            <w:pPr>
              <w:tabs>
                <w:tab w:val="left" w:pos="567"/>
              </w:tabs>
              <w:spacing w:line="260" w:lineRule="exact"/>
              <w:rPr>
                <w:szCs w:val="22"/>
                <w:lang w:val="it-IT" w:eastAsia="en-US"/>
              </w:rPr>
            </w:pPr>
            <w:r w:rsidRPr="009C27CC">
              <w:rPr>
                <w:szCs w:val="22"/>
                <w:lang w:val="it-IT" w:eastAsia="en-US"/>
              </w:rPr>
              <w:t>Roche Slovensko, s.r.o.</w:t>
            </w:r>
          </w:p>
          <w:p w14:paraId="65F80630" w14:textId="1B457027" w:rsidR="00F75587" w:rsidRPr="008240E6" w:rsidRDefault="00F75587" w:rsidP="00F75587">
            <w:pPr>
              <w:tabs>
                <w:tab w:val="left" w:pos="567"/>
              </w:tabs>
              <w:spacing w:line="260" w:lineRule="exact"/>
              <w:rPr>
                <w:szCs w:val="22"/>
                <w:lang w:val="pt-PT" w:eastAsia="en-US"/>
              </w:rPr>
            </w:pPr>
            <w:r w:rsidRPr="008240E6">
              <w:rPr>
                <w:szCs w:val="22"/>
                <w:lang w:val="pt-PT" w:eastAsia="en-US"/>
              </w:rPr>
              <w:t xml:space="preserve">Tel: +421 - 2 52638201 </w:t>
            </w:r>
          </w:p>
          <w:p w14:paraId="7712543F" w14:textId="77777777" w:rsidR="00BB3354" w:rsidRPr="008240E6" w:rsidRDefault="00BB3354" w:rsidP="004D1E7D">
            <w:pPr>
              <w:tabs>
                <w:tab w:val="left" w:pos="567"/>
              </w:tabs>
              <w:spacing w:line="260" w:lineRule="exact"/>
              <w:rPr>
                <w:szCs w:val="22"/>
                <w:lang w:val="pt-PT" w:eastAsia="en-US"/>
              </w:rPr>
            </w:pPr>
          </w:p>
        </w:tc>
      </w:tr>
      <w:tr w:rsidR="00BB3354" w:rsidRPr="00F53B51" w14:paraId="7256DF26" w14:textId="77777777" w:rsidTr="008240E6">
        <w:trPr>
          <w:cantSplit/>
        </w:trPr>
        <w:tc>
          <w:tcPr>
            <w:tcW w:w="4590" w:type="dxa"/>
          </w:tcPr>
          <w:p w14:paraId="796AD968" w14:textId="77777777" w:rsidR="00F75587" w:rsidRPr="009C27CC" w:rsidRDefault="00F75587" w:rsidP="00F75587">
            <w:pPr>
              <w:tabs>
                <w:tab w:val="left" w:pos="567"/>
              </w:tabs>
              <w:spacing w:line="260" w:lineRule="exact"/>
              <w:rPr>
                <w:szCs w:val="22"/>
                <w:lang w:val="it-IT" w:eastAsia="en-US"/>
              </w:rPr>
            </w:pPr>
            <w:r w:rsidRPr="009C27CC">
              <w:rPr>
                <w:b/>
                <w:szCs w:val="22"/>
                <w:lang w:val="it-IT" w:eastAsia="en-US"/>
              </w:rPr>
              <w:t>Italia</w:t>
            </w:r>
          </w:p>
          <w:p w14:paraId="13235ABA" w14:textId="77777777" w:rsidR="00F75587" w:rsidRPr="009C27CC" w:rsidRDefault="00F75587" w:rsidP="00F75587">
            <w:pPr>
              <w:tabs>
                <w:tab w:val="left" w:pos="567"/>
              </w:tabs>
              <w:spacing w:line="260" w:lineRule="exact"/>
              <w:rPr>
                <w:szCs w:val="22"/>
                <w:lang w:val="it-IT" w:eastAsia="en-US"/>
              </w:rPr>
            </w:pPr>
            <w:r w:rsidRPr="009C27CC">
              <w:rPr>
                <w:szCs w:val="22"/>
                <w:lang w:val="it-IT" w:eastAsia="en-US"/>
              </w:rPr>
              <w:t>Roche S.p.A.</w:t>
            </w:r>
          </w:p>
          <w:p w14:paraId="4E5C536F" w14:textId="77777777" w:rsidR="00BB3354" w:rsidRPr="006E753C" w:rsidRDefault="00F75587" w:rsidP="00F75587">
            <w:pPr>
              <w:tabs>
                <w:tab w:val="left" w:pos="567"/>
              </w:tabs>
              <w:spacing w:line="260" w:lineRule="exact"/>
              <w:rPr>
                <w:szCs w:val="22"/>
                <w:lang w:val="pt-PT" w:eastAsia="en-US"/>
              </w:rPr>
            </w:pPr>
            <w:r w:rsidRPr="006E753C">
              <w:rPr>
                <w:szCs w:val="22"/>
                <w:lang w:val="pt-PT" w:eastAsia="en-US"/>
              </w:rPr>
              <w:t>Tel: +39 - 039 2471</w:t>
            </w:r>
          </w:p>
        </w:tc>
        <w:tc>
          <w:tcPr>
            <w:tcW w:w="4590" w:type="dxa"/>
          </w:tcPr>
          <w:p w14:paraId="46F99633" w14:textId="0D934E95" w:rsidR="00F75587" w:rsidRPr="009C27CC" w:rsidRDefault="00F75587" w:rsidP="00F75587">
            <w:pPr>
              <w:tabs>
                <w:tab w:val="left" w:pos="567"/>
              </w:tabs>
              <w:spacing w:line="260" w:lineRule="exact"/>
              <w:rPr>
                <w:b/>
                <w:szCs w:val="22"/>
                <w:lang w:val="it-IT" w:eastAsia="en-US"/>
              </w:rPr>
            </w:pPr>
            <w:r w:rsidRPr="009C27CC">
              <w:rPr>
                <w:b/>
                <w:szCs w:val="22"/>
                <w:lang w:val="it-IT" w:eastAsia="en-US"/>
              </w:rPr>
              <w:t>Suomi/Finland</w:t>
            </w:r>
          </w:p>
          <w:p w14:paraId="70040A4D" w14:textId="65352B72" w:rsidR="00F75587" w:rsidRPr="009C27CC" w:rsidRDefault="00F75587" w:rsidP="00F75587">
            <w:pPr>
              <w:tabs>
                <w:tab w:val="left" w:pos="567"/>
              </w:tabs>
              <w:spacing w:line="260" w:lineRule="exact"/>
              <w:rPr>
                <w:snapToGrid w:val="0"/>
                <w:szCs w:val="22"/>
                <w:lang w:val="it-IT" w:eastAsia="en-US"/>
              </w:rPr>
            </w:pPr>
            <w:r w:rsidRPr="009C27CC">
              <w:rPr>
                <w:szCs w:val="22"/>
                <w:lang w:val="it-IT" w:eastAsia="en-US"/>
              </w:rPr>
              <w:t>Roche Oy</w:t>
            </w:r>
            <w:r w:rsidRPr="009C27CC">
              <w:rPr>
                <w:snapToGrid w:val="0"/>
                <w:szCs w:val="22"/>
                <w:lang w:val="it-IT" w:eastAsia="en-US"/>
              </w:rPr>
              <w:t xml:space="preserve"> </w:t>
            </w:r>
          </w:p>
          <w:p w14:paraId="660C1BC3" w14:textId="367D5C4A" w:rsidR="00F75587" w:rsidRPr="009C27CC" w:rsidRDefault="00F75587" w:rsidP="00F75587">
            <w:pPr>
              <w:tabs>
                <w:tab w:val="left" w:pos="567"/>
              </w:tabs>
              <w:spacing w:line="260" w:lineRule="exact"/>
              <w:rPr>
                <w:szCs w:val="22"/>
                <w:lang w:val="it-IT" w:eastAsia="en-US"/>
              </w:rPr>
            </w:pPr>
            <w:r w:rsidRPr="009C27CC">
              <w:rPr>
                <w:szCs w:val="22"/>
                <w:lang w:val="it-IT" w:eastAsia="en-US"/>
              </w:rPr>
              <w:t>Puh/Tel: +358 (0) 10 554 500</w:t>
            </w:r>
          </w:p>
          <w:p w14:paraId="79920857" w14:textId="77777777" w:rsidR="00BB3354" w:rsidRPr="009C27CC" w:rsidRDefault="00BB3354" w:rsidP="008240E6">
            <w:pPr>
              <w:tabs>
                <w:tab w:val="left" w:pos="567"/>
              </w:tabs>
              <w:suppressAutoHyphens/>
              <w:spacing w:line="260" w:lineRule="exact"/>
              <w:rPr>
                <w:szCs w:val="22"/>
                <w:lang w:val="it-IT" w:eastAsia="en-US"/>
              </w:rPr>
            </w:pPr>
          </w:p>
        </w:tc>
      </w:tr>
      <w:tr w:rsidR="00BB3354" w:rsidRPr="006E753C" w14:paraId="58E5D5B6" w14:textId="15665A8F" w:rsidTr="008240E6">
        <w:trPr>
          <w:cantSplit/>
        </w:trPr>
        <w:tc>
          <w:tcPr>
            <w:tcW w:w="4590" w:type="dxa"/>
          </w:tcPr>
          <w:p w14:paraId="09BBA43A" w14:textId="38A427DF" w:rsidR="00F75587" w:rsidRPr="009C27CC" w:rsidRDefault="00F75587" w:rsidP="00F75587">
            <w:pPr>
              <w:tabs>
                <w:tab w:val="left" w:pos="567"/>
              </w:tabs>
              <w:spacing w:line="260" w:lineRule="exact"/>
              <w:rPr>
                <w:rFonts w:ascii="Arial" w:hAnsi="Arial" w:cs="Arial"/>
                <w:szCs w:val="22"/>
                <w:lang w:val="it-IT" w:eastAsia="en-US"/>
              </w:rPr>
            </w:pPr>
            <w:r w:rsidRPr="009C27CC">
              <w:rPr>
                <w:b/>
                <w:szCs w:val="22"/>
                <w:lang w:val="it-IT" w:eastAsia="en-US"/>
              </w:rPr>
              <w:t>K</w:t>
            </w:r>
            <w:r w:rsidRPr="006E753C">
              <w:rPr>
                <w:b/>
                <w:szCs w:val="22"/>
                <w:lang w:val="pt-PT" w:eastAsia="en-US"/>
              </w:rPr>
              <w:t>ύπρος</w:t>
            </w:r>
            <w:r w:rsidRPr="009C27CC">
              <w:rPr>
                <w:rFonts w:ascii="Arial" w:hAnsi="Arial" w:cs="Arial"/>
                <w:szCs w:val="22"/>
                <w:lang w:val="it-IT" w:eastAsia="en-US"/>
              </w:rPr>
              <w:t xml:space="preserve"> </w:t>
            </w:r>
          </w:p>
          <w:p w14:paraId="7E97FC70" w14:textId="3180B874" w:rsidR="00F75587" w:rsidRPr="009C27CC" w:rsidRDefault="00F75587" w:rsidP="00F75587">
            <w:pPr>
              <w:tabs>
                <w:tab w:val="left" w:pos="567"/>
              </w:tabs>
              <w:spacing w:line="260" w:lineRule="exact"/>
              <w:rPr>
                <w:szCs w:val="22"/>
                <w:lang w:val="it-IT" w:eastAsia="en-US"/>
              </w:rPr>
            </w:pPr>
            <w:r w:rsidRPr="006E753C">
              <w:rPr>
                <w:szCs w:val="22"/>
                <w:lang w:val="pt-PT" w:eastAsia="en-US"/>
              </w:rPr>
              <w:t>Γ</w:t>
            </w:r>
            <w:r w:rsidRPr="009C27CC">
              <w:rPr>
                <w:szCs w:val="22"/>
                <w:lang w:val="it-IT" w:eastAsia="en-US"/>
              </w:rPr>
              <w:t>.</w:t>
            </w:r>
            <w:r w:rsidRPr="006E753C">
              <w:rPr>
                <w:szCs w:val="22"/>
                <w:lang w:val="pt-PT" w:eastAsia="en-US"/>
              </w:rPr>
              <w:t>Α</w:t>
            </w:r>
            <w:r w:rsidRPr="009C27CC">
              <w:rPr>
                <w:szCs w:val="22"/>
                <w:lang w:val="it-IT" w:eastAsia="en-US"/>
              </w:rPr>
              <w:t>.</w:t>
            </w:r>
            <w:r w:rsidRPr="006E753C">
              <w:rPr>
                <w:szCs w:val="22"/>
                <w:lang w:val="pt-PT" w:eastAsia="en-US"/>
              </w:rPr>
              <w:t>Σταμάτης</w:t>
            </w:r>
            <w:r w:rsidRPr="009C27CC">
              <w:rPr>
                <w:szCs w:val="22"/>
                <w:lang w:val="it-IT" w:eastAsia="en-US"/>
              </w:rPr>
              <w:t xml:space="preserve"> &amp; </w:t>
            </w:r>
            <w:r w:rsidRPr="006E753C">
              <w:rPr>
                <w:szCs w:val="22"/>
                <w:lang w:val="pt-PT" w:eastAsia="en-US"/>
              </w:rPr>
              <w:t>Σια</w:t>
            </w:r>
            <w:r w:rsidRPr="009C27CC">
              <w:rPr>
                <w:szCs w:val="22"/>
                <w:lang w:val="it-IT" w:eastAsia="en-US"/>
              </w:rPr>
              <w:t xml:space="preserve"> </w:t>
            </w:r>
            <w:r w:rsidRPr="006E753C">
              <w:rPr>
                <w:szCs w:val="22"/>
                <w:lang w:val="pt-PT" w:eastAsia="en-US"/>
              </w:rPr>
              <w:t>Λτδ</w:t>
            </w:r>
            <w:r w:rsidRPr="009C27CC">
              <w:rPr>
                <w:szCs w:val="22"/>
                <w:lang w:val="it-IT" w:eastAsia="en-US"/>
              </w:rPr>
              <w:t>.</w:t>
            </w:r>
          </w:p>
          <w:p w14:paraId="27BC5DCF" w14:textId="1FB8B748" w:rsidR="00F75587" w:rsidRPr="006E753C" w:rsidRDefault="00F75587" w:rsidP="00F75587">
            <w:pPr>
              <w:tabs>
                <w:tab w:val="left" w:pos="567"/>
              </w:tabs>
              <w:spacing w:line="260" w:lineRule="exact"/>
              <w:rPr>
                <w:szCs w:val="22"/>
                <w:lang w:val="pt-PT" w:eastAsia="en-US"/>
              </w:rPr>
            </w:pPr>
            <w:r w:rsidRPr="006E753C">
              <w:rPr>
                <w:szCs w:val="22"/>
                <w:lang w:val="pt-PT" w:eastAsia="en-US"/>
              </w:rPr>
              <w:t>Τηλ: +357 - 22 76 62 76</w:t>
            </w:r>
          </w:p>
          <w:p w14:paraId="00679144" w14:textId="0C5BFF27" w:rsidR="00BB3354" w:rsidRPr="006E753C" w:rsidRDefault="00BB3354" w:rsidP="00F75587">
            <w:pPr>
              <w:tabs>
                <w:tab w:val="left" w:pos="567"/>
              </w:tabs>
              <w:spacing w:line="260" w:lineRule="exact"/>
              <w:rPr>
                <w:b/>
                <w:szCs w:val="22"/>
                <w:lang w:val="pt-PT" w:eastAsia="en-US"/>
              </w:rPr>
            </w:pPr>
          </w:p>
        </w:tc>
        <w:tc>
          <w:tcPr>
            <w:tcW w:w="4590" w:type="dxa"/>
          </w:tcPr>
          <w:p w14:paraId="203C809F" w14:textId="52461D79" w:rsidR="00F75587" w:rsidRPr="006E753C" w:rsidRDefault="00F75587" w:rsidP="00F75587">
            <w:pPr>
              <w:tabs>
                <w:tab w:val="left" w:pos="567"/>
              </w:tabs>
              <w:spacing w:line="260" w:lineRule="exact"/>
              <w:rPr>
                <w:szCs w:val="22"/>
                <w:lang w:val="pt-PT" w:eastAsia="en-US"/>
              </w:rPr>
            </w:pPr>
            <w:r w:rsidRPr="006E753C">
              <w:rPr>
                <w:b/>
                <w:szCs w:val="22"/>
                <w:lang w:val="pt-PT" w:eastAsia="en-US"/>
              </w:rPr>
              <w:t>Sverige</w:t>
            </w:r>
          </w:p>
          <w:p w14:paraId="4C1F1FF7" w14:textId="0CD406EA" w:rsidR="00F75587" w:rsidRPr="006E753C" w:rsidRDefault="00F75587" w:rsidP="00F75587">
            <w:pPr>
              <w:tabs>
                <w:tab w:val="left" w:pos="567"/>
              </w:tabs>
              <w:spacing w:line="260" w:lineRule="exact"/>
              <w:rPr>
                <w:szCs w:val="22"/>
                <w:lang w:val="pt-PT" w:eastAsia="en-US"/>
              </w:rPr>
            </w:pPr>
            <w:r w:rsidRPr="006E753C">
              <w:rPr>
                <w:szCs w:val="22"/>
                <w:lang w:val="pt-PT" w:eastAsia="en-US"/>
              </w:rPr>
              <w:t>Roche AB</w:t>
            </w:r>
          </w:p>
          <w:p w14:paraId="611A248A" w14:textId="2AAB8BDD" w:rsidR="00F75587" w:rsidRPr="006E753C" w:rsidRDefault="00F75587" w:rsidP="00F75587">
            <w:pPr>
              <w:tabs>
                <w:tab w:val="left" w:pos="567"/>
              </w:tabs>
              <w:suppressAutoHyphens/>
              <w:spacing w:line="260" w:lineRule="exact"/>
              <w:rPr>
                <w:szCs w:val="22"/>
                <w:lang w:val="pt-PT" w:eastAsia="en-US"/>
              </w:rPr>
            </w:pPr>
            <w:r w:rsidRPr="006E753C">
              <w:rPr>
                <w:szCs w:val="22"/>
                <w:lang w:val="pt-PT" w:eastAsia="en-US"/>
              </w:rPr>
              <w:t>Tel: +46 (0) 8 726 1200</w:t>
            </w:r>
          </w:p>
          <w:p w14:paraId="42F8ABDB" w14:textId="40584546" w:rsidR="00BB3354" w:rsidRPr="006E753C" w:rsidRDefault="00BB3354" w:rsidP="008240E6">
            <w:pPr>
              <w:tabs>
                <w:tab w:val="left" w:pos="567"/>
              </w:tabs>
              <w:spacing w:line="260" w:lineRule="exact"/>
              <w:rPr>
                <w:szCs w:val="22"/>
                <w:lang w:val="pt-PT" w:eastAsia="en-US"/>
              </w:rPr>
            </w:pPr>
          </w:p>
        </w:tc>
      </w:tr>
      <w:tr w:rsidR="00BB3354" w:rsidRPr="006E753C" w14:paraId="62065444" w14:textId="7F16CCD8" w:rsidTr="008240E6">
        <w:trPr>
          <w:cantSplit/>
        </w:trPr>
        <w:tc>
          <w:tcPr>
            <w:tcW w:w="4590" w:type="dxa"/>
          </w:tcPr>
          <w:p w14:paraId="04448934" w14:textId="66BC73FD" w:rsidR="00F75587" w:rsidRPr="009C27CC" w:rsidRDefault="00F75587" w:rsidP="00F75587">
            <w:pPr>
              <w:tabs>
                <w:tab w:val="left" w:pos="567"/>
              </w:tabs>
              <w:spacing w:line="260" w:lineRule="exact"/>
              <w:rPr>
                <w:b/>
                <w:szCs w:val="22"/>
                <w:lang w:val="it-IT" w:eastAsia="en-US"/>
              </w:rPr>
            </w:pPr>
            <w:r w:rsidRPr="009C27CC">
              <w:rPr>
                <w:b/>
                <w:szCs w:val="22"/>
                <w:lang w:val="it-IT" w:eastAsia="en-US"/>
              </w:rPr>
              <w:t>Latvija</w:t>
            </w:r>
          </w:p>
          <w:p w14:paraId="54503A73" w14:textId="209FD470" w:rsidR="00F75587" w:rsidRPr="009C27CC" w:rsidRDefault="00F75587" w:rsidP="00F75587">
            <w:pPr>
              <w:tabs>
                <w:tab w:val="left" w:pos="567"/>
              </w:tabs>
              <w:spacing w:line="260" w:lineRule="exact"/>
              <w:rPr>
                <w:szCs w:val="22"/>
                <w:lang w:val="it-IT" w:eastAsia="en-US"/>
              </w:rPr>
            </w:pPr>
            <w:r w:rsidRPr="009C27CC">
              <w:rPr>
                <w:bCs/>
                <w:szCs w:val="22"/>
                <w:lang w:val="it-IT"/>
              </w:rPr>
              <w:t>Roche Latvija SIA</w:t>
            </w:r>
          </w:p>
          <w:p w14:paraId="24DF2E36" w14:textId="1FB98B58" w:rsidR="00F75587" w:rsidRPr="009C27CC" w:rsidRDefault="00F75587" w:rsidP="00F75587">
            <w:pPr>
              <w:tabs>
                <w:tab w:val="left" w:pos="567"/>
              </w:tabs>
              <w:spacing w:line="260" w:lineRule="exact"/>
              <w:rPr>
                <w:szCs w:val="22"/>
                <w:lang w:val="it-IT" w:eastAsia="en-US"/>
              </w:rPr>
            </w:pPr>
            <w:r w:rsidRPr="009C27CC">
              <w:rPr>
                <w:szCs w:val="22"/>
                <w:lang w:val="it-IT" w:eastAsia="en-US"/>
              </w:rPr>
              <w:t>Tel: +371 - 6 7039831</w:t>
            </w:r>
          </w:p>
          <w:p w14:paraId="20FC9EB1" w14:textId="3B102B1C" w:rsidR="00BB3354" w:rsidRPr="009C27CC" w:rsidRDefault="00BB3354" w:rsidP="008240E6">
            <w:pPr>
              <w:tabs>
                <w:tab w:val="left" w:pos="567"/>
              </w:tabs>
              <w:suppressAutoHyphens/>
              <w:spacing w:line="260" w:lineRule="exact"/>
              <w:rPr>
                <w:szCs w:val="22"/>
                <w:lang w:val="it-IT" w:eastAsia="en-US"/>
              </w:rPr>
            </w:pPr>
          </w:p>
        </w:tc>
        <w:tc>
          <w:tcPr>
            <w:tcW w:w="4590" w:type="dxa"/>
          </w:tcPr>
          <w:p w14:paraId="1660B44F" w14:textId="79D4550D" w:rsidR="00F75587" w:rsidRPr="009C27CC" w:rsidRDefault="00F75587" w:rsidP="00F75587">
            <w:pPr>
              <w:tabs>
                <w:tab w:val="left" w:pos="567"/>
              </w:tabs>
              <w:spacing w:line="260" w:lineRule="exact"/>
              <w:rPr>
                <w:b/>
                <w:szCs w:val="22"/>
                <w:lang w:val="en-GB" w:eastAsia="en-US"/>
              </w:rPr>
            </w:pPr>
            <w:r w:rsidRPr="009C27CC">
              <w:rPr>
                <w:b/>
                <w:szCs w:val="22"/>
                <w:lang w:val="en-GB" w:eastAsia="en-US"/>
              </w:rPr>
              <w:t>United Kingdom</w:t>
            </w:r>
            <w:r w:rsidR="00614625" w:rsidRPr="009C27CC">
              <w:rPr>
                <w:b/>
                <w:szCs w:val="22"/>
                <w:lang w:val="en-GB" w:eastAsia="en-US"/>
              </w:rPr>
              <w:t xml:space="preserve"> </w:t>
            </w:r>
            <w:r w:rsidR="00614625" w:rsidRPr="009C27CC">
              <w:rPr>
                <w:b/>
                <w:lang w:val="en-GB"/>
              </w:rPr>
              <w:t>(Northern Ireland)</w:t>
            </w:r>
          </w:p>
          <w:p w14:paraId="16F20388" w14:textId="5A039186" w:rsidR="00F75587" w:rsidRPr="009C27CC" w:rsidRDefault="00F75587" w:rsidP="00F75587">
            <w:pPr>
              <w:tabs>
                <w:tab w:val="left" w:pos="567"/>
              </w:tabs>
              <w:spacing w:line="260" w:lineRule="exact"/>
              <w:rPr>
                <w:szCs w:val="22"/>
                <w:lang w:val="en-GB" w:eastAsia="en-US"/>
              </w:rPr>
            </w:pPr>
            <w:r w:rsidRPr="009C27CC">
              <w:rPr>
                <w:szCs w:val="22"/>
                <w:lang w:val="en-GB" w:eastAsia="en-US"/>
              </w:rPr>
              <w:t xml:space="preserve">Roche Products </w:t>
            </w:r>
            <w:r w:rsidR="00614625" w:rsidRPr="009C27CC">
              <w:rPr>
                <w:lang w:val="en-GB"/>
              </w:rPr>
              <w:t xml:space="preserve">(Ireland) </w:t>
            </w:r>
            <w:r w:rsidRPr="009C27CC">
              <w:rPr>
                <w:szCs w:val="22"/>
                <w:lang w:val="en-GB" w:eastAsia="en-US"/>
              </w:rPr>
              <w:t>Ltd.</w:t>
            </w:r>
          </w:p>
          <w:p w14:paraId="5D7E4129" w14:textId="59E89098" w:rsidR="00F75587" w:rsidRPr="006E753C" w:rsidRDefault="00F75587" w:rsidP="00F75587">
            <w:pPr>
              <w:tabs>
                <w:tab w:val="left" w:pos="567"/>
              </w:tabs>
              <w:spacing w:line="260" w:lineRule="exact"/>
              <w:rPr>
                <w:szCs w:val="22"/>
                <w:lang w:val="pt-PT" w:eastAsia="en-US"/>
              </w:rPr>
            </w:pPr>
            <w:r w:rsidRPr="006E753C">
              <w:rPr>
                <w:szCs w:val="22"/>
                <w:lang w:val="pt-PT" w:eastAsia="en-US"/>
              </w:rPr>
              <w:t>Tel: +44 (0) 1707 366000</w:t>
            </w:r>
          </w:p>
          <w:p w14:paraId="4F96AA0B" w14:textId="4A000D9B" w:rsidR="00BB3354" w:rsidRPr="006E753C" w:rsidRDefault="00BB3354">
            <w:pPr>
              <w:tabs>
                <w:tab w:val="left" w:pos="567"/>
              </w:tabs>
              <w:spacing w:line="260" w:lineRule="exact"/>
              <w:rPr>
                <w:szCs w:val="22"/>
                <w:lang w:val="pt-PT" w:eastAsia="en-US"/>
              </w:rPr>
            </w:pPr>
          </w:p>
        </w:tc>
      </w:tr>
    </w:tbl>
    <w:p w14:paraId="27DBA09A" w14:textId="77777777" w:rsidR="00BB3354" w:rsidRPr="006E753C" w:rsidRDefault="00BB3354">
      <w:pPr>
        <w:tabs>
          <w:tab w:val="left" w:pos="567"/>
        </w:tabs>
        <w:spacing w:line="260" w:lineRule="exact"/>
        <w:ind w:right="-449"/>
        <w:rPr>
          <w:szCs w:val="22"/>
          <w:lang w:val="pt-PT"/>
        </w:rPr>
      </w:pPr>
    </w:p>
    <w:p w14:paraId="2FACFD00" w14:textId="77777777" w:rsidR="00BB3354" w:rsidRPr="006E753C" w:rsidRDefault="00BB3354">
      <w:pPr>
        <w:suppressAutoHyphens/>
        <w:ind w:right="14"/>
        <w:rPr>
          <w:b/>
          <w:szCs w:val="22"/>
          <w:lang w:val="pt-PT"/>
        </w:rPr>
      </w:pPr>
      <w:r w:rsidRPr="006E753C">
        <w:rPr>
          <w:b/>
          <w:szCs w:val="22"/>
          <w:lang w:val="pt-PT"/>
        </w:rPr>
        <w:t xml:space="preserve">Este folheto foi </w:t>
      </w:r>
      <w:r w:rsidR="005823F4" w:rsidRPr="006E753C">
        <w:rPr>
          <w:b/>
          <w:szCs w:val="22"/>
          <w:lang w:val="pt-PT"/>
        </w:rPr>
        <w:t xml:space="preserve">revisto </w:t>
      </w:r>
      <w:r w:rsidRPr="006E753C">
        <w:rPr>
          <w:b/>
          <w:szCs w:val="22"/>
          <w:lang w:val="pt-PT"/>
        </w:rPr>
        <w:t xml:space="preserve">pela última vez em </w:t>
      </w:r>
    </w:p>
    <w:p w14:paraId="1A72C6AA" w14:textId="77777777" w:rsidR="00BB3354" w:rsidRPr="006E753C" w:rsidRDefault="00BB3354">
      <w:pPr>
        <w:suppressAutoHyphens/>
        <w:ind w:right="14"/>
        <w:rPr>
          <w:szCs w:val="22"/>
          <w:lang w:val="pt-PT"/>
        </w:rPr>
      </w:pPr>
    </w:p>
    <w:p w14:paraId="403C1D2F" w14:textId="77777777" w:rsidR="00180CB0" w:rsidRPr="006E753C" w:rsidRDefault="00180CB0">
      <w:pPr>
        <w:suppressAutoHyphens/>
        <w:ind w:right="14"/>
        <w:rPr>
          <w:b/>
          <w:szCs w:val="22"/>
          <w:lang w:val="pt-PT"/>
        </w:rPr>
      </w:pPr>
      <w:r w:rsidRPr="006E753C">
        <w:rPr>
          <w:b/>
          <w:szCs w:val="22"/>
          <w:lang w:val="pt-PT"/>
        </w:rPr>
        <w:t>Outras fontes de informação</w:t>
      </w:r>
    </w:p>
    <w:p w14:paraId="5D385B1B" w14:textId="77777777" w:rsidR="00180CB0" w:rsidRPr="006E753C" w:rsidRDefault="00180CB0">
      <w:pPr>
        <w:suppressAutoHyphens/>
        <w:ind w:right="14"/>
        <w:rPr>
          <w:szCs w:val="22"/>
          <w:lang w:val="pt-PT"/>
        </w:rPr>
      </w:pPr>
    </w:p>
    <w:p w14:paraId="560BFC24" w14:textId="79159B1E" w:rsidR="00BB3354" w:rsidRPr="006E753C" w:rsidRDefault="002F6BAE">
      <w:pPr>
        <w:suppressAutoHyphens/>
        <w:ind w:right="14"/>
        <w:rPr>
          <w:szCs w:val="22"/>
          <w:lang w:val="pt-PT"/>
        </w:rPr>
      </w:pPr>
      <w:r w:rsidRPr="006E753C">
        <w:rPr>
          <w:szCs w:val="22"/>
          <w:lang w:val="pt-PT"/>
        </w:rPr>
        <w:t>Está disponível i</w:t>
      </w:r>
      <w:r w:rsidR="00BB3354" w:rsidRPr="006E753C">
        <w:rPr>
          <w:szCs w:val="22"/>
          <w:lang w:val="pt-PT"/>
        </w:rPr>
        <w:t>nformação pormenorizada sobre este medicamento</w:t>
      </w:r>
      <w:r w:rsidRPr="006E753C">
        <w:rPr>
          <w:szCs w:val="22"/>
          <w:lang w:val="pt-PT"/>
        </w:rPr>
        <w:t xml:space="preserve"> no sítio</w:t>
      </w:r>
      <w:r w:rsidR="00BB3354" w:rsidRPr="006E753C">
        <w:rPr>
          <w:szCs w:val="22"/>
          <w:lang w:val="pt-PT"/>
        </w:rPr>
        <w:t xml:space="preserve"> </w:t>
      </w:r>
      <w:r w:rsidRPr="006E753C">
        <w:rPr>
          <w:szCs w:val="22"/>
          <w:lang w:val="pt-PT"/>
        </w:rPr>
        <w:t>d</w:t>
      </w:r>
      <w:r w:rsidR="00BB3354" w:rsidRPr="006E753C">
        <w:rPr>
          <w:szCs w:val="22"/>
          <w:lang w:val="pt-PT"/>
        </w:rPr>
        <w:t xml:space="preserve">a </w:t>
      </w:r>
      <w:r w:rsidRPr="006E753C">
        <w:rPr>
          <w:szCs w:val="22"/>
          <w:lang w:val="pt-PT"/>
        </w:rPr>
        <w:t>i</w:t>
      </w:r>
      <w:r w:rsidR="00BB3354" w:rsidRPr="006E753C">
        <w:rPr>
          <w:szCs w:val="22"/>
          <w:lang w:val="pt-PT"/>
        </w:rPr>
        <w:t>nternet da Agência Europeia d</w:t>
      </w:r>
      <w:r w:rsidR="00C91848" w:rsidRPr="006E753C">
        <w:rPr>
          <w:szCs w:val="22"/>
          <w:lang w:val="pt-PT"/>
        </w:rPr>
        <w:t>e</w:t>
      </w:r>
      <w:r w:rsidR="00BB3354" w:rsidRPr="006E753C">
        <w:rPr>
          <w:szCs w:val="22"/>
          <w:lang w:val="pt-PT"/>
        </w:rPr>
        <w:t xml:space="preserve"> Medicamento</w:t>
      </w:r>
      <w:r w:rsidR="00C91848" w:rsidRPr="006E753C">
        <w:rPr>
          <w:szCs w:val="22"/>
          <w:lang w:val="pt-PT"/>
        </w:rPr>
        <w:t>s</w:t>
      </w:r>
      <w:r w:rsidRPr="006E753C">
        <w:rPr>
          <w:szCs w:val="22"/>
          <w:lang w:val="pt-PT"/>
        </w:rPr>
        <w:t>:</w:t>
      </w:r>
      <w:r w:rsidR="00BB3354" w:rsidRPr="006E753C">
        <w:rPr>
          <w:szCs w:val="22"/>
          <w:lang w:val="pt-PT"/>
        </w:rPr>
        <w:t xml:space="preserve"> </w:t>
      </w:r>
      <w:r w:rsidRPr="006E753C">
        <w:rPr>
          <w:szCs w:val="22"/>
          <w:lang w:val="pt-PT"/>
        </w:rPr>
        <w:t>.</w:t>
      </w:r>
    </w:p>
    <w:p w14:paraId="24D4C90C" w14:textId="77777777" w:rsidR="009801FA" w:rsidRPr="006E753C" w:rsidRDefault="009801FA">
      <w:pPr>
        <w:suppressAutoHyphens/>
        <w:ind w:right="14"/>
        <w:rPr>
          <w:szCs w:val="22"/>
          <w:lang w:val="pt-PT"/>
        </w:rPr>
      </w:pPr>
    </w:p>
    <w:p w14:paraId="12318E47" w14:textId="77777777" w:rsidR="00BB3354" w:rsidRPr="006E753C" w:rsidRDefault="00BB3354">
      <w:pPr>
        <w:suppressAutoHyphens/>
        <w:ind w:right="14"/>
        <w:jc w:val="center"/>
        <w:rPr>
          <w:b/>
          <w:szCs w:val="22"/>
          <w:lang w:val="pt-PT"/>
        </w:rPr>
      </w:pPr>
      <w:r w:rsidRPr="006E753C">
        <w:rPr>
          <w:szCs w:val="22"/>
          <w:lang w:val="pt-PT"/>
        </w:rPr>
        <w:br w:type="page"/>
      </w:r>
      <w:r w:rsidRPr="006E753C">
        <w:rPr>
          <w:b/>
          <w:szCs w:val="22"/>
          <w:lang w:val="pt-PT"/>
        </w:rPr>
        <w:lastRenderedPageBreak/>
        <w:t>F</w:t>
      </w:r>
      <w:r w:rsidR="00366992" w:rsidRPr="006E753C">
        <w:rPr>
          <w:b/>
          <w:szCs w:val="22"/>
          <w:lang w:val="pt-PT"/>
        </w:rPr>
        <w:t>olheto informativo</w:t>
      </w:r>
      <w:r w:rsidRPr="006E753C">
        <w:rPr>
          <w:b/>
          <w:szCs w:val="22"/>
          <w:lang w:val="pt-PT"/>
        </w:rPr>
        <w:t>: I</w:t>
      </w:r>
      <w:r w:rsidR="00366992" w:rsidRPr="006E753C">
        <w:rPr>
          <w:b/>
          <w:szCs w:val="22"/>
          <w:lang w:val="pt-PT"/>
        </w:rPr>
        <w:t xml:space="preserve">nformação para o </w:t>
      </w:r>
      <w:r w:rsidR="005F0AFD" w:rsidRPr="006E753C">
        <w:rPr>
          <w:b/>
          <w:szCs w:val="22"/>
          <w:lang w:val="pt-PT"/>
        </w:rPr>
        <w:t>doente</w:t>
      </w:r>
    </w:p>
    <w:p w14:paraId="122C071F" w14:textId="77777777" w:rsidR="00BB3354" w:rsidRPr="006E753C" w:rsidRDefault="00BB3354">
      <w:pPr>
        <w:jc w:val="center"/>
        <w:rPr>
          <w:b/>
          <w:szCs w:val="22"/>
          <w:lang w:val="pt-PT"/>
        </w:rPr>
      </w:pPr>
    </w:p>
    <w:p w14:paraId="3E19F51F" w14:textId="77777777" w:rsidR="00BB3354" w:rsidRPr="006E753C" w:rsidRDefault="00BB3354" w:rsidP="000A5EAD">
      <w:pPr>
        <w:jc w:val="center"/>
        <w:rPr>
          <w:b/>
          <w:szCs w:val="22"/>
          <w:lang w:val="pt-PT"/>
        </w:rPr>
      </w:pPr>
      <w:r w:rsidRPr="006E753C">
        <w:rPr>
          <w:b/>
          <w:szCs w:val="22"/>
          <w:lang w:val="pt-PT"/>
        </w:rPr>
        <w:t>CellCept 500 mg comprimidos</w:t>
      </w:r>
      <w:r w:rsidR="00EF70DA" w:rsidRPr="006E753C">
        <w:rPr>
          <w:b/>
          <w:szCs w:val="22"/>
          <w:lang w:val="pt-PT"/>
        </w:rPr>
        <w:t xml:space="preserve"> revestidos por película</w:t>
      </w:r>
    </w:p>
    <w:p w14:paraId="04DD7D55" w14:textId="77777777" w:rsidR="00BB3354" w:rsidRPr="006E753C" w:rsidRDefault="00BB3354">
      <w:pPr>
        <w:numPr>
          <w:ilvl w:val="12"/>
          <w:numId w:val="0"/>
        </w:numPr>
        <w:jc w:val="center"/>
        <w:rPr>
          <w:szCs w:val="22"/>
          <w:lang w:val="pt-PT"/>
        </w:rPr>
      </w:pPr>
      <w:r w:rsidRPr="006E753C">
        <w:rPr>
          <w:szCs w:val="22"/>
          <w:lang w:val="pt-PT"/>
        </w:rPr>
        <w:t>micofenolato de mofetil</w:t>
      </w:r>
    </w:p>
    <w:p w14:paraId="401DDBE7" w14:textId="77777777" w:rsidR="001F79B8" w:rsidRPr="006E753C" w:rsidRDefault="001F79B8" w:rsidP="001F79B8">
      <w:pPr>
        <w:suppressAutoHyphens/>
        <w:ind w:left="567" w:hanging="567"/>
        <w:jc w:val="center"/>
        <w:rPr>
          <w:szCs w:val="22"/>
          <w:lang w:val="pt-PT"/>
        </w:rPr>
      </w:pPr>
    </w:p>
    <w:p w14:paraId="548A0555" w14:textId="77777777" w:rsidR="00BB3354" w:rsidRPr="006E753C" w:rsidRDefault="00BB3354">
      <w:pPr>
        <w:ind w:right="-2"/>
        <w:rPr>
          <w:b/>
          <w:szCs w:val="22"/>
          <w:lang w:val="pt-PT"/>
        </w:rPr>
      </w:pPr>
      <w:r w:rsidRPr="006E753C">
        <w:rPr>
          <w:b/>
          <w:szCs w:val="22"/>
          <w:lang w:val="pt-PT"/>
        </w:rPr>
        <w:t xml:space="preserve">Leia </w:t>
      </w:r>
      <w:r w:rsidR="00366992" w:rsidRPr="006E753C">
        <w:rPr>
          <w:b/>
          <w:szCs w:val="22"/>
          <w:lang w:val="pt-PT"/>
        </w:rPr>
        <w:t xml:space="preserve">com </w:t>
      </w:r>
      <w:r w:rsidRPr="006E753C">
        <w:rPr>
          <w:b/>
          <w:szCs w:val="22"/>
          <w:lang w:val="pt-PT"/>
        </w:rPr>
        <w:t>aten</w:t>
      </w:r>
      <w:r w:rsidR="00366992" w:rsidRPr="006E753C">
        <w:rPr>
          <w:b/>
          <w:szCs w:val="22"/>
          <w:lang w:val="pt-PT"/>
        </w:rPr>
        <w:t>ção todo</w:t>
      </w:r>
      <w:r w:rsidRPr="006E753C">
        <w:rPr>
          <w:b/>
          <w:szCs w:val="22"/>
          <w:lang w:val="pt-PT"/>
        </w:rPr>
        <w:t xml:space="preserve"> este folheto antes de</w:t>
      </w:r>
      <w:r w:rsidR="00366992" w:rsidRPr="006E753C">
        <w:rPr>
          <w:b/>
          <w:szCs w:val="22"/>
          <w:lang w:val="pt-PT"/>
        </w:rPr>
        <w:t xml:space="preserve"> começar a</w:t>
      </w:r>
      <w:r w:rsidRPr="006E753C">
        <w:rPr>
          <w:b/>
          <w:szCs w:val="22"/>
          <w:lang w:val="pt-PT"/>
        </w:rPr>
        <w:t xml:space="preserve"> tomar </w:t>
      </w:r>
      <w:r w:rsidR="00DD6865" w:rsidRPr="006E753C">
        <w:rPr>
          <w:b/>
          <w:szCs w:val="22"/>
          <w:lang w:val="pt-PT"/>
        </w:rPr>
        <w:t xml:space="preserve">este </w:t>
      </w:r>
      <w:r w:rsidRPr="006E753C">
        <w:rPr>
          <w:b/>
          <w:szCs w:val="22"/>
          <w:lang w:val="pt-PT"/>
        </w:rPr>
        <w:t>medicamento</w:t>
      </w:r>
      <w:r w:rsidR="00366992" w:rsidRPr="006E753C">
        <w:rPr>
          <w:b/>
          <w:szCs w:val="22"/>
          <w:lang w:val="pt-PT"/>
        </w:rPr>
        <w:t>, pois contém informação importante para si</w:t>
      </w:r>
      <w:r w:rsidRPr="006E753C">
        <w:rPr>
          <w:b/>
          <w:szCs w:val="22"/>
          <w:lang w:val="pt-PT"/>
        </w:rPr>
        <w:t>.</w:t>
      </w:r>
    </w:p>
    <w:p w14:paraId="4DFB749B" w14:textId="77777777" w:rsidR="00EF61D3" w:rsidRPr="006E753C" w:rsidRDefault="00EF61D3">
      <w:pPr>
        <w:ind w:right="-2"/>
        <w:rPr>
          <w:szCs w:val="22"/>
          <w:lang w:val="pt-PT"/>
        </w:rPr>
      </w:pPr>
    </w:p>
    <w:p w14:paraId="42B53946" w14:textId="77777777" w:rsidR="00BB3354" w:rsidRPr="006E753C" w:rsidRDefault="00BD0507" w:rsidP="00BD0507">
      <w:pPr>
        <w:ind w:left="426" w:hanging="425"/>
        <w:rPr>
          <w:szCs w:val="22"/>
          <w:lang w:val="pt-PT"/>
        </w:rPr>
      </w:pPr>
      <w:r w:rsidRPr="006E753C">
        <w:rPr>
          <w:position w:val="2"/>
          <w:szCs w:val="22"/>
          <w:lang w:val="pt-PT"/>
        </w:rPr>
        <w:t>-</w:t>
      </w:r>
      <w:r w:rsidR="00A20F89" w:rsidRPr="006E753C">
        <w:rPr>
          <w:szCs w:val="22"/>
          <w:lang w:val="pt-PT"/>
        </w:rPr>
        <w:tab/>
      </w:r>
      <w:r w:rsidR="00BB3354" w:rsidRPr="006E753C">
        <w:rPr>
          <w:szCs w:val="22"/>
          <w:lang w:val="pt-PT"/>
        </w:rPr>
        <w:t>Conserve este folheto. Pode ter necessidade de o ler</w:t>
      </w:r>
      <w:r w:rsidR="00366992" w:rsidRPr="006E753C">
        <w:rPr>
          <w:szCs w:val="22"/>
          <w:lang w:val="pt-PT"/>
        </w:rPr>
        <w:t xml:space="preserve"> novamente</w:t>
      </w:r>
      <w:r w:rsidR="00BB3354" w:rsidRPr="006E753C">
        <w:rPr>
          <w:szCs w:val="22"/>
          <w:lang w:val="pt-PT"/>
        </w:rPr>
        <w:t>.</w:t>
      </w:r>
    </w:p>
    <w:p w14:paraId="3D62F98A" w14:textId="77777777" w:rsidR="00BB3354" w:rsidRPr="006E753C" w:rsidRDefault="00BD0507" w:rsidP="00BD0507">
      <w:pPr>
        <w:ind w:left="426" w:hanging="425"/>
        <w:rPr>
          <w:szCs w:val="22"/>
          <w:lang w:val="pt-PT"/>
        </w:rPr>
      </w:pPr>
      <w:r w:rsidRPr="006E753C">
        <w:rPr>
          <w:position w:val="2"/>
          <w:szCs w:val="22"/>
          <w:lang w:val="pt-PT"/>
        </w:rPr>
        <w:t>-</w:t>
      </w:r>
      <w:r w:rsidR="00A20F89" w:rsidRPr="006E753C">
        <w:rPr>
          <w:szCs w:val="22"/>
          <w:lang w:val="pt-PT"/>
        </w:rPr>
        <w:tab/>
      </w:r>
      <w:r w:rsidR="00BB3354" w:rsidRPr="006E753C">
        <w:rPr>
          <w:szCs w:val="22"/>
          <w:lang w:val="pt-PT"/>
        </w:rPr>
        <w:t>Caso ainda tenha dúvidas, fale com o seu médico ou farmacêutico.</w:t>
      </w:r>
    </w:p>
    <w:p w14:paraId="190BE513" w14:textId="77777777" w:rsidR="00BB3354" w:rsidRPr="006E753C" w:rsidRDefault="00BD0507" w:rsidP="00BD0507">
      <w:pPr>
        <w:ind w:left="426" w:hanging="425"/>
        <w:rPr>
          <w:szCs w:val="22"/>
          <w:lang w:val="pt-PT"/>
        </w:rPr>
      </w:pPr>
      <w:r w:rsidRPr="006E753C">
        <w:rPr>
          <w:position w:val="2"/>
          <w:szCs w:val="22"/>
          <w:lang w:val="pt-PT"/>
        </w:rPr>
        <w:t>-</w:t>
      </w:r>
      <w:r w:rsidR="00A20F89" w:rsidRPr="006E753C">
        <w:rPr>
          <w:szCs w:val="22"/>
          <w:lang w:val="pt-PT"/>
        </w:rPr>
        <w:tab/>
      </w:r>
      <w:r w:rsidR="00BB3354" w:rsidRPr="006E753C">
        <w:rPr>
          <w:szCs w:val="22"/>
          <w:lang w:val="pt-PT"/>
        </w:rPr>
        <w:t xml:space="preserve">Este medicamento foi receitado </w:t>
      </w:r>
      <w:r w:rsidR="00366992" w:rsidRPr="006E753C">
        <w:rPr>
          <w:szCs w:val="22"/>
          <w:lang w:val="pt-PT"/>
        </w:rPr>
        <w:t xml:space="preserve">apenas </w:t>
      </w:r>
      <w:r w:rsidR="00BB3354" w:rsidRPr="006E753C">
        <w:rPr>
          <w:szCs w:val="22"/>
          <w:lang w:val="pt-PT"/>
        </w:rPr>
        <w:t>para si. Não deve dá-lo a outros</w:t>
      </w:r>
      <w:r w:rsidR="00366992" w:rsidRPr="006E753C">
        <w:rPr>
          <w:szCs w:val="22"/>
          <w:lang w:val="pt-PT"/>
        </w:rPr>
        <w:t>.</w:t>
      </w:r>
      <w:r w:rsidR="00BB3354" w:rsidRPr="006E753C">
        <w:rPr>
          <w:szCs w:val="22"/>
          <w:lang w:val="pt-PT"/>
        </w:rPr>
        <w:t xml:space="preserve"> </w:t>
      </w:r>
      <w:r w:rsidR="00366992" w:rsidRPr="006E753C">
        <w:rPr>
          <w:szCs w:val="22"/>
          <w:lang w:val="pt-PT"/>
        </w:rPr>
        <w:t>O</w:t>
      </w:r>
      <w:r w:rsidR="00BB3354" w:rsidRPr="006E753C">
        <w:rPr>
          <w:szCs w:val="22"/>
          <w:lang w:val="pt-PT"/>
        </w:rPr>
        <w:t xml:space="preserve"> medicamento pode ser-lhes prejudicial mesmo que apresentem os mesmos </w:t>
      </w:r>
      <w:r w:rsidR="00366992" w:rsidRPr="006E753C">
        <w:rPr>
          <w:szCs w:val="22"/>
          <w:lang w:val="pt-PT"/>
        </w:rPr>
        <w:t>sinais de doença</w:t>
      </w:r>
      <w:r w:rsidR="00BB3354" w:rsidRPr="006E753C">
        <w:rPr>
          <w:szCs w:val="22"/>
          <w:lang w:val="pt-PT"/>
        </w:rPr>
        <w:t>.</w:t>
      </w:r>
    </w:p>
    <w:p w14:paraId="785FB761" w14:textId="77777777" w:rsidR="00BB3354" w:rsidRPr="006E753C" w:rsidRDefault="00BD0507" w:rsidP="00BD0507">
      <w:pPr>
        <w:ind w:left="426" w:hanging="425"/>
        <w:rPr>
          <w:szCs w:val="22"/>
          <w:lang w:val="pt-PT"/>
        </w:rPr>
      </w:pPr>
      <w:r w:rsidRPr="006E753C">
        <w:rPr>
          <w:position w:val="2"/>
          <w:szCs w:val="22"/>
          <w:lang w:val="pt-PT"/>
        </w:rPr>
        <w:t>-</w:t>
      </w:r>
      <w:r w:rsidR="00A20F89" w:rsidRPr="006E753C">
        <w:rPr>
          <w:szCs w:val="22"/>
          <w:lang w:val="pt-PT"/>
        </w:rPr>
        <w:tab/>
      </w:r>
      <w:r w:rsidR="00BB3354" w:rsidRPr="006E753C">
        <w:rPr>
          <w:szCs w:val="22"/>
          <w:lang w:val="pt-PT"/>
        </w:rPr>
        <w:t xml:space="preserve">Se </w:t>
      </w:r>
      <w:r w:rsidR="00366992" w:rsidRPr="006E753C">
        <w:rPr>
          <w:szCs w:val="22"/>
          <w:lang w:val="pt-PT"/>
        </w:rPr>
        <w:t>tiver quaisquer</w:t>
      </w:r>
      <w:r w:rsidR="00BB3354" w:rsidRPr="006E753C">
        <w:rPr>
          <w:szCs w:val="22"/>
          <w:lang w:val="pt-PT"/>
        </w:rPr>
        <w:t xml:space="preserve"> efeitos </w:t>
      </w:r>
      <w:r w:rsidR="001F73D6" w:rsidRPr="006E753C">
        <w:rPr>
          <w:szCs w:val="22"/>
          <w:lang w:val="pt-PT"/>
        </w:rPr>
        <w:t>indesejáveis</w:t>
      </w:r>
      <w:r w:rsidR="00366992" w:rsidRPr="006E753C">
        <w:rPr>
          <w:szCs w:val="22"/>
          <w:lang w:val="pt-PT"/>
        </w:rPr>
        <w:t>, incluindo possíveis</w:t>
      </w:r>
      <w:r w:rsidR="00BB3354" w:rsidRPr="006E753C">
        <w:rPr>
          <w:szCs w:val="22"/>
          <w:lang w:val="pt-PT"/>
        </w:rPr>
        <w:t xml:space="preserve"> efeitos </w:t>
      </w:r>
      <w:r w:rsidR="001F73D6" w:rsidRPr="006E753C">
        <w:rPr>
          <w:szCs w:val="22"/>
          <w:lang w:val="pt-PT"/>
        </w:rPr>
        <w:t>indesejáveis</w:t>
      </w:r>
      <w:r w:rsidR="00BB3354" w:rsidRPr="006E753C">
        <w:rPr>
          <w:szCs w:val="22"/>
          <w:lang w:val="pt-PT"/>
        </w:rPr>
        <w:t xml:space="preserve"> não </w:t>
      </w:r>
      <w:r w:rsidR="00366992" w:rsidRPr="006E753C">
        <w:rPr>
          <w:szCs w:val="22"/>
          <w:lang w:val="pt-PT"/>
        </w:rPr>
        <w:t>indicados</w:t>
      </w:r>
      <w:r w:rsidR="00BB3354" w:rsidRPr="006E753C">
        <w:rPr>
          <w:szCs w:val="22"/>
          <w:lang w:val="pt-PT"/>
        </w:rPr>
        <w:t xml:space="preserve"> neste folheto, </w:t>
      </w:r>
      <w:r w:rsidR="00366992" w:rsidRPr="006E753C">
        <w:rPr>
          <w:szCs w:val="22"/>
          <w:lang w:val="pt-PT"/>
        </w:rPr>
        <w:t>fale com</w:t>
      </w:r>
      <w:r w:rsidR="00BB3354" w:rsidRPr="006E753C">
        <w:rPr>
          <w:szCs w:val="22"/>
          <w:lang w:val="pt-PT"/>
        </w:rPr>
        <w:t xml:space="preserve"> o seu médico ou farmacêutico.</w:t>
      </w:r>
      <w:r w:rsidR="00A20F89" w:rsidRPr="006E753C">
        <w:rPr>
          <w:szCs w:val="22"/>
          <w:lang w:val="pt-PT"/>
        </w:rPr>
        <w:t xml:space="preserve"> Ver secção 4.</w:t>
      </w:r>
    </w:p>
    <w:p w14:paraId="0B0B0E42" w14:textId="77777777" w:rsidR="00B04C44" w:rsidRPr="006E753C" w:rsidRDefault="00B04C44">
      <w:pPr>
        <w:ind w:right="-2"/>
        <w:rPr>
          <w:szCs w:val="22"/>
          <w:lang w:val="pt-PT"/>
        </w:rPr>
      </w:pPr>
    </w:p>
    <w:p w14:paraId="422EC3EE" w14:textId="77777777" w:rsidR="00BB3354" w:rsidRPr="006E753C" w:rsidRDefault="00366992">
      <w:pPr>
        <w:numPr>
          <w:ilvl w:val="12"/>
          <w:numId w:val="0"/>
        </w:numPr>
        <w:suppressAutoHyphens/>
        <w:rPr>
          <w:b/>
          <w:szCs w:val="22"/>
          <w:lang w:val="pt-PT"/>
        </w:rPr>
      </w:pPr>
      <w:r w:rsidRPr="006E753C">
        <w:rPr>
          <w:b/>
          <w:szCs w:val="22"/>
          <w:lang w:val="pt-PT"/>
        </w:rPr>
        <w:t xml:space="preserve">O que contém </w:t>
      </w:r>
      <w:r w:rsidR="00BB3354" w:rsidRPr="006E753C">
        <w:rPr>
          <w:b/>
          <w:szCs w:val="22"/>
          <w:lang w:val="pt-PT"/>
        </w:rPr>
        <w:t>este folheto:</w:t>
      </w:r>
    </w:p>
    <w:p w14:paraId="171F6604" w14:textId="77777777" w:rsidR="00BD0507" w:rsidRPr="006E753C" w:rsidRDefault="00BD0507">
      <w:pPr>
        <w:numPr>
          <w:ilvl w:val="12"/>
          <w:numId w:val="0"/>
        </w:numPr>
        <w:suppressAutoHyphens/>
        <w:rPr>
          <w:szCs w:val="22"/>
          <w:lang w:val="pt-PT"/>
        </w:rPr>
      </w:pPr>
    </w:p>
    <w:p w14:paraId="2A997827" w14:textId="77777777" w:rsidR="00BB3354" w:rsidRPr="006E753C" w:rsidRDefault="00BB3354">
      <w:pPr>
        <w:numPr>
          <w:ilvl w:val="12"/>
          <w:numId w:val="0"/>
        </w:numPr>
        <w:ind w:left="567" w:right="-6" w:hanging="567"/>
        <w:rPr>
          <w:szCs w:val="22"/>
          <w:lang w:val="pt-PT"/>
        </w:rPr>
      </w:pPr>
      <w:r w:rsidRPr="006E753C">
        <w:rPr>
          <w:szCs w:val="22"/>
          <w:lang w:val="pt-PT"/>
        </w:rPr>
        <w:t>1.</w:t>
      </w:r>
      <w:r w:rsidRPr="006E753C">
        <w:rPr>
          <w:szCs w:val="22"/>
          <w:lang w:val="pt-PT"/>
        </w:rPr>
        <w:tab/>
        <w:t xml:space="preserve">O que é CellCept e para que é utilizado </w:t>
      </w:r>
    </w:p>
    <w:p w14:paraId="5CA33BB2" w14:textId="77777777" w:rsidR="00BB3354" w:rsidRPr="006E753C" w:rsidRDefault="00BB3354">
      <w:pPr>
        <w:numPr>
          <w:ilvl w:val="12"/>
          <w:numId w:val="0"/>
        </w:numPr>
        <w:ind w:left="567" w:right="-6" w:hanging="567"/>
        <w:rPr>
          <w:szCs w:val="22"/>
          <w:lang w:val="pt-PT"/>
        </w:rPr>
      </w:pPr>
      <w:r w:rsidRPr="006E753C">
        <w:rPr>
          <w:szCs w:val="22"/>
          <w:lang w:val="pt-PT"/>
        </w:rPr>
        <w:t>2.</w:t>
      </w:r>
      <w:r w:rsidRPr="006E753C">
        <w:rPr>
          <w:szCs w:val="22"/>
          <w:lang w:val="pt-PT"/>
        </w:rPr>
        <w:tab/>
      </w:r>
      <w:r w:rsidR="00366992" w:rsidRPr="006E753C">
        <w:rPr>
          <w:szCs w:val="22"/>
          <w:lang w:val="pt-PT"/>
        </w:rPr>
        <w:t>O que precisa de saber a</w:t>
      </w:r>
      <w:r w:rsidRPr="006E753C">
        <w:rPr>
          <w:szCs w:val="22"/>
          <w:lang w:val="pt-PT"/>
        </w:rPr>
        <w:t>ntes de tomar CellCept</w:t>
      </w:r>
    </w:p>
    <w:p w14:paraId="7D35F919" w14:textId="77777777" w:rsidR="00BB3354" w:rsidRPr="006E753C" w:rsidRDefault="00BB3354">
      <w:pPr>
        <w:numPr>
          <w:ilvl w:val="12"/>
          <w:numId w:val="0"/>
        </w:numPr>
        <w:ind w:left="567" w:right="-6" w:hanging="567"/>
        <w:rPr>
          <w:szCs w:val="22"/>
          <w:lang w:val="pt-PT"/>
        </w:rPr>
      </w:pPr>
      <w:r w:rsidRPr="006E753C">
        <w:rPr>
          <w:szCs w:val="22"/>
          <w:lang w:val="pt-PT"/>
        </w:rPr>
        <w:t>3.</w:t>
      </w:r>
      <w:r w:rsidRPr="006E753C">
        <w:rPr>
          <w:szCs w:val="22"/>
          <w:lang w:val="pt-PT"/>
        </w:rPr>
        <w:tab/>
        <w:t>Como tomar CellCept</w:t>
      </w:r>
    </w:p>
    <w:p w14:paraId="1AA22155" w14:textId="77777777" w:rsidR="00BB3354" w:rsidRPr="006E753C" w:rsidRDefault="00BB3354">
      <w:pPr>
        <w:numPr>
          <w:ilvl w:val="12"/>
          <w:numId w:val="0"/>
        </w:numPr>
        <w:ind w:left="567" w:right="-6" w:hanging="567"/>
        <w:rPr>
          <w:szCs w:val="22"/>
          <w:lang w:val="pt-PT"/>
        </w:rPr>
      </w:pPr>
      <w:r w:rsidRPr="006E753C">
        <w:rPr>
          <w:szCs w:val="22"/>
          <w:lang w:val="pt-PT"/>
        </w:rPr>
        <w:t>4.</w:t>
      </w:r>
      <w:r w:rsidRPr="006E753C">
        <w:rPr>
          <w:szCs w:val="22"/>
          <w:lang w:val="pt-PT"/>
        </w:rPr>
        <w:tab/>
        <w:t xml:space="preserve">Efeitos </w:t>
      </w:r>
      <w:r w:rsidR="001F73D6" w:rsidRPr="006E753C">
        <w:rPr>
          <w:szCs w:val="22"/>
          <w:lang w:val="pt-PT"/>
        </w:rPr>
        <w:t>indesejáveis</w:t>
      </w:r>
      <w:r w:rsidRPr="006E753C">
        <w:rPr>
          <w:szCs w:val="22"/>
          <w:lang w:val="pt-PT"/>
        </w:rPr>
        <w:t xml:space="preserve"> possíveis</w:t>
      </w:r>
    </w:p>
    <w:p w14:paraId="58E5670F" w14:textId="77777777" w:rsidR="00BB3354" w:rsidRPr="006E753C" w:rsidRDefault="00BB3354">
      <w:pPr>
        <w:numPr>
          <w:ilvl w:val="12"/>
          <w:numId w:val="0"/>
        </w:numPr>
        <w:ind w:left="567" w:right="-6" w:hanging="567"/>
        <w:rPr>
          <w:szCs w:val="22"/>
          <w:lang w:val="pt-PT"/>
        </w:rPr>
      </w:pPr>
      <w:r w:rsidRPr="006E753C">
        <w:rPr>
          <w:szCs w:val="22"/>
          <w:lang w:val="pt-PT"/>
        </w:rPr>
        <w:t>5.</w:t>
      </w:r>
      <w:r w:rsidRPr="006E753C">
        <w:rPr>
          <w:szCs w:val="22"/>
          <w:lang w:val="pt-PT"/>
        </w:rPr>
        <w:tab/>
        <w:t>Como conservar CellCept</w:t>
      </w:r>
    </w:p>
    <w:p w14:paraId="73AF9897" w14:textId="77777777" w:rsidR="00BB3354" w:rsidRPr="006E753C" w:rsidRDefault="00BB3354">
      <w:pPr>
        <w:numPr>
          <w:ilvl w:val="12"/>
          <w:numId w:val="0"/>
        </w:numPr>
        <w:ind w:left="567" w:right="-6" w:hanging="567"/>
        <w:rPr>
          <w:szCs w:val="22"/>
          <w:lang w:val="pt-PT"/>
        </w:rPr>
      </w:pPr>
      <w:r w:rsidRPr="006E753C">
        <w:rPr>
          <w:szCs w:val="22"/>
          <w:lang w:val="pt-PT"/>
        </w:rPr>
        <w:t>6.</w:t>
      </w:r>
      <w:r w:rsidRPr="006E753C">
        <w:rPr>
          <w:szCs w:val="22"/>
          <w:lang w:val="pt-PT"/>
        </w:rPr>
        <w:tab/>
      </w:r>
      <w:r w:rsidR="00366992" w:rsidRPr="006E753C">
        <w:rPr>
          <w:szCs w:val="22"/>
          <w:lang w:val="pt-PT"/>
        </w:rPr>
        <w:t>Conteúdo da embalagem e o</w:t>
      </w:r>
      <w:r w:rsidRPr="006E753C">
        <w:rPr>
          <w:szCs w:val="22"/>
          <w:lang w:val="pt-PT"/>
        </w:rPr>
        <w:t>utras informações</w:t>
      </w:r>
    </w:p>
    <w:p w14:paraId="327DD982" w14:textId="77777777" w:rsidR="00BB3354" w:rsidRPr="006E753C" w:rsidRDefault="00BB3354">
      <w:pPr>
        <w:suppressAutoHyphens/>
        <w:rPr>
          <w:szCs w:val="22"/>
          <w:lang w:val="pt-PT"/>
        </w:rPr>
      </w:pPr>
    </w:p>
    <w:p w14:paraId="210E256C" w14:textId="77777777" w:rsidR="00BB3354" w:rsidRPr="006E753C" w:rsidRDefault="00BB3354">
      <w:pPr>
        <w:numPr>
          <w:ilvl w:val="12"/>
          <w:numId w:val="0"/>
        </w:numPr>
        <w:suppressAutoHyphens/>
        <w:rPr>
          <w:szCs w:val="22"/>
          <w:lang w:val="pt-PT"/>
        </w:rPr>
      </w:pPr>
    </w:p>
    <w:p w14:paraId="36BE67DE" w14:textId="77777777" w:rsidR="00BB3354" w:rsidRPr="006E753C" w:rsidRDefault="00BB3354">
      <w:pPr>
        <w:numPr>
          <w:ilvl w:val="12"/>
          <w:numId w:val="0"/>
        </w:numPr>
        <w:suppressAutoHyphens/>
        <w:ind w:left="567" w:hanging="567"/>
        <w:rPr>
          <w:szCs w:val="22"/>
          <w:lang w:val="pt-PT"/>
        </w:rPr>
      </w:pPr>
      <w:r w:rsidRPr="006E753C">
        <w:rPr>
          <w:b/>
          <w:szCs w:val="22"/>
          <w:lang w:val="pt-PT"/>
        </w:rPr>
        <w:t>1.</w:t>
      </w:r>
      <w:r w:rsidRPr="006E753C">
        <w:rPr>
          <w:b/>
          <w:szCs w:val="22"/>
          <w:lang w:val="pt-PT"/>
        </w:rPr>
        <w:tab/>
        <w:t xml:space="preserve">O </w:t>
      </w:r>
      <w:r w:rsidR="00366992" w:rsidRPr="006E753C">
        <w:rPr>
          <w:b/>
          <w:szCs w:val="22"/>
          <w:lang w:val="pt-PT"/>
        </w:rPr>
        <w:t>que é CellCept e para que é utilizado</w:t>
      </w:r>
    </w:p>
    <w:p w14:paraId="41A37C00" w14:textId="77777777" w:rsidR="00BB3354" w:rsidRPr="006E753C" w:rsidRDefault="00BB3354">
      <w:pPr>
        <w:numPr>
          <w:ilvl w:val="12"/>
          <w:numId w:val="0"/>
        </w:numPr>
        <w:suppressAutoHyphens/>
        <w:rPr>
          <w:szCs w:val="22"/>
          <w:lang w:val="pt-PT"/>
        </w:rPr>
      </w:pPr>
    </w:p>
    <w:p w14:paraId="37D8E95D" w14:textId="242BC8C4" w:rsidR="0093193B" w:rsidRPr="006E753C" w:rsidRDefault="0093193B" w:rsidP="0093193B">
      <w:pPr>
        <w:tabs>
          <w:tab w:val="left" w:pos="0"/>
        </w:tabs>
        <w:rPr>
          <w:szCs w:val="22"/>
          <w:lang w:val="pt-PT"/>
        </w:rPr>
      </w:pPr>
      <w:r w:rsidRPr="006E753C">
        <w:rPr>
          <w:szCs w:val="22"/>
          <w:lang w:val="pt-PT"/>
        </w:rPr>
        <w:t>CellCept contém micofenolato de mofetil</w:t>
      </w:r>
      <w:r w:rsidR="00DE3CE8">
        <w:rPr>
          <w:szCs w:val="22"/>
          <w:lang w:val="pt-PT"/>
        </w:rPr>
        <w:t>:</w:t>
      </w:r>
    </w:p>
    <w:p w14:paraId="177D54B4" w14:textId="77777777" w:rsidR="0093193B" w:rsidRPr="006E753C" w:rsidRDefault="004556E1" w:rsidP="00F07FF1">
      <w:pPr>
        <w:tabs>
          <w:tab w:val="left" w:pos="851"/>
        </w:tabs>
        <w:ind w:left="851" w:hanging="425"/>
        <w:rPr>
          <w:szCs w:val="22"/>
          <w:lang w:val="pt-PT"/>
        </w:rPr>
      </w:pPr>
      <w:r w:rsidRPr="006E753C">
        <w:rPr>
          <w:position w:val="2"/>
          <w:szCs w:val="22"/>
          <w:lang w:val="pt-PT"/>
        </w:rPr>
        <w:sym w:font="Symbol" w:char="F0B7"/>
      </w:r>
      <w:r w:rsidR="00F07FF1" w:rsidRPr="006E753C">
        <w:rPr>
          <w:szCs w:val="22"/>
          <w:lang w:val="pt-PT"/>
        </w:rPr>
        <w:tab/>
      </w:r>
      <w:r w:rsidR="0093193B" w:rsidRPr="006E753C">
        <w:rPr>
          <w:szCs w:val="22"/>
          <w:lang w:val="pt-PT"/>
        </w:rPr>
        <w:t>Este p</w:t>
      </w:r>
      <w:r w:rsidR="00D20690" w:rsidRPr="006E753C">
        <w:rPr>
          <w:szCs w:val="22"/>
          <w:lang w:val="pt-PT"/>
        </w:rPr>
        <w:t>e</w:t>
      </w:r>
      <w:r w:rsidR="0093193B" w:rsidRPr="006E753C">
        <w:rPr>
          <w:szCs w:val="22"/>
          <w:lang w:val="pt-PT"/>
        </w:rPr>
        <w:t>rtence a um grupo de medicamentos denominados “imunossupressores”.</w:t>
      </w:r>
    </w:p>
    <w:p w14:paraId="3E272E8B" w14:textId="2BA19A2D" w:rsidR="0093193B" w:rsidRPr="006E753C" w:rsidRDefault="0093193B" w:rsidP="0093193B">
      <w:pPr>
        <w:tabs>
          <w:tab w:val="left" w:pos="0"/>
        </w:tabs>
        <w:rPr>
          <w:szCs w:val="22"/>
          <w:lang w:val="pt-PT"/>
        </w:rPr>
      </w:pPr>
      <w:r w:rsidRPr="006E753C">
        <w:rPr>
          <w:szCs w:val="22"/>
          <w:lang w:val="pt-PT"/>
        </w:rPr>
        <w:t xml:space="preserve">CellCept </w:t>
      </w:r>
      <w:r w:rsidR="00BB3354" w:rsidRPr="006E753C">
        <w:rPr>
          <w:szCs w:val="22"/>
          <w:lang w:val="pt-PT"/>
        </w:rPr>
        <w:t xml:space="preserve">é usado para prevenir que o organismo rejeite </w:t>
      </w:r>
      <w:r w:rsidRPr="006E753C">
        <w:rPr>
          <w:szCs w:val="22"/>
          <w:lang w:val="pt-PT"/>
        </w:rPr>
        <w:t>um órgão</w:t>
      </w:r>
      <w:r w:rsidR="00BB3354" w:rsidRPr="006E753C">
        <w:rPr>
          <w:szCs w:val="22"/>
          <w:lang w:val="pt-PT"/>
        </w:rPr>
        <w:t xml:space="preserve"> transplantado</w:t>
      </w:r>
      <w:r w:rsidR="00745B01" w:rsidRPr="006E753C">
        <w:rPr>
          <w:szCs w:val="22"/>
          <w:lang w:val="pt-PT"/>
        </w:rPr>
        <w:t xml:space="preserve"> em adultos e crianças</w:t>
      </w:r>
      <w:r w:rsidR="0085193B">
        <w:rPr>
          <w:szCs w:val="22"/>
          <w:lang w:val="pt-PT"/>
        </w:rPr>
        <w:t>:</w:t>
      </w:r>
      <w:r w:rsidR="00BB3354" w:rsidRPr="006E753C">
        <w:rPr>
          <w:szCs w:val="22"/>
          <w:lang w:val="pt-PT"/>
        </w:rPr>
        <w:t xml:space="preserve"> </w:t>
      </w:r>
    </w:p>
    <w:p w14:paraId="00316A55" w14:textId="77777777" w:rsidR="0093193B" w:rsidRPr="006E753C" w:rsidRDefault="004556E1" w:rsidP="00F07FF1">
      <w:pPr>
        <w:tabs>
          <w:tab w:val="left" w:pos="851"/>
        </w:tabs>
        <w:ind w:left="851" w:hanging="425"/>
        <w:rPr>
          <w:szCs w:val="22"/>
          <w:lang w:val="pt-PT"/>
        </w:rPr>
      </w:pPr>
      <w:r w:rsidRPr="006E753C">
        <w:rPr>
          <w:position w:val="2"/>
          <w:szCs w:val="22"/>
          <w:lang w:val="pt-PT"/>
        </w:rPr>
        <w:sym w:font="Symbol" w:char="F0B7"/>
      </w:r>
      <w:r w:rsidR="00F07FF1" w:rsidRPr="006E753C">
        <w:rPr>
          <w:szCs w:val="22"/>
          <w:lang w:val="pt-PT"/>
        </w:rPr>
        <w:tab/>
      </w:r>
      <w:r w:rsidR="0093193B" w:rsidRPr="006E753C">
        <w:rPr>
          <w:szCs w:val="22"/>
          <w:lang w:val="pt-PT"/>
        </w:rPr>
        <w:t>Um rim, coração ou fígado.</w:t>
      </w:r>
    </w:p>
    <w:p w14:paraId="02C8FE92" w14:textId="77777777" w:rsidR="0093193B" w:rsidRPr="006E753C" w:rsidRDefault="00BB3354" w:rsidP="0093193B">
      <w:pPr>
        <w:tabs>
          <w:tab w:val="left" w:pos="0"/>
        </w:tabs>
        <w:rPr>
          <w:szCs w:val="22"/>
          <w:lang w:val="pt-PT"/>
        </w:rPr>
      </w:pPr>
      <w:r w:rsidRPr="006E753C">
        <w:rPr>
          <w:szCs w:val="22"/>
          <w:lang w:val="pt-PT"/>
        </w:rPr>
        <w:t xml:space="preserve">CellCept </w:t>
      </w:r>
      <w:r w:rsidR="00366992" w:rsidRPr="006E753C">
        <w:rPr>
          <w:szCs w:val="22"/>
          <w:lang w:val="pt-PT"/>
        </w:rPr>
        <w:t>deve ser</w:t>
      </w:r>
      <w:r w:rsidRPr="006E753C">
        <w:rPr>
          <w:szCs w:val="22"/>
          <w:lang w:val="pt-PT"/>
        </w:rPr>
        <w:t xml:space="preserve"> usado em conjunto com outros medicamentos</w:t>
      </w:r>
      <w:r w:rsidR="0093193B" w:rsidRPr="006E753C">
        <w:rPr>
          <w:szCs w:val="22"/>
          <w:lang w:val="pt-PT"/>
        </w:rPr>
        <w:t>:</w:t>
      </w:r>
      <w:r w:rsidRPr="006E753C">
        <w:rPr>
          <w:szCs w:val="22"/>
          <w:lang w:val="pt-PT"/>
        </w:rPr>
        <w:t xml:space="preserve"> </w:t>
      </w:r>
    </w:p>
    <w:p w14:paraId="73DAE9A6" w14:textId="77777777" w:rsidR="00BB3354" w:rsidRPr="006E753C" w:rsidRDefault="004556E1" w:rsidP="00F07FF1">
      <w:pPr>
        <w:tabs>
          <w:tab w:val="left" w:pos="851"/>
        </w:tabs>
        <w:ind w:left="851" w:hanging="425"/>
        <w:rPr>
          <w:szCs w:val="22"/>
          <w:lang w:val="pt-PT"/>
        </w:rPr>
      </w:pPr>
      <w:r w:rsidRPr="006E753C">
        <w:rPr>
          <w:position w:val="2"/>
          <w:szCs w:val="22"/>
          <w:lang w:val="pt-PT"/>
        </w:rPr>
        <w:sym w:font="Symbol" w:char="F0B7"/>
      </w:r>
      <w:r w:rsidR="00F07FF1" w:rsidRPr="006E753C">
        <w:rPr>
          <w:szCs w:val="22"/>
          <w:lang w:val="pt-PT"/>
        </w:rPr>
        <w:tab/>
        <w:t>C</w:t>
      </w:r>
      <w:r w:rsidR="00BB3354" w:rsidRPr="006E753C">
        <w:rPr>
          <w:szCs w:val="22"/>
          <w:lang w:val="pt-PT"/>
        </w:rPr>
        <w:t>iclosporina</w:t>
      </w:r>
      <w:r w:rsidR="00F07FF1" w:rsidRPr="006E753C">
        <w:rPr>
          <w:szCs w:val="22"/>
          <w:lang w:val="pt-PT"/>
        </w:rPr>
        <w:t xml:space="preserve"> e</w:t>
      </w:r>
      <w:r w:rsidR="001F3AA9" w:rsidRPr="006E753C">
        <w:rPr>
          <w:szCs w:val="22"/>
          <w:lang w:val="pt-PT"/>
        </w:rPr>
        <w:t xml:space="preserve"> </w:t>
      </w:r>
      <w:r w:rsidR="00BB3354" w:rsidRPr="006E753C">
        <w:rPr>
          <w:szCs w:val="22"/>
          <w:lang w:val="pt-PT"/>
        </w:rPr>
        <w:t>corticoster</w:t>
      </w:r>
      <w:r w:rsidR="00D46449" w:rsidRPr="006E753C">
        <w:rPr>
          <w:szCs w:val="22"/>
          <w:lang w:val="pt-PT"/>
        </w:rPr>
        <w:t>o</w:t>
      </w:r>
      <w:r w:rsidR="00BB3354" w:rsidRPr="006E753C">
        <w:rPr>
          <w:szCs w:val="22"/>
          <w:lang w:val="pt-PT"/>
        </w:rPr>
        <w:t>ides.</w:t>
      </w:r>
    </w:p>
    <w:p w14:paraId="30427FE0" w14:textId="77777777" w:rsidR="00BB3354" w:rsidRPr="006E753C" w:rsidRDefault="00BB3354">
      <w:pPr>
        <w:numPr>
          <w:ilvl w:val="12"/>
          <w:numId w:val="0"/>
        </w:numPr>
        <w:rPr>
          <w:szCs w:val="22"/>
          <w:lang w:val="pt-PT"/>
        </w:rPr>
      </w:pPr>
    </w:p>
    <w:p w14:paraId="023094A9" w14:textId="77777777" w:rsidR="00BB3354" w:rsidRPr="006E753C" w:rsidRDefault="00BB3354">
      <w:pPr>
        <w:numPr>
          <w:ilvl w:val="12"/>
          <w:numId w:val="0"/>
        </w:numPr>
        <w:suppressAutoHyphens/>
        <w:rPr>
          <w:szCs w:val="22"/>
          <w:lang w:val="pt-PT"/>
        </w:rPr>
      </w:pPr>
    </w:p>
    <w:p w14:paraId="1CC3DA88" w14:textId="77777777" w:rsidR="00BB3354" w:rsidRPr="006E753C" w:rsidRDefault="00BB3354">
      <w:pPr>
        <w:numPr>
          <w:ilvl w:val="12"/>
          <w:numId w:val="0"/>
        </w:numPr>
        <w:suppressAutoHyphens/>
        <w:ind w:left="567" w:hanging="567"/>
        <w:rPr>
          <w:b/>
          <w:szCs w:val="22"/>
          <w:lang w:val="pt-PT"/>
        </w:rPr>
      </w:pPr>
      <w:r w:rsidRPr="006E753C">
        <w:rPr>
          <w:b/>
          <w:szCs w:val="22"/>
          <w:lang w:val="pt-PT"/>
        </w:rPr>
        <w:t>2.</w:t>
      </w:r>
      <w:r w:rsidRPr="006E753C">
        <w:rPr>
          <w:b/>
          <w:szCs w:val="22"/>
          <w:lang w:val="pt-PT"/>
        </w:rPr>
        <w:tab/>
      </w:r>
      <w:r w:rsidR="00366992" w:rsidRPr="006E753C">
        <w:rPr>
          <w:b/>
          <w:szCs w:val="22"/>
          <w:lang w:val="pt-PT"/>
        </w:rPr>
        <w:t>O que precisa de saber antes de tomar CellCept</w:t>
      </w:r>
    </w:p>
    <w:p w14:paraId="20A363A9" w14:textId="77777777" w:rsidR="00BB3354" w:rsidRPr="006E753C" w:rsidRDefault="00BB3354">
      <w:pPr>
        <w:numPr>
          <w:ilvl w:val="12"/>
          <w:numId w:val="0"/>
        </w:numPr>
        <w:suppressAutoHyphens/>
        <w:ind w:left="567" w:hanging="567"/>
        <w:rPr>
          <w:szCs w:val="22"/>
          <w:lang w:val="pt-PT"/>
        </w:rPr>
      </w:pPr>
    </w:p>
    <w:p w14:paraId="3733031E" w14:textId="77777777" w:rsidR="005E4F8B" w:rsidRPr="006E753C" w:rsidRDefault="005E4F8B" w:rsidP="005E4F8B">
      <w:pPr>
        <w:suppressAutoHyphens/>
        <w:ind w:left="567" w:hanging="567"/>
        <w:rPr>
          <w:szCs w:val="22"/>
          <w:lang w:val="pt-PT"/>
        </w:rPr>
      </w:pPr>
      <w:r w:rsidRPr="006E753C">
        <w:rPr>
          <w:szCs w:val="22"/>
          <w:lang w:val="pt-PT"/>
        </w:rPr>
        <w:t>ADVERTÊNCIA</w:t>
      </w:r>
    </w:p>
    <w:p w14:paraId="3B0B5CA2" w14:textId="77777777" w:rsidR="005E4F8B" w:rsidRPr="006E753C" w:rsidRDefault="005E4F8B" w:rsidP="005E4F8B">
      <w:pPr>
        <w:suppressAutoHyphens/>
        <w:rPr>
          <w:szCs w:val="22"/>
          <w:lang w:val="pt-PT"/>
        </w:rPr>
      </w:pPr>
      <w:r w:rsidRPr="006E753C">
        <w:rPr>
          <w:szCs w:val="22"/>
          <w:lang w:val="pt-PT"/>
        </w:rPr>
        <w:t>O micofenolato causa defeitos congénitos e aborto. Se é uma mulher que pode engravidar, tem de apresentar um teste de gravidez negativo antes do início do tratamento e tem de seguir os conselhos de contraceção que lhe forem prestados pelo seu médico.</w:t>
      </w:r>
    </w:p>
    <w:p w14:paraId="3DED784F" w14:textId="77777777" w:rsidR="005E4F8B" w:rsidRPr="006E753C" w:rsidRDefault="005E4F8B" w:rsidP="005E4F8B">
      <w:pPr>
        <w:suppressAutoHyphens/>
        <w:rPr>
          <w:szCs w:val="22"/>
          <w:lang w:val="pt-PT"/>
        </w:rPr>
      </w:pPr>
    </w:p>
    <w:p w14:paraId="5A2D5726" w14:textId="77777777" w:rsidR="00DE0423" w:rsidRPr="006E753C" w:rsidRDefault="00DE0423" w:rsidP="00DE0423">
      <w:pPr>
        <w:numPr>
          <w:ilvl w:val="12"/>
          <w:numId w:val="0"/>
        </w:numPr>
        <w:suppressAutoHyphens/>
        <w:rPr>
          <w:szCs w:val="22"/>
          <w:lang w:val="pt-PT"/>
        </w:rPr>
      </w:pPr>
      <w:r w:rsidRPr="006E753C">
        <w:rPr>
          <w:szCs w:val="22"/>
          <w:lang w:val="pt-PT"/>
        </w:rPr>
        <w:t>O seu médico irá falar consigo e dar-lhe informação escrita, particularmente sobre os efeitos do micofenolato nos bebés em gestação. Leia a informação cuidadosamente e siga as instruções.</w:t>
      </w:r>
    </w:p>
    <w:p w14:paraId="18752E97" w14:textId="128938E2" w:rsidR="00DE0423" w:rsidRPr="006E753C" w:rsidRDefault="00DE0423" w:rsidP="00DE0423">
      <w:pPr>
        <w:numPr>
          <w:ilvl w:val="12"/>
          <w:numId w:val="0"/>
        </w:numPr>
        <w:suppressAutoHyphens/>
        <w:rPr>
          <w:szCs w:val="22"/>
          <w:lang w:val="pt-PT"/>
        </w:rPr>
      </w:pPr>
      <w:r w:rsidRPr="006E753C">
        <w:rPr>
          <w:szCs w:val="22"/>
          <w:lang w:val="pt-PT"/>
        </w:rPr>
        <w:t>Caso não perceba perfeitamente estas instruções, por favor peça ao seu médico que as explique novamente antes de tomar micofenolato. Veja também informação adicional nesta secção em “Advertências e precauções” e “Gravidez e amamentação”.</w:t>
      </w:r>
    </w:p>
    <w:p w14:paraId="62890BE7" w14:textId="77777777" w:rsidR="00DE0423" w:rsidRPr="006E753C" w:rsidRDefault="00DE0423">
      <w:pPr>
        <w:numPr>
          <w:ilvl w:val="12"/>
          <w:numId w:val="0"/>
        </w:numPr>
        <w:suppressAutoHyphens/>
        <w:ind w:left="567" w:hanging="567"/>
        <w:rPr>
          <w:szCs w:val="22"/>
          <w:lang w:val="pt-PT"/>
        </w:rPr>
      </w:pPr>
    </w:p>
    <w:p w14:paraId="3E9A8DD6" w14:textId="77777777" w:rsidR="00BB3354" w:rsidRPr="006E753C" w:rsidRDefault="00BB3354" w:rsidP="0096565D">
      <w:pPr>
        <w:numPr>
          <w:ilvl w:val="12"/>
          <w:numId w:val="0"/>
        </w:numPr>
        <w:tabs>
          <w:tab w:val="left" w:pos="567"/>
          <w:tab w:val="left" w:pos="9630"/>
        </w:tabs>
        <w:ind w:right="-6"/>
        <w:rPr>
          <w:b/>
          <w:szCs w:val="22"/>
          <w:lang w:val="pt-PT"/>
        </w:rPr>
      </w:pPr>
      <w:r w:rsidRPr="006E753C">
        <w:rPr>
          <w:b/>
          <w:szCs w:val="22"/>
          <w:lang w:val="pt-PT"/>
        </w:rPr>
        <w:t>Não tome CellCept:</w:t>
      </w:r>
    </w:p>
    <w:p w14:paraId="4A401A51" w14:textId="77777777" w:rsidR="00A20F89" w:rsidRPr="006E753C" w:rsidRDefault="004556E1" w:rsidP="001F3AA9">
      <w:pPr>
        <w:tabs>
          <w:tab w:val="left" w:pos="851"/>
        </w:tabs>
        <w:ind w:left="567" w:right="-6" w:hanging="567"/>
        <w:rPr>
          <w:szCs w:val="22"/>
          <w:lang w:val="pt-PT"/>
        </w:rPr>
      </w:pPr>
      <w:r w:rsidRPr="006E753C">
        <w:rPr>
          <w:position w:val="2"/>
          <w:szCs w:val="22"/>
          <w:lang w:val="pt-PT"/>
        </w:rPr>
        <w:sym w:font="Symbol" w:char="F0B7"/>
      </w:r>
      <w:r w:rsidR="00A20F89" w:rsidRPr="006E753C">
        <w:rPr>
          <w:szCs w:val="22"/>
          <w:lang w:val="pt-PT"/>
        </w:rPr>
        <w:tab/>
        <w:t xml:space="preserve">Se tem alergia ao micofenolato de mofetil, ao ácido micofenólico ou a qualquer outro componente deste medicamento (indicados na </w:t>
      </w:r>
      <w:r w:rsidR="00180CB0" w:rsidRPr="006E753C">
        <w:rPr>
          <w:szCs w:val="22"/>
          <w:lang w:val="pt-PT"/>
        </w:rPr>
        <w:t>s</w:t>
      </w:r>
      <w:r w:rsidR="00A20F89" w:rsidRPr="006E753C">
        <w:rPr>
          <w:szCs w:val="22"/>
          <w:lang w:val="pt-PT"/>
        </w:rPr>
        <w:t>ecção 6)</w:t>
      </w:r>
      <w:r w:rsidR="00DE0423" w:rsidRPr="006E753C">
        <w:rPr>
          <w:szCs w:val="22"/>
          <w:lang w:val="pt-PT"/>
        </w:rPr>
        <w:t>.</w:t>
      </w:r>
    </w:p>
    <w:p w14:paraId="183E6B85" w14:textId="77777777" w:rsidR="00DE0423" w:rsidRPr="006E753C" w:rsidRDefault="00795A00" w:rsidP="00BD0507">
      <w:pPr>
        <w:tabs>
          <w:tab w:val="left" w:pos="567"/>
        </w:tabs>
        <w:ind w:left="567" w:right="-6" w:hanging="567"/>
        <w:rPr>
          <w:position w:val="2"/>
          <w:szCs w:val="22"/>
          <w:lang w:val="pt-PT"/>
        </w:rPr>
      </w:pPr>
      <w:r w:rsidRPr="006E753C">
        <w:rPr>
          <w:position w:val="2"/>
          <w:szCs w:val="22"/>
          <w:lang w:val="pt-PT"/>
        </w:rPr>
        <w:sym w:font="Symbol" w:char="F0B7"/>
      </w:r>
      <w:r w:rsidRPr="006E753C">
        <w:rPr>
          <w:position w:val="2"/>
          <w:szCs w:val="22"/>
          <w:lang w:val="pt-PT"/>
        </w:rPr>
        <w:tab/>
      </w:r>
      <w:r w:rsidR="00DE0423" w:rsidRPr="006E753C">
        <w:rPr>
          <w:position w:val="2"/>
          <w:szCs w:val="22"/>
          <w:lang w:val="pt-PT"/>
        </w:rPr>
        <w:t xml:space="preserve">Se for uma mulher que possa estar grávida e caso não tenha </w:t>
      </w:r>
      <w:r w:rsidR="00E20878" w:rsidRPr="006E753C">
        <w:rPr>
          <w:position w:val="2"/>
          <w:szCs w:val="22"/>
          <w:lang w:val="pt-PT"/>
        </w:rPr>
        <w:t>apresentado</w:t>
      </w:r>
      <w:r w:rsidR="00DE0423" w:rsidRPr="006E753C">
        <w:rPr>
          <w:position w:val="2"/>
          <w:szCs w:val="22"/>
          <w:lang w:val="pt-PT"/>
        </w:rPr>
        <w:t xml:space="preserve"> um teste de gravidez negativo antes da sua primeira prescrição, pois o micofenolato causa defeitos congénitos e</w:t>
      </w:r>
      <w:r w:rsidR="00BD0507" w:rsidRPr="006E753C">
        <w:rPr>
          <w:position w:val="2"/>
          <w:szCs w:val="22"/>
          <w:lang w:val="pt-PT"/>
        </w:rPr>
        <w:t xml:space="preserve"> </w:t>
      </w:r>
      <w:r w:rsidR="005E4F8B" w:rsidRPr="006E753C">
        <w:rPr>
          <w:position w:val="2"/>
          <w:szCs w:val="22"/>
          <w:lang w:val="pt-PT"/>
        </w:rPr>
        <w:t>aborto</w:t>
      </w:r>
      <w:r w:rsidR="00DE0423" w:rsidRPr="006E753C">
        <w:rPr>
          <w:position w:val="2"/>
          <w:szCs w:val="22"/>
          <w:lang w:val="pt-PT"/>
        </w:rPr>
        <w:t>.</w:t>
      </w:r>
    </w:p>
    <w:p w14:paraId="2DAF9BD8" w14:textId="77777777" w:rsidR="00A20F89" w:rsidRPr="006E753C" w:rsidRDefault="004556E1" w:rsidP="001F3AA9">
      <w:pPr>
        <w:tabs>
          <w:tab w:val="left" w:pos="851"/>
        </w:tabs>
        <w:ind w:left="567" w:right="-6" w:hanging="567"/>
        <w:rPr>
          <w:szCs w:val="22"/>
          <w:lang w:val="pt-PT"/>
        </w:rPr>
      </w:pPr>
      <w:r w:rsidRPr="006E753C">
        <w:rPr>
          <w:position w:val="2"/>
          <w:szCs w:val="22"/>
          <w:lang w:val="pt-PT"/>
        </w:rPr>
        <w:sym w:font="Symbol" w:char="F0B7"/>
      </w:r>
      <w:r w:rsidR="00A20F89" w:rsidRPr="006E753C">
        <w:rPr>
          <w:szCs w:val="22"/>
          <w:lang w:val="pt-PT"/>
        </w:rPr>
        <w:tab/>
        <w:t>Se estiver grávida ou planeia engravidar ou pensa que possa estar grávida</w:t>
      </w:r>
      <w:r w:rsidR="00DE0423" w:rsidRPr="006E753C">
        <w:rPr>
          <w:szCs w:val="22"/>
          <w:lang w:val="pt-PT"/>
        </w:rPr>
        <w:t>.</w:t>
      </w:r>
    </w:p>
    <w:p w14:paraId="44FA6EBB" w14:textId="4B655E03" w:rsidR="00A20F89" w:rsidRPr="006E753C" w:rsidRDefault="004556E1" w:rsidP="001F3AA9">
      <w:pPr>
        <w:tabs>
          <w:tab w:val="left" w:pos="851"/>
        </w:tabs>
        <w:ind w:left="567" w:right="-6" w:hanging="567"/>
        <w:rPr>
          <w:szCs w:val="22"/>
          <w:lang w:val="pt-PT"/>
        </w:rPr>
      </w:pPr>
      <w:r w:rsidRPr="006E753C">
        <w:rPr>
          <w:position w:val="2"/>
          <w:szCs w:val="22"/>
          <w:lang w:val="pt-PT"/>
        </w:rPr>
        <w:sym w:font="Symbol" w:char="F0B7"/>
      </w:r>
      <w:r w:rsidR="00A20F89" w:rsidRPr="006E753C">
        <w:rPr>
          <w:szCs w:val="22"/>
          <w:lang w:val="pt-PT"/>
        </w:rPr>
        <w:tab/>
        <w:t>Se não estiver a usar contraceção eficaz</w:t>
      </w:r>
      <w:r w:rsidR="00DE0423" w:rsidRPr="006E753C">
        <w:rPr>
          <w:szCs w:val="22"/>
          <w:lang w:val="pt-PT"/>
        </w:rPr>
        <w:t xml:space="preserve"> (ver </w:t>
      </w:r>
      <w:r w:rsidR="00892239">
        <w:rPr>
          <w:szCs w:val="22"/>
          <w:lang w:val="pt-PT"/>
        </w:rPr>
        <w:t>Contraceção, g</w:t>
      </w:r>
      <w:r w:rsidR="00DE0423" w:rsidRPr="006E753C">
        <w:rPr>
          <w:szCs w:val="22"/>
          <w:lang w:val="pt-PT"/>
        </w:rPr>
        <w:t>ravidez e amamentação).</w:t>
      </w:r>
    </w:p>
    <w:p w14:paraId="5676DDCA" w14:textId="77777777" w:rsidR="001F3AA9" w:rsidRPr="006E753C" w:rsidRDefault="004556E1">
      <w:pPr>
        <w:numPr>
          <w:ilvl w:val="12"/>
          <w:numId w:val="0"/>
        </w:numPr>
        <w:rPr>
          <w:szCs w:val="22"/>
          <w:lang w:val="pt-PT"/>
        </w:rPr>
      </w:pPr>
      <w:r w:rsidRPr="006E753C">
        <w:rPr>
          <w:position w:val="2"/>
          <w:szCs w:val="22"/>
          <w:lang w:val="pt-PT"/>
        </w:rPr>
        <w:lastRenderedPageBreak/>
        <w:sym w:font="Symbol" w:char="F0B7"/>
      </w:r>
      <w:r w:rsidR="00A20F89" w:rsidRPr="006E753C">
        <w:rPr>
          <w:szCs w:val="22"/>
          <w:lang w:val="pt-PT"/>
        </w:rPr>
        <w:tab/>
        <w:t>Se estiver a amamentar.</w:t>
      </w:r>
    </w:p>
    <w:p w14:paraId="292770C4" w14:textId="77777777" w:rsidR="00BB3354" w:rsidRPr="006E753C" w:rsidRDefault="00E768A8">
      <w:pPr>
        <w:numPr>
          <w:ilvl w:val="12"/>
          <w:numId w:val="0"/>
        </w:numPr>
        <w:rPr>
          <w:szCs w:val="22"/>
          <w:lang w:val="pt-PT"/>
        </w:rPr>
      </w:pPr>
      <w:r w:rsidRPr="006E753C">
        <w:rPr>
          <w:szCs w:val="22"/>
          <w:lang w:val="pt-PT"/>
        </w:rPr>
        <w:t>Não tome este medicamento se alguma das situações se aplicar a si. Se não tiver a certeza, fale com o seu médico ou farmacêutico antes de tomar CellCept.</w:t>
      </w:r>
    </w:p>
    <w:p w14:paraId="691DD5A2" w14:textId="77777777" w:rsidR="00E768A8" w:rsidRPr="006E753C" w:rsidRDefault="00E768A8">
      <w:pPr>
        <w:numPr>
          <w:ilvl w:val="12"/>
          <w:numId w:val="0"/>
        </w:numPr>
        <w:rPr>
          <w:szCs w:val="22"/>
          <w:lang w:val="pt-PT"/>
        </w:rPr>
      </w:pPr>
    </w:p>
    <w:p w14:paraId="38999E2A" w14:textId="77777777" w:rsidR="00BB3354" w:rsidRPr="006E753C" w:rsidRDefault="00366992" w:rsidP="0096565D">
      <w:pPr>
        <w:numPr>
          <w:ilvl w:val="12"/>
          <w:numId w:val="0"/>
        </w:numPr>
        <w:rPr>
          <w:szCs w:val="22"/>
          <w:lang w:val="pt-PT"/>
        </w:rPr>
      </w:pPr>
      <w:r w:rsidRPr="006E753C">
        <w:rPr>
          <w:b/>
          <w:szCs w:val="22"/>
          <w:lang w:val="pt-PT"/>
        </w:rPr>
        <w:t>Advertências e precauções</w:t>
      </w:r>
      <w:r w:rsidR="00BB3354" w:rsidRPr="006E753C">
        <w:rPr>
          <w:b/>
          <w:szCs w:val="22"/>
          <w:lang w:val="pt-PT"/>
        </w:rPr>
        <w:t xml:space="preserve"> </w:t>
      </w:r>
    </w:p>
    <w:p w14:paraId="785583D3" w14:textId="77777777" w:rsidR="00BD0507" w:rsidRPr="006E753C" w:rsidRDefault="00E768A8" w:rsidP="00BD0507">
      <w:pPr>
        <w:numPr>
          <w:ilvl w:val="12"/>
          <w:numId w:val="0"/>
        </w:numPr>
        <w:ind w:left="567" w:hanging="567"/>
        <w:rPr>
          <w:szCs w:val="22"/>
          <w:lang w:val="pt-PT"/>
        </w:rPr>
      </w:pPr>
      <w:r w:rsidRPr="006E753C">
        <w:rPr>
          <w:szCs w:val="22"/>
          <w:lang w:val="pt-PT" w:eastAsia="en-US"/>
        </w:rPr>
        <w:t>Fale imediatamente com o seu médico antes de tomar CellCept:</w:t>
      </w:r>
      <w:r w:rsidR="00BD0507" w:rsidRPr="006E753C">
        <w:rPr>
          <w:szCs w:val="22"/>
          <w:lang w:val="pt-PT"/>
        </w:rPr>
        <w:t xml:space="preserve"> </w:t>
      </w:r>
    </w:p>
    <w:p w14:paraId="03AF3C4D" w14:textId="4ED561CA" w:rsidR="00E768A8" w:rsidRPr="006E753C" w:rsidRDefault="00BD0507" w:rsidP="00BD0507">
      <w:pPr>
        <w:tabs>
          <w:tab w:val="left" w:pos="567"/>
        </w:tabs>
        <w:spacing w:line="260" w:lineRule="exact"/>
        <w:ind w:left="567" w:hanging="567"/>
        <w:rPr>
          <w:szCs w:val="22"/>
          <w:lang w:val="pt-PT" w:eastAsia="en-US"/>
        </w:rPr>
      </w:pPr>
      <w:r w:rsidRPr="006E753C">
        <w:rPr>
          <w:position w:val="2"/>
          <w:szCs w:val="22"/>
          <w:lang w:val="pt-PT"/>
        </w:rPr>
        <w:sym w:font="Symbol" w:char="F0B7"/>
      </w:r>
      <w:r w:rsidRPr="006E753C">
        <w:rPr>
          <w:b/>
          <w:szCs w:val="22"/>
          <w:lang w:val="pt-PT"/>
        </w:rPr>
        <w:tab/>
      </w:r>
      <w:r w:rsidRPr="006E753C">
        <w:rPr>
          <w:szCs w:val="22"/>
          <w:lang w:val="pt-PT" w:eastAsia="en-US"/>
        </w:rPr>
        <w:t>Se tem mais de 65 anos porque pode apresentar um risco aumentado de ter efeitos indesejáveis, tais como certas infeções virais, hemorragia gastrointestinal e edema pulmonar, quando comparado com doentes mais jovens</w:t>
      </w:r>
    </w:p>
    <w:p w14:paraId="74A9192E" w14:textId="77777777" w:rsidR="00E768A8" w:rsidRPr="006E753C" w:rsidRDefault="004556E1" w:rsidP="001F3AA9">
      <w:pPr>
        <w:spacing w:line="260" w:lineRule="exact"/>
        <w:ind w:left="567" w:hanging="567"/>
        <w:rPr>
          <w:szCs w:val="22"/>
          <w:lang w:val="pt-PT" w:eastAsia="en-US"/>
        </w:rPr>
      </w:pPr>
      <w:r w:rsidRPr="006E753C">
        <w:rPr>
          <w:position w:val="2"/>
          <w:szCs w:val="22"/>
          <w:lang w:val="pt-PT"/>
        </w:rPr>
        <w:sym w:font="Symbol" w:char="F0B7"/>
      </w:r>
      <w:r w:rsidR="00F07FF1" w:rsidRPr="006E753C">
        <w:rPr>
          <w:szCs w:val="22"/>
          <w:lang w:val="pt-PT" w:eastAsia="en-US"/>
        </w:rPr>
        <w:tab/>
        <w:t xml:space="preserve">Se </w:t>
      </w:r>
      <w:r w:rsidR="00E768A8" w:rsidRPr="006E753C">
        <w:rPr>
          <w:szCs w:val="22"/>
          <w:lang w:val="pt-PT" w:eastAsia="en-US"/>
        </w:rPr>
        <w:t>tem evidência</w:t>
      </w:r>
      <w:r w:rsidR="00BB3354" w:rsidRPr="006E753C">
        <w:rPr>
          <w:szCs w:val="22"/>
          <w:lang w:val="pt-PT" w:eastAsia="en-US"/>
        </w:rPr>
        <w:t xml:space="preserve"> de infeção</w:t>
      </w:r>
      <w:r w:rsidR="002F7824" w:rsidRPr="006E753C">
        <w:rPr>
          <w:szCs w:val="22"/>
          <w:lang w:val="pt-PT" w:eastAsia="en-US"/>
        </w:rPr>
        <w:t>,</w:t>
      </w:r>
      <w:r w:rsidR="00BB3354" w:rsidRPr="006E753C">
        <w:rPr>
          <w:szCs w:val="22"/>
          <w:lang w:val="pt-PT" w:eastAsia="en-US"/>
        </w:rPr>
        <w:t xml:space="preserve"> </w:t>
      </w:r>
      <w:r w:rsidR="00E768A8" w:rsidRPr="006E753C">
        <w:rPr>
          <w:szCs w:val="22"/>
          <w:lang w:val="pt-PT" w:eastAsia="en-US"/>
        </w:rPr>
        <w:t>tal como</w:t>
      </w:r>
      <w:r w:rsidR="00BB3354" w:rsidRPr="006E753C">
        <w:rPr>
          <w:szCs w:val="22"/>
          <w:lang w:val="pt-PT" w:eastAsia="en-US"/>
        </w:rPr>
        <w:t xml:space="preserve"> febre</w:t>
      </w:r>
      <w:r w:rsidR="00E768A8" w:rsidRPr="006E753C">
        <w:rPr>
          <w:szCs w:val="22"/>
          <w:lang w:val="pt-PT" w:eastAsia="en-US"/>
        </w:rPr>
        <w:t xml:space="preserve"> ou</w:t>
      </w:r>
      <w:r w:rsidR="00BB3354" w:rsidRPr="006E753C">
        <w:rPr>
          <w:szCs w:val="22"/>
          <w:lang w:val="pt-PT" w:eastAsia="en-US"/>
        </w:rPr>
        <w:t xml:space="preserve"> dor de garganta</w:t>
      </w:r>
    </w:p>
    <w:p w14:paraId="1637F74B" w14:textId="77777777" w:rsidR="00BB3354" w:rsidRPr="006E753C" w:rsidRDefault="005870CB" w:rsidP="001F3AA9">
      <w:pPr>
        <w:spacing w:line="260" w:lineRule="exact"/>
        <w:ind w:left="567" w:hanging="567"/>
        <w:rPr>
          <w:szCs w:val="22"/>
          <w:lang w:val="pt-PT"/>
        </w:rPr>
      </w:pPr>
      <w:r w:rsidRPr="006E753C">
        <w:rPr>
          <w:position w:val="2"/>
          <w:szCs w:val="22"/>
          <w:lang w:val="pt-PT"/>
        </w:rPr>
        <w:sym w:font="Symbol" w:char="F0B7"/>
      </w:r>
      <w:r w:rsidRPr="006E753C">
        <w:rPr>
          <w:szCs w:val="22"/>
          <w:lang w:val="pt-PT" w:eastAsia="en-US"/>
        </w:rPr>
        <w:tab/>
      </w:r>
      <w:r w:rsidR="00F07FF1" w:rsidRPr="006E753C">
        <w:rPr>
          <w:szCs w:val="22"/>
          <w:lang w:val="pt-PT" w:eastAsia="en-US"/>
        </w:rPr>
        <w:t xml:space="preserve">Se </w:t>
      </w:r>
      <w:r w:rsidR="00E768A8" w:rsidRPr="006E753C">
        <w:rPr>
          <w:szCs w:val="22"/>
          <w:lang w:val="pt-PT" w:eastAsia="en-US"/>
        </w:rPr>
        <w:t xml:space="preserve">tem </w:t>
      </w:r>
      <w:r w:rsidR="00BB3354" w:rsidRPr="006E753C">
        <w:rPr>
          <w:szCs w:val="22"/>
          <w:lang w:val="pt-PT" w:eastAsia="en-US"/>
        </w:rPr>
        <w:t>aparecimento inesperado de nódoas negras ou hemorragia</w:t>
      </w:r>
    </w:p>
    <w:p w14:paraId="7C16BC34" w14:textId="77777777" w:rsidR="00921DDE" w:rsidRPr="006E753C" w:rsidRDefault="004556E1" w:rsidP="001F3AA9">
      <w:pPr>
        <w:ind w:left="567" w:hanging="567"/>
        <w:rPr>
          <w:szCs w:val="22"/>
          <w:lang w:val="pt-PT"/>
        </w:rPr>
      </w:pPr>
      <w:r w:rsidRPr="006E753C">
        <w:rPr>
          <w:position w:val="2"/>
          <w:szCs w:val="22"/>
          <w:lang w:val="pt-PT"/>
        </w:rPr>
        <w:sym w:font="Symbol" w:char="F0B7"/>
      </w:r>
      <w:r w:rsidR="00F07FF1" w:rsidRPr="006E753C">
        <w:rPr>
          <w:szCs w:val="22"/>
          <w:lang w:val="pt-PT" w:eastAsia="en-US"/>
        </w:rPr>
        <w:tab/>
        <w:t xml:space="preserve">Se </w:t>
      </w:r>
      <w:r w:rsidR="00BB3354" w:rsidRPr="006E753C">
        <w:rPr>
          <w:szCs w:val="22"/>
          <w:lang w:val="pt-PT"/>
        </w:rPr>
        <w:t xml:space="preserve">já alguma vez teve um problema com o </w:t>
      </w:r>
      <w:r w:rsidR="00E768A8" w:rsidRPr="006E753C">
        <w:rPr>
          <w:szCs w:val="22"/>
          <w:lang w:val="pt-PT"/>
        </w:rPr>
        <w:t>sistema</w:t>
      </w:r>
      <w:r w:rsidR="00BB3354" w:rsidRPr="006E753C">
        <w:rPr>
          <w:szCs w:val="22"/>
          <w:lang w:val="pt-PT"/>
        </w:rPr>
        <w:t xml:space="preserve"> digestivo, </w:t>
      </w:r>
      <w:r w:rsidR="00E768A8" w:rsidRPr="006E753C">
        <w:rPr>
          <w:szCs w:val="22"/>
          <w:lang w:val="pt-PT"/>
        </w:rPr>
        <w:t>tal como</w:t>
      </w:r>
      <w:r w:rsidR="00BB3354" w:rsidRPr="006E753C">
        <w:rPr>
          <w:szCs w:val="22"/>
          <w:lang w:val="pt-PT"/>
        </w:rPr>
        <w:t xml:space="preserve"> úlcera no estômago</w:t>
      </w:r>
    </w:p>
    <w:p w14:paraId="0F3F0D6E" w14:textId="77777777" w:rsidR="00BD0507" w:rsidRPr="006E753C" w:rsidRDefault="004556E1" w:rsidP="00BD0507">
      <w:pPr>
        <w:numPr>
          <w:ilvl w:val="12"/>
          <w:numId w:val="0"/>
        </w:numPr>
        <w:tabs>
          <w:tab w:val="left" w:pos="567"/>
        </w:tabs>
        <w:ind w:left="567" w:hanging="567"/>
        <w:rPr>
          <w:szCs w:val="22"/>
          <w:lang w:val="pt-PT"/>
        </w:rPr>
      </w:pPr>
      <w:r w:rsidRPr="006E753C">
        <w:rPr>
          <w:position w:val="2"/>
          <w:szCs w:val="22"/>
          <w:lang w:val="pt-PT"/>
        </w:rPr>
        <w:sym w:font="Symbol" w:char="F0B7"/>
      </w:r>
      <w:r w:rsidR="00F07FF1" w:rsidRPr="006E753C">
        <w:rPr>
          <w:szCs w:val="22"/>
          <w:lang w:val="pt-PT"/>
        </w:rPr>
        <w:tab/>
        <w:t xml:space="preserve">Se </w:t>
      </w:r>
      <w:r w:rsidR="00921DDE" w:rsidRPr="006E753C">
        <w:rPr>
          <w:szCs w:val="22"/>
          <w:lang w:val="pt-PT"/>
        </w:rPr>
        <w:t xml:space="preserve">planeia engravidar ou se </w:t>
      </w:r>
      <w:r w:rsidR="005852A5" w:rsidRPr="006E753C">
        <w:rPr>
          <w:szCs w:val="22"/>
          <w:lang w:val="pt-PT"/>
        </w:rPr>
        <w:t>engravidar</w:t>
      </w:r>
      <w:r w:rsidR="00921DDE" w:rsidRPr="006E753C">
        <w:rPr>
          <w:szCs w:val="22"/>
          <w:lang w:val="pt-PT"/>
        </w:rPr>
        <w:t xml:space="preserve"> </w:t>
      </w:r>
      <w:r w:rsidR="00FF3935" w:rsidRPr="006E753C">
        <w:rPr>
          <w:szCs w:val="22"/>
          <w:lang w:val="pt-PT"/>
        </w:rPr>
        <w:t xml:space="preserve">enquanto estiver a tomar ou o seu parceiro estiver a tomar </w:t>
      </w:r>
      <w:r w:rsidR="00921DDE" w:rsidRPr="006E753C">
        <w:rPr>
          <w:szCs w:val="22"/>
          <w:lang w:val="pt-PT"/>
        </w:rPr>
        <w:t>CellCept</w:t>
      </w:r>
      <w:r w:rsidR="00BD0507" w:rsidRPr="006E753C">
        <w:rPr>
          <w:szCs w:val="22"/>
          <w:lang w:val="pt-PT"/>
        </w:rPr>
        <w:t xml:space="preserve"> </w:t>
      </w:r>
    </w:p>
    <w:p w14:paraId="00F2F63A" w14:textId="3F3BB2B7" w:rsidR="00BD0507" w:rsidRPr="006E753C" w:rsidRDefault="00BD0507" w:rsidP="00BD0507">
      <w:pPr>
        <w:numPr>
          <w:ilvl w:val="12"/>
          <w:numId w:val="0"/>
        </w:numPr>
        <w:tabs>
          <w:tab w:val="left" w:pos="567"/>
        </w:tabs>
        <w:ind w:left="567" w:hanging="567"/>
        <w:rPr>
          <w:szCs w:val="22"/>
          <w:lang w:val="pt-PT"/>
        </w:rPr>
      </w:pPr>
      <w:r w:rsidRPr="006E753C">
        <w:rPr>
          <w:position w:val="2"/>
          <w:szCs w:val="22"/>
          <w:lang w:val="pt-PT"/>
        </w:rPr>
        <w:sym w:font="Symbol" w:char="F0B7"/>
      </w:r>
      <w:r w:rsidRPr="006E753C">
        <w:rPr>
          <w:szCs w:val="22"/>
          <w:lang w:val="pt-PT"/>
        </w:rPr>
        <w:tab/>
        <w:t>Se tiver uma deficiência enzimática hereditária como as síndromes de Lesch-Nyhan e de Kelley-Seegmiller.</w:t>
      </w:r>
    </w:p>
    <w:p w14:paraId="03DCCA91" w14:textId="77777777" w:rsidR="00921DDE" w:rsidRPr="006E753C" w:rsidRDefault="00921DDE" w:rsidP="001F3AA9">
      <w:pPr>
        <w:ind w:left="567" w:hanging="567"/>
        <w:rPr>
          <w:szCs w:val="22"/>
          <w:lang w:val="pt-PT"/>
        </w:rPr>
      </w:pPr>
    </w:p>
    <w:p w14:paraId="4853D8B2" w14:textId="77777777" w:rsidR="00BB3354" w:rsidRPr="006E753C" w:rsidRDefault="00E768A8">
      <w:pPr>
        <w:numPr>
          <w:ilvl w:val="12"/>
          <w:numId w:val="0"/>
        </w:numPr>
        <w:rPr>
          <w:szCs w:val="22"/>
          <w:lang w:val="pt-PT"/>
        </w:rPr>
      </w:pPr>
      <w:r w:rsidRPr="006E753C">
        <w:rPr>
          <w:szCs w:val="22"/>
          <w:lang w:val="pt-PT"/>
        </w:rPr>
        <w:t>Se alguma das situações se aplicar a si (ou não tiver a certeza), fale imediatamente com o seu médico antes de tomar CellCept.</w:t>
      </w:r>
    </w:p>
    <w:p w14:paraId="53ACF698" w14:textId="77777777" w:rsidR="00E768A8" w:rsidRPr="006E753C" w:rsidRDefault="00E768A8">
      <w:pPr>
        <w:numPr>
          <w:ilvl w:val="12"/>
          <w:numId w:val="0"/>
        </w:numPr>
        <w:rPr>
          <w:szCs w:val="22"/>
          <w:lang w:val="pt-PT"/>
        </w:rPr>
      </w:pPr>
    </w:p>
    <w:p w14:paraId="2D7CFC36" w14:textId="77777777" w:rsidR="00E768A8" w:rsidRPr="006E753C" w:rsidRDefault="00E768A8" w:rsidP="003A739E">
      <w:pPr>
        <w:keepNext/>
        <w:numPr>
          <w:ilvl w:val="12"/>
          <w:numId w:val="0"/>
        </w:numPr>
        <w:rPr>
          <w:szCs w:val="22"/>
          <w:lang w:val="pt-PT"/>
        </w:rPr>
      </w:pPr>
      <w:r w:rsidRPr="006E753C">
        <w:rPr>
          <w:b/>
          <w:szCs w:val="22"/>
          <w:lang w:val="pt-PT"/>
        </w:rPr>
        <w:t xml:space="preserve">O efeito </w:t>
      </w:r>
      <w:r w:rsidR="005D189A" w:rsidRPr="006E753C">
        <w:rPr>
          <w:b/>
          <w:szCs w:val="22"/>
          <w:lang w:val="pt-PT"/>
        </w:rPr>
        <w:t>da luz solar</w:t>
      </w:r>
    </w:p>
    <w:p w14:paraId="2EE47909" w14:textId="77777777" w:rsidR="00E768A8" w:rsidRPr="006E753C" w:rsidRDefault="00BB3354">
      <w:pPr>
        <w:numPr>
          <w:ilvl w:val="12"/>
          <w:numId w:val="0"/>
        </w:numPr>
        <w:rPr>
          <w:szCs w:val="22"/>
          <w:lang w:val="pt-PT"/>
        </w:rPr>
      </w:pPr>
      <w:r w:rsidRPr="006E753C">
        <w:rPr>
          <w:szCs w:val="22"/>
          <w:lang w:val="pt-PT"/>
        </w:rPr>
        <w:t xml:space="preserve">CellCept reduz </w:t>
      </w:r>
      <w:r w:rsidR="00E768A8" w:rsidRPr="006E753C">
        <w:rPr>
          <w:szCs w:val="22"/>
          <w:lang w:val="pt-PT"/>
        </w:rPr>
        <w:t>as</w:t>
      </w:r>
      <w:r w:rsidRPr="006E753C">
        <w:rPr>
          <w:szCs w:val="22"/>
          <w:lang w:val="pt-PT"/>
        </w:rPr>
        <w:t xml:space="preserve"> defesa</w:t>
      </w:r>
      <w:r w:rsidR="00E768A8" w:rsidRPr="006E753C">
        <w:rPr>
          <w:szCs w:val="22"/>
          <w:lang w:val="pt-PT"/>
        </w:rPr>
        <w:t>s</w:t>
      </w:r>
      <w:r w:rsidRPr="006E753C">
        <w:rPr>
          <w:szCs w:val="22"/>
          <w:lang w:val="pt-PT"/>
        </w:rPr>
        <w:t xml:space="preserve"> do seu organismo. </w:t>
      </w:r>
      <w:r w:rsidR="00E768A8" w:rsidRPr="006E753C">
        <w:rPr>
          <w:szCs w:val="22"/>
          <w:lang w:val="pt-PT"/>
        </w:rPr>
        <w:t>Como resultado</w:t>
      </w:r>
      <w:r w:rsidRPr="006E753C">
        <w:rPr>
          <w:szCs w:val="22"/>
          <w:lang w:val="pt-PT"/>
        </w:rPr>
        <w:t xml:space="preserve">, existe um risco maior de cancro da pele. </w:t>
      </w:r>
      <w:r w:rsidR="00E768A8" w:rsidRPr="006E753C">
        <w:rPr>
          <w:szCs w:val="22"/>
          <w:lang w:val="pt-PT"/>
        </w:rPr>
        <w:t>Limite a quantidade de</w:t>
      </w:r>
      <w:r w:rsidR="00A20F89" w:rsidRPr="006E753C">
        <w:rPr>
          <w:szCs w:val="22"/>
          <w:lang w:val="pt-PT"/>
        </w:rPr>
        <w:t xml:space="preserve"> luz</w:t>
      </w:r>
      <w:r w:rsidRPr="006E753C">
        <w:rPr>
          <w:szCs w:val="22"/>
          <w:lang w:val="pt-PT"/>
        </w:rPr>
        <w:t xml:space="preserve"> sol</w:t>
      </w:r>
      <w:r w:rsidR="00A20F89" w:rsidRPr="006E753C">
        <w:rPr>
          <w:szCs w:val="22"/>
          <w:lang w:val="pt-PT"/>
        </w:rPr>
        <w:t>ar</w:t>
      </w:r>
      <w:r w:rsidRPr="006E753C">
        <w:rPr>
          <w:szCs w:val="22"/>
          <w:lang w:val="pt-PT"/>
        </w:rPr>
        <w:t xml:space="preserve"> e radiações UV</w:t>
      </w:r>
      <w:r w:rsidR="00E768A8" w:rsidRPr="006E753C">
        <w:rPr>
          <w:szCs w:val="22"/>
          <w:lang w:val="pt-PT"/>
        </w:rPr>
        <w:t xml:space="preserve"> que recebe.</w:t>
      </w:r>
      <w:r w:rsidRPr="006E753C">
        <w:rPr>
          <w:szCs w:val="22"/>
          <w:lang w:val="pt-PT"/>
        </w:rPr>
        <w:t xml:space="preserve"> </w:t>
      </w:r>
      <w:r w:rsidR="00E768A8" w:rsidRPr="006E753C">
        <w:rPr>
          <w:szCs w:val="22"/>
          <w:lang w:val="pt-PT"/>
        </w:rPr>
        <w:t>Faça isso através:</w:t>
      </w:r>
    </w:p>
    <w:p w14:paraId="0E042ACF" w14:textId="77777777" w:rsidR="00E768A8" w:rsidRPr="006E753C" w:rsidRDefault="004556E1" w:rsidP="001F3AA9">
      <w:pPr>
        <w:ind w:left="567" w:hanging="567"/>
        <w:rPr>
          <w:szCs w:val="22"/>
          <w:lang w:val="pt-PT"/>
        </w:rPr>
      </w:pPr>
      <w:r w:rsidRPr="006E753C">
        <w:rPr>
          <w:position w:val="2"/>
          <w:szCs w:val="22"/>
          <w:lang w:val="pt-PT"/>
        </w:rPr>
        <w:sym w:font="Symbol" w:char="F0B7"/>
      </w:r>
      <w:r w:rsidR="00F07FF1" w:rsidRPr="006E753C">
        <w:rPr>
          <w:szCs w:val="22"/>
          <w:lang w:val="pt-PT"/>
        </w:rPr>
        <w:tab/>
      </w:r>
      <w:r w:rsidR="00E768A8" w:rsidRPr="006E753C">
        <w:rPr>
          <w:szCs w:val="22"/>
          <w:lang w:val="pt-PT"/>
        </w:rPr>
        <w:t>do uso de</w:t>
      </w:r>
      <w:r w:rsidR="00BB3354" w:rsidRPr="006E753C">
        <w:rPr>
          <w:szCs w:val="22"/>
          <w:lang w:val="pt-PT"/>
        </w:rPr>
        <w:t xml:space="preserve"> roupa que o proteja</w:t>
      </w:r>
      <w:r w:rsidR="00E768A8" w:rsidRPr="006E753C">
        <w:rPr>
          <w:szCs w:val="22"/>
          <w:lang w:val="pt-PT"/>
        </w:rPr>
        <w:t>, que c</w:t>
      </w:r>
      <w:r w:rsidR="004B403F" w:rsidRPr="006E753C">
        <w:rPr>
          <w:szCs w:val="22"/>
          <w:lang w:val="pt-PT"/>
        </w:rPr>
        <w:t>u</w:t>
      </w:r>
      <w:r w:rsidR="00E768A8" w:rsidRPr="006E753C">
        <w:rPr>
          <w:szCs w:val="22"/>
          <w:lang w:val="pt-PT"/>
        </w:rPr>
        <w:t>bra também a cabeça, pescoço, braços e pernas</w:t>
      </w:r>
    </w:p>
    <w:p w14:paraId="50EB0730" w14:textId="77777777" w:rsidR="00BB3354" w:rsidRPr="006E753C" w:rsidRDefault="004556E1" w:rsidP="001F3AA9">
      <w:pPr>
        <w:ind w:left="567" w:hanging="567"/>
        <w:rPr>
          <w:szCs w:val="22"/>
          <w:lang w:val="pt-PT"/>
        </w:rPr>
      </w:pPr>
      <w:r w:rsidRPr="006E753C">
        <w:rPr>
          <w:position w:val="2"/>
          <w:szCs w:val="22"/>
          <w:lang w:val="pt-PT"/>
        </w:rPr>
        <w:sym w:font="Symbol" w:char="F0B7"/>
      </w:r>
      <w:r w:rsidR="00F07FF1" w:rsidRPr="006E753C">
        <w:rPr>
          <w:szCs w:val="22"/>
          <w:lang w:val="pt-PT"/>
        </w:rPr>
        <w:tab/>
      </w:r>
      <w:r w:rsidR="00E768A8" w:rsidRPr="006E753C">
        <w:rPr>
          <w:szCs w:val="22"/>
          <w:lang w:val="pt-PT"/>
        </w:rPr>
        <w:t xml:space="preserve">da </w:t>
      </w:r>
      <w:r w:rsidR="00BB3354" w:rsidRPr="006E753C">
        <w:rPr>
          <w:szCs w:val="22"/>
          <w:lang w:val="pt-PT"/>
        </w:rPr>
        <w:t>aplica</w:t>
      </w:r>
      <w:r w:rsidR="00E768A8" w:rsidRPr="006E753C">
        <w:rPr>
          <w:szCs w:val="22"/>
          <w:lang w:val="pt-PT"/>
        </w:rPr>
        <w:t>ção</w:t>
      </w:r>
      <w:r w:rsidR="00BB3354" w:rsidRPr="006E753C">
        <w:rPr>
          <w:szCs w:val="22"/>
          <w:lang w:val="pt-PT"/>
        </w:rPr>
        <w:t xml:space="preserve"> </w:t>
      </w:r>
      <w:r w:rsidR="002F7824" w:rsidRPr="006E753C">
        <w:rPr>
          <w:szCs w:val="22"/>
          <w:lang w:val="pt-PT"/>
        </w:rPr>
        <w:t xml:space="preserve">de </w:t>
      </w:r>
      <w:r w:rsidR="00BB3354" w:rsidRPr="006E753C">
        <w:rPr>
          <w:szCs w:val="22"/>
          <w:lang w:val="pt-PT"/>
        </w:rPr>
        <w:t>um protetor solar com elevado índice de proteção.</w:t>
      </w:r>
    </w:p>
    <w:p w14:paraId="637F9AEC" w14:textId="77777777" w:rsidR="00BB3354" w:rsidRPr="006E753C" w:rsidRDefault="00BB3354">
      <w:pPr>
        <w:numPr>
          <w:ilvl w:val="12"/>
          <w:numId w:val="0"/>
        </w:numPr>
        <w:tabs>
          <w:tab w:val="left" w:pos="567"/>
          <w:tab w:val="left" w:pos="9630"/>
        </w:tabs>
        <w:ind w:right="-6"/>
        <w:rPr>
          <w:b/>
          <w:szCs w:val="22"/>
          <w:lang w:val="pt-PT"/>
        </w:rPr>
      </w:pPr>
    </w:p>
    <w:p w14:paraId="31672B73" w14:textId="77777777" w:rsidR="00835218" w:rsidRPr="006E753C" w:rsidRDefault="00835218" w:rsidP="00835218">
      <w:pPr>
        <w:tabs>
          <w:tab w:val="left" w:pos="567"/>
        </w:tabs>
        <w:ind w:left="567" w:hanging="567"/>
        <w:rPr>
          <w:b/>
          <w:szCs w:val="22"/>
          <w:lang w:val="pt-PT"/>
        </w:rPr>
      </w:pPr>
      <w:r w:rsidRPr="006E753C">
        <w:rPr>
          <w:b/>
          <w:szCs w:val="22"/>
          <w:lang w:val="pt-PT"/>
        </w:rPr>
        <w:t>Crianças</w:t>
      </w:r>
    </w:p>
    <w:p w14:paraId="5DFA9AD7" w14:textId="77777777" w:rsidR="0058686A" w:rsidRDefault="0058686A" w:rsidP="009C27CC">
      <w:pPr>
        <w:numPr>
          <w:ilvl w:val="12"/>
          <w:numId w:val="0"/>
        </w:numPr>
        <w:rPr>
          <w:szCs w:val="22"/>
          <w:lang w:val="pt-PT"/>
        </w:rPr>
      </w:pPr>
      <w:r w:rsidRPr="0058686A">
        <w:rPr>
          <w:szCs w:val="22"/>
          <w:lang w:val="pt-PT"/>
        </w:rPr>
        <w:t>As crianças, especialmente</w:t>
      </w:r>
      <w:r>
        <w:rPr>
          <w:szCs w:val="22"/>
          <w:lang w:val="pt-PT"/>
        </w:rPr>
        <w:t xml:space="preserve"> crianças com menos de</w:t>
      </w:r>
      <w:r w:rsidR="00491610">
        <w:rPr>
          <w:szCs w:val="22"/>
          <w:lang w:val="pt-PT"/>
        </w:rPr>
        <w:t xml:space="preserve"> 6 </w:t>
      </w:r>
      <w:r w:rsidRPr="0058686A">
        <w:rPr>
          <w:szCs w:val="22"/>
          <w:lang w:val="pt-PT"/>
        </w:rPr>
        <w:t xml:space="preserve">anos, podem ter </w:t>
      </w:r>
      <w:r>
        <w:rPr>
          <w:szCs w:val="22"/>
          <w:lang w:val="pt-PT"/>
        </w:rPr>
        <w:t xml:space="preserve">maior probabilidade </w:t>
      </w:r>
      <w:r w:rsidRPr="00E61AAB">
        <w:rPr>
          <w:szCs w:val="22"/>
          <w:lang w:val="pt-PT"/>
        </w:rPr>
        <w:t xml:space="preserve">do que os adultos de </w:t>
      </w:r>
      <w:r>
        <w:rPr>
          <w:szCs w:val="22"/>
          <w:lang w:val="pt-PT"/>
        </w:rPr>
        <w:t>apresentar</w:t>
      </w:r>
      <w:r w:rsidRPr="00E61AAB">
        <w:rPr>
          <w:szCs w:val="22"/>
          <w:lang w:val="pt-PT"/>
        </w:rPr>
        <w:t xml:space="preserve"> alguns efeitos </w:t>
      </w:r>
      <w:r>
        <w:rPr>
          <w:szCs w:val="22"/>
          <w:lang w:val="pt-PT"/>
        </w:rPr>
        <w:t>indesejáveis</w:t>
      </w:r>
      <w:r w:rsidRPr="00E61AAB">
        <w:rPr>
          <w:szCs w:val="22"/>
          <w:lang w:val="pt-PT"/>
        </w:rPr>
        <w:t>, in</w:t>
      </w:r>
      <w:r w:rsidRPr="0058686A">
        <w:rPr>
          <w:szCs w:val="22"/>
          <w:lang w:val="pt-PT"/>
        </w:rPr>
        <w:t>cluindo diarreia, vómitos, infe</w:t>
      </w:r>
      <w:r w:rsidRPr="00E61AAB">
        <w:rPr>
          <w:szCs w:val="22"/>
          <w:lang w:val="pt-PT"/>
        </w:rPr>
        <w:t>ções, menos glóbulos vermelhos e menos glóbulos brancos no sangue e, possivelmente, cancro linfático ou da pele.</w:t>
      </w:r>
    </w:p>
    <w:p w14:paraId="72130F8E" w14:textId="77777777" w:rsidR="0058686A" w:rsidRDefault="0058686A" w:rsidP="009C27CC">
      <w:pPr>
        <w:numPr>
          <w:ilvl w:val="12"/>
          <w:numId w:val="0"/>
        </w:numPr>
        <w:rPr>
          <w:szCs w:val="22"/>
          <w:lang w:val="pt-PT"/>
        </w:rPr>
      </w:pPr>
    </w:p>
    <w:p w14:paraId="6048B88A" w14:textId="715D194E" w:rsidR="00491610" w:rsidRDefault="0082736C" w:rsidP="009C27CC">
      <w:pPr>
        <w:numPr>
          <w:ilvl w:val="12"/>
          <w:numId w:val="0"/>
        </w:numPr>
        <w:rPr>
          <w:szCs w:val="22"/>
          <w:lang w:val="pt-PT"/>
        </w:rPr>
      </w:pPr>
      <w:r w:rsidRPr="006E753C">
        <w:rPr>
          <w:szCs w:val="22"/>
          <w:lang w:val="pt-PT"/>
        </w:rPr>
        <w:t>Os comprimido</w:t>
      </w:r>
      <w:r w:rsidR="00745B01" w:rsidRPr="006E753C">
        <w:rPr>
          <w:szCs w:val="22"/>
          <w:lang w:val="pt-PT"/>
        </w:rPr>
        <w:t>s são apropriad</w:t>
      </w:r>
      <w:r w:rsidR="00A7131C" w:rsidRPr="006E753C">
        <w:rPr>
          <w:szCs w:val="22"/>
          <w:lang w:val="pt-PT"/>
        </w:rPr>
        <w:t>o</w:t>
      </w:r>
      <w:r w:rsidR="00745B01" w:rsidRPr="006E753C">
        <w:rPr>
          <w:szCs w:val="22"/>
          <w:lang w:val="pt-PT"/>
        </w:rPr>
        <w:t xml:space="preserve">s apenas para crianças </w:t>
      </w:r>
      <w:r w:rsidR="00117D86" w:rsidRPr="00117D86">
        <w:rPr>
          <w:szCs w:val="22"/>
          <w:lang w:val="pt-PT"/>
        </w:rPr>
        <w:t xml:space="preserve">que são capazes de </w:t>
      </w:r>
      <w:r w:rsidR="00745B01" w:rsidRPr="006E753C">
        <w:rPr>
          <w:szCs w:val="22"/>
          <w:lang w:val="pt-PT"/>
        </w:rPr>
        <w:t xml:space="preserve">engolir medicamentos sólidos sem o risco de asfixia. Desta forma, o medicamento só deve ser administrado de acordo com a prescrição médica. </w:t>
      </w:r>
    </w:p>
    <w:p w14:paraId="60DC6D02" w14:textId="77777777" w:rsidR="00491610" w:rsidRDefault="00491610" w:rsidP="009C27CC">
      <w:pPr>
        <w:numPr>
          <w:ilvl w:val="12"/>
          <w:numId w:val="0"/>
        </w:numPr>
        <w:rPr>
          <w:szCs w:val="22"/>
          <w:lang w:val="pt-PT"/>
        </w:rPr>
      </w:pPr>
    </w:p>
    <w:p w14:paraId="034ECEA1" w14:textId="77777777" w:rsidR="00745B01" w:rsidRPr="009C27CC" w:rsidRDefault="00745B01" w:rsidP="009C27CC">
      <w:pPr>
        <w:numPr>
          <w:ilvl w:val="12"/>
          <w:numId w:val="0"/>
        </w:numPr>
        <w:rPr>
          <w:szCs w:val="22"/>
          <w:lang w:val="pt-PT"/>
        </w:rPr>
      </w:pPr>
      <w:r w:rsidRPr="006E753C">
        <w:rPr>
          <w:szCs w:val="22"/>
          <w:lang w:val="pt-PT"/>
        </w:rPr>
        <w:t>Se tiver dúvidas</w:t>
      </w:r>
      <w:r w:rsidR="00E80DA3">
        <w:rPr>
          <w:szCs w:val="22"/>
          <w:lang w:val="pt-PT"/>
        </w:rPr>
        <w:t xml:space="preserve"> sobre</w:t>
      </w:r>
      <w:r w:rsidR="000B01A4">
        <w:rPr>
          <w:szCs w:val="22"/>
          <w:lang w:val="pt-PT"/>
        </w:rPr>
        <w:t xml:space="preserve"> qualquer aspeto</w:t>
      </w:r>
      <w:r w:rsidR="00E80DA3">
        <w:rPr>
          <w:szCs w:val="22"/>
          <w:lang w:val="pt-PT"/>
        </w:rPr>
        <w:t xml:space="preserve"> </w:t>
      </w:r>
      <w:r w:rsidR="000B01A4">
        <w:rPr>
          <w:szCs w:val="22"/>
          <w:lang w:val="pt-PT"/>
        </w:rPr>
        <w:t>d</w:t>
      </w:r>
      <w:r w:rsidR="00E80DA3">
        <w:rPr>
          <w:szCs w:val="22"/>
          <w:lang w:val="pt-PT"/>
        </w:rPr>
        <w:t>o tratamento do seu filho</w:t>
      </w:r>
      <w:r w:rsidRPr="006E753C">
        <w:rPr>
          <w:szCs w:val="22"/>
          <w:lang w:val="pt-PT"/>
        </w:rPr>
        <w:t>, fale com o seu médico ou farmacêutico antes de utilizar.</w:t>
      </w:r>
    </w:p>
    <w:p w14:paraId="698F26BF" w14:textId="77777777" w:rsidR="00835218" w:rsidRPr="006E753C" w:rsidRDefault="00835218">
      <w:pPr>
        <w:numPr>
          <w:ilvl w:val="12"/>
          <w:numId w:val="0"/>
        </w:numPr>
        <w:tabs>
          <w:tab w:val="left" w:pos="567"/>
          <w:tab w:val="left" w:pos="9630"/>
        </w:tabs>
        <w:ind w:right="-6"/>
        <w:rPr>
          <w:b/>
          <w:szCs w:val="22"/>
          <w:lang w:val="pt-PT"/>
        </w:rPr>
      </w:pPr>
    </w:p>
    <w:p w14:paraId="33CE5130" w14:textId="77777777" w:rsidR="00BB3354" w:rsidRPr="006E753C" w:rsidRDefault="00366992" w:rsidP="00236ADD">
      <w:pPr>
        <w:keepNext/>
        <w:numPr>
          <w:ilvl w:val="12"/>
          <w:numId w:val="0"/>
        </w:numPr>
        <w:tabs>
          <w:tab w:val="left" w:pos="567"/>
          <w:tab w:val="left" w:pos="9630"/>
        </w:tabs>
        <w:ind w:right="-6"/>
        <w:rPr>
          <w:b/>
          <w:szCs w:val="22"/>
          <w:lang w:val="pt-PT"/>
        </w:rPr>
      </w:pPr>
      <w:r w:rsidRPr="006E753C">
        <w:rPr>
          <w:b/>
          <w:szCs w:val="22"/>
          <w:lang w:val="pt-PT"/>
        </w:rPr>
        <w:t>O</w:t>
      </w:r>
      <w:r w:rsidR="00BB3354" w:rsidRPr="006E753C">
        <w:rPr>
          <w:b/>
          <w:szCs w:val="22"/>
          <w:lang w:val="pt-PT"/>
        </w:rPr>
        <w:t>utros medicamentos</w:t>
      </w:r>
      <w:r w:rsidRPr="006E753C">
        <w:rPr>
          <w:b/>
          <w:szCs w:val="22"/>
          <w:lang w:val="pt-PT"/>
        </w:rPr>
        <w:t xml:space="preserve"> e CellCept</w:t>
      </w:r>
    </w:p>
    <w:p w14:paraId="0D0D6313" w14:textId="77777777" w:rsidR="00BB3354" w:rsidRPr="006E753C" w:rsidRDefault="00BD0507" w:rsidP="00366992">
      <w:pPr>
        <w:keepNext/>
        <w:numPr>
          <w:ilvl w:val="12"/>
          <w:numId w:val="0"/>
        </w:numPr>
        <w:tabs>
          <w:tab w:val="left" w:pos="567"/>
          <w:tab w:val="left" w:pos="9630"/>
        </w:tabs>
        <w:ind w:right="-6"/>
        <w:rPr>
          <w:szCs w:val="22"/>
          <w:lang w:val="pt-PT"/>
        </w:rPr>
      </w:pPr>
      <w:r w:rsidRPr="006E753C">
        <w:rPr>
          <w:szCs w:val="22"/>
          <w:lang w:val="pt-PT"/>
        </w:rPr>
        <w:t>Informe</w:t>
      </w:r>
      <w:r w:rsidRPr="006E753C" w:rsidDel="00BD0507">
        <w:rPr>
          <w:szCs w:val="22"/>
          <w:lang w:val="pt-PT"/>
        </w:rPr>
        <w:t xml:space="preserve"> </w:t>
      </w:r>
      <w:r w:rsidR="00BB3354" w:rsidRPr="006E753C">
        <w:rPr>
          <w:szCs w:val="22"/>
          <w:lang w:val="pt-PT"/>
        </w:rPr>
        <w:t>o seu médico ou farmacêutico se estiver a tomar</w:t>
      </w:r>
      <w:r w:rsidRPr="006E753C">
        <w:rPr>
          <w:szCs w:val="22"/>
          <w:lang w:val="pt-PT"/>
        </w:rPr>
        <w:t>,</w:t>
      </w:r>
      <w:r w:rsidR="00BB3354" w:rsidRPr="006E753C">
        <w:rPr>
          <w:szCs w:val="22"/>
          <w:lang w:val="pt-PT"/>
        </w:rPr>
        <w:t xml:space="preserve"> tiver tomado recentemente</w:t>
      </w:r>
      <w:r w:rsidRPr="006E753C">
        <w:rPr>
          <w:szCs w:val="22"/>
          <w:lang w:val="pt-PT"/>
        </w:rPr>
        <w:t>, ou se vier a tomar</w:t>
      </w:r>
      <w:r w:rsidR="00BB3354" w:rsidRPr="006E753C">
        <w:rPr>
          <w:szCs w:val="22"/>
          <w:lang w:val="pt-PT"/>
        </w:rPr>
        <w:t xml:space="preserve"> outros medicamentos</w:t>
      </w:r>
      <w:r w:rsidR="00CE7FE4" w:rsidRPr="006E753C">
        <w:rPr>
          <w:szCs w:val="22"/>
          <w:lang w:val="pt-PT"/>
        </w:rPr>
        <w:t>. Isto inclui</w:t>
      </w:r>
      <w:r w:rsidR="00BB3354" w:rsidRPr="006E753C">
        <w:rPr>
          <w:szCs w:val="22"/>
          <w:lang w:val="pt-PT"/>
        </w:rPr>
        <w:t xml:space="preserve"> medicamento</w:t>
      </w:r>
      <w:r w:rsidR="00CE7FE4" w:rsidRPr="006E753C">
        <w:rPr>
          <w:szCs w:val="22"/>
          <w:lang w:val="pt-PT"/>
        </w:rPr>
        <w:t>s</w:t>
      </w:r>
      <w:r w:rsidR="00BB3354" w:rsidRPr="006E753C">
        <w:rPr>
          <w:szCs w:val="22"/>
          <w:lang w:val="pt-PT"/>
        </w:rPr>
        <w:t xml:space="preserve"> </w:t>
      </w:r>
      <w:r w:rsidR="00CE7FE4" w:rsidRPr="006E753C">
        <w:rPr>
          <w:szCs w:val="22"/>
          <w:lang w:val="pt-PT"/>
        </w:rPr>
        <w:t>obtidos</w:t>
      </w:r>
      <w:r w:rsidR="00BB3354" w:rsidRPr="006E753C">
        <w:rPr>
          <w:szCs w:val="22"/>
          <w:lang w:val="pt-PT"/>
        </w:rPr>
        <w:t xml:space="preserve"> sem receita médica</w:t>
      </w:r>
      <w:r w:rsidR="00CE7FE4" w:rsidRPr="006E753C">
        <w:rPr>
          <w:szCs w:val="22"/>
          <w:lang w:val="pt-PT"/>
        </w:rPr>
        <w:t xml:space="preserve">, incluindo produtos à base de plantas. Isto porque CellCept pode afetar a forma como outros medicamentos atuam. Também outros medicamentos podem afetar a forma como CellCept atua. </w:t>
      </w:r>
    </w:p>
    <w:p w14:paraId="559E9210" w14:textId="77777777" w:rsidR="00CE7FE4" w:rsidRPr="006E753C" w:rsidRDefault="00CE7FE4" w:rsidP="00CE7FE4">
      <w:pPr>
        <w:numPr>
          <w:ilvl w:val="12"/>
          <w:numId w:val="0"/>
        </w:numPr>
        <w:rPr>
          <w:szCs w:val="22"/>
          <w:lang w:val="pt-PT"/>
        </w:rPr>
      </w:pPr>
      <w:r w:rsidRPr="006E753C">
        <w:rPr>
          <w:szCs w:val="22"/>
          <w:lang w:val="pt-PT"/>
        </w:rPr>
        <w:t xml:space="preserve">Em </w:t>
      </w:r>
      <w:r w:rsidR="00B37EE3" w:rsidRPr="006E753C">
        <w:rPr>
          <w:szCs w:val="22"/>
          <w:lang w:val="pt-PT"/>
        </w:rPr>
        <w:t>especial</w:t>
      </w:r>
      <w:r w:rsidRPr="006E753C">
        <w:rPr>
          <w:szCs w:val="22"/>
          <w:lang w:val="pt-PT"/>
        </w:rPr>
        <w:t xml:space="preserve">, </w:t>
      </w:r>
      <w:r w:rsidR="00D17A83" w:rsidRPr="006E753C">
        <w:rPr>
          <w:szCs w:val="22"/>
          <w:lang w:val="pt-PT"/>
        </w:rPr>
        <w:t xml:space="preserve">antes de começar CellCept, </w:t>
      </w:r>
      <w:r w:rsidR="002F7824" w:rsidRPr="006E753C">
        <w:rPr>
          <w:szCs w:val="22"/>
          <w:lang w:val="pt-PT"/>
        </w:rPr>
        <w:t>fale com o seu médico ou farmacêutico se estiver a tomar qualquer um dos seguintes medicamentos:</w:t>
      </w:r>
    </w:p>
    <w:p w14:paraId="3F565890" w14:textId="77777777" w:rsidR="00CE7FE4" w:rsidRPr="006E753C" w:rsidRDefault="004556E1" w:rsidP="001F3AA9">
      <w:pPr>
        <w:ind w:left="567" w:hanging="567"/>
        <w:rPr>
          <w:szCs w:val="22"/>
          <w:lang w:val="pt-PT"/>
        </w:rPr>
      </w:pPr>
      <w:r w:rsidRPr="006E753C">
        <w:rPr>
          <w:position w:val="2"/>
          <w:szCs w:val="22"/>
          <w:lang w:val="pt-PT"/>
        </w:rPr>
        <w:sym w:font="Symbol" w:char="F0B7"/>
      </w:r>
      <w:r w:rsidR="00F07FF1" w:rsidRPr="006E753C">
        <w:rPr>
          <w:szCs w:val="22"/>
          <w:lang w:val="pt-PT" w:eastAsia="en-US"/>
        </w:rPr>
        <w:tab/>
      </w:r>
      <w:r w:rsidR="00CE7FE4" w:rsidRPr="006E753C">
        <w:rPr>
          <w:szCs w:val="22"/>
          <w:lang w:val="pt-PT"/>
        </w:rPr>
        <w:t>azatioprina ou outros medicamentos supressores do sistema imunitário – dado</w:t>
      </w:r>
      <w:r w:rsidR="004B403F" w:rsidRPr="006E753C">
        <w:rPr>
          <w:szCs w:val="22"/>
          <w:lang w:val="pt-PT"/>
        </w:rPr>
        <w:t>s</w:t>
      </w:r>
      <w:r w:rsidR="00CE7FE4" w:rsidRPr="006E753C">
        <w:rPr>
          <w:szCs w:val="22"/>
          <w:lang w:val="pt-PT"/>
        </w:rPr>
        <w:t xml:space="preserve"> após a operação de transplante </w:t>
      </w:r>
    </w:p>
    <w:p w14:paraId="6E90639A" w14:textId="77777777" w:rsidR="00CE7FE4" w:rsidRPr="006E753C" w:rsidRDefault="004556E1" w:rsidP="001F3AA9">
      <w:pPr>
        <w:ind w:left="567" w:hanging="567"/>
        <w:rPr>
          <w:szCs w:val="22"/>
          <w:lang w:val="pt-PT"/>
        </w:rPr>
      </w:pPr>
      <w:r w:rsidRPr="006E753C">
        <w:rPr>
          <w:position w:val="2"/>
          <w:szCs w:val="22"/>
          <w:lang w:val="pt-PT"/>
        </w:rPr>
        <w:sym w:font="Symbol" w:char="F0B7"/>
      </w:r>
      <w:r w:rsidR="00F07FF1" w:rsidRPr="006E753C">
        <w:rPr>
          <w:szCs w:val="22"/>
          <w:lang w:val="pt-PT" w:eastAsia="en-US"/>
        </w:rPr>
        <w:tab/>
      </w:r>
      <w:r w:rsidR="00CE7FE4" w:rsidRPr="006E753C">
        <w:rPr>
          <w:szCs w:val="22"/>
          <w:lang w:val="pt-PT"/>
        </w:rPr>
        <w:t>colestiramina – utilizada para tratar o colesterol elevado</w:t>
      </w:r>
    </w:p>
    <w:p w14:paraId="3449FC3D" w14:textId="77777777" w:rsidR="00CE7FE4" w:rsidRPr="006E753C" w:rsidRDefault="004556E1" w:rsidP="001F3AA9">
      <w:pPr>
        <w:ind w:left="567" w:hanging="567"/>
        <w:rPr>
          <w:szCs w:val="22"/>
          <w:lang w:val="pt-PT"/>
        </w:rPr>
      </w:pPr>
      <w:r w:rsidRPr="006E753C">
        <w:rPr>
          <w:position w:val="2"/>
          <w:szCs w:val="22"/>
          <w:lang w:val="pt-PT"/>
        </w:rPr>
        <w:sym w:font="Symbol" w:char="F0B7"/>
      </w:r>
      <w:r w:rsidR="00F07FF1" w:rsidRPr="006E753C">
        <w:rPr>
          <w:szCs w:val="22"/>
          <w:lang w:val="pt-PT" w:eastAsia="en-US"/>
        </w:rPr>
        <w:tab/>
      </w:r>
      <w:r w:rsidR="00CE7FE4" w:rsidRPr="006E753C">
        <w:rPr>
          <w:szCs w:val="22"/>
          <w:lang w:val="pt-PT"/>
        </w:rPr>
        <w:t>rifampicina – um antibiótico utilizado para prevenir e tratar infeções, tal como tuberculose (TB)</w:t>
      </w:r>
    </w:p>
    <w:p w14:paraId="155E7C37" w14:textId="77777777" w:rsidR="00CE7FE4" w:rsidRPr="006E753C" w:rsidRDefault="004556E1" w:rsidP="001F3AA9">
      <w:pPr>
        <w:ind w:left="567" w:hanging="567"/>
        <w:rPr>
          <w:szCs w:val="22"/>
          <w:lang w:val="pt-PT"/>
        </w:rPr>
      </w:pPr>
      <w:r w:rsidRPr="006E753C">
        <w:rPr>
          <w:position w:val="2"/>
          <w:szCs w:val="22"/>
          <w:lang w:val="pt-PT"/>
        </w:rPr>
        <w:sym w:font="Symbol" w:char="F0B7"/>
      </w:r>
      <w:r w:rsidR="00F07FF1" w:rsidRPr="006E753C">
        <w:rPr>
          <w:szCs w:val="22"/>
          <w:lang w:val="pt-PT" w:eastAsia="en-US"/>
        </w:rPr>
        <w:tab/>
      </w:r>
      <w:r w:rsidR="00CE7FE4" w:rsidRPr="006E753C">
        <w:rPr>
          <w:szCs w:val="22"/>
          <w:lang w:val="pt-PT"/>
        </w:rPr>
        <w:t xml:space="preserve">antiácidos </w:t>
      </w:r>
      <w:r w:rsidR="00EF70DA" w:rsidRPr="006E753C">
        <w:rPr>
          <w:szCs w:val="22"/>
          <w:lang w:val="pt-PT"/>
        </w:rPr>
        <w:t xml:space="preserve">ou inibidores da bomba de protões </w:t>
      </w:r>
      <w:r w:rsidR="00CE7FE4" w:rsidRPr="006E753C">
        <w:rPr>
          <w:szCs w:val="22"/>
          <w:lang w:val="pt-PT"/>
        </w:rPr>
        <w:t>– utilizados para problemas de acidez no estômago, tal como indigestão</w:t>
      </w:r>
    </w:p>
    <w:p w14:paraId="64D00B77" w14:textId="77777777" w:rsidR="00EB4623" w:rsidRPr="006E753C" w:rsidRDefault="004556E1" w:rsidP="001F3AA9">
      <w:pPr>
        <w:ind w:left="567" w:hanging="567"/>
        <w:rPr>
          <w:szCs w:val="22"/>
          <w:lang w:val="pt-PT"/>
        </w:rPr>
      </w:pPr>
      <w:r w:rsidRPr="006E753C">
        <w:rPr>
          <w:position w:val="2"/>
          <w:szCs w:val="22"/>
          <w:lang w:val="pt-PT"/>
        </w:rPr>
        <w:sym w:font="Symbol" w:char="F0B7"/>
      </w:r>
      <w:r w:rsidR="00F07FF1" w:rsidRPr="006E753C">
        <w:rPr>
          <w:szCs w:val="22"/>
          <w:lang w:val="pt-PT" w:eastAsia="en-US"/>
        </w:rPr>
        <w:tab/>
      </w:r>
      <w:r w:rsidR="004B403F" w:rsidRPr="006E753C">
        <w:rPr>
          <w:szCs w:val="22"/>
          <w:lang w:val="pt-PT"/>
        </w:rPr>
        <w:t>quelantes</w:t>
      </w:r>
      <w:r w:rsidR="00CE7FE4" w:rsidRPr="006E753C">
        <w:rPr>
          <w:szCs w:val="22"/>
          <w:lang w:val="pt-PT"/>
        </w:rPr>
        <w:t xml:space="preserve"> de fosfato – utilizados em pessoas com insuficiência renal crónica para diminuir a quantidade de fosfato que é absorvido no sangue</w:t>
      </w:r>
    </w:p>
    <w:p w14:paraId="1C54CAFF" w14:textId="77777777" w:rsidR="00EB4623" w:rsidRPr="006E753C" w:rsidRDefault="00EB4623" w:rsidP="00EB4623">
      <w:pPr>
        <w:numPr>
          <w:ilvl w:val="12"/>
          <w:numId w:val="0"/>
        </w:numPr>
        <w:ind w:left="567" w:hanging="567"/>
        <w:rPr>
          <w:szCs w:val="22"/>
          <w:lang w:val="pt-PT"/>
        </w:rPr>
      </w:pPr>
      <w:r w:rsidRPr="006E753C">
        <w:rPr>
          <w:position w:val="2"/>
          <w:szCs w:val="22"/>
          <w:lang w:val="pt-PT"/>
        </w:rPr>
        <w:sym w:font="Symbol" w:char="F0B7"/>
      </w:r>
      <w:r w:rsidRPr="006E753C">
        <w:rPr>
          <w:szCs w:val="22"/>
          <w:lang w:val="pt-PT"/>
        </w:rPr>
        <w:tab/>
        <w:t>antibióticos – utilizados para tratar infeções bacterianas</w:t>
      </w:r>
    </w:p>
    <w:p w14:paraId="7BFC484A" w14:textId="77777777" w:rsidR="00EB4623" w:rsidRPr="006E753C" w:rsidRDefault="00EB4623" w:rsidP="00EB4623">
      <w:pPr>
        <w:numPr>
          <w:ilvl w:val="12"/>
          <w:numId w:val="0"/>
        </w:numPr>
        <w:rPr>
          <w:szCs w:val="22"/>
          <w:lang w:val="pt-PT"/>
        </w:rPr>
      </w:pPr>
      <w:r w:rsidRPr="006E753C">
        <w:rPr>
          <w:position w:val="2"/>
          <w:szCs w:val="22"/>
          <w:lang w:val="pt-PT"/>
        </w:rPr>
        <w:sym w:font="Symbol" w:char="F0B7"/>
      </w:r>
      <w:r w:rsidRPr="006E753C">
        <w:rPr>
          <w:szCs w:val="22"/>
          <w:lang w:val="pt-PT"/>
        </w:rPr>
        <w:tab/>
        <w:t>isavuconazol – utilizado para tratar infeções fúngicas</w:t>
      </w:r>
    </w:p>
    <w:p w14:paraId="186E2CCE" w14:textId="77777777" w:rsidR="00EB4623" w:rsidRPr="006E753C" w:rsidRDefault="00EB4623" w:rsidP="00EB4623">
      <w:pPr>
        <w:numPr>
          <w:ilvl w:val="12"/>
          <w:numId w:val="0"/>
        </w:numPr>
        <w:rPr>
          <w:szCs w:val="22"/>
          <w:lang w:val="pt-PT"/>
        </w:rPr>
      </w:pPr>
      <w:r w:rsidRPr="006E753C">
        <w:rPr>
          <w:position w:val="2"/>
          <w:szCs w:val="22"/>
          <w:lang w:val="pt-PT"/>
        </w:rPr>
        <w:lastRenderedPageBreak/>
        <w:sym w:font="Symbol" w:char="F0B7"/>
      </w:r>
      <w:r w:rsidRPr="006E753C">
        <w:rPr>
          <w:szCs w:val="22"/>
          <w:lang w:val="pt-PT"/>
        </w:rPr>
        <w:tab/>
        <w:t>telmisartan – utilizado para tratar a pres</w:t>
      </w:r>
      <w:r w:rsidR="00E272F3" w:rsidRPr="006E753C">
        <w:rPr>
          <w:szCs w:val="22"/>
          <w:lang w:val="pt-PT"/>
        </w:rPr>
        <w:t>s</w:t>
      </w:r>
      <w:r w:rsidRPr="006E753C">
        <w:rPr>
          <w:szCs w:val="22"/>
          <w:lang w:val="pt-PT"/>
        </w:rPr>
        <w:t>ão arterial elevada</w:t>
      </w:r>
    </w:p>
    <w:p w14:paraId="55B9A04B" w14:textId="77777777" w:rsidR="00CE7FE4" w:rsidRPr="006E753C" w:rsidRDefault="00CE7FE4" w:rsidP="00437D45">
      <w:pPr>
        <w:ind w:left="567" w:hanging="567"/>
        <w:rPr>
          <w:szCs w:val="22"/>
          <w:lang w:val="pt-PT"/>
        </w:rPr>
      </w:pPr>
    </w:p>
    <w:p w14:paraId="4D4745B2" w14:textId="77777777" w:rsidR="00BB3354" w:rsidRPr="006E753C" w:rsidRDefault="00CE7FE4">
      <w:pPr>
        <w:numPr>
          <w:ilvl w:val="12"/>
          <w:numId w:val="0"/>
        </w:numPr>
        <w:rPr>
          <w:szCs w:val="22"/>
          <w:lang w:val="pt-PT"/>
        </w:rPr>
      </w:pPr>
      <w:r w:rsidRPr="006E753C">
        <w:rPr>
          <w:b/>
          <w:szCs w:val="22"/>
          <w:lang w:val="pt-PT"/>
        </w:rPr>
        <w:t>Vacinas</w:t>
      </w:r>
    </w:p>
    <w:p w14:paraId="42499F72" w14:textId="77777777" w:rsidR="00BB3354" w:rsidRPr="006E753C" w:rsidRDefault="00CE7FE4" w:rsidP="00CE7FE4">
      <w:pPr>
        <w:numPr>
          <w:ilvl w:val="12"/>
          <w:numId w:val="0"/>
        </w:numPr>
        <w:rPr>
          <w:szCs w:val="22"/>
          <w:lang w:val="pt-PT"/>
        </w:rPr>
      </w:pPr>
      <w:r w:rsidRPr="006E753C">
        <w:rPr>
          <w:szCs w:val="22"/>
          <w:lang w:val="pt-PT" w:eastAsia="en-US"/>
        </w:rPr>
        <w:t xml:space="preserve">Se </w:t>
      </w:r>
      <w:r w:rsidRPr="006E753C">
        <w:rPr>
          <w:szCs w:val="22"/>
          <w:lang w:val="pt-PT"/>
        </w:rPr>
        <w:t>p</w:t>
      </w:r>
      <w:r w:rsidR="00BB3354" w:rsidRPr="006E753C">
        <w:rPr>
          <w:szCs w:val="22"/>
          <w:lang w:val="pt-PT"/>
        </w:rPr>
        <w:t>recisa</w:t>
      </w:r>
      <w:r w:rsidRPr="006E753C">
        <w:rPr>
          <w:szCs w:val="22"/>
          <w:lang w:val="pt-PT"/>
        </w:rPr>
        <w:t>r</w:t>
      </w:r>
      <w:r w:rsidR="00BB3354" w:rsidRPr="006E753C">
        <w:rPr>
          <w:szCs w:val="22"/>
          <w:lang w:val="pt-PT"/>
        </w:rPr>
        <w:t xml:space="preserve"> de ser vacinado (vacina viva) </w:t>
      </w:r>
      <w:r w:rsidRPr="006E753C">
        <w:rPr>
          <w:szCs w:val="22"/>
          <w:lang w:val="pt-PT"/>
        </w:rPr>
        <w:t xml:space="preserve">enquanto está a tomar CellCept, fale primeiro com o seu médico ou farmacêutico. </w:t>
      </w:r>
      <w:r w:rsidR="00BB3354" w:rsidRPr="006E753C">
        <w:rPr>
          <w:szCs w:val="22"/>
          <w:lang w:val="pt-PT"/>
        </w:rPr>
        <w:t>O seu médico indicar-lhe-á qua</w:t>
      </w:r>
      <w:r w:rsidR="002F7824" w:rsidRPr="006E753C">
        <w:rPr>
          <w:szCs w:val="22"/>
          <w:lang w:val="pt-PT"/>
        </w:rPr>
        <w:t>is</w:t>
      </w:r>
      <w:r w:rsidR="00BB3354" w:rsidRPr="006E753C">
        <w:rPr>
          <w:szCs w:val="22"/>
          <w:lang w:val="pt-PT"/>
        </w:rPr>
        <w:t xml:space="preserve"> a</w:t>
      </w:r>
      <w:r w:rsidRPr="006E753C">
        <w:rPr>
          <w:szCs w:val="22"/>
          <w:lang w:val="pt-PT"/>
        </w:rPr>
        <w:t>s</w:t>
      </w:r>
      <w:r w:rsidR="00BB3354" w:rsidRPr="006E753C">
        <w:rPr>
          <w:szCs w:val="22"/>
          <w:lang w:val="pt-PT"/>
        </w:rPr>
        <w:t xml:space="preserve"> vacina</w:t>
      </w:r>
      <w:r w:rsidRPr="006E753C">
        <w:rPr>
          <w:szCs w:val="22"/>
          <w:lang w:val="pt-PT"/>
        </w:rPr>
        <w:t>s que pode tomar.</w:t>
      </w:r>
      <w:r w:rsidR="00BB3354" w:rsidRPr="006E753C">
        <w:rPr>
          <w:szCs w:val="22"/>
          <w:lang w:val="pt-PT"/>
        </w:rPr>
        <w:t xml:space="preserve"> </w:t>
      </w:r>
    </w:p>
    <w:p w14:paraId="1D76B3D4" w14:textId="77777777" w:rsidR="00BB3354" w:rsidRPr="006E753C" w:rsidRDefault="00BB3354">
      <w:pPr>
        <w:numPr>
          <w:ilvl w:val="12"/>
          <w:numId w:val="0"/>
        </w:numPr>
        <w:tabs>
          <w:tab w:val="left" w:pos="1236"/>
          <w:tab w:val="left" w:pos="1956"/>
          <w:tab w:val="left" w:pos="2676"/>
          <w:tab w:val="left" w:pos="3396"/>
          <w:tab w:val="left" w:pos="4116"/>
          <w:tab w:val="left" w:pos="4836"/>
          <w:tab w:val="left" w:pos="5556"/>
          <w:tab w:val="left" w:pos="6276"/>
          <w:tab w:val="left" w:pos="6996"/>
          <w:tab w:val="left" w:pos="7716"/>
          <w:tab w:val="left" w:pos="8436"/>
          <w:tab w:val="left" w:pos="9156"/>
        </w:tabs>
        <w:rPr>
          <w:szCs w:val="22"/>
          <w:lang w:val="pt-PT"/>
        </w:rPr>
      </w:pPr>
    </w:p>
    <w:p w14:paraId="6DDD9691" w14:textId="08B67602" w:rsidR="00346FF4" w:rsidRPr="006E753C" w:rsidRDefault="00346FF4" w:rsidP="00346FF4">
      <w:pPr>
        <w:numPr>
          <w:ilvl w:val="12"/>
          <w:numId w:val="0"/>
        </w:numPr>
        <w:suppressAutoHyphens/>
        <w:ind w:right="14"/>
        <w:rPr>
          <w:szCs w:val="22"/>
          <w:lang w:val="pt-PT"/>
        </w:rPr>
      </w:pPr>
      <w:r w:rsidRPr="006E753C">
        <w:rPr>
          <w:szCs w:val="22"/>
          <w:lang w:val="pt-PT"/>
        </w:rPr>
        <w:t>Não pode doar sangue durante o tratamento com CellCept e pelo menos durante as 6 semanas após parar o tratamento. Os homens não podem doar sémen durante o tratamento com CellCept e pelo menos durante os 90 dias após parar</w:t>
      </w:r>
      <w:r w:rsidR="00052C2F" w:rsidRPr="006E753C">
        <w:rPr>
          <w:szCs w:val="22"/>
          <w:lang w:val="pt-PT"/>
        </w:rPr>
        <w:t>em</w:t>
      </w:r>
      <w:r w:rsidRPr="006E753C">
        <w:rPr>
          <w:szCs w:val="22"/>
          <w:lang w:val="pt-PT"/>
        </w:rPr>
        <w:t xml:space="preserve"> o tratamento.</w:t>
      </w:r>
    </w:p>
    <w:p w14:paraId="68E62E9C" w14:textId="77777777" w:rsidR="00346FF4" w:rsidRPr="006E753C" w:rsidRDefault="00346FF4">
      <w:pPr>
        <w:numPr>
          <w:ilvl w:val="12"/>
          <w:numId w:val="0"/>
        </w:numPr>
        <w:tabs>
          <w:tab w:val="left" w:pos="1236"/>
          <w:tab w:val="left" w:pos="1956"/>
          <w:tab w:val="left" w:pos="2676"/>
          <w:tab w:val="left" w:pos="3396"/>
          <w:tab w:val="left" w:pos="4116"/>
          <w:tab w:val="left" w:pos="4836"/>
          <w:tab w:val="left" w:pos="5556"/>
          <w:tab w:val="left" w:pos="6276"/>
          <w:tab w:val="left" w:pos="6996"/>
          <w:tab w:val="left" w:pos="7716"/>
          <w:tab w:val="left" w:pos="8436"/>
          <w:tab w:val="left" w:pos="9156"/>
        </w:tabs>
        <w:rPr>
          <w:szCs w:val="22"/>
          <w:lang w:val="pt-PT"/>
        </w:rPr>
      </w:pPr>
    </w:p>
    <w:p w14:paraId="61971347" w14:textId="77777777" w:rsidR="00BB3354" w:rsidRPr="006E753C" w:rsidRDefault="00BB3354">
      <w:pPr>
        <w:numPr>
          <w:ilvl w:val="12"/>
          <w:numId w:val="0"/>
        </w:numPr>
        <w:rPr>
          <w:b/>
          <w:szCs w:val="22"/>
          <w:lang w:val="pt-PT"/>
        </w:rPr>
      </w:pPr>
      <w:r w:rsidRPr="006E753C">
        <w:rPr>
          <w:b/>
          <w:szCs w:val="22"/>
          <w:lang w:val="pt-PT"/>
        </w:rPr>
        <w:t>CellCept com alimentos e bebidas</w:t>
      </w:r>
    </w:p>
    <w:p w14:paraId="7BCB6740" w14:textId="77777777" w:rsidR="00BB3354" w:rsidRPr="006E753C" w:rsidRDefault="00A20F89">
      <w:pPr>
        <w:numPr>
          <w:ilvl w:val="12"/>
          <w:numId w:val="0"/>
        </w:numPr>
        <w:rPr>
          <w:szCs w:val="22"/>
          <w:lang w:val="pt-PT"/>
        </w:rPr>
      </w:pPr>
      <w:r w:rsidRPr="006E753C">
        <w:rPr>
          <w:szCs w:val="22"/>
          <w:lang w:val="pt-PT"/>
        </w:rPr>
        <w:t>Consumir a</w:t>
      </w:r>
      <w:r w:rsidR="00BB3354" w:rsidRPr="006E753C">
        <w:rPr>
          <w:szCs w:val="22"/>
          <w:lang w:val="pt-PT"/>
        </w:rPr>
        <w:t>limentos e bebidas não t</w:t>
      </w:r>
      <w:r w:rsidRPr="006E753C">
        <w:rPr>
          <w:szCs w:val="22"/>
          <w:lang w:val="pt-PT"/>
        </w:rPr>
        <w:t>e</w:t>
      </w:r>
      <w:r w:rsidR="00BB3354" w:rsidRPr="006E753C">
        <w:rPr>
          <w:szCs w:val="22"/>
          <w:lang w:val="pt-PT"/>
        </w:rPr>
        <w:t xml:space="preserve">m </w:t>
      </w:r>
      <w:r w:rsidR="00CE7FE4" w:rsidRPr="006E753C">
        <w:rPr>
          <w:szCs w:val="22"/>
          <w:lang w:val="pt-PT"/>
        </w:rPr>
        <w:t>efeito</w:t>
      </w:r>
      <w:r w:rsidR="00BB3354" w:rsidRPr="006E753C">
        <w:rPr>
          <w:szCs w:val="22"/>
          <w:lang w:val="pt-PT"/>
        </w:rPr>
        <w:t xml:space="preserve"> no seu tratamento com CellCept.</w:t>
      </w:r>
    </w:p>
    <w:p w14:paraId="454507FF" w14:textId="77777777" w:rsidR="00BB3354" w:rsidRPr="006E753C" w:rsidRDefault="00BB3354">
      <w:pPr>
        <w:numPr>
          <w:ilvl w:val="12"/>
          <w:numId w:val="0"/>
        </w:numPr>
        <w:rPr>
          <w:szCs w:val="22"/>
          <w:lang w:val="pt-PT"/>
        </w:rPr>
      </w:pPr>
    </w:p>
    <w:p w14:paraId="0450A452" w14:textId="77777777" w:rsidR="00DE0423" w:rsidRPr="006E753C" w:rsidRDefault="00DE0423" w:rsidP="004D2B8B">
      <w:pPr>
        <w:keepNext/>
        <w:keepLines/>
        <w:numPr>
          <w:ilvl w:val="12"/>
          <w:numId w:val="0"/>
        </w:numPr>
        <w:tabs>
          <w:tab w:val="left" w:pos="360"/>
          <w:tab w:val="left" w:pos="567"/>
          <w:tab w:val="left" w:pos="9630"/>
        </w:tabs>
        <w:ind w:right="-6"/>
        <w:rPr>
          <w:b/>
          <w:szCs w:val="22"/>
          <w:lang w:val="pt-PT"/>
        </w:rPr>
      </w:pPr>
      <w:r w:rsidRPr="006E753C">
        <w:rPr>
          <w:b/>
          <w:szCs w:val="22"/>
          <w:lang w:val="pt-PT"/>
        </w:rPr>
        <w:t>Contraceção em mulheres a tomar CellCept</w:t>
      </w:r>
    </w:p>
    <w:p w14:paraId="24BC99BC" w14:textId="77777777" w:rsidR="00DE0423" w:rsidRPr="006E753C" w:rsidRDefault="00DE0423" w:rsidP="004D2B8B">
      <w:pPr>
        <w:keepNext/>
        <w:keepLines/>
        <w:numPr>
          <w:ilvl w:val="12"/>
          <w:numId w:val="0"/>
        </w:numPr>
        <w:tabs>
          <w:tab w:val="left" w:pos="567"/>
          <w:tab w:val="left" w:pos="9630"/>
        </w:tabs>
        <w:ind w:right="-6"/>
        <w:rPr>
          <w:szCs w:val="22"/>
          <w:lang w:val="pt-PT"/>
        </w:rPr>
      </w:pPr>
      <w:r w:rsidRPr="006E753C">
        <w:rPr>
          <w:szCs w:val="22"/>
          <w:lang w:val="pt-PT"/>
        </w:rPr>
        <w:t>Caso seja uma mulher que possa engravidar</w:t>
      </w:r>
      <w:r w:rsidR="00180CB0" w:rsidRPr="006E753C">
        <w:rPr>
          <w:szCs w:val="22"/>
          <w:lang w:val="pt-PT"/>
        </w:rPr>
        <w:t>,</w:t>
      </w:r>
      <w:r w:rsidRPr="006E753C">
        <w:rPr>
          <w:szCs w:val="22"/>
          <w:lang w:val="pt-PT"/>
        </w:rPr>
        <w:t xml:space="preserve"> tem de utilizar </w:t>
      </w:r>
      <w:r w:rsidR="00E16DC4" w:rsidRPr="006E753C">
        <w:rPr>
          <w:szCs w:val="22"/>
          <w:lang w:val="pt-PT"/>
        </w:rPr>
        <w:t xml:space="preserve">um </w:t>
      </w:r>
      <w:r w:rsidRPr="006E753C">
        <w:rPr>
          <w:szCs w:val="22"/>
          <w:lang w:val="pt-PT"/>
        </w:rPr>
        <w:t>método de contraceção eficaz com CellCept. Isto inclui:</w:t>
      </w:r>
    </w:p>
    <w:p w14:paraId="726280C2" w14:textId="77777777" w:rsidR="00DE0423" w:rsidRPr="006E753C" w:rsidRDefault="00DE0423" w:rsidP="004D2B8B">
      <w:pPr>
        <w:keepNext/>
        <w:keepLines/>
        <w:numPr>
          <w:ilvl w:val="12"/>
          <w:numId w:val="0"/>
        </w:numPr>
        <w:tabs>
          <w:tab w:val="left" w:pos="567"/>
          <w:tab w:val="left" w:pos="9630"/>
        </w:tabs>
        <w:ind w:left="567" w:right="-6" w:hanging="567"/>
        <w:rPr>
          <w:szCs w:val="22"/>
          <w:lang w:val="pt-PT"/>
        </w:rPr>
      </w:pPr>
      <w:r w:rsidRPr="006E753C">
        <w:rPr>
          <w:position w:val="2"/>
          <w:szCs w:val="22"/>
          <w:lang w:val="pt-PT"/>
        </w:rPr>
        <w:sym w:font="Symbol" w:char="F0B7"/>
      </w:r>
      <w:r w:rsidRPr="006E753C">
        <w:rPr>
          <w:b/>
          <w:szCs w:val="22"/>
          <w:lang w:val="pt-PT"/>
        </w:rPr>
        <w:tab/>
      </w:r>
      <w:r w:rsidRPr="006E753C">
        <w:rPr>
          <w:szCs w:val="22"/>
          <w:lang w:val="pt-PT"/>
        </w:rPr>
        <w:t>Antes de começar a tomar CellCept.</w:t>
      </w:r>
    </w:p>
    <w:p w14:paraId="47F28CE9" w14:textId="77777777" w:rsidR="00DE0423" w:rsidRPr="006E753C" w:rsidRDefault="00DE0423" w:rsidP="004D2B8B">
      <w:pPr>
        <w:keepNext/>
        <w:keepLines/>
        <w:numPr>
          <w:ilvl w:val="12"/>
          <w:numId w:val="0"/>
        </w:numPr>
        <w:tabs>
          <w:tab w:val="left" w:pos="567"/>
          <w:tab w:val="left" w:pos="9630"/>
        </w:tabs>
        <w:ind w:left="567" w:right="-6" w:hanging="567"/>
        <w:rPr>
          <w:szCs w:val="22"/>
          <w:lang w:val="pt-PT"/>
        </w:rPr>
      </w:pPr>
      <w:r w:rsidRPr="006E753C">
        <w:rPr>
          <w:position w:val="2"/>
          <w:szCs w:val="22"/>
          <w:lang w:val="pt-PT"/>
        </w:rPr>
        <w:sym w:font="Symbol" w:char="F0B7"/>
      </w:r>
      <w:r w:rsidRPr="006E753C">
        <w:rPr>
          <w:b/>
          <w:szCs w:val="22"/>
          <w:lang w:val="pt-PT"/>
        </w:rPr>
        <w:tab/>
      </w:r>
      <w:r w:rsidRPr="006E753C">
        <w:rPr>
          <w:szCs w:val="22"/>
          <w:lang w:val="pt-PT"/>
        </w:rPr>
        <w:t>Durante todo o tratamento com CellCept.</w:t>
      </w:r>
    </w:p>
    <w:p w14:paraId="3F1498FE" w14:textId="03C198B7" w:rsidR="00DE0423" w:rsidRPr="006E753C" w:rsidRDefault="00DE0423" w:rsidP="002224AE">
      <w:pPr>
        <w:numPr>
          <w:ilvl w:val="12"/>
          <w:numId w:val="0"/>
        </w:numPr>
        <w:tabs>
          <w:tab w:val="left" w:pos="567"/>
          <w:tab w:val="left" w:pos="9630"/>
        </w:tabs>
        <w:ind w:left="567" w:right="-6" w:hanging="567"/>
        <w:rPr>
          <w:szCs w:val="22"/>
          <w:lang w:val="pt-PT"/>
        </w:rPr>
      </w:pPr>
      <w:r w:rsidRPr="006E753C">
        <w:rPr>
          <w:position w:val="2"/>
          <w:szCs w:val="22"/>
          <w:lang w:val="pt-PT"/>
        </w:rPr>
        <w:sym w:font="Symbol" w:char="F0B7"/>
      </w:r>
      <w:r w:rsidRPr="006E753C">
        <w:rPr>
          <w:b/>
          <w:szCs w:val="22"/>
          <w:lang w:val="pt-PT"/>
        </w:rPr>
        <w:tab/>
      </w:r>
      <w:r w:rsidRPr="006E753C">
        <w:rPr>
          <w:szCs w:val="22"/>
          <w:lang w:val="pt-PT"/>
        </w:rPr>
        <w:t>Durante 6 semanas após parar de tomar CellCept.</w:t>
      </w:r>
    </w:p>
    <w:p w14:paraId="143E13A8" w14:textId="77777777" w:rsidR="00DE0423" w:rsidRPr="006E753C" w:rsidRDefault="00DE0423" w:rsidP="00DE0423">
      <w:pPr>
        <w:numPr>
          <w:ilvl w:val="12"/>
          <w:numId w:val="0"/>
        </w:numPr>
        <w:tabs>
          <w:tab w:val="left" w:pos="284"/>
          <w:tab w:val="left" w:pos="9630"/>
        </w:tabs>
        <w:ind w:right="-6"/>
        <w:rPr>
          <w:b/>
          <w:szCs w:val="22"/>
          <w:lang w:val="pt-PT"/>
        </w:rPr>
      </w:pPr>
      <w:r w:rsidRPr="006E753C">
        <w:rPr>
          <w:szCs w:val="22"/>
          <w:lang w:val="pt-PT"/>
        </w:rPr>
        <w:t xml:space="preserve">Fale com o seu médico sobre a contraceção mais adequada para si. </w:t>
      </w:r>
      <w:r w:rsidR="00764287" w:rsidRPr="006E753C">
        <w:rPr>
          <w:szCs w:val="22"/>
          <w:lang w:val="pt-PT"/>
        </w:rPr>
        <w:t xml:space="preserve">Isto irá depender da sua situação individual. </w:t>
      </w:r>
      <w:r w:rsidR="00E16DC4" w:rsidRPr="006E753C">
        <w:rPr>
          <w:szCs w:val="22"/>
          <w:u w:val="single"/>
          <w:lang w:val="pt-PT"/>
        </w:rPr>
        <w:t>É preferível a utilização de dois métodos contracetivos uma vez que irão diminuir o risco de gravidez não planeada</w:t>
      </w:r>
      <w:r w:rsidR="00E16DC4" w:rsidRPr="006E753C">
        <w:rPr>
          <w:szCs w:val="22"/>
          <w:lang w:val="pt-PT"/>
        </w:rPr>
        <w:t xml:space="preserve">. </w:t>
      </w:r>
      <w:r w:rsidRPr="006E753C">
        <w:rPr>
          <w:b/>
          <w:szCs w:val="22"/>
          <w:lang w:val="pt-PT"/>
        </w:rPr>
        <w:t>Contacte o seu médico assim que possível se pensa que a sua contraceção possa não ter sido eficaz ou caso se tenha esquecido de tomar o seu comprimido contracetivo.</w:t>
      </w:r>
    </w:p>
    <w:p w14:paraId="2C84BD2B" w14:textId="77777777" w:rsidR="00DE0423" w:rsidRPr="006E753C" w:rsidRDefault="00DE0423" w:rsidP="00DE0423">
      <w:pPr>
        <w:numPr>
          <w:ilvl w:val="12"/>
          <w:numId w:val="0"/>
        </w:numPr>
        <w:tabs>
          <w:tab w:val="left" w:pos="284"/>
          <w:tab w:val="left" w:pos="9630"/>
        </w:tabs>
        <w:ind w:right="-6"/>
        <w:rPr>
          <w:b/>
          <w:szCs w:val="22"/>
          <w:lang w:val="pt-PT"/>
        </w:rPr>
      </w:pPr>
    </w:p>
    <w:p w14:paraId="7B59E9BE" w14:textId="77777777" w:rsidR="00DE0423" w:rsidRPr="006E753C" w:rsidRDefault="00FE31BC" w:rsidP="00DE0423">
      <w:pPr>
        <w:numPr>
          <w:ilvl w:val="12"/>
          <w:numId w:val="0"/>
        </w:numPr>
        <w:tabs>
          <w:tab w:val="left" w:pos="284"/>
          <w:tab w:val="left" w:pos="9630"/>
        </w:tabs>
        <w:ind w:right="-6"/>
        <w:rPr>
          <w:szCs w:val="22"/>
          <w:lang w:val="pt-PT"/>
        </w:rPr>
      </w:pPr>
      <w:r w:rsidRPr="006E753C">
        <w:rPr>
          <w:szCs w:val="22"/>
          <w:lang w:val="pt-PT"/>
        </w:rPr>
        <w:t xml:space="preserve">Não consegue </w:t>
      </w:r>
      <w:r w:rsidR="00DE0423" w:rsidRPr="006E753C">
        <w:rPr>
          <w:szCs w:val="22"/>
          <w:lang w:val="pt-PT"/>
        </w:rPr>
        <w:t>engravidar se alguma das seguintes situações se aplicar a si:</w:t>
      </w:r>
    </w:p>
    <w:p w14:paraId="43691708" w14:textId="1AC14D06" w:rsidR="00DE0423" w:rsidRPr="006E753C" w:rsidRDefault="00DE0423" w:rsidP="002224AE">
      <w:pPr>
        <w:keepNext/>
        <w:keepLines/>
        <w:numPr>
          <w:ilvl w:val="12"/>
          <w:numId w:val="0"/>
        </w:numPr>
        <w:ind w:left="567" w:hanging="567"/>
        <w:rPr>
          <w:szCs w:val="22"/>
          <w:lang w:val="pt-PT" w:eastAsia="en-US"/>
        </w:rPr>
      </w:pPr>
      <w:r w:rsidRPr="006E753C">
        <w:rPr>
          <w:position w:val="2"/>
          <w:szCs w:val="22"/>
          <w:lang w:val="pt-PT"/>
        </w:rPr>
        <w:sym w:font="Symbol" w:char="F0B7"/>
      </w:r>
      <w:r w:rsidRPr="006E753C">
        <w:rPr>
          <w:szCs w:val="22"/>
          <w:lang w:val="pt-PT" w:eastAsia="en-US"/>
        </w:rPr>
        <w:tab/>
        <w:t>Está na pós-menopausa, ou seja, tem pelo menos 50 anos de idade e a sua última menstruação ocorreu há mais de um ano (se as suas menstruações tiverem parado porque fez tratamento para o cancro, ainda existe possibilidade de engravidar)</w:t>
      </w:r>
    </w:p>
    <w:p w14:paraId="31A5753C" w14:textId="77777777" w:rsidR="00DE0423" w:rsidRPr="006E753C" w:rsidRDefault="00DE0423" w:rsidP="002224AE">
      <w:pPr>
        <w:numPr>
          <w:ilvl w:val="12"/>
          <w:numId w:val="0"/>
        </w:numPr>
        <w:ind w:left="567" w:hanging="567"/>
        <w:rPr>
          <w:szCs w:val="22"/>
          <w:lang w:val="pt-PT"/>
        </w:rPr>
      </w:pPr>
      <w:r w:rsidRPr="006E753C">
        <w:rPr>
          <w:position w:val="2"/>
          <w:szCs w:val="22"/>
          <w:lang w:val="pt-PT"/>
        </w:rPr>
        <w:sym w:font="Symbol" w:char="F0B7"/>
      </w:r>
      <w:r w:rsidRPr="006E753C">
        <w:rPr>
          <w:szCs w:val="22"/>
          <w:lang w:val="pt-PT" w:eastAsia="en-US"/>
        </w:rPr>
        <w:tab/>
        <w:t>As suas trompas de falópio e ambos os ovários tiverem sido removidos por cirurgia (</w:t>
      </w:r>
      <w:r w:rsidRPr="006E753C">
        <w:rPr>
          <w:szCs w:val="22"/>
          <w:lang w:val="pt-PT"/>
        </w:rPr>
        <w:t>salpingooforectomia bilateral)</w:t>
      </w:r>
    </w:p>
    <w:p w14:paraId="338F44C8" w14:textId="77777777" w:rsidR="00DE0423" w:rsidRPr="006E753C" w:rsidRDefault="00DE0423" w:rsidP="002224AE">
      <w:pPr>
        <w:numPr>
          <w:ilvl w:val="12"/>
          <w:numId w:val="0"/>
        </w:numPr>
        <w:ind w:left="567" w:hanging="567"/>
        <w:rPr>
          <w:szCs w:val="22"/>
          <w:lang w:val="pt-PT"/>
        </w:rPr>
      </w:pPr>
      <w:r w:rsidRPr="006E753C">
        <w:rPr>
          <w:position w:val="2"/>
          <w:szCs w:val="22"/>
          <w:lang w:val="pt-PT"/>
        </w:rPr>
        <w:sym w:font="Symbol" w:char="F0B7"/>
      </w:r>
      <w:r w:rsidRPr="006E753C">
        <w:rPr>
          <w:szCs w:val="22"/>
          <w:lang w:val="pt-PT"/>
        </w:rPr>
        <w:tab/>
        <w:t>O seu útero tiver sido removido por cirurgia (histerectomia)</w:t>
      </w:r>
    </w:p>
    <w:p w14:paraId="1A4E7929" w14:textId="77777777" w:rsidR="00DE0423" w:rsidRPr="006E753C" w:rsidRDefault="00DE0423" w:rsidP="002224AE">
      <w:pPr>
        <w:numPr>
          <w:ilvl w:val="12"/>
          <w:numId w:val="0"/>
        </w:numPr>
        <w:ind w:left="567" w:hanging="567"/>
        <w:rPr>
          <w:szCs w:val="22"/>
          <w:lang w:val="pt-PT"/>
        </w:rPr>
      </w:pPr>
      <w:r w:rsidRPr="006E753C">
        <w:rPr>
          <w:position w:val="2"/>
          <w:szCs w:val="22"/>
          <w:lang w:val="pt-PT"/>
        </w:rPr>
        <w:sym w:font="Symbol" w:char="F0B7"/>
      </w:r>
      <w:r w:rsidRPr="006E753C">
        <w:rPr>
          <w:szCs w:val="22"/>
          <w:lang w:val="pt-PT" w:eastAsia="en-US"/>
        </w:rPr>
        <w:tab/>
        <w:t>Os seus ovários já não funcionam (</w:t>
      </w:r>
      <w:r w:rsidRPr="006E753C">
        <w:rPr>
          <w:szCs w:val="22"/>
          <w:lang w:val="pt-PT"/>
        </w:rPr>
        <w:t>insuficiência ovárica prematura, que tenha sido confirmada por um ginecologista)</w:t>
      </w:r>
    </w:p>
    <w:p w14:paraId="4F8ADED4" w14:textId="01B2F1B7" w:rsidR="00DE0423" w:rsidRPr="006E753C" w:rsidRDefault="00DE0423" w:rsidP="002224AE">
      <w:pPr>
        <w:numPr>
          <w:ilvl w:val="12"/>
          <w:numId w:val="0"/>
        </w:numPr>
        <w:ind w:left="567" w:hanging="567"/>
        <w:rPr>
          <w:szCs w:val="22"/>
          <w:lang w:val="pt-PT"/>
        </w:rPr>
      </w:pPr>
      <w:r w:rsidRPr="006E753C">
        <w:rPr>
          <w:position w:val="2"/>
          <w:szCs w:val="22"/>
          <w:lang w:val="pt-PT"/>
        </w:rPr>
        <w:sym w:font="Symbol" w:char="F0B7"/>
      </w:r>
      <w:r w:rsidRPr="006E753C">
        <w:rPr>
          <w:szCs w:val="22"/>
          <w:lang w:val="pt-PT"/>
        </w:rPr>
        <w:tab/>
        <w:t xml:space="preserve">Nasceu com uma das seguintes doenças raras que impossibilitam uma gravidez: </w:t>
      </w:r>
      <w:r w:rsidR="00E7205E" w:rsidRPr="006E753C">
        <w:rPr>
          <w:szCs w:val="22"/>
          <w:lang w:val="pt-PT"/>
        </w:rPr>
        <w:t>genótipo</w:t>
      </w:r>
      <w:r w:rsidRPr="006E753C">
        <w:rPr>
          <w:szCs w:val="22"/>
          <w:lang w:val="pt-PT"/>
        </w:rPr>
        <w:t xml:space="preserve"> XY, síndrome de Turner ou agenesia uterina</w:t>
      </w:r>
    </w:p>
    <w:p w14:paraId="1D93490E" w14:textId="77777777" w:rsidR="00DE0423" w:rsidRPr="006E753C" w:rsidRDefault="00DE0423" w:rsidP="002224AE">
      <w:pPr>
        <w:numPr>
          <w:ilvl w:val="12"/>
          <w:numId w:val="0"/>
        </w:numPr>
        <w:ind w:left="567" w:hanging="567"/>
        <w:rPr>
          <w:szCs w:val="22"/>
          <w:lang w:val="pt-PT" w:eastAsia="en-US"/>
        </w:rPr>
      </w:pPr>
      <w:r w:rsidRPr="006E753C">
        <w:rPr>
          <w:position w:val="2"/>
          <w:szCs w:val="22"/>
          <w:lang w:val="pt-PT"/>
        </w:rPr>
        <w:sym w:font="Symbol" w:char="F0B7"/>
      </w:r>
      <w:r w:rsidRPr="006E753C">
        <w:rPr>
          <w:szCs w:val="22"/>
          <w:lang w:val="pt-PT"/>
        </w:rPr>
        <w:tab/>
        <w:t>É uma criança ou adolescente que ainda não iniciou a menstruação.</w:t>
      </w:r>
    </w:p>
    <w:p w14:paraId="36664FFD" w14:textId="77777777" w:rsidR="00DE0423" w:rsidRPr="006E753C" w:rsidRDefault="00DE0423" w:rsidP="00DE0423">
      <w:pPr>
        <w:numPr>
          <w:ilvl w:val="12"/>
          <w:numId w:val="0"/>
        </w:numPr>
        <w:tabs>
          <w:tab w:val="left" w:pos="284"/>
          <w:tab w:val="left" w:pos="9630"/>
        </w:tabs>
        <w:ind w:right="-6"/>
        <w:rPr>
          <w:b/>
          <w:szCs w:val="22"/>
          <w:lang w:val="pt-PT"/>
        </w:rPr>
      </w:pPr>
    </w:p>
    <w:p w14:paraId="0E1775B4" w14:textId="77777777" w:rsidR="00DE0423" w:rsidRPr="006E753C" w:rsidRDefault="00DE0423" w:rsidP="00DE0423">
      <w:pPr>
        <w:numPr>
          <w:ilvl w:val="12"/>
          <w:numId w:val="0"/>
        </w:numPr>
        <w:tabs>
          <w:tab w:val="left" w:pos="284"/>
          <w:tab w:val="left" w:pos="9630"/>
        </w:tabs>
        <w:ind w:right="-6"/>
        <w:rPr>
          <w:b/>
          <w:szCs w:val="22"/>
          <w:lang w:val="pt-PT"/>
        </w:rPr>
      </w:pPr>
      <w:r w:rsidRPr="006E753C">
        <w:rPr>
          <w:b/>
          <w:szCs w:val="22"/>
          <w:lang w:val="pt-PT"/>
        </w:rPr>
        <w:t>Contraceção em homens a tomar CellCept</w:t>
      </w:r>
    </w:p>
    <w:p w14:paraId="350B373C" w14:textId="5B4CC046" w:rsidR="00B92A78" w:rsidRPr="006E753C" w:rsidRDefault="00E16DC4" w:rsidP="00DE0423">
      <w:pPr>
        <w:numPr>
          <w:ilvl w:val="12"/>
          <w:numId w:val="0"/>
        </w:numPr>
        <w:tabs>
          <w:tab w:val="left" w:pos="284"/>
          <w:tab w:val="left" w:pos="9630"/>
        </w:tabs>
        <w:ind w:right="-6"/>
        <w:rPr>
          <w:szCs w:val="22"/>
          <w:lang w:val="pt-PT"/>
        </w:rPr>
      </w:pPr>
      <w:r w:rsidRPr="006E753C">
        <w:rPr>
          <w:szCs w:val="22"/>
          <w:lang w:val="pt-PT"/>
        </w:rPr>
        <w:t xml:space="preserve">A evidência disponível não indica um risco aumentado de malformações ou de aborto se o pai tomar micofenolato. </w:t>
      </w:r>
      <w:r w:rsidR="00B92A78" w:rsidRPr="006E753C">
        <w:rPr>
          <w:szCs w:val="22"/>
          <w:lang w:val="pt-PT"/>
        </w:rPr>
        <w:t xml:space="preserve">Contudo, o risco não pode ser completamente excluído. Por precaução recomenda-se que </w:t>
      </w:r>
      <w:r w:rsidR="00FE31BC" w:rsidRPr="006E753C">
        <w:rPr>
          <w:szCs w:val="22"/>
          <w:lang w:val="pt-PT"/>
        </w:rPr>
        <w:t>utilize</w:t>
      </w:r>
      <w:r w:rsidR="00B92A78" w:rsidRPr="006E753C">
        <w:rPr>
          <w:szCs w:val="22"/>
          <w:lang w:val="pt-PT"/>
        </w:rPr>
        <w:t xml:space="preserve"> ou a sua parceira utilize contraceção segura d</w:t>
      </w:r>
      <w:r w:rsidR="00DE0423" w:rsidRPr="006E753C">
        <w:rPr>
          <w:szCs w:val="22"/>
          <w:lang w:val="pt-PT"/>
        </w:rPr>
        <w:t>urante o tratamento e durante 90 dias após ter terminado de tomar CellCept</w:t>
      </w:r>
      <w:r w:rsidR="00B92A78" w:rsidRPr="006E753C">
        <w:rPr>
          <w:szCs w:val="22"/>
          <w:lang w:val="pt-PT"/>
        </w:rPr>
        <w:t>.</w:t>
      </w:r>
    </w:p>
    <w:p w14:paraId="0A52BF28" w14:textId="77777777" w:rsidR="009E213E" w:rsidRPr="006E753C" w:rsidRDefault="009E213E" w:rsidP="00DE0423">
      <w:pPr>
        <w:numPr>
          <w:ilvl w:val="12"/>
          <w:numId w:val="0"/>
        </w:numPr>
        <w:tabs>
          <w:tab w:val="left" w:pos="284"/>
          <w:tab w:val="left" w:pos="9630"/>
        </w:tabs>
        <w:ind w:right="-6"/>
        <w:rPr>
          <w:szCs w:val="22"/>
          <w:lang w:val="pt-PT"/>
        </w:rPr>
      </w:pPr>
    </w:p>
    <w:p w14:paraId="237C2A83" w14:textId="77777777" w:rsidR="00DE0423" w:rsidRPr="006E753C" w:rsidRDefault="00DE0423" w:rsidP="00DE0423">
      <w:pPr>
        <w:numPr>
          <w:ilvl w:val="12"/>
          <w:numId w:val="0"/>
        </w:numPr>
        <w:tabs>
          <w:tab w:val="left" w:pos="284"/>
          <w:tab w:val="left" w:pos="9630"/>
        </w:tabs>
        <w:ind w:right="-6"/>
        <w:rPr>
          <w:szCs w:val="22"/>
          <w:lang w:val="pt-PT"/>
        </w:rPr>
      </w:pPr>
      <w:r w:rsidRPr="006E753C">
        <w:rPr>
          <w:szCs w:val="22"/>
          <w:lang w:val="pt-PT"/>
        </w:rPr>
        <w:t xml:space="preserve">Se planeia ter um filho, </w:t>
      </w:r>
      <w:r w:rsidR="009E213E" w:rsidRPr="006E753C">
        <w:rPr>
          <w:szCs w:val="22"/>
          <w:lang w:val="pt-PT"/>
        </w:rPr>
        <w:t>fale com o seu médico</w:t>
      </w:r>
      <w:r w:rsidRPr="006E753C">
        <w:rPr>
          <w:szCs w:val="22"/>
          <w:lang w:val="pt-PT"/>
        </w:rPr>
        <w:t xml:space="preserve"> sobre os </w:t>
      </w:r>
      <w:r w:rsidR="00B92A78" w:rsidRPr="006E753C">
        <w:rPr>
          <w:szCs w:val="22"/>
          <w:lang w:val="pt-PT"/>
        </w:rPr>
        <w:t xml:space="preserve">potenciais </w:t>
      </w:r>
      <w:r w:rsidRPr="006E753C">
        <w:rPr>
          <w:szCs w:val="22"/>
          <w:lang w:val="pt-PT"/>
        </w:rPr>
        <w:t>riscos</w:t>
      </w:r>
      <w:r w:rsidR="00FF3935" w:rsidRPr="006E753C">
        <w:rPr>
          <w:szCs w:val="22"/>
          <w:lang w:val="pt-PT"/>
        </w:rPr>
        <w:t xml:space="preserve"> e terapêuticas alternativas</w:t>
      </w:r>
      <w:r w:rsidRPr="006E753C">
        <w:rPr>
          <w:szCs w:val="22"/>
          <w:lang w:val="pt-PT"/>
        </w:rPr>
        <w:t>.</w:t>
      </w:r>
    </w:p>
    <w:p w14:paraId="6D77BA48" w14:textId="77777777" w:rsidR="00DE0423" w:rsidRPr="006E753C" w:rsidRDefault="00DE0423" w:rsidP="00DE0423">
      <w:pPr>
        <w:numPr>
          <w:ilvl w:val="12"/>
          <w:numId w:val="0"/>
        </w:numPr>
        <w:rPr>
          <w:szCs w:val="22"/>
          <w:lang w:val="pt-PT"/>
        </w:rPr>
      </w:pPr>
    </w:p>
    <w:p w14:paraId="25323C11" w14:textId="77777777" w:rsidR="00DE0423" w:rsidRPr="006E753C" w:rsidRDefault="00DE0423" w:rsidP="00DE0423">
      <w:pPr>
        <w:numPr>
          <w:ilvl w:val="12"/>
          <w:numId w:val="0"/>
        </w:numPr>
        <w:rPr>
          <w:b/>
          <w:szCs w:val="22"/>
          <w:lang w:val="pt-PT"/>
        </w:rPr>
      </w:pPr>
      <w:r w:rsidRPr="006E753C">
        <w:rPr>
          <w:b/>
          <w:szCs w:val="22"/>
          <w:lang w:val="pt-PT"/>
        </w:rPr>
        <w:t>Gravidez e amamentação</w:t>
      </w:r>
    </w:p>
    <w:p w14:paraId="13371ED6" w14:textId="77777777" w:rsidR="00DE0423" w:rsidRPr="006E753C" w:rsidRDefault="00DE0423" w:rsidP="00DE0423">
      <w:pPr>
        <w:numPr>
          <w:ilvl w:val="12"/>
          <w:numId w:val="0"/>
        </w:numPr>
        <w:rPr>
          <w:szCs w:val="22"/>
          <w:lang w:val="pt-PT"/>
        </w:rPr>
      </w:pPr>
      <w:r w:rsidRPr="006E753C">
        <w:rPr>
          <w:szCs w:val="22"/>
          <w:lang w:val="pt-PT"/>
        </w:rPr>
        <w:t>Se está grávida ou a amamentar, se pensa estar grávida ou planeia engravidar, consulte o seu médico ou farmacêutico antes de tomar este medicamento. O seu médico irá falar consigo sobre os riscos em caso de gravidez e as alternativas que pode tomar para prevenir a rejeição do seu órgão transplantado se:</w:t>
      </w:r>
    </w:p>
    <w:p w14:paraId="44A6B63C" w14:textId="77777777" w:rsidR="00DE0423" w:rsidRPr="006E753C" w:rsidRDefault="00795A00" w:rsidP="00795A00">
      <w:pPr>
        <w:rPr>
          <w:szCs w:val="22"/>
          <w:lang w:val="pt-PT"/>
        </w:rPr>
      </w:pPr>
      <w:r w:rsidRPr="006E753C">
        <w:rPr>
          <w:position w:val="2"/>
          <w:szCs w:val="22"/>
          <w:lang w:val="pt-PT"/>
        </w:rPr>
        <w:sym w:font="Symbol" w:char="F0B7"/>
      </w:r>
      <w:r w:rsidRPr="006E753C">
        <w:rPr>
          <w:position w:val="2"/>
          <w:szCs w:val="22"/>
          <w:lang w:val="pt-PT"/>
        </w:rPr>
        <w:tab/>
      </w:r>
      <w:r w:rsidR="00DE0423" w:rsidRPr="006E753C">
        <w:rPr>
          <w:szCs w:val="22"/>
          <w:lang w:val="pt-PT"/>
        </w:rPr>
        <w:t>Planeia engravidar.</w:t>
      </w:r>
    </w:p>
    <w:p w14:paraId="4AA9E201" w14:textId="48EFA2FE" w:rsidR="00DE0423" w:rsidRPr="006E753C" w:rsidRDefault="00795A00" w:rsidP="00117D86">
      <w:pPr>
        <w:ind w:left="567" w:hanging="567"/>
        <w:rPr>
          <w:szCs w:val="22"/>
          <w:lang w:val="pt-PT"/>
        </w:rPr>
      </w:pPr>
      <w:r w:rsidRPr="006E753C">
        <w:rPr>
          <w:position w:val="2"/>
          <w:szCs w:val="22"/>
          <w:lang w:val="pt-PT"/>
        </w:rPr>
        <w:sym w:font="Symbol" w:char="F0B7"/>
      </w:r>
      <w:r w:rsidRPr="006E753C">
        <w:rPr>
          <w:position w:val="2"/>
          <w:szCs w:val="22"/>
          <w:lang w:val="pt-PT"/>
        </w:rPr>
        <w:tab/>
      </w:r>
      <w:r w:rsidR="00DE0423" w:rsidRPr="006E753C">
        <w:rPr>
          <w:szCs w:val="22"/>
          <w:lang w:val="pt-PT"/>
        </w:rPr>
        <w:t>Um dos seus períodos faltou ou pensa que um dos seus períodos faltou, ou tem sangramento menstrual anormal, ou suspeita que está grávida.</w:t>
      </w:r>
    </w:p>
    <w:p w14:paraId="725021C4" w14:textId="77777777" w:rsidR="00FE31BC" w:rsidRPr="006E753C" w:rsidRDefault="00795A00" w:rsidP="00795A00">
      <w:pPr>
        <w:rPr>
          <w:szCs w:val="22"/>
          <w:lang w:val="pt-PT"/>
        </w:rPr>
      </w:pPr>
      <w:r w:rsidRPr="006E753C">
        <w:rPr>
          <w:position w:val="2"/>
          <w:szCs w:val="22"/>
          <w:lang w:val="pt-PT"/>
        </w:rPr>
        <w:sym w:font="Symbol" w:char="F0B7"/>
      </w:r>
      <w:r w:rsidRPr="006E753C">
        <w:rPr>
          <w:position w:val="2"/>
          <w:szCs w:val="22"/>
          <w:lang w:val="pt-PT"/>
        </w:rPr>
        <w:tab/>
      </w:r>
      <w:r w:rsidR="00DE0423" w:rsidRPr="006E753C">
        <w:rPr>
          <w:szCs w:val="22"/>
          <w:lang w:val="pt-PT"/>
        </w:rPr>
        <w:t xml:space="preserve">Tiver </w:t>
      </w:r>
      <w:r w:rsidR="00137D54" w:rsidRPr="006E753C">
        <w:rPr>
          <w:szCs w:val="22"/>
          <w:lang w:val="pt-PT"/>
        </w:rPr>
        <w:t xml:space="preserve">relações sexuais </w:t>
      </w:r>
      <w:r w:rsidR="00DE0423" w:rsidRPr="006E753C">
        <w:rPr>
          <w:szCs w:val="22"/>
          <w:lang w:val="pt-PT"/>
        </w:rPr>
        <w:t>sem utilizar método</w:t>
      </w:r>
      <w:r w:rsidR="00FE31BC" w:rsidRPr="006E753C">
        <w:rPr>
          <w:szCs w:val="22"/>
          <w:lang w:val="pt-PT"/>
        </w:rPr>
        <w:t>s</w:t>
      </w:r>
      <w:r w:rsidR="00DE0423" w:rsidRPr="006E753C">
        <w:rPr>
          <w:szCs w:val="22"/>
          <w:lang w:val="pt-PT"/>
        </w:rPr>
        <w:t xml:space="preserve"> de contraceção eficaz</w:t>
      </w:r>
      <w:r w:rsidR="00FE31BC" w:rsidRPr="006E753C">
        <w:rPr>
          <w:szCs w:val="22"/>
          <w:lang w:val="pt-PT"/>
        </w:rPr>
        <w:t>es</w:t>
      </w:r>
      <w:r w:rsidR="00DE0423" w:rsidRPr="006E753C">
        <w:rPr>
          <w:szCs w:val="22"/>
          <w:lang w:val="pt-PT"/>
        </w:rPr>
        <w:t>.</w:t>
      </w:r>
    </w:p>
    <w:p w14:paraId="072C6181" w14:textId="77777777" w:rsidR="00DE0423" w:rsidRPr="006E753C" w:rsidRDefault="00DE0423" w:rsidP="009F6631">
      <w:pPr>
        <w:rPr>
          <w:szCs w:val="22"/>
          <w:lang w:val="pt-PT"/>
        </w:rPr>
      </w:pPr>
      <w:r w:rsidRPr="006E753C">
        <w:rPr>
          <w:szCs w:val="22"/>
          <w:lang w:val="pt-PT"/>
        </w:rPr>
        <w:lastRenderedPageBreak/>
        <w:t>Caso fique grávida durante o tratamento com micofenolato, tem de informar o seu médico imediatamente. No entanto, continue a tomar CellCept até ver o seu médico.</w:t>
      </w:r>
    </w:p>
    <w:p w14:paraId="4CA54ABC" w14:textId="77777777" w:rsidR="00DE0423" w:rsidRPr="006E753C" w:rsidRDefault="00DE0423" w:rsidP="00DE0423">
      <w:pPr>
        <w:numPr>
          <w:ilvl w:val="12"/>
          <w:numId w:val="0"/>
        </w:numPr>
        <w:rPr>
          <w:szCs w:val="22"/>
          <w:lang w:val="pt-PT"/>
        </w:rPr>
      </w:pPr>
    </w:p>
    <w:p w14:paraId="7C30E2F6" w14:textId="77777777" w:rsidR="00DE0423" w:rsidRPr="006E753C" w:rsidRDefault="00DE0423" w:rsidP="0041388A">
      <w:pPr>
        <w:keepNext/>
        <w:keepLines/>
        <w:widowControl w:val="0"/>
        <w:numPr>
          <w:ilvl w:val="12"/>
          <w:numId w:val="0"/>
        </w:numPr>
        <w:rPr>
          <w:b/>
          <w:szCs w:val="22"/>
          <w:lang w:val="pt-PT"/>
        </w:rPr>
      </w:pPr>
      <w:r w:rsidRPr="006E753C">
        <w:rPr>
          <w:b/>
          <w:szCs w:val="22"/>
          <w:lang w:val="pt-PT"/>
        </w:rPr>
        <w:t>Gravidez</w:t>
      </w:r>
    </w:p>
    <w:p w14:paraId="7A80014F" w14:textId="15EA4DC9" w:rsidR="00DE0423" w:rsidRPr="006E753C" w:rsidRDefault="00DE0423" w:rsidP="0041388A">
      <w:pPr>
        <w:keepNext/>
        <w:keepLines/>
        <w:widowControl w:val="0"/>
        <w:numPr>
          <w:ilvl w:val="12"/>
          <w:numId w:val="0"/>
        </w:numPr>
        <w:rPr>
          <w:szCs w:val="22"/>
          <w:lang w:val="pt-PT"/>
        </w:rPr>
      </w:pPr>
      <w:r w:rsidRPr="006E753C">
        <w:rPr>
          <w:szCs w:val="22"/>
          <w:lang w:val="pt-PT"/>
        </w:rPr>
        <w:t>O micofenolato causa uma frequência muito alta de aborto (50 %) e de defeitos congénitos graves (23</w:t>
      </w:r>
      <w:r w:rsidR="00180CB0" w:rsidRPr="006E753C">
        <w:rPr>
          <w:szCs w:val="22"/>
          <w:lang w:val="pt-PT"/>
        </w:rPr>
        <w:t xml:space="preserve"> </w:t>
      </w:r>
      <w:r w:rsidRPr="006E753C">
        <w:rPr>
          <w:szCs w:val="22"/>
          <w:lang w:val="pt-PT"/>
        </w:rPr>
        <w:t>-</w:t>
      </w:r>
      <w:r w:rsidR="00180CB0" w:rsidRPr="006E753C">
        <w:rPr>
          <w:szCs w:val="22"/>
          <w:lang w:val="pt-PT"/>
        </w:rPr>
        <w:t xml:space="preserve"> </w:t>
      </w:r>
      <w:r w:rsidRPr="006E753C">
        <w:rPr>
          <w:szCs w:val="22"/>
          <w:lang w:val="pt-PT"/>
        </w:rPr>
        <w:t xml:space="preserve">27%) no bebé em gestação. Os defeitos congénitos que foram notificados incluem anomalias dos ouvidos, dos olhos, da face (fissura do lábio/palato), do desenvolvimento dos dedos, do coração, esófago (tubo que liga a garganta ao estômago), rins e sistema nervoso </w:t>
      </w:r>
      <w:r w:rsidR="00C76E20" w:rsidRPr="006E753C">
        <w:rPr>
          <w:szCs w:val="22"/>
          <w:lang w:val="pt-PT"/>
        </w:rPr>
        <w:t>[</w:t>
      </w:r>
      <w:r w:rsidRPr="006E753C">
        <w:rPr>
          <w:szCs w:val="22"/>
          <w:lang w:val="pt-PT"/>
        </w:rPr>
        <w:t>por exemplo, espinha bífida (onde os ossos da coluna não estão desenvolvidos adequadamente)</w:t>
      </w:r>
      <w:r w:rsidR="00C76E20" w:rsidRPr="006E753C">
        <w:rPr>
          <w:szCs w:val="22"/>
          <w:lang w:val="pt-PT"/>
        </w:rPr>
        <w:t>].</w:t>
      </w:r>
      <w:r w:rsidRPr="006E753C">
        <w:rPr>
          <w:szCs w:val="22"/>
          <w:lang w:val="pt-PT"/>
        </w:rPr>
        <w:t xml:space="preserve"> O seu bebé pode ser afetado por um ou mais destes defeitos.</w:t>
      </w:r>
    </w:p>
    <w:p w14:paraId="1BBF1CFA" w14:textId="77777777" w:rsidR="00DE0423" w:rsidRPr="006E753C" w:rsidRDefault="00DE0423" w:rsidP="00DE0423">
      <w:pPr>
        <w:numPr>
          <w:ilvl w:val="12"/>
          <w:numId w:val="0"/>
        </w:numPr>
        <w:rPr>
          <w:szCs w:val="22"/>
          <w:lang w:val="pt-PT"/>
        </w:rPr>
      </w:pPr>
    </w:p>
    <w:p w14:paraId="0DC75E3E" w14:textId="77777777" w:rsidR="00DE0423" w:rsidRPr="006E753C" w:rsidRDefault="00DE0423" w:rsidP="00DE0423">
      <w:pPr>
        <w:numPr>
          <w:ilvl w:val="12"/>
          <w:numId w:val="0"/>
        </w:numPr>
        <w:rPr>
          <w:szCs w:val="22"/>
          <w:lang w:val="pt-PT"/>
        </w:rPr>
      </w:pPr>
      <w:r w:rsidRPr="006E753C">
        <w:rPr>
          <w:szCs w:val="22"/>
          <w:lang w:val="pt-PT"/>
        </w:rPr>
        <w:t xml:space="preserve">Se é uma mulher que pode engravidar, tem de apresentar um teste de gravidez negativo antes do início do tratamento e tem de seguir os conselhos de contraceção prestados pelo seu médico. O seu médico pode pedir mais do que um teste para </w:t>
      </w:r>
      <w:r w:rsidR="00FE31BC" w:rsidRPr="006E753C">
        <w:rPr>
          <w:szCs w:val="22"/>
          <w:lang w:val="pt-PT"/>
        </w:rPr>
        <w:t xml:space="preserve">se </w:t>
      </w:r>
      <w:r w:rsidRPr="006E753C">
        <w:rPr>
          <w:szCs w:val="22"/>
          <w:lang w:val="pt-PT"/>
        </w:rPr>
        <w:t>assegurar que não está grávida antes do início do tratamento.</w:t>
      </w:r>
    </w:p>
    <w:p w14:paraId="34772593" w14:textId="77777777" w:rsidR="00B52F03" w:rsidRPr="006E753C" w:rsidRDefault="00B52F03" w:rsidP="00B52F03">
      <w:pPr>
        <w:numPr>
          <w:ilvl w:val="12"/>
          <w:numId w:val="0"/>
        </w:numPr>
        <w:tabs>
          <w:tab w:val="left" w:pos="284"/>
          <w:tab w:val="left" w:pos="9630"/>
        </w:tabs>
        <w:ind w:right="-6"/>
        <w:rPr>
          <w:szCs w:val="22"/>
          <w:lang w:val="pt-PT"/>
        </w:rPr>
      </w:pPr>
    </w:p>
    <w:p w14:paraId="59E942F4" w14:textId="77777777" w:rsidR="00820C0B" w:rsidRPr="006E753C" w:rsidRDefault="00820C0B" w:rsidP="0051178A">
      <w:pPr>
        <w:keepNext/>
        <w:keepLines/>
        <w:tabs>
          <w:tab w:val="left" w:pos="0"/>
        </w:tabs>
        <w:rPr>
          <w:szCs w:val="22"/>
          <w:lang w:val="pt-PT"/>
        </w:rPr>
      </w:pPr>
      <w:r w:rsidRPr="006E753C">
        <w:rPr>
          <w:b/>
          <w:szCs w:val="22"/>
          <w:lang w:val="pt-PT"/>
        </w:rPr>
        <w:t>Amamentação</w:t>
      </w:r>
    </w:p>
    <w:p w14:paraId="64BA8093" w14:textId="77777777" w:rsidR="00820C0B" w:rsidRPr="006E753C" w:rsidRDefault="00820C0B" w:rsidP="00820C0B">
      <w:pPr>
        <w:numPr>
          <w:ilvl w:val="12"/>
          <w:numId w:val="0"/>
        </w:numPr>
        <w:rPr>
          <w:szCs w:val="22"/>
          <w:lang w:val="pt-PT"/>
        </w:rPr>
      </w:pPr>
      <w:r w:rsidRPr="006E753C">
        <w:rPr>
          <w:szCs w:val="22"/>
          <w:lang w:val="pt-PT"/>
        </w:rPr>
        <w:t>Não tome CellCept se estiver a amamentar. Isto porque pequenas quantidades do medicamento podem passar para o leite materno.</w:t>
      </w:r>
    </w:p>
    <w:p w14:paraId="61E383DB" w14:textId="77777777" w:rsidR="00820C0B" w:rsidRPr="006E753C" w:rsidRDefault="00820C0B" w:rsidP="00820C0B">
      <w:pPr>
        <w:numPr>
          <w:ilvl w:val="12"/>
          <w:numId w:val="0"/>
        </w:numPr>
        <w:rPr>
          <w:szCs w:val="22"/>
          <w:lang w:val="pt-PT"/>
        </w:rPr>
      </w:pPr>
    </w:p>
    <w:p w14:paraId="70465D72" w14:textId="77777777" w:rsidR="00BB3354" w:rsidRPr="006E753C" w:rsidRDefault="00BB3354">
      <w:pPr>
        <w:numPr>
          <w:ilvl w:val="12"/>
          <w:numId w:val="0"/>
        </w:numPr>
        <w:tabs>
          <w:tab w:val="left" w:pos="567"/>
          <w:tab w:val="left" w:pos="9630"/>
        </w:tabs>
        <w:ind w:right="-6"/>
        <w:rPr>
          <w:b/>
          <w:szCs w:val="22"/>
          <w:lang w:val="pt-PT"/>
        </w:rPr>
      </w:pPr>
      <w:r w:rsidRPr="006E753C">
        <w:rPr>
          <w:b/>
          <w:szCs w:val="22"/>
          <w:lang w:val="pt-PT"/>
        </w:rPr>
        <w:t>Condução de veículos e utilização de máquinas</w:t>
      </w:r>
    </w:p>
    <w:p w14:paraId="567BC60A" w14:textId="77777777" w:rsidR="00C76E20" w:rsidRPr="006E753C" w:rsidRDefault="00820C0B" w:rsidP="00C76E20">
      <w:pPr>
        <w:numPr>
          <w:ilvl w:val="12"/>
          <w:numId w:val="0"/>
        </w:numPr>
        <w:tabs>
          <w:tab w:val="left" w:pos="567"/>
          <w:tab w:val="left" w:pos="9630"/>
        </w:tabs>
        <w:ind w:right="-6"/>
        <w:rPr>
          <w:szCs w:val="22"/>
          <w:lang w:val="pt-PT"/>
        </w:rPr>
      </w:pPr>
      <w:r w:rsidRPr="006E753C">
        <w:rPr>
          <w:szCs w:val="22"/>
          <w:lang w:val="pt-PT"/>
        </w:rPr>
        <w:t xml:space="preserve">CellCept </w:t>
      </w:r>
      <w:r w:rsidR="00C76E20" w:rsidRPr="006E753C">
        <w:rPr>
          <w:szCs w:val="22"/>
          <w:lang w:val="pt-PT"/>
        </w:rPr>
        <w:t>tem uma influência moderada na</w:t>
      </w:r>
      <w:r w:rsidRPr="006E753C">
        <w:rPr>
          <w:szCs w:val="22"/>
          <w:lang w:val="pt-PT"/>
        </w:rPr>
        <w:t xml:space="preserve"> sua capacidade de conduzir veículos ou utilizar</w:t>
      </w:r>
      <w:r w:rsidR="00B52F03" w:rsidRPr="006E753C">
        <w:rPr>
          <w:szCs w:val="22"/>
          <w:lang w:val="pt-PT"/>
        </w:rPr>
        <w:t xml:space="preserve"> quaisquer ferramentas ou</w:t>
      </w:r>
      <w:r w:rsidRPr="006E753C">
        <w:rPr>
          <w:szCs w:val="22"/>
          <w:lang w:val="pt-PT"/>
        </w:rPr>
        <w:t xml:space="preserve"> máquinas.</w:t>
      </w:r>
      <w:r w:rsidR="00C76E20" w:rsidRPr="006E753C">
        <w:rPr>
          <w:szCs w:val="22"/>
          <w:lang w:val="pt-PT"/>
        </w:rPr>
        <w:t xml:space="preserve"> Se se sentir sonolento, atordoado ou confuso, fale com o seu médico ou enfermeiro e não conduza ou utilize quaisquer ferramentas ou máquinas até se sentir melhor.</w:t>
      </w:r>
    </w:p>
    <w:p w14:paraId="65694F90" w14:textId="77777777" w:rsidR="00C76E20" w:rsidRPr="006E753C" w:rsidRDefault="00C76E20" w:rsidP="00C76E20">
      <w:pPr>
        <w:suppressAutoHyphens/>
        <w:rPr>
          <w:szCs w:val="22"/>
          <w:lang w:val="pt-PT"/>
        </w:rPr>
      </w:pPr>
    </w:p>
    <w:p w14:paraId="141E30AA" w14:textId="77777777" w:rsidR="00835218" w:rsidRPr="006E753C" w:rsidRDefault="00835218" w:rsidP="00835218">
      <w:pPr>
        <w:numPr>
          <w:ilvl w:val="12"/>
          <w:numId w:val="0"/>
        </w:numPr>
        <w:rPr>
          <w:b/>
          <w:szCs w:val="22"/>
          <w:lang w:val="pt-PT"/>
        </w:rPr>
      </w:pPr>
      <w:r w:rsidRPr="006E753C">
        <w:rPr>
          <w:b/>
          <w:szCs w:val="22"/>
          <w:lang w:val="pt-PT"/>
        </w:rPr>
        <w:t>CellCept contém sódio</w:t>
      </w:r>
    </w:p>
    <w:p w14:paraId="653DAC11" w14:textId="77777777" w:rsidR="00C76E20" w:rsidRPr="006E753C" w:rsidRDefault="00C76E20" w:rsidP="00C76E20">
      <w:pPr>
        <w:numPr>
          <w:ilvl w:val="12"/>
          <w:numId w:val="0"/>
        </w:numPr>
        <w:rPr>
          <w:szCs w:val="22"/>
          <w:lang w:val="pt-PT"/>
        </w:rPr>
      </w:pPr>
      <w:r w:rsidRPr="006E753C">
        <w:rPr>
          <w:szCs w:val="22"/>
          <w:lang w:val="pt-PT"/>
        </w:rPr>
        <w:t>Este medicamento contém menos do que 1</w:t>
      </w:r>
      <w:r w:rsidR="00180CB0" w:rsidRPr="006E753C">
        <w:rPr>
          <w:szCs w:val="22"/>
          <w:lang w:val="pt-PT"/>
        </w:rPr>
        <w:t> </w:t>
      </w:r>
      <w:r w:rsidRPr="006E753C">
        <w:rPr>
          <w:szCs w:val="22"/>
          <w:lang w:val="pt-PT"/>
        </w:rPr>
        <w:t>mmol (23</w:t>
      </w:r>
      <w:r w:rsidR="00180CB0" w:rsidRPr="006E753C">
        <w:rPr>
          <w:szCs w:val="22"/>
          <w:lang w:val="pt-PT"/>
        </w:rPr>
        <w:t> </w:t>
      </w:r>
      <w:r w:rsidRPr="006E753C">
        <w:rPr>
          <w:szCs w:val="22"/>
          <w:lang w:val="pt-PT"/>
        </w:rPr>
        <w:t xml:space="preserve">mg) de sódio por </w:t>
      </w:r>
      <w:r w:rsidR="00E67F5D" w:rsidRPr="006E753C">
        <w:rPr>
          <w:szCs w:val="22"/>
          <w:lang w:val="pt-PT"/>
        </w:rPr>
        <w:t>comprimido</w:t>
      </w:r>
      <w:r w:rsidRPr="006E753C">
        <w:rPr>
          <w:szCs w:val="22"/>
          <w:lang w:val="pt-PT"/>
        </w:rPr>
        <w:t>, ou seja, é praticamente “isento de sódio”.</w:t>
      </w:r>
    </w:p>
    <w:p w14:paraId="09FEFEDE" w14:textId="77777777" w:rsidR="00BB3354" w:rsidRPr="006E753C" w:rsidRDefault="00BB3354">
      <w:pPr>
        <w:numPr>
          <w:ilvl w:val="12"/>
          <w:numId w:val="0"/>
        </w:numPr>
        <w:tabs>
          <w:tab w:val="left" w:pos="567"/>
          <w:tab w:val="left" w:pos="9630"/>
        </w:tabs>
        <w:ind w:right="-6"/>
        <w:rPr>
          <w:b/>
          <w:szCs w:val="22"/>
          <w:lang w:val="pt-PT"/>
        </w:rPr>
      </w:pPr>
    </w:p>
    <w:p w14:paraId="16843356" w14:textId="77777777" w:rsidR="00BB3354" w:rsidRPr="006E753C" w:rsidRDefault="00BB3354">
      <w:pPr>
        <w:numPr>
          <w:ilvl w:val="12"/>
          <w:numId w:val="0"/>
        </w:numPr>
        <w:tabs>
          <w:tab w:val="left" w:pos="567"/>
          <w:tab w:val="left" w:pos="9630"/>
        </w:tabs>
        <w:ind w:right="-6"/>
        <w:rPr>
          <w:b/>
          <w:szCs w:val="22"/>
          <w:lang w:val="pt-PT"/>
        </w:rPr>
      </w:pPr>
    </w:p>
    <w:p w14:paraId="68B235EB" w14:textId="77777777" w:rsidR="00BB3354" w:rsidRPr="006E753C" w:rsidRDefault="00BB3354">
      <w:pPr>
        <w:suppressAutoHyphens/>
        <w:ind w:left="567" w:hanging="567"/>
        <w:rPr>
          <w:szCs w:val="22"/>
          <w:lang w:val="pt-PT"/>
        </w:rPr>
      </w:pPr>
      <w:r w:rsidRPr="006E753C">
        <w:rPr>
          <w:b/>
          <w:szCs w:val="22"/>
          <w:lang w:val="pt-PT"/>
        </w:rPr>
        <w:t>3.</w:t>
      </w:r>
      <w:r w:rsidRPr="006E753C">
        <w:rPr>
          <w:b/>
          <w:szCs w:val="22"/>
          <w:lang w:val="pt-PT"/>
        </w:rPr>
        <w:tab/>
      </w:r>
      <w:r w:rsidR="00D81872" w:rsidRPr="006E753C">
        <w:rPr>
          <w:b/>
          <w:szCs w:val="22"/>
          <w:lang w:val="pt-PT"/>
        </w:rPr>
        <w:t>Como tomar CellCept</w:t>
      </w:r>
    </w:p>
    <w:p w14:paraId="17CB63BF" w14:textId="77777777" w:rsidR="00BB3354" w:rsidRPr="006E753C" w:rsidRDefault="00BB3354">
      <w:pPr>
        <w:suppressAutoHyphens/>
        <w:rPr>
          <w:szCs w:val="22"/>
          <w:lang w:val="pt-PT"/>
        </w:rPr>
      </w:pPr>
    </w:p>
    <w:p w14:paraId="70BE5506" w14:textId="58B6D1B7" w:rsidR="00BB3354" w:rsidRPr="006E753C" w:rsidRDefault="00BB3354">
      <w:pPr>
        <w:numPr>
          <w:ilvl w:val="12"/>
          <w:numId w:val="0"/>
        </w:numPr>
        <w:rPr>
          <w:szCs w:val="22"/>
          <w:lang w:val="pt-PT"/>
        </w:rPr>
      </w:pPr>
      <w:r w:rsidRPr="006E753C">
        <w:rPr>
          <w:szCs w:val="22"/>
          <w:lang w:val="pt-PT"/>
        </w:rPr>
        <w:t>Tom</w:t>
      </w:r>
      <w:r w:rsidR="004B403F" w:rsidRPr="006E753C">
        <w:rPr>
          <w:szCs w:val="22"/>
          <w:lang w:val="pt-PT"/>
        </w:rPr>
        <w:t>e</w:t>
      </w:r>
      <w:r w:rsidRPr="006E753C">
        <w:rPr>
          <w:szCs w:val="22"/>
          <w:lang w:val="pt-PT"/>
        </w:rPr>
        <w:t xml:space="preserve"> </w:t>
      </w:r>
      <w:r w:rsidR="00F514D2" w:rsidRPr="006E753C">
        <w:rPr>
          <w:szCs w:val="22"/>
          <w:lang w:val="pt-PT"/>
        </w:rPr>
        <w:t xml:space="preserve">este medicamento </w:t>
      </w:r>
      <w:r w:rsidR="00FE31BC" w:rsidRPr="006E753C">
        <w:rPr>
          <w:lang w:val="pt-PT"/>
        </w:rPr>
        <w:t xml:space="preserve">exatamente como indicado pelo seu </w:t>
      </w:r>
      <w:r w:rsidRPr="006E753C">
        <w:rPr>
          <w:szCs w:val="22"/>
          <w:lang w:val="pt-PT"/>
        </w:rPr>
        <w:t>médico. Fale com o seu médico ou farmacêutico se tiver dúvidas.</w:t>
      </w:r>
    </w:p>
    <w:p w14:paraId="50D0C1B0" w14:textId="77777777" w:rsidR="00BB3354" w:rsidRPr="006E753C" w:rsidRDefault="00BB3354">
      <w:pPr>
        <w:numPr>
          <w:ilvl w:val="12"/>
          <w:numId w:val="0"/>
        </w:numPr>
        <w:rPr>
          <w:szCs w:val="22"/>
          <w:lang w:val="pt-PT"/>
        </w:rPr>
      </w:pPr>
    </w:p>
    <w:p w14:paraId="73A3562D" w14:textId="77777777" w:rsidR="00820C0B" w:rsidRPr="006E753C" w:rsidRDefault="00820C0B">
      <w:pPr>
        <w:numPr>
          <w:ilvl w:val="12"/>
          <w:numId w:val="0"/>
        </w:numPr>
        <w:rPr>
          <w:szCs w:val="22"/>
          <w:lang w:val="pt-PT"/>
        </w:rPr>
      </w:pPr>
      <w:r w:rsidRPr="006E753C">
        <w:rPr>
          <w:b/>
          <w:szCs w:val="22"/>
          <w:lang w:val="pt-PT"/>
        </w:rPr>
        <w:t>Quanto tomar</w:t>
      </w:r>
    </w:p>
    <w:p w14:paraId="5C2DE2FF" w14:textId="77777777" w:rsidR="00820C0B" w:rsidRPr="006E753C" w:rsidRDefault="00820C0B">
      <w:pPr>
        <w:numPr>
          <w:ilvl w:val="12"/>
          <w:numId w:val="0"/>
        </w:numPr>
        <w:rPr>
          <w:szCs w:val="22"/>
          <w:lang w:val="pt-PT"/>
        </w:rPr>
      </w:pPr>
      <w:r w:rsidRPr="006E753C">
        <w:rPr>
          <w:szCs w:val="22"/>
          <w:lang w:val="pt-PT"/>
        </w:rPr>
        <w:t xml:space="preserve">A quantidade que toma depende do tipo de transplante que fez. As doses habituais são mostradas em baixo. O tratamento irá prosseguir enquanto precisar de prevenir </w:t>
      </w:r>
      <w:r w:rsidR="004B403F" w:rsidRPr="006E753C">
        <w:rPr>
          <w:szCs w:val="22"/>
          <w:lang w:val="pt-PT"/>
        </w:rPr>
        <w:t>a rejeição d</w:t>
      </w:r>
      <w:r w:rsidRPr="006E753C">
        <w:rPr>
          <w:szCs w:val="22"/>
          <w:lang w:val="pt-PT"/>
        </w:rPr>
        <w:t>o órgão transplantado.</w:t>
      </w:r>
    </w:p>
    <w:p w14:paraId="676A4B24" w14:textId="77777777" w:rsidR="00820C0B" w:rsidRPr="006E753C" w:rsidRDefault="00820C0B">
      <w:pPr>
        <w:numPr>
          <w:ilvl w:val="12"/>
          <w:numId w:val="0"/>
        </w:numPr>
        <w:rPr>
          <w:b/>
          <w:szCs w:val="22"/>
          <w:lang w:val="pt-PT"/>
        </w:rPr>
      </w:pPr>
    </w:p>
    <w:p w14:paraId="73D1A39A" w14:textId="77777777" w:rsidR="00BB3354" w:rsidRPr="006E753C" w:rsidRDefault="00BB3354" w:rsidP="00FE31BC">
      <w:pPr>
        <w:numPr>
          <w:ilvl w:val="12"/>
          <w:numId w:val="0"/>
        </w:numPr>
        <w:rPr>
          <w:b/>
          <w:szCs w:val="22"/>
          <w:lang w:val="pt-PT"/>
        </w:rPr>
      </w:pPr>
      <w:r w:rsidRPr="006E753C">
        <w:rPr>
          <w:b/>
          <w:szCs w:val="22"/>
          <w:lang w:val="pt-PT"/>
        </w:rPr>
        <w:t>Transplante renal</w:t>
      </w:r>
    </w:p>
    <w:p w14:paraId="4C7E50FE" w14:textId="77777777" w:rsidR="00BB3354" w:rsidRPr="006E753C" w:rsidRDefault="00BB3354" w:rsidP="00FE31BC">
      <w:pPr>
        <w:numPr>
          <w:ilvl w:val="12"/>
          <w:numId w:val="0"/>
        </w:numPr>
        <w:ind w:hanging="1"/>
        <w:rPr>
          <w:szCs w:val="22"/>
          <w:lang w:val="pt-PT"/>
        </w:rPr>
      </w:pPr>
      <w:r w:rsidRPr="006E753C">
        <w:rPr>
          <w:szCs w:val="22"/>
          <w:lang w:val="pt-PT"/>
        </w:rPr>
        <w:t>Adultos</w:t>
      </w:r>
    </w:p>
    <w:p w14:paraId="24F5F877" w14:textId="348AB212" w:rsidR="00820C0B" w:rsidRPr="006E753C" w:rsidRDefault="00C75AFE" w:rsidP="00FE31BC">
      <w:pPr>
        <w:ind w:left="426" w:hanging="425"/>
        <w:rPr>
          <w:szCs w:val="22"/>
          <w:lang w:val="pt-PT"/>
        </w:rPr>
      </w:pPr>
      <w:r w:rsidRPr="006E753C">
        <w:rPr>
          <w:szCs w:val="22"/>
          <w:lang w:val="pt-PT" w:eastAsia="en-US"/>
        </w:rPr>
        <w:sym w:font="Symbol" w:char="F0B7"/>
      </w:r>
      <w:r w:rsidRPr="006E753C">
        <w:rPr>
          <w:szCs w:val="22"/>
          <w:lang w:val="pt-PT" w:eastAsia="en-US"/>
        </w:rPr>
        <w:tab/>
      </w:r>
      <w:r w:rsidR="00BB3354" w:rsidRPr="006E753C">
        <w:rPr>
          <w:szCs w:val="22"/>
          <w:lang w:val="pt-PT"/>
        </w:rPr>
        <w:t xml:space="preserve">A primeira dose </w:t>
      </w:r>
      <w:r w:rsidR="00820C0B" w:rsidRPr="006E753C">
        <w:rPr>
          <w:szCs w:val="22"/>
          <w:lang w:val="pt-PT"/>
        </w:rPr>
        <w:t>é</w:t>
      </w:r>
      <w:r w:rsidR="00BB3354" w:rsidRPr="006E753C">
        <w:rPr>
          <w:szCs w:val="22"/>
          <w:lang w:val="pt-PT"/>
        </w:rPr>
        <w:t xml:space="preserve"> administrada n</w:t>
      </w:r>
      <w:r w:rsidR="00820C0B" w:rsidRPr="006E753C">
        <w:rPr>
          <w:szCs w:val="22"/>
          <w:lang w:val="pt-PT"/>
        </w:rPr>
        <w:t>o</w:t>
      </w:r>
      <w:r w:rsidR="00BB3354" w:rsidRPr="006E753C">
        <w:rPr>
          <w:szCs w:val="22"/>
          <w:lang w:val="pt-PT"/>
        </w:rPr>
        <w:t>s primeir</w:t>
      </w:r>
      <w:r w:rsidR="00820C0B" w:rsidRPr="006E753C">
        <w:rPr>
          <w:szCs w:val="22"/>
          <w:lang w:val="pt-PT"/>
        </w:rPr>
        <w:t>o</w:t>
      </w:r>
      <w:r w:rsidR="00BB3354" w:rsidRPr="006E753C">
        <w:rPr>
          <w:szCs w:val="22"/>
          <w:lang w:val="pt-PT"/>
        </w:rPr>
        <w:t xml:space="preserve">s </w:t>
      </w:r>
      <w:r w:rsidR="00820C0B" w:rsidRPr="006E753C">
        <w:rPr>
          <w:szCs w:val="22"/>
          <w:lang w:val="pt-PT"/>
        </w:rPr>
        <w:t>3 dias</w:t>
      </w:r>
      <w:r w:rsidR="00BB3354" w:rsidRPr="006E753C">
        <w:rPr>
          <w:szCs w:val="22"/>
          <w:lang w:val="pt-PT"/>
        </w:rPr>
        <w:t xml:space="preserve"> após a operação de transplante.</w:t>
      </w:r>
    </w:p>
    <w:p w14:paraId="0B49BF0E" w14:textId="012C6B85" w:rsidR="00820C0B" w:rsidRPr="006E753C" w:rsidRDefault="00C75AFE" w:rsidP="00FE31BC">
      <w:pPr>
        <w:ind w:left="426" w:hanging="425"/>
        <w:rPr>
          <w:szCs w:val="22"/>
          <w:lang w:val="pt-PT" w:eastAsia="en-US"/>
        </w:rPr>
      </w:pPr>
      <w:r w:rsidRPr="006E753C">
        <w:rPr>
          <w:szCs w:val="22"/>
          <w:lang w:val="pt-PT" w:eastAsia="en-US"/>
        </w:rPr>
        <w:sym w:font="Symbol" w:char="F0B7"/>
      </w:r>
      <w:r w:rsidRPr="006E753C">
        <w:rPr>
          <w:szCs w:val="22"/>
          <w:lang w:val="pt-PT" w:eastAsia="en-US"/>
        </w:rPr>
        <w:tab/>
      </w:r>
      <w:r w:rsidR="00BB3354" w:rsidRPr="006E753C">
        <w:rPr>
          <w:szCs w:val="22"/>
          <w:lang w:val="pt-PT" w:eastAsia="en-US"/>
        </w:rPr>
        <w:t xml:space="preserve">A dose diária é de 4 comprimidos (2 g </w:t>
      </w:r>
      <w:r w:rsidR="00820C0B" w:rsidRPr="006E753C">
        <w:rPr>
          <w:szCs w:val="22"/>
          <w:lang w:val="pt-PT" w:eastAsia="en-US"/>
        </w:rPr>
        <w:t>do medicamento</w:t>
      </w:r>
      <w:r w:rsidR="00BB3354" w:rsidRPr="006E753C">
        <w:rPr>
          <w:szCs w:val="22"/>
          <w:lang w:val="pt-PT" w:eastAsia="en-US"/>
        </w:rPr>
        <w:t>), ingeridos em 2 tomas separadas.</w:t>
      </w:r>
    </w:p>
    <w:p w14:paraId="27333D0D" w14:textId="77777777" w:rsidR="00D81872" w:rsidRPr="006E753C" w:rsidRDefault="00C75AFE" w:rsidP="00FE31BC">
      <w:pPr>
        <w:ind w:left="426" w:hanging="425"/>
        <w:rPr>
          <w:szCs w:val="22"/>
          <w:lang w:val="pt-PT" w:eastAsia="en-US"/>
        </w:rPr>
      </w:pPr>
      <w:r w:rsidRPr="006E753C">
        <w:rPr>
          <w:szCs w:val="22"/>
          <w:lang w:val="pt-PT" w:eastAsia="en-US"/>
        </w:rPr>
        <w:sym w:font="Symbol" w:char="F0B7"/>
      </w:r>
      <w:r w:rsidRPr="006E753C">
        <w:rPr>
          <w:szCs w:val="22"/>
          <w:lang w:val="pt-PT" w:eastAsia="en-US"/>
        </w:rPr>
        <w:tab/>
      </w:r>
      <w:r w:rsidR="00820C0B" w:rsidRPr="006E753C">
        <w:rPr>
          <w:szCs w:val="22"/>
          <w:lang w:val="pt-PT" w:eastAsia="en-US"/>
        </w:rPr>
        <w:t>T</w:t>
      </w:r>
      <w:r w:rsidR="00BB3354" w:rsidRPr="006E753C">
        <w:rPr>
          <w:szCs w:val="22"/>
          <w:lang w:val="pt-PT" w:eastAsia="en-US"/>
        </w:rPr>
        <w:t>omar 2 comprimidos de manhã e depois 2 comprimidos à noite.</w:t>
      </w:r>
    </w:p>
    <w:p w14:paraId="73B9E1B4" w14:textId="20256DEA" w:rsidR="00BB3354" w:rsidRPr="006E753C" w:rsidRDefault="00BB3354" w:rsidP="00FE31BC">
      <w:pPr>
        <w:ind w:hanging="1"/>
        <w:rPr>
          <w:szCs w:val="22"/>
          <w:lang w:val="pt-PT"/>
        </w:rPr>
      </w:pPr>
      <w:r w:rsidRPr="006E753C">
        <w:rPr>
          <w:szCs w:val="22"/>
          <w:lang w:val="pt-PT"/>
        </w:rPr>
        <w:t xml:space="preserve">Crianças </w:t>
      </w:r>
    </w:p>
    <w:p w14:paraId="3D14A942" w14:textId="44815A51" w:rsidR="00553C65" w:rsidRPr="006E753C" w:rsidRDefault="00C75AFE" w:rsidP="00FE31BC">
      <w:pPr>
        <w:ind w:left="426" w:hanging="425"/>
        <w:rPr>
          <w:szCs w:val="22"/>
          <w:lang w:val="pt-PT" w:eastAsia="en-US"/>
        </w:rPr>
      </w:pPr>
      <w:r w:rsidRPr="006E753C">
        <w:rPr>
          <w:szCs w:val="22"/>
          <w:lang w:val="pt-PT" w:eastAsia="en-US"/>
        </w:rPr>
        <w:sym w:font="Symbol" w:char="F0B7"/>
      </w:r>
      <w:r w:rsidRPr="006E753C">
        <w:rPr>
          <w:szCs w:val="22"/>
          <w:lang w:val="pt-PT" w:eastAsia="en-US"/>
        </w:rPr>
        <w:tab/>
      </w:r>
      <w:r w:rsidR="00217D03" w:rsidRPr="006E753C">
        <w:rPr>
          <w:szCs w:val="22"/>
          <w:lang w:val="pt-PT"/>
        </w:rPr>
        <w:t>O</w:t>
      </w:r>
      <w:r w:rsidR="00553C65" w:rsidRPr="006E753C">
        <w:rPr>
          <w:szCs w:val="22"/>
          <w:lang w:val="pt-PT"/>
        </w:rPr>
        <w:t>s c</w:t>
      </w:r>
      <w:r w:rsidR="00217D03" w:rsidRPr="006E753C">
        <w:rPr>
          <w:szCs w:val="22"/>
          <w:lang w:val="pt-PT"/>
        </w:rPr>
        <w:t>omprimido</w:t>
      </w:r>
      <w:r w:rsidR="00553C65" w:rsidRPr="006E753C">
        <w:rPr>
          <w:szCs w:val="22"/>
          <w:lang w:val="pt-PT"/>
        </w:rPr>
        <w:t>s são apropriad</w:t>
      </w:r>
      <w:r w:rsidR="00224400" w:rsidRPr="006E753C">
        <w:rPr>
          <w:szCs w:val="22"/>
          <w:lang w:val="pt-PT"/>
        </w:rPr>
        <w:t>o</w:t>
      </w:r>
      <w:r w:rsidR="00553C65" w:rsidRPr="006E753C">
        <w:rPr>
          <w:szCs w:val="22"/>
          <w:lang w:val="pt-PT"/>
        </w:rPr>
        <w:t xml:space="preserve">s apenas para crianças </w:t>
      </w:r>
      <w:r w:rsidR="00117D86" w:rsidRPr="00117D86">
        <w:rPr>
          <w:szCs w:val="22"/>
          <w:lang w:val="pt-PT"/>
        </w:rPr>
        <w:t xml:space="preserve">que são capazes de </w:t>
      </w:r>
      <w:r w:rsidR="00553C65" w:rsidRPr="006E753C">
        <w:rPr>
          <w:szCs w:val="22"/>
          <w:lang w:val="pt-PT"/>
        </w:rPr>
        <w:t>engolir medicamentos sólidos sem o risco de asfixia. Desta forma, o medicamento só deve ser administrado de acordo com a prescrição médica. Se tiver dúvidas, fale com o seu médico ou farmacêutico antes de utilizar.</w:t>
      </w:r>
    </w:p>
    <w:p w14:paraId="5CAE0DFC" w14:textId="3172A0A8" w:rsidR="00820C0B" w:rsidRPr="006E753C" w:rsidRDefault="00BB3354" w:rsidP="009C27CC">
      <w:pPr>
        <w:numPr>
          <w:ilvl w:val="0"/>
          <w:numId w:val="12"/>
        </w:numPr>
        <w:ind w:left="426" w:hanging="426"/>
        <w:rPr>
          <w:szCs w:val="22"/>
          <w:lang w:val="pt-PT" w:eastAsia="en-US"/>
        </w:rPr>
      </w:pPr>
      <w:r w:rsidRPr="006E753C">
        <w:rPr>
          <w:szCs w:val="22"/>
          <w:lang w:val="pt-PT" w:eastAsia="en-US"/>
        </w:rPr>
        <w:t>A dose a administrar irá variar com o tamanho d</w:t>
      </w:r>
      <w:r w:rsidR="00B52F03" w:rsidRPr="006E753C">
        <w:rPr>
          <w:szCs w:val="22"/>
          <w:lang w:val="pt-PT" w:eastAsia="en-US"/>
        </w:rPr>
        <w:t>a criança</w:t>
      </w:r>
      <w:r w:rsidRPr="006E753C">
        <w:rPr>
          <w:szCs w:val="22"/>
          <w:lang w:val="pt-PT" w:eastAsia="en-US"/>
        </w:rPr>
        <w:t>.</w:t>
      </w:r>
    </w:p>
    <w:p w14:paraId="1C5B618D" w14:textId="0842B064" w:rsidR="00BB3354" w:rsidRPr="006E753C" w:rsidRDefault="00C75AFE" w:rsidP="00FE31BC">
      <w:pPr>
        <w:tabs>
          <w:tab w:val="left" w:pos="1418"/>
        </w:tabs>
        <w:ind w:left="426" w:hanging="425"/>
        <w:rPr>
          <w:szCs w:val="22"/>
          <w:lang w:val="pt-PT"/>
        </w:rPr>
      </w:pPr>
      <w:r w:rsidRPr="006E753C">
        <w:rPr>
          <w:szCs w:val="22"/>
          <w:lang w:val="pt-PT" w:eastAsia="en-US"/>
        </w:rPr>
        <w:sym w:font="Symbol" w:char="F0B7"/>
      </w:r>
      <w:r w:rsidRPr="006E753C">
        <w:rPr>
          <w:szCs w:val="22"/>
          <w:lang w:val="pt-PT" w:eastAsia="en-US"/>
        </w:rPr>
        <w:tab/>
      </w:r>
      <w:r w:rsidR="00BB3354" w:rsidRPr="006E753C">
        <w:rPr>
          <w:szCs w:val="22"/>
          <w:lang w:val="pt-PT"/>
        </w:rPr>
        <w:t xml:space="preserve">O médico </w:t>
      </w:r>
      <w:r w:rsidR="00553C65" w:rsidRPr="006E753C">
        <w:rPr>
          <w:szCs w:val="22"/>
          <w:lang w:val="pt-PT"/>
        </w:rPr>
        <w:t xml:space="preserve">do seu filho </w:t>
      </w:r>
      <w:r w:rsidR="00BB3354" w:rsidRPr="006E753C">
        <w:rPr>
          <w:szCs w:val="22"/>
          <w:lang w:val="pt-PT"/>
        </w:rPr>
        <w:t xml:space="preserve">decidirá qual a dose mais apropriada com base </w:t>
      </w:r>
      <w:r w:rsidR="00820C0B" w:rsidRPr="006E753C">
        <w:rPr>
          <w:szCs w:val="22"/>
          <w:lang w:val="pt-PT"/>
        </w:rPr>
        <w:t>no peso e altura do seu filho (</w:t>
      </w:r>
      <w:r w:rsidR="00BB3354" w:rsidRPr="006E753C">
        <w:rPr>
          <w:szCs w:val="22"/>
          <w:lang w:val="pt-PT"/>
        </w:rPr>
        <w:t xml:space="preserve">área de superfície corporal </w:t>
      </w:r>
      <w:r w:rsidR="00117D86">
        <w:rPr>
          <w:szCs w:val="22"/>
          <w:lang w:val="pt-PT"/>
        </w:rPr>
        <w:t xml:space="preserve">- </w:t>
      </w:r>
      <w:r w:rsidR="00820C0B" w:rsidRPr="006E753C">
        <w:rPr>
          <w:szCs w:val="22"/>
          <w:lang w:val="pt-PT"/>
        </w:rPr>
        <w:t>medida por metros quadrados ou “m</w:t>
      </w:r>
      <w:r w:rsidR="00820C0B" w:rsidRPr="006E753C">
        <w:rPr>
          <w:szCs w:val="22"/>
          <w:vertAlign w:val="superscript"/>
          <w:lang w:val="pt-PT"/>
        </w:rPr>
        <w:t>2</w:t>
      </w:r>
      <w:r w:rsidR="00820C0B" w:rsidRPr="006E753C">
        <w:rPr>
          <w:szCs w:val="22"/>
          <w:lang w:val="pt-PT"/>
        </w:rPr>
        <w:t>”).</w:t>
      </w:r>
      <w:r w:rsidR="00BB3354" w:rsidRPr="006E753C">
        <w:rPr>
          <w:szCs w:val="22"/>
          <w:lang w:val="pt-PT"/>
        </w:rPr>
        <w:t xml:space="preserve"> A dose </w:t>
      </w:r>
      <w:r w:rsidR="00117D86" w:rsidRPr="00117D86">
        <w:rPr>
          <w:szCs w:val="22"/>
          <w:lang w:val="pt-PT"/>
        </w:rPr>
        <w:t xml:space="preserve">inicial </w:t>
      </w:r>
      <w:r w:rsidR="00BB3354" w:rsidRPr="006E753C">
        <w:rPr>
          <w:szCs w:val="22"/>
          <w:lang w:val="pt-PT"/>
        </w:rPr>
        <w:t>recomendada é de 600 mg/m</w:t>
      </w:r>
      <w:r w:rsidR="00BB3354" w:rsidRPr="006E753C">
        <w:rPr>
          <w:szCs w:val="22"/>
          <w:vertAlign w:val="superscript"/>
          <w:lang w:val="pt-PT"/>
        </w:rPr>
        <w:t>2</w:t>
      </w:r>
      <w:r w:rsidR="00BB3354" w:rsidRPr="006E753C">
        <w:rPr>
          <w:szCs w:val="22"/>
          <w:lang w:val="pt-PT"/>
        </w:rPr>
        <w:t>, ingerida duas vezes por dia.</w:t>
      </w:r>
      <w:r w:rsidR="00117D86" w:rsidRPr="00117D86">
        <w:rPr>
          <w:szCs w:val="22"/>
          <w:lang w:val="pt-PT"/>
        </w:rPr>
        <w:t xml:space="preserve"> </w:t>
      </w:r>
      <w:r w:rsidR="00892239">
        <w:rPr>
          <w:lang w:val="pt-PT"/>
        </w:rPr>
        <w:t>A dose de manutenção recomendada mantém</w:t>
      </w:r>
      <w:r w:rsidR="00892239">
        <w:rPr>
          <w:lang w:val="pt-PT"/>
        </w:rPr>
        <w:noBreakHyphen/>
        <w:t>se nos 600 mg/m</w:t>
      </w:r>
      <w:r w:rsidR="00892239" w:rsidRPr="00260929">
        <w:rPr>
          <w:vertAlign w:val="superscript"/>
          <w:lang w:val="pt-PT"/>
        </w:rPr>
        <w:t>2</w:t>
      </w:r>
      <w:r w:rsidR="00892239">
        <w:rPr>
          <w:lang w:val="pt-PT"/>
        </w:rPr>
        <w:t xml:space="preserve"> duas vezes por dia (dose diária máxima total de 2 g). </w:t>
      </w:r>
      <w:r w:rsidR="00117D86" w:rsidRPr="00117D86">
        <w:rPr>
          <w:szCs w:val="22"/>
          <w:lang w:val="pt-PT"/>
        </w:rPr>
        <w:t>A dose deve ser individualizada com base na avaliação clínica</w:t>
      </w:r>
      <w:r w:rsidR="00892239">
        <w:rPr>
          <w:szCs w:val="22"/>
          <w:lang w:val="pt-PT"/>
        </w:rPr>
        <w:t xml:space="preserve"> do médico</w:t>
      </w:r>
      <w:r w:rsidR="00117D86" w:rsidRPr="00117D86">
        <w:rPr>
          <w:szCs w:val="22"/>
          <w:lang w:val="pt-PT"/>
        </w:rPr>
        <w:t>.</w:t>
      </w:r>
    </w:p>
    <w:p w14:paraId="78BA325D" w14:textId="77777777" w:rsidR="00BB3354" w:rsidRPr="006E753C" w:rsidRDefault="00BB3354">
      <w:pPr>
        <w:numPr>
          <w:ilvl w:val="12"/>
          <w:numId w:val="0"/>
        </w:numPr>
        <w:rPr>
          <w:szCs w:val="22"/>
          <w:lang w:val="pt-PT"/>
        </w:rPr>
      </w:pPr>
    </w:p>
    <w:p w14:paraId="1A2B1951" w14:textId="77777777" w:rsidR="00BB3354" w:rsidRPr="006E753C" w:rsidRDefault="00BB3354" w:rsidP="009C27CC">
      <w:pPr>
        <w:keepNext/>
        <w:keepLines/>
        <w:numPr>
          <w:ilvl w:val="12"/>
          <w:numId w:val="0"/>
        </w:numPr>
        <w:tabs>
          <w:tab w:val="left" w:pos="0"/>
        </w:tabs>
        <w:rPr>
          <w:szCs w:val="22"/>
          <w:lang w:val="pt-PT"/>
        </w:rPr>
      </w:pPr>
      <w:r w:rsidRPr="006E753C">
        <w:rPr>
          <w:b/>
          <w:szCs w:val="22"/>
          <w:lang w:val="pt-PT"/>
        </w:rPr>
        <w:lastRenderedPageBreak/>
        <w:t>Transplante cardíaco</w:t>
      </w:r>
    </w:p>
    <w:p w14:paraId="0276F1E6" w14:textId="77777777" w:rsidR="00BB3354" w:rsidRPr="006E753C" w:rsidRDefault="00BB3354" w:rsidP="009C27CC">
      <w:pPr>
        <w:keepNext/>
        <w:keepLines/>
        <w:numPr>
          <w:ilvl w:val="12"/>
          <w:numId w:val="0"/>
        </w:numPr>
        <w:ind w:hanging="1"/>
        <w:rPr>
          <w:szCs w:val="22"/>
          <w:lang w:val="pt-PT"/>
        </w:rPr>
      </w:pPr>
      <w:r w:rsidRPr="006E753C">
        <w:rPr>
          <w:szCs w:val="22"/>
          <w:lang w:val="pt-PT"/>
        </w:rPr>
        <w:t>Adultos</w:t>
      </w:r>
    </w:p>
    <w:p w14:paraId="282AC43F" w14:textId="7B18CBF9" w:rsidR="007C56E3" w:rsidRPr="006E753C" w:rsidRDefault="00C75AFE" w:rsidP="00FE31BC">
      <w:pPr>
        <w:ind w:left="426" w:hanging="425"/>
        <w:rPr>
          <w:szCs w:val="22"/>
          <w:lang w:val="pt-PT" w:eastAsia="en-US"/>
        </w:rPr>
      </w:pPr>
      <w:r w:rsidRPr="006E753C">
        <w:rPr>
          <w:szCs w:val="22"/>
          <w:lang w:val="pt-PT" w:eastAsia="en-US"/>
        </w:rPr>
        <w:sym w:font="Symbol" w:char="F0B7"/>
      </w:r>
      <w:r w:rsidRPr="006E753C">
        <w:rPr>
          <w:szCs w:val="22"/>
          <w:lang w:val="pt-PT" w:eastAsia="en-US"/>
        </w:rPr>
        <w:tab/>
      </w:r>
      <w:r w:rsidR="00BB3354" w:rsidRPr="006E753C">
        <w:rPr>
          <w:szCs w:val="22"/>
          <w:lang w:val="pt-PT" w:eastAsia="en-US"/>
        </w:rPr>
        <w:t xml:space="preserve">A primeira dose </w:t>
      </w:r>
      <w:r w:rsidR="007C56E3" w:rsidRPr="006E753C">
        <w:rPr>
          <w:szCs w:val="22"/>
          <w:lang w:val="pt-PT" w:eastAsia="en-US"/>
        </w:rPr>
        <w:t>é</w:t>
      </w:r>
      <w:r w:rsidR="00BB3354" w:rsidRPr="006E753C">
        <w:rPr>
          <w:szCs w:val="22"/>
          <w:lang w:val="pt-PT" w:eastAsia="en-US"/>
        </w:rPr>
        <w:t xml:space="preserve"> administrada nos primeiros 5 dias após a operação de transplante.</w:t>
      </w:r>
    </w:p>
    <w:p w14:paraId="0BB76781" w14:textId="0175B457" w:rsidR="007C56E3" w:rsidRPr="006E753C" w:rsidRDefault="00C75AFE" w:rsidP="00FE31BC">
      <w:pPr>
        <w:ind w:left="426" w:hanging="425"/>
        <w:rPr>
          <w:szCs w:val="22"/>
          <w:lang w:val="pt-PT" w:eastAsia="en-US"/>
        </w:rPr>
      </w:pPr>
      <w:r w:rsidRPr="006E753C">
        <w:rPr>
          <w:szCs w:val="22"/>
          <w:lang w:val="pt-PT" w:eastAsia="en-US"/>
        </w:rPr>
        <w:sym w:font="Symbol" w:char="F0B7"/>
      </w:r>
      <w:r w:rsidRPr="006E753C">
        <w:rPr>
          <w:szCs w:val="22"/>
          <w:lang w:val="pt-PT" w:eastAsia="en-US"/>
        </w:rPr>
        <w:tab/>
      </w:r>
      <w:r w:rsidR="00BB3354" w:rsidRPr="006E753C">
        <w:rPr>
          <w:szCs w:val="22"/>
          <w:lang w:val="pt-PT" w:eastAsia="en-US"/>
        </w:rPr>
        <w:t xml:space="preserve">A dose diária é de 6 comprimidos (3 g </w:t>
      </w:r>
      <w:r w:rsidR="007C56E3" w:rsidRPr="006E753C">
        <w:rPr>
          <w:szCs w:val="22"/>
          <w:lang w:val="pt-PT" w:eastAsia="en-US"/>
        </w:rPr>
        <w:t>do medicamento</w:t>
      </w:r>
      <w:r w:rsidR="00BB3354" w:rsidRPr="006E753C">
        <w:rPr>
          <w:szCs w:val="22"/>
          <w:lang w:val="pt-PT" w:eastAsia="en-US"/>
        </w:rPr>
        <w:t>) ingeridos em 2 tomas separadas.</w:t>
      </w:r>
    </w:p>
    <w:p w14:paraId="160A7657" w14:textId="77777777" w:rsidR="00D81872" w:rsidRPr="006E753C" w:rsidRDefault="00C75AFE" w:rsidP="00FE31BC">
      <w:pPr>
        <w:ind w:left="426" w:hanging="425"/>
        <w:rPr>
          <w:szCs w:val="22"/>
          <w:lang w:val="pt-PT" w:eastAsia="en-US"/>
        </w:rPr>
      </w:pPr>
      <w:r w:rsidRPr="006E753C">
        <w:rPr>
          <w:szCs w:val="22"/>
          <w:lang w:val="pt-PT" w:eastAsia="en-US"/>
        </w:rPr>
        <w:sym w:font="Symbol" w:char="F0B7"/>
      </w:r>
      <w:r w:rsidRPr="006E753C">
        <w:rPr>
          <w:szCs w:val="22"/>
          <w:lang w:val="pt-PT" w:eastAsia="en-US"/>
        </w:rPr>
        <w:tab/>
      </w:r>
      <w:r w:rsidR="007C56E3" w:rsidRPr="006E753C">
        <w:rPr>
          <w:szCs w:val="22"/>
          <w:lang w:val="pt-PT" w:eastAsia="en-US"/>
        </w:rPr>
        <w:t>T</w:t>
      </w:r>
      <w:r w:rsidR="00BB3354" w:rsidRPr="006E753C">
        <w:rPr>
          <w:szCs w:val="22"/>
          <w:lang w:val="pt-PT" w:eastAsia="en-US"/>
        </w:rPr>
        <w:t>omar 3 comprimidos de manhã e depois 3 comprimidos à noite.</w:t>
      </w:r>
    </w:p>
    <w:p w14:paraId="2A6A9D1B" w14:textId="77777777" w:rsidR="00BB3354" w:rsidRPr="006E753C" w:rsidRDefault="00BB3354" w:rsidP="00FE31BC">
      <w:pPr>
        <w:ind w:hanging="1"/>
        <w:rPr>
          <w:szCs w:val="22"/>
          <w:lang w:val="pt-PT"/>
        </w:rPr>
      </w:pPr>
      <w:r w:rsidRPr="006E753C">
        <w:rPr>
          <w:szCs w:val="22"/>
          <w:lang w:val="pt-PT"/>
        </w:rPr>
        <w:t>Crianças</w:t>
      </w:r>
    </w:p>
    <w:p w14:paraId="5719E2CF" w14:textId="1A3971A9" w:rsidR="00B12BDB" w:rsidRPr="006E753C" w:rsidRDefault="00C75AFE" w:rsidP="00B12BDB">
      <w:pPr>
        <w:tabs>
          <w:tab w:val="left" w:pos="567"/>
        </w:tabs>
        <w:ind w:left="567" w:hanging="567"/>
        <w:rPr>
          <w:szCs w:val="22"/>
          <w:lang w:val="pt-PT"/>
        </w:rPr>
      </w:pPr>
      <w:r w:rsidRPr="006E753C">
        <w:rPr>
          <w:szCs w:val="22"/>
          <w:lang w:val="pt-PT" w:eastAsia="en-US"/>
        </w:rPr>
        <w:sym w:font="Symbol" w:char="F0B7"/>
      </w:r>
      <w:r w:rsidRPr="006E753C">
        <w:rPr>
          <w:szCs w:val="22"/>
          <w:lang w:val="pt-PT" w:eastAsia="en-US"/>
        </w:rPr>
        <w:tab/>
      </w:r>
      <w:r w:rsidR="002821A2" w:rsidRPr="006E753C">
        <w:rPr>
          <w:szCs w:val="22"/>
          <w:lang w:val="pt-PT" w:eastAsia="en-US"/>
        </w:rPr>
        <w:t>O</w:t>
      </w:r>
      <w:r w:rsidR="00B12BDB" w:rsidRPr="006E753C">
        <w:rPr>
          <w:szCs w:val="22"/>
          <w:lang w:val="pt-PT"/>
        </w:rPr>
        <w:t>s c</w:t>
      </w:r>
      <w:r w:rsidR="002821A2" w:rsidRPr="006E753C">
        <w:rPr>
          <w:szCs w:val="22"/>
          <w:lang w:val="pt-PT"/>
        </w:rPr>
        <w:t>omprimido</w:t>
      </w:r>
      <w:r w:rsidR="00B12BDB" w:rsidRPr="006E753C">
        <w:rPr>
          <w:szCs w:val="22"/>
          <w:lang w:val="pt-PT"/>
        </w:rPr>
        <w:t>s são apropriad</w:t>
      </w:r>
      <w:r w:rsidR="00A373D6" w:rsidRPr="006E753C">
        <w:rPr>
          <w:szCs w:val="22"/>
          <w:lang w:val="pt-PT"/>
        </w:rPr>
        <w:t>o</w:t>
      </w:r>
      <w:r w:rsidR="00B12BDB" w:rsidRPr="006E753C">
        <w:rPr>
          <w:szCs w:val="22"/>
          <w:lang w:val="pt-PT"/>
        </w:rPr>
        <w:t xml:space="preserve">s apenas para crianças </w:t>
      </w:r>
      <w:r w:rsidR="00117D86" w:rsidRPr="00117D86">
        <w:rPr>
          <w:szCs w:val="22"/>
          <w:lang w:val="pt-PT"/>
        </w:rPr>
        <w:t xml:space="preserve">que são capazes de </w:t>
      </w:r>
      <w:r w:rsidR="00B12BDB" w:rsidRPr="006E753C">
        <w:rPr>
          <w:szCs w:val="22"/>
          <w:lang w:val="pt-PT"/>
        </w:rPr>
        <w:t>engolir medicamentos sólidos sem o risco de asfixia. Desta forma, o medicamento só deve ser administrado de acordo com a prescrição médica. Se tiver dúvidas, fale com o seu médico ou farmacêutico antes de utilizar.</w:t>
      </w:r>
    </w:p>
    <w:p w14:paraId="171EFC6A" w14:textId="28CA2DAF" w:rsidR="00B12BDB" w:rsidRPr="006E753C" w:rsidRDefault="00B12BDB" w:rsidP="00DE483D">
      <w:pPr>
        <w:numPr>
          <w:ilvl w:val="0"/>
          <w:numId w:val="12"/>
        </w:numPr>
        <w:tabs>
          <w:tab w:val="left" w:pos="567"/>
        </w:tabs>
        <w:ind w:left="567" w:hanging="567"/>
        <w:rPr>
          <w:szCs w:val="22"/>
          <w:lang w:val="pt-PT"/>
        </w:rPr>
      </w:pPr>
      <w:r w:rsidRPr="006E753C">
        <w:rPr>
          <w:szCs w:val="22"/>
          <w:lang w:val="pt-PT"/>
        </w:rPr>
        <w:t>A dose a administrar irá variar com o tamanho da criança.</w:t>
      </w:r>
    </w:p>
    <w:p w14:paraId="3DD914CE" w14:textId="65FD99D4" w:rsidR="00BB3354" w:rsidRPr="006E753C" w:rsidRDefault="00B12BDB" w:rsidP="009C27CC">
      <w:pPr>
        <w:tabs>
          <w:tab w:val="left" w:pos="567"/>
        </w:tabs>
        <w:ind w:left="567" w:hanging="567"/>
        <w:rPr>
          <w:szCs w:val="22"/>
          <w:lang w:val="pt-PT"/>
        </w:rPr>
      </w:pPr>
      <w:r w:rsidRPr="006E753C">
        <w:rPr>
          <w:szCs w:val="22"/>
          <w:lang w:val="pt-PT"/>
        </w:rPr>
        <w:sym w:font="Symbol" w:char="F0B7"/>
      </w:r>
      <w:r w:rsidRPr="006E753C">
        <w:rPr>
          <w:szCs w:val="22"/>
          <w:lang w:val="pt-PT"/>
        </w:rPr>
        <w:tab/>
        <w:t xml:space="preserve">O médico do seu filho decidirá qual a dose mais apropriada com base no peso e altura do seu filho (área de superfície corporal </w:t>
      </w:r>
      <w:r w:rsidR="00117D86">
        <w:rPr>
          <w:szCs w:val="22"/>
          <w:lang w:val="pt-PT"/>
        </w:rPr>
        <w:t xml:space="preserve">- </w:t>
      </w:r>
      <w:r w:rsidRPr="006E753C">
        <w:rPr>
          <w:szCs w:val="22"/>
          <w:lang w:val="pt-PT"/>
        </w:rPr>
        <w:t>medida por metros quadrados ou “m</w:t>
      </w:r>
      <w:r w:rsidRPr="006E753C">
        <w:rPr>
          <w:szCs w:val="22"/>
          <w:vertAlign w:val="superscript"/>
          <w:lang w:val="pt-PT"/>
        </w:rPr>
        <w:t>2</w:t>
      </w:r>
      <w:r w:rsidRPr="006E753C">
        <w:rPr>
          <w:szCs w:val="22"/>
          <w:lang w:val="pt-PT"/>
        </w:rPr>
        <w:t>”). A dose inicial recomendada é de 600 mg/m</w:t>
      </w:r>
      <w:r w:rsidRPr="006E753C">
        <w:rPr>
          <w:szCs w:val="22"/>
          <w:vertAlign w:val="superscript"/>
          <w:lang w:val="pt-PT"/>
        </w:rPr>
        <w:t>2</w:t>
      </w:r>
      <w:r w:rsidRPr="006E753C">
        <w:rPr>
          <w:szCs w:val="22"/>
          <w:lang w:val="pt-PT"/>
        </w:rPr>
        <w:t xml:space="preserve">, ingerida duas vezes por dia. </w:t>
      </w:r>
      <w:r w:rsidR="00117D86" w:rsidRPr="00117D86">
        <w:rPr>
          <w:szCs w:val="22"/>
          <w:lang w:val="pt-PT"/>
        </w:rPr>
        <w:t>A dose deve ser individualizada com base na avaliação clínica</w:t>
      </w:r>
      <w:r w:rsidR="00892239">
        <w:rPr>
          <w:szCs w:val="22"/>
          <w:lang w:val="pt-PT"/>
        </w:rPr>
        <w:t xml:space="preserve"> do médico</w:t>
      </w:r>
      <w:r w:rsidR="00117D86" w:rsidRPr="00117D86">
        <w:rPr>
          <w:szCs w:val="22"/>
          <w:lang w:val="pt-PT"/>
        </w:rPr>
        <w:t xml:space="preserve">. </w:t>
      </w:r>
      <w:r w:rsidRPr="006E753C">
        <w:rPr>
          <w:szCs w:val="22"/>
          <w:lang w:val="pt-PT"/>
        </w:rPr>
        <w:t>Se for bem tolerada, a dose pode ser aumentada para 900</w:t>
      </w:r>
      <w:r w:rsidR="00117D86">
        <w:rPr>
          <w:szCs w:val="22"/>
          <w:lang w:val="pt-PT"/>
        </w:rPr>
        <w:t> </w:t>
      </w:r>
      <w:r w:rsidRPr="006E753C">
        <w:rPr>
          <w:szCs w:val="22"/>
          <w:lang w:val="pt-PT"/>
        </w:rPr>
        <w:t>mg/m</w:t>
      </w:r>
      <w:r w:rsidRPr="006E753C">
        <w:rPr>
          <w:szCs w:val="22"/>
          <w:vertAlign w:val="superscript"/>
          <w:lang w:val="pt-PT"/>
        </w:rPr>
        <w:t>2</w:t>
      </w:r>
      <w:r w:rsidRPr="006E753C">
        <w:rPr>
          <w:szCs w:val="22"/>
          <w:lang w:val="pt-PT"/>
        </w:rPr>
        <w:t>, duas vezes por dia</w:t>
      </w:r>
      <w:r w:rsidR="00117D86" w:rsidRPr="00117D86">
        <w:rPr>
          <w:szCs w:val="22"/>
          <w:lang w:val="pt-PT"/>
        </w:rPr>
        <w:t>, se necessário</w:t>
      </w:r>
      <w:r w:rsidRPr="006E753C">
        <w:rPr>
          <w:szCs w:val="22"/>
          <w:lang w:val="pt-PT"/>
        </w:rPr>
        <w:t xml:space="preserve"> (dose diária total </w:t>
      </w:r>
      <w:r w:rsidR="00117D86" w:rsidRPr="006E753C">
        <w:rPr>
          <w:szCs w:val="22"/>
          <w:lang w:val="pt-PT"/>
        </w:rPr>
        <w:t xml:space="preserve">máxima </w:t>
      </w:r>
      <w:r w:rsidRPr="006E753C">
        <w:rPr>
          <w:szCs w:val="22"/>
          <w:lang w:val="pt-PT"/>
        </w:rPr>
        <w:t>de 3</w:t>
      </w:r>
      <w:r w:rsidR="00117D86">
        <w:rPr>
          <w:szCs w:val="22"/>
          <w:lang w:val="pt-PT"/>
        </w:rPr>
        <w:t> </w:t>
      </w:r>
      <w:r w:rsidRPr="006E753C">
        <w:rPr>
          <w:szCs w:val="22"/>
          <w:lang w:val="pt-PT"/>
        </w:rPr>
        <w:t>g).</w:t>
      </w:r>
    </w:p>
    <w:p w14:paraId="4C0001EB" w14:textId="77777777" w:rsidR="00BB3354" w:rsidRPr="006E753C" w:rsidRDefault="00BB3354">
      <w:pPr>
        <w:numPr>
          <w:ilvl w:val="12"/>
          <w:numId w:val="0"/>
        </w:numPr>
        <w:rPr>
          <w:szCs w:val="22"/>
          <w:lang w:val="pt-PT"/>
        </w:rPr>
      </w:pPr>
    </w:p>
    <w:p w14:paraId="37568178" w14:textId="77777777" w:rsidR="00BB3354" w:rsidRPr="006E753C" w:rsidRDefault="00BB3354" w:rsidP="00FE31BC">
      <w:pPr>
        <w:keepNext/>
        <w:keepLines/>
        <w:numPr>
          <w:ilvl w:val="12"/>
          <w:numId w:val="0"/>
        </w:numPr>
        <w:rPr>
          <w:szCs w:val="22"/>
          <w:lang w:val="pt-PT"/>
        </w:rPr>
      </w:pPr>
      <w:r w:rsidRPr="006E753C">
        <w:rPr>
          <w:b/>
          <w:szCs w:val="22"/>
          <w:lang w:val="pt-PT"/>
        </w:rPr>
        <w:t>Transplante hepático</w:t>
      </w:r>
    </w:p>
    <w:p w14:paraId="0CB19E0E" w14:textId="77777777" w:rsidR="00BB3354" w:rsidRPr="006E753C" w:rsidRDefault="00BB3354" w:rsidP="00FE31BC">
      <w:pPr>
        <w:keepNext/>
        <w:keepLines/>
        <w:numPr>
          <w:ilvl w:val="12"/>
          <w:numId w:val="0"/>
        </w:numPr>
        <w:ind w:left="284" w:hanging="284"/>
        <w:rPr>
          <w:szCs w:val="22"/>
          <w:lang w:val="pt-PT"/>
        </w:rPr>
      </w:pPr>
      <w:r w:rsidRPr="006E753C">
        <w:rPr>
          <w:szCs w:val="22"/>
          <w:lang w:val="pt-PT"/>
        </w:rPr>
        <w:t>Adultos</w:t>
      </w:r>
    </w:p>
    <w:p w14:paraId="1509412D" w14:textId="70A85372" w:rsidR="007C56E3" w:rsidRPr="006E753C" w:rsidRDefault="00C75AFE" w:rsidP="00FE31BC">
      <w:pPr>
        <w:keepNext/>
        <w:keepLines/>
        <w:ind w:left="426" w:hanging="425"/>
        <w:rPr>
          <w:szCs w:val="22"/>
          <w:lang w:val="pt-PT"/>
        </w:rPr>
      </w:pPr>
      <w:r w:rsidRPr="006E753C">
        <w:rPr>
          <w:szCs w:val="22"/>
          <w:lang w:val="pt-PT" w:eastAsia="en-US"/>
        </w:rPr>
        <w:sym w:font="Symbol" w:char="F0B7"/>
      </w:r>
      <w:r w:rsidRPr="006E753C">
        <w:rPr>
          <w:szCs w:val="22"/>
          <w:lang w:val="pt-PT" w:eastAsia="en-US"/>
        </w:rPr>
        <w:tab/>
      </w:r>
      <w:r w:rsidR="00BB3354" w:rsidRPr="006E753C">
        <w:rPr>
          <w:szCs w:val="22"/>
          <w:lang w:val="pt-PT"/>
        </w:rPr>
        <w:t xml:space="preserve">A primeira dose oral de CellCept ser-lhe-á administrada pelo menos </w:t>
      </w:r>
      <w:r w:rsidR="007C56E3" w:rsidRPr="006E753C">
        <w:rPr>
          <w:szCs w:val="22"/>
          <w:lang w:val="pt-PT"/>
        </w:rPr>
        <w:t>4</w:t>
      </w:r>
      <w:r w:rsidR="00BB3354" w:rsidRPr="006E753C">
        <w:rPr>
          <w:szCs w:val="22"/>
          <w:lang w:val="pt-PT"/>
        </w:rPr>
        <w:t xml:space="preserve"> dias após a operação de transplante, assim que for capaz de engolir medicamento</w:t>
      </w:r>
      <w:r w:rsidR="009C3CFC" w:rsidRPr="006E753C">
        <w:rPr>
          <w:szCs w:val="22"/>
          <w:lang w:val="pt-PT"/>
        </w:rPr>
        <w:t>s</w:t>
      </w:r>
      <w:r w:rsidR="00BB3354" w:rsidRPr="006E753C">
        <w:rPr>
          <w:szCs w:val="22"/>
          <w:lang w:val="pt-PT"/>
        </w:rPr>
        <w:t>.</w:t>
      </w:r>
    </w:p>
    <w:p w14:paraId="1F1616C5" w14:textId="0FA6E1B3" w:rsidR="007C56E3" w:rsidRPr="006E753C" w:rsidRDefault="00C75AFE" w:rsidP="00FE31BC">
      <w:pPr>
        <w:ind w:left="426" w:hanging="425"/>
        <w:rPr>
          <w:szCs w:val="22"/>
          <w:lang w:val="pt-PT" w:eastAsia="en-US"/>
        </w:rPr>
      </w:pPr>
      <w:r w:rsidRPr="006E753C">
        <w:rPr>
          <w:szCs w:val="22"/>
          <w:lang w:val="pt-PT" w:eastAsia="en-US"/>
        </w:rPr>
        <w:sym w:font="Symbol" w:char="F0B7"/>
      </w:r>
      <w:r w:rsidRPr="006E753C">
        <w:rPr>
          <w:szCs w:val="22"/>
          <w:lang w:val="pt-PT" w:eastAsia="en-US"/>
        </w:rPr>
        <w:tab/>
      </w:r>
      <w:r w:rsidR="00BB3354" w:rsidRPr="006E753C">
        <w:rPr>
          <w:szCs w:val="22"/>
          <w:lang w:val="pt-PT" w:eastAsia="en-US"/>
        </w:rPr>
        <w:t xml:space="preserve">A dose diária é de 6 comprimidos (3 g </w:t>
      </w:r>
      <w:r w:rsidR="007C56E3" w:rsidRPr="006E753C">
        <w:rPr>
          <w:szCs w:val="22"/>
          <w:lang w:val="pt-PT" w:eastAsia="en-US"/>
        </w:rPr>
        <w:t>do medicamento</w:t>
      </w:r>
      <w:r w:rsidR="00BB3354" w:rsidRPr="006E753C">
        <w:rPr>
          <w:szCs w:val="22"/>
          <w:lang w:val="pt-PT" w:eastAsia="en-US"/>
        </w:rPr>
        <w:t>) ingeridos em 2 tomas separadas.</w:t>
      </w:r>
    </w:p>
    <w:p w14:paraId="2D74389E" w14:textId="77777777" w:rsidR="00D81872" w:rsidRPr="006E753C" w:rsidRDefault="00C75AFE" w:rsidP="00FE31BC">
      <w:pPr>
        <w:ind w:left="426" w:hanging="425"/>
        <w:rPr>
          <w:szCs w:val="22"/>
          <w:lang w:val="pt-PT" w:eastAsia="en-US"/>
        </w:rPr>
      </w:pPr>
      <w:r w:rsidRPr="006E753C">
        <w:rPr>
          <w:szCs w:val="22"/>
          <w:lang w:val="pt-PT" w:eastAsia="en-US"/>
        </w:rPr>
        <w:sym w:font="Symbol" w:char="F0B7"/>
      </w:r>
      <w:r w:rsidRPr="006E753C">
        <w:rPr>
          <w:szCs w:val="22"/>
          <w:lang w:val="pt-PT" w:eastAsia="en-US"/>
        </w:rPr>
        <w:tab/>
      </w:r>
      <w:r w:rsidR="007C56E3" w:rsidRPr="006E753C">
        <w:rPr>
          <w:szCs w:val="22"/>
          <w:lang w:val="pt-PT" w:eastAsia="en-US"/>
        </w:rPr>
        <w:t>T</w:t>
      </w:r>
      <w:r w:rsidR="00BB3354" w:rsidRPr="006E753C">
        <w:rPr>
          <w:szCs w:val="22"/>
          <w:lang w:val="pt-PT" w:eastAsia="en-US"/>
        </w:rPr>
        <w:t>omar 3 comprimidos de manhã e depois 3 comprimidos à noite.</w:t>
      </w:r>
    </w:p>
    <w:p w14:paraId="5EACCFF3" w14:textId="77777777" w:rsidR="00BB3354" w:rsidRPr="006E753C" w:rsidRDefault="00BB3354" w:rsidP="00FE31BC">
      <w:pPr>
        <w:keepNext/>
        <w:keepLines/>
        <w:ind w:left="1135" w:hanging="1135"/>
        <w:rPr>
          <w:szCs w:val="22"/>
          <w:lang w:val="pt-PT"/>
        </w:rPr>
      </w:pPr>
      <w:r w:rsidRPr="006E753C">
        <w:rPr>
          <w:szCs w:val="22"/>
          <w:lang w:val="pt-PT"/>
        </w:rPr>
        <w:t>Crianças</w:t>
      </w:r>
    </w:p>
    <w:p w14:paraId="26B29337" w14:textId="32EE0443" w:rsidR="00B12BDB" w:rsidRPr="006E753C" w:rsidRDefault="00C75AFE" w:rsidP="00B12BDB">
      <w:pPr>
        <w:tabs>
          <w:tab w:val="left" w:pos="567"/>
        </w:tabs>
        <w:ind w:left="567" w:hanging="567"/>
        <w:rPr>
          <w:szCs w:val="22"/>
          <w:lang w:val="pt-PT"/>
        </w:rPr>
      </w:pPr>
      <w:r w:rsidRPr="006E753C">
        <w:rPr>
          <w:szCs w:val="22"/>
          <w:lang w:val="pt-PT" w:eastAsia="en-US"/>
        </w:rPr>
        <w:sym w:font="Symbol" w:char="F0B7"/>
      </w:r>
      <w:r w:rsidRPr="006E753C">
        <w:rPr>
          <w:szCs w:val="22"/>
          <w:lang w:val="pt-PT" w:eastAsia="en-US"/>
        </w:rPr>
        <w:tab/>
      </w:r>
      <w:r w:rsidR="002821A2" w:rsidRPr="006E753C">
        <w:rPr>
          <w:szCs w:val="22"/>
          <w:lang w:val="pt-PT"/>
        </w:rPr>
        <w:t>O</w:t>
      </w:r>
      <w:r w:rsidR="00B12BDB" w:rsidRPr="006E753C">
        <w:rPr>
          <w:szCs w:val="22"/>
          <w:lang w:val="pt-PT"/>
        </w:rPr>
        <w:t>s c</w:t>
      </w:r>
      <w:r w:rsidR="002821A2" w:rsidRPr="006E753C">
        <w:rPr>
          <w:szCs w:val="22"/>
          <w:lang w:val="pt-PT"/>
        </w:rPr>
        <w:t>omprimido</w:t>
      </w:r>
      <w:r w:rsidR="00B12BDB" w:rsidRPr="006E753C">
        <w:rPr>
          <w:szCs w:val="22"/>
          <w:lang w:val="pt-PT"/>
        </w:rPr>
        <w:t>s são apropriad</w:t>
      </w:r>
      <w:r w:rsidR="00A373D6" w:rsidRPr="006E753C">
        <w:rPr>
          <w:szCs w:val="22"/>
          <w:lang w:val="pt-PT"/>
        </w:rPr>
        <w:t>o</w:t>
      </w:r>
      <w:r w:rsidR="00B12BDB" w:rsidRPr="006E753C">
        <w:rPr>
          <w:szCs w:val="22"/>
          <w:lang w:val="pt-PT"/>
        </w:rPr>
        <w:t xml:space="preserve">s apenas para crianças </w:t>
      </w:r>
      <w:r w:rsidR="0058686A">
        <w:rPr>
          <w:szCs w:val="22"/>
          <w:lang w:val="pt-PT"/>
        </w:rPr>
        <w:t>que são capazes de</w:t>
      </w:r>
      <w:r w:rsidR="00B12BDB" w:rsidRPr="006E753C">
        <w:rPr>
          <w:szCs w:val="22"/>
          <w:lang w:val="pt-PT"/>
        </w:rPr>
        <w:t xml:space="preserve"> engolir medicamentos sólidos sem o risco de asfixia. Desta forma, o medicamento só deve ser administrado de acordo com a prescrição médica. Se tiver dúvidas, fale com o seu médico ou farmacêutico antes de utilizar.</w:t>
      </w:r>
    </w:p>
    <w:p w14:paraId="2BC67B13" w14:textId="702647D8" w:rsidR="00B12BDB" w:rsidRPr="006E753C" w:rsidRDefault="00B12BDB" w:rsidP="007F7760">
      <w:pPr>
        <w:numPr>
          <w:ilvl w:val="0"/>
          <w:numId w:val="12"/>
        </w:numPr>
        <w:tabs>
          <w:tab w:val="left" w:pos="567"/>
        </w:tabs>
        <w:ind w:left="567" w:hanging="567"/>
        <w:rPr>
          <w:szCs w:val="22"/>
          <w:lang w:val="pt-PT"/>
        </w:rPr>
      </w:pPr>
      <w:r w:rsidRPr="006E753C">
        <w:rPr>
          <w:szCs w:val="22"/>
          <w:lang w:val="pt-PT"/>
        </w:rPr>
        <w:t>A dose a administrar irá variar com o tamanho da criança.</w:t>
      </w:r>
    </w:p>
    <w:p w14:paraId="6F3C7B39" w14:textId="7CAAC6BC" w:rsidR="00BB3354" w:rsidRPr="006E753C" w:rsidRDefault="00B12BDB" w:rsidP="009C27CC">
      <w:pPr>
        <w:tabs>
          <w:tab w:val="left" w:pos="567"/>
        </w:tabs>
        <w:ind w:left="567" w:hanging="567"/>
        <w:rPr>
          <w:szCs w:val="22"/>
          <w:lang w:val="pt-PT"/>
        </w:rPr>
      </w:pPr>
      <w:r w:rsidRPr="006E753C">
        <w:rPr>
          <w:szCs w:val="22"/>
          <w:lang w:val="pt-PT"/>
        </w:rPr>
        <w:sym w:font="Symbol" w:char="F0B7"/>
      </w:r>
      <w:r w:rsidRPr="006E753C">
        <w:rPr>
          <w:szCs w:val="22"/>
          <w:lang w:val="pt-PT"/>
        </w:rPr>
        <w:tab/>
        <w:t xml:space="preserve">O médico do seu filho decidirá qual a dose mais apropriada com base no peso e altura do seu filho (área de superfície corporal </w:t>
      </w:r>
      <w:r w:rsidR="00D70444">
        <w:rPr>
          <w:szCs w:val="22"/>
          <w:lang w:val="pt-PT"/>
        </w:rPr>
        <w:t xml:space="preserve">- </w:t>
      </w:r>
      <w:r w:rsidRPr="006E753C">
        <w:rPr>
          <w:szCs w:val="22"/>
          <w:lang w:val="pt-PT"/>
        </w:rPr>
        <w:t>medida por metros quadrados ou “m</w:t>
      </w:r>
      <w:r w:rsidRPr="006E753C">
        <w:rPr>
          <w:szCs w:val="22"/>
          <w:vertAlign w:val="superscript"/>
          <w:lang w:val="pt-PT"/>
        </w:rPr>
        <w:t>2</w:t>
      </w:r>
      <w:r w:rsidRPr="006E753C">
        <w:rPr>
          <w:szCs w:val="22"/>
          <w:lang w:val="pt-PT"/>
        </w:rPr>
        <w:t>”). A dose inicial recomendada é de 600 mg/m</w:t>
      </w:r>
      <w:r w:rsidRPr="006E753C">
        <w:rPr>
          <w:szCs w:val="22"/>
          <w:vertAlign w:val="superscript"/>
          <w:lang w:val="pt-PT"/>
        </w:rPr>
        <w:t>2</w:t>
      </w:r>
      <w:r w:rsidRPr="006E753C">
        <w:rPr>
          <w:szCs w:val="22"/>
          <w:lang w:val="pt-PT"/>
        </w:rPr>
        <w:t xml:space="preserve">, ingerida duas vezes por dia. </w:t>
      </w:r>
      <w:r w:rsidR="00D70444" w:rsidRPr="00D70444">
        <w:rPr>
          <w:szCs w:val="22"/>
          <w:lang w:val="pt-PT"/>
        </w:rPr>
        <w:t>A dose deve ser individualizada com base na avaliação clínica</w:t>
      </w:r>
      <w:r w:rsidR="00892239">
        <w:rPr>
          <w:szCs w:val="22"/>
          <w:lang w:val="pt-PT"/>
        </w:rPr>
        <w:t xml:space="preserve"> do médico</w:t>
      </w:r>
      <w:r w:rsidR="00D70444" w:rsidRPr="00D70444">
        <w:rPr>
          <w:szCs w:val="22"/>
          <w:lang w:val="pt-PT"/>
        </w:rPr>
        <w:t xml:space="preserve">. </w:t>
      </w:r>
      <w:r w:rsidRPr="006E753C">
        <w:rPr>
          <w:szCs w:val="22"/>
          <w:lang w:val="pt-PT"/>
        </w:rPr>
        <w:t>Se for bem tolerada, a dose pode ser aumentada para 900</w:t>
      </w:r>
      <w:r w:rsidR="00D70444">
        <w:rPr>
          <w:szCs w:val="22"/>
          <w:lang w:val="pt-PT"/>
        </w:rPr>
        <w:t> </w:t>
      </w:r>
      <w:r w:rsidRPr="006E753C">
        <w:rPr>
          <w:szCs w:val="22"/>
          <w:lang w:val="pt-PT"/>
        </w:rPr>
        <w:t>mg/m</w:t>
      </w:r>
      <w:r w:rsidRPr="006E753C">
        <w:rPr>
          <w:szCs w:val="22"/>
          <w:vertAlign w:val="superscript"/>
          <w:lang w:val="pt-PT"/>
        </w:rPr>
        <w:t>2</w:t>
      </w:r>
      <w:r w:rsidRPr="006E753C">
        <w:rPr>
          <w:szCs w:val="22"/>
          <w:lang w:val="pt-PT"/>
        </w:rPr>
        <w:t>, duas vezes por dia</w:t>
      </w:r>
      <w:r w:rsidR="00D70444" w:rsidRPr="00D70444">
        <w:rPr>
          <w:szCs w:val="22"/>
          <w:lang w:val="pt-PT"/>
        </w:rPr>
        <w:t>, se necessário</w:t>
      </w:r>
      <w:r w:rsidRPr="006E753C">
        <w:rPr>
          <w:szCs w:val="22"/>
          <w:lang w:val="pt-PT"/>
        </w:rPr>
        <w:t xml:space="preserve"> (dose diária total </w:t>
      </w:r>
      <w:r w:rsidR="00D70444" w:rsidRPr="006E753C">
        <w:rPr>
          <w:szCs w:val="22"/>
          <w:lang w:val="pt-PT"/>
        </w:rPr>
        <w:t xml:space="preserve">máxima </w:t>
      </w:r>
      <w:r w:rsidRPr="006E753C">
        <w:rPr>
          <w:szCs w:val="22"/>
          <w:lang w:val="pt-PT"/>
        </w:rPr>
        <w:t>de 3</w:t>
      </w:r>
      <w:r w:rsidR="00D70444">
        <w:rPr>
          <w:szCs w:val="22"/>
          <w:lang w:val="pt-PT"/>
        </w:rPr>
        <w:t> </w:t>
      </w:r>
      <w:r w:rsidRPr="006E753C">
        <w:rPr>
          <w:szCs w:val="22"/>
          <w:lang w:val="pt-PT"/>
        </w:rPr>
        <w:t>g).</w:t>
      </w:r>
    </w:p>
    <w:p w14:paraId="7E501BA3" w14:textId="77777777" w:rsidR="00BB3354" w:rsidRPr="009C27CC" w:rsidRDefault="00BB3354">
      <w:pPr>
        <w:numPr>
          <w:ilvl w:val="12"/>
          <w:numId w:val="0"/>
        </w:numPr>
        <w:rPr>
          <w:szCs w:val="22"/>
          <w:lang w:val="pt-PT"/>
        </w:rPr>
      </w:pPr>
    </w:p>
    <w:p w14:paraId="624125A3" w14:textId="77777777" w:rsidR="00BB3354" w:rsidRPr="006E753C" w:rsidRDefault="007C56E3">
      <w:pPr>
        <w:numPr>
          <w:ilvl w:val="12"/>
          <w:numId w:val="0"/>
        </w:numPr>
        <w:rPr>
          <w:b/>
          <w:szCs w:val="22"/>
          <w:lang w:val="pt-PT"/>
        </w:rPr>
      </w:pPr>
      <w:r w:rsidRPr="006E753C">
        <w:rPr>
          <w:b/>
          <w:szCs w:val="22"/>
          <w:lang w:val="pt-PT"/>
        </w:rPr>
        <w:t>Toma do medicamento</w:t>
      </w:r>
    </w:p>
    <w:p w14:paraId="784DCDEE" w14:textId="77777777" w:rsidR="007C56E3" w:rsidRPr="006E753C" w:rsidRDefault="009844B0" w:rsidP="00FE31BC">
      <w:pPr>
        <w:ind w:left="426" w:hanging="425"/>
        <w:rPr>
          <w:szCs w:val="22"/>
          <w:lang w:val="pt-PT"/>
        </w:rPr>
      </w:pPr>
      <w:r w:rsidRPr="006E753C">
        <w:rPr>
          <w:position w:val="2"/>
          <w:szCs w:val="22"/>
          <w:lang w:val="pt-PT"/>
        </w:rPr>
        <w:sym w:font="Symbol" w:char="F0B7"/>
      </w:r>
      <w:r w:rsidR="00F07FF1" w:rsidRPr="006E753C">
        <w:rPr>
          <w:szCs w:val="22"/>
          <w:lang w:val="pt-PT" w:eastAsia="en-US"/>
        </w:rPr>
        <w:tab/>
      </w:r>
      <w:r w:rsidR="00BB3354" w:rsidRPr="006E753C">
        <w:rPr>
          <w:szCs w:val="22"/>
          <w:lang w:val="pt-PT"/>
        </w:rPr>
        <w:t xml:space="preserve">Engula os comprimidos inteiros com um copo de água. </w:t>
      </w:r>
    </w:p>
    <w:p w14:paraId="5BE21CFE" w14:textId="77777777" w:rsidR="00BB3354" w:rsidRPr="006E753C" w:rsidRDefault="009844B0" w:rsidP="00FE31BC">
      <w:pPr>
        <w:ind w:left="426" w:hanging="425"/>
        <w:rPr>
          <w:szCs w:val="22"/>
          <w:lang w:val="pt-PT"/>
        </w:rPr>
      </w:pPr>
      <w:r w:rsidRPr="006E753C">
        <w:rPr>
          <w:position w:val="2"/>
          <w:szCs w:val="22"/>
          <w:lang w:val="pt-PT"/>
        </w:rPr>
        <w:sym w:font="Symbol" w:char="F0B7"/>
      </w:r>
      <w:r w:rsidR="00F07FF1" w:rsidRPr="006E753C">
        <w:rPr>
          <w:szCs w:val="22"/>
          <w:lang w:val="pt-PT" w:eastAsia="en-US"/>
        </w:rPr>
        <w:tab/>
      </w:r>
      <w:r w:rsidR="00BB3354" w:rsidRPr="006E753C">
        <w:rPr>
          <w:szCs w:val="22"/>
          <w:lang w:val="pt-PT"/>
        </w:rPr>
        <w:t>Não parta nem esmague os comprimidos.</w:t>
      </w:r>
    </w:p>
    <w:p w14:paraId="0C7F2E18" w14:textId="77777777" w:rsidR="00BB3354" w:rsidRPr="006E753C" w:rsidRDefault="00BB3354">
      <w:pPr>
        <w:numPr>
          <w:ilvl w:val="12"/>
          <w:numId w:val="0"/>
        </w:numPr>
        <w:suppressAutoHyphens/>
        <w:rPr>
          <w:szCs w:val="22"/>
          <w:lang w:val="pt-PT"/>
        </w:rPr>
      </w:pPr>
    </w:p>
    <w:p w14:paraId="0617FED4" w14:textId="77777777" w:rsidR="00BB3354" w:rsidRPr="006E753C" w:rsidRDefault="00BB3354">
      <w:pPr>
        <w:numPr>
          <w:ilvl w:val="12"/>
          <w:numId w:val="0"/>
        </w:numPr>
        <w:tabs>
          <w:tab w:val="left" w:pos="9000"/>
        </w:tabs>
        <w:suppressAutoHyphens/>
        <w:rPr>
          <w:b/>
          <w:kern w:val="1"/>
          <w:szCs w:val="22"/>
          <w:lang w:val="pt-PT"/>
        </w:rPr>
      </w:pPr>
      <w:r w:rsidRPr="006E753C">
        <w:rPr>
          <w:b/>
          <w:kern w:val="1"/>
          <w:szCs w:val="22"/>
          <w:lang w:val="pt-PT"/>
        </w:rPr>
        <w:t>Se tomar mais CellCept do que deveria</w:t>
      </w:r>
    </w:p>
    <w:p w14:paraId="6197AFA7" w14:textId="77777777" w:rsidR="007C56E3" w:rsidRPr="006E753C" w:rsidRDefault="007C56E3">
      <w:pPr>
        <w:numPr>
          <w:ilvl w:val="12"/>
          <w:numId w:val="0"/>
        </w:numPr>
        <w:rPr>
          <w:szCs w:val="22"/>
          <w:lang w:val="pt-PT"/>
        </w:rPr>
      </w:pPr>
      <w:r w:rsidRPr="006E753C">
        <w:rPr>
          <w:szCs w:val="22"/>
          <w:lang w:val="pt-PT"/>
        </w:rPr>
        <w:t>Se tomar mais CellCept do que deveria</w:t>
      </w:r>
      <w:r w:rsidR="00455BF8" w:rsidRPr="006E753C">
        <w:rPr>
          <w:szCs w:val="22"/>
          <w:lang w:val="pt-PT"/>
        </w:rPr>
        <w:t>,</w:t>
      </w:r>
      <w:r w:rsidRPr="006E753C">
        <w:rPr>
          <w:szCs w:val="22"/>
          <w:lang w:val="pt-PT"/>
        </w:rPr>
        <w:t xml:space="preserve"> fale imediatamente com um médico ou diri</w:t>
      </w:r>
      <w:r w:rsidR="00455BF8" w:rsidRPr="006E753C">
        <w:rPr>
          <w:szCs w:val="22"/>
          <w:lang w:val="pt-PT"/>
        </w:rPr>
        <w:t>j</w:t>
      </w:r>
      <w:r w:rsidRPr="006E753C">
        <w:rPr>
          <w:szCs w:val="22"/>
          <w:lang w:val="pt-PT"/>
        </w:rPr>
        <w:t>a-se a um hospital. Faça também isto se alguém tomou o seu medicamento</w:t>
      </w:r>
      <w:r w:rsidR="00455BF8" w:rsidRPr="006E753C">
        <w:rPr>
          <w:szCs w:val="22"/>
          <w:lang w:val="pt-PT"/>
        </w:rPr>
        <w:t xml:space="preserve"> acidentalmente</w:t>
      </w:r>
      <w:r w:rsidRPr="006E753C">
        <w:rPr>
          <w:szCs w:val="22"/>
          <w:lang w:val="pt-PT"/>
        </w:rPr>
        <w:t>. Leve a embalagem do medicamento consigo.</w:t>
      </w:r>
    </w:p>
    <w:p w14:paraId="133A930E" w14:textId="77777777" w:rsidR="00BB3354" w:rsidRPr="006E753C" w:rsidRDefault="00BB3354">
      <w:pPr>
        <w:numPr>
          <w:ilvl w:val="12"/>
          <w:numId w:val="0"/>
        </w:numPr>
        <w:suppressAutoHyphens/>
        <w:rPr>
          <w:i/>
          <w:szCs w:val="22"/>
          <w:lang w:val="pt-PT"/>
        </w:rPr>
      </w:pPr>
    </w:p>
    <w:p w14:paraId="49283D74" w14:textId="77777777" w:rsidR="00BB3354" w:rsidRPr="006E753C" w:rsidRDefault="00BB3354">
      <w:pPr>
        <w:numPr>
          <w:ilvl w:val="12"/>
          <w:numId w:val="0"/>
        </w:numPr>
        <w:rPr>
          <w:szCs w:val="22"/>
          <w:lang w:val="pt-PT"/>
        </w:rPr>
      </w:pPr>
      <w:r w:rsidRPr="006E753C">
        <w:rPr>
          <w:b/>
          <w:szCs w:val="22"/>
          <w:lang w:val="pt-PT"/>
        </w:rPr>
        <w:t>Caso se tenha esquecido de tomar CellCept</w:t>
      </w:r>
      <w:r w:rsidR="002F7824" w:rsidRPr="006E753C">
        <w:rPr>
          <w:b/>
          <w:szCs w:val="22"/>
          <w:lang w:val="pt-PT"/>
        </w:rPr>
        <w:t xml:space="preserve"> </w:t>
      </w:r>
    </w:p>
    <w:p w14:paraId="27CA5BEA" w14:textId="77777777" w:rsidR="00BB3354" w:rsidRPr="006E753C" w:rsidRDefault="00BB3354">
      <w:pPr>
        <w:numPr>
          <w:ilvl w:val="12"/>
          <w:numId w:val="0"/>
        </w:numPr>
        <w:rPr>
          <w:szCs w:val="22"/>
          <w:lang w:val="pt-PT"/>
        </w:rPr>
      </w:pPr>
      <w:r w:rsidRPr="006E753C">
        <w:rPr>
          <w:szCs w:val="22"/>
          <w:lang w:val="pt-PT"/>
        </w:rPr>
        <w:t xml:space="preserve">Se em </w:t>
      </w:r>
      <w:r w:rsidR="00455BF8" w:rsidRPr="006E753C">
        <w:rPr>
          <w:szCs w:val="22"/>
          <w:lang w:val="pt-PT"/>
        </w:rPr>
        <w:t>alguma situação</w:t>
      </w:r>
      <w:r w:rsidRPr="006E753C">
        <w:rPr>
          <w:szCs w:val="22"/>
          <w:lang w:val="pt-PT"/>
        </w:rPr>
        <w:t xml:space="preserve"> se tiver esquecido de tomar o seu medicamento, tome-o assim que se lembrar</w:t>
      </w:r>
      <w:r w:rsidR="007C56E3" w:rsidRPr="006E753C">
        <w:rPr>
          <w:szCs w:val="22"/>
          <w:lang w:val="pt-PT"/>
        </w:rPr>
        <w:t>.</w:t>
      </w:r>
      <w:r w:rsidRPr="006E753C">
        <w:rPr>
          <w:szCs w:val="22"/>
          <w:lang w:val="pt-PT"/>
        </w:rPr>
        <w:t xml:space="preserve"> </w:t>
      </w:r>
      <w:r w:rsidR="007C56E3" w:rsidRPr="006E753C">
        <w:rPr>
          <w:szCs w:val="22"/>
          <w:lang w:val="pt-PT"/>
        </w:rPr>
        <w:t>D</w:t>
      </w:r>
      <w:r w:rsidRPr="006E753C">
        <w:rPr>
          <w:szCs w:val="22"/>
          <w:lang w:val="pt-PT"/>
        </w:rPr>
        <w:t>epois continue a tomá-lo como habitualmente.</w:t>
      </w:r>
      <w:r w:rsidR="007C56E3" w:rsidRPr="006E753C">
        <w:rPr>
          <w:szCs w:val="22"/>
          <w:lang w:val="pt-PT"/>
        </w:rPr>
        <w:t xml:space="preserve"> </w:t>
      </w:r>
      <w:r w:rsidR="00474F97" w:rsidRPr="006E753C">
        <w:rPr>
          <w:szCs w:val="22"/>
          <w:lang w:val="pt-PT"/>
        </w:rPr>
        <w:t xml:space="preserve">Não tome uma dose a dobrar para compensar </w:t>
      </w:r>
      <w:r w:rsidR="00D81872" w:rsidRPr="006E753C">
        <w:rPr>
          <w:szCs w:val="22"/>
          <w:lang w:val="pt-PT"/>
        </w:rPr>
        <w:t>um</w:t>
      </w:r>
      <w:r w:rsidR="00474F97" w:rsidRPr="006E753C">
        <w:rPr>
          <w:szCs w:val="22"/>
          <w:lang w:val="pt-PT"/>
        </w:rPr>
        <w:t>a dose que se esqueceu de tomar.</w:t>
      </w:r>
    </w:p>
    <w:p w14:paraId="1934F282" w14:textId="77777777" w:rsidR="00BB3354" w:rsidRPr="006E753C" w:rsidRDefault="00BB3354">
      <w:pPr>
        <w:numPr>
          <w:ilvl w:val="12"/>
          <w:numId w:val="0"/>
        </w:numPr>
        <w:rPr>
          <w:szCs w:val="22"/>
          <w:lang w:val="pt-PT"/>
        </w:rPr>
      </w:pPr>
    </w:p>
    <w:p w14:paraId="1F48182E" w14:textId="77777777" w:rsidR="00BB3354" w:rsidRPr="006E753C" w:rsidRDefault="00BB3354">
      <w:pPr>
        <w:numPr>
          <w:ilvl w:val="12"/>
          <w:numId w:val="0"/>
        </w:numPr>
        <w:tabs>
          <w:tab w:val="left" w:pos="567"/>
          <w:tab w:val="left" w:pos="9630"/>
        </w:tabs>
        <w:ind w:right="-6"/>
        <w:rPr>
          <w:b/>
          <w:szCs w:val="22"/>
          <w:lang w:val="pt-PT"/>
        </w:rPr>
      </w:pPr>
      <w:r w:rsidRPr="006E753C">
        <w:rPr>
          <w:b/>
          <w:szCs w:val="22"/>
          <w:lang w:val="pt-PT"/>
        </w:rPr>
        <w:t xml:space="preserve">Se parar de tomar CellCept </w:t>
      </w:r>
    </w:p>
    <w:p w14:paraId="2BD463F8" w14:textId="77777777" w:rsidR="00BB3354" w:rsidRPr="006E753C" w:rsidRDefault="00BB3354">
      <w:pPr>
        <w:numPr>
          <w:ilvl w:val="12"/>
          <w:numId w:val="0"/>
        </w:numPr>
        <w:tabs>
          <w:tab w:val="left" w:pos="567"/>
          <w:tab w:val="left" w:pos="9630"/>
        </w:tabs>
        <w:ind w:right="-6"/>
        <w:rPr>
          <w:szCs w:val="22"/>
          <w:lang w:val="pt-PT"/>
        </w:rPr>
      </w:pPr>
      <w:r w:rsidRPr="006E753C">
        <w:rPr>
          <w:szCs w:val="22"/>
          <w:lang w:val="pt-PT"/>
        </w:rPr>
        <w:t xml:space="preserve">Não </w:t>
      </w:r>
      <w:r w:rsidR="00F07FF1" w:rsidRPr="006E753C">
        <w:rPr>
          <w:szCs w:val="22"/>
          <w:lang w:val="pt-PT"/>
        </w:rPr>
        <w:t xml:space="preserve">pare </w:t>
      </w:r>
      <w:r w:rsidRPr="006E753C">
        <w:rPr>
          <w:szCs w:val="22"/>
          <w:lang w:val="pt-PT"/>
        </w:rPr>
        <w:t xml:space="preserve">de tomar </w:t>
      </w:r>
      <w:r w:rsidR="00474F97" w:rsidRPr="006E753C">
        <w:rPr>
          <w:szCs w:val="22"/>
          <w:lang w:val="pt-PT"/>
        </w:rPr>
        <w:t>CellCept</w:t>
      </w:r>
      <w:r w:rsidRPr="006E753C">
        <w:rPr>
          <w:szCs w:val="22"/>
          <w:lang w:val="pt-PT"/>
        </w:rPr>
        <w:t xml:space="preserve"> exceto se tiver indicações do seu médico em contrário.</w:t>
      </w:r>
      <w:r w:rsidR="00474F97" w:rsidRPr="006E753C">
        <w:rPr>
          <w:szCs w:val="22"/>
          <w:lang w:val="pt-PT"/>
        </w:rPr>
        <w:t xml:space="preserve"> Se </w:t>
      </w:r>
      <w:r w:rsidR="002F7824" w:rsidRPr="006E753C">
        <w:rPr>
          <w:szCs w:val="22"/>
          <w:lang w:val="pt-PT"/>
        </w:rPr>
        <w:t>parar</w:t>
      </w:r>
      <w:r w:rsidR="00474F97" w:rsidRPr="006E753C">
        <w:rPr>
          <w:szCs w:val="22"/>
          <w:lang w:val="pt-PT"/>
        </w:rPr>
        <w:t xml:space="preserve"> o tratamento pode aumentar a probabilidade de rejeição do órgão transplantado.</w:t>
      </w:r>
    </w:p>
    <w:p w14:paraId="7B2825B1" w14:textId="77777777" w:rsidR="00BB3354" w:rsidRPr="006E753C" w:rsidRDefault="00BB3354">
      <w:pPr>
        <w:numPr>
          <w:ilvl w:val="12"/>
          <w:numId w:val="0"/>
        </w:numPr>
        <w:rPr>
          <w:szCs w:val="22"/>
          <w:lang w:val="pt-PT"/>
        </w:rPr>
      </w:pPr>
      <w:r w:rsidRPr="006E753C">
        <w:rPr>
          <w:szCs w:val="22"/>
          <w:lang w:val="pt-PT"/>
        </w:rPr>
        <w:t>Caso ainda tenha dúvidas sobre a utilização deste medicamento, fale com o seu médico</w:t>
      </w:r>
      <w:r w:rsidR="00474F97" w:rsidRPr="006E753C">
        <w:rPr>
          <w:szCs w:val="22"/>
          <w:lang w:val="pt-PT"/>
        </w:rPr>
        <w:t xml:space="preserve"> ou farmacêutico</w:t>
      </w:r>
      <w:r w:rsidRPr="006E753C">
        <w:rPr>
          <w:szCs w:val="22"/>
          <w:lang w:val="pt-PT"/>
        </w:rPr>
        <w:t>.</w:t>
      </w:r>
    </w:p>
    <w:p w14:paraId="4E3B0211" w14:textId="77777777" w:rsidR="00BB3354" w:rsidRPr="006E753C" w:rsidRDefault="00BB3354">
      <w:pPr>
        <w:numPr>
          <w:ilvl w:val="12"/>
          <w:numId w:val="0"/>
        </w:numPr>
        <w:rPr>
          <w:szCs w:val="22"/>
          <w:lang w:val="pt-PT"/>
        </w:rPr>
      </w:pPr>
    </w:p>
    <w:p w14:paraId="48CB2F4D" w14:textId="77777777" w:rsidR="00BB3354" w:rsidRPr="006E753C" w:rsidRDefault="00BB3354">
      <w:pPr>
        <w:numPr>
          <w:ilvl w:val="12"/>
          <w:numId w:val="0"/>
        </w:numPr>
        <w:rPr>
          <w:szCs w:val="22"/>
          <w:lang w:val="pt-PT"/>
        </w:rPr>
      </w:pPr>
    </w:p>
    <w:p w14:paraId="35E270BE" w14:textId="77777777" w:rsidR="00BB3354" w:rsidRPr="006E753C" w:rsidRDefault="00BB3354">
      <w:pPr>
        <w:suppressAutoHyphens/>
        <w:ind w:left="567" w:hanging="567"/>
        <w:rPr>
          <w:szCs w:val="22"/>
          <w:lang w:val="pt-PT"/>
        </w:rPr>
      </w:pPr>
      <w:r w:rsidRPr="006E753C">
        <w:rPr>
          <w:b/>
          <w:szCs w:val="22"/>
          <w:lang w:val="pt-PT"/>
        </w:rPr>
        <w:lastRenderedPageBreak/>
        <w:t>4.</w:t>
      </w:r>
      <w:r w:rsidRPr="006E753C">
        <w:rPr>
          <w:b/>
          <w:szCs w:val="22"/>
          <w:lang w:val="pt-PT"/>
        </w:rPr>
        <w:tab/>
      </w:r>
      <w:r w:rsidR="00D81872" w:rsidRPr="006E753C">
        <w:rPr>
          <w:b/>
          <w:szCs w:val="22"/>
          <w:lang w:val="pt-PT"/>
        </w:rPr>
        <w:t xml:space="preserve">Efeitos </w:t>
      </w:r>
      <w:r w:rsidR="001F73D6" w:rsidRPr="006E753C">
        <w:rPr>
          <w:b/>
          <w:szCs w:val="22"/>
          <w:lang w:val="pt-PT"/>
        </w:rPr>
        <w:t>indesejáveis</w:t>
      </w:r>
      <w:r w:rsidR="00D81872" w:rsidRPr="006E753C">
        <w:rPr>
          <w:b/>
          <w:szCs w:val="22"/>
          <w:lang w:val="pt-PT"/>
        </w:rPr>
        <w:t xml:space="preserve"> possíveis</w:t>
      </w:r>
      <w:r w:rsidRPr="006E753C">
        <w:rPr>
          <w:b/>
          <w:szCs w:val="22"/>
          <w:lang w:val="pt-PT"/>
        </w:rPr>
        <w:t xml:space="preserve"> </w:t>
      </w:r>
    </w:p>
    <w:p w14:paraId="4B0C05B6" w14:textId="77777777" w:rsidR="00BB3354" w:rsidRPr="006E753C" w:rsidRDefault="00BB3354">
      <w:pPr>
        <w:suppressAutoHyphens/>
        <w:rPr>
          <w:szCs w:val="22"/>
          <w:lang w:val="pt-PT"/>
        </w:rPr>
      </w:pPr>
    </w:p>
    <w:p w14:paraId="2743E50B" w14:textId="77777777" w:rsidR="00474F97" w:rsidRPr="006E753C" w:rsidRDefault="00BB3354">
      <w:pPr>
        <w:numPr>
          <w:ilvl w:val="12"/>
          <w:numId w:val="0"/>
        </w:numPr>
        <w:rPr>
          <w:szCs w:val="22"/>
          <w:lang w:val="pt-PT"/>
        </w:rPr>
      </w:pPr>
      <w:r w:rsidRPr="006E753C">
        <w:rPr>
          <w:szCs w:val="22"/>
          <w:lang w:val="pt-PT"/>
        </w:rPr>
        <w:t xml:space="preserve">Como </w:t>
      </w:r>
      <w:r w:rsidR="00B216B9" w:rsidRPr="006E753C">
        <w:rPr>
          <w:szCs w:val="22"/>
          <w:lang w:val="pt-PT"/>
        </w:rPr>
        <w:t>todos os</w:t>
      </w:r>
      <w:r w:rsidRPr="006E753C">
        <w:rPr>
          <w:szCs w:val="22"/>
          <w:lang w:val="pt-PT"/>
        </w:rPr>
        <w:t xml:space="preserve"> medicamentos, </w:t>
      </w:r>
      <w:r w:rsidR="00FE31BC" w:rsidRPr="006E753C">
        <w:rPr>
          <w:szCs w:val="22"/>
          <w:lang w:val="pt-PT"/>
        </w:rPr>
        <w:t>este medicamento</w:t>
      </w:r>
      <w:r w:rsidRPr="006E753C">
        <w:rPr>
          <w:szCs w:val="22"/>
          <w:lang w:val="pt-PT"/>
        </w:rPr>
        <w:t xml:space="preserve"> pode causar efeitos </w:t>
      </w:r>
      <w:r w:rsidR="001F73D6" w:rsidRPr="006E753C">
        <w:rPr>
          <w:szCs w:val="22"/>
          <w:lang w:val="pt-PT"/>
        </w:rPr>
        <w:t>indesejáveis</w:t>
      </w:r>
      <w:r w:rsidRPr="006E753C">
        <w:rPr>
          <w:szCs w:val="22"/>
          <w:lang w:val="pt-PT"/>
        </w:rPr>
        <w:t xml:space="preserve">, </w:t>
      </w:r>
      <w:r w:rsidR="00D81872" w:rsidRPr="006E753C">
        <w:rPr>
          <w:szCs w:val="22"/>
          <w:lang w:val="pt-PT"/>
        </w:rPr>
        <w:t>embora</w:t>
      </w:r>
      <w:r w:rsidRPr="006E753C">
        <w:rPr>
          <w:szCs w:val="22"/>
          <w:lang w:val="pt-PT"/>
        </w:rPr>
        <w:t xml:space="preserve"> estes não se manifest</w:t>
      </w:r>
      <w:r w:rsidR="00D81872" w:rsidRPr="006E753C">
        <w:rPr>
          <w:szCs w:val="22"/>
          <w:lang w:val="pt-PT"/>
        </w:rPr>
        <w:t>e</w:t>
      </w:r>
      <w:r w:rsidRPr="006E753C">
        <w:rPr>
          <w:szCs w:val="22"/>
          <w:lang w:val="pt-PT"/>
        </w:rPr>
        <w:t xml:space="preserve">m em todas as pessoas. </w:t>
      </w:r>
    </w:p>
    <w:p w14:paraId="72B6AD3C" w14:textId="77777777" w:rsidR="00474F97" w:rsidRPr="006E753C" w:rsidRDefault="00474F97">
      <w:pPr>
        <w:numPr>
          <w:ilvl w:val="12"/>
          <w:numId w:val="0"/>
        </w:numPr>
        <w:rPr>
          <w:szCs w:val="22"/>
          <w:lang w:val="pt-PT"/>
        </w:rPr>
      </w:pPr>
    </w:p>
    <w:p w14:paraId="6520D99F" w14:textId="77777777" w:rsidR="00474F97" w:rsidRPr="006E753C" w:rsidRDefault="00474F97" w:rsidP="00474F97">
      <w:pPr>
        <w:numPr>
          <w:ilvl w:val="12"/>
          <w:numId w:val="0"/>
        </w:numPr>
        <w:rPr>
          <w:b/>
          <w:szCs w:val="22"/>
          <w:lang w:val="pt-PT"/>
        </w:rPr>
      </w:pPr>
      <w:r w:rsidRPr="006E753C">
        <w:rPr>
          <w:b/>
          <w:szCs w:val="22"/>
          <w:lang w:val="pt-PT"/>
        </w:rPr>
        <w:t xml:space="preserve">Fale imediatamente com um médico se detetar algum dos seguintes efeitos </w:t>
      </w:r>
      <w:r w:rsidR="001F73D6" w:rsidRPr="006E753C">
        <w:rPr>
          <w:b/>
          <w:szCs w:val="22"/>
          <w:lang w:val="pt-PT"/>
        </w:rPr>
        <w:t>indesejáveis</w:t>
      </w:r>
      <w:r w:rsidRPr="006E753C">
        <w:rPr>
          <w:b/>
          <w:szCs w:val="22"/>
          <w:lang w:val="pt-PT"/>
        </w:rPr>
        <w:t xml:space="preserve"> graves – pode precisar de tratamento médico urgente:</w:t>
      </w:r>
    </w:p>
    <w:p w14:paraId="3849884C" w14:textId="77777777" w:rsidR="00474F97" w:rsidRPr="006E753C" w:rsidRDefault="005903C0" w:rsidP="00FE31BC">
      <w:pPr>
        <w:ind w:left="426" w:hanging="425"/>
        <w:rPr>
          <w:szCs w:val="22"/>
          <w:lang w:val="pt-PT"/>
        </w:rPr>
      </w:pPr>
      <w:r w:rsidRPr="006E753C">
        <w:rPr>
          <w:position w:val="2"/>
          <w:szCs w:val="22"/>
          <w:lang w:val="pt-PT"/>
        </w:rPr>
        <w:sym w:font="Symbol" w:char="F0B7"/>
      </w:r>
      <w:r w:rsidR="00F07FF1" w:rsidRPr="006E753C">
        <w:rPr>
          <w:szCs w:val="22"/>
          <w:lang w:val="pt-PT" w:eastAsia="en-US"/>
        </w:rPr>
        <w:tab/>
      </w:r>
      <w:r w:rsidR="00B52F03" w:rsidRPr="006E753C">
        <w:rPr>
          <w:szCs w:val="22"/>
          <w:lang w:val="pt-PT" w:eastAsia="en-US"/>
        </w:rPr>
        <w:t>tem um sinal</w:t>
      </w:r>
      <w:r w:rsidR="00474F97" w:rsidRPr="006E753C">
        <w:rPr>
          <w:szCs w:val="22"/>
          <w:lang w:val="pt-PT"/>
        </w:rPr>
        <w:t xml:space="preserve"> de infeção, como</w:t>
      </w:r>
      <w:r w:rsidR="00455BF8" w:rsidRPr="006E753C">
        <w:rPr>
          <w:szCs w:val="22"/>
          <w:lang w:val="pt-PT"/>
        </w:rPr>
        <w:t>,</w:t>
      </w:r>
      <w:r w:rsidR="00474F97" w:rsidRPr="006E753C">
        <w:rPr>
          <w:szCs w:val="22"/>
          <w:lang w:val="pt-PT"/>
        </w:rPr>
        <w:t xml:space="preserve"> por exemplo</w:t>
      </w:r>
      <w:r w:rsidR="00455BF8" w:rsidRPr="006E753C">
        <w:rPr>
          <w:szCs w:val="22"/>
          <w:lang w:val="pt-PT"/>
        </w:rPr>
        <w:t>,</w:t>
      </w:r>
      <w:r w:rsidR="00474F97" w:rsidRPr="006E753C">
        <w:rPr>
          <w:szCs w:val="22"/>
          <w:lang w:val="pt-PT"/>
        </w:rPr>
        <w:t xml:space="preserve"> febre ou dor de garganta</w:t>
      </w:r>
    </w:p>
    <w:p w14:paraId="77FE95C9" w14:textId="77777777" w:rsidR="00474F97" w:rsidRPr="006E753C" w:rsidRDefault="005903C0" w:rsidP="00FE31BC">
      <w:pPr>
        <w:ind w:left="426" w:hanging="425"/>
        <w:rPr>
          <w:szCs w:val="22"/>
          <w:lang w:val="pt-PT"/>
        </w:rPr>
      </w:pPr>
      <w:r w:rsidRPr="006E753C">
        <w:rPr>
          <w:position w:val="2"/>
          <w:szCs w:val="22"/>
          <w:lang w:val="pt-PT"/>
        </w:rPr>
        <w:sym w:font="Symbol" w:char="F0B7"/>
      </w:r>
      <w:r w:rsidR="00F07FF1" w:rsidRPr="006E753C">
        <w:rPr>
          <w:szCs w:val="22"/>
          <w:lang w:val="pt-PT" w:eastAsia="en-US"/>
        </w:rPr>
        <w:tab/>
      </w:r>
      <w:r w:rsidR="00B52F03" w:rsidRPr="006E753C">
        <w:rPr>
          <w:szCs w:val="22"/>
          <w:lang w:val="pt-PT" w:eastAsia="en-US"/>
        </w:rPr>
        <w:t xml:space="preserve">tem o </w:t>
      </w:r>
      <w:r w:rsidR="00474F97" w:rsidRPr="006E753C">
        <w:rPr>
          <w:szCs w:val="22"/>
          <w:lang w:val="pt-PT"/>
        </w:rPr>
        <w:t>aparecimento inesperado de</w:t>
      </w:r>
      <w:r w:rsidR="00B52F03" w:rsidRPr="006E753C">
        <w:rPr>
          <w:szCs w:val="22"/>
          <w:lang w:val="pt-PT"/>
        </w:rPr>
        <w:t xml:space="preserve"> qualquer</w:t>
      </w:r>
      <w:r w:rsidR="00474F97" w:rsidRPr="006E753C">
        <w:rPr>
          <w:szCs w:val="22"/>
          <w:lang w:val="pt-PT"/>
        </w:rPr>
        <w:t xml:space="preserve"> nódoa negra ou hemorragia</w:t>
      </w:r>
    </w:p>
    <w:p w14:paraId="7CC5397A" w14:textId="3FA003F7" w:rsidR="00474F97" w:rsidRPr="006E753C" w:rsidRDefault="005903C0" w:rsidP="00FE31BC">
      <w:pPr>
        <w:ind w:left="426" w:hanging="425"/>
        <w:rPr>
          <w:szCs w:val="22"/>
          <w:lang w:val="pt-PT"/>
        </w:rPr>
      </w:pPr>
      <w:r w:rsidRPr="006E753C">
        <w:rPr>
          <w:position w:val="2"/>
          <w:szCs w:val="22"/>
          <w:lang w:val="pt-PT"/>
        </w:rPr>
        <w:sym w:font="Symbol" w:char="F0B7"/>
      </w:r>
      <w:r w:rsidR="00F07FF1" w:rsidRPr="006E753C">
        <w:rPr>
          <w:szCs w:val="22"/>
          <w:lang w:val="pt-PT" w:eastAsia="en-US"/>
        </w:rPr>
        <w:tab/>
      </w:r>
      <w:ins w:id="578" w:author="DRA" w:date="2026-01-29T15:58:00Z">
        <w:r w:rsidR="00A05538" w:rsidRPr="004C17C1">
          <w:rPr>
            <w:szCs w:val="22"/>
            <w:lang w:val="pt-PT"/>
          </w:rPr>
          <w:t xml:space="preserve">erupção </w:t>
        </w:r>
      </w:ins>
      <w:ins w:id="579" w:author="DRA" w:date="2026-02-25T11:57:00Z" w16du:dateUtc="2026-02-25T11:57:00Z">
        <w:r w:rsidR="008240E6">
          <w:rPr>
            <w:szCs w:val="22"/>
            <w:lang w:val="pt-PT"/>
          </w:rPr>
          <w:t>na pele</w:t>
        </w:r>
      </w:ins>
      <w:ins w:id="580" w:author="DRA" w:date="2026-01-29T15:58:00Z">
        <w:r w:rsidR="00A05538" w:rsidRPr="004C17C1">
          <w:rPr>
            <w:szCs w:val="22"/>
            <w:lang w:val="pt-PT"/>
          </w:rPr>
          <w:t xml:space="preserve">, comichão, urticária, falta de ar ou dificuldade em respirar, pieira ou tosse, sensação de desmaio, tonturas, alterações dos níveis de consciência, hipotensão, com ou sem comichão generalizada ligeira, vermelhidão da pele e inchaço da cara/garganta (sintomas de reação alérgica grave) </w:t>
        </w:r>
      </w:ins>
      <w:del w:id="581" w:author="DRA" w:date="2026-01-29T15:58:00Z">
        <w:r w:rsidR="00B52F03" w:rsidRPr="006E753C" w:rsidDel="00A05538">
          <w:rPr>
            <w:szCs w:val="22"/>
            <w:lang w:val="pt-PT" w:eastAsia="en-US"/>
          </w:rPr>
          <w:delText xml:space="preserve">tem uma </w:delText>
        </w:r>
        <w:r w:rsidR="00474F97" w:rsidRPr="006E753C" w:rsidDel="00A05538">
          <w:rPr>
            <w:szCs w:val="22"/>
            <w:lang w:val="pt-PT"/>
          </w:rPr>
          <w:delText>erupção cutânea, inchaço da cara, lábios, língua ou garganta, com dificuldade em respirar – pode estar a ter uma reação alérgica grave ao medicamento (como</w:delText>
        </w:r>
        <w:r w:rsidR="00455BF8" w:rsidRPr="006E753C" w:rsidDel="00A05538">
          <w:rPr>
            <w:szCs w:val="22"/>
            <w:lang w:val="pt-PT"/>
          </w:rPr>
          <w:delText>,</w:delText>
        </w:r>
        <w:r w:rsidR="00474F97" w:rsidRPr="006E753C" w:rsidDel="00A05538">
          <w:rPr>
            <w:szCs w:val="22"/>
            <w:lang w:val="pt-PT"/>
          </w:rPr>
          <w:delText xml:space="preserve"> por exemplo</w:delText>
        </w:r>
        <w:r w:rsidR="00455BF8" w:rsidRPr="006E753C" w:rsidDel="00A05538">
          <w:rPr>
            <w:szCs w:val="22"/>
            <w:lang w:val="pt-PT"/>
          </w:rPr>
          <w:delText>,</w:delText>
        </w:r>
        <w:r w:rsidR="00474F97" w:rsidRPr="006E753C" w:rsidDel="00A05538">
          <w:rPr>
            <w:szCs w:val="22"/>
            <w:lang w:val="pt-PT"/>
          </w:rPr>
          <w:delText xml:space="preserve"> anafilaxia, angioedema).</w:delText>
        </w:r>
      </w:del>
    </w:p>
    <w:p w14:paraId="353AE818" w14:textId="77777777" w:rsidR="00474F97" w:rsidRPr="006E753C" w:rsidRDefault="00474F97" w:rsidP="00474F97">
      <w:pPr>
        <w:ind w:left="426"/>
        <w:rPr>
          <w:szCs w:val="22"/>
          <w:lang w:val="pt-PT"/>
        </w:rPr>
      </w:pPr>
    </w:p>
    <w:p w14:paraId="2FE6B46A" w14:textId="77777777" w:rsidR="00474F97" w:rsidRPr="006E753C" w:rsidRDefault="00474F97" w:rsidP="00474F97">
      <w:pPr>
        <w:numPr>
          <w:ilvl w:val="12"/>
          <w:numId w:val="0"/>
        </w:numPr>
        <w:rPr>
          <w:szCs w:val="22"/>
          <w:lang w:val="pt-PT"/>
        </w:rPr>
      </w:pPr>
      <w:r w:rsidRPr="006E753C">
        <w:rPr>
          <w:b/>
          <w:szCs w:val="22"/>
          <w:lang w:val="pt-PT"/>
        </w:rPr>
        <w:t>Problemas comuns</w:t>
      </w:r>
    </w:p>
    <w:p w14:paraId="40A41C3A" w14:textId="77777777" w:rsidR="00474F97" w:rsidRPr="006E753C" w:rsidRDefault="00BB3354">
      <w:pPr>
        <w:numPr>
          <w:ilvl w:val="12"/>
          <w:numId w:val="0"/>
        </w:numPr>
        <w:rPr>
          <w:szCs w:val="22"/>
          <w:lang w:val="pt-PT"/>
        </w:rPr>
      </w:pPr>
      <w:r w:rsidRPr="006E753C">
        <w:rPr>
          <w:szCs w:val="22"/>
          <w:lang w:val="pt-PT"/>
        </w:rPr>
        <w:t>Alguns dos problemas mais comuns são diarreia, menos glóbulos brancos ou glóbulos vermelhos no sangue, infeções e vómitos. O seu médico pedir-lhe-á</w:t>
      </w:r>
      <w:r w:rsidR="002F7824" w:rsidRPr="006E753C">
        <w:rPr>
          <w:szCs w:val="22"/>
          <w:lang w:val="pt-PT"/>
        </w:rPr>
        <w:t>,</w:t>
      </w:r>
      <w:r w:rsidRPr="006E753C">
        <w:rPr>
          <w:szCs w:val="22"/>
          <w:lang w:val="pt-PT"/>
        </w:rPr>
        <w:t xml:space="preserve"> com regularidade</w:t>
      </w:r>
      <w:r w:rsidR="002F7824" w:rsidRPr="006E753C">
        <w:rPr>
          <w:szCs w:val="22"/>
          <w:lang w:val="pt-PT"/>
        </w:rPr>
        <w:t>,</w:t>
      </w:r>
      <w:r w:rsidRPr="006E753C">
        <w:rPr>
          <w:szCs w:val="22"/>
          <w:lang w:val="pt-PT"/>
        </w:rPr>
        <w:t xml:space="preserve"> análises ao sangue para detetar quaisquer alterações</w:t>
      </w:r>
      <w:r w:rsidR="00474F97" w:rsidRPr="006E753C">
        <w:rPr>
          <w:szCs w:val="22"/>
          <w:lang w:val="pt-PT"/>
        </w:rPr>
        <w:t>:</w:t>
      </w:r>
      <w:r w:rsidRPr="006E753C">
        <w:rPr>
          <w:szCs w:val="22"/>
          <w:lang w:val="pt-PT"/>
        </w:rPr>
        <w:t xml:space="preserve"> </w:t>
      </w:r>
    </w:p>
    <w:p w14:paraId="729D2A55" w14:textId="0F73C5FF" w:rsidR="00BB3354" w:rsidRPr="006E753C" w:rsidRDefault="00456D03" w:rsidP="009C27CC">
      <w:pPr>
        <w:ind w:left="426" w:hanging="425"/>
        <w:rPr>
          <w:szCs w:val="22"/>
          <w:lang w:val="pt-PT"/>
        </w:rPr>
      </w:pPr>
      <w:r w:rsidRPr="006E753C">
        <w:rPr>
          <w:position w:val="2"/>
          <w:szCs w:val="22"/>
          <w:lang w:val="pt-PT"/>
        </w:rPr>
        <w:sym w:font="Symbol" w:char="F0B7"/>
      </w:r>
      <w:r w:rsidR="00F07FF1" w:rsidRPr="006E753C">
        <w:rPr>
          <w:szCs w:val="22"/>
          <w:lang w:val="pt-PT" w:eastAsia="en-US"/>
        </w:rPr>
        <w:tab/>
      </w:r>
      <w:r w:rsidR="00BB3354" w:rsidRPr="006E753C">
        <w:rPr>
          <w:szCs w:val="22"/>
          <w:lang w:val="pt-PT" w:eastAsia="en-US"/>
        </w:rPr>
        <w:t>no número de células sanguíneas</w:t>
      </w:r>
      <w:r w:rsidR="00C76E20" w:rsidRPr="006E753C">
        <w:rPr>
          <w:szCs w:val="22"/>
          <w:lang w:val="pt-PT" w:eastAsia="en-US"/>
        </w:rPr>
        <w:t xml:space="preserve"> </w:t>
      </w:r>
      <w:r w:rsidR="00C76E20" w:rsidRPr="006E753C">
        <w:rPr>
          <w:szCs w:val="22"/>
          <w:lang w:val="pt-PT"/>
        </w:rPr>
        <w:t>ou sinais de infeções</w:t>
      </w:r>
    </w:p>
    <w:p w14:paraId="126E00E2" w14:textId="77777777" w:rsidR="00BB3354" w:rsidRPr="006E753C" w:rsidRDefault="00BB3354">
      <w:pPr>
        <w:numPr>
          <w:ilvl w:val="12"/>
          <w:numId w:val="0"/>
        </w:numPr>
        <w:rPr>
          <w:szCs w:val="22"/>
          <w:lang w:val="pt-PT"/>
        </w:rPr>
      </w:pPr>
    </w:p>
    <w:p w14:paraId="21249746" w14:textId="77777777" w:rsidR="0085753B" w:rsidRPr="006E753C" w:rsidRDefault="0085753B">
      <w:pPr>
        <w:numPr>
          <w:ilvl w:val="12"/>
          <w:numId w:val="0"/>
        </w:numPr>
        <w:rPr>
          <w:szCs w:val="22"/>
          <w:lang w:val="pt-PT"/>
        </w:rPr>
      </w:pPr>
      <w:r w:rsidRPr="006E753C">
        <w:rPr>
          <w:b/>
          <w:szCs w:val="22"/>
          <w:lang w:val="pt-PT"/>
        </w:rPr>
        <w:t xml:space="preserve">Combate </w:t>
      </w:r>
      <w:r w:rsidR="00455BF8" w:rsidRPr="006E753C">
        <w:rPr>
          <w:b/>
          <w:szCs w:val="22"/>
          <w:lang w:val="pt-PT"/>
        </w:rPr>
        <w:t>às</w:t>
      </w:r>
      <w:r w:rsidRPr="006E753C">
        <w:rPr>
          <w:b/>
          <w:szCs w:val="22"/>
          <w:lang w:val="pt-PT"/>
        </w:rPr>
        <w:t xml:space="preserve"> infeções</w:t>
      </w:r>
    </w:p>
    <w:p w14:paraId="13CC229D" w14:textId="77777777" w:rsidR="0085753B" w:rsidRPr="006E753C" w:rsidRDefault="00BB3354">
      <w:pPr>
        <w:numPr>
          <w:ilvl w:val="12"/>
          <w:numId w:val="0"/>
        </w:numPr>
        <w:rPr>
          <w:szCs w:val="22"/>
          <w:lang w:val="pt-PT"/>
        </w:rPr>
      </w:pPr>
      <w:r w:rsidRPr="006E753C">
        <w:rPr>
          <w:szCs w:val="22"/>
          <w:lang w:val="pt-PT"/>
        </w:rPr>
        <w:t xml:space="preserve">CellCept reduz </w:t>
      </w:r>
      <w:r w:rsidR="0085753B" w:rsidRPr="006E753C">
        <w:rPr>
          <w:szCs w:val="22"/>
          <w:lang w:val="pt-PT"/>
        </w:rPr>
        <w:t>as</w:t>
      </w:r>
      <w:r w:rsidRPr="006E753C">
        <w:rPr>
          <w:szCs w:val="22"/>
          <w:lang w:val="pt-PT"/>
        </w:rPr>
        <w:t xml:space="preserve"> defesa</w:t>
      </w:r>
      <w:r w:rsidR="0085753B" w:rsidRPr="006E753C">
        <w:rPr>
          <w:szCs w:val="22"/>
          <w:lang w:val="pt-PT"/>
        </w:rPr>
        <w:t>s</w:t>
      </w:r>
      <w:r w:rsidRPr="006E753C">
        <w:rPr>
          <w:szCs w:val="22"/>
          <w:lang w:val="pt-PT"/>
        </w:rPr>
        <w:t xml:space="preserve"> </w:t>
      </w:r>
      <w:r w:rsidR="002F7824" w:rsidRPr="006E753C">
        <w:rPr>
          <w:szCs w:val="22"/>
          <w:lang w:val="pt-PT"/>
        </w:rPr>
        <w:t xml:space="preserve">do </w:t>
      </w:r>
      <w:r w:rsidRPr="006E753C">
        <w:rPr>
          <w:szCs w:val="22"/>
          <w:lang w:val="pt-PT"/>
        </w:rPr>
        <w:t>seu organismo</w:t>
      </w:r>
      <w:r w:rsidR="0085753B" w:rsidRPr="006E753C">
        <w:rPr>
          <w:szCs w:val="22"/>
          <w:lang w:val="pt-PT"/>
        </w:rPr>
        <w:t>. Isto</w:t>
      </w:r>
      <w:r w:rsidRPr="006E753C">
        <w:rPr>
          <w:szCs w:val="22"/>
          <w:lang w:val="pt-PT"/>
        </w:rPr>
        <w:t xml:space="preserve"> </w:t>
      </w:r>
      <w:r w:rsidR="00455BF8" w:rsidRPr="006E753C">
        <w:rPr>
          <w:szCs w:val="22"/>
          <w:lang w:val="pt-PT"/>
        </w:rPr>
        <w:t xml:space="preserve">serve </w:t>
      </w:r>
      <w:r w:rsidRPr="006E753C">
        <w:rPr>
          <w:szCs w:val="22"/>
          <w:lang w:val="pt-PT"/>
        </w:rPr>
        <w:t>para evitar que rejeite o transplant</w:t>
      </w:r>
      <w:r w:rsidR="0085753B" w:rsidRPr="006E753C">
        <w:rPr>
          <w:szCs w:val="22"/>
          <w:lang w:val="pt-PT"/>
        </w:rPr>
        <w:t>e</w:t>
      </w:r>
      <w:r w:rsidRPr="006E753C">
        <w:rPr>
          <w:szCs w:val="22"/>
          <w:lang w:val="pt-PT"/>
        </w:rPr>
        <w:t xml:space="preserve">. </w:t>
      </w:r>
      <w:r w:rsidR="0085753B" w:rsidRPr="006E753C">
        <w:rPr>
          <w:szCs w:val="22"/>
          <w:lang w:val="pt-PT"/>
        </w:rPr>
        <w:t>Como resultado, o</w:t>
      </w:r>
      <w:r w:rsidRPr="006E753C">
        <w:rPr>
          <w:szCs w:val="22"/>
          <w:lang w:val="pt-PT"/>
        </w:rPr>
        <w:t xml:space="preserve"> seu organismo não estará em tão boas condições como é normal para combater as infeções</w:t>
      </w:r>
      <w:r w:rsidR="00FE31BC" w:rsidRPr="006E753C">
        <w:rPr>
          <w:szCs w:val="22"/>
          <w:lang w:val="pt-PT"/>
        </w:rPr>
        <w:t>,</w:t>
      </w:r>
      <w:r w:rsidRPr="006E753C">
        <w:rPr>
          <w:szCs w:val="22"/>
          <w:lang w:val="pt-PT"/>
        </w:rPr>
        <w:t xml:space="preserve"> </w:t>
      </w:r>
      <w:r w:rsidR="00FE31BC" w:rsidRPr="006E753C">
        <w:rPr>
          <w:szCs w:val="22"/>
          <w:lang w:val="pt-PT"/>
        </w:rPr>
        <w:t>o</w:t>
      </w:r>
      <w:r w:rsidR="0085753B" w:rsidRPr="006E753C">
        <w:rPr>
          <w:szCs w:val="22"/>
          <w:lang w:val="pt-PT"/>
        </w:rPr>
        <w:t xml:space="preserve"> que significa que</w:t>
      </w:r>
      <w:r w:rsidRPr="006E753C">
        <w:rPr>
          <w:szCs w:val="22"/>
          <w:lang w:val="pt-PT"/>
        </w:rPr>
        <w:t xml:space="preserve"> ficará mais sujeito do que habitualmente a contrair infeções</w:t>
      </w:r>
      <w:r w:rsidR="0085753B" w:rsidRPr="006E753C">
        <w:rPr>
          <w:szCs w:val="22"/>
          <w:lang w:val="pt-PT"/>
        </w:rPr>
        <w:t>.</w:t>
      </w:r>
      <w:r w:rsidR="002F7824" w:rsidRPr="006E753C">
        <w:rPr>
          <w:szCs w:val="22"/>
          <w:lang w:val="pt-PT"/>
        </w:rPr>
        <w:t xml:space="preserve"> </w:t>
      </w:r>
      <w:r w:rsidR="007647BE" w:rsidRPr="006E753C">
        <w:rPr>
          <w:szCs w:val="22"/>
          <w:lang w:val="pt-PT"/>
        </w:rPr>
        <w:t xml:space="preserve">Isto inclui </w:t>
      </w:r>
      <w:r w:rsidRPr="006E753C">
        <w:rPr>
          <w:szCs w:val="22"/>
          <w:lang w:val="pt-PT"/>
        </w:rPr>
        <w:t>infeções d</w:t>
      </w:r>
      <w:r w:rsidR="004B7F10" w:rsidRPr="006E753C">
        <w:rPr>
          <w:szCs w:val="22"/>
          <w:lang w:val="pt-PT"/>
        </w:rPr>
        <w:t>o cérebro,</w:t>
      </w:r>
      <w:r w:rsidRPr="006E753C">
        <w:rPr>
          <w:szCs w:val="22"/>
          <w:lang w:val="pt-PT"/>
        </w:rPr>
        <w:t xml:space="preserve"> pele, </w:t>
      </w:r>
      <w:r w:rsidR="0085753B" w:rsidRPr="006E753C">
        <w:rPr>
          <w:szCs w:val="22"/>
          <w:lang w:val="pt-PT"/>
        </w:rPr>
        <w:t xml:space="preserve">boca, </w:t>
      </w:r>
      <w:r w:rsidRPr="006E753C">
        <w:rPr>
          <w:szCs w:val="22"/>
          <w:lang w:val="pt-PT"/>
        </w:rPr>
        <w:t>estômago</w:t>
      </w:r>
      <w:r w:rsidR="0085753B" w:rsidRPr="006E753C">
        <w:rPr>
          <w:szCs w:val="22"/>
          <w:lang w:val="pt-PT"/>
        </w:rPr>
        <w:t xml:space="preserve"> e</w:t>
      </w:r>
      <w:r w:rsidRPr="006E753C">
        <w:rPr>
          <w:szCs w:val="22"/>
          <w:lang w:val="pt-PT"/>
        </w:rPr>
        <w:t xml:space="preserve"> intestinos, pulmões</w:t>
      </w:r>
      <w:r w:rsidR="002F7824" w:rsidRPr="006E753C">
        <w:rPr>
          <w:szCs w:val="22"/>
          <w:lang w:val="pt-PT"/>
        </w:rPr>
        <w:t xml:space="preserve"> e</w:t>
      </w:r>
      <w:r w:rsidRPr="006E753C">
        <w:rPr>
          <w:szCs w:val="22"/>
          <w:lang w:val="pt-PT"/>
        </w:rPr>
        <w:t xml:space="preserve"> </w:t>
      </w:r>
      <w:r w:rsidR="0085753B" w:rsidRPr="006E753C">
        <w:rPr>
          <w:szCs w:val="22"/>
          <w:lang w:val="pt-PT"/>
        </w:rPr>
        <w:t>sistema</w:t>
      </w:r>
      <w:r w:rsidRPr="006E753C">
        <w:rPr>
          <w:szCs w:val="22"/>
          <w:lang w:val="pt-PT"/>
        </w:rPr>
        <w:t xml:space="preserve"> urinário. </w:t>
      </w:r>
    </w:p>
    <w:p w14:paraId="19588DC5" w14:textId="77777777" w:rsidR="0085753B" w:rsidRPr="006E753C" w:rsidRDefault="0085753B">
      <w:pPr>
        <w:numPr>
          <w:ilvl w:val="12"/>
          <w:numId w:val="0"/>
        </w:numPr>
        <w:rPr>
          <w:szCs w:val="22"/>
          <w:lang w:val="pt-PT"/>
        </w:rPr>
      </w:pPr>
    </w:p>
    <w:p w14:paraId="754382E6" w14:textId="77777777" w:rsidR="0085753B" w:rsidRPr="006E753C" w:rsidRDefault="0085753B" w:rsidP="003A739E">
      <w:pPr>
        <w:keepNext/>
        <w:numPr>
          <w:ilvl w:val="12"/>
          <w:numId w:val="0"/>
        </w:numPr>
        <w:rPr>
          <w:szCs w:val="22"/>
          <w:lang w:val="pt-PT"/>
        </w:rPr>
      </w:pPr>
      <w:r w:rsidRPr="006E753C">
        <w:rPr>
          <w:b/>
          <w:szCs w:val="22"/>
          <w:lang w:val="pt-PT"/>
        </w:rPr>
        <w:t>Linfoma e cancro da pele</w:t>
      </w:r>
    </w:p>
    <w:p w14:paraId="3A01A492" w14:textId="77777777" w:rsidR="00BB3354" w:rsidRPr="006E753C" w:rsidRDefault="00BB3354">
      <w:pPr>
        <w:numPr>
          <w:ilvl w:val="12"/>
          <w:numId w:val="0"/>
        </w:numPr>
        <w:rPr>
          <w:szCs w:val="22"/>
          <w:lang w:val="pt-PT"/>
        </w:rPr>
      </w:pPr>
      <w:r w:rsidRPr="006E753C">
        <w:rPr>
          <w:szCs w:val="22"/>
          <w:lang w:val="pt-PT"/>
        </w:rPr>
        <w:t>À semelhança do que pode acontecer com os doentes que tomam este tipo de medicamentos</w:t>
      </w:r>
      <w:r w:rsidR="0085753B" w:rsidRPr="006E753C">
        <w:rPr>
          <w:szCs w:val="22"/>
          <w:lang w:val="pt-PT"/>
        </w:rPr>
        <w:t xml:space="preserve"> (imunossupressores)</w:t>
      </w:r>
      <w:r w:rsidRPr="006E753C">
        <w:rPr>
          <w:szCs w:val="22"/>
          <w:lang w:val="pt-PT"/>
        </w:rPr>
        <w:t>, um número muito pequeno de doentes que tomou CellCept desenvolveu cancro do tecido linf</w:t>
      </w:r>
      <w:r w:rsidR="00D46449" w:rsidRPr="006E753C">
        <w:rPr>
          <w:szCs w:val="22"/>
          <w:lang w:val="pt-PT"/>
        </w:rPr>
        <w:t>o</w:t>
      </w:r>
      <w:r w:rsidRPr="006E753C">
        <w:rPr>
          <w:szCs w:val="22"/>
          <w:lang w:val="pt-PT"/>
        </w:rPr>
        <w:t xml:space="preserve">ide e da pele. </w:t>
      </w:r>
    </w:p>
    <w:p w14:paraId="6C1347FB" w14:textId="77777777" w:rsidR="00BB3354" w:rsidRPr="006E753C" w:rsidRDefault="00BB3354">
      <w:pPr>
        <w:numPr>
          <w:ilvl w:val="12"/>
          <w:numId w:val="0"/>
        </w:numPr>
        <w:rPr>
          <w:szCs w:val="22"/>
          <w:lang w:val="pt-PT"/>
        </w:rPr>
      </w:pPr>
    </w:p>
    <w:p w14:paraId="3ABD6B4F" w14:textId="77777777" w:rsidR="0085753B" w:rsidRPr="006E753C" w:rsidRDefault="0085753B" w:rsidP="004D2B8B">
      <w:pPr>
        <w:keepNext/>
        <w:keepLines/>
        <w:numPr>
          <w:ilvl w:val="12"/>
          <w:numId w:val="0"/>
        </w:numPr>
        <w:rPr>
          <w:szCs w:val="22"/>
          <w:lang w:val="pt-PT"/>
        </w:rPr>
      </w:pPr>
      <w:r w:rsidRPr="006E753C">
        <w:rPr>
          <w:b/>
          <w:szCs w:val="22"/>
          <w:lang w:val="pt-PT"/>
        </w:rPr>
        <w:t>Efeitos indesejáveis gerais</w:t>
      </w:r>
    </w:p>
    <w:p w14:paraId="0FCA8ABF" w14:textId="77777777" w:rsidR="00BB3354" w:rsidRPr="006E753C" w:rsidRDefault="0085753B" w:rsidP="004D2B8B">
      <w:pPr>
        <w:keepNext/>
        <w:keepLines/>
        <w:numPr>
          <w:ilvl w:val="12"/>
          <w:numId w:val="0"/>
        </w:numPr>
        <w:rPr>
          <w:szCs w:val="22"/>
          <w:lang w:val="pt-PT"/>
        </w:rPr>
      </w:pPr>
      <w:r w:rsidRPr="006E753C">
        <w:rPr>
          <w:szCs w:val="22"/>
          <w:lang w:val="pt-PT"/>
        </w:rPr>
        <w:t xml:space="preserve">Pode manifestar </w:t>
      </w:r>
      <w:r w:rsidR="00BB3354" w:rsidRPr="006E753C">
        <w:rPr>
          <w:szCs w:val="22"/>
          <w:lang w:val="pt-PT"/>
        </w:rPr>
        <w:t>efeitos indesejáveis gerais que afetam todo o organismo</w:t>
      </w:r>
      <w:r w:rsidR="00AC6B26" w:rsidRPr="006E753C">
        <w:rPr>
          <w:szCs w:val="22"/>
          <w:lang w:val="pt-PT"/>
        </w:rPr>
        <w:t>.</w:t>
      </w:r>
      <w:r w:rsidR="00BB3354" w:rsidRPr="006E753C">
        <w:rPr>
          <w:szCs w:val="22"/>
          <w:lang w:val="pt-PT"/>
        </w:rPr>
        <w:t xml:space="preserve"> </w:t>
      </w:r>
      <w:r w:rsidR="00455BF8" w:rsidRPr="006E753C">
        <w:rPr>
          <w:szCs w:val="22"/>
          <w:lang w:val="pt-PT"/>
        </w:rPr>
        <w:t xml:space="preserve">Isto inclui </w:t>
      </w:r>
      <w:r w:rsidR="00AC6B26" w:rsidRPr="006E753C">
        <w:rPr>
          <w:szCs w:val="22"/>
          <w:lang w:val="pt-PT"/>
        </w:rPr>
        <w:t>reações alérgicas graves</w:t>
      </w:r>
      <w:r w:rsidR="00BB3354" w:rsidRPr="006E753C">
        <w:rPr>
          <w:szCs w:val="22"/>
          <w:lang w:val="pt-PT"/>
        </w:rPr>
        <w:t xml:space="preserve"> (ta</w:t>
      </w:r>
      <w:r w:rsidR="00AC6B26" w:rsidRPr="006E753C">
        <w:rPr>
          <w:szCs w:val="22"/>
          <w:lang w:val="pt-PT"/>
        </w:rPr>
        <w:t>is</w:t>
      </w:r>
      <w:r w:rsidR="00BB3354" w:rsidRPr="006E753C">
        <w:rPr>
          <w:szCs w:val="22"/>
          <w:lang w:val="pt-PT"/>
        </w:rPr>
        <w:t xml:space="preserve"> como anafilaxia, angioedema), febre, </w:t>
      </w:r>
      <w:r w:rsidR="00AC6B26" w:rsidRPr="006E753C">
        <w:rPr>
          <w:szCs w:val="22"/>
          <w:lang w:val="pt-PT"/>
        </w:rPr>
        <w:t xml:space="preserve">sensação de </w:t>
      </w:r>
      <w:r w:rsidR="00B52F03" w:rsidRPr="006E753C">
        <w:rPr>
          <w:szCs w:val="22"/>
          <w:lang w:val="pt-PT"/>
        </w:rPr>
        <w:t xml:space="preserve">muito </w:t>
      </w:r>
      <w:r w:rsidR="00AC6B26" w:rsidRPr="006E753C">
        <w:rPr>
          <w:szCs w:val="22"/>
          <w:lang w:val="pt-PT"/>
        </w:rPr>
        <w:t>cansaço</w:t>
      </w:r>
      <w:r w:rsidR="00BB3354" w:rsidRPr="006E753C">
        <w:rPr>
          <w:szCs w:val="22"/>
          <w:lang w:val="pt-PT"/>
        </w:rPr>
        <w:t xml:space="preserve">, dificuldade em dormir, dores (tais como dores </w:t>
      </w:r>
      <w:r w:rsidR="00AC6B26" w:rsidRPr="006E753C">
        <w:rPr>
          <w:szCs w:val="22"/>
          <w:lang w:val="pt-PT"/>
        </w:rPr>
        <w:t>de estômago</w:t>
      </w:r>
      <w:r w:rsidR="00BB3354" w:rsidRPr="006E753C">
        <w:rPr>
          <w:szCs w:val="22"/>
          <w:lang w:val="pt-PT"/>
        </w:rPr>
        <w:t>, dores no peito, dores articulares</w:t>
      </w:r>
      <w:r w:rsidR="00AC6B26" w:rsidRPr="006E753C">
        <w:rPr>
          <w:szCs w:val="22"/>
          <w:lang w:val="pt-PT"/>
        </w:rPr>
        <w:t xml:space="preserve"> ou </w:t>
      </w:r>
      <w:r w:rsidR="00BB3354" w:rsidRPr="006E753C">
        <w:rPr>
          <w:szCs w:val="22"/>
          <w:lang w:val="pt-PT"/>
        </w:rPr>
        <w:t>musculares)</w:t>
      </w:r>
      <w:r w:rsidR="002A62C9" w:rsidRPr="006E753C">
        <w:rPr>
          <w:szCs w:val="22"/>
          <w:lang w:val="pt-PT"/>
        </w:rPr>
        <w:t>,</w:t>
      </w:r>
      <w:r w:rsidR="00BB3354" w:rsidRPr="006E753C">
        <w:rPr>
          <w:szCs w:val="22"/>
          <w:lang w:val="pt-PT"/>
        </w:rPr>
        <w:t xml:space="preserve"> dores de cabeça, sintomas de gripe e inchaço.</w:t>
      </w:r>
    </w:p>
    <w:p w14:paraId="68397B14" w14:textId="77777777" w:rsidR="0096565D" w:rsidRPr="006E753C" w:rsidRDefault="0096565D" w:rsidP="004D2B8B">
      <w:pPr>
        <w:keepNext/>
        <w:keepLines/>
        <w:numPr>
          <w:ilvl w:val="12"/>
          <w:numId w:val="0"/>
        </w:numPr>
        <w:rPr>
          <w:szCs w:val="22"/>
          <w:lang w:val="pt-PT"/>
        </w:rPr>
      </w:pPr>
    </w:p>
    <w:p w14:paraId="0033A93A" w14:textId="77777777" w:rsidR="00BB3354" w:rsidRPr="006E753C" w:rsidRDefault="00BB3354">
      <w:pPr>
        <w:numPr>
          <w:ilvl w:val="12"/>
          <w:numId w:val="0"/>
        </w:numPr>
        <w:rPr>
          <w:b/>
          <w:szCs w:val="22"/>
          <w:lang w:val="pt-PT"/>
        </w:rPr>
      </w:pPr>
      <w:r w:rsidRPr="006E753C">
        <w:rPr>
          <w:szCs w:val="22"/>
          <w:lang w:val="pt-PT"/>
        </w:rPr>
        <w:t>Outros efeitos indesejáveis podem incluir:</w:t>
      </w:r>
    </w:p>
    <w:p w14:paraId="58EFCC51" w14:textId="77777777" w:rsidR="00AC6B26" w:rsidRPr="006E753C" w:rsidRDefault="00AC6B26">
      <w:pPr>
        <w:numPr>
          <w:ilvl w:val="12"/>
          <w:numId w:val="0"/>
        </w:numPr>
        <w:rPr>
          <w:szCs w:val="22"/>
          <w:lang w:val="pt-PT"/>
        </w:rPr>
      </w:pPr>
      <w:r w:rsidRPr="006E753C">
        <w:rPr>
          <w:b/>
          <w:szCs w:val="22"/>
          <w:lang w:val="pt-PT"/>
        </w:rPr>
        <w:t>Problemas</w:t>
      </w:r>
      <w:r w:rsidR="00BB3354" w:rsidRPr="006E753C">
        <w:rPr>
          <w:b/>
          <w:szCs w:val="22"/>
          <w:lang w:val="pt-PT"/>
        </w:rPr>
        <w:t xml:space="preserve"> d</w:t>
      </w:r>
      <w:r w:rsidRPr="006E753C">
        <w:rPr>
          <w:b/>
          <w:szCs w:val="22"/>
          <w:lang w:val="pt-PT"/>
        </w:rPr>
        <w:t>e</w:t>
      </w:r>
      <w:r w:rsidR="00BB3354" w:rsidRPr="006E753C">
        <w:rPr>
          <w:b/>
          <w:szCs w:val="22"/>
          <w:lang w:val="pt-PT"/>
        </w:rPr>
        <w:t xml:space="preserve"> pele</w:t>
      </w:r>
      <w:r w:rsidR="00455BF8" w:rsidRPr="006E753C">
        <w:rPr>
          <w:b/>
          <w:szCs w:val="22"/>
          <w:lang w:val="pt-PT"/>
        </w:rPr>
        <w:t>,</w:t>
      </w:r>
      <w:r w:rsidR="00BB3354" w:rsidRPr="006E753C">
        <w:rPr>
          <w:szCs w:val="22"/>
          <w:lang w:val="pt-PT"/>
        </w:rPr>
        <w:t xml:space="preserve"> tais como</w:t>
      </w:r>
      <w:r w:rsidRPr="006E753C">
        <w:rPr>
          <w:szCs w:val="22"/>
          <w:lang w:val="pt-PT"/>
        </w:rPr>
        <w:t>:</w:t>
      </w:r>
      <w:r w:rsidR="00BB3354" w:rsidRPr="006E753C">
        <w:rPr>
          <w:szCs w:val="22"/>
          <w:lang w:val="pt-PT"/>
        </w:rPr>
        <w:t xml:space="preserve"> </w:t>
      </w:r>
    </w:p>
    <w:p w14:paraId="027E2CC0" w14:textId="77777777" w:rsidR="00BB3354" w:rsidRPr="006E753C" w:rsidRDefault="00C75AFE" w:rsidP="00F07FF1">
      <w:pPr>
        <w:ind w:left="851" w:hanging="425"/>
        <w:rPr>
          <w:szCs w:val="22"/>
          <w:lang w:val="pt-PT"/>
        </w:rPr>
      </w:pPr>
      <w:r w:rsidRPr="006E753C">
        <w:rPr>
          <w:szCs w:val="22"/>
          <w:lang w:val="pt-PT" w:eastAsia="en-US"/>
        </w:rPr>
        <w:sym w:font="Symbol" w:char="F0B7"/>
      </w:r>
      <w:r w:rsidRPr="006E753C">
        <w:rPr>
          <w:szCs w:val="22"/>
          <w:lang w:val="pt-PT" w:eastAsia="en-US"/>
        </w:rPr>
        <w:tab/>
      </w:r>
      <w:r w:rsidR="00BB3354" w:rsidRPr="006E753C">
        <w:rPr>
          <w:szCs w:val="22"/>
          <w:lang w:val="pt-PT"/>
        </w:rPr>
        <w:t>acne, herpes,</w:t>
      </w:r>
      <w:r w:rsidR="00BB3354" w:rsidRPr="006E753C">
        <w:rPr>
          <w:b/>
          <w:szCs w:val="22"/>
          <w:lang w:val="pt-PT"/>
        </w:rPr>
        <w:t xml:space="preserve"> </w:t>
      </w:r>
      <w:r w:rsidR="00BB3354" w:rsidRPr="006E753C">
        <w:rPr>
          <w:szCs w:val="22"/>
          <w:lang w:val="pt-PT"/>
        </w:rPr>
        <w:t xml:space="preserve">zona, hipertrofia cutânea, queda de cabelo, </w:t>
      </w:r>
      <w:r w:rsidR="00B52F03" w:rsidRPr="006E753C">
        <w:rPr>
          <w:szCs w:val="22"/>
          <w:lang w:val="pt-PT"/>
        </w:rPr>
        <w:t xml:space="preserve">erupção </w:t>
      </w:r>
      <w:r w:rsidR="00E20878" w:rsidRPr="006E753C">
        <w:rPr>
          <w:szCs w:val="22"/>
          <w:lang w:val="pt-PT"/>
        </w:rPr>
        <w:t>n</w:t>
      </w:r>
      <w:r w:rsidR="00B52F03" w:rsidRPr="006E753C">
        <w:rPr>
          <w:szCs w:val="22"/>
          <w:lang w:val="pt-PT"/>
        </w:rPr>
        <w:t>a</w:t>
      </w:r>
      <w:r w:rsidR="00E20878" w:rsidRPr="006E753C">
        <w:rPr>
          <w:szCs w:val="22"/>
          <w:lang w:val="pt-PT"/>
        </w:rPr>
        <w:t xml:space="preserve"> pele</w:t>
      </w:r>
      <w:r w:rsidR="00BB3354" w:rsidRPr="006E753C">
        <w:rPr>
          <w:szCs w:val="22"/>
          <w:lang w:val="pt-PT"/>
        </w:rPr>
        <w:t>, comichão.</w:t>
      </w:r>
    </w:p>
    <w:p w14:paraId="3D878423" w14:textId="77777777" w:rsidR="00BB3354" w:rsidRPr="006E753C" w:rsidRDefault="00BB3354">
      <w:pPr>
        <w:numPr>
          <w:ilvl w:val="12"/>
          <w:numId w:val="0"/>
        </w:numPr>
        <w:rPr>
          <w:szCs w:val="22"/>
          <w:lang w:val="pt-PT"/>
        </w:rPr>
      </w:pPr>
    </w:p>
    <w:p w14:paraId="12E50A03" w14:textId="77777777" w:rsidR="00AC6B26" w:rsidRPr="006E753C" w:rsidRDefault="00AC6B26">
      <w:pPr>
        <w:numPr>
          <w:ilvl w:val="12"/>
          <w:numId w:val="0"/>
        </w:numPr>
        <w:rPr>
          <w:szCs w:val="22"/>
          <w:lang w:val="pt-PT"/>
        </w:rPr>
      </w:pPr>
      <w:r w:rsidRPr="006E753C">
        <w:rPr>
          <w:b/>
          <w:szCs w:val="22"/>
          <w:lang w:val="pt-PT"/>
        </w:rPr>
        <w:t>Problemas</w:t>
      </w:r>
      <w:r w:rsidR="00BB3354" w:rsidRPr="006E753C">
        <w:rPr>
          <w:b/>
          <w:szCs w:val="22"/>
          <w:lang w:val="pt-PT"/>
        </w:rPr>
        <w:t xml:space="preserve"> urinári</w:t>
      </w:r>
      <w:r w:rsidRPr="006E753C">
        <w:rPr>
          <w:b/>
          <w:szCs w:val="22"/>
          <w:lang w:val="pt-PT"/>
        </w:rPr>
        <w:t>o</w:t>
      </w:r>
      <w:r w:rsidR="00BB3354" w:rsidRPr="006E753C">
        <w:rPr>
          <w:b/>
          <w:szCs w:val="22"/>
          <w:lang w:val="pt-PT"/>
        </w:rPr>
        <w:t>s</w:t>
      </w:r>
      <w:r w:rsidR="00455BF8" w:rsidRPr="006E753C">
        <w:rPr>
          <w:b/>
          <w:szCs w:val="22"/>
          <w:lang w:val="pt-PT"/>
        </w:rPr>
        <w:t>,</w:t>
      </w:r>
      <w:r w:rsidR="00BB3354" w:rsidRPr="006E753C">
        <w:rPr>
          <w:b/>
          <w:szCs w:val="22"/>
          <w:lang w:val="pt-PT"/>
        </w:rPr>
        <w:t xml:space="preserve"> </w:t>
      </w:r>
      <w:r w:rsidR="00BB3354" w:rsidRPr="006E753C">
        <w:rPr>
          <w:szCs w:val="22"/>
          <w:lang w:val="pt-PT"/>
        </w:rPr>
        <w:t>tais como</w:t>
      </w:r>
      <w:r w:rsidRPr="006E753C">
        <w:rPr>
          <w:szCs w:val="22"/>
          <w:lang w:val="pt-PT"/>
        </w:rPr>
        <w:t>:</w:t>
      </w:r>
      <w:r w:rsidR="00BB3354" w:rsidRPr="006E753C">
        <w:rPr>
          <w:szCs w:val="22"/>
          <w:lang w:val="pt-PT"/>
        </w:rPr>
        <w:t xml:space="preserve"> </w:t>
      </w:r>
    </w:p>
    <w:p w14:paraId="77BDD0A8" w14:textId="77777777" w:rsidR="00BB3354" w:rsidRPr="006E753C" w:rsidRDefault="00C75AFE" w:rsidP="00F07FF1">
      <w:pPr>
        <w:ind w:left="851" w:hanging="425"/>
        <w:rPr>
          <w:szCs w:val="22"/>
          <w:lang w:val="pt-PT" w:eastAsia="en-US"/>
        </w:rPr>
      </w:pPr>
      <w:r w:rsidRPr="006E753C">
        <w:rPr>
          <w:szCs w:val="22"/>
          <w:lang w:val="pt-PT" w:eastAsia="en-US"/>
        </w:rPr>
        <w:sym w:font="Symbol" w:char="F0B7"/>
      </w:r>
      <w:r w:rsidRPr="006E753C">
        <w:rPr>
          <w:szCs w:val="22"/>
          <w:lang w:val="pt-PT" w:eastAsia="en-US"/>
        </w:rPr>
        <w:tab/>
      </w:r>
      <w:r w:rsidR="00C933C3" w:rsidRPr="006E753C">
        <w:rPr>
          <w:szCs w:val="22"/>
          <w:lang w:val="pt-PT"/>
        </w:rPr>
        <w:t xml:space="preserve">sangue na </w:t>
      </w:r>
      <w:r w:rsidR="00BB3354" w:rsidRPr="006E753C">
        <w:rPr>
          <w:szCs w:val="22"/>
          <w:lang w:val="pt-PT" w:eastAsia="en-US"/>
        </w:rPr>
        <w:t>urina.</w:t>
      </w:r>
    </w:p>
    <w:p w14:paraId="47FAA661" w14:textId="77777777" w:rsidR="00BB3354" w:rsidRPr="006E753C" w:rsidRDefault="00BB3354">
      <w:pPr>
        <w:numPr>
          <w:ilvl w:val="12"/>
          <w:numId w:val="0"/>
        </w:numPr>
        <w:rPr>
          <w:szCs w:val="22"/>
          <w:lang w:val="pt-PT"/>
        </w:rPr>
      </w:pPr>
    </w:p>
    <w:p w14:paraId="75CDC00F" w14:textId="77777777" w:rsidR="00AC6B26" w:rsidRPr="006E753C" w:rsidRDefault="00AC6B26">
      <w:pPr>
        <w:numPr>
          <w:ilvl w:val="12"/>
          <w:numId w:val="0"/>
        </w:numPr>
        <w:rPr>
          <w:szCs w:val="22"/>
          <w:lang w:val="pt-PT"/>
        </w:rPr>
      </w:pPr>
      <w:r w:rsidRPr="006E753C">
        <w:rPr>
          <w:b/>
          <w:szCs w:val="22"/>
          <w:lang w:val="pt-PT"/>
        </w:rPr>
        <w:t xml:space="preserve">Problemas </w:t>
      </w:r>
      <w:r w:rsidR="00BB3354" w:rsidRPr="006E753C">
        <w:rPr>
          <w:b/>
          <w:szCs w:val="22"/>
          <w:lang w:val="pt-PT"/>
        </w:rPr>
        <w:t>do aparelho digestivo e boca</w:t>
      </w:r>
      <w:r w:rsidR="00455BF8" w:rsidRPr="006E753C">
        <w:rPr>
          <w:b/>
          <w:szCs w:val="22"/>
          <w:lang w:val="pt-PT"/>
        </w:rPr>
        <w:t>,</w:t>
      </w:r>
      <w:r w:rsidR="00BB3354" w:rsidRPr="006E753C">
        <w:rPr>
          <w:b/>
          <w:szCs w:val="22"/>
          <w:lang w:val="pt-PT"/>
        </w:rPr>
        <w:t xml:space="preserve"> </w:t>
      </w:r>
      <w:r w:rsidR="00BB3354" w:rsidRPr="006E753C">
        <w:rPr>
          <w:szCs w:val="22"/>
          <w:lang w:val="pt-PT"/>
        </w:rPr>
        <w:t>tais como</w:t>
      </w:r>
      <w:r w:rsidRPr="006E753C">
        <w:rPr>
          <w:szCs w:val="22"/>
          <w:lang w:val="pt-PT"/>
        </w:rPr>
        <w:t>:</w:t>
      </w:r>
      <w:r w:rsidR="00BB3354" w:rsidRPr="006E753C">
        <w:rPr>
          <w:szCs w:val="22"/>
          <w:lang w:val="pt-PT"/>
        </w:rPr>
        <w:t xml:space="preserve"> </w:t>
      </w:r>
    </w:p>
    <w:p w14:paraId="714E0412" w14:textId="77777777" w:rsidR="00BB3354" w:rsidRPr="006E753C" w:rsidRDefault="00C75AFE" w:rsidP="00F07FF1">
      <w:pPr>
        <w:ind w:left="851" w:hanging="425"/>
        <w:rPr>
          <w:szCs w:val="22"/>
          <w:lang w:val="pt-PT" w:eastAsia="en-US"/>
        </w:rPr>
      </w:pPr>
      <w:r w:rsidRPr="006E753C">
        <w:rPr>
          <w:szCs w:val="22"/>
          <w:lang w:val="pt-PT" w:eastAsia="en-US"/>
        </w:rPr>
        <w:sym w:font="Symbol" w:char="F0B7"/>
      </w:r>
      <w:r w:rsidRPr="006E753C">
        <w:rPr>
          <w:szCs w:val="22"/>
          <w:lang w:val="pt-PT" w:eastAsia="en-US"/>
        </w:rPr>
        <w:tab/>
      </w:r>
      <w:r w:rsidR="00616640" w:rsidRPr="006E753C">
        <w:rPr>
          <w:szCs w:val="22"/>
          <w:lang w:val="pt-PT" w:eastAsia="en-US"/>
        </w:rPr>
        <w:t>inchaço</w:t>
      </w:r>
      <w:r w:rsidR="00415F51" w:rsidRPr="006E753C">
        <w:rPr>
          <w:szCs w:val="22"/>
          <w:lang w:val="pt-PT" w:eastAsia="en-US"/>
        </w:rPr>
        <w:t xml:space="preserve"> das gen</w:t>
      </w:r>
      <w:r w:rsidR="002F7824" w:rsidRPr="006E753C">
        <w:rPr>
          <w:szCs w:val="22"/>
          <w:lang w:val="pt-PT" w:eastAsia="en-US"/>
        </w:rPr>
        <w:t>g</w:t>
      </w:r>
      <w:r w:rsidR="00415F51" w:rsidRPr="006E753C">
        <w:rPr>
          <w:szCs w:val="22"/>
          <w:lang w:val="pt-PT" w:eastAsia="en-US"/>
        </w:rPr>
        <w:t>ivas</w:t>
      </w:r>
      <w:r w:rsidR="00BB3354" w:rsidRPr="006E753C">
        <w:rPr>
          <w:szCs w:val="22"/>
          <w:lang w:val="pt-PT" w:eastAsia="en-US"/>
        </w:rPr>
        <w:t xml:space="preserve"> e feridas na boca</w:t>
      </w:r>
      <w:r w:rsidR="00F07FF1" w:rsidRPr="006E753C">
        <w:rPr>
          <w:szCs w:val="22"/>
          <w:lang w:val="pt-PT" w:eastAsia="en-US"/>
        </w:rPr>
        <w:t>,</w:t>
      </w:r>
    </w:p>
    <w:p w14:paraId="58FF13DC" w14:textId="77777777" w:rsidR="00AC6B26" w:rsidRPr="006E753C" w:rsidRDefault="00C75AFE" w:rsidP="00F07FF1">
      <w:pPr>
        <w:ind w:left="851" w:hanging="425"/>
        <w:rPr>
          <w:szCs w:val="22"/>
          <w:lang w:val="pt-PT" w:eastAsia="en-US"/>
        </w:rPr>
      </w:pPr>
      <w:r w:rsidRPr="006E753C">
        <w:rPr>
          <w:szCs w:val="22"/>
          <w:lang w:val="pt-PT" w:eastAsia="en-US"/>
        </w:rPr>
        <w:sym w:font="Symbol" w:char="F0B7"/>
      </w:r>
      <w:r w:rsidRPr="006E753C">
        <w:rPr>
          <w:szCs w:val="22"/>
          <w:lang w:val="pt-PT" w:eastAsia="en-US"/>
        </w:rPr>
        <w:tab/>
      </w:r>
      <w:r w:rsidR="00AC6B26" w:rsidRPr="006E753C">
        <w:rPr>
          <w:szCs w:val="22"/>
          <w:lang w:val="pt-PT" w:eastAsia="en-US"/>
        </w:rPr>
        <w:t>inflamação do pâncreas, c</w:t>
      </w:r>
      <w:r w:rsidR="002F7824" w:rsidRPr="006E753C">
        <w:rPr>
          <w:szCs w:val="22"/>
          <w:lang w:val="pt-PT" w:eastAsia="en-US"/>
        </w:rPr>
        <w:t>ólon ou</w:t>
      </w:r>
      <w:r w:rsidR="00AC6B26" w:rsidRPr="006E753C">
        <w:rPr>
          <w:szCs w:val="22"/>
          <w:lang w:val="pt-PT" w:eastAsia="en-US"/>
        </w:rPr>
        <w:t xml:space="preserve"> estômago</w:t>
      </w:r>
      <w:r w:rsidR="00F07FF1" w:rsidRPr="006E753C">
        <w:rPr>
          <w:szCs w:val="22"/>
          <w:lang w:val="pt-PT" w:eastAsia="en-US"/>
        </w:rPr>
        <w:t>,</w:t>
      </w:r>
    </w:p>
    <w:p w14:paraId="4CA9B95C" w14:textId="77777777" w:rsidR="00AC6B26" w:rsidRPr="006E753C" w:rsidRDefault="00C75AFE" w:rsidP="00F07FF1">
      <w:pPr>
        <w:ind w:left="851" w:hanging="425"/>
        <w:rPr>
          <w:szCs w:val="22"/>
          <w:lang w:val="pt-PT" w:eastAsia="en-US"/>
        </w:rPr>
      </w:pPr>
      <w:r w:rsidRPr="006E753C">
        <w:rPr>
          <w:szCs w:val="22"/>
          <w:lang w:val="pt-PT" w:eastAsia="en-US"/>
        </w:rPr>
        <w:sym w:font="Symbol" w:char="F0B7"/>
      </w:r>
      <w:r w:rsidRPr="006E753C">
        <w:rPr>
          <w:szCs w:val="22"/>
          <w:lang w:val="pt-PT" w:eastAsia="en-US"/>
        </w:rPr>
        <w:tab/>
      </w:r>
      <w:r w:rsidR="00C933C3" w:rsidRPr="006E753C">
        <w:rPr>
          <w:szCs w:val="22"/>
          <w:lang w:val="pt-PT"/>
        </w:rPr>
        <w:t>doenças gastro</w:t>
      </w:r>
      <w:r w:rsidR="00AC6B26" w:rsidRPr="006E753C">
        <w:rPr>
          <w:szCs w:val="22"/>
          <w:lang w:val="pt-PT" w:eastAsia="en-US"/>
        </w:rPr>
        <w:t>inte</w:t>
      </w:r>
      <w:r w:rsidR="002F7824" w:rsidRPr="006E753C">
        <w:rPr>
          <w:szCs w:val="22"/>
          <w:lang w:val="pt-PT" w:eastAsia="en-US"/>
        </w:rPr>
        <w:t>stinais, incluindo hemorragias,</w:t>
      </w:r>
      <w:r w:rsidR="00AC6B26" w:rsidRPr="006E753C">
        <w:rPr>
          <w:szCs w:val="22"/>
          <w:lang w:val="pt-PT" w:eastAsia="en-US"/>
        </w:rPr>
        <w:t xml:space="preserve"> </w:t>
      </w:r>
    </w:p>
    <w:p w14:paraId="2638E17B" w14:textId="77777777" w:rsidR="00C933C3" w:rsidRPr="006E753C" w:rsidRDefault="00C933C3" w:rsidP="00C933C3">
      <w:pPr>
        <w:ind w:left="851" w:hanging="425"/>
        <w:rPr>
          <w:szCs w:val="22"/>
          <w:lang w:val="pt-PT" w:eastAsia="en-US"/>
        </w:rPr>
      </w:pPr>
      <w:r w:rsidRPr="006E753C">
        <w:rPr>
          <w:szCs w:val="22"/>
          <w:lang w:val="pt-PT" w:eastAsia="en-US"/>
        </w:rPr>
        <w:sym w:font="Symbol" w:char="F0B7"/>
      </w:r>
      <w:r w:rsidRPr="006E753C">
        <w:rPr>
          <w:szCs w:val="22"/>
          <w:lang w:val="pt-PT" w:eastAsia="en-US"/>
        </w:rPr>
        <w:tab/>
      </w:r>
      <w:r w:rsidRPr="006E753C">
        <w:rPr>
          <w:szCs w:val="22"/>
          <w:lang w:val="pt-PT"/>
        </w:rPr>
        <w:t xml:space="preserve">doenças </w:t>
      </w:r>
      <w:r w:rsidRPr="006E753C">
        <w:rPr>
          <w:szCs w:val="22"/>
          <w:lang w:val="pt-PT" w:eastAsia="en-US"/>
        </w:rPr>
        <w:t>hepáticas,</w:t>
      </w:r>
    </w:p>
    <w:p w14:paraId="6F2EE41A" w14:textId="77777777" w:rsidR="00AC6B26" w:rsidRPr="006E753C" w:rsidRDefault="00C75AFE" w:rsidP="00F07FF1">
      <w:pPr>
        <w:ind w:left="851" w:hanging="425"/>
        <w:rPr>
          <w:szCs w:val="22"/>
          <w:lang w:val="pt-PT" w:eastAsia="en-US"/>
        </w:rPr>
      </w:pPr>
      <w:r w:rsidRPr="006E753C">
        <w:rPr>
          <w:szCs w:val="22"/>
          <w:lang w:val="pt-PT" w:eastAsia="en-US"/>
        </w:rPr>
        <w:sym w:font="Symbol" w:char="F0B7"/>
      </w:r>
      <w:r w:rsidRPr="006E753C">
        <w:rPr>
          <w:szCs w:val="22"/>
          <w:lang w:val="pt-PT" w:eastAsia="en-US"/>
        </w:rPr>
        <w:tab/>
      </w:r>
      <w:r w:rsidR="00C933C3" w:rsidRPr="006E753C">
        <w:rPr>
          <w:szCs w:val="22"/>
          <w:lang w:val="pt-PT"/>
        </w:rPr>
        <w:t xml:space="preserve">diarreia, </w:t>
      </w:r>
      <w:r w:rsidR="00AC6B26" w:rsidRPr="006E753C">
        <w:rPr>
          <w:szCs w:val="22"/>
          <w:lang w:val="pt-PT" w:eastAsia="en-US"/>
        </w:rPr>
        <w:t>prisão de ventre, náuseas, indigestão, perda de apetite, gases.</w:t>
      </w:r>
    </w:p>
    <w:p w14:paraId="74F1B107" w14:textId="77777777" w:rsidR="00BB3354" w:rsidRPr="006E753C" w:rsidRDefault="00BB3354">
      <w:pPr>
        <w:numPr>
          <w:ilvl w:val="12"/>
          <w:numId w:val="0"/>
        </w:numPr>
        <w:rPr>
          <w:szCs w:val="22"/>
          <w:lang w:val="pt-PT"/>
        </w:rPr>
      </w:pPr>
    </w:p>
    <w:p w14:paraId="772155D9" w14:textId="77777777" w:rsidR="00AC6B26" w:rsidRPr="006E753C" w:rsidRDefault="00AC6B26">
      <w:pPr>
        <w:numPr>
          <w:ilvl w:val="12"/>
          <w:numId w:val="0"/>
        </w:numPr>
        <w:rPr>
          <w:szCs w:val="22"/>
          <w:lang w:val="pt-PT"/>
        </w:rPr>
      </w:pPr>
      <w:r w:rsidRPr="006E753C">
        <w:rPr>
          <w:b/>
          <w:szCs w:val="22"/>
          <w:lang w:val="pt-PT"/>
        </w:rPr>
        <w:t>Problemas</w:t>
      </w:r>
      <w:r w:rsidR="00BB3354" w:rsidRPr="006E753C">
        <w:rPr>
          <w:b/>
          <w:szCs w:val="22"/>
          <w:lang w:val="pt-PT"/>
        </w:rPr>
        <w:t xml:space="preserve"> do sistema nervoso</w:t>
      </w:r>
      <w:r w:rsidR="00455BF8" w:rsidRPr="006E753C">
        <w:rPr>
          <w:b/>
          <w:szCs w:val="22"/>
          <w:lang w:val="pt-PT"/>
        </w:rPr>
        <w:t>,</w:t>
      </w:r>
      <w:r w:rsidR="00BB3354" w:rsidRPr="006E753C">
        <w:rPr>
          <w:b/>
          <w:szCs w:val="22"/>
          <w:lang w:val="pt-PT"/>
        </w:rPr>
        <w:t xml:space="preserve"> </w:t>
      </w:r>
      <w:r w:rsidR="00BB3354" w:rsidRPr="006E753C">
        <w:rPr>
          <w:szCs w:val="22"/>
          <w:lang w:val="pt-PT"/>
        </w:rPr>
        <w:t>tais como</w:t>
      </w:r>
      <w:r w:rsidRPr="006E753C">
        <w:rPr>
          <w:szCs w:val="22"/>
          <w:lang w:val="pt-PT"/>
        </w:rPr>
        <w:t>:</w:t>
      </w:r>
      <w:r w:rsidR="00BB3354" w:rsidRPr="006E753C">
        <w:rPr>
          <w:szCs w:val="22"/>
          <w:lang w:val="pt-PT"/>
        </w:rPr>
        <w:t xml:space="preserve"> </w:t>
      </w:r>
    </w:p>
    <w:p w14:paraId="54E74CDC" w14:textId="77777777" w:rsidR="00AC6B26" w:rsidRPr="006E753C" w:rsidRDefault="00C75AFE" w:rsidP="00F07FF1">
      <w:pPr>
        <w:ind w:left="851" w:hanging="425"/>
        <w:rPr>
          <w:szCs w:val="22"/>
          <w:lang w:val="pt-PT" w:eastAsia="en-US"/>
        </w:rPr>
      </w:pPr>
      <w:r w:rsidRPr="006E753C">
        <w:rPr>
          <w:szCs w:val="22"/>
          <w:lang w:val="pt-PT" w:eastAsia="en-US"/>
        </w:rPr>
        <w:sym w:font="Symbol" w:char="F0B7"/>
      </w:r>
      <w:r w:rsidRPr="006E753C">
        <w:rPr>
          <w:szCs w:val="22"/>
          <w:lang w:val="pt-PT" w:eastAsia="en-US"/>
        </w:rPr>
        <w:tab/>
      </w:r>
      <w:r w:rsidR="004B403F" w:rsidRPr="006E753C">
        <w:rPr>
          <w:szCs w:val="22"/>
          <w:lang w:val="pt-PT" w:eastAsia="en-US"/>
        </w:rPr>
        <w:t>tonturas, sonolência</w:t>
      </w:r>
      <w:r w:rsidR="00AC6B26" w:rsidRPr="006E753C">
        <w:rPr>
          <w:szCs w:val="22"/>
          <w:lang w:val="pt-PT" w:eastAsia="en-US"/>
        </w:rPr>
        <w:t xml:space="preserve"> ou dorm</w:t>
      </w:r>
      <w:r w:rsidR="004B403F" w:rsidRPr="006E753C">
        <w:rPr>
          <w:szCs w:val="22"/>
          <w:lang w:val="pt-PT" w:eastAsia="en-US"/>
        </w:rPr>
        <w:t>ência</w:t>
      </w:r>
      <w:r w:rsidR="00F07FF1" w:rsidRPr="006E753C">
        <w:rPr>
          <w:szCs w:val="22"/>
          <w:lang w:val="pt-PT" w:eastAsia="en-US"/>
        </w:rPr>
        <w:t>,</w:t>
      </w:r>
    </w:p>
    <w:p w14:paraId="487C6478" w14:textId="77777777" w:rsidR="00BB3354" w:rsidRPr="006E753C" w:rsidRDefault="00C75AFE" w:rsidP="00F07FF1">
      <w:pPr>
        <w:ind w:left="851" w:hanging="425"/>
        <w:rPr>
          <w:szCs w:val="22"/>
          <w:lang w:val="pt-PT" w:eastAsia="en-US"/>
        </w:rPr>
      </w:pPr>
      <w:r w:rsidRPr="006E753C">
        <w:rPr>
          <w:szCs w:val="22"/>
          <w:lang w:val="pt-PT" w:eastAsia="en-US"/>
        </w:rPr>
        <w:sym w:font="Symbol" w:char="F0B7"/>
      </w:r>
      <w:r w:rsidRPr="006E753C">
        <w:rPr>
          <w:szCs w:val="22"/>
          <w:lang w:val="pt-PT" w:eastAsia="en-US"/>
        </w:rPr>
        <w:tab/>
      </w:r>
      <w:r w:rsidR="00BB3354" w:rsidRPr="006E753C">
        <w:rPr>
          <w:szCs w:val="22"/>
          <w:lang w:val="pt-PT" w:eastAsia="en-US"/>
        </w:rPr>
        <w:t xml:space="preserve">tremores, espasmos musculares, </w:t>
      </w:r>
      <w:r w:rsidR="00AC6B26" w:rsidRPr="006E753C">
        <w:rPr>
          <w:szCs w:val="22"/>
          <w:lang w:val="pt-PT" w:eastAsia="en-US"/>
        </w:rPr>
        <w:t>convulsões</w:t>
      </w:r>
      <w:r w:rsidR="00F07FF1" w:rsidRPr="006E753C">
        <w:rPr>
          <w:szCs w:val="22"/>
          <w:lang w:val="pt-PT" w:eastAsia="en-US"/>
        </w:rPr>
        <w:t>,</w:t>
      </w:r>
    </w:p>
    <w:p w14:paraId="6727338C" w14:textId="77777777" w:rsidR="00AC6B26" w:rsidRPr="006E753C" w:rsidRDefault="00C75AFE" w:rsidP="00F07FF1">
      <w:pPr>
        <w:ind w:left="851" w:hanging="425"/>
        <w:rPr>
          <w:szCs w:val="22"/>
          <w:lang w:val="pt-PT"/>
        </w:rPr>
      </w:pPr>
      <w:r w:rsidRPr="006E753C">
        <w:rPr>
          <w:szCs w:val="22"/>
          <w:lang w:val="pt-PT" w:eastAsia="en-US"/>
        </w:rPr>
        <w:lastRenderedPageBreak/>
        <w:sym w:font="Symbol" w:char="F0B7"/>
      </w:r>
      <w:r w:rsidRPr="006E753C">
        <w:rPr>
          <w:szCs w:val="22"/>
          <w:lang w:val="pt-PT" w:eastAsia="en-US"/>
        </w:rPr>
        <w:tab/>
      </w:r>
      <w:r w:rsidR="00C933C3" w:rsidRPr="006E753C">
        <w:rPr>
          <w:szCs w:val="22"/>
          <w:lang w:val="pt-PT"/>
        </w:rPr>
        <w:t>sentir-se ansioso</w:t>
      </w:r>
      <w:r w:rsidR="00AC6B26" w:rsidRPr="006E753C">
        <w:rPr>
          <w:szCs w:val="22"/>
          <w:lang w:val="pt-PT"/>
        </w:rPr>
        <w:t xml:space="preserve"> ou depr</w:t>
      </w:r>
      <w:r w:rsidR="00C933C3" w:rsidRPr="006E753C">
        <w:rPr>
          <w:szCs w:val="22"/>
          <w:lang w:val="pt-PT"/>
        </w:rPr>
        <w:t>imido</w:t>
      </w:r>
      <w:r w:rsidR="00AC6B26" w:rsidRPr="006E753C">
        <w:rPr>
          <w:szCs w:val="22"/>
          <w:lang w:val="pt-PT"/>
        </w:rPr>
        <w:t>, alterações de humor ou psicológicas.</w:t>
      </w:r>
    </w:p>
    <w:p w14:paraId="65F16789" w14:textId="77777777" w:rsidR="00BB3354" w:rsidRPr="006E753C" w:rsidRDefault="00BB3354">
      <w:pPr>
        <w:numPr>
          <w:ilvl w:val="12"/>
          <w:numId w:val="0"/>
        </w:numPr>
        <w:rPr>
          <w:szCs w:val="22"/>
          <w:lang w:val="pt-PT"/>
        </w:rPr>
      </w:pPr>
    </w:p>
    <w:p w14:paraId="791DDF43" w14:textId="77777777" w:rsidR="00AC6B26" w:rsidRPr="006E753C" w:rsidRDefault="00AC6B26" w:rsidP="009C27CC">
      <w:pPr>
        <w:keepNext/>
        <w:keepLines/>
        <w:numPr>
          <w:ilvl w:val="12"/>
          <w:numId w:val="0"/>
        </w:numPr>
        <w:rPr>
          <w:szCs w:val="22"/>
          <w:lang w:val="pt-PT"/>
        </w:rPr>
      </w:pPr>
      <w:r w:rsidRPr="006E753C">
        <w:rPr>
          <w:b/>
          <w:szCs w:val="22"/>
          <w:lang w:val="pt-PT"/>
        </w:rPr>
        <w:t>Problemas do coração e vasos sanguíneos</w:t>
      </w:r>
      <w:r w:rsidR="00455BF8" w:rsidRPr="006E753C">
        <w:rPr>
          <w:b/>
          <w:szCs w:val="22"/>
          <w:lang w:val="pt-PT"/>
        </w:rPr>
        <w:t>,</w:t>
      </w:r>
      <w:r w:rsidR="003D54CB" w:rsidRPr="006E753C">
        <w:rPr>
          <w:b/>
          <w:szCs w:val="22"/>
          <w:lang w:val="pt-PT"/>
        </w:rPr>
        <w:t xml:space="preserve"> </w:t>
      </w:r>
      <w:r w:rsidR="003D54CB" w:rsidRPr="006E753C">
        <w:rPr>
          <w:szCs w:val="22"/>
          <w:lang w:val="pt-PT"/>
        </w:rPr>
        <w:t>tais como:</w:t>
      </w:r>
    </w:p>
    <w:p w14:paraId="0A0B0E25" w14:textId="77777777" w:rsidR="00BB3354" w:rsidRPr="006E753C" w:rsidRDefault="00C75AFE" w:rsidP="00F07FF1">
      <w:pPr>
        <w:ind w:left="851" w:hanging="425"/>
        <w:rPr>
          <w:szCs w:val="22"/>
          <w:lang w:val="pt-PT" w:eastAsia="en-US"/>
        </w:rPr>
      </w:pPr>
      <w:r w:rsidRPr="006E753C">
        <w:rPr>
          <w:szCs w:val="22"/>
          <w:lang w:val="pt-PT" w:eastAsia="en-US"/>
        </w:rPr>
        <w:sym w:font="Symbol" w:char="F0B7"/>
      </w:r>
      <w:r w:rsidRPr="006E753C">
        <w:rPr>
          <w:szCs w:val="22"/>
          <w:lang w:val="pt-PT" w:eastAsia="en-US"/>
        </w:rPr>
        <w:tab/>
      </w:r>
      <w:r w:rsidR="00BB3354" w:rsidRPr="006E753C">
        <w:rPr>
          <w:szCs w:val="22"/>
          <w:lang w:val="pt-PT" w:eastAsia="en-US"/>
        </w:rPr>
        <w:t xml:space="preserve">alterações da pressão sanguínea, batimentos cardíacos </w:t>
      </w:r>
      <w:r w:rsidR="00C933C3" w:rsidRPr="006E753C">
        <w:rPr>
          <w:szCs w:val="22"/>
          <w:lang w:val="pt-PT"/>
        </w:rPr>
        <w:t>acelerados</w:t>
      </w:r>
      <w:r w:rsidR="003D54CB" w:rsidRPr="006E753C">
        <w:rPr>
          <w:szCs w:val="22"/>
          <w:lang w:val="pt-PT" w:eastAsia="en-US"/>
        </w:rPr>
        <w:t>, dilatação dos vasos sanguíneos.</w:t>
      </w:r>
    </w:p>
    <w:p w14:paraId="652A5E35" w14:textId="77777777" w:rsidR="00BB3354" w:rsidRPr="006E753C" w:rsidRDefault="00BB3354">
      <w:pPr>
        <w:numPr>
          <w:ilvl w:val="12"/>
          <w:numId w:val="0"/>
        </w:numPr>
        <w:rPr>
          <w:szCs w:val="22"/>
          <w:lang w:val="pt-PT"/>
        </w:rPr>
      </w:pPr>
    </w:p>
    <w:p w14:paraId="256CFD02" w14:textId="77777777" w:rsidR="003D54CB" w:rsidRPr="006E753C" w:rsidRDefault="003D54CB" w:rsidP="006841B4">
      <w:pPr>
        <w:keepNext/>
        <w:keepLines/>
        <w:numPr>
          <w:ilvl w:val="12"/>
          <w:numId w:val="0"/>
        </w:numPr>
        <w:rPr>
          <w:szCs w:val="22"/>
          <w:lang w:val="pt-PT"/>
        </w:rPr>
      </w:pPr>
      <w:r w:rsidRPr="006E753C">
        <w:rPr>
          <w:b/>
          <w:szCs w:val="22"/>
          <w:lang w:val="pt-PT"/>
        </w:rPr>
        <w:t>Problemas</w:t>
      </w:r>
      <w:r w:rsidR="00BB3354" w:rsidRPr="006E753C">
        <w:rPr>
          <w:b/>
          <w:szCs w:val="22"/>
          <w:lang w:val="pt-PT"/>
        </w:rPr>
        <w:t xml:space="preserve"> dos pulmões</w:t>
      </w:r>
      <w:r w:rsidR="00455BF8" w:rsidRPr="006E753C">
        <w:rPr>
          <w:b/>
          <w:szCs w:val="22"/>
          <w:lang w:val="pt-PT"/>
        </w:rPr>
        <w:t>,</w:t>
      </w:r>
      <w:r w:rsidR="00BB3354" w:rsidRPr="006E753C">
        <w:rPr>
          <w:szCs w:val="22"/>
          <w:lang w:val="pt-PT"/>
        </w:rPr>
        <w:t xml:space="preserve"> tais como</w:t>
      </w:r>
      <w:r w:rsidRPr="006E753C">
        <w:rPr>
          <w:szCs w:val="22"/>
          <w:lang w:val="pt-PT"/>
        </w:rPr>
        <w:t>:</w:t>
      </w:r>
      <w:r w:rsidR="00BB3354" w:rsidRPr="006E753C">
        <w:rPr>
          <w:szCs w:val="22"/>
          <w:lang w:val="pt-PT"/>
        </w:rPr>
        <w:t xml:space="preserve"> </w:t>
      </w:r>
    </w:p>
    <w:p w14:paraId="613302D3" w14:textId="77777777" w:rsidR="003D54CB" w:rsidRPr="006E753C" w:rsidRDefault="00C75AFE" w:rsidP="006841B4">
      <w:pPr>
        <w:keepNext/>
        <w:keepLines/>
        <w:ind w:left="851" w:hanging="425"/>
        <w:rPr>
          <w:szCs w:val="22"/>
          <w:lang w:val="pt-PT" w:eastAsia="en-US"/>
        </w:rPr>
      </w:pPr>
      <w:r w:rsidRPr="006E753C">
        <w:rPr>
          <w:szCs w:val="22"/>
          <w:lang w:val="pt-PT" w:eastAsia="en-US"/>
        </w:rPr>
        <w:sym w:font="Symbol" w:char="F0B7"/>
      </w:r>
      <w:r w:rsidRPr="006E753C">
        <w:rPr>
          <w:szCs w:val="22"/>
          <w:lang w:val="pt-PT" w:eastAsia="en-US"/>
        </w:rPr>
        <w:tab/>
      </w:r>
      <w:r w:rsidR="00BB3354" w:rsidRPr="006E753C">
        <w:rPr>
          <w:szCs w:val="22"/>
          <w:lang w:val="pt-PT" w:eastAsia="en-US"/>
        </w:rPr>
        <w:t>pneumonia, bronquite</w:t>
      </w:r>
      <w:r w:rsidR="00F07FF1" w:rsidRPr="006E753C">
        <w:rPr>
          <w:szCs w:val="22"/>
          <w:lang w:val="pt-PT" w:eastAsia="en-US"/>
        </w:rPr>
        <w:t>,</w:t>
      </w:r>
    </w:p>
    <w:p w14:paraId="7D005554" w14:textId="77777777" w:rsidR="00E80DA3" w:rsidRDefault="00C75AFE" w:rsidP="00180CB0">
      <w:pPr>
        <w:keepNext/>
        <w:keepLines/>
        <w:ind w:left="851" w:hanging="425"/>
        <w:rPr>
          <w:szCs w:val="22"/>
          <w:lang w:val="pt-PT"/>
        </w:rPr>
      </w:pPr>
      <w:r w:rsidRPr="006E753C">
        <w:rPr>
          <w:szCs w:val="22"/>
          <w:lang w:val="pt-PT" w:eastAsia="en-US"/>
        </w:rPr>
        <w:sym w:font="Symbol" w:char="F0B7"/>
      </w:r>
      <w:r w:rsidRPr="006E753C">
        <w:rPr>
          <w:szCs w:val="22"/>
          <w:lang w:val="pt-PT" w:eastAsia="en-US"/>
        </w:rPr>
        <w:tab/>
      </w:r>
      <w:r w:rsidR="00BB3354" w:rsidRPr="006E753C">
        <w:rPr>
          <w:szCs w:val="22"/>
          <w:lang w:val="pt-PT"/>
        </w:rPr>
        <w:t>falta de ar, tosse</w:t>
      </w:r>
      <w:r w:rsidR="00EF61D3" w:rsidRPr="006E753C">
        <w:rPr>
          <w:szCs w:val="22"/>
          <w:lang w:val="pt-PT"/>
        </w:rPr>
        <w:t>, que pode ser devido a bronquiectasia</w:t>
      </w:r>
      <w:r w:rsidR="00036A06" w:rsidRPr="006E753C">
        <w:rPr>
          <w:szCs w:val="22"/>
          <w:lang w:val="pt-PT"/>
        </w:rPr>
        <w:t>s</w:t>
      </w:r>
      <w:r w:rsidR="00EF61D3" w:rsidRPr="006E753C">
        <w:rPr>
          <w:szCs w:val="22"/>
          <w:lang w:val="pt-PT"/>
        </w:rPr>
        <w:t xml:space="preserve"> (uma </w:t>
      </w:r>
      <w:r w:rsidR="00516BA8" w:rsidRPr="006E753C">
        <w:rPr>
          <w:szCs w:val="22"/>
          <w:lang w:val="pt-PT"/>
        </w:rPr>
        <w:t>situação</w:t>
      </w:r>
      <w:r w:rsidR="00EF61D3" w:rsidRPr="006E753C">
        <w:rPr>
          <w:szCs w:val="22"/>
          <w:lang w:val="pt-PT"/>
        </w:rPr>
        <w:t xml:space="preserve"> em que as vias respiratórias do pulmão estão anormalmente </w:t>
      </w:r>
      <w:r w:rsidR="00036A06" w:rsidRPr="006E753C">
        <w:rPr>
          <w:szCs w:val="22"/>
          <w:lang w:val="pt-PT"/>
        </w:rPr>
        <w:t>dila</w:t>
      </w:r>
      <w:r w:rsidR="00EF61D3" w:rsidRPr="006E753C">
        <w:rPr>
          <w:szCs w:val="22"/>
          <w:lang w:val="pt-PT"/>
        </w:rPr>
        <w:t>tadas) ou fibrose pulmonar (cicatriz</w:t>
      </w:r>
      <w:r w:rsidR="00036A06" w:rsidRPr="006E753C">
        <w:rPr>
          <w:szCs w:val="22"/>
          <w:lang w:val="pt-PT"/>
        </w:rPr>
        <w:t>es n</w:t>
      </w:r>
      <w:r w:rsidR="00EF61D3" w:rsidRPr="006E753C">
        <w:rPr>
          <w:szCs w:val="22"/>
          <w:lang w:val="pt-PT"/>
        </w:rPr>
        <w:t>o pulmão). Fale com o seu médico se tiver uma tosse persistente ou dificuldade em respirar</w:t>
      </w:r>
      <w:r w:rsidR="00F07FF1" w:rsidRPr="006E753C">
        <w:rPr>
          <w:szCs w:val="22"/>
          <w:lang w:val="pt-PT"/>
        </w:rPr>
        <w:t>,</w:t>
      </w:r>
    </w:p>
    <w:p w14:paraId="10D68150" w14:textId="677F79E9" w:rsidR="003D54CB" w:rsidRPr="006E753C" w:rsidRDefault="00E80DA3" w:rsidP="00180CB0">
      <w:pPr>
        <w:keepNext/>
        <w:keepLines/>
        <w:ind w:left="851" w:hanging="425"/>
        <w:rPr>
          <w:szCs w:val="22"/>
          <w:lang w:val="pt-PT" w:eastAsia="en-US"/>
        </w:rPr>
      </w:pPr>
      <w:r w:rsidRPr="006E753C">
        <w:rPr>
          <w:szCs w:val="22"/>
          <w:lang w:val="pt-PT" w:eastAsia="en-US"/>
        </w:rPr>
        <w:sym w:font="Symbol" w:char="F0B7"/>
      </w:r>
      <w:r w:rsidRPr="006E753C">
        <w:rPr>
          <w:szCs w:val="22"/>
          <w:lang w:val="pt-PT" w:eastAsia="en-US"/>
        </w:rPr>
        <w:tab/>
      </w:r>
      <w:r w:rsidR="00BB3354" w:rsidRPr="006E753C">
        <w:rPr>
          <w:szCs w:val="22"/>
          <w:lang w:val="pt-PT" w:eastAsia="en-US"/>
        </w:rPr>
        <w:t>líquido nos pulmões</w:t>
      </w:r>
      <w:r w:rsidR="003D54CB" w:rsidRPr="006E753C">
        <w:rPr>
          <w:szCs w:val="22"/>
          <w:lang w:val="pt-PT" w:eastAsia="en-US"/>
        </w:rPr>
        <w:t xml:space="preserve"> ou dentro do tórax</w:t>
      </w:r>
      <w:r w:rsidR="00F07FF1" w:rsidRPr="006E753C">
        <w:rPr>
          <w:szCs w:val="22"/>
          <w:lang w:val="pt-PT" w:eastAsia="en-US"/>
        </w:rPr>
        <w:t>,</w:t>
      </w:r>
    </w:p>
    <w:p w14:paraId="102B8F0A" w14:textId="77777777" w:rsidR="00BB3354" w:rsidRPr="006E753C" w:rsidRDefault="00C75AFE" w:rsidP="006841B4">
      <w:pPr>
        <w:keepNext/>
        <w:keepLines/>
        <w:ind w:left="851" w:hanging="425"/>
        <w:rPr>
          <w:szCs w:val="22"/>
          <w:lang w:val="pt-PT" w:eastAsia="en-US"/>
        </w:rPr>
      </w:pPr>
      <w:r w:rsidRPr="006E753C">
        <w:rPr>
          <w:szCs w:val="22"/>
          <w:lang w:val="pt-PT" w:eastAsia="en-US"/>
        </w:rPr>
        <w:sym w:font="Symbol" w:char="F0B7"/>
      </w:r>
      <w:r w:rsidRPr="006E753C">
        <w:rPr>
          <w:szCs w:val="22"/>
          <w:lang w:val="pt-PT" w:eastAsia="en-US"/>
        </w:rPr>
        <w:tab/>
      </w:r>
      <w:r w:rsidR="00BB3354" w:rsidRPr="006E753C">
        <w:rPr>
          <w:szCs w:val="22"/>
          <w:lang w:val="pt-PT" w:eastAsia="en-US"/>
        </w:rPr>
        <w:t>problemas de sinusite.</w:t>
      </w:r>
    </w:p>
    <w:p w14:paraId="721B3637" w14:textId="77777777" w:rsidR="00BB3354" w:rsidRPr="006E753C" w:rsidRDefault="00BB3354" w:rsidP="006841B4">
      <w:pPr>
        <w:keepNext/>
        <w:keepLines/>
        <w:numPr>
          <w:ilvl w:val="12"/>
          <w:numId w:val="0"/>
        </w:numPr>
        <w:rPr>
          <w:szCs w:val="22"/>
          <w:lang w:val="pt-PT"/>
        </w:rPr>
      </w:pPr>
    </w:p>
    <w:p w14:paraId="18FBD60B" w14:textId="77777777" w:rsidR="003D54CB" w:rsidRPr="006E753C" w:rsidRDefault="003D54CB" w:rsidP="006841B4">
      <w:pPr>
        <w:keepNext/>
        <w:keepLines/>
        <w:numPr>
          <w:ilvl w:val="12"/>
          <w:numId w:val="0"/>
        </w:numPr>
        <w:rPr>
          <w:szCs w:val="22"/>
          <w:lang w:val="pt-PT"/>
        </w:rPr>
      </w:pPr>
      <w:r w:rsidRPr="006E753C">
        <w:rPr>
          <w:b/>
          <w:szCs w:val="22"/>
          <w:lang w:val="pt-PT"/>
        </w:rPr>
        <w:t>Outros problemas</w:t>
      </w:r>
      <w:r w:rsidR="00455BF8" w:rsidRPr="006E753C">
        <w:rPr>
          <w:b/>
          <w:szCs w:val="22"/>
          <w:lang w:val="pt-PT"/>
        </w:rPr>
        <w:t>,</w:t>
      </w:r>
      <w:r w:rsidRPr="006E753C">
        <w:rPr>
          <w:szCs w:val="22"/>
          <w:lang w:val="pt-PT"/>
        </w:rPr>
        <w:t xml:space="preserve"> tais como:</w:t>
      </w:r>
    </w:p>
    <w:p w14:paraId="104F136E" w14:textId="77777777" w:rsidR="003D54CB" w:rsidRPr="006E753C" w:rsidRDefault="00C75AFE" w:rsidP="006841B4">
      <w:pPr>
        <w:keepNext/>
        <w:keepLines/>
        <w:ind w:left="851" w:hanging="425"/>
        <w:rPr>
          <w:szCs w:val="22"/>
          <w:lang w:val="pt-PT" w:eastAsia="en-US"/>
        </w:rPr>
      </w:pPr>
      <w:r w:rsidRPr="006E753C">
        <w:rPr>
          <w:szCs w:val="22"/>
          <w:lang w:val="pt-PT" w:eastAsia="en-US"/>
        </w:rPr>
        <w:sym w:font="Symbol" w:char="F0B7"/>
      </w:r>
      <w:r w:rsidRPr="006E753C">
        <w:rPr>
          <w:szCs w:val="22"/>
          <w:lang w:val="pt-PT" w:eastAsia="en-US"/>
        </w:rPr>
        <w:tab/>
      </w:r>
      <w:r w:rsidR="003D54CB" w:rsidRPr="006E753C">
        <w:rPr>
          <w:szCs w:val="22"/>
          <w:lang w:val="pt-PT" w:eastAsia="en-US"/>
        </w:rPr>
        <w:t>perda de peso, gota, aç</w:t>
      </w:r>
      <w:r w:rsidR="006608DC" w:rsidRPr="006E753C">
        <w:rPr>
          <w:szCs w:val="22"/>
          <w:lang w:val="pt-PT" w:eastAsia="en-US"/>
        </w:rPr>
        <w:t>ú</w:t>
      </w:r>
      <w:r w:rsidR="003D54CB" w:rsidRPr="006E753C">
        <w:rPr>
          <w:szCs w:val="22"/>
          <w:lang w:val="pt-PT" w:eastAsia="en-US"/>
        </w:rPr>
        <w:t>car elevado no sangue, hemorragias, nódoas negras.</w:t>
      </w:r>
    </w:p>
    <w:p w14:paraId="44A9159D" w14:textId="77777777" w:rsidR="003D54CB" w:rsidRPr="006E753C" w:rsidRDefault="003D54CB" w:rsidP="006841B4">
      <w:pPr>
        <w:keepNext/>
        <w:keepLines/>
        <w:ind w:left="426"/>
        <w:rPr>
          <w:szCs w:val="22"/>
          <w:lang w:val="pt-PT"/>
        </w:rPr>
      </w:pPr>
    </w:p>
    <w:p w14:paraId="25AEF9C9" w14:textId="77777777" w:rsidR="0058686A" w:rsidRPr="0058686A" w:rsidRDefault="0058686A" w:rsidP="0058686A">
      <w:pPr>
        <w:keepNext/>
        <w:keepLines/>
        <w:suppressAutoHyphens/>
        <w:rPr>
          <w:b/>
          <w:szCs w:val="22"/>
          <w:lang w:val="pt-PT"/>
        </w:rPr>
      </w:pPr>
      <w:r w:rsidRPr="0058686A">
        <w:rPr>
          <w:b/>
          <w:szCs w:val="22"/>
          <w:lang w:val="pt-PT"/>
        </w:rPr>
        <w:t xml:space="preserve">Efeitos </w:t>
      </w:r>
      <w:r>
        <w:rPr>
          <w:b/>
          <w:szCs w:val="22"/>
          <w:lang w:val="pt-PT"/>
        </w:rPr>
        <w:t>indesejáveis</w:t>
      </w:r>
      <w:r w:rsidRPr="0058686A">
        <w:rPr>
          <w:b/>
          <w:szCs w:val="22"/>
          <w:lang w:val="pt-PT"/>
        </w:rPr>
        <w:t xml:space="preserve"> adicionais em crianças e adolescentes</w:t>
      </w:r>
    </w:p>
    <w:p w14:paraId="44B14E04" w14:textId="77777777" w:rsidR="0058686A" w:rsidRPr="0058686A" w:rsidRDefault="0058686A" w:rsidP="0058686A">
      <w:pPr>
        <w:keepNext/>
        <w:keepLines/>
        <w:suppressAutoHyphens/>
        <w:rPr>
          <w:szCs w:val="22"/>
          <w:lang w:val="pt-PT"/>
        </w:rPr>
      </w:pPr>
      <w:r w:rsidRPr="0058686A">
        <w:rPr>
          <w:szCs w:val="22"/>
          <w:lang w:val="pt-PT"/>
        </w:rPr>
        <w:t>As crianças, especialmente</w:t>
      </w:r>
      <w:r>
        <w:rPr>
          <w:szCs w:val="22"/>
          <w:lang w:val="pt-PT"/>
        </w:rPr>
        <w:t xml:space="preserve"> crianças com menos de</w:t>
      </w:r>
      <w:r w:rsidR="003E1290">
        <w:rPr>
          <w:szCs w:val="22"/>
          <w:lang w:val="pt-PT"/>
        </w:rPr>
        <w:t xml:space="preserve"> 6 </w:t>
      </w:r>
      <w:r w:rsidRPr="0058686A">
        <w:rPr>
          <w:szCs w:val="22"/>
          <w:lang w:val="pt-PT"/>
        </w:rPr>
        <w:t xml:space="preserve">anos, podem ter </w:t>
      </w:r>
      <w:r>
        <w:rPr>
          <w:szCs w:val="22"/>
          <w:lang w:val="pt-PT"/>
        </w:rPr>
        <w:t xml:space="preserve">maior probabilidade </w:t>
      </w:r>
      <w:r w:rsidRPr="0058686A">
        <w:rPr>
          <w:szCs w:val="22"/>
          <w:lang w:val="pt-PT"/>
        </w:rPr>
        <w:t xml:space="preserve">do que os adultos de </w:t>
      </w:r>
      <w:r>
        <w:rPr>
          <w:szCs w:val="22"/>
          <w:lang w:val="pt-PT"/>
        </w:rPr>
        <w:t>apresentar</w:t>
      </w:r>
      <w:r w:rsidRPr="0058686A">
        <w:rPr>
          <w:szCs w:val="22"/>
          <w:lang w:val="pt-PT"/>
        </w:rPr>
        <w:t xml:space="preserve"> alguns efeitos </w:t>
      </w:r>
      <w:r>
        <w:rPr>
          <w:szCs w:val="22"/>
          <w:lang w:val="pt-PT"/>
        </w:rPr>
        <w:t>indesejáveis</w:t>
      </w:r>
      <w:r w:rsidRPr="0058686A">
        <w:rPr>
          <w:szCs w:val="22"/>
          <w:lang w:val="pt-PT"/>
        </w:rPr>
        <w:t>, incluindo diarreia, vómitos, infeções, menos glóbulos vermelhos e menos glóbulos brancos no sangue e, possivelmente, cancro linfático ou da pele.</w:t>
      </w:r>
    </w:p>
    <w:p w14:paraId="610AB98E" w14:textId="77777777" w:rsidR="0058686A" w:rsidRDefault="0058686A" w:rsidP="006841B4">
      <w:pPr>
        <w:keepNext/>
        <w:keepLines/>
        <w:suppressAutoHyphens/>
        <w:rPr>
          <w:b/>
          <w:szCs w:val="22"/>
          <w:lang w:val="pt-PT"/>
        </w:rPr>
      </w:pPr>
    </w:p>
    <w:p w14:paraId="737D6F13" w14:textId="77777777" w:rsidR="005823F4" w:rsidRPr="006E753C" w:rsidRDefault="005823F4" w:rsidP="006841B4">
      <w:pPr>
        <w:keepNext/>
        <w:keepLines/>
        <w:suppressAutoHyphens/>
        <w:rPr>
          <w:b/>
          <w:szCs w:val="22"/>
          <w:lang w:val="pt-PT"/>
        </w:rPr>
      </w:pPr>
      <w:r w:rsidRPr="006E753C">
        <w:rPr>
          <w:b/>
          <w:szCs w:val="22"/>
          <w:lang w:val="pt-PT"/>
        </w:rPr>
        <w:t xml:space="preserve">Comunicação de efeitos </w:t>
      </w:r>
      <w:r w:rsidR="001F73D6" w:rsidRPr="006E753C">
        <w:rPr>
          <w:b/>
          <w:szCs w:val="22"/>
          <w:lang w:val="pt-PT"/>
        </w:rPr>
        <w:t>indesejáveis</w:t>
      </w:r>
    </w:p>
    <w:p w14:paraId="2E1B1AB9" w14:textId="2074DB47" w:rsidR="00BB3354" w:rsidRPr="006E753C" w:rsidRDefault="005823F4" w:rsidP="005823F4">
      <w:pPr>
        <w:suppressAutoHyphens/>
        <w:rPr>
          <w:szCs w:val="22"/>
          <w:lang w:val="pt-PT"/>
        </w:rPr>
      </w:pPr>
      <w:r w:rsidRPr="006E753C">
        <w:rPr>
          <w:szCs w:val="22"/>
          <w:lang w:val="pt-PT"/>
        </w:rPr>
        <w:t xml:space="preserve">Se tiver quaisquer efeitos </w:t>
      </w:r>
      <w:r w:rsidR="001F73D6" w:rsidRPr="006E753C">
        <w:rPr>
          <w:szCs w:val="22"/>
          <w:lang w:val="pt-PT"/>
        </w:rPr>
        <w:t>indesejáveis</w:t>
      </w:r>
      <w:r w:rsidRPr="006E753C">
        <w:rPr>
          <w:szCs w:val="22"/>
          <w:lang w:val="pt-PT"/>
        </w:rPr>
        <w:t xml:space="preserve">, incluindo possíveis efeitos </w:t>
      </w:r>
      <w:r w:rsidR="001F73D6" w:rsidRPr="006E753C">
        <w:rPr>
          <w:szCs w:val="22"/>
          <w:lang w:val="pt-PT"/>
        </w:rPr>
        <w:t>indesejáveis</w:t>
      </w:r>
      <w:r w:rsidRPr="006E753C">
        <w:rPr>
          <w:szCs w:val="22"/>
          <w:lang w:val="pt-PT"/>
        </w:rPr>
        <w:t xml:space="preserve"> não indicados neste folheto, fale com o seu médico ou enfermeiro. Também poderá comunicar efeitos </w:t>
      </w:r>
      <w:r w:rsidR="001F73D6" w:rsidRPr="006E753C">
        <w:rPr>
          <w:szCs w:val="22"/>
          <w:lang w:val="pt-PT"/>
        </w:rPr>
        <w:t>indesejáveis</w:t>
      </w:r>
      <w:r w:rsidRPr="006E753C">
        <w:rPr>
          <w:szCs w:val="22"/>
          <w:lang w:val="pt-PT"/>
        </w:rPr>
        <w:t xml:space="preserve"> diretamente através </w:t>
      </w:r>
      <w:r w:rsidRPr="006E753C">
        <w:rPr>
          <w:szCs w:val="22"/>
          <w:highlight w:val="lightGray"/>
          <w:lang w:val="pt-PT"/>
        </w:rPr>
        <w:t xml:space="preserve">do sistema nacional de notificação mencionado no </w:t>
      </w:r>
      <w:r>
        <w:fldChar w:fldCharType="begin"/>
      </w:r>
      <w:r w:rsidRPr="008D1F54">
        <w:rPr>
          <w:lang w:val="pt-PT"/>
          <w:rPrChange w:id="582" w:author="DRA" w:date="2026-01-23T10:30:00Z">
            <w:rPr/>
          </w:rPrChange>
        </w:rPr>
        <w:instrText>HYPERLINK "https://www.ema.europa.eu/documents/template-form/qrd-appendix-v-adverse-drug-reaction-reporting-details_en.docx"</w:instrText>
      </w:r>
      <w:r>
        <w:fldChar w:fldCharType="separate"/>
      </w:r>
      <w:r w:rsidRPr="006E753C">
        <w:rPr>
          <w:rStyle w:val="Hyperlink"/>
          <w:szCs w:val="22"/>
          <w:highlight w:val="lightGray"/>
          <w:lang w:val="pt-PT"/>
        </w:rPr>
        <w:t>Apêndice V</w:t>
      </w:r>
      <w:r>
        <w:fldChar w:fldCharType="end"/>
      </w:r>
      <w:r w:rsidRPr="006E753C">
        <w:rPr>
          <w:szCs w:val="22"/>
          <w:lang w:val="pt-PT"/>
        </w:rPr>
        <w:t xml:space="preserve">. Ao comunicar efeitos </w:t>
      </w:r>
      <w:r w:rsidR="001F73D6" w:rsidRPr="006E753C">
        <w:rPr>
          <w:szCs w:val="22"/>
          <w:lang w:val="pt-PT"/>
        </w:rPr>
        <w:t>indesejáveis</w:t>
      </w:r>
      <w:r w:rsidRPr="006E753C">
        <w:rPr>
          <w:szCs w:val="22"/>
          <w:lang w:val="pt-PT"/>
        </w:rPr>
        <w:t>, estará a ajudar a fornecer mais informações sobre a segurança deste medicamento.</w:t>
      </w:r>
    </w:p>
    <w:p w14:paraId="60DCF78F" w14:textId="77777777" w:rsidR="00BB3354" w:rsidRPr="006E753C" w:rsidRDefault="00BB3354">
      <w:pPr>
        <w:numPr>
          <w:ilvl w:val="12"/>
          <w:numId w:val="0"/>
        </w:numPr>
        <w:rPr>
          <w:szCs w:val="22"/>
          <w:lang w:val="pt-PT"/>
        </w:rPr>
      </w:pPr>
    </w:p>
    <w:p w14:paraId="18120650" w14:textId="77777777" w:rsidR="00BB3354" w:rsidRPr="006E753C" w:rsidRDefault="00BB3354">
      <w:pPr>
        <w:numPr>
          <w:ilvl w:val="12"/>
          <w:numId w:val="0"/>
        </w:numPr>
        <w:rPr>
          <w:szCs w:val="22"/>
          <w:lang w:val="pt-PT"/>
        </w:rPr>
      </w:pPr>
    </w:p>
    <w:p w14:paraId="0688EAFB" w14:textId="77777777" w:rsidR="00BB3354" w:rsidRPr="006E753C" w:rsidRDefault="00BB3354" w:rsidP="008C38DF">
      <w:pPr>
        <w:keepNext/>
        <w:keepLines/>
        <w:suppressAutoHyphens/>
        <w:ind w:left="567" w:hanging="567"/>
        <w:rPr>
          <w:szCs w:val="22"/>
          <w:lang w:val="pt-PT"/>
        </w:rPr>
      </w:pPr>
      <w:r w:rsidRPr="006E753C">
        <w:rPr>
          <w:b/>
          <w:szCs w:val="22"/>
          <w:lang w:val="pt-PT"/>
        </w:rPr>
        <w:t>5.</w:t>
      </w:r>
      <w:r w:rsidRPr="006E753C">
        <w:rPr>
          <w:b/>
          <w:szCs w:val="22"/>
          <w:lang w:val="pt-PT"/>
        </w:rPr>
        <w:tab/>
      </w:r>
      <w:r w:rsidR="00D81872" w:rsidRPr="006E753C">
        <w:rPr>
          <w:b/>
          <w:szCs w:val="22"/>
          <w:lang w:val="pt-PT"/>
        </w:rPr>
        <w:t>Como conservar CellCept</w:t>
      </w:r>
    </w:p>
    <w:p w14:paraId="4DAB5056" w14:textId="77777777" w:rsidR="00BB3354" w:rsidRPr="006E753C" w:rsidRDefault="00BB3354" w:rsidP="008C38DF">
      <w:pPr>
        <w:keepNext/>
        <w:keepLines/>
        <w:numPr>
          <w:ilvl w:val="12"/>
          <w:numId w:val="0"/>
        </w:numPr>
        <w:rPr>
          <w:szCs w:val="22"/>
          <w:lang w:val="pt-PT"/>
        </w:rPr>
      </w:pPr>
    </w:p>
    <w:p w14:paraId="4035D313" w14:textId="77777777" w:rsidR="00BB3354" w:rsidRPr="006E753C" w:rsidRDefault="00456D03" w:rsidP="00AA44D7">
      <w:pPr>
        <w:keepNext/>
        <w:keepLines/>
        <w:ind w:left="426" w:hanging="425"/>
        <w:rPr>
          <w:b/>
          <w:szCs w:val="22"/>
          <w:lang w:val="pt-PT"/>
        </w:rPr>
      </w:pPr>
      <w:r w:rsidRPr="006E753C">
        <w:rPr>
          <w:position w:val="2"/>
          <w:szCs w:val="22"/>
          <w:lang w:val="pt-PT"/>
        </w:rPr>
        <w:sym w:font="Symbol" w:char="F0B7"/>
      </w:r>
      <w:r w:rsidR="001569A0" w:rsidRPr="006E753C">
        <w:rPr>
          <w:szCs w:val="22"/>
          <w:lang w:val="pt-PT" w:eastAsia="en-US"/>
        </w:rPr>
        <w:tab/>
      </w:r>
      <w:r w:rsidR="00BB3354" w:rsidRPr="006E753C">
        <w:rPr>
          <w:szCs w:val="22"/>
          <w:lang w:val="pt-PT"/>
        </w:rPr>
        <w:t xml:space="preserve">Manter </w:t>
      </w:r>
      <w:r w:rsidR="00180CB0" w:rsidRPr="006E753C">
        <w:rPr>
          <w:szCs w:val="22"/>
          <w:lang w:val="pt-PT"/>
        </w:rPr>
        <w:t xml:space="preserve">este medicamento </w:t>
      </w:r>
      <w:r w:rsidR="00BB3354" w:rsidRPr="006E753C">
        <w:rPr>
          <w:szCs w:val="22"/>
          <w:lang w:val="pt-PT"/>
        </w:rPr>
        <w:t>fora da vista</w:t>
      </w:r>
      <w:r w:rsidR="00D81872" w:rsidRPr="006E753C">
        <w:rPr>
          <w:szCs w:val="22"/>
          <w:lang w:val="pt-PT"/>
        </w:rPr>
        <w:t xml:space="preserve"> e do alcance</w:t>
      </w:r>
      <w:r w:rsidR="00BB3354" w:rsidRPr="006E753C">
        <w:rPr>
          <w:szCs w:val="22"/>
          <w:lang w:val="pt-PT"/>
        </w:rPr>
        <w:t xml:space="preserve"> das crianças.</w:t>
      </w:r>
    </w:p>
    <w:p w14:paraId="6BEF65F4" w14:textId="3E0D0165" w:rsidR="00BB3354" w:rsidRPr="006E753C" w:rsidRDefault="00456D03" w:rsidP="00AA44D7">
      <w:pPr>
        <w:keepNext/>
        <w:keepLines/>
        <w:ind w:left="426" w:hanging="425"/>
        <w:rPr>
          <w:szCs w:val="22"/>
          <w:lang w:val="pt-PT"/>
        </w:rPr>
      </w:pPr>
      <w:r w:rsidRPr="006E753C">
        <w:rPr>
          <w:position w:val="2"/>
          <w:szCs w:val="22"/>
          <w:lang w:val="pt-PT"/>
        </w:rPr>
        <w:sym w:font="Symbol" w:char="F0B7"/>
      </w:r>
      <w:r w:rsidR="001569A0" w:rsidRPr="006E753C">
        <w:rPr>
          <w:szCs w:val="22"/>
          <w:lang w:val="pt-PT" w:eastAsia="en-US"/>
        </w:rPr>
        <w:tab/>
      </w:r>
      <w:r w:rsidR="00BB3354" w:rsidRPr="006E753C">
        <w:rPr>
          <w:szCs w:val="22"/>
          <w:lang w:val="pt-PT"/>
        </w:rPr>
        <w:t xml:space="preserve">Não utilize </w:t>
      </w:r>
      <w:r w:rsidR="00180CB0" w:rsidRPr="006E753C">
        <w:rPr>
          <w:szCs w:val="22"/>
          <w:lang w:val="pt-PT"/>
        </w:rPr>
        <w:t xml:space="preserve">este medicamento </w:t>
      </w:r>
      <w:r w:rsidR="00BB3354" w:rsidRPr="006E753C">
        <w:rPr>
          <w:szCs w:val="22"/>
          <w:lang w:val="pt-PT"/>
        </w:rPr>
        <w:t xml:space="preserve">após </w:t>
      </w:r>
      <w:r w:rsidR="00775951" w:rsidRPr="006E753C">
        <w:rPr>
          <w:szCs w:val="22"/>
          <w:lang w:val="pt-PT"/>
        </w:rPr>
        <w:t>o prazo de validade impresso na embalagem exterior</w:t>
      </w:r>
      <w:r w:rsidR="00AA44D7" w:rsidRPr="006E753C">
        <w:rPr>
          <w:szCs w:val="22"/>
          <w:lang w:val="pt-PT"/>
        </w:rPr>
        <w:t>,</w:t>
      </w:r>
      <w:r w:rsidR="00775951" w:rsidRPr="006E753C">
        <w:rPr>
          <w:szCs w:val="22"/>
          <w:lang w:val="pt-PT"/>
        </w:rPr>
        <w:t xml:space="preserve"> </w:t>
      </w:r>
      <w:r w:rsidR="00180CB0" w:rsidRPr="006E753C">
        <w:rPr>
          <w:szCs w:val="22"/>
          <w:lang w:val="pt-PT"/>
        </w:rPr>
        <w:t>a</w:t>
      </w:r>
      <w:r w:rsidR="00AA44D7" w:rsidRPr="006E753C">
        <w:rPr>
          <w:szCs w:val="22"/>
          <w:lang w:val="pt-PT"/>
        </w:rPr>
        <w:t xml:space="preserve">pós </w:t>
      </w:r>
      <w:r w:rsidR="0019396B">
        <w:rPr>
          <w:szCs w:val="22"/>
          <w:lang w:val="pt-PT"/>
        </w:rPr>
        <w:t>EXP</w:t>
      </w:r>
      <w:r w:rsidR="00BB3354" w:rsidRPr="006E753C">
        <w:rPr>
          <w:szCs w:val="22"/>
          <w:lang w:val="pt-PT"/>
        </w:rPr>
        <w:t>.</w:t>
      </w:r>
    </w:p>
    <w:p w14:paraId="5A272A9D" w14:textId="13FB47ED" w:rsidR="00C30F14" w:rsidRPr="006E753C" w:rsidRDefault="00456D03" w:rsidP="00AA44D7">
      <w:pPr>
        <w:keepNext/>
        <w:keepLines/>
        <w:ind w:left="426" w:hanging="425"/>
        <w:rPr>
          <w:szCs w:val="22"/>
          <w:lang w:val="pt-PT"/>
        </w:rPr>
      </w:pPr>
      <w:r w:rsidRPr="006E753C">
        <w:rPr>
          <w:position w:val="2"/>
          <w:szCs w:val="22"/>
          <w:lang w:val="pt-PT"/>
        </w:rPr>
        <w:sym w:font="Symbol" w:char="F0B7"/>
      </w:r>
      <w:r w:rsidR="001569A0" w:rsidRPr="006E753C">
        <w:rPr>
          <w:szCs w:val="22"/>
          <w:lang w:val="pt-PT" w:eastAsia="en-US"/>
        </w:rPr>
        <w:tab/>
      </w:r>
      <w:r w:rsidR="00BB3354" w:rsidRPr="006E753C">
        <w:rPr>
          <w:szCs w:val="22"/>
          <w:lang w:val="pt-PT"/>
        </w:rPr>
        <w:t xml:space="preserve">Não conservar acima de 30ºC. </w:t>
      </w:r>
    </w:p>
    <w:p w14:paraId="2B9AB54F" w14:textId="77777777" w:rsidR="00BB3354" w:rsidRPr="006E753C" w:rsidRDefault="00456D03" w:rsidP="00AA44D7">
      <w:pPr>
        <w:keepNext/>
        <w:keepLines/>
        <w:ind w:left="426" w:hanging="425"/>
        <w:rPr>
          <w:szCs w:val="22"/>
          <w:lang w:val="pt-PT"/>
        </w:rPr>
      </w:pPr>
      <w:r w:rsidRPr="006E753C">
        <w:rPr>
          <w:position w:val="2"/>
          <w:szCs w:val="22"/>
          <w:lang w:val="pt-PT"/>
        </w:rPr>
        <w:sym w:font="Symbol" w:char="F0B7"/>
      </w:r>
      <w:r w:rsidR="001569A0" w:rsidRPr="006E753C">
        <w:rPr>
          <w:szCs w:val="22"/>
          <w:lang w:val="pt-PT" w:eastAsia="en-US"/>
        </w:rPr>
        <w:tab/>
      </w:r>
      <w:r w:rsidR="00B1714E" w:rsidRPr="006E753C">
        <w:rPr>
          <w:szCs w:val="22"/>
          <w:lang w:val="pt-PT"/>
        </w:rPr>
        <w:t>Conservar na</w:t>
      </w:r>
      <w:r w:rsidR="00BB3354" w:rsidRPr="006E753C">
        <w:rPr>
          <w:szCs w:val="22"/>
          <w:lang w:val="pt-PT"/>
        </w:rPr>
        <w:t xml:space="preserve"> embalagem </w:t>
      </w:r>
      <w:r w:rsidR="00B1714E" w:rsidRPr="006E753C">
        <w:rPr>
          <w:szCs w:val="22"/>
          <w:lang w:val="pt-PT"/>
        </w:rPr>
        <w:t xml:space="preserve">de origem </w:t>
      </w:r>
      <w:r w:rsidR="00BB3354" w:rsidRPr="006E753C">
        <w:rPr>
          <w:szCs w:val="22"/>
          <w:lang w:val="pt-PT"/>
        </w:rPr>
        <w:t xml:space="preserve">para proteger da </w:t>
      </w:r>
      <w:r w:rsidR="00B1714E" w:rsidRPr="006E753C">
        <w:rPr>
          <w:szCs w:val="22"/>
          <w:lang w:val="pt-PT"/>
        </w:rPr>
        <w:t>humidade</w:t>
      </w:r>
      <w:r w:rsidR="00BB3354" w:rsidRPr="006E753C">
        <w:rPr>
          <w:szCs w:val="22"/>
          <w:lang w:val="pt-PT"/>
        </w:rPr>
        <w:t>.</w:t>
      </w:r>
    </w:p>
    <w:p w14:paraId="692A5D3B" w14:textId="77777777" w:rsidR="00BB3354" w:rsidRPr="006E753C" w:rsidRDefault="00456D03" w:rsidP="00AA44D7">
      <w:pPr>
        <w:keepNext/>
        <w:keepLines/>
        <w:suppressAutoHyphens/>
        <w:ind w:left="426" w:hanging="425"/>
        <w:rPr>
          <w:szCs w:val="22"/>
          <w:lang w:val="pt-PT"/>
        </w:rPr>
      </w:pPr>
      <w:r w:rsidRPr="006E753C">
        <w:rPr>
          <w:position w:val="2"/>
          <w:szCs w:val="22"/>
          <w:lang w:val="pt-PT"/>
        </w:rPr>
        <w:sym w:font="Symbol" w:char="F0B7"/>
      </w:r>
      <w:r w:rsidR="001569A0" w:rsidRPr="006E753C">
        <w:rPr>
          <w:szCs w:val="22"/>
          <w:lang w:val="pt-PT" w:eastAsia="en-US"/>
        </w:rPr>
        <w:tab/>
      </w:r>
      <w:r w:rsidR="00274B9F" w:rsidRPr="006E753C">
        <w:rPr>
          <w:szCs w:val="22"/>
          <w:lang w:val="pt-PT"/>
        </w:rPr>
        <w:t>Não deite fora quaisquer</w:t>
      </w:r>
      <w:r w:rsidR="00BB3354" w:rsidRPr="006E753C">
        <w:rPr>
          <w:szCs w:val="22"/>
          <w:lang w:val="pt-PT"/>
        </w:rPr>
        <w:t xml:space="preserve"> medicamentos na canalização ou no lixo doméstico. Pergunte ao seu farmacêutico como </w:t>
      </w:r>
      <w:r w:rsidR="00274B9F" w:rsidRPr="006E753C">
        <w:rPr>
          <w:szCs w:val="22"/>
          <w:lang w:val="pt-PT"/>
        </w:rPr>
        <w:t xml:space="preserve">deitar fora </w:t>
      </w:r>
      <w:r w:rsidR="00BB3354" w:rsidRPr="006E753C">
        <w:rPr>
          <w:szCs w:val="22"/>
          <w:lang w:val="pt-PT"/>
        </w:rPr>
        <w:t xml:space="preserve">os medicamentos de que já não </w:t>
      </w:r>
      <w:r w:rsidR="00274B9F" w:rsidRPr="006E753C">
        <w:rPr>
          <w:szCs w:val="22"/>
          <w:lang w:val="pt-PT"/>
        </w:rPr>
        <w:t>utiliza</w:t>
      </w:r>
      <w:r w:rsidR="00BB3354" w:rsidRPr="006E753C">
        <w:rPr>
          <w:szCs w:val="22"/>
          <w:lang w:val="pt-PT"/>
        </w:rPr>
        <w:t>. Estas medidas ajudar</w:t>
      </w:r>
      <w:r w:rsidR="006358BD" w:rsidRPr="006E753C">
        <w:rPr>
          <w:szCs w:val="22"/>
          <w:lang w:val="pt-PT"/>
        </w:rPr>
        <w:t>ão</w:t>
      </w:r>
      <w:r w:rsidR="00BB3354" w:rsidRPr="006E753C">
        <w:rPr>
          <w:szCs w:val="22"/>
          <w:lang w:val="pt-PT"/>
        </w:rPr>
        <w:t xml:space="preserve"> a proteger o ambiente.</w:t>
      </w:r>
    </w:p>
    <w:p w14:paraId="19478FDB" w14:textId="77777777" w:rsidR="00BB3354" w:rsidRPr="006E753C" w:rsidRDefault="00BB3354">
      <w:pPr>
        <w:suppressAutoHyphens/>
        <w:rPr>
          <w:szCs w:val="22"/>
          <w:lang w:val="pt-PT"/>
        </w:rPr>
      </w:pPr>
    </w:p>
    <w:p w14:paraId="69667BDA" w14:textId="77777777" w:rsidR="00BB3354" w:rsidRPr="006E753C" w:rsidRDefault="00BB3354">
      <w:pPr>
        <w:rPr>
          <w:szCs w:val="22"/>
          <w:lang w:val="pt-PT"/>
        </w:rPr>
      </w:pPr>
    </w:p>
    <w:p w14:paraId="1BAA5C59" w14:textId="77777777" w:rsidR="00BB3354" w:rsidRPr="006E753C" w:rsidRDefault="00BB3354">
      <w:pPr>
        <w:keepNext/>
        <w:suppressAutoHyphens/>
        <w:ind w:left="567" w:hanging="567"/>
        <w:rPr>
          <w:b/>
          <w:szCs w:val="22"/>
          <w:lang w:val="pt-PT"/>
        </w:rPr>
      </w:pPr>
      <w:r w:rsidRPr="006E753C">
        <w:rPr>
          <w:b/>
          <w:szCs w:val="22"/>
          <w:lang w:val="pt-PT"/>
        </w:rPr>
        <w:t>6.</w:t>
      </w:r>
      <w:r w:rsidRPr="006E753C">
        <w:rPr>
          <w:b/>
          <w:szCs w:val="22"/>
          <w:lang w:val="pt-PT"/>
        </w:rPr>
        <w:tab/>
      </w:r>
      <w:r w:rsidR="006358BD" w:rsidRPr="006E753C">
        <w:rPr>
          <w:b/>
          <w:szCs w:val="22"/>
          <w:lang w:val="pt-PT"/>
        </w:rPr>
        <w:t>Conteúdo da embalagem e outras informações</w:t>
      </w:r>
    </w:p>
    <w:p w14:paraId="71A5895D" w14:textId="77777777" w:rsidR="00BB3354" w:rsidRPr="006E753C" w:rsidRDefault="00BB3354">
      <w:pPr>
        <w:keepNext/>
        <w:suppressAutoHyphens/>
        <w:rPr>
          <w:szCs w:val="22"/>
          <w:lang w:val="pt-PT"/>
        </w:rPr>
      </w:pPr>
    </w:p>
    <w:p w14:paraId="7693961D" w14:textId="77777777" w:rsidR="00BB3354" w:rsidRPr="006E753C" w:rsidRDefault="00BB3354">
      <w:pPr>
        <w:keepNext/>
        <w:suppressAutoHyphens/>
        <w:rPr>
          <w:b/>
          <w:szCs w:val="22"/>
          <w:lang w:val="pt-PT"/>
        </w:rPr>
      </w:pPr>
      <w:r w:rsidRPr="006E753C">
        <w:rPr>
          <w:b/>
          <w:szCs w:val="22"/>
          <w:lang w:val="pt-PT"/>
        </w:rPr>
        <w:t>Qual a composição de CellCept</w:t>
      </w:r>
      <w:r w:rsidR="00263ADF" w:rsidRPr="006E753C">
        <w:rPr>
          <w:b/>
          <w:szCs w:val="22"/>
          <w:lang w:val="pt-PT"/>
        </w:rPr>
        <w:t xml:space="preserve"> comprimidos revestidos por película</w:t>
      </w:r>
    </w:p>
    <w:p w14:paraId="16F2D4F1" w14:textId="77777777" w:rsidR="00F514D2" w:rsidRPr="006E753C" w:rsidRDefault="00AA44D7" w:rsidP="00AA44D7">
      <w:pPr>
        <w:suppressAutoHyphens/>
        <w:ind w:left="426" w:hanging="425"/>
        <w:rPr>
          <w:szCs w:val="22"/>
          <w:lang w:val="pt-PT"/>
        </w:rPr>
      </w:pPr>
      <w:r w:rsidRPr="006E753C">
        <w:rPr>
          <w:position w:val="2"/>
          <w:szCs w:val="22"/>
          <w:lang w:val="pt-PT"/>
        </w:rPr>
        <w:t>-</w:t>
      </w:r>
      <w:r w:rsidR="001569A0" w:rsidRPr="006E753C">
        <w:rPr>
          <w:szCs w:val="22"/>
          <w:lang w:val="pt-PT" w:eastAsia="en-US"/>
        </w:rPr>
        <w:tab/>
      </w:r>
      <w:r w:rsidR="00BB3354" w:rsidRPr="006E753C">
        <w:rPr>
          <w:szCs w:val="22"/>
          <w:lang w:val="pt-PT"/>
        </w:rPr>
        <w:t>A substância ativa é o micofenolato de mofetil</w:t>
      </w:r>
      <w:r w:rsidR="00F514D2" w:rsidRPr="006E753C">
        <w:rPr>
          <w:szCs w:val="22"/>
          <w:lang w:val="pt-PT"/>
        </w:rPr>
        <w:t>.</w:t>
      </w:r>
      <w:r w:rsidRPr="006E753C">
        <w:rPr>
          <w:szCs w:val="22"/>
          <w:lang w:val="pt-PT"/>
        </w:rPr>
        <w:t xml:space="preserve"> </w:t>
      </w:r>
    </w:p>
    <w:p w14:paraId="7CDFE582" w14:textId="3921B27F" w:rsidR="00BB3354" w:rsidRPr="006E753C" w:rsidRDefault="00F514D2" w:rsidP="00AA44D7">
      <w:pPr>
        <w:suppressAutoHyphens/>
        <w:ind w:left="426" w:hanging="425"/>
        <w:rPr>
          <w:szCs w:val="22"/>
          <w:lang w:val="pt-PT"/>
        </w:rPr>
      </w:pPr>
      <w:r w:rsidRPr="006E753C">
        <w:rPr>
          <w:szCs w:val="22"/>
          <w:lang w:val="pt-PT"/>
        </w:rPr>
        <w:tab/>
        <w:t xml:space="preserve">Cada comprimido contém </w:t>
      </w:r>
      <w:r w:rsidR="00AA44D7" w:rsidRPr="006E753C">
        <w:rPr>
          <w:szCs w:val="22"/>
          <w:lang w:val="pt-PT"/>
        </w:rPr>
        <w:t>500 mg</w:t>
      </w:r>
      <w:r w:rsidRPr="006E753C">
        <w:rPr>
          <w:szCs w:val="22"/>
          <w:lang w:val="pt-PT"/>
        </w:rPr>
        <w:t xml:space="preserve"> de micofenolato de mofetil</w:t>
      </w:r>
      <w:r w:rsidR="00BB3354" w:rsidRPr="006E753C">
        <w:rPr>
          <w:szCs w:val="22"/>
          <w:lang w:val="pt-PT"/>
        </w:rPr>
        <w:t>.</w:t>
      </w:r>
    </w:p>
    <w:p w14:paraId="3474A2C4" w14:textId="77777777" w:rsidR="00BB3354" w:rsidRPr="006E753C" w:rsidRDefault="00AA44D7" w:rsidP="00AA44D7">
      <w:pPr>
        <w:suppressAutoHyphens/>
        <w:ind w:left="426" w:hanging="425"/>
        <w:rPr>
          <w:szCs w:val="22"/>
          <w:lang w:val="pt-PT"/>
        </w:rPr>
      </w:pPr>
      <w:r w:rsidRPr="006E753C">
        <w:rPr>
          <w:position w:val="2"/>
          <w:szCs w:val="22"/>
          <w:lang w:val="pt-PT"/>
        </w:rPr>
        <w:t>-</w:t>
      </w:r>
      <w:r w:rsidR="001569A0" w:rsidRPr="006E753C">
        <w:rPr>
          <w:szCs w:val="22"/>
          <w:lang w:val="pt-PT" w:eastAsia="en-US"/>
        </w:rPr>
        <w:tab/>
      </w:r>
      <w:r w:rsidR="00BB3354" w:rsidRPr="006E753C">
        <w:rPr>
          <w:szCs w:val="22"/>
          <w:lang w:val="pt-PT"/>
        </w:rPr>
        <w:t>Os outros componentes são:</w:t>
      </w:r>
    </w:p>
    <w:p w14:paraId="7994FA76" w14:textId="294385AA" w:rsidR="00BB3354" w:rsidRPr="006E753C" w:rsidRDefault="00C9183B" w:rsidP="00AA44D7">
      <w:pPr>
        <w:numPr>
          <w:ilvl w:val="12"/>
          <w:numId w:val="0"/>
        </w:numPr>
        <w:ind w:left="426" w:hanging="425"/>
        <w:rPr>
          <w:szCs w:val="22"/>
          <w:lang w:val="pt-PT"/>
        </w:rPr>
      </w:pPr>
      <w:r w:rsidRPr="006E753C">
        <w:rPr>
          <w:szCs w:val="22"/>
          <w:lang w:val="pt-PT"/>
        </w:rPr>
        <w:sym w:font="Symbol" w:char="F0B7"/>
      </w:r>
      <w:r w:rsidRPr="006E753C">
        <w:rPr>
          <w:szCs w:val="22"/>
          <w:lang w:val="pt-PT"/>
        </w:rPr>
        <w:tab/>
      </w:r>
      <w:r w:rsidR="00BB3354" w:rsidRPr="006E753C">
        <w:rPr>
          <w:szCs w:val="22"/>
          <w:lang w:val="pt-PT"/>
        </w:rPr>
        <w:t>CellCept comprimidos:</w:t>
      </w:r>
      <w:r w:rsidR="00263ADF" w:rsidRPr="006E753C">
        <w:rPr>
          <w:szCs w:val="22"/>
          <w:lang w:val="pt-PT"/>
        </w:rPr>
        <w:t xml:space="preserve"> </w:t>
      </w:r>
      <w:r w:rsidR="00BB3354" w:rsidRPr="006E753C">
        <w:rPr>
          <w:szCs w:val="22"/>
          <w:lang w:val="pt-PT"/>
        </w:rPr>
        <w:t>celulose microcristalina</w:t>
      </w:r>
      <w:r w:rsidR="003D54CB" w:rsidRPr="006E753C">
        <w:rPr>
          <w:szCs w:val="22"/>
          <w:lang w:val="pt-PT"/>
        </w:rPr>
        <w:t xml:space="preserve">, </w:t>
      </w:r>
      <w:r w:rsidR="00BB3354" w:rsidRPr="006E753C">
        <w:rPr>
          <w:szCs w:val="22"/>
          <w:lang w:val="pt-PT"/>
        </w:rPr>
        <w:t>polividona (K-90)</w:t>
      </w:r>
      <w:r w:rsidR="003D54CB" w:rsidRPr="006E753C">
        <w:rPr>
          <w:szCs w:val="22"/>
          <w:lang w:val="pt-PT"/>
        </w:rPr>
        <w:t xml:space="preserve">, </w:t>
      </w:r>
      <w:r w:rsidR="00BB3354" w:rsidRPr="006E753C">
        <w:rPr>
          <w:szCs w:val="22"/>
          <w:lang w:val="pt-PT"/>
        </w:rPr>
        <w:t>croscarmelose sódica</w:t>
      </w:r>
      <w:r w:rsidR="003D54CB" w:rsidRPr="006E753C">
        <w:rPr>
          <w:szCs w:val="22"/>
          <w:lang w:val="pt-PT"/>
        </w:rPr>
        <w:t xml:space="preserve">, </w:t>
      </w:r>
      <w:r w:rsidR="00BB3354" w:rsidRPr="006E753C">
        <w:rPr>
          <w:szCs w:val="22"/>
          <w:lang w:val="pt-PT"/>
        </w:rPr>
        <w:t>estearato de magnésio</w:t>
      </w:r>
      <w:r w:rsidR="002821A2" w:rsidRPr="006E753C">
        <w:rPr>
          <w:szCs w:val="22"/>
          <w:lang w:val="pt-PT"/>
        </w:rPr>
        <w:t xml:space="preserve"> (ver secção 2 “CellCept contém sódio”).</w:t>
      </w:r>
    </w:p>
    <w:p w14:paraId="63598916" w14:textId="77777777" w:rsidR="00BB3354" w:rsidRPr="006E753C" w:rsidRDefault="00C9183B" w:rsidP="00AA44D7">
      <w:pPr>
        <w:numPr>
          <w:ilvl w:val="12"/>
          <w:numId w:val="0"/>
        </w:numPr>
        <w:ind w:left="426" w:hanging="425"/>
        <w:rPr>
          <w:szCs w:val="22"/>
          <w:lang w:val="pt-PT"/>
        </w:rPr>
      </w:pPr>
      <w:r w:rsidRPr="006E753C">
        <w:rPr>
          <w:szCs w:val="22"/>
          <w:lang w:val="pt-PT"/>
        </w:rPr>
        <w:sym w:font="Symbol" w:char="F0B7"/>
      </w:r>
      <w:r w:rsidRPr="006E753C">
        <w:rPr>
          <w:szCs w:val="22"/>
          <w:lang w:val="pt-PT"/>
        </w:rPr>
        <w:tab/>
      </w:r>
      <w:r w:rsidR="00B1714E" w:rsidRPr="006E753C">
        <w:rPr>
          <w:szCs w:val="22"/>
          <w:lang w:val="pt-PT"/>
        </w:rPr>
        <w:t>R</w:t>
      </w:r>
      <w:r w:rsidR="00BB3354" w:rsidRPr="006E753C">
        <w:rPr>
          <w:szCs w:val="22"/>
          <w:lang w:val="pt-PT"/>
        </w:rPr>
        <w:t>evestimento dos comprimidos:</w:t>
      </w:r>
      <w:r w:rsidR="00263ADF" w:rsidRPr="006E753C">
        <w:rPr>
          <w:szCs w:val="22"/>
          <w:lang w:val="pt-PT"/>
        </w:rPr>
        <w:t xml:space="preserve"> </w:t>
      </w:r>
      <w:r w:rsidR="00BB3354" w:rsidRPr="006E753C">
        <w:rPr>
          <w:szCs w:val="22"/>
          <w:lang w:val="pt-PT"/>
        </w:rPr>
        <w:t>hidroxipropil metilcelulose</w:t>
      </w:r>
      <w:r w:rsidR="003D54CB" w:rsidRPr="006E753C">
        <w:rPr>
          <w:szCs w:val="22"/>
          <w:lang w:val="pt-PT"/>
        </w:rPr>
        <w:t xml:space="preserve">, </w:t>
      </w:r>
      <w:r w:rsidR="00BB3354" w:rsidRPr="006E753C">
        <w:rPr>
          <w:szCs w:val="22"/>
          <w:lang w:val="pt-PT"/>
        </w:rPr>
        <w:t>hidroxipropil celulose</w:t>
      </w:r>
      <w:r w:rsidR="003D54CB" w:rsidRPr="006E753C">
        <w:rPr>
          <w:szCs w:val="22"/>
          <w:lang w:val="pt-PT"/>
        </w:rPr>
        <w:t xml:space="preserve">, </w:t>
      </w:r>
      <w:r w:rsidR="00BB3354" w:rsidRPr="006E753C">
        <w:rPr>
          <w:szCs w:val="22"/>
          <w:lang w:val="pt-PT"/>
        </w:rPr>
        <w:t>dióxido de titânio (E171)</w:t>
      </w:r>
      <w:r w:rsidR="003D54CB" w:rsidRPr="006E753C">
        <w:rPr>
          <w:szCs w:val="22"/>
          <w:lang w:val="pt-PT"/>
        </w:rPr>
        <w:t xml:space="preserve">, </w:t>
      </w:r>
      <w:r w:rsidR="00BB3354" w:rsidRPr="006E753C">
        <w:rPr>
          <w:szCs w:val="22"/>
          <w:lang w:val="pt-PT"/>
        </w:rPr>
        <w:t>polietilenoglicol 400</w:t>
      </w:r>
      <w:r w:rsidR="003D54CB" w:rsidRPr="006E753C">
        <w:rPr>
          <w:szCs w:val="22"/>
          <w:lang w:val="pt-PT"/>
        </w:rPr>
        <w:t xml:space="preserve">, </w:t>
      </w:r>
      <w:r w:rsidR="00BB3354" w:rsidRPr="006E753C">
        <w:rPr>
          <w:szCs w:val="22"/>
          <w:lang w:val="pt-PT"/>
        </w:rPr>
        <w:t xml:space="preserve">laca de alumínio </w:t>
      </w:r>
      <w:r w:rsidR="00BD6F26" w:rsidRPr="006E753C">
        <w:rPr>
          <w:szCs w:val="22"/>
          <w:lang w:val="pt-PT"/>
        </w:rPr>
        <w:t>indigotina</w:t>
      </w:r>
      <w:r w:rsidR="00BB3354" w:rsidRPr="006E753C">
        <w:rPr>
          <w:szCs w:val="22"/>
          <w:lang w:val="pt-PT"/>
        </w:rPr>
        <w:t xml:space="preserve"> (E132)</w:t>
      </w:r>
      <w:r w:rsidR="003D54CB" w:rsidRPr="006E753C">
        <w:rPr>
          <w:szCs w:val="22"/>
          <w:lang w:val="pt-PT"/>
        </w:rPr>
        <w:t xml:space="preserve">, </w:t>
      </w:r>
      <w:r w:rsidR="00BB3354" w:rsidRPr="006E753C">
        <w:rPr>
          <w:szCs w:val="22"/>
          <w:lang w:val="pt-PT"/>
        </w:rPr>
        <w:t>óxido de ferro vermelho (E172).</w:t>
      </w:r>
    </w:p>
    <w:p w14:paraId="7CECF385" w14:textId="77777777" w:rsidR="00BB3354" w:rsidRPr="006E753C" w:rsidRDefault="00BB3354">
      <w:pPr>
        <w:suppressAutoHyphens/>
        <w:ind w:right="14"/>
        <w:rPr>
          <w:szCs w:val="22"/>
          <w:lang w:val="pt-PT"/>
        </w:rPr>
      </w:pPr>
    </w:p>
    <w:p w14:paraId="2947300D" w14:textId="77777777" w:rsidR="00BB3354" w:rsidRPr="006E753C" w:rsidRDefault="00BB3354">
      <w:pPr>
        <w:keepNext/>
        <w:suppressAutoHyphens/>
        <w:rPr>
          <w:b/>
          <w:szCs w:val="22"/>
          <w:lang w:val="pt-PT"/>
        </w:rPr>
      </w:pPr>
      <w:r w:rsidRPr="006E753C">
        <w:rPr>
          <w:b/>
          <w:szCs w:val="22"/>
          <w:lang w:val="pt-PT"/>
        </w:rPr>
        <w:lastRenderedPageBreak/>
        <w:t>Qual o aspeto de CellCept e conteúdo da embalagem</w:t>
      </w:r>
    </w:p>
    <w:p w14:paraId="2B0B2A95" w14:textId="77777777" w:rsidR="00BB3354" w:rsidRPr="006E753C" w:rsidRDefault="00AA44D7" w:rsidP="00AA44D7">
      <w:pPr>
        <w:keepNext/>
        <w:suppressAutoHyphens/>
        <w:ind w:left="426" w:hanging="425"/>
        <w:rPr>
          <w:szCs w:val="22"/>
          <w:lang w:val="pt-PT"/>
        </w:rPr>
      </w:pPr>
      <w:r w:rsidRPr="006E753C">
        <w:rPr>
          <w:position w:val="2"/>
          <w:szCs w:val="22"/>
          <w:lang w:val="pt-PT"/>
        </w:rPr>
        <w:t>-</w:t>
      </w:r>
      <w:r w:rsidR="001569A0" w:rsidRPr="006E753C">
        <w:rPr>
          <w:b/>
          <w:szCs w:val="22"/>
          <w:lang w:val="pt-PT"/>
        </w:rPr>
        <w:tab/>
      </w:r>
      <w:r w:rsidR="00BB3354" w:rsidRPr="006E753C">
        <w:rPr>
          <w:szCs w:val="22"/>
          <w:lang w:val="pt-PT"/>
        </w:rPr>
        <w:t>CellCept comprimidos</w:t>
      </w:r>
      <w:r w:rsidR="003D54CB" w:rsidRPr="006E753C">
        <w:rPr>
          <w:szCs w:val="22"/>
          <w:lang w:val="pt-PT"/>
        </w:rPr>
        <w:t xml:space="preserve"> são</w:t>
      </w:r>
      <w:r w:rsidR="00BB3354" w:rsidRPr="006E753C">
        <w:rPr>
          <w:szCs w:val="22"/>
          <w:lang w:val="pt-PT"/>
        </w:rPr>
        <w:t xml:space="preserve"> de cor lilás </w:t>
      </w:r>
      <w:r w:rsidR="003D54CB" w:rsidRPr="006E753C">
        <w:rPr>
          <w:szCs w:val="22"/>
          <w:lang w:val="pt-PT"/>
        </w:rPr>
        <w:t xml:space="preserve">e </w:t>
      </w:r>
      <w:r w:rsidR="00BB3354" w:rsidRPr="006E753C">
        <w:rPr>
          <w:szCs w:val="22"/>
          <w:lang w:val="pt-PT"/>
        </w:rPr>
        <w:t>em forma de cápsula</w:t>
      </w:r>
      <w:r w:rsidR="003D54CB" w:rsidRPr="006E753C">
        <w:rPr>
          <w:szCs w:val="22"/>
          <w:lang w:val="pt-PT"/>
        </w:rPr>
        <w:t>. Têm “CellCept 500”</w:t>
      </w:r>
      <w:r w:rsidR="00BB3354" w:rsidRPr="006E753C">
        <w:rPr>
          <w:szCs w:val="22"/>
          <w:lang w:val="pt-PT"/>
        </w:rPr>
        <w:t xml:space="preserve"> gravado de um lado e </w:t>
      </w:r>
      <w:r w:rsidR="00C554D5" w:rsidRPr="006E753C">
        <w:rPr>
          <w:szCs w:val="22"/>
          <w:lang w:val="pt-PT"/>
        </w:rPr>
        <w:t>“</w:t>
      </w:r>
      <w:r w:rsidR="00AF6D48" w:rsidRPr="006E753C">
        <w:rPr>
          <w:szCs w:val="22"/>
          <w:lang w:val="pt-PT"/>
        </w:rPr>
        <w:t>Roche</w:t>
      </w:r>
      <w:r w:rsidR="00C554D5" w:rsidRPr="006E753C">
        <w:rPr>
          <w:szCs w:val="22"/>
          <w:lang w:val="pt-PT"/>
        </w:rPr>
        <w:t>”</w:t>
      </w:r>
      <w:r w:rsidR="00AF6D48" w:rsidRPr="006E753C">
        <w:rPr>
          <w:szCs w:val="22"/>
          <w:lang w:val="pt-PT"/>
        </w:rPr>
        <w:t xml:space="preserve"> </w:t>
      </w:r>
      <w:r w:rsidR="00BB3354" w:rsidRPr="006E753C">
        <w:rPr>
          <w:szCs w:val="22"/>
          <w:lang w:val="pt-PT"/>
        </w:rPr>
        <w:t>do outro.</w:t>
      </w:r>
    </w:p>
    <w:p w14:paraId="666D5105" w14:textId="0E5F0AF9" w:rsidR="00BB3354" w:rsidRPr="006E753C" w:rsidRDefault="00AA44D7" w:rsidP="009F6631">
      <w:pPr>
        <w:keepNext/>
        <w:ind w:left="426" w:hanging="426"/>
        <w:rPr>
          <w:lang w:val="pt-PT"/>
        </w:rPr>
      </w:pPr>
      <w:r w:rsidRPr="006E753C">
        <w:rPr>
          <w:position w:val="2"/>
          <w:szCs w:val="22"/>
          <w:lang w:val="pt-PT"/>
        </w:rPr>
        <w:t>-</w:t>
      </w:r>
      <w:r w:rsidR="001569A0" w:rsidRPr="006E753C">
        <w:rPr>
          <w:b/>
          <w:szCs w:val="22"/>
          <w:lang w:val="pt-PT"/>
        </w:rPr>
        <w:tab/>
      </w:r>
      <w:r w:rsidR="00C75433" w:rsidRPr="006E753C">
        <w:rPr>
          <w:szCs w:val="22"/>
          <w:lang w:val="pt-PT"/>
        </w:rPr>
        <w:t>Estão disponíveis em embalagens de 50 (em blisters de 10) ou embalagens múltiplas contendo 150 (3 embalagens de 50)</w:t>
      </w:r>
      <w:r w:rsidR="003D54CB" w:rsidRPr="006E753C">
        <w:rPr>
          <w:szCs w:val="22"/>
          <w:lang w:val="pt-PT"/>
        </w:rPr>
        <w:t>.</w:t>
      </w:r>
      <w:r w:rsidRPr="006E753C">
        <w:rPr>
          <w:szCs w:val="22"/>
          <w:lang w:val="pt-PT"/>
        </w:rPr>
        <w:t xml:space="preserve"> </w:t>
      </w:r>
      <w:r w:rsidRPr="006E753C">
        <w:rPr>
          <w:lang w:val="pt-PT"/>
        </w:rPr>
        <w:t>É possível que não sejam comercializadas todas as apresentações.</w:t>
      </w:r>
    </w:p>
    <w:p w14:paraId="0ACA242E" w14:textId="77777777" w:rsidR="003D54CB" w:rsidRPr="006E753C" w:rsidRDefault="003D54CB">
      <w:pPr>
        <w:keepNext/>
        <w:suppressAutoHyphens/>
        <w:ind w:firstLine="3"/>
        <w:rPr>
          <w:szCs w:val="22"/>
          <w:lang w:val="pt-PT"/>
        </w:rPr>
      </w:pPr>
    </w:p>
    <w:p w14:paraId="07DAB9C1" w14:textId="77777777" w:rsidR="00BB3354" w:rsidRPr="006E753C" w:rsidRDefault="00BB3354">
      <w:pPr>
        <w:rPr>
          <w:b/>
          <w:szCs w:val="22"/>
          <w:lang w:val="pt-PT"/>
        </w:rPr>
      </w:pPr>
      <w:r w:rsidRPr="006E753C">
        <w:rPr>
          <w:b/>
          <w:szCs w:val="22"/>
          <w:lang w:val="pt-PT"/>
        </w:rPr>
        <w:t xml:space="preserve">Titular da Autorização de Introdução no Mercado </w:t>
      </w:r>
    </w:p>
    <w:p w14:paraId="6D14C7B3" w14:textId="77777777" w:rsidR="008457FC" w:rsidRPr="008240E6" w:rsidRDefault="008457FC" w:rsidP="008457FC">
      <w:pPr>
        <w:rPr>
          <w:szCs w:val="22"/>
          <w:lang w:val="de-DE"/>
        </w:rPr>
      </w:pPr>
      <w:r w:rsidRPr="008240E6">
        <w:rPr>
          <w:szCs w:val="22"/>
          <w:lang w:val="de-DE"/>
        </w:rPr>
        <w:t xml:space="preserve">Roche Registration GmbH </w:t>
      </w:r>
    </w:p>
    <w:p w14:paraId="513E0CC5" w14:textId="77777777" w:rsidR="008457FC" w:rsidRPr="008240E6" w:rsidRDefault="008457FC" w:rsidP="008457FC">
      <w:pPr>
        <w:rPr>
          <w:szCs w:val="22"/>
          <w:lang w:val="de-DE"/>
        </w:rPr>
      </w:pPr>
      <w:r w:rsidRPr="008240E6">
        <w:rPr>
          <w:szCs w:val="22"/>
          <w:lang w:val="de-DE"/>
        </w:rPr>
        <w:t>Emil-Barell-Strasse 1</w:t>
      </w:r>
    </w:p>
    <w:p w14:paraId="547CCD63" w14:textId="77777777" w:rsidR="008457FC" w:rsidRPr="009C27CC" w:rsidRDefault="008457FC" w:rsidP="008457FC">
      <w:pPr>
        <w:rPr>
          <w:szCs w:val="22"/>
          <w:lang w:val="de-DE"/>
        </w:rPr>
      </w:pPr>
      <w:r w:rsidRPr="009C27CC">
        <w:rPr>
          <w:szCs w:val="22"/>
          <w:lang w:val="de-DE"/>
        </w:rPr>
        <w:t>79639 Grenzach-Wyhlen</w:t>
      </w:r>
    </w:p>
    <w:p w14:paraId="52E0376A" w14:textId="77777777" w:rsidR="008457FC" w:rsidRPr="009C27CC" w:rsidRDefault="008457FC" w:rsidP="008457FC">
      <w:pPr>
        <w:rPr>
          <w:szCs w:val="22"/>
          <w:lang w:val="de-DE"/>
        </w:rPr>
      </w:pPr>
      <w:r w:rsidRPr="009C27CC">
        <w:rPr>
          <w:szCs w:val="22"/>
          <w:lang w:val="de-DE"/>
        </w:rPr>
        <w:t xml:space="preserve">Alemanha </w:t>
      </w:r>
    </w:p>
    <w:p w14:paraId="7EBABF49" w14:textId="77777777" w:rsidR="00BB3354" w:rsidRPr="009C27CC" w:rsidRDefault="00BB3354">
      <w:pPr>
        <w:rPr>
          <w:szCs w:val="22"/>
          <w:lang w:val="de-DE"/>
        </w:rPr>
      </w:pPr>
    </w:p>
    <w:p w14:paraId="5D49554B" w14:textId="77777777" w:rsidR="00BB3354" w:rsidRPr="009C27CC" w:rsidRDefault="00BB3354">
      <w:pPr>
        <w:keepNext/>
        <w:suppressAutoHyphens/>
        <w:rPr>
          <w:b/>
          <w:szCs w:val="22"/>
          <w:lang w:val="de-DE"/>
        </w:rPr>
      </w:pPr>
      <w:r w:rsidRPr="009C27CC">
        <w:rPr>
          <w:b/>
          <w:szCs w:val="22"/>
          <w:lang w:val="de-DE"/>
        </w:rPr>
        <w:t>Fabricante</w:t>
      </w:r>
    </w:p>
    <w:p w14:paraId="615A0F29" w14:textId="2B2AC5C0" w:rsidR="00BB3354" w:rsidRPr="009C27CC" w:rsidRDefault="00BB3354">
      <w:pPr>
        <w:keepNext/>
        <w:suppressAutoHyphens/>
        <w:rPr>
          <w:szCs w:val="22"/>
          <w:lang w:val="de-DE"/>
        </w:rPr>
      </w:pPr>
      <w:r w:rsidRPr="009C27CC">
        <w:rPr>
          <w:szCs w:val="22"/>
          <w:lang w:val="de-DE"/>
        </w:rPr>
        <w:t>Roche Pharma AG, Emil Barell Str</w:t>
      </w:r>
      <w:r w:rsidR="00A57B36" w:rsidRPr="009C27CC">
        <w:rPr>
          <w:szCs w:val="22"/>
          <w:lang w:val="de-DE"/>
        </w:rPr>
        <w:t>asse</w:t>
      </w:r>
      <w:r w:rsidRPr="009C27CC">
        <w:rPr>
          <w:szCs w:val="22"/>
          <w:lang w:val="de-DE"/>
        </w:rPr>
        <w:t xml:space="preserve"> 1, 79639 Grenzach Wyhlen, Alemanha. </w:t>
      </w:r>
    </w:p>
    <w:p w14:paraId="57048DD5" w14:textId="77777777" w:rsidR="00BB3354" w:rsidRPr="009C27CC" w:rsidRDefault="00BB3354">
      <w:pPr>
        <w:keepNext/>
        <w:suppressAutoHyphens/>
        <w:rPr>
          <w:szCs w:val="22"/>
          <w:lang w:val="de-DE"/>
        </w:rPr>
      </w:pPr>
    </w:p>
    <w:p w14:paraId="64C1FA78" w14:textId="77777777" w:rsidR="00BB3354" w:rsidRPr="006E753C" w:rsidRDefault="00BB3354">
      <w:pPr>
        <w:suppressAutoHyphens/>
        <w:ind w:right="14"/>
        <w:rPr>
          <w:szCs w:val="22"/>
          <w:lang w:val="pt-PT"/>
        </w:rPr>
      </w:pPr>
      <w:r w:rsidRPr="006E753C">
        <w:rPr>
          <w:szCs w:val="22"/>
          <w:lang w:val="pt-PT"/>
        </w:rPr>
        <w:t xml:space="preserve">Para quaisquer informações sobre este medicamento, queira contactar o representante local do </w:t>
      </w:r>
      <w:r w:rsidR="00775951" w:rsidRPr="006E753C">
        <w:rPr>
          <w:szCs w:val="22"/>
          <w:lang w:val="pt-PT"/>
        </w:rPr>
        <w:t>Titular da Autorização de Introdução no Mercado</w:t>
      </w:r>
      <w:r w:rsidRPr="006E753C">
        <w:rPr>
          <w:szCs w:val="22"/>
          <w:lang w:val="pt-PT"/>
        </w:rPr>
        <w:t>:</w:t>
      </w:r>
    </w:p>
    <w:p w14:paraId="00B2C27C" w14:textId="77777777" w:rsidR="00BB3354" w:rsidRPr="006E753C" w:rsidRDefault="00BB3354">
      <w:pPr>
        <w:suppressAutoHyphens/>
        <w:ind w:right="14"/>
        <w:rPr>
          <w:szCs w:val="22"/>
          <w:lang w:val="pt-PT"/>
        </w:rPr>
      </w:pPr>
    </w:p>
    <w:tbl>
      <w:tblPr>
        <w:tblW w:w="0" w:type="auto"/>
        <w:tblLayout w:type="fixed"/>
        <w:tblLook w:val="0000" w:firstRow="0" w:lastRow="0" w:firstColumn="0" w:lastColumn="0" w:noHBand="0" w:noVBand="0"/>
      </w:tblPr>
      <w:tblGrid>
        <w:gridCol w:w="4590"/>
        <w:gridCol w:w="4590"/>
      </w:tblGrid>
      <w:tr w:rsidR="00BB3354" w:rsidRPr="008240E6" w14:paraId="35232D22" w14:textId="77777777" w:rsidTr="008240E6">
        <w:trPr>
          <w:cantSplit/>
        </w:trPr>
        <w:tc>
          <w:tcPr>
            <w:tcW w:w="4590" w:type="dxa"/>
          </w:tcPr>
          <w:p w14:paraId="64DBD04F" w14:textId="11553943" w:rsidR="00BB3354" w:rsidRPr="008240E6" w:rsidRDefault="00BB3354" w:rsidP="001B4770">
            <w:pPr>
              <w:tabs>
                <w:tab w:val="left" w:pos="567"/>
              </w:tabs>
              <w:spacing w:line="260" w:lineRule="exact"/>
              <w:rPr>
                <w:szCs w:val="22"/>
                <w:lang w:val="fr-FR" w:eastAsia="en-US"/>
              </w:rPr>
            </w:pPr>
            <w:proofErr w:type="spellStart"/>
            <w:r w:rsidRPr="008240E6">
              <w:rPr>
                <w:b/>
                <w:szCs w:val="22"/>
                <w:lang w:val="fr-FR" w:eastAsia="en-US"/>
              </w:rPr>
              <w:t>België</w:t>
            </w:r>
            <w:proofErr w:type="spellEnd"/>
            <w:r w:rsidRPr="008240E6">
              <w:rPr>
                <w:b/>
                <w:szCs w:val="22"/>
                <w:lang w:val="fr-FR" w:eastAsia="en-US"/>
              </w:rPr>
              <w:t>/Belgique/</w:t>
            </w:r>
            <w:proofErr w:type="spellStart"/>
            <w:r w:rsidRPr="008240E6">
              <w:rPr>
                <w:b/>
                <w:szCs w:val="22"/>
                <w:lang w:val="fr-FR" w:eastAsia="en-US"/>
              </w:rPr>
              <w:t>Belgien</w:t>
            </w:r>
            <w:proofErr w:type="spellEnd"/>
          </w:p>
          <w:p w14:paraId="6854571B" w14:textId="380061B9" w:rsidR="001B4770" w:rsidRPr="009C27CC" w:rsidRDefault="00BB3354">
            <w:pPr>
              <w:tabs>
                <w:tab w:val="left" w:pos="567"/>
              </w:tabs>
              <w:spacing w:line="260" w:lineRule="exact"/>
              <w:rPr>
                <w:szCs w:val="22"/>
                <w:lang w:val="fr-FR" w:eastAsia="en-US"/>
              </w:rPr>
            </w:pPr>
            <w:r w:rsidRPr="008240E6">
              <w:rPr>
                <w:szCs w:val="22"/>
                <w:lang w:val="fr-FR" w:eastAsia="en-US"/>
              </w:rPr>
              <w:t>N.V. Roche S.A.</w:t>
            </w:r>
          </w:p>
          <w:p w14:paraId="47935D6E" w14:textId="77777777" w:rsidR="00BB3354" w:rsidRPr="006E753C" w:rsidRDefault="00BB3354">
            <w:pPr>
              <w:tabs>
                <w:tab w:val="left" w:pos="567"/>
              </w:tabs>
              <w:spacing w:line="260" w:lineRule="exact"/>
              <w:rPr>
                <w:szCs w:val="22"/>
                <w:lang w:val="pt-PT" w:eastAsia="en-US"/>
              </w:rPr>
            </w:pPr>
            <w:r w:rsidRPr="006E753C">
              <w:rPr>
                <w:szCs w:val="22"/>
                <w:lang w:val="pt-PT" w:eastAsia="en-US"/>
              </w:rPr>
              <w:t>Tél/Tel: +32 (0) 2 525 82 11</w:t>
            </w:r>
          </w:p>
          <w:p w14:paraId="7B7429BC" w14:textId="77777777" w:rsidR="00BB3354" w:rsidRPr="006E753C" w:rsidRDefault="00BB3354">
            <w:pPr>
              <w:tabs>
                <w:tab w:val="left" w:pos="567"/>
              </w:tabs>
              <w:spacing w:line="260" w:lineRule="exact"/>
              <w:rPr>
                <w:b/>
                <w:szCs w:val="22"/>
                <w:lang w:val="pt-PT" w:eastAsia="en-US"/>
              </w:rPr>
            </w:pPr>
          </w:p>
        </w:tc>
        <w:tc>
          <w:tcPr>
            <w:tcW w:w="4590" w:type="dxa"/>
          </w:tcPr>
          <w:p w14:paraId="32721D44" w14:textId="29972D3E" w:rsidR="00F75587" w:rsidRPr="009C27CC" w:rsidRDefault="00F75587" w:rsidP="00F75587">
            <w:pPr>
              <w:tabs>
                <w:tab w:val="left" w:pos="567"/>
              </w:tabs>
              <w:suppressAutoHyphens/>
              <w:spacing w:line="260" w:lineRule="exact"/>
              <w:rPr>
                <w:b/>
                <w:szCs w:val="22"/>
                <w:lang w:val="de-DE" w:eastAsia="en-US"/>
              </w:rPr>
            </w:pPr>
            <w:r w:rsidRPr="009C27CC">
              <w:rPr>
                <w:b/>
                <w:szCs w:val="22"/>
                <w:lang w:val="de-DE" w:eastAsia="en-US"/>
              </w:rPr>
              <w:t>Lietuva</w:t>
            </w:r>
          </w:p>
          <w:p w14:paraId="5ED978DE" w14:textId="1243CC24" w:rsidR="00F75587" w:rsidRPr="009C27CC" w:rsidRDefault="00F75587" w:rsidP="00F75587">
            <w:pPr>
              <w:tabs>
                <w:tab w:val="left" w:pos="567"/>
              </w:tabs>
              <w:suppressAutoHyphens/>
              <w:spacing w:line="260" w:lineRule="exact"/>
              <w:rPr>
                <w:szCs w:val="22"/>
                <w:lang w:val="de-DE" w:eastAsia="en-US"/>
              </w:rPr>
            </w:pPr>
            <w:r w:rsidRPr="009C27CC">
              <w:rPr>
                <w:szCs w:val="22"/>
                <w:lang w:val="de-DE"/>
              </w:rPr>
              <w:t>UAB “Roche Lietuva”</w:t>
            </w:r>
          </w:p>
          <w:p w14:paraId="57FEBB35" w14:textId="3B5243C8" w:rsidR="00F75587" w:rsidRPr="009C27CC" w:rsidRDefault="00F75587" w:rsidP="00F75587">
            <w:pPr>
              <w:tabs>
                <w:tab w:val="left" w:pos="567"/>
              </w:tabs>
              <w:suppressAutoHyphens/>
              <w:spacing w:line="260" w:lineRule="exact"/>
              <w:rPr>
                <w:szCs w:val="22"/>
                <w:lang w:val="de-DE" w:eastAsia="en-US"/>
              </w:rPr>
            </w:pPr>
            <w:r w:rsidRPr="009C27CC">
              <w:rPr>
                <w:szCs w:val="22"/>
                <w:lang w:val="de-DE" w:eastAsia="en-US"/>
              </w:rPr>
              <w:t>Tel: +370 5 2546799</w:t>
            </w:r>
          </w:p>
          <w:p w14:paraId="6260C2EF" w14:textId="77777777" w:rsidR="00BB3354" w:rsidRPr="009C27CC" w:rsidRDefault="00BB3354" w:rsidP="008240E6">
            <w:pPr>
              <w:tabs>
                <w:tab w:val="left" w:pos="567"/>
              </w:tabs>
              <w:spacing w:line="260" w:lineRule="exact"/>
              <w:rPr>
                <w:b/>
                <w:szCs w:val="22"/>
                <w:lang w:val="de-DE" w:eastAsia="en-US"/>
              </w:rPr>
            </w:pPr>
          </w:p>
        </w:tc>
      </w:tr>
      <w:tr w:rsidR="00BB3354" w:rsidRPr="008240E6" w14:paraId="04761C63" w14:textId="77777777" w:rsidTr="008240E6">
        <w:trPr>
          <w:cantSplit/>
        </w:trPr>
        <w:tc>
          <w:tcPr>
            <w:tcW w:w="4590" w:type="dxa"/>
          </w:tcPr>
          <w:p w14:paraId="218730D1" w14:textId="77777777" w:rsidR="00BB3354" w:rsidRPr="008240E6" w:rsidRDefault="00BB3354">
            <w:pPr>
              <w:autoSpaceDE w:val="0"/>
              <w:autoSpaceDN w:val="0"/>
              <w:adjustRightInd w:val="0"/>
              <w:rPr>
                <w:b/>
                <w:bCs/>
                <w:szCs w:val="22"/>
                <w:lang w:val="de-DE"/>
              </w:rPr>
            </w:pPr>
            <w:r w:rsidRPr="006E753C">
              <w:rPr>
                <w:b/>
                <w:bCs/>
                <w:szCs w:val="22"/>
                <w:lang w:val="pt-PT"/>
              </w:rPr>
              <w:t>България</w:t>
            </w:r>
          </w:p>
          <w:p w14:paraId="5A6895FE" w14:textId="77777777" w:rsidR="00BB3354" w:rsidRPr="008240E6" w:rsidRDefault="00BB3354">
            <w:pPr>
              <w:suppressAutoHyphens/>
              <w:rPr>
                <w:szCs w:val="22"/>
                <w:lang w:val="de-DE"/>
              </w:rPr>
            </w:pPr>
            <w:r w:rsidRPr="006E753C">
              <w:rPr>
                <w:szCs w:val="22"/>
                <w:lang w:val="pt-PT"/>
              </w:rPr>
              <w:t>Рош</w:t>
            </w:r>
            <w:r w:rsidRPr="008240E6">
              <w:rPr>
                <w:szCs w:val="22"/>
                <w:lang w:val="de-DE"/>
              </w:rPr>
              <w:t xml:space="preserve"> </w:t>
            </w:r>
            <w:r w:rsidRPr="006E753C">
              <w:rPr>
                <w:szCs w:val="22"/>
                <w:lang w:val="pt-PT"/>
              </w:rPr>
              <w:t>България</w:t>
            </w:r>
            <w:r w:rsidRPr="008240E6">
              <w:rPr>
                <w:szCs w:val="22"/>
                <w:lang w:val="de-DE"/>
              </w:rPr>
              <w:t xml:space="preserve"> </w:t>
            </w:r>
            <w:r w:rsidRPr="006E753C">
              <w:rPr>
                <w:szCs w:val="22"/>
                <w:lang w:val="pt-PT"/>
              </w:rPr>
              <w:t>ЕООД</w:t>
            </w:r>
          </w:p>
          <w:p w14:paraId="794F29D4" w14:textId="1851AF7A" w:rsidR="00BB3354" w:rsidRPr="008240E6" w:rsidRDefault="00BB3354">
            <w:pPr>
              <w:suppressAutoHyphens/>
              <w:rPr>
                <w:szCs w:val="22"/>
                <w:lang w:val="de-DE"/>
              </w:rPr>
            </w:pPr>
            <w:r w:rsidRPr="006E753C">
              <w:rPr>
                <w:szCs w:val="22"/>
                <w:lang w:val="pt-PT"/>
              </w:rPr>
              <w:t>Тел</w:t>
            </w:r>
            <w:r w:rsidRPr="008240E6">
              <w:rPr>
                <w:szCs w:val="22"/>
                <w:lang w:val="de-DE"/>
              </w:rPr>
              <w:t>: +359 2 818 44 44</w:t>
            </w:r>
          </w:p>
          <w:p w14:paraId="6D04B42E" w14:textId="77777777" w:rsidR="00BB3354" w:rsidRPr="008240E6" w:rsidRDefault="00BB3354">
            <w:pPr>
              <w:tabs>
                <w:tab w:val="left" w:pos="567"/>
              </w:tabs>
              <w:spacing w:line="260" w:lineRule="exact"/>
              <w:rPr>
                <w:b/>
                <w:szCs w:val="22"/>
                <w:lang w:val="de-DE" w:eastAsia="en-US"/>
              </w:rPr>
            </w:pPr>
          </w:p>
        </w:tc>
        <w:tc>
          <w:tcPr>
            <w:tcW w:w="4590" w:type="dxa"/>
          </w:tcPr>
          <w:p w14:paraId="688146D0" w14:textId="6C2A1AC0" w:rsidR="00F75587" w:rsidRPr="009C27CC" w:rsidRDefault="00F75587" w:rsidP="00F75587">
            <w:pPr>
              <w:tabs>
                <w:tab w:val="left" w:pos="567"/>
              </w:tabs>
              <w:suppressAutoHyphens/>
              <w:spacing w:line="260" w:lineRule="exact"/>
              <w:rPr>
                <w:szCs w:val="22"/>
                <w:lang w:val="de-DE" w:eastAsia="en-US"/>
              </w:rPr>
            </w:pPr>
            <w:r w:rsidRPr="009C27CC">
              <w:rPr>
                <w:b/>
                <w:szCs w:val="22"/>
                <w:lang w:val="de-DE" w:eastAsia="en-US"/>
              </w:rPr>
              <w:t>Luxembourg/Luxemburg</w:t>
            </w:r>
          </w:p>
          <w:p w14:paraId="42868E60" w14:textId="14D97D98" w:rsidR="00F75587" w:rsidRPr="009C27CC" w:rsidRDefault="00F75587" w:rsidP="00F75587">
            <w:pPr>
              <w:tabs>
                <w:tab w:val="left" w:pos="567"/>
              </w:tabs>
              <w:spacing w:line="260" w:lineRule="exact"/>
              <w:rPr>
                <w:szCs w:val="22"/>
                <w:lang w:val="de-DE" w:eastAsia="en-US"/>
              </w:rPr>
            </w:pPr>
            <w:r w:rsidRPr="009C27CC">
              <w:rPr>
                <w:szCs w:val="22"/>
                <w:lang w:val="de-DE" w:eastAsia="en-US"/>
              </w:rPr>
              <w:t>(Voir/siehe Belgique/Belgien)</w:t>
            </w:r>
          </w:p>
          <w:p w14:paraId="3F10D988" w14:textId="77777777" w:rsidR="00BB3354" w:rsidRPr="009C27CC" w:rsidRDefault="00BB3354" w:rsidP="001B4770">
            <w:pPr>
              <w:tabs>
                <w:tab w:val="left" w:pos="567"/>
              </w:tabs>
              <w:spacing w:line="260" w:lineRule="exact"/>
              <w:rPr>
                <w:b/>
                <w:szCs w:val="22"/>
                <w:lang w:val="de-DE" w:eastAsia="en-US"/>
              </w:rPr>
            </w:pPr>
          </w:p>
        </w:tc>
      </w:tr>
      <w:tr w:rsidR="00BB3354" w:rsidRPr="00A27853" w14:paraId="0F761075" w14:textId="77777777" w:rsidTr="008240E6">
        <w:trPr>
          <w:cantSplit/>
        </w:trPr>
        <w:tc>
          <w:tcPr>
            <w:tcW w:w="4590" w:type="dxa"/>
          </w:tcPr>
          <w:p w14:paraId="422BBD9C" w14:textId="77777777" w:rsidR="00BB3354" w:rsidRPr="009C27CC" w:rsidRDefault="00BB3354">
            <w:pPr>
              <w:tabs>
                <w:tab w:val="left" w:pos="567"/>
              </w:tabs>
              <w:spacing w:line="260" w:lineRule="exact"/>
              <w:rPr>
                <w:b/>
                <w:szCs w:val="22"/>
                <w:lang w:val="de-DE" w:eastAsia="en-US"/>
              </w:rPr>
            </w:pPr>
            <w:r w:rsidRPr="009C27CC">
              <w:rPr>
                <w:b/>
                <w:szCs w:val="22"/>
                <w:lang w:val="de-DE" w:eastAsia="en-US"/>
              </w:rPr>
              <w:t>Česká republika</w:t>
            </w:r>
          </w:p>
          <w:p w14:paraId="2315D3A1" w14:textId="77777777" w:rsidR="00BB3354" w:rsidRPr="009C27CC" w:rsidRDefault="00BB3354">
            <w:pPr>
              <w:tabs>
                <w:tab w:val="left" w:pos="567"/>
              </w:tabs>
              <w:spacing w:line="260" w:lineRule="exact"/>
              <w:rPr>
                <w:bCs/>
                <w:szCs w:val="22"/>
                <w:lang w:val="de-DE" w:eastAsia="en-US"/>
              </w:rPr>
            </w:pPr>
            <w:r w:rsidRPr="009C27CC">
              <w:rPr>
                <w:bCs/>
                <w:szCs w:val="22"/>
                <w:lang w:val="de-DE" w:eastAsia="en-US"/>
              </w:rPr>
              <w:t>Roche s. r. o.</w:t>
            </w:r>
          </w:p>
          <w:p w14:paraId="176485AE" w14:textId="77777777" w:rsidR="00BB3354" w:rsidRPr="009C27CC" w:rsidRDefault="00BB3354">
            <w:pPr>
              <w:tabs>
                <w:tab w:val="left" w:pos="567"/>
              </w:tabs>
              <w:spacing w:line="260" w:lineRule="exact"/>
              <w:rPr>
                <w:szCs w:val="22"/>
                <w:lang w:val="de-DE" w:eastAsia="en-US"/>
              </w:rPr>
            </w:pPr>
            <w:r w:rsidRPr="009C27CC">
              <w:rPr>
                <w:szCs w:val="22"/>
                <w:lang w:val="de-DE" w:eastAsia="en-US"/>
              </w:rPr>
              <w:t>Tel: +420 - 2 20382111</w:t>
            </w:r>
          </w:p>
          <w:p w14:paraId="066934EA" w14:textId="77777777" w:rsidR="00BB3354" w:rsidRPr="009C27CC" w:rsidRDefault="00BB3354">
            <w:pPr>
              <w:tabs>
                <w:tab w:val="left" w:pos="567"/>
              </w:tabs>
              <w:spacing w:line="260" w:lineRule="exact"/>
              <w:rPr>
                <w:szCs w:val="22"/>
                <w:lang w:val="de-DE" w:eastAsia="en-US"/>
              </w:rPr>
            </w:pPr>
          </w:p>
        </w:tc>
        <w:tc>
          <w:tcPr>
            <w:tcW w:w="4590" w:type="dxa"/>
          </w:tcPr>
          <w:p w14:paraId="0D1F9A2D" w14:textId="77777777" w:rsidR="00F75587" w:rsidRPr="00CD7392" w:rsidRDefault="00F75587" w:rsidP="00F75587">
            <w:pPr>
              <w:tabs>
                <w:tab w:val="left" w:pos="567"/>
              </w:tabs>
              <w:spacing w:line="260" w:lineRule="exact"/>
              <w:rPr>
                <w:b/>
                <w:szCs w:val="22"/>
                <w:lang w:eastAsia="en-US"/>
              </w:rPr>
            </w:pPr>
            <w:proofErr w:type="spellStart"/>
            <w:r w:rsidRPr="00CD7392">
              <w:rPr>
                <w:b/>
                <w:szCs w:val="22"/>
                <w:lang w:eastAsia="en-US"/>
              </w:rPr>
              <w:t>Magyarország</w:t>
            </w:r>
            <w:proofErr w:type="spellEnd"/>
          </w:p>
          <w:p w14:paraId="106A676C" w14:textId="77777777" w:rsidR="00F75587" w:rsidRPr="00CD7392" w:rsidRDefault="00F75587" w:rsidP="00F75587">
            <w:pPr>
              <w:tabs>
                <w:tab w:val="left" w:pos="567"/>
              </w:tabs>
              <w:spacing w:line="260" w:lineRule="exact"/>
              <w:rPr>
                <w:szCs w:val="22"/>
                <w:lang w:eastAsia="en-US"/>
              </w:rPr>
            </w:pPr>
            <w:r w:rsidRPr="00CD7392">
              <w:rPr>
                <w:szCs w:val="22"/>
                <w:lang w:eastAsia="en-US"/>
              </w:rPr>
              <w:t>Roche (</w:t>
            </w:r>
            <w:proofErr w:type="spellStart"/>
            <w:r w:rsidRPr="00CD7392">
              <w:rPr>
                <w:szCs w:val="22"/>
                <w:lang w:eastAsia="en-US"/>
              </w:rPr>
              <w:t>Magyarország</w:t>
            </w:r>
            <w:proofErr w:type="spellEnd"/>
            <w:r w:rsidRPr="00CD7392">
              <w:rPr>
                <w:szCs w:val="22"/>
                <w:lang w:eastAsia="en-US"/>
              </w:rPr>
              <w:t>) Kft.</w:t>
            </w:r>
          </w:p>
          <w:p w14:paraId="5D0E611D" w14:textId="77777777" w:rsidR="00F75587" w:rsidRPr="00CD7392" w:rsidRDefault="00F75587" w:rsidP="00F75587">
            <w:pPr>
              <w:tabs>
                <w:tab w:val="left" w:pos="567"/>
              </w:tabs>
              <w:spacing w:line="260" w:lineRule="exact"/>
              <w:rPr>
                <w:szCs w:val="22"/>
                <w:lang w:eastAsia="en-US"/>
              </w:rPr>
            </w:pPr>
            <w:r w:rsidRPr="00CD7392">
              <w:rPr>
                <w:szCs w:val="22"/>
                <w:lang w:eastAsia="en-US"/>
              </w:rPr>
              <w:t xml:space="preserve">Tel: +36 - </w:t>
            </w:r>
            <w:r w:rsidR="00AA44D7" w:rsidRPr="00CD7392">
              <w:rPr>
                <w:szCs w:val="22"/>
                <w:lang w:eastAsia="en-US"/>
              </w:rPr>
              <w:t xml:space="preserve">1 </w:t>
            </w:r>
            <w:r w:rsidR="00AA44D7" w:rsidRPr="00CD7392">
              <w:t>279 4500</w:t>
            </w:r>
          </w:p>
          <w:p w14:paraId="0BB08F4C" w14:textId="77777777" w:rsidR="00BB3354" w:rsidRPr="00CD7392" w:rsidRDefault="00BB3354">
            <w:pPr>
              <w:tabs>
                <w:tab w:val="left" w:pos="567"/>
              </w:tabs>
              <w:spacing w:line="260" w:lineRule="exact"/>
              <w:rPr>
                <w:szCs w:val="22"/>
                <w:lang w:eastAsia="en-US"/>
              </w:rPr>
            </w:pPr>
          </w:p>
        </w:tc>
      </w:tr>
      <w:tr w:rsidR="00BB3354" w:rsidRPr="006E753C" w14:paraId="08F035AE" w14:textId="77777777" w:rsidTr="008240E6">
        <w:trPr>
          <w:cantSplit/>
        </w:trPr>
        <w:tc>
          <w:tcPr>
            <w:tcW w:w="4590" w:type="dxa"/>
          </w:tcPr>
          <w:p w14:paraId="3F6214AC" w14:textId="77777777" w:rsidR="00BB3354" w:rsidRPr="009C27CC" w:rsidRDefault="00BB3354">
            <w:pPr>
              <w:tabs>
                <w:tab w:val="left" w:pos="567"/>
              </w:tabs>
              <w:spacing w:line="260" w:lineRule="exact"/>
              <w:rPr>
                <w:szCs w:val="22"/>
                <w:lang w:val="en-GB" w:eastAsia="en-US"/>
              </w:rPr>
            </w:pPr>
            <w:r w:rsidRPr="009C27CC">
              <w:rPr>
                <w:b/>
                <w:szCs w:val="22"/>
                <w:lang w:val="en-GB" w:eastAsia="en-US"/>
              </w:rPr>
              <w:t>Danmark</w:t>
            </w:r>
          </w:p>
          <w:p w14:paraId="30BFDEDB" w14:textId="77777777" w:rsidR="00BB3354" w:rsidRPr="009C27CC" w:rsidRDefault="00BB3354">
            <w:pPr>
              <w:tabs>
                <w:tab w:val="left" w:pos="567"/>
              </w:tabs>
              <w:spacing w:line="260" w:lineRule="exact"/>
              <w:rPr>
                <w:szCs w:val="22"/>
                <w:lang w:val="en-GB" w:eastAsia="en-US"/>
              </w:rPr>
            </w:pPr>
            <w:r w:rsidRPr="009C27CC">
              <w:rPr>
                <w:szCs w:val="22"/>
                <w:lang w:val="en-GB" w:eastAsia="en-US"/>
              </w:rPr>
              <w:t xml:space="preserve">Roche </w:t>
            </w:r>
            <w:r w:rsidR="00B1714E" w:rsidRPr="009C27CC">
              <w:rPr>
                <w:lang w:val="en-GB"/>
              </w:rPr>
              <w:t>Pharmaceuticals A/S</w:t>
            </w:r>
          </w:p>
          <w:p w14:paraId="4BD53F44" w14:textId="77777777" w:rsidR="00BB3354" w:rsidRPr="009C27CC" w:rsidRDefault="00BB3354">
            <w:pPr>
              <w:tabs>
                <w:tab w:val="left" w:pos="567"/>
              </w:tabs>
              <w:spacing w:line="260" w:lineRule="exact"/>
              <w:rPr>
                <w:szCs w:val="22"/>
                <w:lang w:val="en-GB" w:eastAsia="en-US"/>
              </w:rPr>
            </w:pPr>
            <w:proofErr w:type="spellStart"/>
            <w:r w:rsidRPr="009C27CC">
              <w:rPr>
                <w:szCs w:val="22"/>
                <w:lang w:val="en-GB" w:eastAsia="en-US"/>
              </w:rPr>
              <w:t>Tlf</w:t>
            </w:r>
            <w:proofErr w:type="spellEnd"/>
            <w:r w:rsidRPr="009C27CC">
              <w:rPr>
                <w:szCs w:val="22"/>
                <w:lang w:val="en-GB" w:eastAsia="en-US"/>
              </w:rPr>
              <w:t>: +45 - 36 39 99 99</w:t>
            </w:r>
          </w:p>
          <w:p w14:paraId="4EE8E706" w14:textId="77777777" w:rsidR="00BB3354" w:rsidRPr="009C27CC" w:rsidRDefault="00BB3354">
            <w:pPr>
              <w:tabs>
                <w:tab w:val="left" w:pos="567"/>
              </w:tabs>
              <w:spacing w:line="260" w:lineRule="exact"/>
              <w:rPr>
                <w:b/>
                <w:szCs w:val="22"/>
                <w:lang w:val="en-GB" w:eastAsia="en-US"/>
              </w:rPr>
            </w:pPr>
          </w:p>
        </w:tc>
        <w:tc>
          <w:tcPr>
            <w:tcW w:w="4590" w:type="dxa"/>
          </w:tcPr>
          <w:p w14:paraId="57F3AA6B" w14:textId="1B3441B2" w:rsidR="00F75587" w:rsidRPr="006E753C" w:rsidRDefault="00F75587" w:rsidP="00F75587">
            <w:pPr>
              <w:tabs>
                <w:tab w:val="left" w:pos="567"/>
              </w:tabs>
              <w:spacing w:line="260" w:lineRule="exact"/>
              <w:rPr>
                <w:b/>
                <w:szCs w:val="22"/>
                <w:lang w:val="pt-PT" w:eastAsia="en-US"/>
              </w:rPr>
            </w:pPr>
            <w:r w:rsidRPr="006E753C">
              <w:rPr>
                <w:b/>
                <w:szCs w:val="22"/>
                <w:lang w:val="pt-PT" w:eastAsia="en-US"/>
              </w:rPr>
              <w:t>Malta</w:t>
            </w:r>
          </w:p>
          <w:p w14:paraId="39DDB186" w14:textId="56BAC2A3" w:rsidR="00BB3354" w:rsidRPr="006E753C" w:rsidRDefault="00F75587" w:rsidP="00C40711">
            <w:pPr>
              <w:tabs>
                <w:tab w:val="left" w:pos="567"/>
              </w:tabs>
              <w:spacing w:line="260" w:lineRule="exact"/>
              <w:rPr>
                <w:szCs w:val="22"/>
                <w:lang w:val="pt-PT" w:eastAsia="en-US"/>
              </w:rPr>
            </w:pPr>
            <w:r w:rsidRPr="006E753C">
              <w:rPr>
                <w:szCs w:val="22"/>
                <w:lang w:val="pt-PT" w:eastAsia="en-US"/>
              </w:rPr>
              <w:t xml:space="preserve">(See </w:t>
            </w:r>
            <w:r w:rsidR="00C40711" w:rsidRPr="006E753C">
              <w:rPr>
                <w:szCs w:val="22"/>
                <w:lang w:val="pt-PT"/>
              </w:rPr>
              <w:t>Ireland</w:t>
            </w:r>
            <w:r w:rsidRPr="006E753C">
              <w:rPr>
                <w:szCs w:val="22"/>
                <w:lang w:val="pt-PT" w:eastAsia="en-US"/>
              </w:rPr>
              <w:t>)</w:t>
            </w:r>
          </w:p>
        </w:tc>
      </w:tr>
      <w:tr w:rsidR="00BB3354" w:rsidRPr="006E753C" w14:paraId="63E34BD0" w14:textId="77777777" w:rsidTr="008240E6">
        <w:trPr>
          <w:cantSplit/>
        </w:trPr>
        <w:tc>
          <w:tcPr>
            <w:tcW w:w="4590" w:type="dxa"/>
          </w:tcPr>
          <w:p w14:paraId="0247F914" w14:textId="77777777" w:rsidR="00BB3354" w:rsidRPr="009C27CC" w:rsidRDefault="00BB3354">
            <w:pPr>
              <w:tabs>
                <w:tab w:val="left" w:pos="567"/>
              </w:tabs>
              <w:spacing w:line="260" w:lineRule="exact"/>
              <w:rPr>
                <w:szCs w:val="22"/>
                <w:lang w:val="de-DE" w:eastAsia="en-US"/>
              </w:rPr>
            </w:pPr>
            <w:r w:rsidRPr="009C27CC">
              <w:rPr>
                <w:b/>
                <w:szCs w:val="22"/>
                <w:lang w:val="de-DE" w:eastAsia="en-US"/>
              </w:rPr>
              <w:t>Deutschland</w:t>
            </w:r>
          </w:p>
          <w:p w14:paraId="1E2B35D5" w14:textId="77777777" w:rsidR="00BB3354" w:rsidRPr="009C27CC" w:rsidRDefault="00BB3354">
            <w:pPr>
              <w:tabs>
                <w:tab w:val="left" w:pos="567"/>
              </w:tabs>
              <w:spacing w:line="260" w:lineRule="exact"/>
              <w:rPr>
                <w:szCs w:val="22"/>
                <w:lang w:val="de-DE" w:eastAsia="en-US"/>
              </w:rPr>
            </w:pPr>
            <w:r w:rsidRPr="009C27CC">
              <w:rPr>
                <w:szCs w:val="22"/>
                <w:lang w:val="de-DE" w:eastAsia="en-US"/>
              </w:rPr>
              <w:t>Roche Pharma AG</w:t>
            </w:r>
          </w:p>
          <w:p w14:paraId="7ABCDD62" w14:textId="77777777" w:rsidR="00BB3354" w:rsidRPr="009C27CC" w:rsidRDefault="00BB3354">
            <w:pPr>
              <w:tabs>
                <w:tab w:val="left" w:pos="567"/>
              </w:tabs>
              <w:spacing w:line="260" w:lineRule="exact"/>
              <w:rPr>
                <w:szCs w:val="22"/>
                <w:lang w:val="de-DE" w:eastAsia="en-US"/>
              </w:rPr>
            </w:pPr>
            <w:r w:rsidRPr="009C27CC">
              <w:rPr>
                <w:szCs w:val="22"/>
                <w:lang w:val="de-DE" w:eastAsia="en-US"/>
              </w:rPr>
              <w:t>Tel: +49 (0) 7624 140</w:t>
            </w:r>
          </w:p>
          <w:p w14:paraId="3A85E180" w14:textId="77777777" w:rsidR="00BB3354" w:rsidRPr="009C27CC" w:rsidRDefault="00BB3354">
            <w:pPr>
              <w:tabs>
                <w:tab w:val="left" w:pos="567"/>
              </w:tabs>
              <w:spacing w:line="260" w:lineRule="exact"/>
              <w:rPr>
                <w:b/>
                <w:szCs w:val="22"/>
                <w:lang w:val="de-DE" w:eastAsia="en-US"/>
              </w:rPr>
            </w:pPr>
          </w:p>
        </w:tc>
        <w:tc>
          <w:tcPr>
            <w:tcW w:w="4590" w:type="dxa"/>
          </w:tcPr>
          <w:p w14:paraId="3D28D0BB" w14:textId="57B29D10" w:rsidR="00F75587" w:rsidRPr="009C27CC" w:rsidRDefault="00F75587" w:rsidP="00F75587">
            <w:pPr>
              <w:tabs>
                <w:tab w:val="left" w:pos="567"/>
              </w:tabs>
              <w:spacing w:line="260" w:lineRule="exact"/>
              <w:rPr>
                <w:szCs w:val="22"/>
                <w:lang w:val="nl-NL" w:eastAsia="en-US"/>
              </w:rPr>
            </w:pPr>
            <w:r w:rsidRPr="009C27CC">
              <w:rPr>
                <w:b/>
                <w:szCs w:val="22"/>
                <w:lang w:val="nl-NL" w:eastAsia="en-US"/>
              </w:rPr>
              <w:t>Nederland</w:t>
            </w:r>
          </w:p>
          <w:p w14:paraId="61DC589E" w14:textId="0DFF4E0D" w:rsidR="00F75587" w:rsidRPr="009C27CC" w:rsidRDefault="00F75587" w:rsidP="00F75587">
            <w:pPr>
              <w:tabs>
                <w:tab w:val="left" w:pos="567"/>
              </w:tabs>
              <w:spacing w:line="260" w:lineRule="exact"/>
              <w:rPr>
                <w:szCs w:val="22"/>
                <w:lang w:val="nl-NL" w:eastAsia="en-US"/>
              </w:rPr>
            </w:pPr>
            <w:r w:rsidRPr="009C27CC">
              <w:rPr>
                <w:szCs w:val="22"/>
                <w:lang w:val="nl-NL" w:eastAsia="en-US"/>
              </w:rPr>
              <w:t>Roche Nederland B.V.</w:t>
            </w:r>
          </w:p>
          <w:p w14:paraId="5D409890" w14:textId="1DD1A2ED" w:rsidR="00F75587" w:rsidRPr="008240E6" w:rsidRDefault="00F75587" w:rsidP="00F75587">
            <w:pPr>
              <w:tabs>
                <w:tab w:val="left" w:pos="567"/>
              </w:tabs>
              <w:spacing w:line="260" w:lineRule="exact"/>
              <w:rPr>
                <w:szCs w:val="22"/>
                <w:lang w:val="en-GB" w:eastAsia="en-US"/>
                <w:rPrChange w:id="583" w:author="DRA" w:date="2026-02-25T12:01:00Z" w16du:dateUtc="2026-02-25T12:01:00Z">
                  <w:rPr>
                    <w:szCs w:val="22"/>
                    <w:lang w:val="pt-PT" w:eastAsia="en-US"/>
                  </w:rPr>
                </w:rPrChange>
              </w:rPr>
            </w:pPr>
            <w:r w:rsidRPr="008240E6">
              <w:rPr>
                <w:szCs w:val="22"/>
                <w:lang w:val="en-GB" w:eastAsia="en-US"/>
                <w:rPrChange w:id="584" w:author="DRA" w:date="2026-02-25T12:01:00Z" w16du:dateUtc="2026-02-25T12:01:00Z">
                  <w:rPr>
                    <w:szCs w:val="22"/>
                    <w:lang w:val="pt-PT" w:eastAsia="en-US"/>
                  </w:rPr>
                </w:rPrChange>
              </w:rPr>
              <w:t>Tel: +31 (</w:t>
            </w:r>
            <w:r w:rsidRPr="008240E6">
              <w:rPr>
                <w:snapToGrid w:val="0"/>
                <w:szCs w:val="22"/>
                <w:lang w:val="en-GB" w:eastAsia="en-US"/>
                <w:rPrChange w:id="585" w:author="DRA" w:date="2026-02-25T12:01:00Z" w16du:dateUtc="2026-02-25T12:01:00Z">
                  <w:rPr>
                    <w:snapToGrid w:val="0"/>
                    <w:szCs w:val="22"/>
                    <w:lang w:val="pt-PT" w:eastAsia="en-US"/>
                  </w:rPr>
                </w:rPrChange>
              </w:rPr>
              <w:t>0) 348 438050</w:t>
            </w:r>
          </w:p>
          <w:p w14:paraId="1229AD1F" w14:textId="77777777" w:rsidR="00BB3354" w:rsidRPr="008240E6" w:rsidRDefault="00BB3354" w:rsidP="001B4770">
            <w:pPr>
              <w:tabs>
                <w:tab w:val="left" w:pos="567"/>
              </w:tabs>
              <w:spacing w:line="260" w:lineRule="exact"/>
              <w:rPr>
                <w:szCs w:val="22"/>
                <w:lang w:val="en-GB" w:eastAsia="en-US"/>
                <w:rPrChange w:id="586" w:author="DRA" w:date="2026-02-25T12:01:00Z" w16du:dateUtc="2026-02-25T12:01:00Z">
                  <w:rPr>
                    <w:szCs w:val="22"/>
                    <w:lang w:val="pt-PT" w:eastAsia="en-US"/>
                  </w:rPr>
                </w:rPrChange>
              </w:rPr>
            </w:pPr>
          </w:p>
        </w:tc>
      </w:tr>
      <w:tr w:rsidR="00BB3354" w:rsidRPr="008E5D25" w14:paraId="1E3ECB68" w14:textId="77777777" w:rsidTr="008240E6">
        <w:trPr>
          <w:cantSplit/>
        </w:trPr>
        <w:tc>
          <w:tcPr>
            <w:tcW w:w="4590" w:type="dxa"/>
          </w:tcPr>
          <w:p w14:paraId="21E04454" w14:textId="77777777" w:rsidR="00BB3354" w:rsidRPr="009C27CC" w:rsidRDefault="00BB3354">
            <w:pPr>
              <w:tabs>
                <w:tab w:val="left" w:pos="567"/>
              </w:tabs>
              <w:spacing w:line="260" w:lineRule="exact"/>
              <w:rPr>
                <w:b/>
                <w:szCs w:val="22"/>
                <w:lang w:val="it-IT" w:eastAsia="en-US"/>
              </w:rPr>
            </w:pPr>
            <w:r w:rsidRPr="009C27CC">
              <w:rPr>
                <w:b/>
                <w:szCs w:val="22"/>
                <w:lang w:val="it-IT" w:eastAsia="en-US"/>
              </w:rPr>
              <w:t>Eesti</w:t>
            </w:r>
          </w:p>
          <w:p w14:paraId="33AA1538" w14:textId="77777777" w:rsidR="00BB3354" w:rsidRPr="009C27CC" w:rsidRDefault="00BB3354">
            <w:pPr>
              <w:tabs>
                <w:tab w:val="left" w:pos="567"/>
              </w:tabs>
              <w:spacing w:line="260" w:lineRule="exact"/>
              <w:rPr>
                <w:szCs w:val="22"/>
                <w:lang w:val="it-IT" w:eastAsia="en-US"/>
              </w:rPr>
            </w:pPr>
            <w:r w:rsidRPr="009C27CC">
              <w:rPr>
                <w:szCs w:val="22"/>
                <w:lang w:val="it-IT" w:eastAsia="en-US"/>
              </w:rPr>
              <w:t>Roche Eesti OÜ</w:t>
            </w:r>
          </w:p>
          <w:p w14:paraId="1EFCE2DB" w14:textId="77777777" w:rsidR="00BB3354" w:rsidRPr="009C27CC" w:rsidRDefault="00BB3354">
            <w:pPr>
              <w:tabs>
                <w:tab w:val="left" w:pos="567"/>
              </w:tabs>
              <w:spacing w:line="260" w:lineRule="exact"/>
              <w:rPr>
                <w:szCs w:val="22"/>
                <w:lang w:val="it-IT" w:eastAsia="en-US"/>
              </w:rPr>
            </w:pPr>
            <w:r w:rsidRPr="009C27CC">
              <w:rPr>
                <w:szCs w:val="22"/>
                <w:lang w:val="it-IT" w:eastAsia="en-US"/>
              </w:rPr>
              <w:t xml:space="preserve">Tel: + 372 - </w:t>
            </w:r>
            <w:r w:rsidR="005158D6" w:rsidRPr="009C27CC">
              <w:rPr>
                <w:szCs w:val="22"/>
                <w:lang w:val="it-IT" w:eastAsia="en-US"/>
              </w:rPr>
              <w:t>6 177 380</w:t>
            </w:r>
          </w:p>
          <w:p w14:paraId="6697B968" w14:textId="77777777" w:rsidR="00BB3354" w:rsidRPr="009C27CC" w:rsidRDefault="00BB3354">
            <w:pPr>
              <w:tabs>
                <w:tab w:val="left" w:pos="567"/>
              </w:tabs>
              <w:spacing w:line="260" w:lineRule="exact"/>
              <w:rPr>
                <w:szCs w:val="22"/>
                <w:lang w:val="it-IT" w:eastAsia="en-US"/>
              </w:rPr>
            </w:pPr>
          </w:p>
        </w:tc>
        <w:tc>
          <w:tcPr>
            <w:tcW w:w="4590" w:type="dxa"/>
          </w:tcPr>
          <w:p w14:paraId="65B0C06B" w14:textId="752B06B6" w:rsidR="00F75587" w:rsidRPr="006E753C" w:rsidRDefault="00F75587" w:rsidP="00F75587">
            <w:pPr>
              <w:tabs>
                <w:tab w:val="left" w:pos="567"/>
              </w:tabs>
              <w:spacing w:line="260" w:lineRule="exact"/>
              <w:rPr>
                <w:b/>
                <w:snapToGrid w:val="0"/>
                <w:szCs w:val="22"/>
                <w:lang w:val="pt-PT" w:eastAsia="en-US"/>
              </w:rPr>
            </w:pPr>
            <w:r w:rsidRPr="006E753C">
              <w:rPr>
                <w:b/>
                <w:snapToGrid w:val="0"/>
                <w:szCs w:val="22"/>
                <w:lang w:val="pt-PT" w:eastAsia="en-US"/>
              </w:rPr>
              <w:t>Norge</w:t>
            </w:r>
          </w:p>
          <w:p w14:paraId="48D2A974" w14:textId="2D06FA20" w:rsidR="00F75587" w:rsidRPr="006E753C" w:rsidRDefault="00F75587" w:rsidP="00F75587">
            <w:pPr>
              <w:tabs>
                <w:tab w:val="left" w:pos="567"/>
              </w:tabs>
              <w:spacing w:line="260" w:lineRule="exact"/>
              <w:rPr>
                <w:snapToGrid w:val="0"/>
                <w:szCs w:val="22"/>
                <w:lang w:val="pt-PT" w:eastAsia="en-US"/>
              </w:rPr>
            </w:pPr>
            <w:r w:rsidRPr="006E753C">
              <w:rPr>
                <w:snapToGrid w:val="0"/>
                <w:szCs w:val="22"/>
                <w:lang w:val="pt-PT" w:eastAsia="en-US"/>
              </w:rPr>
              <w:t>Roche Norge AS</w:t>
            </w:r>
          </w:p>
          <w:p w14:paraId="54BBA626" w14:textId="12772B6B" w:rsidR="00F75587" w:rsidRPr="006E753C" w:rsidRDefault="00F75587" w:rsidP="00F75587">
            <w:pPr>
              <w:tabs>
                <w:tab w:val="left" w:pos="567"/>
              </w:tabs>
              <w:spacing w:line="260" w:lineRule="exact"/>
              <w:rPr>
                <w:szCs w:val="22"/>
                <w:lang w:val="pt-PT" w:eastAsia="en-US"/>
              </w:rPr>
            </w:pPr>
            <w:r w:rsidRPr="006E753C">
              <w:rPr>
                <w:snapToGrid w:val="0"/>
                <w:szCs w:val="22"/>
                <w:lang w:val="pt-PT" w:eastAsia="en-US"/>
              </w:rPr>
              <w:t>Tlf: +47 - 22 78 90 00</w:t>
            </w:r>
          </w:p>
          <w:p w14:paraId="3DE1E5EF" w14:textId="77777777" w:rsidR="00BB3354" w:rsidRPr="006E753C" w:rsidRDefault="00BB3354" w:rsidP="001B4770">
            <w:pPr>
              <w:tabs>
                <w:tab w:val="left" w:pos="567"/>
              </w:tabs>
              <w:spacing w:line="260" w:lineRule="exact"/>
              <w:rPr>
                <w:szCs w:val="22"/>
                <w:lang w:val="pt-PT" w:eastAsia="en-US"/>
              </w:rPr>
            </w:pPr>
          </w:p>
        </w:tc>
      </w:tr>
      <w:tr w:rsidR="00BB3354" w:rsidRPr="00F53B51" w14:paraId="69BD1363" w14:textId="77777777" w:rsidTr="008240E6">
        <w:trPr>
          <w:cantSplit/>
        </w:trPr>
        <w:tc>
          <w:tcPr>
            <w:tcW w:w="4590" w:type="dxa"/>
          </w:tcPr>
          <w:p w14:paraId="6A0E167E" w14:textId="4C65720D" w:rsidR="00BB3354" w:rsidRPr="009C27CC" w:rsidRDefault="00BB3354">
            <w:pPr>
              <w:tabs>
                <w:tab w:val="left" w:pos="567"/>
              </w:tabs>
              <w:spacing w:line="260" w:lineRule="exact"/>
              <w:rPr>
                <w:szCs w:val="22"/>
                <w:lang w:val="en-GB" w:eastAsia="en-US"/>
              </w:rPr>
            </w:pPr>
            <w:r w:rsidRPr="006E753C">
              <w:rPr>
                <w:b/>
                <w:szCs w:val="22"/>
                <w:lang w:val="pt-PT" w:eastAsia="en-US"/>
              </w:rPr>
              <w:t>Ελλάδα</w:t>
            </w:r>
          </w:p>
          <w:p w14:paraId="3981C514" w14:textId="732618B8" w:rsidR="00BB3354" w:rsidRPr="009C27CC" w:rsidRDefault="00BB3354" w:rsidP="001B4770">
            <w:pPr>
              <w:tabs>
                <w:tab w:val="left" w:pos="567"/>
              </w:tabs>
              <w:spacing w:line="260" w:lineRule="exact"/>
              <w:rPr>
                <w:szCs w:val="22"/>
                <w:lang w:val="en-GB" w:eastAsia="en-US"/>
              </w:rPr>
            </w:pPr>
            <w:r w:rsidRPr="009C27CC">
              <w:rPr>
                <w:szCs w:val="22"/>
                <w:lang w:val="en-GB" w:eastAsia="en-US"/>
              </w:rPr>
              <w:t xml:space="preserve">Roche (Hellas) A.E. </w:t>
            </w:r>
          </w:p>
          <w:p w14:paraId="427259EC" w14:textId="77777777" w:rsidR="00BB3354" w:rsidRPr="006E753C" w:rsidRDefault="00BB3354">
            <w:pPr>
              <w:tabs>
                <w:tab w:val="left" w:pos="567"/>
              </w:tabs>
              <w:spacing w:line="260" w:lineRule="exact"/>
              <w:rPr>
                <w:szCs w:val="22"/>
                <w:lang w:val="pt-PT" w:eastAsia="en-US"/>
              </w:rPr>
            </w:pPr>
            <w:r w:rsidRPr="006E753C">
              <w:rPr>
                <w:szCs w:val="22"/>
                <w:lang w:val="pt-PT" w:eastAsia="en-US"/>
              </w:rPr>
              <w:t>Τηλ: +30 210 61 66 100</w:t>
            </w:r>
          </w:p>
          <w:p w14:paraId="37F07B6A" w14:textId="77777777" w:rsidR="00BB3354" w:rsidRPr="006E753C" w:rsidRDefault="00BB3354">
            <w:pPr>
              <w:tabs>
                <w:tab w:val="left" w:pos="567"/>
              </w:tabs>
              <w:spacing w:line="260" w:lineRule="exact"/>
              <w:rPr>
                <w:szCs w:val="22"/>
                <w:lang w:val="pt-PT" w:eastAsia="en-US"/>
              </w:rPr>
            </w:pPr>
          </w:p>
        </w:tc>
        <w:tc>
          <w:tcPr>
            <w:tcW w:w="4590" w:type="dxa"/>
          </w:tcPr>
          <w:p w14:paraId="1FBB72B1" w14:textId="0CE05FBE" w:rsidR="00F75587" w:rsidRPr="009C27CC" w:rsidRDefault="00F75587" w:rsidP="00F75587">
            <w:pPr>
              <w:tabs>
                <w:tab w:val="left" w:pos="567"/>
              </w:tabs>
              <w:spacing w:line="260" w:lineRule="exact"/>
              <w:rPr>
                <w:szCs w:val="22"/>
                <w:lang w:val="de-DE" w:eastAsia="en-US"/>
              </w:rPr>
            </w:pPr>
            <w:r w:rsidRPr="009C27CC">
              <w:rPr>
                <w:b/>
                <w:szCs w:val="22"/>
                <w:lang w:val="de-DE" w:eastAsia="en-US"/>
              </w:rPr>
              <w:t>Österreich</w:t>
            </w:r>
          </w:p>
          <w:p w14:paraId="752BBA54" w14:textId="3BD8D16B" w:rsidR="00F75587" w:rsidRPr="009C27CC" w:rsidRDefault="00F75587" w:rsidP="00F75587">
            <w:pPr>
              <w:tabs>
                <w:tab w:val="left" w:pos="567"/>
              </w:tabs>
              <w:spacing w:line="260" w:lineRule="exact"/>
              <w:rPr>
                <w:szCs w:val="22"/>
                <w:lang w:val="de-DE" w:eastAsia="en-US"/>
              </w:rPr>
            </w:pPr>
            <w:r w:rsidRPr="009C27CC">
              <w:rPr>
                <w:szCs w:val="22"/>
                <w:lang w:val="de-DE" w:eastAsia="en-US"/>
              </w:rPr>
              <w:t>Roche Austria GmbH</w:t>
            </w:r>
          </w:p>
          <w:p w14:paraId="2998140A" w14:textId="3C736E06" w:rsidR="00F75587" w:rsidRPr="009C27CC" w:rsidRDefault="00F75587" w:rsidP="00F75587">
            <w:pPr>
              <w:tabs>
                <w:tab w:val="left" w:pos="567"/>
              </w:tabs>
              <w:spacing w:line="260" w:lineRule="exact"/>
              <w:rPr>
                <w:szCs w:val="22"/>
                <w:lang w:val="de-DE" w:eastAsia="en-US"/>
              </w:rPr>
            </w:pPr>
            <w:r w:rsidRPr="009C27CC">
              <w:rPr>
                <w:szCs w:val="22"/>
                <w:lang w:val="de-DE" w:eastAsia="en-US"/>
              </w:rPr>
              <w:t>Tel: +43 (0) 1 27739</w:t>
            </w:r>
          </w:p>
          <w:p w14:paraId="4A459049" w14:textId="77777777" w:rsidR="00BB3354" w:rsidRPr="009C27CC" w:rsidRDefault="00BB3354" w:rsidP="001B4770">
            <w:pPr>
              <w:tabs>
                <w:tab w:val="left" w:pos="567"/>
              </w:tabs>
              <w:spacing w:line="260" w:lineRule="exact"/>
              <w:rPr>
                <w:szCs w:val="22"/>
                <w:lang w:val="de-DE" w:eastAsia="en-US"/>
              </w:rPr>
            </w:pPr>
          </w:p>
        </w:tc>
      </w:tr>
      <w:tr w:rsidR="00BB3354" w:rsidRPr="008240E6" w14:paraId="007A19FF" w14:textId="77777777" w:rsidTr="008240E6">
        <w:trPr>
          <w:cantSplit/>
        </w:trPr>
        <w:tc>
          <w:tcPr>
            <w:tcW w:w="4590" w:type="dxa"/>
          </w:tcPr>
          <w:p w14:paraId="159DB920" w14:textId="77777777" w:rsidR="00BB3354" w:rsidRPr="006E753C" w:rsidRDefault="00BB3354">
            <w:pPr>
              <w:tabs>
                <w:tab w:val="left" w:pos="567"/>
              </w:tabs>
              <w:spacing w:line="260" w:lineRule="exact"/>
              <w:rPr>
                <w:b/>
                <w:szCs w:val="22"/>
                <w:lang w:val="pt-PT" w:eastAsia="en-US"/>
              </w:rPr>
            </w:pPr>
            <w:r w:rsidRPr="006E753C">
              <w:rPr>
                <w:b/>
                <w:szCs w:val="22"/>
                <w:lang w:val="pt-PT" w:eastAsia="en-US"/>
              </w:rPr>
              <w:t>España</w:t>
            </w:r>
          </w:p>
          <w:p w14:paraId="5ED3B346" w14:textId="77777777" w:rsidR="00BB3354" w:rsidRPr="006E753C" w:rsidRDefault="00BB3354">
            <w:pPr>
              <w:tabs>
                <w:tab w:val="left" w:pos="567"/>
              </w:tabs>
              <w:spacing w:line="260" w:lineRule="exact"/>
              <w:rPr>
                <w:szCs w:val="22"/>
                <w:lang w:val="pt-PT" w:eastAsia="en-US"/>
              </w:rPr>
            </w:pPr>
            <w:r w:rsidRPr="006E753C">
              <w:rPr>
                <w:szCs w:val="22"/>
                <w:lang w:val="pt-PT" w:eastAsia="en-US"/>
              </w:rPr>
              <w:t>Roche Farma S.A.</w:t>
            </w:r>
          </w:p>
          <w:p w14:paraId="7A917C89" w14:textId="77777777" w:rsidR="00BB3354" w:rsidRPr="006E753C" w:rsidRDefault="00BB3354">
            <w:pPr>
              <w:tabs>
                <w:tab w:val="left" w:pos="567"/>
              </w:tabs>
              <w:spacing w:line="260" w:lineRule="exact"/>
              <w:rPr>
                <w:szCs w:val="22"/>
                <w:lang w:val="pt-PT" w:eastAsia="en-US"/>
              </w:rPr>
            </w:pPr>
            <w:r w:rsidRPr="006E753C">
              <w:rPr>
                <w:szCs w:val="22"/>
                <w:lang w:val="pt-PT" w:eastAsia="en-US"/>
              </w:rPr>
              <w:t>Tel: +34 - 91 324 81 00</w:t>
            </w:r>
          </w:p>
          <w:p w14:paraId="3A639A7E" w14:textId="77777777" w:rsidR="00BB3354" w:rsidRPr="006E753C" w:rsidRDefault="00BB3354">
            <w:pPr>
              <w:tabs>
                <w:tab w:val="left" w:pos="567"/>
              </w:tabs>
              <w:spacing w:line="260" w:lineRule="exact"/>
              <w:rPr>
                <w:szCs w:val="22"/>
                <w:lang w:val="pt-PT" w:eastAsia="en-US"/>
              </w:rPr>
            </w:pPr>
          </w:p>
        </w:tc>
        <w:tc>
          <w:tcPr>
            <w:tcW w:w="4590" w:type="dxa"/>
          </w:tcPr>
          <w:p w14:paraId="1A2A9E08" w14:textId="57606E94" w:rsidR="00F75587" w:rsidRPr="009C27CC" w:rsidRDefault="00F75587" w:rsidP="00F75587">
            <w:pPr>
              <w:tabs>
                <w:tab w:val="left" w:pos="567"/>
              </w:tabs>
              <w:spacing w:line="260" w:lineRule="exact"/>
              <w:rPr>
                <w:b/>
                <w:szCs w:val="22"/>
                <w:lang w:val="de-DE" w:eastAsia="en-US"/>
              </w:rPr>
            </w:pPr>
            <w:r w:rsidRPr="009C27CC">
              <w:rPr>
                <w:b/>
                <w:szCs w:val="22"/>
                <w:lang w:val="de-DE" w:eastAsia="en-US"/>
              </w:rPr>
              <w:t>Polska</w:t>
            </w:r>
          </w:p>
          <w:p w14:paraId="6FFD4C9B" w14:textId="08EDA84F" w:rsidR="00F75587" w:rsidRPr="009C27CC" w:rsidRDefault="00F75587" w:rsidP="00F75587">
            <w:pPr>
              <w:tabs>
                <w:tab w:val="left" w:pos="567"/>
              </w:tabs>
              <w:spacing w:line="260" w:lineRule="exact"/>
              <w:rPr>
                <w:szCs w:val="22"/>
                <w:lang w:val="de-DE" w:eastAsia="en-US"/>
              </w:rPr>
            </w:pPr>
            <w:r w:rsidRPr="009C27CC">
              <w:rPr>
                <w:szCs w:val="22"/>
                <w:lang w:val="de-DE" w:eastAsia="en-US"/>
              </w:rPr>
              <w:t>Roche Polska Sp.z o.o.</w:t>
            </w:r>
          </w:p>
          <w:p w14:paraId="6370BCE2" w14:textId="69C0FB7F" w:rsidR="00F75587" w:rsidRPr="006E753C" w:rsidRDefault="00F75587" w:rsidP="00F75587">
            <w:pPr>
              <w:tabs>
                <w:tab w:val="left" w:pos="567"/>
              </w:tabs>
              <w:spacing w:line="260" w:lineRule="exact"/>
              <w:rPr>
                <w:szCs w:val="22"/>
                <w:lang w:val="pt-PT" w:eastAsia="en-US"/>
              </w:rPr>
            </w:pPr>
            <w:r w:rsidRPr="006E753C">
              <w:rPr>
                <w:szCs w:val="22"/>
                <w:lang w:val="pt-PT" w:eastAsia="en-US"/>
              </w:rPr>
              <w:t>Tel: +48 - 22 345 18 88</w:t>
            </w:r>
          </w:p>
          <w:p w14:paraId="770B1D90" w14:textId="77777777" w:rsidR="00BB3354" w:rsidRPr="006E753C" w:rsidRDefault="00BB3354" w:rsidP="001B4770">
            <w:pPr>
              <w:tabs>
                <w:tab w:val="left" w:pos="567"/>
              </w:tabs>
              <w:spacing w:line="260" w:lineRule="exact"/>
              <w:rPr>
                <w:szCs w:val="22"/>
                <w:lang w:val="pt-PT" w:eastAsia="en-US"/>
              </w:rPr>
            </w:pPr>
          </w:p>
        </w:tc>
      </w:tr>
      <w:tr w:rsidR="00BB3354" w:rsidRPr="000576C6" w14:paraId="30FD6B6B" w14:textId="77777777" w:rsidTr="008240E6">
        <w:trPr>
          <w:cantSplit/>
        </w:trPr>
        <w:tc>
          <w:tcPr>
            <w:tcW w:w="4590" w:type="dxa"/>
          </w:tcPr>
          <w:p w14:paraId="674408B4" w14:textId="77777777" w:rsidR="00BB3354" w:rsidRPr="006E753C" w:rsidRDefault="00BB3354">
            <w:pPr>
              <w:tabs>
                <w:tab w:val="left" w:pos="567"/>
              </w:tabs>
              <w:spacing w:line="260" w:lineRule="exact"/>
              <w:rPr>
                <w:szCs w:val="22"/>
                <w:lang w:val="pt-PT" w:eastAsia="en-US"/>
              </w:rPr>
            </w:pPr>
            <w:r w:rsidRPr="006E753C">
              <w:rPr>
                <w:b/>
                <w:szCs w:val="22"/>
                <w:lang w:val="pt-PT" w:eastAsia="en-US"/>
              </w:rPr>
              <w:t>France</w:t>
            </w:r>
          </w:p>
          <w:p w14:paraId="380EBCA8" w14:textId="77777777" w:rsidR="00BB3354" w:rsidRPr="006E753C" w:rsidRDefault="00BB3354">
            <w:pPr>
              <w:tabs>
                <w:tab w:val="left" w:pos="567"/>
              </w:tabs>
              <w:spacing w:line="260" w:lineRule="exact"/>
              <w:rPr>
                <w:szCs w:val="22"/>
                <w:lang w:val="pt-PT" w:eastAsia="en-US"/>
              </w:rPr>
            </w:pPr>
            <w:r w:rsidRPr="006E753C">
              <w:rPr>
                <w:szCs w:val="22"/>
                <w:lang w:val="pt-PT" w:eastAsia="en-US"/>
              </w:rPr>
              <w:t>Roche</w:t>
            </w:r>
          </w:p>
          <w:p w14:paraId="2868411D" w14:textId="77777777" w:rsidR="00BB3354" w:rsidRPr="006E753C" w:rsidRDefault="00BB3354">
            <w:pPr>
              <w:tabs>
                <w:tab w:val="left" w:pos="567"/>
              </w:tabs>
              <w:spacing w:line="260" w:lineRule="exact"/>
              <w:rPr>
                <w:szCs w:val="22"/>
                <w:lang w:val="pt-PT" w:eastAsia="en-US"/>
              </w:rPr>
            </w:pPr>
            <w:r w:rsidRPr="006E753C">
              <w:rPr>
                <w:szCs w:val="22"/>
                <w:lang w:val="pt-PT" w:eastAsia="en-US"/>
              </w:rPr>
              <w:t xml:space="preserve">Tél: +33 (0) 1 </w:t>
            </w:r>
            <w:r w:rsidR="003D54CB" w:rsidRPr="006E753C">
              <w:rPr>
                <w:szCs w:val="22"/>
                <w:lang w:val="pt-PT" w:eastAsia="en-US"/>
              </w:rPr>
              <w:t>47 61 40 00</w:t>
            </w:r>
          </w:p>
          <w:p w14:paraId="4296C555" w14:textId="77777777" w:rsidR="00BB3354" w:rsidRPr="006E753C" w:rsidRDefault="00BB3354">
            <w:pPr>
              <w:tabs>
                <w:tab w:val="left" w:pos="567"/>
              </w:tabs>
              <w:spacing w:line="260" w:lineRule="exact"/>
              <w:rPr>
                <w:b/>
                <w:szCs w:val="22"/>
                <w:lang w:val="pt-PT" w:eastAsia="en-US"/>
              </w:rPr>
            </w:pPr>
          </w:p>
        </w:tc>
        <w:tc>
          <w:tcPr>
            <w:tcW w:w="4590" w:type="dxa"/>
          </w:tcPr>
          <w:p w14:paraId="2D1D38E1" w14:textId="399E400A" w:rsidR="00F75587" w:rsidRPr="006E753C" w:rsidRDefault="00F75587" w:rsidP="00F75587">
            <w:pPr>
              <w:tabs>
                <w:tab w:val="left" w:pos="567"/>
              </w:tabs>
              <w:spacing w:line="260" w:lineRule="exact"/>
              <w:rPr>
                <w:szCs w:val="22"/>
                <w:lang w:val="pt-PT" w:eastAsia="en-US"/>
              </w:rPr>
            </w:pPr>
            <w:r w:rsidRPr="006E753C">
              <w:rPr>
                <w:b/>
                <w:szCs w:val="22"/>
                <w:lang w:val="pt-PT" w:eastAsia="en-US"/>
              </w:rPr>
              <w:t>Portugal</w:t>
            </w:r>
          </w:p>
          <w:p w14:paraId="551BD1E6" w14:textId="60344959" w:rsidR="00F75587" w:rsidRPr="006E753C" w:rsidRDefault="00F75587" w:rsidP="00F75587">
            <w:pPr>
              <w:tabs>
                <w:tab w:val="left" w:pos="567"/>
              </w:tabs>
              <w:spacing w:line="260" w:lineRule="exact"/>
              <w:rPr>
                <w:szCs w:val="22"/>
                <w:lang w:val="pt-PT" w:eastAsia="en-US"/>
              </w:rPr>
            </w:pPr>
            <w:r w:rsidRPr="006E753C">
              <w:rPr>
                <w:szCs w:val="22"/>
                <w:lang w:val="pt-PT" w:eastAsia="en-US"/>
              </w:rPr>
              <w:t>Roche Farmacêutica Química, Lda</w:t>
            </w:r>
          </w:p>
          <w:p w14:paraId="27504D4E" w14:textId="719D7FA9" w:rsidR="00F75587" w:rsidRPr="006E753C" w:rsidRDefault="00F75587" w:rsidP="00F75587">
            <w:pPr>
              <w:tabs>
                <w:tab w:val="left" w:pos="567"/>
              </w:tabs>
              <w:spacing w:line="260" w:lineRule="exact"/>
              <w:rPr>
                <w:szCs w:val="22"/>
                <w:lang w:val="pt-PT" w:eastAsia="en-US"/>
              </w:rPr>
            </w:pPr>
            <w:r w:rsidRPr="006E753C">
              <w:rPr>
                <w:szCs w:val="22"/>
                <w:lang w:val="pt-PT" w:eastAsia="en-US"/>
              </w:rPr>
              <w:t>Tel: +351 - 21 425 70 00</w:t>
            </w:r>
          </w:p>
          <w:p w14:paraId="4EB280A0" w14:textId="77777777" w:rsidR="00BB3354" w:rsidRPr="006E753C" w:rsidRDefault="00BB3354" w:rsidP="008240E6">
            <w:pPr>
              <w:tabs>
                <w:tab w:val="left" w:pos="-720"/>
                <w:tab w:val="left" w:pos="4536"/>
              </w:tabs>
              <w:suppressAutoHyphens/>
              <w:rPr>
                <w:szCs w:val="22"/>
                <w:lang w:val="pt-PT" w:eastAsia="en-US"/>
              </w:rPr>
            </w:pPr>
          </w:p>
        </w:tc>
      </w:tr>
      <w:tr w:rsidR="00BB3354" w:rsidRPr="008240E6" w14:paraId="6F44FD15" w14:textId="77777777" w:rsidTr="008240E6">
        <w:trPr>
          <w:cantSplit/>
        </w:trPr>
        <w:tc>
          <w:tcPr>
            <w:tcW w:w="4590" w:type="dxa"/>
          </w:tcPr>
          <w:p w14:paraId="050EB3ED" w14:textId="77777777" w:rsidR="00F75587" w:rsidRPr="009C27CC" w:rsidRDefault="00F75587" w:rsidP="00F75587">
            <w:pPr>
              <w:rPr>
                <w:rFonts w:eastAsia="SimSun"/>
                <w:szCs w:val="22"/>
                <w:lang w:val="de-DE"/>
              </w:rPr>
            </w:pPr>
            <w:r w:rsidRPr="009C27CC">
              <w:rPr>
                <w:rFonts w:eastAsia="SimSun"/>
                <w:b/>
                <w:szCs w:val="22"/>
                <w:lang w:val="de-DE"/>
              </w:rPr>
              <w:lastRenderedPageBreak/>
              <w:t>Hrvatska</w:t>
            </w:r>
          </w:p>
          <w:p w14:paraId="20194C96" w14:textId="77777777" w:rsidR="00F75587" w:rsidRPr="009C27CC" w:rsidRDefault="00F75587" w:rsidP="00F75587">
            <w:pPr>
              <w:rPr>
                <w:szCs w:val="22"/>
                <w:lang w:val="de-DE"/>
              </w:rPr>
            </w:pPr>
            <w:r w:rsidRPr="009C27CC">
              <w:rPr>
                <w:szCs w:val="22"/>
                <w:lang w:val="de-DE"/>
              </w:rPr>
              <w:t xml:space="preserve">Roche </w:t>
            </w:r>
            <w:r w:rsidRPr="009C27CC">
              <w:rPr>
                <w:rFonts w:eastAsia="SimSun"/>
                <w:szCs w:val="22"/>
                <w:lang w:val="de-DE"/>
              </w:rPr>
              <w:t>d.o.o</w:t>
            </w:r>
            <w:r w:rsidRPr="009C27CC">
              <w:rPr>
                <w:szCs w:val="22"/>
                <w:lang w:val="de-DE"/>
              </w:rPr>
              <w:t>.</w:t>
            </w:r>
          </w:p>
          <w:p w14:paraId="059BE6E5" w14:textId="77777777" w:rsidR="00F75587" w:rsidRPr="006E753C" w:rsidRDefault="00F75587" w:rsidP="00F75587">
            <w:pPr>
              <w:rPr>
                <w:szCs w:val="22"/>
                <w:lang w:val="pt-PT"/>
              </w:rPr>
            </w:pPr>
            <w:r w:rsidRPr="006E753C">
              <w:rPr>
                <w:szCs w:val="22"/>
                <w:lang w:val="pt-PT"/>
              </w:rPr>
              <w:t>Tel: +</w:t>
            </w:r>
            <w:r w:rsidRPr="006E753C">
              <w:rPr>
                <w:rFonts w:eastAsia="SimSun"/>
                <w:szCs w:val="22"/>
                <w:lang w:val="pt-PT"/>
              </w:rPr>
              <w:t xml:space="preserve"> 385</w:t>
            </w:r>
            <w:r w:rsidRPr="006E753C">
              <w:rPr>
                <w:szCs w:val="22"/>
                <w:lang w:val="pt-PT"/>
              </w:rPr>
              <w:t xml:space="preserve"> 1 </w:t>
            </w:r>
            <w:r w:rsidRPr="006E753C">
              <w:rPr>
                <w:rFonts w:eastAsia="SimSun"/>
                <w:szCs w:val="22"/>
                <w:lang w:val="pt-PT"/>
              </w:rPr>
              <w:t>47 22 333</w:t>
            </w:r>
          </w:p>
          <w:p w14:paraId="48F58ED8" w14:textId="77777777" w:rsidR="00BB3354" w:rsidRPr="006E753C" w:rsidRDefault="00BB3354" w:rsidP="00F75587">
            <w:pPr>
              <w:tabs>
                <w:tab w:val="left" w:pos="567"/>
              </w:tabs>
              <w:spacing w:line="260" w:lineRule="exact"/>
              <w:rPr>
                <w:szCs w:val="22"/>
                <w:lang w:val="pt-PT" w:eastAsia="en-US"/>
              </w:rPr>
            </w:pPr>
          </w:p>
        </w:tc>
        <w:tc>
          <w:tcPr>
            <w:tcW w:w="4590" w:type="dxa"/>
          </w:tcPr>
          <w:p w14:paraId="0F75E264" w14:textId="4278AD6E" w:rsidR="00F75587" w:rsidRPr="009C27CC" w:rsidRDefault="00F75587" w:rsidP="00F75587">
            <w:pPr>
              <w:tabs>
                <w:tab w:val="left" w:pos="-720"/>
                <w:tab w:val="left" w:pos="567"/>
                <w:tab w:val="left" w:pos="4536"/>
              </w:tabs>
              <w:suppressAutoHyphens/>
              <w:spacing w:line="260" w:lineRule="exact"/>
              <w:rPr>
                <w:b/>
                <w:szCs w:val="22"/>
                <w:lang w:val="it-IT" w:eastAsia="en-US"/>
              </w:rPr>
            </w:pPr>
            <w:r w:rsidRPr="009C27CC">
              <w:rPr>
                <w:b/>
                <w:szCs w:val="22"/>
                <w:lang w:val="it-IT" w:eastAsia="en-US"/>
              </w:rPr>
              <w:t>România</w:t>
            </w:r>
          </w:p>
          <w:p w14:paraId="387ADBB6" w14:textId="2B2C5D2C" w:rsidR="00F75587" w:rsidRPr="009C27CC" w:rsidRDefault="00F75587" w:rsidP="00F75587">
            <w:pPr>
              <w:tabs>
                <w:tab w:val="left" w:pos="-720"/>
                <w:tab w:val="left" w:pos="4536"/>
              </w:tabs>
              <w:suppressAutoHyphens/>
              <w:rPr>
                <w:szCs w:val="22"/>
                <w:lang w:val="it-IT"/>
              </w:rPr>
            </w:pPr>
            <w:r w:rsidRPr="009C27CC">
              <w:rPr>
                <w:szCs w:val="22"/>
                <w:lang w:val="it-IT"/>
              </w:rPr>
              <w:t>Roche România S.R.L.</w:t>
            </w:r>
          </w:p>
          <w:p w14:paraId="5C4BB699" w14:textId="5ABA8244" w:rsidR="00F75587" w:rsidRPr="006E753C" w:rsidRDefault="00F75587" w:rsidP="00F75587">
            <w:pPr>
              <w:tabs>
                <w:tab w:val="left" w:pos="-720"/>
                <w:tab w:val="left" w:pos="4536"/>
              </w:tabs>
              <w:suppressAutoHyphens/>
              <w:rPr>
                <w:szCs w:val="22"/>
                <w:lang w:val="pt-PT"/>
              </w:rPr>
            </w:pPr>
            <w:r w:rsidRPr="006E753C">
              <w:rPr>
                <w:szCs w:val="22"/>
                <w:lang w:val="pt-PT"/>
              </w:rPr>
              <w:t>Tel: +40 21 206 47 01</w:t>
            </w:r>
          </w:p>
          <w:p w14:paraId="5FA8F17C" w14:textId="77777777" w:rsidR="00BB3354" w:rsidRPr="006E753C" w:rsidRDefault="00BB3354" w:rsidP="008240E6">
            <w:pPr>
              <w:tabs>
                <w:tab w:val="left" w:pos="567"/>
              </w:tabs>
              <w:spacing w:line="260" w:lineRule="exact"/>
              <w:rPr>
                <w:szCs w:val="22"/>
                <w:lang w:val="pt-PT" w:eastAsia="en-US"/>
              </w:rPr>
            </w:pPr>
          </w:p>
        </w:tc>
      </w:tr>
      <w:tr w:rsidR="00BB3354" w:rsidRPr="00901E31" w14:paraId="027FA5DD" w14:textId="77777777" w:rsidTr="008240E6">
        <w:trPr>
          <w:cantSplit/>
        </w:trPr>
        <w:tc>
          <w:tcPr>
            <w:tcW w:w="4590" w:type="dxa"/>
          </w:tcPr>
          <w:p w14:paraId="44AE0311" w14:textId="24C1CE05" w:rsidR="00F75587" w:rsidRPr="009C27CC" w:rsidRDefault="00F75587" w:rsidP="00F75587">
            <w:pPr>
              <w:tabs>
                <w:tab w:val="left" w:pos="567"/>
              </w:tabs>
              <w:spacing w:line="260" w:lineRule="exact"/>
              <w:rPr>
                <w:b/>
                <w:szCs w:val="22"/>
                <w:lang w:val="en-GB" w:eastAsia="en-US"/>
              </w:rPr>
            </w:pPr>
            <w:r w:rsidRPr="009C27CC">
              <w:rPr>
                <w:b/>
                <w:szCs w:val="22"/>
                <w:lang w:val="en-GB" w:eastAsia="en-US"/>
              </w:rPr>
              <w:t>Ireland</w:t>
            </w:r>
          </w:p>
          <w:p w14:paraId="62B88781" w14:textId="5FAD3F45" w:rsidR="00F75587" w:rsidRPr="009C27CC" w:rsidRDefault="00F75587" w:rsidP="001B4770">
            <w:pPr>
              <w:tabs>
                <w:tab w:val="left" w:pos="567"/>
              </w:tabs>
              <w:spacing w:line="260" w:lineRule="exact"/>
              <w:rPr>
                <w:szCs w:val="22"/>
                <w:lang w:val="en-GB" w:eastAsia="en-US"/>
              </w:rPr>
            </w:pPr>
            <w:r w:rsidRPr="009C27CC">
              <w:rPr>
                <w:szCs w:val="22"/>
                <w:lang w:val="en-GB" w:eastAsia="en-US"/>
              </w:rPr>
              <w:t>Roche Products (Ireland) Ltd.</w:t>
            </w:r>
          </w:p>
          <w:p w14:paraId="5C334205" w14:textId="77777777" w:rsidR="00F75587" w:rsidRPr="006E753C" w:rsidRDefault="00F75587" w:rsidP="00F75587">
            <w:pPr>
              <w:tabs>
                <w:tab w:val="left" w:pos="567"/>
              </w:tabs>
              <w:spacing w:line="260" w:lineRule="exact"/>
              <w:rPr>
                <w:szCs w:val="22"/>
                <w:lang w:val="pt-PT" w:eastAsia="en-US"/>
              </w:rPr>
            </w:pPr>
            <w:r w:rsidRPr="006E753C">
              <w:rPr>
                <w:szCs w:val="22"/>
                <w:lang w:val="pt-PT" w:eastAsia="en-US"/>
              </w:rPr>
              <w:t>Tel: +353 (0) 1 469 0700</w:t>
            </w:r>
          </w:p>
          <w:p w14:paraId="357891B5" w14:textId="77777777" w:rsidR="00BB3354" w:rsidRPr="006E753C" w:rsidRDefault="00BB3354" w:rsidP="00F75587">
            <w:pPr>
              <w:tabs>
                <w:tab w:val="left" w:pos="567"/>
              </w:tabs>
              <w:spacing w:line="260" w:lineRule="exact"/>
              <w:rPr>
                <w:b/>
                <w:szCs w:val="22"/>
                <w:lang w:val="pt-PT" w:eastAsia="en-US"/>
              </w:rPr>
            </w:pPr>
          </w:p>
        </w:tc>
        <w:tc>
          <w:tcPr>
            <w:tcW w:w="4590" w:type="dxa"/>
          </w:tcPr>
          <w:p w14:paraId="6D7AA910" w14:textId="23B15226" w:rsidR="00F75587" w:rsidRPr="009C27CC" w:rsidRDefault="00F75587" w:rsidP="00F75587">
            <w:pPr>
              <w:tabs>
                <w:tab w:val="left" w:pos="567"/>
              </w:tabs>
              <w:spacing w:line="260" w:lineRule="exact"/>
              <w:rPr>
                <w:b/>
                <w:szCs w:val="22"/>
                <w:lang w:val="it-IT" w:eastAsia="en-US"/>
              </w:rPr>
            </w:pPr>
            <w:r w:rsidRPr="009C27CC">
              <w:rPr>
                <w:b/>
                <w:szCs w:val="22"/>
                <w:lang w:val="it-IT" w:eastAsia="en-US"/>
              </w:rPr>
              <w:t>Slovenija</w:t>
            </w:r>
          </w:p>
          <w:p w14:paraId="15B4C2A0" w14:textId="4BB8359C" w:rsidR="00F75587" w:rsidRPr="009C27CC" w:rsidRDefault="00F75587" w:rsidP="00F75587">
            <w:pPr>
              <w:tabs>
                <w:tab w:val="left" w:pos="567"/>
              </w:tabs>
              <w:spacing w:line="260" w:lineRule="exact"/>
              <w:rPr>
                <w:szCs w:val="22"/>
                <w:lang w:val="it-IT" w:eastAsia="en-US"/>
              </w:rPr>
            </w:pPr>
            <w:r w:rsidRPr="009C27CC">
              <w:rPr>
                <w:szCs w:val="22"/>
                <w:lang w:val="it-IT" w:eastAsia="en-US"/>
              </w:rPr>
              <w:t>Roche farmacevtska družba d.o.o.</w:t>
            </w:r>
          </w:p>
          <w:p w14:paraId="529B38AF" w14:textId="55E47F8B" w:rsidR="00F75587" w:rsidRPr="006E753C" w:rsidRDefault="00F75587" w:rsidP="00F75587">
            <w:pPr>
              <w:tabs>
                <w:tab w:val="left" w:pos="567"/>
              </w:tabs>
              <w:spacing w:line="260" w:lineRule="exact"/>
              <w:rPr>
                <w:szCs w:val="22"/>
                <w:lang w:val="pt-PT" w:eastAsia="en-US"/>
              </w:rPr>
            </w:pPr>
            <w:r w:rsidRPr="006E753C">
              <w:rPr>
                <w:szCs w:val="22"/>
                <w:lang w:val="pt-PT" w:eastAsia="en-US"/>
              </w:rPr>
              <w:t>Tel: +386 - 1 360 26 00</w:t>
            </w:r>
          </w:p>
          <w:p w14:paraId="27DA7322" w14:textId="77777777" w:rsidR="00BB3354" w:rsidRPr="006E753C" w:rsidRDefault="00BB3354" w:rsidP="001B4770">
            <w:pPr>
              <w:tabs>
                <w:tab w:val="left" w:pos="567"/>
              </w:tabs>
              <w:spacing w:line="260" w:lineRule="exact"/>
              <w:rPr>
                <w:b/>
                <w:szCs w:val="22"/>
                <w:lang w:val="pt-PT" w:eastAsia="en-US"/>
              </w:rPr>
            </w:pPr>
          </w:p>
        </w:tc>
      </w:tr>
      <w:tr w:rsidR="00BB3354" w:rsidRPr="008E5D25" w14:paraId="1DF46EBF" w14:textId="77777777" w:rsidTr="008240E6">
        <w:trPr>
          <w:cantSplit/>
        </w:trPr>
        <w:tc>
          <w:tcPr>
            <w:tcW w:w="4590" w:type="dxa"/>
          </w:tcPr>
          <w:p w14:paraId="760ABFD6" w14:textId="77777777" w:rsidR="00F75587" w:rsidRPr="006E753C" w:rsidRDefault="00F75587" w:rsidP="00F75587">
            <w:pPr>
              <w:tabs>
                <w:tab w:val="left" w:pos="567"/>
                <w:tab w:val="left" w:pos="720"/>
              </w:tabs>
              <w:spacing w:line="260" w:lineRule="exact"/>
              <w:rPr>
                <w:b/>
                <w:snapToGrid w:val="0"/>
                <w:szCs w:val="22"/>
                <w:lang w:val="pt-PT" w:eastAsia="en-US"/>
              </w:rPr>
            </w:pPr>
            <w:r w:rsidRPr="006E753C">
              <w:rPr>
                <w:b/>
                <w:snapToGrid w:val="0"/>
                <w:szCs w:val="22"/>
                <w:lang w:val="pt-PT" w:eastAsia="en-US"/>
              </w:rPr>
              <w:t xml:space="preserve">Ísland </w:t>
            </w:r>
          </w:p>
          <w:p w14:paraId="156E6990" w14:textId="77777777" w:rsidR="00F75587" w:rsidRPr="006E753C" w:rsidRDefault="00F75587" w:rsidP="00F75587">
            <w:pPr>
              <w:tabs>
                <w:tab w:val="left" w:pos="567"/>
                <w:tab w:val="left" w:pos="720"/>
              </w:tabs>
              <w:spacing w:line="260" w:lineRule="exact"/>
              <w:rPr>
                <w:snapToGrid w:val="0"/>
                <w:szCs w:val="22"/>
                <w:lang w:val="pt-PT" w:eastAsia="en-US"/>
              </w:rPr>
            </w:pPr>
            <w:r w:rsidRPr="006E753C">
              <w:rPr>
                <w:snapToGrid w:val="0"/>
                <w:szCs w:val="22"/>
                <w:lang w:val="pt-PT" w:eastAsia="en-US"/>
              </w:rPr>
              <w:t xml:space="preserve">Roche </w:t>
            </w:r>
            <w:r w:rsidR="00B1714E" w:rsidRPr="006E753C">
              <w:rPr>
                <w:lang w:val="pt-PT"/>
              </w:rPr>
              <w:t>Pharmaceuticals A/S</w:t>
            </w:r>
          </w:p>
          <w:p w14:paraId="47D4643F" w14:textId="77777777" w:rsidR="00F75587" w:rsidRPr="006E753C" w:rsidRDefault="00F75587" w:rsidP="00F75587">
            <w:pPr>
              <w:tabs>
                <w:tab w:val="left" w:pos="567"/>
                <w:tab w:val="left" w:pos="720"/>
              </w:tabs>
              <w:spacing w:line="260" w:lineRule="exact"/>
              <w:rPr>
                <w:snapToGrid w:val="0"/>
                <w:szCs w:val="22"/>
                <w:lang w:val="pt-PT" w:eastAsia="en-US"/>
              </w:rPr>
            </w:pPr>
            <w:r w:rsidRPr="006E753C">
              <w:rPr>
                <w:szCs w:val="22"/>
                <w:lang w:val="pt-PT" w:eastAsia="en-US"/>
              </w:rPr>
              <w:t>c/o Icepharma hf</w:t>
            </w:r>
          </w:p>
          <w:p w14:paraId="3A16A1CC" w14:textId="77777777" w:rsidR="00F75587" w:rsidRPr="006E753C" w:rsidRDefault="00F75587" w:rsidP="00F75587">
            <w:pPr>
              <w:tabs>
                <w:tab w:val="left" w:pos="567"/>
              </w:tabs>
              <w:spacing w:line="260" w:lineRule="exact"/>
              <w:rPr>
                <w:rFonts w:ascii="Arial" w:hAnsi="Arial"/>
                <w:snapToGrid w:val="0"/>
                <w:szCs w:val="22"/>
                <w:lang w:val="pt-PT" w:eastAsia="en-US"/>
              </w:rPr>
            </w:pPr>
            <w:r w:rsidRPr="006E753C">
              <w:rPr>
                <w:snapToGrid w:val="0"/>
                <w:szCs w:val="22"/>
                <w:lang w:val="pt-PT" w:eastAsia="en-US"/>
              </w:rPr>
              <w:t>Sími: +354 540 8000</w:t>
            </w:r>
          </w:p>
          <w:p w14:paraId="1149F1F1" w14:textId="77777777" w:rsidR="00BB3354" w:rsidRPr="006E753C" w:rsidRDefault="00BB3354">
            <w:pPr>
              <w:tabs>
                <w:tab w:val="left" w:pos="567"/>
              </w:tabs>
              <w:spacing w:line="260" w:lineRule="exact"/>
              <w:rPr>
                <w:b/>
                <w:szCs w:val="22"/>
                <w:lang w:val="pt-PT" w:eastAsia="en-US"/>
              </w:rPr>
            </w:pPr>
          </w:p>
        </w:tc>
        <w:tc>
          <w:tcPr>
            <w:tcW w:w="4590" w:type="dxa"/>
          </w:tcPr>
          <w:p w14:paraId="5CD3746E" w14:textId="3BAFD8DE" w:rsidR="00F75587" w:rsidRPr="009C27CC" w:rsidRDefault="00F75587" w:rsidP="00F75587">
            <w:pPr>
              <w:tabs>
                <w:tab w:val="left" w:pos="567"/>
              </w:tabs>
              <w:spacing w:line="260" w:lineRule="exact"/>
              <w:rPr>
                <w:b/>
                <w:szCs w:val="22"/>
                <w:lang w:val="it-IT" w:eastAsia="en-US"/>
              </w:rPr>
            </w:pPr>
            <w:r w:rsidRPr="009C27CC">
              <w:rPr>
                <w:b/>
                <w:szCs w:val="22"/>
                <w:lang w:val="it-IT" w:eastAsia="en-US"/>
              </w:rPr>
              <w:t xml:space="preserve">Slovenská republika </w:t>
            </w:r>
          </w:p>
          <w:p w14:paraId="37267D8C" w14:textId="2AF6E9EB" w:rsidR="00F75587" w:rsidRPr="009C27CC" w:rsidRDefault="00F75587" w:rsidP="00F75587">
            <w:pPr>
              <w:tabs>
                <w:tab w:val="left" w:pos="567"/>
              </w:tabs>
              <w:spacing w:line="260" w:lineRule="exact"/>
              <w:rPr>
                <w:szCs w:val="22"/>
                <w:lang w:val="it-IT" w:eastAsia="en-US"/>
              </w:rPr>
            </w:pPr>
            <w:r w:rsidRPr="009C27CC">
              <w:rPr>
                <w:szCs w:val="22"/>
                <w:lang w:val="it-IT" w:eastAsia="en-US"/>
              </w:rPr>
              <w:t>Roche Slovensko, s.r.o.</w:t>
            </w:r>
          </w:p>
          <w:p w14:paraId="5AAB38AD" w14:textId="7B12A5DD" w:rsidR="00F75587" w:rsidRPr="008240E6" w:rsidRDefault="00F75587" w:rsidP="00F75587">
            <w:pPr>
              <w:tabs>
                <w:tab w:val="left" w:pos="567"/>
              </w:tabs>
              <w:spacing w:line="260" w:lineRule="exact"/>
              <w:rPr>
                <w:szCs w:val="22"/>
                <w:lang w:val="pt-PT" w:eastAsia="en-US"/>
              </w:rPr>
            </w:pPr>
            <w:r w:rsidRPr="008240E6">
              <w:rPr>
                <w:szCs w:val="22"/>
                <w:lang w:val="pt-PT" w:eastAsia="en-US"/>
              </w:rPr>
              <w:t xml:space="preserve">Tel: +421 - 2 52638201 </w:t>
            </w:r>
          </w:p>
          <w:p w14:paraId="75AA365C" w14:textId="77777777" w:rsidR="00BB3354" w:rsidRPr="008240E6" w:rsidRDefault="00BB3354" w:rsidP="001B4770">
            <w:pPr>
              <w:tabs>
                <w:tab w:val="left" w:pos="567"/>
              </w:tabs>
              <w:spacing w:line="260" w:lineRule="exact"/>
              <w:rPr>
                <w:szCs w:val="22"/>
                <w:lang w:val="pt-PT" w:eastAsia="en-US"/>
              </w:rPr>
            </w:pPr>
          </w:p>
        </w:tc>
      </w:tr>
      <w:tr w:rsidR="00BB3354" w:rsidRPr="00F53B51" w14:paraId="036790B1" w14:textId="77777777" w:rsidTr="008240E6">
        <w:trPr>
          <w:cantSplit/>
        </w:trPr>
        <w:tc>
          <w:tcPr>
            <w:tcW w:w="4590" w:type="dxa"/>
          </w:tcPr>
          <w:p w14:paraId="45494AA9" w14:textId="77777777" w:rsidR="00F75587" w:rsidRPr="009C27CC" w:rsidRDefault="00F75587" w:rsidP="00F75587">
            <w:pPr>
              <w:tabs>
                <w:tab w:val="left" w:pos="567"/>
              </w:tabs>
              <w:spacing w:line="260" w:lineRule="exact"/>
              <w:rPr>
                <w:szCs w:val="22"/>
                <w:lang w:val="it-IT" w:eastAsia="en-US"/>
              </w:rPr>
            </w:pPr>
            <w:r w:rsidRPr="009C27CC">
              <w:rPr>
                <w:b/>
                <w:szCs w:val="22"/>
                <w:lang w:val="it-IT" w:eastAsia="en-US"/>
              </w:rPr>
              <w:t>Italia</w:t>
            </w:r>
          </w:p>
          <w:p w14:paraId="27C214DB" w14:textId="77777777" w:rsidR="00F75587" w:rsidRPr="009C27CC" w:rsidRDefault="00F75587" w:rsidP="00F75587">
            <w:pPr>
              <w:tabs>
                <w:tab w:val="left" w:pos="567"/>
              </w:tabs>
              <w:spacing w:line="260" w:lineRule="exact"/>
              <w:rPr>
                <w:szCs w:val="22"/>
                <w:lang w:val="it-IT" w:eastAsia="en-US"/>
              </w:rPr>
            </w:pPr>
            <w:r w:rsidRPr="009C27CC">
              <w:rPr>
                <w:szCs w:val="22"/>
                <w:lang w:val="it-IT" w:eastAsia="en-US"/>
              </w:rPr>
              <w:t>Roche S.p.A.</w:t>
            </w:r>
          </w:p>
          <w:p w14:paraId="5BA6D8C5" w14:textId="77777777" w:rsidR="00BB3354" w:rsidRPr="006E753C" w:rsidRDefault="00F75587" w:rsidP="00F75587">
            <w:pPr>
              <w:tabs>
                <w:tab w:val="left" w:pos="567"/>
              </w:tabs>
              <w:spacing w:line="260" w:lineRule="exact"/>
              <w:rPr>
                <w:szCs w:val="22"/>
                <w:lang w:val="pt-PT" w:eastAsia="en-US"/>
              </w:rPr>
            </w:pPr>
            <w:r w:rsidRPr="006E753C">
              <w:rPr>
                <w:szCs w:val="22"/>
                <w:lang w:val="pt-PT" w:eastAsia="en-US"/>
              </w:rPr>
              <w:t>Tel: +39 - 039 2471</w:t>
            </w:r>
          </w:p>
        </w:tc>
        <w:tc>
          <w:tcPr>
            <w:tcW w:w="4590" w:type="dxa"/>
          </w:tcPr>
          <w:p w14:paraId="2AD6D4C9" w14:textId="1D1A3DF6" w:rsidR="00F75587" w:rsidRPr="009C27CC" w:rsidRDefault="00F75587" w:rsidP="00F75587">
            <w:pPr>
              <w:tabs>
                <w:tab w:val="left" w:pos="567"/>
              </w:tabs>
              <w:spacing w:line="260" w:lineRule="exact"/>
              <w:rPr>
                <w:b/>
                <w:szCs w:val="22"/>
                <w:lang w:val="it-IT" w:eastAsia="en-US"/>
              </w:rPr>
            </w:pPr>
            <w:r w:rsidRPr="009C27CC">
              <w:rPr>
                <w:b/>
                <w:szCs w:val="22"/>
                <w:lang w:val="it-IT" w:eastAsia="en-US"/>
              </w:rPr>
              <w:t>Suomi/Finland</w:t>
            </w:r>
          </w:p>
          <w:p w14:paraId="0EADE6FC" w14:textId="1C099385" w:rsidR="00F75587" w:rsidRPr="009C27CC" w:rsidRDefault="00F75587" w:rsidP="00F75587">
            <w:pPr>
              <w:tabs>
                <w:tab w:val="left" w:pos="567"/>
              </w:tabs>
              <w:spacing w:line="260" w:lineRule="exact"/>
              <w:rPr>
                <w:snapToGrid w:val="0"/>
                <w:szCs w:val="22"/>
                <w:lang w:val="it-IT" w:eastAsia="en-US"/>
              </w:rPr>
            </w:pPr>
            <w:r w:rsidRPr="009C27CC">
              <w:rPr>
                <w:szCs w:val="22"/>
                <w:lang w:val="it-IT" w:eastAsia="en-US"/>
              </w:rPr>
              <w:t>Roche Oy</w:t>
            </w:r>
            <w:r w:rsidRPr="009C27CC">
              <w:rPr>
                <w:snapToGrid w:val="0"/>
                <w:szCs w:val="22"/>
                <w:lang w:val="it-IT" w:eastAsia="en-US"/>
              </w:rPr>
              <w:t xml:space="preserve"> </w:t>
            </w:r>
          </w:p>
          <w:p w14:paraId="4082FB5B" w14:textId="13557EA0" w:rsidR="00F75587" w:rsidRPr="009C27CC" w:rsidRDefault="00F75587" w:rsidP="00F75587">
            <w:pPr>
              <w:tabs>
                <w:tab w:val="left" w:pos="567"/>
              </w:tabs>
              <w:spacing w:line="260" w:lineRule="exact"/>
              <w:rPr>
                <w:szCs w:val="22"/>
                <w:lang w:val="it-IT" w:eastAsia="en-US"/>
              </w:rPr>
            </w:pPr>
            <w:r w:rsidRPr="009C27CC">
              <w:rPr>
                <w:szCs w:val="22"/>
                <w:lang w:val="it-IT" w:eastAsia="en-US"/>
              </w:rPr>
              <w:t>Puh/Tel: +358 (0) 10 554 500</w:t>
            </w:r>
          </w:p>
          <w:p w14:paraId="7BF1B988" w14:textId="77777777" w:rsidR="00BB3354" w:rsidRPr="009C27CC" w:rsidRDefault="00BB3354" w:rsidP="008240E6">
            <w:pPr>
              <w:tabs>
                <w:tab w:val="left" w:pos="567"/>
              </w:tabs>
              <w:suppressAutoHyphens/>
              <w:spacing w:line="260" w:lineRule="exact"/>
              <w:rPr>
                <w:szCs w:val="22"/>
                <w:lang w:val="it-IT" w:eastAsia="en-US"/>
              </w:rPr>
            </w:pPr>
          </w:p>
        </w:tc>
      </w:tr>
      <w:tr w:rsidR="00BB3354" w:rsidRPr="006E753C" w14:paraId="71FF654A" w14:textId="1BDA24F0" w:rsidTr="008240E6">
        <w:trPr>
          <w:cantSplit/>
        </w:trPr>
        <w:tc>
          <w:tcPr>
            <w:tcW w:w="4590" w:type="dxa"/>
          </w:tcPr>
          <w:p w14:paraId="37269A90" w14:textId="3451EEAC" w:rsidR="00F75587" w:rsidRPr="009C27CC" w:rsidRDefault="00F75587" w:rsidP="00F75587">
            <w:pPr>
              <w:tabs>
                <w:tab w:val="left" w:pos="567"/>
              </w:tabs>
              <w:spacing w:line="260" w:lineRule="exact"/>
              <w:rPr>
                <w:rFonts w:ascii="Arial" w:hAnsi="Arial" w:cs="Arial"/>
                <w:szCs w:val="22"/>
                <w:lang w:val="it-IT" w:eastAsia="en-US"/>
              </w:rPr>
            </w:pPr>
            <w:r w:rsidRPr="009C27CC">
              <w:rPr>
                <w:b/>
                <w:szCs w:val="22"/>
                <w:lang w:val="it-IT" w:eastAsia="en-US"/>
              </w:rPr>
              <w:t>K</w:t>
            </w:r>
            <w:r w:rsidRPr="006E753C">
              <w:rPr>
                <w:b/>
                <w:szCs w:val="22"/>
                <w:lang w:val="pt-PT" w:eastAsia="en-US"/>
              </w:rPr>
              <w:t>ύπρος</w:t>
            </w:r>
            <w:r w:rsidRPr="009C27CC">
              <w:rPr>
                <w:rFonts w:ascii="Arial" w:hAnsi="Arial" w:cs="Arial"/>
                <w:szCs w:val="22"/>
                <w:lang w:val="it-IT" w:eastAsia="en-US"/>
              </w:rPr>
              <w:t xml:space="preserve"> </w:t>
            </w:r>
          </w:p>
          <w:p w14:paraId="5F044BFF" w14:textId="3B28076E" w:rsidR="00F75587" w:rsidRPr="009C27CC" w:rsidRDefault="00F75587" w:rsidP="00F75587">
            <w:pPr>
              <w:tabs>
                <w:tab w:val="left" w:pos="567"/>
              </w:tabs>
              <w:spacing w:line="260" w:lineRule="exact"/>
              <w:rPr>
                <w:szCs w:val="22"/>
                <w:lang w:val="it-IT" w:eastAsia="en-US"/>
              </w:rPr>
            </w:pPr>
            <w:r w:rsidRPr="006E753C">
              <w:rPr>
                <w:szCs w:val="22"/>
                <w:lang w:val="pt-PT" w:eastAsia="en-US"/>
              </w:rPr>
              <w:t>Γ</w:t>
            </w:r>
            <w:r w:rsidRPr="009C27CC">
              <w:rPr>
                <w:szCs w:val="22"/>
                <w:lang w:val="it-IT" w:eastAsia="en-US"/>
              </w:rPr>
              <w:t>.</w:t>
            </w:r>
            <w:r w:rsidRPr="006E753C">
              <w:rPr>
                <w:szCs w:val="22"/>
                <w:lang w:val="pt-PT" w:eastAsia="en-US"/>
              </w:rPr>
              <w:t>Α</w:t>
            </w:r>
            <w:r w:rsidRPr="009C27CC">
              <w:rPr>
                <w:szCs w:val="22"/>
                <w:lang w:val="it-IT" w:eastAsia="en-US"/>
              </w:rPr>
              <w:t>.</w:t>
            </w:r>
            <w:r w:rsidRPr="006E753C">
              <w:rPr>
                <w:szCs w:val="22"/>
                <w:lang w:val="pt-PT" w:eastAsia="en-US"/>
              </w:rPr>
              <w:t>Σταμάτης</w:t>
            </w:r>
            <w:r w:rsidRPr="009C27CC">
              <w:rPr>
                <w:szCs w:val="22"/>
                <w:lang w:val="it-IT" w:eastAsia="en-US"/>
              </w:rPr>
              <w:t xml:space="preserve"> &amp; </w:t>
            </w:r>
            <w:r w:rsidRPr="006E753C">
              <w:rPr>
                <w:szCs w:val="22"/>
                <w:lang w:val="pt-PT" w:eastAsia="en-US"/>
              </w:rPr>
              <w:t>Σια</w:t>
            </w:r>
            <w:r w:rsidRPr="009C27CC">
              <w:rPr>
                <w:szCs w:val="22"/>
                <w:lang w:val="it-IT" w:eastAsia="en-US"/>
              </w:rPr>
              <w:t xml:space="preserve"> </w:t>
            </w:r>
            <w:r w:rsidRPr="006E753C">
              <w:rPr>
                <w:szCs w:val="22"/>
                <w:lang w:val="pt-PT" w:eastAsia="en-US"/>
              </w:rPr>
              <w:t>Λτδ</w:t>
            </w:r>
            <w:r w:rsidRPr="009C27CC">
              <w:rPr>
                <w:szCs w:val="22"/>
                <w:lang w:val="it-IT" w:eastAsia="en-US"/>
              </w:rPr>
              <w:t>.</w:t>
            </w:r>
          </w:p>
          <w:p w14:paraId="42E44CA1" w14:textId="09AD9744" w:rsidR="00F75587" w:rsidRPr="006E753C" w:rsidRDefault="00F75587" w:rsidP="00F75587">
            <w:pPr>
              <w:tabs>
                <w:tab w:val="left" w:pos="567"/>
              </w:tabs>
              <w:spacing w:line="260" w:lineRule="exact"/>
              <w:rPr>
                <w:szCs w:val="22"/>
                <w:lang w:val="pt-PT" w:eastAsia="en-US"/>
              </w:rPr>
            </w:pPr>
            <w:r w:rsidRPr="006E753C">
              <w:rPr>
                <w:szCs w:val="22"/>
                <w:lang w:val="pt-PT" w:eastAsia="en-US"/>
              </w:rPr>
              <w:t>Τηλ: +357 - 22 76 62 76</w:t>
            </w:r>
          </w:p>
          <w:p w14:paraId="4B5C91E8" w14:textId="6390CADE" w:rsidR="00BB3354" w:rsidRPr="006E753C" w:rsidRDefault="00BB3354" w:rsidP="00F75587">
            <w:pPr>
              <w:tabs>
                <w:tab w:val="left" w:pos="567"/>
              </w:tabs>
              <w:spacing w:line="260" w:lineRule="exact"/>
              <w:rPr>
                <w:b/>
                <w:szCs w:val="22"/>
                <w:lang w:val="pt-PT" w:eastAsia="en-US"/>
              </w:rPr>
            </w:pPr>
          </w:p>
        </w:tc>
        <w:tc>
          <w:tcPr>
            <w:tcW w:w="4590" w:type="dxa"/>
          </w:tcPr>
          <w:p w14:paraId="39564DD2" w14:textId="779D813F" w:rsidR="00F75587" w:rsidRPr="006E753C" w:rsidRDefault="00F75587" w:rsidP="00F75587">
            <w:pPr>
              <w:tabs>
                <w:tab w:val="left" w:pos="567"/>
              </w:tabs>
              <w:spacing w:line="260" w:lineRule="exact"/>
              <w:rPr>
                <w:szCs w:val="22"/>
                <w:lang w:val="pt-PT" w:eastAsia="en-US"/>
              </w:rPr>
            </w:pPr>
            <w:r w:rsidRPr="006E753C">
              <w:rPr>
                <w:b/>
                <w:szCs w:val="22"/>
                <w:lang w:val="pt-PT" w:eastAsia="en-US"/>
              </w:rPr>
              <w:t>Sverige</w:t>
            </w:r>
          </w:p>
          <w:p w14:paraId="3EF43147" w14:textId="35D6BD48" w:rsidR="00F75587" w:rsidRPr="006E753C" w:rsidRDefault="00F75587" w:rsidP="00F75587">
            <w:pPr>
              <w:tabs>
                <w:tab w:val="left" w:pos="567"/>
              </w:tabs>
              <w:spacing w:line="260" w:lineRule="exact"/>
              <w:rPr>
                <w:szCs w:val="22"/>
                <w:lang w:val="pt-PT" w:eastAsia="en-US"/>
              </w:rPr>
            </w:pPr>
            <w:r w:rsidRPr="006E753C">
              <w:rPr>
                <w:szCs w:val="22"/>
                <w:lang w:val="pt-PT" w:eastAsia="en-US"/>
              </w:rPr>
              <w:t>Roche AB</w:t>
            </w:r>
          </w:p>
          <w:p w14:paraId="39134F47" w14:textId="439DCCA9" w:rsidR="00F75587" w:rsidRPr="006E753C" w:rsidRDefault="00F75587" w:rsidP="00F75587">
            <w:pPr>
              <w:tabs>
                <w:tab w:val="left" w:pos="567"/>
              </w:tabs>
              <w:suppressAutoHyphens/>
              <w:spacing w:line="260" w:lineRule="exact"/>
              <w:rPr>
                <w:szCs w:val="22"/>
                <w:lang w:val="pt-PT" w:eastAsia="en-US"/>
              </w:rPr>
            </w:pPr>
            <w:r w:rsidRPr="006E753C">
              <w:rPr>
                <w:szCs w:val="22"/>
                <w:lang w:val="pt-PT" w:eastAsia="en-US"/>
              </w:rPr>
              <w:t>Tel: +46 (0) 8 726 1200</w:t>
            </w:r>
          </w:p>
          <w:p w14:paraId="34D53282" w14:textId="44C38535" w:rsidR="00BB3354" w:rsidRPr="006E753C" w:rsidRDefault="00BB3354" w:rsidP="008240E6">
            <w:pPr>
              <w:tabs>
                <w:tab w:val="left" w:pos="567"/>
              </w:tabs>
              <w:spacing w:line="260" w:lineRule="exact"/>
              <w:rPr>
                <w:szCs w:val="22"/>
                <w:lang w:val="pt-PT" w:eastAsia="en-US"/>
              </w:rPr>
            </w:pPr>
          </w:p>
        </w:tc>
      </w:tr>
      <w:tr w:rsidR="00BB3354" w:rsidRPr="006E753C" w14:paraId="47A4B1BF" w14:textId="7BB4BEBB" w:rsidTr="008240E6">
        <w:trPr>
          <w:cantSplit/>
        </w:trPr>
        <w:tc>
          <w:tcPr>
            <w:tcW w:w="4590" w:type="dxa"/>
          </w:tcPr>
          <w:p w14:paraId="6DDDAD55" w14:textId="3E298623" w:rsidR="00F75587" w:rsidRPr="009C27CC" w:rsidRDefault="00F75587" w:rsidP="00F75587">
            <w:pPr>
              <w:tabs>
                <w:tab w:val="left" w:pos="567"/>
              </w:tabs>
              <w:spacing w:line="260" w:lineRule="exact"/>
              <w:rPr>
                <w:b/>
                <w:szCs w:val="22"/>
                <w:lang w:val="it-IT" w:eastAsia="en-US"/>
              </w:rPr>
            </w:pPr>
            <w:r w:rsidRPr="009C27CC">
              <w:rPr>
                <w:b/>
                <w:szCs w:val="22"/>
                <w:lang w:val="it-IT" w:eastAsia="en-US"/>
              </w:rPr>
              <w:t>Latvija</w:t>
            </w:r>
          </w:p>
          <w:p w14:paraId="6C4F93FB" w14:textId="0FCA52E6" w:rsidR="00F75587" w:rsidRPr="009C27CC" w:rsidRDefault="00F75587" w:rsidP="00F75587">
            <w:pPr>
              <w:tabs>
                <w:tab w:val="left" w:pos="567"/>
              </w:tabs>
              <w:spacing w:line="260" w:lineRule="exact"/>
              <w:rPr>
                <w:szCs w:val="22"/>
                <w:lang w:val="it-IT" w:eastAsia="en-US"/>
              </w:rPr>
            </w:pPr>
            <w:r w:rsidRPr="009C27CC">
              <w:rPr>
                <w:bCs/>
                <w:szCs w:val="22"/>
                <w:lang w:val="it-IT"/>
              </w:rPr>
              <w:t>Roche Latvija SIA</w:t>
            </w:r>
          </w:p>
          <w:p w14:paraId="43ECF8FF" w14:textId="71BCDA1F" w:rsidR="00F75587" w:rsidRPr="009C27CC" w:rsidRDefault="00F75587" w:rsidP="00F75587">
            <w:pPr>
              <w:tabs>
                <w:tab w:val="left" w:pos="567"/>
              </w:tabs>
              <w:spacing w:line="260" w:lineRule="exact"/>
              <w:rPr>
                <w:szCs w:val="22"/>
                <w:lang w:val="it-IT" w:eastAsia="en-US"/>
              </w:rPr>
            </w:pPr>
            <w:r w:rsidRPr="009C27CC">
              <w:rPr>
                <w:szCs w:val="22"/>
                <w:lang w:val="it-IT" w:eastAsia="en-US"/>
              </w:rPr>
              <w:t>Tel: +371 - 6 7039831</w:t>
            </w:r>
          </w:p>
          <w:p w14:paraId="75192F5E" w14:textId="1AC7C722" w:rsidR="00BB3354" w:rsidRPr="009C27CC" w:rsidRDefault="00BB3354" w:rsidP="008240E6">
            <w:pPr>
              <w:tabs>
                <w:tab w:val="left" w:pos="567"/>
              </w:tabs>
              <w:suppressAutoHyphens/>
              <w:spacing w:line="260" w:lineRule="exact"/>
              <w:rPr>
                <w:szCs w:val="22"/>
                <w:lang w:val="it-IT" w:eastAsia="en-US"/>
              </w:rPr>
            </w:pPr>
          </w:p>
        </w:tc>
        <w:tc>
          <w:tcPr>
            <w:tcW w:w="4590" w:type="dxa"/>
          </w:tcPr>
          <w:p w14:paraId="623B1618" w14:textId="62622DEC" w:rsidR="00F75587" w:rsidRPr="009C27CC" w:rsidRDefault="00F75587" w:rsidP="00F75587">
            <w:pPr>
              <w:tabs>
                <w:tab w:val="left" w:pos="567"/>
              </w:tabs>
              <w:spacing w:line="260" w:lineRule="exact"/>
              <w:rPr>
                <w:b/>
                <w:szCs w:val="22"/>
                <w:lang w:val="en-GB" w:eastAsia="en-US"/>
              </w:rPr>
            </w:pPr>
            <w:r w:rsidRPr="009C27CC">
              <w:rPr>
                <w:b/>
                <w:szCs w:val="22"/>
                <w:lang w:val="en-GB" w:eastAsia="en-US"/>
              </w:rPr>
              <w:t>United Kingdom</w:t>
            </w:r>
            <w:r w:rsidR="00AA44D7" w:rsidRPr="009C27CC">
              <w:rPr>
                <w:b/>
                <w:szCs w:val="22"/>
                <w:lang w:val="en-GB" w:eastAsia="en-US"/>
              </w:rPr>
              <w:t xml:space="preserve"> </w:t>
            </w:r>
            <w:r w:rsidR="00AA44D7" w:rsidRPr="009C27CC">
              <w:rPr>
                <w:b/>
                <w:lang w:val="en-GB"/>
              </w:rPr>
              <w:t>(Northern Ireland)</w:t>
            </w:r>
          </w:p>
          <w:p w14:paraId="0FCB74C2" w14:textId="060F7288" w:rsidR="00F75587" w:rsidRPr="009C27CC" w:rsidRDefault="00F75587" w:rsidP="00F75587">
            <w:pPr>
              <w:tabs>
                <w:tab w:val="left" w:pos="567"/>
              </w:tabs>
              <w:spacing w:line="260" w:lineRule="exact"/>
              <w:rPr>
                <w:szCs w:val="22"/>
                <w:lang w:val="en-GB" w:eastAsia="en-US"/>
              </w:rPr>
            </w:pPr>
            <w:r w:rsidRPr="009C27CC">
              <w:rPr>
                <w:szCs w:val="22"/>
                <w:lang w:val="en-GB" w:eastAsia="en-US"/>
              </w:rPr>
              <w:t xml:space="preserve">Roche Products </w:t>
            </w:r>
            <w:r w:rsidR="00AA44D7" w:rsidRPr="009C27CC">
              <w:rPr>
                <w:lang w:val="en-GB"/>
              </w:rPr>
              <w:t xml:space="preserve">(Ireland) </w:t>
            </w:r>
            <w:r w:rsidRPr="009C27CC">
              <w:rPr>
                <w:szCs w:val="22"/>
                <w:lang w:val="en-GB" w:eastAsia="en-US"/>
              </w:rPr>
              <w:t>Ltd.</w:t>
            </w:r>
          </w:p>
          <w:p w14:paraId="0B4AE862" w14:textId="16F11037" w:rsidR="00F75587" w:rsidRPr="006E753C" w:rsidRDefault="00F75587" w:rsidP="00F75587">
            <w:pPr>
              <w:tabs>
                <w:tab w:val="left" w:pos="567"/>
              </w:tabs>
              <w:spacing w:line="260" w:lineRule="exact"/>
              <w:rPr>
                <w:szCs w:val="22"/>
                <w:lang w:val="pt-PT" w:eastAsia="en-US"/>
              </w:rPr>
            </w:pPr>
            <w:r w:rsidRPr="006E753C">
              <w:rPr>
                <w:szCs w:val="22"/>
                <w:lang w:val="pt-PT" w:eastAsia="en-US"/>
              </w:rPr>
              <w:t>Tel: +44 (0) 1707 366000</w:t>
            </w:r>
          </w:p>
          <w:p w14:paraId="53C1AA07" w14:textId="3907CF9E" w:rsidR="00BB3354" w:rsidRPr="006E753C" w:rsidRDefault="00BB3354">
            <w:pPr>
              <w:tabs>
                <w:tab w:val="left" w:pos="567"/>
              </w:tabs>
              <w:spacing w:line="260" w:lineRule="exact"/>
              <w:rPr>
                <w:szCs w:val="22"/>
                <w:lang w:val="pt-PT" w:eastAsia="en-US"/>
              </w:rPr>
            </w:pPr>
          </w:p>
        </w:tc>
      </w:tr>
    </w:tbl>
    <w:p w14:paraId="1443D91C" w14:textId="77777777" w:rsidR="00BB3354" w:rsidRPr="006E753C" w:rsidRDefault="00BB3354">
      <w:pPr>
        <w:suppressAutoHyphens/>
        <w:ind w:right="14"/>
        <w:rPr>
          <w:b/>
          <w:szCs w:val="22"/>
          <w:lang w:val="pt-PT"/>
        </w:rPr>
      </w:pPr>
    </w:p>
    <w:p w14:paraId="09ECD028" w14:textId="77777777" w:rsidR="00BB3354" w:rsidRPr="006E753C" w:rsidRDefault="00BB3354" w:rsidP="00222CF9">
      <w:pPr>
        <w:keepNext/>
        <w:keepLines/>
        <w:suppressAutoHyphens/>
        <w:ind w:right="11"/>
        <w:rPr>
          <w:szCs w:val="22"/>
          <w:lang w:val="pt-PT"/>
        </w:rPr>
      </w:pPr>
      <w:r w:rsidRPr="006E753C">
        <w:rPr>
          <w:b/>
          <w:szCs w:val="22"/>
          <w:lang w:val="pt-PT"/>
        </w:rPr>
        <w:t xml:space="preserve">Este folheto foi </w:t>
      </w:r>
      <w:r w:rsidR="00B07B1C" w:rsidRPr="006E753C">
        <w:rPr>
          <w:b/>
          <w:szCs w:val="22"/>
          <w:lang w:val="pt-PT"/>
        </w:rPr>
        <w:t xml:space="preserve">revisto </w:t>
      </w:r>
      <w:r w:rsidRPr="006E753C">
        <w:rPr>
          <w:b/>
          <w:szCs w:val="22"/>
          <w:lang w:val="pt-PT"/>
        </w:rPr>
        <w:t xml:space="preserve">pela última vez em </w:t>
      </w:r>
    </w:p>
    <w:p w14:paraId="5CFA3EDC" w14:textId="77777777" w:rsidR="00BB3354" w:rsidRPr="006E753C" w:rsidRDefault="00BB3354" w:rsidP="00222CF9">
      <w:pPr>
        <w:keepNext/>
        <w:keepLines/>
        <w:suppressAutoHyphens/>
        <w:ind w:right="11"/>
        <w:rPr>
          <w:szCs w:val="22"/>
          <w:lang w:val="pt-PT"/>
        </w:rPr>
      </w:pPr>
    </w:p>
    <w:p w14:paraId="074A5DD5" w14:textId="77777777" w:rsidR="00274B9F" w:rsidRPr="006E753C" w:rsidRDefault="00274B9F" w:rsidP="00222CF9">
      <w:pPr>
        <w:keepNext/>
        <w:keepLines/>
        <w:suppressAutoHyphens/>
        <w:ind w:right="11"/>
        <w:rPr>
          <w:b/>
          <w:szCs w:val="22"/>
          <w:lang w:val="pt-PT"/>
        </w:rPr>
      </w:pPr>
      <w:r w:rsidRPr="006E753C">
        <w:rPr>
          <w:b/>
          <w:szCs w:val="22"/>
          <w:lang w:val="pt-PT"/>
        </w:rPr>
        <w:t>Outras fontes de informação</w:t>
      </w:r>
    </w:p>
    <w:p w14:paraId="4AFE7B09" w14:textId="77777777" w:rsidR="00274B9F" w:rsidRPr="006E753C" w:rsidRDefault="00274B9F" w:rsidP="00222CF9">
      <w:pPr>
        <w:keepNext/>
        <w:keepLines/>
        <w:suppressAutoHyphens/>
        <w:ind w:right="11"/>
        <w:rPr>
          <w:szCs w:val="22"/>
          <w:lang w:val="pt-PT"/>
        </w:rPr>
      </w:pPr>
    </w:p>
    <w:p w14:paraId="1FC2ED20" w14:textId="6434B8F8" w:rsidR="00392C88" w:rsidRDefault="006358BD" w:rsidP="0041388A">
      <w:pPr>
        <w:rPr>
          <w:szCs w:val="22"/>
          <w:lang w:val="pt-PT"/>
        </w:rPr>
      </w:pPr>
      <w:r w:rsidRPr="006E753C">
        <w:rPr>
          <w:szCs w:val="22"/>
          <w:lang w:val="pt-PT"/>
        </w:rPr>
        <w:t>Está disponível i</w:t>
      </w:r>
      <w:r w:rsidR="00BB3354" w:rsidRPr="006E753C">
        <w:rPr>
          <w:szCs w:val="22"/>
          <w:lang w:val="pt-PT"/>
        </w:rPr>
        <w:t>nformação pormenorizada sobre este medicamento</w:t>
      </w:r>
      <w:r w:rsidRPr="006E753C">
        <w:rPr>
          <w:szCs w:val="22"/>
          <w:lang w:val="pt-PT"/>
        </w:rPr>
        <w:t xml:space="preserve"> no sítio</w:t>
      </w:r>
      <w:r w:rsidR="00BB3354" w:rsidRPr="006E753C">
        <w:rPr>
          <w:szCs w:val="22"/>
          <w:lang w:val="pt-PT"/>
        </w:rPr>
        <w:t xml:space="preserve"> </w:t>
      </w:r>
      <w:r w:rsidRPr="006E753C">
        <w:rPr>
          <w:szCs w:val="22"/>
          <w:lang w:val="pt-PT"/>
        </w:rPr>
        <w:t>d</w:t>
      </w:r>
      <w:r w:rsidR="00BB3354" w:rsidRPr="006E753C">
        <w:rPr>
          <w:szCs w:val="22"/>
          <w:lang w:val="pt-PT"/>
        </w:rPr>
        <w:t xml:space="preserve">a </w:t>
      </w:r>
      <w:r w:rsidRPr="006E753C">
        <w:rPr>
          <w:szCs w:val="22"/>
          <w:lang w:val="pt-PT"/>
        </w:rPr>
        <w:t>i</w:t>
      </w:r>
      <w:r w:rsidR="00BB3354" w:rsidRPr="006E753C">
        <w:rPr>
          <w:szCs w:val="22"/>
          <w:lang w:val="pt-PT"/>
        </w:rPr>
        <w:t xml:space="preserve">nternet da Agência </w:t>
      </w:r>
      <w:smartTag w:uri="urn:schemas-microsoft-com:office:smarttags" w:element="PersonName">
        <w:r w:rsidR="00BB3354" w:rsidRPr="006E753C">
          <w:rPr>
            <w:szCs w:val="22"/>
            <w:lang w:val="pt-PT"/>
          </w:rPr>
          <w:t>Eu</w:t>
        </w:r>
      </w:smartTag>
      <w:r w:rsidR="00BB3354" w:rsidRPr="006E753C">
        <w:rPr>
          <w:szCs w:val="22"/>
          <w:lang w:val="pt-PT"/>
        </w:rPr>
        <w:t>ropeia d</w:t>
      </w:r>
      <w:r w:rsidR="00C91848" w:rsidRPr="006E753C">
        <w:rPr>
          <w:szCs w:val="22"/>
          <w:lang w:val="pt-PT"/>
        </w:rPr>
        <w:t>e</w:t>
      </w:r>
      <w:r w:rsidR="00BB3354" w:rsidRPr="006E753C">
        <w:rPr>
          <w:szCs w:val="22"/>
          <w:lang w:val="pt-PT"/>
        </w:rPr>
        <w:t xml:space="preserve"> Medicamento</w:t>
      </w:r>
      <w:r w:rsidR="00C91848" w:rsidRPr="006E753C">
        <w:rPr>
          <w:szCs w:val="22"/>
          <w:lang w:val="pt-PT"/>
        </w:rPr>
        <w:t>s</w:t>
      </w:r>
      <w:r w:rsidRPr="006E753C">
        <w:rPr>
          <w:szCs w:val="22"/>
          <w:lang w:val="pt-PT"/>
        </w:rPr>
        <w:t>:</w:t>
      </w:r>
      <w:r w:rsidR="00F32F64" w:rsidRPr="00F32F64">
        <w:rPr>
          <w:lang w:val="pt-PT"/>
        </w:rPr>
        <w:t xml:space="preserve"> </w:t>
      </w:r>
      <w:r w:rsidRPr="006E753C">
        <w:rPr>
          <w:szCs w:val="22"/>
          <w:lang w:val="pt-PT"/>
        </w:rPr>
        <w:t>.</w:t>
      </w:r>
    </w:p>
    <w:p w14:paraId="3043956B" w14:textId="6CB36261" w:rsidR="00345977" w:rsidRDefault="00345977">
      <w:pPr>
        <w:rPr>
          <w:ins w:id="587" w:author="DRA" w:date="2026-01-29T16:03:00Z"/>
          <w:szCs w:val="22"/>
          <w:lang w:val="pt-PT"/>
        </w:rPr>
      </w:pPr>
      <w:ins w:id="588" w:author="DRA" w:date="2026-01-29T16:03:00Z">
        <w:r>
          <w:rPr>
            <w:szCs w:val="22"/>
            <w:lang w:val="pt-PT"/>
          </w:rPr>
          <w:br w:type="page"/>
        </w:r>
      </w:ins>
    </w:p>
    <w:p w14:paraId="61ED354A" w14:textId="77777777" w:rsidR="00345977" w:rsidRPr="00F91AE1" w:rsidRDefault="00345977" w:rsidP="00345977">
      <w:pPr>
        <w:rPr>
          <w:ins w:id="589" w:author="DRA" w:date="2026-01-29T16:04:00Z"/>
          <w:b/>
          <w:bCs/>
          <w:szCs w:val="22"/>
          <w:lang w:val="pt-PT"/>
        </w:rPr>
      </w:pPr>
    </w:p>
    <w:p w14:paraId="64223AC9" w14:textId="77777777" w:rsidR="00345977" w:rsidRPr="00F91AE1" w:rsidRDefault="00345977" w:rsidP="00345977">
      <w:pPr>
        <w:rPr>
          <w:ins w:id="590" w:author="DRA" w:date="2026-01-29T16:04:00Z"/>
          <w:b/>
          <w:bCs/>
          <w:szCs w:val="22"/>
          <w:lang w:val="pt-PT"/>
        </w:rPr>
      </w:pPr>
    </w:p>
    <w:p w14:paraId="1036283C" w14:textId="77777777" w:rsidR="00345977" w:rsidRPr="00F91AE1" w:rsidRDefault="00345977" w:rsidP="00345977">
      <w:pPr>
        <w:rPr>
          <w:ins w:id="591" w:author="DRA" w:date="2026-01-29T16:04:00Z"/>
          <w:b/>
          <w:bCs/>
          <w:szCs w:val="22"/>
          <w:lang w:val="pt-PT"/>
        </w:rPr>
      </w:pPr>
    </w:p>
    <w:p w14:paraId="08B238E7" w14:textId="77777777" w:rsidR="00345977" w:rsidRPr="00F91AE1" w:rsidRDefault="00345977" w:rsidP="00345977">
      <w:pPr>
        <w:rPr>
          <w:ins w:id="592" w:author="DRA" w:date="2026-01-29T16:04:00Z"/>
          <w:b/>
          <w:bCs/>
          <w:szCs w:val="22"/>
          <w:lang w:val="pt-PT"/>
        </w:rPr>
      </w:pPr>
    </w:p>
    <w:p w14:paraId="383DA4C0" w14:textId="77777777" w:rsidR="00345977" w:rsidRPr="00F91AE1" w:rsidRDefault="00345977" w:rsidP="00345977">
      <w:pPr>
        <w:rPr>
          <w:ins w:id="593" w:author="DRA" w:date="2026-01-29T16:04:00Z"/>
          <w:b/>
          <w:bCs/>
          <w:szCs w:val="22"/>
          <w:lang w:val="pt-PT"/>
        </w:rPr>
      </w:pPr>
    </w:p>
    <w:p w14:paraId="2FE62162" w14:textId="77777777" w:rsidR="00345977" w:rsidRPr="00F91AE1" w:rsidRDefault="00345977" w:rsidP="00345977">
      <w:pPr>
        <w:rPr>
          <w:ins w:id="594" w:author="DRA" w:date="2026-01-29T16:04:00Z"/>
          <w:b/>
          <w:bCs/>
          <w:szCs w:val="22"/>
          <w:lang w:val="pt-PT"/>
        </w:rPr>
      </w:pPr>
    </w:p>
    <w:p w14:paraId="2A9B78F5" w14:textId="77777777" w:rsidR="00345977" w:rsidRPr="00F91AE1" w:rsidRDefault="00345977" w:rsidP="00345977">
      <w:pPr>
        <w:rPr>
          <w:ins w:id="595" w:author="DRA" w:date="2026-01-29T16:04:00Z"/>
          <w:b/>
          <w:bCs/>
          <w:szCs w:val="22"/>
          <w:lang w:val="pt-PT"/>
        </w:rPr>
      </w:pPr>
    </w:p>
    <w:p w14:paraId="297C0601" w14:textId="77777777" w:rsidR="00345977" w:rsidRPr="00F91AE1" w:rsidRDefault="00345977" w:rsidP="00345977">
      <w:pPr>
        <w:rPr>
          <w:ins w:id="596" w:author="DRA" w:date="2026-01-29T16:04:00Z"/>
          <w:b/>
          <w:bCs/>
          <w:szCs w:val="22"/>
          <w:lang w:val="pt-PT"/>
        </w:rPr>
      </w:pPr>
    </w:p>
    <w:p w14:paraId="15FF1448" w14:textId="77777777" w:rsidR="00345977" w:rsidRPr="00F91AE1" w:rsidRDefault="00345977" w:rsidP="00345977">
      <w:pPr>
        <w:rPr>
          <w:ins w:id="597" w:author="DRA" w:date="2026-01-29T16:04:00Z"/>
          <w:b/>
          <w:bCs/>
          <w:szCs w:val="22"/>
          <w:lang w:val="pt-PT"/>
        </w:rPr>
      </w:pPr>
    </w:p>
    <w:p w14:paraId="75B9BF4E" w14:textId="77777777" w:rsidR="00345977" w:rsidRPr="00F91AE1" w:rsidRDefault="00345977" w:rsidP="00345977">
      <w:pPr>
        <w:rPr>
          <w:ins w:id="598" w:author="DRA" w:date="2026-01-29T16:04:00Z"/>
          <w:b/>
          <w:bCs/>
          <w:szCs w:val="22"/>
          <w:lang w:val="pt-PT"/>
        </w:rPr>
      </w:pPr>
    </w:p>
    <w:p w14:paraId="71ED1988" w14:textId="77777777" w:rsidR="00345977" w:rsidRPr="00F91AE1" w:rsidRDefault="00345977" w:rsidP="00345977">
      <w:pPr>
        <w:rPr>
          <w:ins w:id="599" w:author="DRA" w:date="2026-01-29T16:04:00Z"/>
          <w:b/>
          <w:bCs/>
          <w:szCs w:val="22"/>
          <w:lang w:val="pt-PT"/>
        </w:rPr>
      </w:pPr>
    </w:p>
    <w:p w14:paraId="2FF95C89" w14:textId="77777777" w:rsidR="00345977" w:rsidRPr="00F91AE1" w:rsidRDefault="00345977" w:rsidP="00345977">
      <w:pPr>
        <w:rPr>
          <w:ins w:id="600" w:author="DRA" w:date="2026-01-29T16:04:00Z"/>
          <w:b/>
          <w:bCs/>
          <w:szCs w:val="22"/>
          <w:lang w:val="pt-PT"/>
        </w:rPr>
      </w:pPr>
    </w:p>
    <w:p w14:paraId="0C5FBD6D" w14:textId="77777777" w:rsidR="00345977" w:rsidRPr="00F91AE1" w:rsidRDefault="00345977" w:rsidP="00345977">
      <w:pPr>
        <w:rPr>
          <w:ins w:id="601" w:author="DRA" w:date="2026-01-29T16:04:00Z"/>
          <w:b/>
          <w:bCs/>
          <w:szCs w:val="22"/>
          <w:lang w:val="pt-PT"/>
        </w:rPr>
      </w:pPr>
    </w:p>
    <w:p w14:paraId="4FF2C747" w14:textId="77777777" w:rsidR="00345977" w:rsidRPr="00F91AE1" w:rsidRDefault="00345977" w:rsidP="00345977">
      <w:pPr>
        <w:rPr>
          <w:ins w:id="602" w:author="DRA" w:date="2026-01-29T16:04:00Z"/>
          <w:b/>
          <w:bCs/>
          <w:szCs w:val="22"/>
          <w:lang w:val="pt-PT"/>
        </w:rPr>
      </w:pPr>
    </w:p>
    <w:p w14:paraId="2FD3CFFA" w14:textId="77777777" w:rsidR="00345977" w:rsidRPr="00F91AE1" w:rsidRDefault="00345977" w:rsidP="00345977">
      <w:pPr>
        <w:rPr>
          <w:ins w:id="603" w:author="DRA" w:date="2026-01-29T16:04:00Z"/>
          <w:b/>
          <w:bCs/>
          <w:szCs w:val="22"/>
          <w:lang w:val="pt-PT"/>
        </w:rPr>
      </w:pPr>
    </w:p>
    <w:p w14:paraId="6BDE73D9" w14:textId="77777777" w:rsidR="00345977" w:rsidRPr="00F91AE1" w:rsidRDefault="00345977" w:rsidP="00345977">
      <w:pPr>
        <w:rPr>
          <w:ins w:id="604" w:author="DRA" w:date="2026-01-29T16:04:00Z"/>
          <w:b/>
          <w:bCs/>
          <w:szCs w:val="22"/>
          <w:lang w:val="pt-PT"/>
        </w:rPr>
      </w:pPr>
    </w:p>
    <w:p w14:paraId="500F375A" w14:textId="77777777" w:rsidR="00345977" w:rsidRPr="00F91AE1" w:rsidRDefault="00345977" w:rsidP="00345977">
      <w:pPr>
        <w:rPr>
          <w:ins w:id="605" w:author="DRA" w:date="2026-01-29T16:04:00Z"/>
          <w:b/>
          <w:bCs/>
          <w:szCs w:val="22"/>
          <w:lang w:val="pt-PT"/>
        </w:rPr>
      </w:pPr>
    </w:p>
    <w:p w14:paraId="72CB6AB5" w14:textId="77777777" w:rsidR="00345977" w:rsidRPr="00F91AE1" w:rsidRDefault="00345977" w:rsidP="00345977">
      <w:pPr>
        <w:rPr>
          <w:ins w:id="606" w:author="DRA" w:date="2026-01-29T16:04:00Z"/>
          <w:b/>
          <w:bCs/>
          <w:szCs w:val="22"/>
          <w:lang w:val="pt-PT"/>
        </w:rPr>
      </w:pPr>
    </w:p>
    <w:p w14:paraId="00C99AFE" w14:textId="77777777" w:rsidR="00345977" w:rsidRPr="00F91AE1" w:rsidRDefault="00345977" w:rsidP="00345977">
      <w:pPr>
        <w:rPr>
          <w:ins w:id="607" w:author="DRA" w:date="2026-01-29T16:04:00Z"/>
          <w:b/>
          <w:bCs/>
          <w:szCs w:val="22"/>
          <w:lang w:val="pt-PT"/>
        </w:rPr>
      </w:pPr>
    </w:p>
    <w:p w14:paraId="514BB1DA" w14:textId="77777777" w:rsidR="00345977" w:rsidRPr="00F91AE1" w:rsidRDefault="00345977" w:rsidP="00345977">
      <w:pPr>
        <w:rPr>
          <w:ins w:id="608" w:author="DRA" w:date="2026-01-29T16:04:00Z"/>
          <w:b/>
          <w:bCs/>
          <w:szCs w:val="22"/>
          <w:lang w:val="pt-PT"/>
        </w:rPr>
      </w:pPr>
    </w:p>
    <w:p w14:paraId="5FF2DF25" w14:textId="77777777" w:rsidR="00345977" w:rsidRPr="00F91AE1" w:rsidRDefault="00345977" w:rsidP="00345977">
      <w:pPr>
        <w:rPr>
          <w:ins w:id="609" w:author="DRA" w:date="2026-01-29T16:04:00Z"/>
          <w:b/>
          <w:bCs/>
          <w:szCs w:val="22"/>
          <w:lang w:val="pt-PT"/>
        </w:rPr>
      </w:pPr>
    </w:p>
    <w:p w14:paraId="036789C7" w14:textId="77777777" w:rsidR="00345977" w:rsidRPr="00F91AE1" w:rsidRDefault="00345977" w:rsidP="00345977">
      <w:pPr>
        <w:rPr>
          <w:ins w:id="610" w:author="DRA" w:date="2026-01-29T16:04:00Z"/>
          <w:b/>
          <w:bCs/>
          <w:szCs w:val="22"/>
          <w:lang w:val="pt-PT"/>
        </w:rPr>
      </w:pPr>
    </w:p>
    <w:p w14:paraId="361D4A05" w14:textId="77777777" w:rsidR="00345977" w:rsidRPr="00F91AE1" w:rsidRDefault="00345977" w:rsidP="00345977">
      <w:pPr>
        <w:rPr>
          <w:ins w:id="611" w:author="DRA" w:date="2026-01-29T16:04:00Z"/>
          <w:b/>
          <w:bCs/>
          <w:szCs w:val="22"/>
          <w:lang w:val="pt-PT"/>
        </w:rPr>
      </w:pPr>
    </w:p>
    <w:p w14:paraId="1CAD7A89" w14:textId="77777777" w:rsidR="00345977" w:rsidRPr="00945F72" w:rsidRDefault="00345977" w:rsidP="00345977">
      <w:pPr>
        <w:jc w:val="center"/>
        <w:rPr>
          <w:ins w:id="612" w:author="DRA" w:date="2026-01-29T16:04:00Z"/>
          <w:b/>
          <w:bCs/>
          <w:szCs w:val="22"/>
          <w:lang w:val="pt-PT"/>
        </w:rPr>
      </w:pPr>
      <w:ins w:id="613" w:author="DRA" w:date="2026-01-29T16:04:00Z">
        <w:r w:rsidRPr="00945F72">
          <w:rPr>
            <w:b/>
            <w:bCs/>
            <w:szCs w:val="22"/>
            <w:lang w:val="de-CH"/>
          </w:rPr>
          <w:t>ANEXO IV</w:t>
        </w:r>
      </w:ins>
    </w:p>
    <w:p w14:paraId="46428FA5" w14:textId="77777777" w:rsidR="00345977" w:rsidRPr="00945F72" w:rsidRDefault="00345977" w:rsidP="00345977">
      <w:pPr>
        <w:jc w:val="center"/>
        <w:rPr>
          <w:ins w:id="614" w:author="DRA" w:date="2026-01-29T16:04:00Z"/>
          <w:szCs w:val="22"/>
          <w:lang w:val="de-CH"/>
        </w:rPr>
      </w:pPr>
    </w:p>
    <w:p w14:paraId="028D776D" w14:textId="21D24823" w:rsidR="00345977" w:rsidRPr="00945F72" w:rsidDel="00DB4E50" w:rsidRDefault="00345977">
      <w:pPr>
        <w:pStyle w:val="Annex"/>
        <w:rPr>
          <w:ins w:id="615" w:author="DRA" w:date="2026-01-29T16:04:00Z"/>
          <w:del w:id="616" w:author="TCS" w:date="2026-02-02T11:32:00Z"/>
          <w:lang w:val="de-CH"/>
        </w:rPr>
        <w:pPrChange w:id="617" w:author="TCS" w:date="2026-02-02T11:33:00Z">
          <w:pPr>
            <w:jc w:val="center"/>
          </w:pPr>
        </w:pPrChange>
      </w:pPr>
      <w:ins w:id="618" w:author="DRA" w:date="2026-01-29T16:04:00Z">
        <w:r w:rsidRPr="00945F72">
          <w:rPr>
            <w:lang w:val="de-CH"/>
          </w:rPr>
          <w:t>CONCLUSÕES CIENTÍFICAS E FUNDAMENTOS DA ALTERAÇÃO DOS TERMOS</w:t>
        </w:r>
      </w:ins>
      <w:ins w:id="619" w:author="TCS" w:date="2026-02-02T11:32:00Z">
        <w:r w:rsidR="00DB4E50">
          <w:rPr>
            <w:lang w:val="de-CH"/>
          </w:rPr>
          <w:t xml:space="preserve"> </w:t>
        </w:r>
      </w:ins>
    </w:p>
    <w:p w14:paraId="082B32D8" w14:textId="77777777" w:rsidR="00345977" w:rsidRPr="00945F72" w:rsidRDefault="00345977">
      <w:pPr>
        <w:pStyle w:val="Annex"/>
        <w:rPr>
          <w:ins w:id="620" w:author="DRA" w:date="2026-01-29T16:04:00Z"/>
          <w:lang w:val="de-CH"/>
        </w:rPr>
        <w:pPrChange w:id="621" w:author="TCS" w:date="2026-02-02T11:33:00Z">
          <w:pPr>
            <w:jc w:val="center"/>
          </w:pPr>
        </w:pPrChange>
      </w:pPr>
      <w:ins w:id="622" w:author="DRA" w:date="2026-01-29T16:04:00Z">
        <w:r w:rsidRPr="00945F72">
          <w:rPr>
            <w:lang w:val="de-CH"/>
          </w:rPr>
          <w:t>DAS AUTORIZAÇÕES DE INTRODUÇÃO NO MERCADO</w:t>
        </w:r>
      </w:ins>
    </w:p>
    <w:p w14:paraId="7C4A3C51" w14:textId="77777777" w:rsidR="00345977" w:rsidRPr="00945F72" w:rsidRDefault="00345977" w:rsidP="00345977">
      <w:pPr>
        <w:rPr>
          <w:ins w:id="623" w:author="DRA" w:date="2026-01-29T16:04:00Z"/>
          <w:i/>
          <w:szCs w:val="22"/>
          <w:lang w:val="de-CH"/>
        </w:rPr>
      </w:pPr>
    </w:p>
    <w:p w14:paraId="46F8FAEF" w14:textId="77777777" w:rsidR="00345977" w:rsidRPr="00F91AE1" w:rsidRDefault="00345977" w:rsidP="00345977">
      <w:pPr>
        <w:rPr>
          <w:ins w:id="624" w:author="DRA" w:date="2026-01-29T16:04:00Z"/>
          <w:b/>
          <w:bCs/>
          <w:szCs w:val="22"/>
          <w:lang w:val="pt-PT"/>
        </w:rPr>
      </w:pPr>
    </w:p>
    <w:p w14:paraId="58BF75C5" w14:textId="77777777" w:rsidR="00345977" w:rsidRPr="00945F72" w:rsidRDefault="00345977" w:rsidP="00345977">
      <w:pPr>
        <w:rPr>
          <w:ins w:id="625" w:author="DRA" w:date="2026-01-29T16:04:00Z"/>
          <w:szCs w:val="22"/>
          <w:lang w:val="x-none"/>
        </w:rPr>
      </w:pPr>
    </w:p>
    <w:p w14:paraId="4415E354" w14:textId="77777777" w:rsidR="00345977" w:rsidRPr="00945F72" w:rsidRDefault="00345977" w:rsidP="00345977">
      <w:pPr>
        <w:rPr>
          <w:ins w:id="626" w:author="DRA" w:date="2026-01-29T16:04:00Z"/>
          <w:szCs w:val="22"/>
          <w:lang w:val="x-none"/>
        </w:rPr>
      </w:pPr>
    </w:p>
    <w:p w14:paraId="16BEE26A" w14:textId="77777777" w:rsidR="00345977" w:rsidRPr="00945F72" w:rsidRDefault="00345977" w:rsidP="00345977">
      <w:pPr>
        <w:rPr>
          <w:ins w:id="627" w:author="DRA" w:date="2026-01-29T16:04:00Z"/>
          <w:szCs w:val="22"/>
          <w:lang w:val="x-none"/>
        </w:rPr>
      </w:pPr>
    </w:p>
    <w:p w14:paraId="3400A844" w14:textId="77777777" w:rsidR="00345977" w:rsidRPr="00945F72" w:rsidRDefault="00345977" w:rsidP="00345977">
      <w:pPr>
        <w:rPr>
          <w:ins w:id="628" w:author="DRA" w:date="2026-01-29T16:04:00Z"/>
          <w:szCs w:val="22"/>
          <w:lang w:val="x-none"/>
        </w:rPr>
      </w:pPr>
    </w:p>
    <w:p w14:paraId="1844158B" w14:textId="77777777" w:rsidR="00345977" w:rsidRPr="00945F72" w:rsidRDefault="00345977" w:rsidP="00345977">
      <w:pPr>
        <w:rPr>
          <w:ins w:id="629" w:author="DRA" w:date="2026-01-29T16:04:00Z"/>
          <w:szCs w:val="22"/>
          <w:lang w:val="x-none"/>
        </w:rPr>
      </w:pPr>
    </w:p>
    <w:p w14:paraId="06FB2B00" w14:textId="77777777" w:rsidR="00345977" w:rsidRPr="00945F72" w:rsidRDefault="00345977" w:rsidP="00345977">
      <w:pPr>
        <w:rPr>
          <w:ins w:id="630" w:author="DRA" w:date="2026-01-29T16:04:00Z"/>
          <w:szCs w:val="22"/>
          <w:lang w:val="x-none"/>
        </w:rPr>
      </w:pPr>
    </w:p>
    <w:p w14:paraId="6CAD46A2" w14:textId="77777777" w:rsidR="00345977" w:rsidRPr="00945F72" w:rsidRDefault="00345977" w:rsidP="00345977">
      <w:pPr>
        <w:rPr>
          <w:ins w:id="631" w:author="DRA" w:date="2026-01-29T16:04:00Z"/>
          <w:szCs w:val="22"/>
          <w:lang w:val="x-none"/>
        </w:rPr>
      </w:pPr>
    </w:p>
    <w:p w14:paraId="4E7BB86D" w14:textId="77777777" w:rsidR="00345977" w:rsidRPr="00945F72" w:rsidRDefault="00345977" w:rsidP="00345977">
      <w:pPr>
        <w:rPr>
          <w:ins w:id="632" w:author="DRA" w:date="2026-01-29T16:04:00Z"/>
          <w:szCs w:val="22"/>
          <w:lang w:val="x-none"/>
        </w:rPr>
      </w:pPr>
    </w:p>
    <w:p w14:paraId="7B5F05EF" w14:textId="77777777" w:rsidR="00345977" w:rsidRPr="00945F72" w:rsidRDefault="00345977" w:rsidP="00345977">
      <w:pPr>
        <w:rPr>
          <w:ins w:id="633" w:author="DRA" w:date="2026-01-29T16:04:00Z"/>
          <w:b/>
          <w:bCs/>
          <w:szCs w:val="22"/>
          <w:lang w:val="pt-PT"/>
        </w:rPr>
      </w:pPr>
      <w:ins w:id="634" w:author="DRA" w:date="2026-01-29T16:04:00Z">
        <w:r w:rsidRPr="00945F72">
          <w:rPr>
            <w:szCs w:val="22"/>
            <w:lang w:val="de-CH"/>
          </w:rPr>
          <w:br w:type="page"/>
        </w:r>
        <w:r w:rsidRPr="00945F72">
          <w:rPr>
            <w:b/>
            <w:szCs w:val="22"/>
            <w:lang w:val="de-CH"/>
          </w:rPr>
          <w:lastRenderedPageBreak/>
          <w:t>Conclusões científicas</w:t>
        </w:r>
      </w:ins>
    </w:p>
    <w:p w14:paraId="0773A7F3" w14:textId="77777777" w:rsidR="00345977" w:rsidRPr="00945F72" w:rsidRDefault="00345977" w:rsidP="00345977">
      <w:pPr>
        <w:rPr>
          <w:ins w:id="635" w:author="DRA" w:date="2026-01-29T16:04:00Z"/>
          <w:szCs w:val="22"/>
          <w:lang w:val="de-CH"/>
        </w:rPr>
      </w:pPr>
    </w:p>
    <w:p w14:paraId="59069230" w14:textId="77777777" w:rsidR="00345977" w:rsidRPr="00345977" w:rsidRDefault="00345977" w:rsidP="00345977">
      <w:pPr>
        <w:rPr>
          <w:ins w:id="636" w:author="DRA" w:date="2026-01-29T16:04:00Z"/>
          <w:rFonts w:eastAsia="Verdana"/>
          <w:bCs/>
          <w:kern w:val="32"/>
          <w:szCs w:val="22"/>
          <w:lang w:val="pt-PT"/>
          <w:rPrChange w:id="637" w:author="DRA" w:date="2026-01-29T16:04:00Z">
            <w:rPr>
              <w:ins w:id="638" w:author="DRA" w:date="2026-01-29T16:04:00Z"/>
              <w:rFonts w:eastAsia="Verdana"/>
              <w:bCs/>
              <w:kern w:val="32"/>
              <w:szCs w:val="22"/>
            </w:rPr>
          </w:rPrChange>
        </w:rPr>
      </w:pPr>
      <w:ins w:id="639" w:author="DRA" w:date="2026-01-29T16:04:00Z">
        <w:r w:rsidRPr="00345977">
          <w:rPr>
            <w:lang w:val="pt-PT"/>
            <w:rPrChange w:id="640" w:author="DRA" w:date="2026-01-29T16:04:00Z">
              <w:rPr/>
            </w:rPrChange>
          </w:rPr>
          <w:t>Tendo em conta o relatório de avaliação do PRAC sobre os relatórios periódicos de segurança (RPS) para micofenolato de mofetil, ácido micofenólico, as conclusões científicas são as seguintes:</w:t>
        </w:r>
      </w:ins>
    </w:p>
    <w:p w14:paraId="6C23332C" w14:textId="77777777" w:rsidR="00345977" w:rsidRPr="00345977" w:rsidRDefault="00345977" w:rsidP="00345977">
      <w:pPr>
        <w:rPr>
          <w:ins w:id="641" w:author="DRA" w:date="2026-01-29T16:04:00Z"/>
          <w:rFonts w:eastAsia="Verdana"/>
          <w:bCs/>
          <w:kern w:val="32"/>
          <w:szCs w:val="22"/>
          <w:lang w:val="pt-PT" w:eastAsia="x-none"/>
          <w:rPrChange w:id="642" w:author="DRA" w:date="2026-01-29T16:04:00Z">
            <w:rPr>
              <w:ins w:id="643" w:author="DRA" w:date="2026-01-29T16:04:00Z"/>
              <w:rFonts w:eastAsia="Verdana"/>
              <w:bCs/>
              <w:kern w:val="32"/>
              <w:szCs w:val="22"/>
              <w:lang w:eastAsia="x-none"/>
            </w:rPr>
          </w:rPrChange>
        </w:rPr>
      </w:pPr>
    </w:p>
    <w:p w14:paraId="1D6F02DE" w14:textId="77777777" w:rsidR="00345977" w:rsidRPr="00345977" w:rsidRDefault="00345977" w:rsidP="00345977">
      <w:pPr>
        <w:rPr>
          <w:ins w:id="644" w:author="DRA" w:date="2026-01-29T16:04:00Z"/>
          <w:szCs w:val="22"/>
          <w:lang w:val="pt-PT"/>
          <w:rPrChange w:id="645" w:author="DRA" w:date="2026-01-29T16:04:00Z">
            <w:rPr>
              <w:ins w:id="646" w:author="DRA" w:date="2026-01-29T16:04:00Z"/>
              <w:szCs w:val="22"/>
            </w:rPr>
          </w:rPrChange>
        </w:rPr>
      </w:pPr>
      <w:ins w:id="647" w:author="DRA" w:date="2026-01-29T16:04:00Z">
        <w:r w:rsidRPr="00345977">
          <w:rPr>
            <w:szCs w:val="22"/>
            <w:lang w:val="pt-PT" w:bidi="pt-PT"/>
            <w:rPrChange w:id="648" w:author="DRA" w:date="2026-01-29T16:04:00Z">
              <w:rPr>
                <w:szCs w:val="22"/>
                <w:lang w:bidi="pt-PT"/>
              </w:rPr>
            </w:rPrChange>
          </w:rPr>
          <w:t xml:space="preserve">Tendo em conta </w:t>
        </w:r>
        <w:r w:rsidRPr="00345977">
          <w:rPr>
            <w:szCs w:val="22"/>
            <w:lang w:val="pt-PT"/>
            <w:rPrChange w:id="649" w:author="DRA" w:date="2026-01-29T16:04:00Z">
              <w:rPr>
                <w:szCs w:val="22"/>
              </w:rPr>
            </w:rPrChange>
          </w:rPr>
          <w:t xml:space="preserve">os dados disponíveis provenientes de notificações espontâneas e da literatura </w:t>
        </w:r>
        <w:r w:rsidRPr="00345977">
          <w:rPr>
            <w:szCs w:val="22"/>
            <w:lang w:val="pt-PT" w:bidi="pt-PT"/>
            <w:rPrChange w:id="650" w:author="DRA" w:date="2026-01-29T16:04:00Z">
              <w:rPr>
                <w:szCs w:val="22"/>
                <w:lang w:bidi="pt-PT"/>
              </w:rPr>
            </w:rPrChange>
          </w:rPr>
          <w:t>relativos a reações anafiláticas</w:t>
        </w:r>
        <w:r w:rsidRPr="00345977">
          <w:rPr>
            <w:szCs w:val="22"/>
            <w:lang w:val="pt-PT"/>
            <w:rPrChange w:id="651" w:author="DRA" w:date="2026-01-29T16:04:00Z">
              <w:rPr>
                <w:szCs w:val="22"/>
              </w:rPr>
            </w:rPrChange>
          </w:rPr>
          <w:t xml:space="preserve">, incluindo em casos com relação temporal próxima, uma suspensão e/ou reintrodução do medicamento positiva, o PRAC considera </w:t>
        </w:r>
        <w:r w:rsidRPr="00345977">
          <w:rPr>
            <w:szCs w:val="22"/>
            <w:lang w:val="pt-PT" w:bidi="pt-PT"/>
            <w:rPrChange w:id="652" w:author="DRA" w:date="2026-01-29T16:04:00Z">
              <w:rPr>
                <w:szCs w:val="22"/>
                <w:lang w:bidi="pt-PT"/>
              </w:rPr>
            </w:rPrChange>
          </w:rPr>
          <w:t xml:space="preserve">que uma relação causal entre </w:t>
        </w:r>
        <w:r w:rsidRPr="00345977">
          <w:rPr>
            <w:lang w:val="pt-PT"/>
            <w:rPrChange w:id="653" w:author="DRA" w:date="2026-01-29T16:04:00Z">
              <w:rPr/>
            </w:rPrChange>
          </w:rPr>
          <w:t>micofenolato de mofetil, ácido micofenólico</w:t>
        </w:r>
        <w:r w:rsidRPr="00345977">
          <w:rPr>
            <w:szCs w:val="22"/>
            <w:lang w:val="pt-PT"/>
            <w:rPrChange w:id="654" w:author="DRA" w:date="2026-01-29T16:04:00Z">
              <w:rPr>
                <w:szCs w:val="22"/>
              </w:rPr>
            </w:rPrChange>
          </w:rPr>
          <w:t xml:space="preserve"> e reações anafiláticas é, pelo menos, uma possibilidade razoável. O PRAC concluiu que a informação dos medicamentos </w:t>
        </w:r>
        <w:r w:rsidRPr="00345977">
          <w:rPr>
            <w:szCs w:val="22"/>
            <w:lang w:val="pt-PT" w:bidi="pt-PT"/>
            <w:rPrChange w:id="655" w:author="DRA" w:date="2026-01-29T16:04:00Z">
              <w:rPr>
                <w:szCs w:val="22"/>
                <w:lang w:bidi="pt-PT"/>
              </w:rPr>
            </w:rPrChange>
          </w:rPr>
          <w:t xml:space="preserve">que contêm </w:t>
        </w:r>
        <w:r w:rsidRPr="00345977">
          <w:rPr>
            <w:szCs w:val="22"/>
            <w:lang w:val="pt-PT"/>
            <w:rPrChange w:id="656" w:author="DRA" w:date="2026-01-29T16:04:00Z">
              <w:rPr>
                <w:szCs w:val="22"/>
              </w:rPr>
            </w:rPrChange>
          </w:rPr>
          <w:t xml:space="preserve">micofenolato de mofetil, ácido micofenólico deve ser </w:t>
        </w:r>
        <w:r w:rsidRPr="00345977">
          <w:rPr>
            <w:szCs w:val="22"/>
            <w:lang w:val="pt-PT" w:bidi="pt-PT"/>
            <w:rPrChange w:id="657" w:author="DRA" w:date="2026-01-29T16:04:00Z">
              <w:rPr>
                <w:szCs w:val="22"/>
                <w:lang w:bidi="pt-PT"/>
              </w:rPr>
            </w:rPrChange>
          </w:rPr>
          <w:t xml:space="preserve">alterada </w:t>
        </w:r>
        <w:r w:rsidRPr="00345977">
          <w:rPr>
            <w:szCs w:val="22"/>
            <w:lang w:val="pt-PT"/>
            <w:rPrChange w:id="658" w:author="DRA" w:date="2026-01-29T16:04:00Z">
              <w:rPr>
                <w:szCs w:val="22"/>
              </w:rPr>
            </w:rPrChange>
          </w:rPr>
          <w:t>em conformidade.</w:t>
        </w:r>
      </w:ins>
    </w:p>
    <w:p w14:paraId="3A8D3DB6" w14:textId="77777777" w:rsidR="00345977" w:rsidRDefault="00345977" w:rsidP="00345977">
      <w:pPr>
        <w:rPr>
          <w:ins w:id="659" w:author="DRA" w:date="2026-01-29T16:04:00Z"/>
          <w:szCs w:val="22"/>
          <w:lang w:val="pt-PT"/>
        </w:rPr>
      </w:pPr>
    </w:p>
    <w:p w14:paraId="5785419D" w14:textId="77777777" w:rsidR="00345977" w:rsidRPr="00945F72" w:rsidRDefault="00345977" w:rsidP="00345977">
      <w:pPr>
        <w:rPr>
          <w:ins w:id="660" w:author="DRA" w:date="2026-01-29T16:04:00Z"/>
          <w:szCs w:val="22"/>
          <w:lang w:val="pt-PT"/>
        </w:rPr>
      </w:pPr>
      <w:ins w:id="661" w:author="DRA" w:date="2026-01-29T16:04:00Z">
        <w:r w:rsidRPr="00945F72">
          <w:rPr>
            <w:szCs w:val="22"/>
            <w:lang w:val="de-CH"/>
          </w:rPr>
          <w:t>Tendo analisado a recomendação do PRAC, o CHMP concorda com as conclusões gerais do PRAC e com os fundamentos da sua recomendação.</w:t>
        </w:r>
      </w:ins>
    </w:p>
    <w:p w14:paraId="2E32FD5A" w14:textId="77777777" w:rsidR="00345977" w:rsidRPr="00945F72" w:rsidRDefault="00345977" w:rsidP="00345977">
      <w:pPr>
        <w:rPr>
          <w:ins w:id="662" w:author="DRA" w:date="2026-01-29T16:04:00Z"/>
          <w:bCs/>
          <w:szCs w:val="22"/>
          <w:lang w:val="x-none"/>
        </w:rPr>
      </w:pPr>
    </w:p>
    <w:p w14:paraId="752E2CF3" w14:textId="77777777" w:rsidR="00345977" w:rsidRPr="00945F72" w:rsidRDefault="00345977" w:rsidP="00345977">
      <w:pPr>
        <w:rPr>
          <w:ins w:id="663" w:author="DRA" w:date="2026-01-29T16:04:00Z"/>
          <w:b/>
          <w:bCs/>
          <w:szCs w:val="22"/>
          <w:lang w:val="pt-PT"/>
        </w:rPr>
      </w:pPr>
      <w:ins w:id="664" w:author="DRA" w:date="2026-01-29T16:04:00Z">
        <w:r w:rsidRPr="00945F72">
          <w:rPr>
            <w:b/>
            <w:bCs/>
            <w:szCs w:val="22"/>
            <w:lang w:val="de-CH"/>
          </w:rPr>
          <w:t>Fundamentos da alteração dos termos da(s) autorização(ões) de introdução no mercado</w:t>
        </w:r>
      </w:ins>
    </w:p>
    <w:p w14:paraId="077F5C85" w14:textId="77777777" w:rsidR="00345977" w:rsidRPr="00945F72" w:rsidRDefault="00345977" w:rsidP="00345977">
      <w:pPr>
        <w:rPr>
          <w:ins w:id="665" w:author="DRA" w:date="2026-01-29T16:04:00Z"/>
          <w:szCs w:val="22"/>
          <w:lang w:val="de-CH"/>
        </w:rPr>
      </w:pPr>
    </w:p>
    <w:p w14:paraId="24727976" w14:textId="08B58FF3" w:rsidR="00345977" w:rsidRPr="00345977" w:rsidRDefault="00345977" w:rsidP="00345977">
      <w:pPr>
        <w:pStyle w:val="BodytextAgency"/>
        <w:spacing w:after="0" w:line="240" w:lineRule="auto"/>
        <w:rPr>
          <w:ins w:id="666" w:author="DRA" w:date="2026-01-29T16:04:00Z"/>
          <w:rFonts w:ascii="Times New Roman" w:hAnsi="Times New Roman"/>
          <w:sz w:val="22"/>
          <w:lang w:val="pt-PT"/>
          <w:rPrChange w:id="667" w:author="DRA" w:date="2026-01-29T16:04:00Z">
            <w:rPr>
              <w:ins w:id="668" w:author="DRA" w:date="2026-01-29T16:04:00Z"/>
              <w:rFonts w:ascii="Times New Roman" w:hAnsi="Times New Roman"/>
              <w:sz w:val="22"/>
            </w:rPr>
          </w:rPrChange>
        </w:rPr>
      </w:pPr>
      <w:ins w:id="669" w:author="DRA" w:date="2026-01-29T16:04:00Z">
        <w:r w:rsidRPr="00345977">
          <w:rPr>
            <w:rFonts w:ascii="Times New Roman" w:hAnsi="Times New Roman"/>
            <w:sz w:val="22"/>
            <w:lang w:val="pt-PT"/>
            <w:rPrChange w:id="670" w:author="DRA" w:date="2026-01-29T16:04:00Z">
              <w:rPr>
                <w:rFonts w:ascii="Times New Roman" w:hAnsi="Times New Roman"/>
                <w:sz w:val="22"/>
              </w:rPr>
            </w:rPrChange>
          </w:rPr>
          <w:t>Com base nas conclusões científicas relativas a micofenolato de mofetil, ácido micofenólico, o C</w:t>
        </w:r>
      </w:ins>
      <w:ins w:id="671" w:author="Infarmed" w:date="2026-02-16T15:40:00Z">
        <w:r w:rsidR="00A97318">
          <w:rPr>
            <w:rFonts w:ascii="Times New Roman" w:hAnsi="Times New Roman"/>
            <w:sz w:val="22"/>
            <w:lang w:val="pt-PT"/>
          </w:rPr>
          <w:t>HMP</w:t>
        </w:r>
      </w:ins>
      <w:ins w:id="672" w:author="DRA" w:date="2026-01-29T16:04:00Z">
        <w:del w:id="673" w:author="Infarmed" w:date="2026-02-16T15:40:00Z">
          <w:r w:rsidRPr="00345977" w:rsidDel="00A97318">
            <w:rPr>
              <w:rFonts w:ascii="Times New Roman" w:hAnsi="Times New Roman"/>
              <w:sz w:val="22"/>
              <w:lang w:val="pt-PT"/>
              <w:rPrChange w:id="674" w:author="DRA" w:date="2026-01-29T16:04:00Z">
                <w:rPr>
                  <w:rFonts w:ascii="Times New Roman" w:hAnsi="Times New Roman"/>
                  <w:sz w:val="22"/>
                </w:rPr>
              </w:rPrChange>
            </w:rPr>
            <w:delText>MDh</w:delText>
          </w:r>
        </w:del>
        <w:r w:rsidRPr="00345977">
          <w:rPr>
            <w:rFonts w:ascii="Times New Roman" w:hAnsi="Times New Roman"/>
            <w:sz w:val="22"/>
            <w:lang w:val="pt-PT"/>
            <w:rPrChange w:id="675" w:author="DRA" w:date="2026-01-29T16:04:00Z">
              <w:rPr>
                <w:rFonts w:ascii="Times New Roman" w:hAnsi="Times New Roman"/>
                <w:sz w:val="22"/>
              </w:rPr>
            </w:rPrChange>
          </w:rPr>
          <w:t xml:space="preserve"> considera que o perfil benefício-risco do(s) medicamento(s) que contém (contêm) micofenolato de mofetil, ácido micofenólico se mantém inalterado na condição de serem introduzidas as alterações propostas na informação do medicamento.</w:t>
        </w:r>
      </w:ins>
    </w:p>
    <w:p w14:paraId="59BA8EBB" w14:textId="77777777" w:rsidR="00345977" w:rsidRPr="00345977" w:rsidRDefault="00345977" w:rsidP="00345977">
      <w:pPr>
        <w:rPr>
          <w:ins w:id="676" w:author="DRA" w:date="2026-01-29T16:04:00Z"/>
          <w:szCs w:val="22"/>
          <w:lang w:val="pt-PT"/>
          <w:rPrChange w:id="677" w:author="DRA" w:date="2026-01-29T16:04:00Z">
            <w:rPr>
              <w:ins w:id="678" w:author="DRA" w:date="2026-01-29T16:04:00Z"/>
              <w:szCs w:val="22"/>
              <w:lang w:val="de-CH"/>
            </w:rPr>
          </w:rPrChange>
        </w:rPr>
      </w:pPr>
    </w:p>
    <w:p w14:paraId="65027CD0" w14:textId="77777777" w:rsidR="00345977" w:rsidRPr="00F91AE1" w:rsidRDefault="00345977" w:rsidP="00345977">
      <w:pPr>
        <w:rPr>
          <w:ins w:id="679" w:author="DRA" w:date="2026-01-29T16:04:00Z"/>
          <w:szCs w:val="22"/>
          <w:lang w:val="de-CH"/>
        </w:rPr>
      </w:pPr>
      <w:ins w:id="680" w:author="DRA" w:date="2026-01-29T16:04:00Z">
        <w:r w:rsidRPr="00945F72">
          <w:rPr>
            <w:szCs w:val="22"/>
            <w:lang w:val="de-CH"/>
          </w:rPr>
          <w:t>O CHMP recomenda a alteração dos termos da(s) autorização(ões) de introdução no mercado.</w:t>
        </w:r>
      </w:ins>
    </w:p>
    <w:p w14:paraId="38D20B2A" w14:textId="77777777" w:rsidR="009E213E" w:rsidRPr="00345977" w:rsidRDefault="009E213E" w:rsidP="00392C88">
      <w:pPr>
        <w:rPr>
          <w:szCs w:val="22"/>
          <w:lang w:val="de-CH"/>
          <w:rPrChange w:id="681" w:author="DRA" w:date="2026-01-29T16:04:00Z">
            <w:rPr>
              <w:szCs w:val="22"/>
              <w:lang w:val="pt-PT"/>
            </w:rPr>
          </w:rPrChange>
        </w:rPr>
      </w:pPr>
    </w:p>
    <w:sectPr w:rsidR="009E213E" w:rsidRPr="00345977" w:rsidSect="006C57DB">
      <w:footerReference w:type="default" r:id="rId15"/>
      <w:footerReference w:type="first" r:id="rId16"/>
      <w:endnotePr>
        <w:numFmt w:val="decimal"/>
      </w:endnotePr>
      <w:pgSz w:w="11907" w:h="16840" w:code="9"/>
      <w:pgMar w:top="1134" w:right="1418" w:bottom="1134" w:left="1418" w:header="737" w:footer="737"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681D4" w14:textId="77777777" w:rsidR="00B1508B" w:rsidRDefault="00B1508B">
      <w:r>
        <w:separator/>
      </w:r>
    </w:p>
  </w:endnote>
  <w:endnote w:type="continuationSeparator" w:id="0">
    <w:p w14:paraId="5EFBDF46" w14:textId="77777777" w:rsidR="00B1508B" w:rsidRDefault="00B15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Neue Extended">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37864" w14:textId="6D1F64E1" w:rsidR="00FD604F" w:rsidRDefault="00FD604F">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F538D8">
      <w:rPr>
        <w:rStyle w:val="PageNumber"/>
        <w:noProof/>
      </w:rPr>
      <w:t>61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A65F3" w14:textId="7F615399" w:rsidR="00FD604F" w:rsidRDefault="00FD604F">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F538D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A5FB5" w14:textId="77777777" w:rsidR="00B1508B" w:rsidRDefault="00B1508B">
      <w:r>
        <w:separator/>
      </w:r>
    </w:p>
  </w:footnote>
  <w:footnote w:type="continuationSeparator" w:id="0">
    <w:p w14:paraId="4B1415E3" w14:textId="77777777" w:rsidR="00B1508B" w:rsidRDefault="00B15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3AAC956"/>
    <w:lvl w:ilvl="0">
      <w:start w:val="1"/>
      <w:numFmt w:val="decimal"/>
      <w:pStyle w:val="ListNumber5"/>
      <w:lvlText w:val="%1."/>
      <w:lvlJc w:val="left"/>
      <w:pPr>
        <w:tabs>
          <w:tab w:val="num" w:pos="1233"/>
        </w:tabs>
        <w:ind w:left="1233" w:hanging="360"/>
      </w:pPr>
    </w:lvl>
  </w:abstractNum>
  <w:abstractNum w:abstractNumId="1" w15:restartNumberingAfterBreak="0">
    <w:nsid w:val="FFFFFF7D"/>
    <w:multiLevelType w:val="singleLevel"/>
    <w:tmpl w:val="55BC82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5B2543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42E22B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008506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BC83CC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AEAFC1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ADAEB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24CF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9C886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617EE4"/>
    <w:multiLevelType w:val="hybridMultilevel"/>
    <w:tmpl w:val="4DB81B9C"/>
    <w:lvl w:ilvl="0" w:tplc="08160001">
      <w:start w:val="1"/>
      <w:numFmt w:val="bullet"/>
      <w:lvlText w:val=""/>
      <w:lvlJc w:val="left"/>
      <w:pPr>
        <w:ind w:left="1353" w:hanging="360"/>
      </w:pPr>
      <w:rPr>
        <w:rFonts w:ascii="Symbol" w:hAnsi="Symbol" w:hint="default"/>
      </w:rPr>
    </w:lvl>
    <w:lvl w:ilvl="1" w:tplc="08160003" w:tentative="1">
      <w:start w:val="1"/>
      <w:numFmt w:val="bullet"/>
      <w:lvlText w:val="o"/>
      <w:lvlJc w:val="left"/>
      <w:pPr>
        <w:ind w:left="2073" w:hanging="360"/>
      </w:pPr>
      <w:rPr>
        <w:rFonts w:ascii="Courier New" w:hAnsi="Courier New" w:cs="Courier New" w:hint="default"/>
      </w:rPr>
    </w:lvl>
    <w:lvl w:ilvl="2" w:tplc="08160005" w:tentative="1">
      <w:start w:val="1"/>
      <w:numFmt w:val="bullet"/>
      <w:lvlText w:val=""/>
      <w:lvlJc w:val="left"/>
      <w:pPr>
        <w:ind w:left="2793" w:hanging="360"/>
      </w:pPr>
      <w:rPr>
        <w:rFonts w:ascii="Wingdings" w:hAnsi="Wingdings" w:hint="default"/>
      </w:rPr>
    </w:lvl>
    <w:lvl w:ilvl="3" w:tplc="08160001" w:tentative="1">
      <w:start w:val="1"/>
      <w:numFmt w:val="bullet"/>
      <w:lvlText w:val=""/>
      <w:lvlJc w:val="left"/>
      <w:pPr>
        <w:ind w:left="3513" w:hanging="360"/>
      </w:pPr>
      <w:rPr>
        <w:rFonts w:ascii="Symbol" w:hAnsi="Symbol" w:hint="default"/>
      </w:rPr>
    </w:lvl>
    <w:lvl w:ilvl="4" w:tplc="08160003" w:tentative="1">
      <w:start w:val="1"/>
      <w:numFmt w:val="bullet"/>
      <w:lvlText w:val="o"/>
      <w:lvlJc w:val="left"/>
      <w:pPr>
        <w:ind w:left="4233" w:hanging="360"/>
      </w:pPr>
      <w:rPr>
        <w:rFonts w:ascii="Courier New" w:hAnsi="Courier New" w:cs="Courier New" w:hint="default"/>
      </w:rPr>
    </w:lvl>
    <w:lvl w:ilvl="5" w:tplc="08160005" w:tentative="1">
      <w:start w:val="1"/>
      <w:numFmt w:val="bullet"/>
      <w:lvlText w:val=""/>
      <w:lvlJc w:val="left"/>
      <w:pPr>
        <w:ind w:left="4953" w:hanging="360"/>
      </w:pPr>
      <w:rPr>
        <w:rFonts w:ascii="Wingdings" w:hAnsi="Wingdings" w:hint="default"/>
      </w:rPr>
    </w:lvl>
    <w:lvl w:ilvl="6" w:tplc="08160001" w:tentative="1">
      <w:start w:val="1"/>
      <w:numFmt w:val="bullet"/>
      <w:lvlText w:val=""/>
      <w:lvlJc w:val="left"/>
      <w:pPr>
        <w:ind w:left="5673" w:hanging="360"/>
      </w:pPr>
      <w:rPr>
        <w:rFonts w:ascii="Symbol" w:hAnsi="Symbol" w:hint="default"/>
      </w:rPr>
    </w:lvl>
    <w:lvl w:ilvl="7" w:tplc="08160003" w:tentative="1">
      <w:start w:val="1"/>
      <w:numFmt w:val="bullet"/>
      <w:lvlText w:val="o"/>
      <w:lvlJc w:val="left"/>
      <w:pPr>
        <w:ind w:left="6393" w:hanging="360"/>
      </w:pPr>
      <w:rPr>
        <w:rFonts w:ascii="Courier New" w:hAnsi="Courier New" w:cs="Courier New" w:hint="default"/>
      </w:rPr>
    </w:lvl>
    <w:lvl w:ilvl="8" w:tplc="08160005" w:tentative="1">
      <w:start w:val="1"/>
      <w:numFmt w:val="bullet"/>
      <w:lvlText w:val=""/>
      <w:lvlJc w:val="left"/>
      <w:pPr>
        <w:ind w:left="7113" w:hanging="360"/>
      </w:pPr>
      <w:rPr>
        <w:rFonts w:ascii="Wingdings" w:hAnsi="Wingdings" w:hint="default"/>
      </w:rPr>
    </w:lvl>
  </w:abstractNum>
  <w:abstractNum w:abstractNumId="11" w15:restartNumberingAfterBreak="0">
    <w:nsid w:val="09C44CC1"/>
    <w:multiLevelType w:val="hybridMultilevel"/>
    <w:tmpl w:val="7FF2C56E"/>
    <w:lvl w:ilvl="0" w:tplc="99749E1E">
      <w:start w:val="1"/>
      <w:numFmt w:val="bullet"/>
      <w:lvlText w:val=""/>
      <w:lvlJc w:val="left"/>
      <w:pPr>
        <w:tabs>
          <w:tab w:val="num" w:pos="720"/>
        </w:tabs>
        <w:ind w:left="720" w:hanging="360"/>
      </w:pPr>
      <w:rPr>
        <w:rFonts w:ascii="Symbol" w:hAnsi="Symbol" w:hint="default"/>
      </w:rPr>
    </w:lvl>
    <w:lvl w:ilvl="1" w:tplc="89528DD4">
      <w:start w:val="1"/>
      <w:numFmt w:val="bullet"/>
      <w:lvlText w:val="o"/>
      <w:lvlJc w:val="left"/>
      <w:pPr>
        <w:tabs>
          <w:tab w:val="num" w:pos="1440"/>
        </w:tabs>
        <w:ind w:left="1440" w:hanging="360"/>
      </w:pPr>
      <w:rPr>
        <w:rFonts w:ascii="Courier New" w:hAnsi="Courier New" w:cs="Courier New" w:hint="default"/>
      </w:rPr>
    </w:lvl>
    <w:lvl w:ilvl="2" w:tplc="72CED046">
      <w:start w:val="1"/>
      <w:numFmt w:val="bullet"/>
      <w:lvlText w:val=""/>
      <w:lvlJc w:val="left"/>
      <w:pPr>
        <w:tabs>
          <w:tab w:val="num" w:pos="2160"/>
        </w:tabs>
        <w:ind w:left="2160" w:hanging="360"/>
      </w:pPr>
      <w:rPr>
        <w:rFonts w:ascii="Wingdings" w:hAnsi="Wingdings" w:hint="default"/>
      </w:rPr>
    </w:lvl>
    <w:lvl w:ilvl="3" w:tplc="CB70419C">
      <w:start w:val="1"/>
      <w:numFmt w:val="bullet"/>
      <w:lvlText w:val=""/>
      <w:lvlJc w:val="left"/>
      <w:pPr>
        <w:tabs>
          <w:tab w:val="num" w:pos="2880"/>
        </w:tabs>
        <w:ind w:left="2880" w:hanging="360"/>
      </w:pPr>
      <w:rPr>
        <w:rFonts w:ascii="Symbol" w:hAnsi="Symbol" w:hint="default"/>
      </w:rPr>
    </w:lvl>
    <w:lvl w:ilvl="4" w:tplc="4F3C0F42">
      <w:start w:val="1"/>
      <w:numFmt w:val="bullet"/>
      <w:lvlText w:val="o"/>
      <w:lvlJc w:val="left"/>
      <w:pPr>
        <w:tabs>
          <w:tab w:val="num" w:pos="3600"/>
        </w:tabs>
        <w:ind w:left="3600" w:hanging="360"/>
      </w:pPr>
      <w:rPr>
        <w:rFonts w:ascii="Courier New" w:hAnsi="Courier New" w:cs="Courier New" w:hint="default"/>
      </w:rPr>
    </w:lvl>
    <w:lvl w:ilvl="5" w:tplc="C3448300">
      <w:start w:val="1"/>
      <w:numFmt w:val="bullet"/>
      <w:lvlText w:val=""/>
      <w:lvlJc w:val="left"/>
      <w:pPr>
        <w:tabs>
          <w:tab w:val="num" w:pos="4320"/>
        </w:tabs>
        <w:ind w:left="4320" w:hanging="360"/>
      </w:pPr>
      <w:rPr>
        <w:rFonts w:ascii="Wingdings" w:hAnsi="Wingdings" w:hint="default"/>
      </w:rPr>
    </w:lvl>
    <w:lvl w:ilvl="6" w:tplc="2774D1CC">
      <w:start w:val="1"/>
      <w:numFmt w:val="bullet"/>
      <w:lvlText w:val=""/>
      <w:lvlJc w:val="left"/>
      <w:pPr>
        <w:tabs>
          <w:tab w:val="num" w:pos="5040"/>
        </w:tabs>
        <w:ind w:left="5040" w:hanging="360"/>
      </w:pPr>
      <w:rPr>
        <w:rFonts w:ascii="Symbol" w:hAnsi="Symbol" w:hint="default"/>
      </w:rPr>
    </w:lvl>
    <w:lvl w:ilvl="7" w:tplc="2A2A0C70">
      <w:start w:val="1"/>
      <w:numFmt w:val="bullet"/>
      <w:lvlText w:val="o"/>
      <w:lvlJc w:val="left"/>
      <w:pPr>
        <w:tabs>
          <w:tab w:val="num" w:pos="5760"/>
        </w:tabs>
        <w:ind w:left="5760" w:hanging="360"/>
      </w:pPr>
      <w:rPr>
        <w:rFonts w:ascii="Courier New" w:hAnsi="Courier New" w:cs="Courier New" w:hint="default"/>
      </w:rPr>
    </w:lvl>
    <w:lvl w:ilvl="8" w:tplc="A33499B2">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413A18"/>
    <w:multiLevelType w:val="hybridMultilevel"/>
    <w:tmpl w:val="F08010F4"/>
    <w:lvl w:ilvl="0" w:tplc="08160001">
      <w:start w:val="1"/>
      <w:numFmt w:val="bullet"/>
      <w:lvlText w:val=""/>
      <w:lvlJc w:val="left"/>
      <w:pPr>
        <w:ind w:left="1287" w:hanging="360"/>
      </w:pPr>
      <w:rPr>
        <w:rFonts w:ascii="Symbol" w:hAnsi="Symbol" w:hint="default"/>
      </w:rPr>
    </w:lvl>
    <w:lvl w:ilvl="1" w:tplc="08160003" w:tentative="1">
      <w:start w:val="1"/>
      <w:numFmt w:val="bullet"/>
      <w:lvlText w:val="o"/>
      <w:lvlJc w:val="left"/>
      <w:pPr>
        <w:ind w:left="2007" w:hanging="360"/>
      </w:pPr>
      <w:rPr>
        <w:rFonts w:ascii="Courier New" w:hAnsi="Courier New" w:cs="Courier New" w:hint="default"/>
      </w:rPr>
    </w:lvl>
    <w:lvl w:ilvl="2" w:tplc="08160005" w:tentative="1">
      <w:start w:val="1"/>
      <w:numFmt w:val="bullet"/>
      <w:lvlText w:val=""/>
      <w:lvlJc w:val="left"/>
      <w:pPr>
        <w:ind w:left="2727" w:hanging="360"/>
      </w:pPr>
      <w:rPr>
        <w:rFonts w:ascii="Wingdings" w:hAnsi="Wingdings" w:hint="default"/>
      </w:rPr>
    </w:lvl>
    <w:lvl w:ilvl="3" w:tplc="08160001" w:tentative="1">
      <w:start w:val="1"/>
      <w:numFmt w:val="bullet"/>
      <w:lvlText w:val=""/>
      <w:lvlJc w:val="left"/>
      <w:pPr>
        <w:ind w:left="3447" w:hanging="360"/>
      </w:pPr>
      <w:rPr>
        <w:rFonts w:ascii="Symbol" w:hAnsi="Symbol" w:hint="default"/>
      </w:rPr>
    </w:lvl>
    <w:lvl w:ilvl="4" w:tplc="08160003" w:tentative="1">
      <w:start w:val="1"/>
      <w:numFmt w:val="bullet"/>
      <w:lvlText w:val="o"/>
      <w:lvlJc w:val="left"/>
      <w:pPr>
        <w:ind w:left="4167" w:hanging="360"/>
      </w:pPr>
      <w:rPr>
        <w:rFonts w:ascii="Courier New" w:hAnsi="Courier New" w:cs="Courier New" w:hint="default"/>
      </w:rPr>
    </w:lvl>
    <w:lvl w:ilvl="5" w:tplc="08160005" w:tentative="1">
      <w:start w:val="1"/>
      <w:numFmt w:val="bullet"/>
      <w:lvlText w:val=""/>
      <w:lvlJc w:val="left"/>
      <w:pPr>
        <w:ind w:left="4887" w:hanging="360"/>
      </w:pPr>
      <w:rPr>
        <w:rFonts w:ascii="Wingdings" w:hAnsi="Wingdings" w:hint="default"/>
      </w:rPr>
    </w:lvl>
    <w:lvl w:ilvl="6" w:tplc="08160001" w:tentative="1">
      <w:start w:val="1"/>
      <w:numFmt w:val="bullet"/>
      <w:lvlText w:val=""/>
      <w:lvlJc w:val="left"/>
      <w:pPr>
        <w:ind w:left="5607" w:hanging="360"/>
      </w:pPr>
      <w:rPr>
        <w:rFonts w:ascii="Symbol" w:hAnsi="Symbol" w:hint="default"/>
      </w:rPr>
    </w:lvl>
    <w:lvl w:ilvl="7" w:tplc="08160003" w:tentative="1">
      <w:start w:val="1"/>
      <w:numFmt w:val="bullet"/>
      <w:lvlText w:val="o"/>
      <w:lvlJc w:val="left"/>
      <w:pPr>
        <w:ind w:left="6327" w:hanging="360"/>
      </w:pPr>
      <w:rPr>
        <w:rFonts w:ascii="Courier New" w:hAnsi="Courier New" w:cs="Courier New" w:hint="default"/>
      </w:rPr>
    </w:lvl>
    <w:lvl w:ilvl="8" w:tplc="08160005" w:tentative="1">
      <w:start w:val="1"/>
      <w:numFmt w:val="bullet"/>
      <w:lvlText w:val=""/>
      <w:lvlJc w:val="left"/>
      <w:pPr>
        <w:ind w:left="7047" w:hanging="360"/>
      </w:pPr>
      <w:rPr>
        <w:rFonts w:ascii="Wingdings" w:hAnsi="Wingdings" w:hint="default"/>
      </w:rPr>
    </w:lvl>
  </w:abstractNum>
  <w:abstractNum w:abstractNumId="13" w15:restartNumberingAfterBreak="0">
    <w:nsid w:val="3B976155"/>
    <w:multiLevelType w:val="hybridMultilevel"/>
    <w:tmpl w:val="86165FB0"/>
    <w:lvl w:ilvl="0" w:tplc="08160001">
      <w:start w:val="1"/>
      <w:numFmt w:val="bullet"/>
      <w:lvlText w:val=""/>
      <w:lvlJc w:val="left"/>
      <w:pPr>
        <w:ind w:left="1076" w:hanging="360"/>
      </w:pPr>
      <w:rPr>
        <w:rFonts w:ascii="Symbol" w:hAnsi="Symbol" w:hint="default"/>
      </w:rPr>
    </w:lvl>
    <w:lvl w:ilvl="1" w:tplc="08160003" w:tentative="1">
      <w:start w:val="1"/>
      <w:numFmt w:val="bullet"/>
      <w:lvlText w:val="o"/>
      <w:lvlJc w:val="left"/>
      <w:pPr>
        <w:ind w:left="1796" w:hanging="360"/>
      </w:pPr>
      <w:rPr>
        <w:rFonts w:ascii="Courier New" w:hAnsi="Courier New" w:cs="Courier New" w:hint="default"/>
      </w:rPr>
    </w:lvl>
    <w:lvl w:ilvl="2" w:tplc="08160005" w:tentative="1">
      <w:start w:val="1"/>
      <w:numFmt w:val="bullet"/>
      <w:lvlText w:val=""/>
      <w:lvlJc w:val="left"/>
      <w:pPr>
        <w:ind w:left="2516" w:hanging="360"/>
      </w:pPr>
      <w:rPr>
        <w:rFonts w:ascii="Wingdings" w:hAnsi="Wingdings" w:hint="default"/>
      </w:rPr>
    </w:lvl>
    <w:lvl w:ilvl="3" w:tplc="08160001" w:tentative="1">
      <w:start w:val="1"/>
      <w:numFmt w:val="bullet"/>
      <w:lvlText w:val=""/>
      <w:lvlJc w:val="left"/>
      <w:pPr>
        <w:ind w:left="3236" w:hanging="360"/>
      </w:pPr>
      <w:rPr>
        <w:rFonts w:ascii="Symbol" w:hAnsi="Symbol" w:hint="default"/>
      </w:rPr>
    </w:lvl>
    <w:lvl w:ilvl="4" w:tplc="08160003" w:tentative="1">
      <w:start w:val="1"/>
      <w:numFmt w:val="bullet"/>
      <w:lvlText w:val="o"/>
      <w:lvlJc w:val="left"/>
      <w:pPr>
        <w:ind w:left="3956" w:hanging="360"/>
      </w:pPr>
      <w:rPr>
        <w:rFonts w:ascii="Courier New" w:hAnsi="Courier New" w:cs="Courier New" w:hint="default"/>
      </w:rPr>
    </w:lvl>
    <w:lvl w:ilvl="5" w:tplc="08160005" w:tentative="1">
      <w:start w:val="1"/>
      <w:numFmt w:val="bullet"/>
      <w:lvlText w:val=""/>
      <w:lvlJc w:val="left"/>
      <w:pPr>
        <w:ind w:left="4676" w:hanging="360"/>
      </w:pPr>
      <w:rPr>
        <w:rFonts w:ascii="Wingdings" w:hAnsi="Wingdings" w:hint="default"/>
      </w:rPr>
    </w:lvl>
    <w:lvl w:ilvl="6" w:tplc="08160001" w:tentative="1">
      <w:start w:val="1"/>
      <w:numFmt w:val="bullet"/>
      <w:lvlText w:val=""/>
      <w:lvlJc w:val="left"/>
      <w:pPr>
        <w:ind w:left="5396" w:hanging="360"/>
      </w:pPr>
      <w:rPr>
        <w:rFonts w:ascii="Symbol" w:hAnsi="Symbol" w:hint="default"/>
      </w:rPr>
    </w:lvl>
    <w:lvl w:ilvl="7" w:tplc="08160003" w:tentative="1">
      <w:start w:val="1"/>
      <w:numFmt w:val="bullet"/>
      <w:lvlText w:val="o"/>
      <w:lvlJc w:val="left"/>
      <w:pPr>
        <w:ind w:left="6116" w:hanging="360"/>
      </w:pPr>
      <w:rPr>
        <w:rFonts w:ascii="Courier New" w:hAnsi="Courier New" w:cs="Courier New" w:hint="default"/>
      </w:rPr>
    </w:lvl>
    <w:lvl w:ilvl="8" w:tplc="08160005" w:tentative="1">
      <w:start w:val="1"/>
      <w:numFmt w:val="bullet"/>
      <w:lvlText w:val=""/>
      <w:lvlJc w:val="left"/>
      <w:pPr>
        <w:ind w:left="6836" w:hanging="360"/>
      </w:pPr>
      <w:rPr>
        <w:rFonts w:ascii="Wingdings" w:hAnsi="Wingdings" w:hint="default"/>
      </w:rPr>
    </w:lvl>
  </w:abstractNum>
  <w:abstractNum w:abstractNumId="14" w15:restartNumberingAfterBreak="0">
    <w:nsid w:val="42A44BAE"/>
    <w:multiLevelType w:val="hybridMultilevel"/>
    <w:tmpl w:val="110A0B6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449E3030"/>
    <w:multiLevelType w:val="hybridMultilevel"/>
    <w:tmpl w:val="C192A81A"/>
    <w:lvl w:ilvl="0" w:tplc="08160001">
      <w:start w:val="1"/>
      <w:numFmt w:val="bullet"/>
      <w:lvlText w:val=""/>
      <w:lvlJc w:val="left"/>
      <w:pPr>
        <w:ind w:left="1429" w:hanging="360"/>
      </w:pPr>
      <w:rPr>
        <w:rFonts w:ascii="Symbol" w:hAnsi="Symbol"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16" w15:restartNumberingAfterBreak="0">
    <w:nsid w:val="62AD473B"/>
    <w:multiLevelType w:val="hybridMultilevel"/>
    <w:tmpl w:val="B0AE94C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6D3023A6"/>
    <w:multiLevelType w:val="hybridMultilevel"/>
    <w:tmpl w:val="A194176E"/>
    <w:lvl w:ilvl="0" w:tplc="08160001">
      <w:start w:val="1"/>
      <w:numFmt w:val="bullet"/>
      <w:lvlText w:val=""/>
      <w:lvlJc w:val="left"/>
      <w:pPr>
        <w:ind w:left="360" w:hanging="360"/>
      </w:pPr>
      <w:rPr>
        <w:rFonts w:ascii="Symbol" w:hAnsi="Symbol" w:hint="default"/>
      </w:rPr>
    </w:lvl>
    <w:lvl w:ilvl="1" w:tplc="08160003">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8" w15:restartNumberingAfterBreak="0">
    <w:nsid w:val="778E540A"/>
    <w:multiLevelType w:val="hybridMultilevel"/>
    <w:tmpl w:val="988CC8E4"/>
    <w:lvl w:ilvl="0" w:tplc="08160001">
      <w:start w:val="1"/>
      <w:numFmt w:val="bullet"/>
      <w:lvlText w:val=""/>
      <w:lvlJc w:val="left"/>
      <w:pPr>
        <w:ind w:left="927" w:hanging="360"/>
      </w:pPr>
      <w:rPr>
        <w:rFonts w:ascii="Symbol" w:hAnsi="Symbol" w:hint="default"/>
      </w:rPr>
    </w:lvl>
    <w:lvl w:ilvl="1" w:tplc="08160003" w:tentative="1">
      <w:start w:val="1"/>
      <w:numFmt w:val="bullet"/>
      <w:lvlText w:val="o"/>
      <w:lvlJc w:val="left"/>
      <w:pPr>
        <w:ind w:left="1647" w:hanging="360"/>
      </w:pPr>
      <w:rPr>
        <w:rFonts w:ascii="Courier New" w:hAnsi="Courier New" w:cs="Courier New" w:hint="default"/>
      </w:rPr>
    </w:lvl>
    <w:lvl w:ilvl="2" w:tplc="08160005" w:tentative="1">
      <w:start w:val="1"/>
      <w:numFmt w:val="bullet"/>
      <w:lvlText w:val=""/>
      <w:lvlJc w:val="left"/>
      <w:pPr>
        <w:ind w:left="2367" w:hanging="360"/>
      </w:pPr>
      <w:rPr>
        <w:rFonts w:ascii="Wingdings" w:hAnsi="Wingdings" w:hint="default"/>
      </w:rPr>
    </w:lvl>
    <w:lvl w:ilvl="3" w:tplc="08160001" w:tentative="1">
      <w:start w:val="1"/>
      <w:numFmt w:val="bullet"/>
      <w:lvlText w:val=""/>
      <w:lvlJc w:val="left"/>
      <w:pPr>
        <w:ind w:left="3087" w:hanging="360"/>
      </w:pPr>
      <w:rPr>
        <w:rFonts w:ascii="Symbol" w:hAnsi="Symbol" w:hint="default"/>
      </w:rPr>
    </w:lvl>
    <w:lvl w:ilvl="4" w:tplc="08160003" w:tentative="1">
      <w:start w:val="1"/>
      <w:numFmt w:val="bullet"/>
      <w:lvlText w:val="o"/>
      <w:lvlJc w:val="left"/>
      <w:pPr>
        <w:ind w:left="3807" w:hanging="360"/>
      </w:pPr>
      <w:rPr>
        <w:rFonts w:ascii="Courier New" w:hAnsi="Courier New" w:cs="Courier New" w:hint="default"/>
      </w:rPr>
    </w:lvl>
    <w:lvl w:ilvl="5" w:tplc="08160005" w:tentative="1">
      <w:start w:val="1"/>
      <w:numFmt w:val="bullet"/>
      <w:lvlText w:val=""/>
      <w:lvlJc w:val="left"/>
      <w:pPr>
        <w:ind w:left="4527" w:hanging="360"/>
      </w:pPr>
      <w:rPr>
        <w:rFonts w:ascii="Wingdings" w:hAnsi="Wingdings" w:hint="default"/>
      </w:rPr>
    </w:lvl>
    <w:lvl w:ilvl="6" w:tplc="08160001" w:tentative="1">
      <w:start w:val="1"/>
      <w:numFmt w:val="bullet"/>
      <w:lvlText w:val=""/>
      <w:lvlJc w:val="left"/>
      <w:pPr>
        <w:ind w:left="5247" w:hanging="360"/>
      </w:pPr>
      <w:rPr>
        <w:rFonts w:ascii="Symbol" w:hAnsi="Symbol" w:hint="default"/>
      </w:rPr>
    </w:lvl>
    <w:lvl w:ilvl="7" w:tplc="08160003" w:tentative="1">
      <w:start w:val="1"/>
      <w:numFmt w:val="bullet"/>
      <w:lvlText w:val="o"/>
      <w:lvlJc w:val="left"/>
      <w:pPr>
        <w:ind w:left="5967" w:hanging="360"/>
      </w:pPr>
      <w:rPr>
        <w:rFonts w:ascii="Courier New" w:hAnsi="Courier New" w:cs="Courier New" w:hint="default"/>
      </w:rPr>
    </w:lvl>
    <w:lvl w:ilvl="8" w:tplc="08160005" w:tentative="1">
      <w:start w:val="1"/>
      <w:numFmt w:val="bullet"/>
      <w:lvlText w:val=""/>
      <w:lvlJc w:val="left"/>
      <w:pPr>
        <w:ind w:left="6687" w:hanging="360"/>
      </w:pPr>
      <w:rPr>
        <w:rFonts w:ascii="Wingdings" w:hAnsi="Wingdings" w:hint="default"/>
      </w:rPr>
    </w:lvl>
  </w:abstractNum>
  <w:abstractNum w:abstractNumId="19" w15:restartNumberingAfterBreak="0">
    <w:nsid w:val="7A100D28"/>
    <w:multiLevelType w:val="hybridMultilevel"/>
    <w:tmpl w:val="15B8854A"/>
    <w:lvl w:ilvl="0" w:tplc="FD788292">
      <w:start w:val="1"/>
      <w:numFmt w:val="upperLetter"/>
      <w:lvlText w:val="%1."/>
      <w:lvlJc w:val="left"/>
      <w:pPr>
        <w:ind w:left="5670" w:hanging="5670"/>
      </w:pPr>
      <w:rPr>
        <w:rFonts w:hint="default"/>
        <w:b/>
      </w:rPr>
    </w:lvl>
    <w:lvl w:ilvl="1" w:tplc="DA26A03E">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905678705">
    <w:abstractNumId w:val="1"/>
  </w:num>
  <w:num w:numId="2" w16cid:durableId="1600987822">
    <w:abstractNumId w:val="19"/>
  </w:num>
  <w:num w:numId="3" w16cid:durableId="500314884">
    <w:abstractNumId w:val="9"/>
  </w:num>
  <w:num w:numId="4" w16cid:durableId="1259362615">
    <w:abstractNumId w:val="7"/>
  </w:num>
  <w:num w:numId="5" w16cid:durableId="364256713">
    <w:abstractNumId w:val="6"/>
  </w:num>
  <w:num w:numId="6" w16cid:durableId="627661758">
    <w:abstractNumId w:val="5"/>
  </w:num>
  <w:num w:numId="7" w16cid:durableId="1933973693">
    <w:abstractNumId w:val="4"/>
  </w:num>
  <w:num w:numId="8" w16cid:durableId="1214073790">
    <w:abstractNumId w:val="8"/>
  </w:num>
  <w:num w:numId="9" w16cid:durableId="816266890">
    <w:abstractNumId w:val="3"/>
  </w:num>
  <w:num w:numId="10" w16cid:durableId="2025475022">
    <w:abstractNumId w:val="2"/>
  </w:num>
  <w:num w:numId="11" w16cid:durableId="1610623984">
    <w:abstractNumId w:val="0"/>
  </w:num>
  <w:num w:numId="12" w16cid:durableId="1426344094">
    <w:abstractNumId w:val="17"/>
  </w:num>
  <w:num w:numId="13" w16cid:durableId="599606530">
    <w:abstractNumId w:val="13"/>
  </w:num>
  <w:num w:numId="14" w16cid:durableId="1861965847">
    <w:abstractNumId w:val="11"/>
  </w:num>
  <w:num w:numId="15" w16cid:durableId="1125738420">
    <w:abstractNumId w:val="12"/>
  </w:num>
  <w:num w:numId="16" w16cid:durableId="431437662">
    <w:abstractNumId w:val="10"/>
  </w:num>
  <w:num w:numId="17" w16cid:durableId="508257396">
    <w:abstractNumId w:val="16"/>
  </w:num>
  <w:num w:numId="18" w16cid:durableId="1463647661">
    <w:abstractNumId w:val="14"/>
  </w:num>
  <w:num w:numId="19" w16cid:durableId="1612275305">
    <w:abstractNumId w:val="18"/>
  </w:num>
  <w:num w:numId="20" w16cid:durableId="1673558682">
    <w:abstractNumId w:val="1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CS">
    <w15:presenceInfo w15:providerId="None" w15:userId="TCS"/>
  </w15:person>
  <w15:person w15:author="DRA">
    <w15:presenceInfo w15:providerId="None" w15:userId="DRA"/>
  </w15:person>
  <w15:person w15:author="Pharmaissues">
    <w15:presenceInfo w15:providerId="None" w15:userId="Pharmaissues"/>
  </w15:person>
  <w15:person w15:author="Infarmed">
    <w15:presenceInfo w15:providerId="None" w15:userId="Infarmed"/>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hideSpellingErrors/>
  <w:hideGrammaticalErrors/>
  <w:activeWritingStyle w:appName="MSWord" w:lang="en-US" w:vendorID="64" w:dllVersion="6" w:nlCheck="1" w:checkStyle="1"/>
  <w:activeWritingStyle w:appName="MSWord" w:lang="en-GB" w:vendorID="64" w:dllVersion="6" w:nlCheck="1" w:checkStyle="0"/>
  <w:activeWritingStyle w:appName="MSWord" w:lang="de-CH" w:vendorID="64" w:dllVersion="6" w:nlCheck="1" w:checkStyle="0"/>
  <w:activeWritingStyle w:appName="MSWord" w:lang="fr-FR" w:vendorID="64" w:dllVersion="6" w:nlCheck="1" w:checkStyle="0"/>
  <w:activeWritingStyle w:appName="MSWord" w:lang="de-DE" w:vendorID="64" w:dllVersion="6" w:nlCheck="1" w:checkStyle="0"/>
  <w:activeWritingStyle w:appName="MSWord" w:lang="es-ES" w:vendorID="64" w:dllVersion="6" w:nlCheck="1" w:checkStyle="0"/>
  <w:activeWritingStyle w:appName="MSWord" w:lang="fr-CH" w:vendorID="64" w:dllVersion="6" w:nlCheck="1" w:checkStyle="0"/>
  <w:activeWritingStyle w:appName="MSWord" w:lang="pt-PT" w:vendorID="64" w:dllVersion="6" w:nlCheck="1" w:checkStyle="0"/>
  <w:activeWritingStyle w:appName="MSWord" w:lang="nl-NL" w:vendorID="64" w:dllVersion="6" w:nlCheck="1" w:checkStyle="0"/>
  <w:activeWritingStyle w:appName="MSWord" w:lang="fi-FI" w:vendorID="64" w:dllVersion="6" w:nlCheck="1" w:checkStyle="0"/>
  <w:activeWritingStyle w:appName="MSWord" w:lang="it-IT" w:vendorID="64" w:dllVersion="6" w:nlCheck="1" w:checkStyle="0"/>
  <w:activeWritingStyle w:appName="MSWord" w:lang="da-DK" w:vendorID="64" w:dllVersion="6" w:nlCheck="1" w:checkStyle="0"/>
  <w:activeWritingStyle w:appName="MSWord" w:lang="pt-PT"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fr-CA" w:vendorID="64" w:dllVersion="0" w:nlCheck="1" w:checkStyle="0"/>
  <w:activeWritingStyle w:appName="MSWord" w:lang="fr-CA" w:vendorID="64" w:dllVersion="6" w:nlCheck="1" w:checkStyle="0"/>
  <w:activeWritingStyle w:appName="MSWord" w:lang="fr-CA" w:vendorID="64" w:dllVersion="4096" w:nlCheck="1" w:checkStyle="0"/>
  <w:activeWritingStyle w:appName="MSWord" w:lang="en-GB" w:vendorID="8" w:dllVersion="513" w:checkStyle="1"/>
  <w:activeWritingStyle w:appName="MSWord" w:lang="en-US" w:vendorID="8" w:dllVersion="513" w:checkStyle="1"/>
  <w:activeWritingStyle w:appName="MSWord" w:lang="fr-FR" w:vendorID="9" w:dllVersion="512" w:checkStyle="1"/>
  <w:activeWritingStyle w:appName="MSWord" w:lang="es-ES_tradnl"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pt-PT" w:vendorID="13" w:dllVersion="513" w:checkStyle="1"/>
  <w:activeWritingStyle w:appName="MSWord" w:lang="nl-NL" w:vendorID="1" w:dllVersion="512" w:checkStyle="1"/>
  <w:activeWritingStyle w:appName="MSWord" w:lang="fi-FI" w:vendorID="666" w:dllVersion="513" w:checkStyle="1"/>
  <w:activeWritingStyle w:appName="MSWord" w:lang="da-DK" w:vendorID="666" w:dllVersion="513" w:checkStyle="1"/>
  <w:activeWritingStyle w:appName="MSWord" w:lang="pt-PT" w:vendorID="1" w:dllVersion="513" w:checkStyle="1"/>
  <w:activeWritingStyle w:appName="MSWord" w:lang="cs-CZ" w:vendorID="7" w:dllVersion="514" w:checkStyle="1"/>
  <w:activeWritingStyle w:appName="MSWord" w:lang="sv-SE" w:vendorID="22" w:dllVersion="513"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5158D6"/>
    <w:rsid w:val="00002679"/>
    <w:rsid w:val="00003453"/>
    <w:rsid w:val="000073F1"/>
    <w:rsid w:val="00007E8F"/>
    <w:rsid w:val="000117D2"/>
    <w:rsid w:val="00011D98"/>
    <w:rsid w:val="000134A6"/>
    <w:rsid w:val="00014E64"/>
    <w:rsid w:val="0001597B"/>
    <w:rsid w:val="00016D23"/>
    <w:rsid w:val="00016FEB"/>
    <w:rsid w:val="00020220"/>
    <w:rsid w:val="0002150D"/>
    <w:rsid w:val="00022A06"/>
    <w:rsid w:val="00022CCE"/>
    <w:rsid w:val="000230D2"/>
    <w:rsid w:val="00025771"/>
    <w:rsid w:val="000311AB"/>
    <w:rsid w:val="00031769"/>
    <w:rsid w:val="000331A9"/>
    <w:rsid w:val="00034C7F"/>
    <w:rsid w:val="00034CCD"/>
    <w:rsid w:val="00035DEE"/>
    <w:rsid w:val="0003606B"/>
    <w:rsid w:val="00036254"/>
    <w:rsid w:val="00036A06"/>
    <w:rsid w:val="00037177"/>
    <w:rsid w:val="00037A63"/>
    <w:rsid w:val="00041AA5"/>
    <w:rsid w:val="000437AB"/>
    <w:rsid w:val="00044D24"/>
    <w:rsid w:val="0004513E"/>
    <w:rsid w:val="00045BDF"/>
    <w:rsid w:val="00045DC9"/>
    <w:rsid w:val="00047AE2"/>
    <w:rsid w:val="00047E28"/>
    <w:rsid w:val="0005002D"/>
    <w:rsid w:val="00052585"/>
    <w:rsid w:val="00052C2F"/>
    <w:rsid w:val="00053E33"/>
    <w:rsid w:val="000545D5"/>
    <w:rsid w:val="00055158"/>
    <w:rsid w:val="0005645C"/>
    <w:rsid w:val="00056FB4"/>
    <w:rsid w:val="000576C6"/>
    <w:rsid w:val="00060252"/>
    <w:rsid w:val="00062BC6"/>
    <w:rsid w:val="000638D0"/>
    <w:rsid w:val="00063965"/>
    <w:rsid w:val="0006654F"/>
    <w:rsid w:val="000676F7"/>
    <w:rsid w:val="000703FB"/>
    <w:rsid w:val="00071AD5"/>
    <w:rsid w:val="000725BB"/>
    <w:rsid w:val="00072FAC"/>
    <w:rsid w:val="0007322E"/>
    <w:rsid w:val="00074B26"/>
    <w:rsid w:val="00074DBE"/>
    <w:rsid w:val="00075AC6"/>
    <w:rsid w:val="00075DC8"/>
    <w:rsid w:val="00075FB9"/>
    <w:rsid w:val="00076CA6"/>
    <w:rsid w:val="00077EBB"/>
    <w:rsid w:val="00080630"/>
    <w:rsid w:val="00080B85"/>
    <w:rsid w:val="00082657"/>
    <w:rsid w:val="00082822"/>
    <w:rsid w:val="00082FE0"/>
    <w:rsid w:val="00083FB5"/>
    <w:rsid w:val="000864C4"/>
    <w:rsid w:val="00086C30"/>
    <w:rsid w:val="00086EE3"/>
    <w:rsid w:val="00091D56"/>
    <w:rsid w:val="00093D29"/>
    <w:rsid w:val="000948A5"/>
    <w:rsid w:val="00096E9B"/>
    <w:rsid w:val="00097C70"/>
    <w:rsid w:val="000A038D"/>
    <w:rsid w:val="000A039C"/>
    <w:rsid w:val="000A1E6E"/>
    <w:rsid w:val="000A1F4A"/>
    <w:rsid w:val="000A2A9B"/>
    <w:rsid w:val="000A3033"/>
    <w:rsid w:val="000A5B36"/>
    <w:rsid w:val="000A5EAD"/>
    <w:rsid w:val="000A69AB"/>
    <w:rsid w:val="000A7190"/>
    <w:rsid w:val="000A7BB6"/>
    <w:rsid w:val="000A7CA7"/>
    <w:rsid w:val="000B01A4"/>
    <w:rsid w:val="000B083A"/>
    <w:rsid w:val="000B1325"/>
    <w:rsid w:val="000B2424"/>
    <w:rsid w:val="000B573B"/>
    <w:rsid w:val="000B616C"/>
    <w:rsid w:val="000B733C"/>
    <w:rsid w:val="000B7AA3"/>
    <w:rsid w:val="000C0F9B"/>
    <w:rsid w:val="000C16D9"/>
    <w:rsid w:val="000C25DF"/>
    <w:rsid w:val="000C4490"/>
    <w:rsid w:val="000C6A9D"/>
    <w:rsid w:val="000C6B0D"/>
    <w:rsid w:val="000D09B3"/>
    <w:rsid w:val="000D17D1"/>
    <w:rsid w:val="000D3EA1"/>
    <w:rsid w:val="000D56C3"/>
    <w:rsid w:val="000D581A"/>
    <w:rsid w:val="000D5874"/>
    <w:rsid w:val="000D738A"/>
    <w:rsid w:val="000D7786"/>
    <w:rsid w:val="000D7F0C"/>
    <w:rsid w:val="000E1B09"/>
    <w:rsid w:val="000E2724"/>
    <w:rsid w:val="000E370B"/>
    <w:rsid w:val="000E41EB"/>
    <w:rsid w:val="000E5030"/>
    <w:rsid w:val="000E5226"/>
    <w:rsid w:val="000E52C8"/>
    <w:rsid w:val="000E7710"/>
    <w:rsid w:val="000E7FE0"/>
    <w:rsid w:val="000F0621"/>
    <w:rsid w:val="000F1EDE"/>
    <w:rsid w:val="000F28A0"/>
    <w:rsid w:val="000F2DF1"/>
    <w:rsid w:val="000F3B25"/>
    <w:rsid w:val="000F5112"/>
    <w:rsid w:val="000F511B"/>
    <w:rsid w:val="000F7CE3"/>
    <w:rsid w:val="000F7E33"/>
    <w:rsid w:val="000F7F15"/>
    <w:rsid w:val="00102890"/>
    <w:rsid w:val="00102D5D"/>
    <w:rsid w:val="00102DEF"/>
    <w:rsid w:val="001039B6"/>
    <w:rsid w:val="00103BB4"/>
    <w:rsid w:val="00103FDF"/>
    <w:rsid w:val="001047CF"/>
    <w:rsid w:val="00106696"/>
    <w:rsid w:val="001071F9"/>
    <w:rsid w:val="00115D39"/>
    <w:rsid w:val="0011675F"/>
    <w:rsid w:val="00116798"/>
    <w:rsid w:val="00116E29"/>
    <w:rsid w:val="00117465"/>
    <w:rsid w:val="00117D86"/>
    <w:rsid w:val="00121152"/>
    <w:rsid w:val="001223FA"/>
    <w:rsid w:val="001233E9"/>
    <w:rsid w:val="00123484"/>
    <w:rsid w:val="001234FA"/>
    <w:rsid w:val="00123B2B"/>
    <w:rsid w:val="00123E36"/>
    <w:rsid w:val="001249A1"/>
    <w:rsid w:val="00124A67"/>
    <w:rsid w:val="00125EAA"/>
    <w:rsid w:val="001271C6"/>
    <w:rsid w:val="00127F6D"/>
    <w:rsid w:val="001314E5"/>
    <w:rsid w:val="001340AE"/>
    <w:rsid w:val="00135F54"/>
    <w:rsid w:val="00137D54"/>
    <w:rsid w:val="00137E3B"/>
    <w:rsid w:val="0014061A"/>
    <w:rsid w:val="0014238D"/>
    <w:rsid w:val="0014367C"/>
    <w:rsid w:val="00144B54"/>
    <w:rsid w:val="001460D2"/>
    <w:rsid w:val="00146469"/>
    <w:rsid w:val="001464FB"/>
    <w:rsid w:val="00146F2C"/>
    <w:rsid w:val="0014745A"/>
    <w:rsid w:val="001500C8"/>
    <w:rsid w:val="0015097C"/>
    <w:rsid w:val="001509A9"/>
    <w:rsid w:val="0015137F"/>
    <w:rsid w:val="00151B92"/>
    <w:rsid w:val="00152610"/>
    <w:rsid w:val="001528B5"/>
    <w:rsid w:val="00152B9C"/>
    <w:rsid w:val="00153007"/>
    <w:rsid w:val="00154492"/>
    <w:rsid w:val="0015545F"/>
    <w:rsid w:val="00155F4E"/>
    <w:rsid w:val="001569A0"/>
    <w:rsid w:val="00157065"/>
    <w:rsid w:val="001572B0"/>
    <w:rsid w:val="00162844"/>
    <w:rsid w:val="00163F26"/>
    <w:rsid w:val="00167300"/>
    <w:rsid w:val="00172A0A"/>
    <w:rsid w:val="00173041"/>
    <w:rsid w:val="001738DF"/>
    <w:rsid w:val="001750C5"/>
    <w:rsid w:val="00175B22"/>
    <w:rsid w:val="00175C07"/>
    <w:rsid w:val="00176025"/>
    <w:rsid w:val="00176B23"/>
    <w:rsid w:val="00177B23"/>
    <w:rsid w:val="00177CAC"/>
    <w:rsid w:val="00180CB0"/>
    <w:rsid w:val="0018284B"/>
    <w:rsid w:val="00182855"/>
    <w:rsid w:val="00182CA1"/>
    <w:rsid w:val="00182EAA"/>
    <w:rsid w:val="00185745"/>
    <w:rsid w:val="001902D1"/>
    <w:rsid w:val="001918A0"/>
    <w:rsid w:val="00192014"/>
    <w:rsid w:val="00192287"/>
    <w:rsid w:val="001924A0"/>
    <w:rsid w:val="001927BA"/>
    <w:rsid w:val="001932DD"/>
    <w:rsid w:val="0019396B"/>
    <w:rsid w:val="00193C91"/>
    <w:rsid w:val="0019455C"/>
    <w:rsid w:val="00195804"/>
    <w:rsid w:val="0019685F"/>
    <w:rsid w:val="00197D88"/>
    <w:rsid w:val="001A02F9"/>
    <w:rsid w:val="001A171D"/>
    <w:rsid w:val="001A19BB"/>
    <w:rsid w:val="001A359A"/>
    <w:rsid w:val="001A4AE1"/>
    <w:rsid w:val="001A7776"/>
    <w:rsid w:val="001B0354"/>
    <w:rsid w:val="001B1627"/>
    <w:rsid w:val="001B1A9E"/>
    <w:rsid w:val="001B3373"/>
    <w:rsid w:val="001B4110"/>
    <w:rsid w:val="001B4770"/>
    <w:rsid w:val="001B4B8E"/>
    <w:rsid w:val="001B4E94"/>
    <w:rsid w:val="001B58E9"/>
    <w:rsid w:val="001B6549"/>
    <w:rsid w:val="001B75C2"/>
    <w:rsid w:val="001C0BE0"/>
    <w:rsid w:val="001C2D74"/>
    <w:rsid w:val="001C2E9E"/>
    <w:rsid w:val="001C3720"/>
    <w:rsid w:val="001C3B5C"/>
    <w:rsid w:val="001C5841"/>
    <w:rsid w:val="001C64D8"/>
    <w:rsid w:val="001D0C1E"/>
    <w:rsid w:val="001D0D11"/>
    <w:rsid w:val="001D11BC"/>
    <w:rsid w:val="001D290C"/>
    <w:rsid w:val="001D4DB1"/>
    <w:rsid w:val="001D5BB5"/>
    <w:rsid w:val="001D635B"/>
    <w:rsid w:val="001E08D6"/>
    <w:rsid w:val="001E2576"/>
    <w:rsid w:val="001E350C"/>
    <w:rsid w:val="001E3E19"/>
    <w:rsid w:val="001E3F7A"/>
    <w:rsid w:val="001E610C"/>
    <w:rsid w:val="001E64B1"/>
    <w:rsid w:val="001E6AD5"/>
    <w:rsid w:val="001E7513"/>
    <w:rsid w:val="001E7E42"/>
    <w:rsid w:val="001E7FC7"/>
    <w:rsid w:val="001F39BB"/>
    <w:rsid w:val="001F3AA9"/>
    <w:rsid w:val="001F3ED0"/>
    <w:rsid w:val="001F4870"/>
    <w:rsid w:val="001F51C0"/>
    <w:rsid w:val="001F54C7"/>
    <w:rsid w:val="001F648D"/>
    <w:rsid w:val="001F693C"/>
    <w:rsid w:val="001F723A"/>
    <w:rsid w:val="001F73D6"/>
    <w:rsid w:val="001F78F7"/>
    <w:rsid w:val="001F79B8"/>
    <w:rsid w:val="002008E9"/>
    <w:rsid w:val="0020096C"/>
    <w:rsid w:val="002016FB"/>
    <w:rsid w:val="002019C0"/>
    <w:rsid w:val="00203371"/>
    <w:rsid w:val="00203C1D"/>
    <w:rsid w:val="00203D16"/>
    <w:rsid w:val="00204C6B"/>
    <w:rsid w:val="002054C7"/>
    <w:rsid w:val="002059E0"/>
    <w:rsid w:val="00207362"/>
    <w:rsid w:val="00207698"/>
    <w:rsid w:val="0021148C"/>
    <w:rsid w:val="00212859"/>
    <w:rsid w:val="002133D5"/>
    <w:rsid w:val="00216C2C"/>
    <w:rsid w:val="00216F0E"/>
    <w:rsid w:val="00217C0C"/>
    <w:rsid w:val="00217D03"/>
    <w:rsid w:val="00220B6D"/>
    <w:rsid w:val="002211B1"/>
    <w:rsid w:val="00221DD0"/>
    <w:rsid w:val="002224AE"/>
    <w:rsid w:val="00222CF9"/>
    <w:rsid w:val="00222E15"/>
    <w:rsid w:val="0022375E"/>
    <w:rsid w:val="00224400"/>
    <w:rsid w:val="00224423"/>
    <w:rsid w:val="002249C5"/>
    <w:rsid w:val="00225212"/>
    <w:rsid w:val="00225AD7"/>
    <w:rsid w:val="002275F6"/>
    <w:rsid w:val="00230B57"/>
    <w:rsid w:val="00231352"/>
    <w:rsid w:val="0023155A"/>
    <w:rsid w:val="0023560E"/>
    <w:rsid w:val="00236ADD"/>
    <w:rsid w:val="00237691"/>
    <w:rsid w:val="00242B64"/>
    <w:rsid w:val="00242BE5"/>
    <w:rsid w:val="00242DE6"/>
    <w:rsid w:val="002442C2"/>
    <w:rsid w:val="002442CA"/>
    <w:rsid w:val="00251668"/>
    <w:rsid w:val="0025185D"/>
    <w:rsid w:val="00251E5A"/>
    <w:rsid w:val="00252AEB"/>
    <w:rsid w:val="00252EBD"/>
    <w:rsid w:val="00253B7C"/>
    <w:rsid w:val="002549E7"/>
    <w:rsid w:val="00255F6C"/>
    <w:rsid w:val="002565FE"/>
    <w:rsid w:val="00256839"/>
    <w:rsid w:val="00262598"/>
    <w:rsid w:val="00263ADF"/>
    <w:rsid w:val="002649AB"/>
    <w:rsid w:val="00264D6D"/>
    <w:rsid w:val="002672BE"/>
    <w:rsid w:val="00270D85"/>
    <w:rsid w:val="002714E9"/>
    <w:rsid w:val="00271EE8"/>
    <w:rsid w:val="00274B9F"/>
    <w:rsid w:val="0027598D"/>
    <w:rsid w:val="00275DF3"/>
    <w:rsid w:val="0027680D"/>
    <w:rsid w:val="00276D92"/>
    <w:rsid w:val="0027711C"/>
    <w:rsid w:val="002776B4"/>
    <w:rsid w:val="00277A54"/>
    <w:rsid w:val="00280148"/>
    <w:rsid w:val="002802E9"/>
    <w:rsid w:val="00281624"/>
    <w:rsid w:val="002821A2"/>
    <w:rsid w:val="00283055"/>
    <w:rsid w:val="00283699"/>
    <w:rsid w:val="00284B47"/>
    <w:rsid w:val="00286341"/>
    <w:rsid w:val="0028726C"/>
    <w:rsid w:val="002876C6"/>
    <w:rsid w:val="00291412"/>
    <w:rsid w:val="002920DA"/>
    <w:rsid w:val="002944F7"/>
    <w:rsid w:val="00296E30"/>
    <w:rsid w:val="00297A2F"/>
    <w:rsid w:val="002A03A5"/>
    <w:rsid w:val="002A1035"/>
    <w:rsid w:val="002A1148"/>
    <w:rsid w:val="002A1178"/>
    <w:rsid w:val="002A1CB0"/>
    <w:rsid w:val="002A250A"/>
    <w:rsid w:val="002A39FF"/>
    <w:rsid w:val="002A3BFC"/>
    <w:rsid w:val="002A4E43"/>
    <w:rsid w:val="002A521A"/>
    <w:rsid w:val="002A5C57"/>
    <w:rsid w:val="002A62BD"/>
    <w:rsid w:val="002A62C9"/>
    <w:rsid w:val="002A6A6E"/>
    <w:rsid w:val="002A782B"/>
    <w:rsid w:val="002B1B42"/>
    <w:rsid w:val="002B4470"/>
    <w:rsid w:val="002B4ED5"/>
    <w:rsid w:val="002B5417"/>
    <w:rsid w:val="002B74D6"/>
    <w:rsid w:val="002B7CCC"/>
    <w:rsid w:val="002C12F8"/>
    <w:rsid w:val="002C1BC4"/>
    <w:rsid w:val="002C1D48"/>
    <w:rsid w:val="002C1E46"/>
    <w:rsid w:val="002C2983"/>
    <w:rsid w:val="002C2A74"/>
    <w:rsid w:val="002C2F3F"/>
    <w:rsid w:val="002C302C"/>
    <w:rsid w:val="002C43D3"/>
    <w:rsid w:val="002C4B89"/>
    <w:rsid w:val="002C54B1"/>
    <w:rsid w:val="002C5E37"/>
    <w:rsid w:val="002C6094"/>
    <w:rsid w:val="002D0204"/>
    <w:rsid w:val="002D04A2"/>
    <w:rsid w:val="002D0600"/>
    <w:rsid w:val="002D0D43"/>
    <w:rsid w:val="002D1721"/>
    <w:rsid w:val="002D285A"/>
    <w:rsid w:val="002D337E"/>
    <w:rsid w:val="002D418F"/>
    <w:rsid w:val="002D6A31"/>
    <w:rsid w:val="002D72A9"/>
    <w:rsid w:val="002D777C"/>
    <w:rsid w:val="002D796E"/>
    <w:rsid w:val="002E0808"/>
    <w:rsid w:val="002E1133"/>
    <w:rsid w:val="002E3279"/>
    <w:rsid w:val="002E4B0A"/>
    <w:rsid w:val="002E51D0"/>
    <w:rsid w:val="002E648D"/>
    <w:rsid w:val="002E75ED"/>
    <w:rsid w:val="002E7F38"/>
    <w:rsid w:val="002F070E"/>
    <w:rsid w:val="002F0F3E"/>
    <w:rsid w:val="002F206A"/>
    <w:rsid w:val="002F2348"/>
    <w:rsid w:val="002F24B0"/>
    <w:rsid w:val="002F26C7"/>
    <w:rsid w:val="002F2F5B"/>
    <w:rsid w:val="002F35D3"/>
    <w:rsid w:val="002F3793"/>
    <w:rsid w:val="002F4FF4"/>
    <w:rsid w:val="002F560B"/>
    <w:rsid w:val="002F64BD"/>
    <w:rsid w:val="002F658A"/>
    <w:rsid w:val="002F66BF"/>
    <w:rsid w:val="002F6BAE"/>
    <w:rsid w:val="002F7824"/>
    <w:rsid w:val="0030018E"/>
    <w:rsid w:val="003010DC"/>
    <w:rsid w:val="0030126E"/>
    <w:rsid w:val="00302236"/>
    <w:rsid w:val="00302394"/>
    <w:rsid w:val="003024EB"/>
    <w:rsid w:val="00302B38"/>
    <w:rsid w:val="00302E30"/>
    <w:rsid w:val="00306558"/>
    <w:rsid w:val="00306884"/>
    <w:rsid w:val="003074B8"/>
    <w:rsid w:val="00307704"/>
    <w:rsid w:val="00307839"/>
    <w:rsid w:val="00313ADA"/>
    <w:rsid w:val="00314C5F"/>
    <w:rsid w:val="0031531A"/>
    <w:rsid w:val="003164F2"/>
    <w:rsid w:val="00316947"/>
    <w:rsid w:val="003206E4"/>
    <w:rsid w:val="00321FCB"/>
    <w:rsid w:val="0032340C"/>
    <w:rsid w:val="00323598"/>
    <w:rsid w:val="0032415B"/>
    <w:rsid w:val="0032492F"/>
    <w:rsid w:val="0032632D"/>
    <w:rsid w:val="003269C8"/>
    <w:rsid w:val="00326BF7"/>
    <w:rsid w:val="003272EE"/>
    <w:rsid w:val="00327D92"/>
    <w:rsid w:val="00327E9F"/>
    <w:rsid w:val="00330003"/>
    <w:rsid w:val="00330F44"/>
    <w:rsid w:val="003311BD"/>
    <w:rsid w:val="0033187A"/>
    <w:rsid w:val="00331973"/>
    <w:rsid w:val="00332C1D"/>
    <w:rsid w:val="00332FA2"/>
    <w:rsid w:val="00333079"/>
    <w:rsid w:val="00333F3F"/>
    <w:rsid w:val="00334FF0"/>
    <w:rsid w:val="00335864"/>
    <w:rsid w:val="00336911"/>
    <w:rsid w:val="003371C6"/>
    <w:rsid w:val="003374FA"/>
    <w:rsid w:val="0033759D"/>
    <w:rsid w:val="00337CC7"/>
    <w:rsid w:val="0034050E"/>
    <w:rsid w:val="00340E29"/>
    <w:rsid w:val="00342B93"/>
    <w:rsid w:val="00342EC1"/>
    <w:rsid w:val="00343477"/>
    <w:rsid w:val="00343510"/>
    <w:rsid w:val="003436F9"/>
    <w:rsid w:val="00344794"/>
    <w:rsid w:val="00345352"/>
    <w:rsid w:val="00345664"/>
    <w:rsid w:val="00345977"/>
    <w:rsid w:val="00345D36"/>
    <w:rsid w:val="00346C6D"/>
    <w:rsid w:val="00346FF4"/>
    <w:rsid w:val="00350BEF"/>
    <w:rsid w:val="00353C20"/>
    <w:rsid w:val="0035411F"/>
    <w:rsid w:val="00355278"/>
    <w:rsid w:val="00355D98"/>
    <w:rsid w:val="00355F7C"/>
    <w:rsid w:val="003560CD"/>
    <w:rsid w:val="003564AF"/>
    <w:rsid w:val="003568ED"/>
    <w:rsid w:val="00356F02"/>
    <w:rsid w:val="00357935"/>
    <w:rsid w:val="00357DC5"/>
    <w:rsid w:val="0036034C"/>
    <w:rsid w:val="0036178C"/>
    <w:rsid w:val="00362F18"/>
    <w:rsid w:val="003634E1"/>
    <w:rsid w:val="003635AB"/>
    <w:rsid w:val="00363D11"/>
    <w:rsid w:val="00366992"/>
    <w:rsid w:val="00366FFA"/>
    <w:rsid w:val="0036729F"/>
    <w:rsid w:val="00367512"/>
    <w:rsid w:val="00367AFC"/>
    <w:rsid w:val="00367CCC"/>
    <w:rsid w:val="00374218"/>
    <w:rsid w:val="003745F2"/>
    <w:rsid w:val="0037488E"/>
    <w:rsid w:val="0037537D"/>
    <w:rsid w:val="00376F09"/>
    <w:rsid w:val="00376FBD"/>
    <w:rsid w:val="003776D4"/>
    <w:rsid w:val="003806ED"/>
    <w:rsid w:val="00382477"/>
    <w:rsid w:val="003828F4"/>
    <w:rsid w:val="00383876"/>
    <w:rsid w:val="00387A97"/>
    <w:rsid w:val="00387F75"/>
    <w:rsid w:val="00390E03"/>
    <w:rsid w:val="00392398"/>
    <w:rsid w:val="00392821"/>
    <w:rsid w:val="00392C88"/>
    <w:rsid w:val="00392E1B"/>
    <w:rsid w:val="00393610"/>
    <w:rsid w:val="00395060"/>
    <w:rsid w:val="00395C74"/>
    <w:rsid w:val="00395E3B"/>
    <w:rsid w:val="003A2A3C"/>
    <w:rsid w:val="003A3294"/>
    <w:rsid w:val="003A33EB"/>
    <w:rsid w:val="003A424F"/>
    <w:rsid w:val="003A44D3"/>
    <w:rsid w:val="003A6844"/>
    <w:rsid w:val="003A739E"/>
    <w:rsid w:val="003A73CD"/>
    <w:rsid w:val="003A74CF"/>
    <w:rsid w:val="003B0199"/>
    <w:rsid w:val="003B0B8B"/>
    <w:rsid w:val="003B2A5F"/>
    <w:rsid w:val="003B2AB1"/>
    <w:rsid w:val="003B3570"/>
    <w:rsid w:val="003B38EF"/>
    <w:rsid w:val="003B405B"/>
    <w:rsid w:val="003B753C"/>
    <w:rsid w:val="003C0AB5"/>
    <w:rsid w:val="003C11B0"/>
    <w:rsid w:val="003C12E6"/>
    <w:rsid w:val="003C1EEE"/>
    <w:rsid w:val="003C20D7"/>
    <w:rsid w:val="003C20E6"/>
    <w:rsid w:val="003C5ACD"/>
    <w:rsid w:val="003C6F5C"/>
    <w:rsid w:val="003C7996"/>
    <w:rsid w:val="003D03BD"/>
    <w:rsid w:val="003D14ED"/>
    <w:rsid w:val="003D33AF"/>
    <w:rsid w:val="003D385E"/>
    <w:rsid w:val="003D3C20"/>
    <w:rsid w:val="003D3F63"/>
    <w:rsid w:val="003D4376"/>
    <w:rsid w:val="003D4E27"/>
    <w:rsid w:val="003D54CB"/>
    <w:rsid w:val="003D55FF"/>
    <w:rsid w:val="003E0549"/>
    <w:rsid w:val="003E1290"/>
    <w:rsid w:val="003E3484"/>
    <w:rsid w:val="003E3C2D"/>
    <w:rsid w:val="003E6321"/>
    <w:rsid w:val="003F019A"/>
    <w:rsid w:val="003F048C"/>
    <w:rsid w:val="003F07AC"/>
    <w:rsid w:val="003F3040"/>
    <w:rsid w:val="003F37BD"/>
    <w:rsid w:val="003F3D75"/>
    <w:rsid w:val="003F3FA1"/>
    <w:rsid w:val="003F577A"/>
    <w:rsid w:val="003F5DBF"/>
    <w:rsid w:val="003F6D5F"/>
    <w:rsid w:val="003F6E13"/>
    <w:rsid w:val="003F7D2F"/>
    <w:rsid w:val="004003AC"/>
    <w:rsid w:val="00400A3A"/>
    <w:rsid w:val="00400B92"/>
    <w:rsid w:val="00402DD9"/>
    <w:rsid w:val="00404D44"/>
    <w:rsid w:val="004058DF"/>
    <w:rsid w:val="00405DE5"/>
    <w:rsid w:val="00406E57"/>
    <w:rsid w:val="00407316"/>
    <w:rsid w:val="00410A43"/>
    <w:rsid w:val="00411FE7"/>
    <w:rsid w:val="0041388A"/>
    <w:rsid w:val="0041404B"/>
    <w:rsid w:val="004156F0"/>
    <w:rsid w:val="00415F51"/>
    <w:rsid w:val="0041680E"/>
    <w:rsid w:val="0041730F"/>
    <w:rsid w:val="00421227"/>
    <w:rsid w:val="00423DBD"/>
    <w:rsid w:val="00424067"/>
    <w:rsid w:val="004242CA"/>
    <w:rsid w:val="00424430"/>
    <w:rsid w:val="00424AEE"/>
    <w:rsid w:val="00424CDB"/>
    <w:rsid w:val="00424CEF"/>
    <w:rsid w:val="00424CF5"/>
    <w:rsid w:val="00425826"/>
    <w:rsid w:val="00425D09"/>
    <w:rsid w:val="00426F2F"/>
    <w:rsid w:val="00427FE8"/>
    <w:rsid w:val="00430199"/>
    <w:rsid w:val="00430A81"/>
    <w:rsid w:val="00430AE4"/>
    <w:rsid w:val="00430B06"/>
    <w:rsid w:val="00431737"/>
    <w:rsid w:val="00431AAE"/>
    <w:rsid w:val="00431C44"/>
    <w:rsid w:val="00433A49"/>
    <w:rsid w:val="00435371"/>
    <w:rsid w:val="00436175"/>
    <w:rsid w:val="004370D0"/>
    <w:rsid w:val="00437ABA"/>
    <w:rsid w:val="00437D45"/>
    <w:rsid w:val="00440723"/>
    <w:rsid w:val="004426F7"/>
    <w:rsid w:val="004440E4"/>
    <w:rsid w:val="004444DD"/>
    <w:rsid w:val="00445148"/>
    <w:rsid w:val="00445EA3"/>
    <w:rsid w:val="00446418"/>
    <w:rsid w:val="004510E0"/>
    <w:rsid w:val="00451675"/>
    <w:rsid w:val="00453DEE"/>
    <w:rsid w:val="00453F4E"/>
    <w:rsid w:val="00454DC2"/>
    <w:rsid w:val="0045545F"/>
    <w:rsid w:val="00455546"/>
    <w:rsid w:val="004556E1"/>
    <w:rsid w:val="00455BF8"/>
    <w:rsid w:val="00456D03"/>
    <w:rsid w:val="00457438"/>
    <w:rsid w:val="004579A5"/>
    <w:rsid w:val="00457F08"/>
    <w:rsid w:val="004603D0"/>
    <w:rsid w:val="00461C41"/>
    <w:rsid w:val="004624A6"/>
    <w:rsid w:val="004629BD"/>
    <w:rsid w:val="00462C6B"/>
    <w:rsid w:val="00463C60"/>
    <w:rsid w:val="00463E64"/>
    <w:rsid w:val="00464528"/>
    <w:rsid w:val="00465076"/>
    <w:rsid w:val="004666BD"/>
    <w:rsid w:val="00466B85"/>
    <w:rsid w:val="00466C85"/>
    <w:rsid w:val="004673B3"/>
    <w:rsid w:val="0047080B"/>
    <w:rsid w:val="004716A6"/>
    <w:rsid w:val="00473662"/>
    <w:rsid w:val="00473878"/>
    <w:rsid w:val="004749F2"/>
    <w:rsid w:val="00474CFF"/>
    <w:rsid w:val="00474F97"/>
    <w:rsid w:val="00475129"/>
    <w:rsid w:val="0047732D"/>
    <w:rsid w:val="00477941"/>
    <w:rsid w:val="00477BD2"/>
    <w:rsid w:val="00480B3F"/>
    <w:rsid w:val="00480EF5"/>
    <w:rsid w:val="004838CB"/>
    <w:rsid w:val="004849A9"/>
    <w:rsid w:val="004865B4"/>
    <w:rsid w:val="00487FDC"/>
    <w:rsid w:val="00490188"/>
    <w:rsid w:val="00491610"/>
    <w:rsid w:val="004917DF"/>
    <w:rsid w:val="0049286A"/>
    <w:rsid w:val="004929EF"/>
    <w:rsid w:val="0049427F"/>
    <w:rsid w:val="004961B6"/>
    <w:rsid w:val="004965C3"/>
    <w:rsid w:val="004970A8"/>
    <w:rsid w:val="004A02F1"/>
    <w:rsid w:val="004A07A0"/>
    <w:rsid w:val="004A1574"/>
    <w:rsid w:val="004A1927"/>
    <w:rsid w:val="004A23C0"/>
    <w:rsid w:val="004A570A"/>
    <w:rsid w:val="004A63A3"/>
    <w:rsid w:val="004A69B0"/>
    <w:rsid w:val="004A7FA8"/>
    <w:rsid w:val="004B03C9"/>
    <w:rsid w:val="004B0675"/>
    <w:rsid w:val="004B16A8"/>
    <w:rsid w:val="004B3278"/>
    <w:rsid w:val="004B3B04"/>
    <w:rsid w:val="004B403F"/>
    <w:rsid w:val="004B4EE3"/>
    <w:rsid w:val="004B523E"/>
    <w:rsid w:val="004B5ACF"/>
    <w:rsid w:val="004B5B04"/>
    <w:rsid w:val="004B7F10"/>
    <w:rsid w:val="004C0544"/>
    <w:rsid w:val="004C17C1"/>
    <w:rsid w:val="004C19B8"/>
    <w:rsid w:val="004C3B43"/>
    <w:rsid w:val="004C3E6F"/>
    <w:rsid w:val="004C4727"/>
    <w:rsid w:val="004C6C43"/>
    <w:rsid w:val="004C7604"/>
    <w:rsid w:val="004D1493"/>
    <w:rsid w:val="004D1A64"/>
    <w:rsid w:val="004D1BD1"/>
    <w:rsid w:val="004D1E7D"/>
    <w:rsid w:val="004D2B8B"/>
    <w:rsid w:val="004D3623"/>
    <w:rsid w:val="004D4DDE"/>
    <w:rsid w:val="004D52F6"/>
    <w:rsid w:val="004D5CB9"/>
    <w:rsid w:val="004D6062"/>
    <w:rsid w:val="004E4D7B"/>
    <w:rsid w:val="004E5EF9"/>
    <w:rsid w:val="004E7B5C"/>
    <w:rsid w:val="004E7BB8"/>
    <w:rsid w:val="004F0010"/>
    <w:rsid w:val="004F24FB"/>
    <w:rsid w:val="004F27C2"/>
    <w:rsid w:val="004F4F42"/>
    <w:rsid w:val="004F5DD6"/>
    <w:rsid w:val="004F67B9"/>
    <w:rsid w:val="004F70EA"/>
    <w:rsid w:val="004F74A9"/>
    <w:rsid w:val="005020F5"/>
    <w:rsid w:val="005026AE"/>
    <w:rsid w:val="0050321F"/>
    <w:rsid w:val="00503F08"/>
    <w:rsid w:val="005063E7"/>
    <w:rsid w:val="005109A8"/>
    <w:rsid w:val="00510ED1"/>
    <w:rsid w:val="005113AA"/>
    <w:rsid w:val="0051178A"/>
    <w:rsid w:val="00511D6A"/>
    <w:rsid w:val="0051325D"/>
    <w:rsid w:val="005137CA"/>
    <w:rsid w:val="005150E4"/>
    <w:rsid w:val="005158D6"/>
    <w:rsid w:val="0051633B"/>
    <w:rsid w:val="00516750"/>
    <w:rsid w:val="00516A78"/>
    <w:rsid w:val="00516BA8"/>
    <w:rsid w:val="00517FEC"/>
    <w:rsid w:val="00520277"/>
    <w:rsid w:val="005206EA"/>
    <w:rsid w:val="005208C5"/>
    <w:rsid w:val="005223EB"/>
    <w:rsid w:val="00526794"/>
    <w:rsid w:val="00526AC8"/>
    <w:rsid w:val="005272C8"/>
    <w:rsid w:val="005334B4"/>
    <w:rsid w:val="00533B98"/>
    <w:rsid w:val="00535858"/>
    <w:rsid w:val="0053675F"/>
    <w:rsid w:val="0054033D"/>
    <w:rsid w:val="00540B3B"/>
    <w:rsid w:val="00540DDB"/>
    <w:rsid w:val="005415EC"/>
    <w:rsid w:val="005423F2"/>
    <w:rsid w:val="00542870"/>
    <w:rsid w:val="00543462"/>
    <w:rsid w:val="00544402"/>
    <w:rsid w:val="005449CB"/>
    <w:rsid w:val="005461AC"/>
    <w:rsid w:val="00546B4C"/>
    <w:rsid w:val="00546FB2"/>
    <w:rsid w:val="00547A2E"/>
    <w:rsid w:val="00551091"/>
    <w:rsid w:val="00552D9C"/>
    <w:rsid w:val="0055304A"/>
    <w:rsid w:val="00553B1D"/>
    <w:rsid w:val="00553C65"/>
    <w:rsid w:val="0055464D"/>
    <w:rsid w:val="00554A87"/>
    <w:rsid w:val="00554D1A"/>
    <w:rsid w:val="00555DDA"/>
    <w:rsid w:val="00556D11"/>
    <w:rsid w:val="00556F58"/>
    <w:rsid w:val="0055770A"/>
    <w:rsid w:val="00557EEF"/>
    <w:rsid w:val="00560BA9"/>
    <w:rsid w:val="00561A94"/>
    <w:rsid w:val="00562A39"/>
    <w:rsid w:val="005666CC"/>
    <w:rsid w:val="0056787C"/>
    <w:rsid w:val="00567F26"/>
    <w:rsid w:val="00570944"/>
    <w:rsid w:val="0057299C"/>
    <w:rsid w:val="00575C0D"/>
    <w:rsid w:val="00575EBB"/>
    <w:rsid w:val="005760DC"/>
    <w:rsid w:val="00576FD0"/>
    <w:rsid w:val="0057702E"/>
    <w:rsid w:val="00580018"/>
    <w:rsid w:val="005802EB"/>
    <w:rsid w:val="005823F4"/>
    <w:rsid w:val="005826FB"/>
    <w:rsid w:val="0058395C"/>
    <w:rsid w:val="005841BB"/>
    <w:rsid w:val="00584CA6"/>
    <w:rsid w:val="005852A5"/>
    <w:rsid w:val="005861E1"/>
    <w:rsid w:val="0058686A"/>
    <w:rsid w:val="005870CB"/>
    <w:rsid w:val="00587DCE"/>
    <w:rsid w:val="00590144"/>
    <w:rsid w:val="005903C0"/>
    <w:rsid w:val="00590D0E"/>
    <w:rsid w:val="0059247C"/>
    <w:rsid w:val="005924FD"/>
    <w:rsid w:val="00593182"/>
    <w:rsid w:val="00595581"/>
    <w:rsid w:val="00595E49"/>
    <w:rsid w:val="00597231"/>
    <w:rsid w:val="005A0BD1"/>
    <w:rsid w:val="005A1482"/>
    <w:rsid w:val="005A18EA"/>
    <w:rsid w:val="005A31C5"/>
    <w:rsid w:val="005A57F1"/>
    <w:rsid w:val="005A5E93"/>
    <w:rsid w:val="005A6635"/>
    <w:rsid w:val="005A777D"/>
    <w:rsid w:val="005A7A00"/>
    <w:rsid w:val="005B01EB"/>
    <w:rsid w:val="005B122C"/>
    <w:rsid w:val="005B188B"/>
    <w:rsid w:val="005B25EC"/>
    <w:rsid w:val="005B38B1"/>
    <w:rsid w:val="005B5411"/>
    <w:rsid w:val="005B5E4A"/>
    <w:rsid w:val="005B690C"/>
    <w:rsid w:val="005B69A1"/>
    <w:rsid w:val="005B6C17"/>
    <w:rsid w:val="005B7DE7"/>
    <w:rsid w:val="005C1C87"/>
    <w:rsid w:val="005C2F87"/>
    <w:rsid w:val="005C3FB3"/>
    <w:rsid w:val="005C418B"/>
    <w:rsid w:val="005C4353"/>
    <w:rsid w:val="005C4FBA"/>
    <w:rsid w:val="005C6492"/>
    <w:rsid w:val="005C6F1A"/>
    <w:rsid w:val="005C7BF3"/>
    <w:rsid w:val="005D189A"/>
    <w:rsid w:val="005D1ADA"/>
    <w:rsid w:val="005D36D4"/>
    <w:rsid w:val="005D3FCD"/>
    <w:rsid w:val="005D469F"/>
    <w:rsid w:val="005D5C90"/>
    <w:rsid w:val="005D5CD5"/>
    <w:rsid w:val="005D7874"/>
    <w:rsid w:val="005E16F3"/>
    <w:rsid w:val="005E4F00"/>
    <w:rsid w:val="005E4F8B"/>
    <w:rsid w:val="005E6C99"/>
    <w:rsid w:val="005F0223"/>
    <w:rsid w:val="005F05C9"/>
    <w:rsid w:val="005F083A"/>
    <w:rsid w:val="005F08B5"/>
    <w:rsid w:val="005F0AFD"/>
    <w:rsid w:val="005F156C"/>
    <w:rsid w:val="005F2F6C"/>
    <w:rsid w:val="005F421A"/>
    <w:rsid w:val="005F4309"/>
    <w:rsid w:val="005F44DD"/>
    <w:rsid w:val="005F4BD4"/>
    <w:rsid w:val="005F6059"/>
    <w:rsid w:val="005F6F7F"/>
    <w:rsid w:val="00600E71"/>
    <w:rsid w:val="0060252A"/>
    <w:rsid w:val="00602BE3"/>
    <w:rsid w:val="00603607"/>
    <w:rsid w:val="00603626"/>
    <w:rsid w:val="006047C1"/>
    <w:rsid w:val="006076CB"/>
    <w:rsid w:val="006077AA"/>
    <w:rsid w:val="00610EC1"/>
    <w:rsid w:val="0061125B"/>
    <w:rsid w:val="00612826"/>
    <w:rsid w:val="00613262"/>
    <w:rsid w:val="00614625"/>
    <w:rsid w:val="00614CBF"/>
    <w:rsid w:val="00614D9A"/>
    <w:rsid w:val="006154C5"/>
    <w:rsid w:val="00616640"/>
    <w:rsid w:val="00617A69"/>
    <w:rsid w:val="00621A2C"/>
    <w:rsid w:val="00621FCB"/>
    <w:rsid w:val="006227B3"/>
    <w:rsid w:val="0062470C"/>
    <w:rsid w:val="00625969"/>
    <w:rsid w:val="00625D57"/>
    <w:rsid w:val="00626A0A"/>
    <w:rsid w:val="00630619"/>
    <w:rsid w:val="006306DA"/>
    <w:rsid w:val="006318AF"/>
    <w:rsid w:val="006328C4"/>
    <w:rsid w:val="00632AA1"/>
    <w:rsid w:val="00632E35"/>
    <w:rsid w:val="00632E6E"/>
    <w:rsid w:val="006337DF"/>
    <w:rsid w:val="006338F1"/>
    <w:rsid w:val="00633945"/>
    <w:rsid w:val="00633C85"/>
    <w:rsid w:val="006358BD"/>
    <w:rsid w:val="006425A9"/>
    <w:rsid w:val="00642717"/>
    <w:rsid w:val="00642BCC"/>
    <w:rsid w:val="006454E7"/>
    <w:rsid w:val="00645BE6"/>
    <w:rsid w:val="00645FD8"/>
    <w:rsid w:val="006461AB"/>
    <w:rsid w:val="00646FF0"/>
    <w:rsid w:val="0064758B"/>
    <w:rsid w:val="00647723"/>
    <w:rsid w:val="00647E79"/>
    <w:rsid w:val="00647F19"/>
    <w:rsid w:val="0065020A"/>
    <w:rsid w:val="006503A7"/>
    <w:rsid w:val="00651FA5"/>
    <w:rsid w:val="00652230"/>
    <w:rsid w:val="0065255C"/>
    <w:rsid w:val="00652640"/>
    <w:rsid w:val="006532B5"/>
    <w:rsid w:val="00655A52"/>
    <w:rsid w:val="00656FCF"/>
    <w:rsid w:val="00657254"/>
    <w:rsid w:val="00657692"/>
    <w:rsid w:val="006608DC"/>
    <w:rsid w:val="0066134F"/>
    <w:rsid w:val="0066178F"/>
    <w:rsid w:val="00661D65"/>
    <w:rsid w:val="00661EDA"/>
    <w:rsid w:val="006637DB"/>
    <w:rsid w:val="00664CC0"/>
    <w:rsid w:val="0066574B"/>
    <w:rsid w:val="00665943"/>
    <w:rsid w:val="00667A68"/>
    <w:rsid w:val="006710B7"/>
    <w:rsid w:val="006711AE"/>
    <w:rsid w:val="0067385F"/>
    <w:rsid w:val="00673CB9"/>
    <w:rsid w:val="006741A8"/>
    <w:rsid w:val="00674AA0"/>
    <w:rsid w:val="00676740"/>
    <w:rsid w:val="00681409"/>
    <w:rsid w:val="00681559"/>
    <w:rsid w:val="006815F1"/>
    <w:rsid w:val="006835D2"/>
    <w:rsid w:val="006841B4"/>
    <w:rsid w:val="00685932"/>
    <w:rsid w:val="0068631D"/>
    <w:rsid w:val="00690D4D"/>
    <w:rsid w:val="00692595"/>
    <w:rsid w:val="00693493"/>
    <w:rsid w:val="00693F40"/>
    <w:rsid w:val="006941BF"/>
    <w:rsid w:val="0069438B"/>
    <w:rsid w:val="006974AF"/>
    <w:rsid w:val="00697F17"/>
    <w:rsid w:val="006A0DD7"/>
    <w:rsid w:val="006A12C5"/>
    <w:rsid w:val="006A2634"/>
    <w:rsid w:val="006A3D0B"/>
    <w:rsid w:val="006A5FA8"/>
    <w:rsid w:val="006A60E9"/>
    <w:rsid w:val="006A7512"/>
    <w:rsid w:val="006A78A4"/>
    <w:rsid w:val="006B01F9"/>
    <w:rsid w:val="006B0D79"/>
    <w:rsid w:val="006B239D"/>
    <w:rsid w:val="006B2A6C"/>
    <w:rsid w:val="006B2B13"/>
    <w:rsid w:val="006B37F8"/>
    <w:rsid w:val="006B580B"/>
    <w:rsid w:val="006B5DE4"/>
    <w:rsid w:val="006B5E71"/>
    <w:rsid w:val="006C09D7"/>
    <w:rsid w:val="006C0BC5"/>
    <w:rsid w:val="006C10EE"/>
    <w:rsid w:val="006C141B"/>
    <w:rsid w:val="006C2005"/>
    <w:rsid w:val="006C34A8"/>
    <w:rsid w:val="006C5069"/>
    <w:rsid w:val="006C555F"/>
    <w:rsid w:val="006C57DB"/>
    <w:rsid w:val="006C7529"/>
    <w:rsid w:val="006D05E7"/>
    <w:rsid w:val="006D07A4"/>
    <w:rsid w:val="006D3FEE"/>
    <w:rsid w:val="006D42DF"/>
    <w:rsid w:val="006D4553"/>
    <w:rsid w:val="006D54EC"/>
    <w:rsid w:val="006D6475"/>
    <w:rsid w:val="006D6EDA"/>
    <w:rsid w:val="006D7F71"/>
    <w:rsid w:val="006E01A0"/>
    <w:rsid w:val="006E07CF"/>
    <w:rsid w:val="006E25F6"/>
    <w:rsid w:val="006E3951"/>
    <w:rsid w:val="006E3C18"/>
    <w:rsid w:val="006E4433"/>
    <w:rsid w:val="006E58EE"/>
    <w:rsid w:val="006E5E83"/>
    <w:rsid w:val="006E6882"/>
    <w:rsid w:val="006E753C"/>
    <w:rsid w:val="006F0A4A"/>
    <w:rsid w:val="006F2BED"/>
    <w:rsid w:val="006F335A"/>
    <w:rsid w:val="006F3CBC"/>
    <w:rsid w:val="006F4C32"/>
    <w:rsid w:val="006F5A74"/>
    <w:rsid w:val="006F5E2C"/>
    <w:rsid w:val="006F648D"/>
    <w:rsid w:val="006F6ECA"/>
    <w:rsid w:val="006F7BD7"/>
    <w:rsid w:val="00701434"/>
    <w:rsid w:val="0070215D"/>
    <w:rsid w:val="00705391"/>
    <w:rsid w:val="00705B6D"/>
    <w:rsid w:val="00706449"/>
    <w:rsid w:val="007072F3"/>
    <w:rsid w:val="007115DE"/>
    <w:rsid w:val="007117A3"/>
    <w:rsid w:val="007120F6"/>
    <w:rsid w:val="00712316"/>
    <w:rsid w:val="00714683"/>
    <w:rsid w:val="00715961"/>
    <w:rsid w:val="00716838"/>
    <w:rsid w:val="007169E3"/>
    <w:rsid w:val="00720849"/>
    <w:rsid w:val="00720B4A"/>
    <w:rsid w:val="007220D2"/>
    <w:rsid w:val="00722442"/>
    <w:rsid w:val="00723331"/>
    <w:rsid w:val="00723997"/>
    <w:rsid w:val="00723E74"/>
    <w:rsid w:val="007269A1"/>
    <w:rsid w:val="00726E5A"/>
    <w:rsid w:val="007274EE"/>
    <w:rsid w:val="00731C2F"/>
    <w:rsid w:val="00732171"/>
    <w:rsid w:val="00734A58"/>
    <w:rsid w:val="00736C7D"/>
    <w:rsid w:val="00736EDD"/>
    <w:rsid w:val="0074046C"/>
    <w:rsid w:val="007421E9"/>
    <w:rsid w:val="00744038"/>
    <w:rsid w:val="007449E8"/>
    <w:rsid w:val="00745198"/>
    <w:rsid w:val="00745B01"/>
    <w:rsid w:val="007476AC"/>
    <w:rsid w:val="007476DA"/>
    <w:rsid w:val="00753F29"/>
    <w:rsid w:val="007574CE"/>
    <w:rsid w:val="00760DC4"/>
    <w:rsid w:val="00761DA4"/>
    <w:rsid w:val="0076260D"/>
    <w:rsid w:val="00764287"/>
    <w:rsid w:val="007647BE"/>
    <w:rsid w:val="007650CF"/>
    <w:rsid w:val="0076544F"/>
    <w:rsid w:val="00767573"/>
    <w:rsid w:val="007710DC"/>
    <w:rsid w:val="00771A45"/>
    <w:rsid w:val="007727E9"/>
    <w:rsid w:val="00772FCA"/>
    <w:rsid w:val="007742A7"/>
    <w:rsid w:val="007754C2"/>
    <w:rsid w:val="00775951"/>
    <w:rsid w:val="00777DA3"/>
    <w:rsid w:val="00780CC2"/>
    <w:rsid w:val="0078185E"/>
    <w:rsid w:val="007819D5"/>
    <w:rsid w:val="00782419"/>
    <w:rsid w:val="00782CD9"/>
    <w:rsid w:val="0078359C"/>
    <w:rsid w:val="00784011"/>
    <w:rsid w:val="00784E7A"/>
    <w:rsid w:val="007855E3"/>
    <w:rsid w:val="007856B1"/>
    <w:rsid w:val="007913BD"/>
    <w:rsid w:val="007915FE"/>
    <w:rsid w:val="00791C92"/>
    <w:rsid w:val="00792282"/>
    <w:rsid w:val="00792999"/>
    <w:rsid w:val="007934B5"/>
    <w:rsid w:val="00794C87"/>
    <w:rsid w:val="0079517D"/>
    <w:rsid w:val="00795A00"/>
    <w:rsid w:val="00795A26"/>
    <w:rsid w:val="00796084"/>
    <w:rsid w:val="00796E25"/>
    <w:rsid w:val="00797819"/>
    <w:rsid w:val="007A0120"/>
    <w:rsid w:val="007A1CEA"/>
    <w:rsid w:val="007A2755"/>
    <w:rsid w:val="007A554C"/>
    <w:rsid w:val="007B27F4"/>
    <w:rsid w:val="007B2D29"/>
    <w:rsid w:val="007B4001"/>
    <w:rsid w:val="007B4FF9"/>
    <w:rsid w:val="007B6733"/>
    <w:rsid w:val="007B6B8B"/>
    <w:rsid w:val="007B6ED7"/>
    <w:rsid w:val="007C0AA1"/>
    <w:rsid w:val="007C12A7"/>
    <w:rsid w:val="007C1A8E"/>
    <w:rsid w:val="007C2022"/>
    <w:rsid w:val="007C23E5"/>
    <w:rsid w:val="007C2BE6"/>
    <w:rsid w:val="007C3139"/>
    <w:rsid w:val="007C336A"/>
    <w:rsid w:val="007C56E3"/>
    <w:rsid w:val="007C6E25"/>
    <w:rsid w:val="007C6FD0"/>
    <w:rsid w:val="007D186C"/>
    <w:rsid w:val="007D1E94"/>
    <w:rsid w:val="007D2764"/>
    <w:rsid w:val="007D362D"/>
    <w:rsid w:val="007D5E97"/>
    <w:rsid w:val="007E057D"/>
    <w:rsid w:val="007E25BD"/>
    <w:rsid w:val="007E29DA"/>
    <w:rsid w:val="007E38BE"/>
    <w:rsid w:val="007E3BFC"/>
    <w:rsid w:val="007E53DE"/>
    <w:rsid w:val="007F161C"/>
    <w:rsid w:val="007F1B4D"/>
    <w:rsid w:val="007F1CD7"/>
    <w:rsid w:val="007F20B0"/>
    <w:rsid w:val="007F3637"/>
    <w:rsid w:val="007F4727"/>
    <w:rsid w:val="007F4992"/>
    <w:rsid w:val="007F4BD6"/>
    <w:rsid w:val="007F52F6"/>
    <w:rsid w:val="007F536C"/>
    <w:rsid w:val="007F6AA1"/>
    <w:rsid w:val="007F6C45"/>
    <w:rsid w:val="007F6F7C"/>
    <w:rsid w:val="007F7760"/>
    <w:rsid w:val="007F7BCB"/>
    <w:rsid w:val="007F7BF9"/>
    <w:rsid w:val="00802607"/>
    <w:rsid w:val="00802C88"/>
    <w:rsid w:val="008045BC"/>
    <w:rsid w:val="00804EF9"/>
    <w:rsid w:val="00804F08"/>
    <w:rsid w:val="00806CDA"/>
    <w:rsid w:val="00807EA2"/>
    <w:rsid w:val="00810367"/>
    <w:rsid w:val="0081153D"/>
    <w:rsid w:val="0081190B"/>
    <w:rsid w:val="00811DBC"/>
    <w:rsid w:val="00813703"/>
    <w:rsid w:val="00814247"/>
    <w:rsid w:val="008142BF"/>
    <w:rsid w:val="00814E6A"/>
    <w:rsid w:val="0081755E"/>
    <w:rsid w:val="00817C14"/>
    <w:rsid w:val="00820C0B"/>
    <w:rsid w:val="0082268C"/>
    <w:rsid w:val="008240E6"/>
    <w:rsid w:val="00826BB4"/>
    <w:rsid w:val="00826F20"/>
    <w:rsid w:val="00826F4F"/>
    <w:rsid w:val="00827212"/>
    <w:rsid w:val="0082736C"/>
    <w:rsid w:val="00827659"/>
    <w:rsid w:val="00827D88"/>
    <w:rsid w:val="0083011E"/>
    <w:rsid w:val="008310E4"/>
    <w:rsid w:val="0083118A"/>
    <w:rsid w:val="0083197C"/>
    <w:rsid w:val="008322C6"/>
    <w:rsid w:val="00832899"/>
    <w:rsid w:val="00835218"/>
    <w:rsid w:val="00835575"/>
    <w:rsid w:val="00840BCD"/>
    <w:rsid w:val="00841EEC"/>
    <w:rsid w:val="0084262B"/>
    <w:rsid w:val="008443D8"/>
    <w:rsid w:val="008457FC"/>
    <w:rsid w:val="00847B5C"/>
    <w:rsid w:val="00850217"/>
    <w:rsid w:val="008503C4"/>
    <w:rsid w:val="0085193B"/>
    <w:rsid w:val="0085285B"/>
    <w:rsid w:val="00852B0F"/>
    <w:rsid w:val="0085465A"/>
    <w:rsid w:val="00854F1B"/>
    <w:rsid w:val="008555CD"/>
    <w:rsid w:val="0085607A"/>
    <w:rsid w:val="0085753B"/>
    <w:rsid w:val="0086028E"/>
    <w:rsid w:val="00860E5E"/>
    <w:rsid w:val="008627C3"/>
    <w:rsid w:val="0086508D"/>
    <w:rsid w:val="00865300"/>
    <w:rsid w:val="00867BBB"/>
    <w:rsid w:val="00872BD9"/>
    <w:rsid w:val="00872D78"/>
    <w:rsid w:val="00874A00"/>
    <w:rsid w:val="00874E58"/>
    <w:rsid w:val="00875E16"/>
    <w:rsid w:val="008808F8"/>
    <w:rsid w:val="00880BF8"/>
    <w:rsid w:val="008819C0"/>
    <w:rsid w:val="00881D25"/>
    <w:rsid w:val="0088236E"/>
    <w:rsid w:val="00882BFF"/>
    <w:rsid w:val="008848E8"/>
    <w:rsid w:val="008851CC"/>
    <w:rsid w:val="0088600D"/>
    <w:rsid w:val="00887702"/>
    <w:rsid w:val="0088777F"/>
    <w:rsid w:val="0089066E"/>
    <w:rsid w:val="00891834"/>
    <w:rsid w:val="00891EAF"/>
    <w:rsid w:val="00892239"/>
    <w:rsid w:val="00893225"/>
    <w:rsid w:val="0089358A"/>
    <w:rsid w:val="00893D39"/>
    <w:rsid w:val="008940C3"/>
    <w:rsid w:val="0089466A"/>
    <w:rsid w:val="00895A00"/>
    <w:rsid w:val="00897CB0"/>
    <w:rsid w:val="008A09B1"/>
    <w:rsid w:val="008A0EE3"/>
    <w:rsid w:val="008A1458"/>
    <w:rsid w:val="008A27CD"/>
    <w:rsid w:val="008A4B8E"/>
    <w:rsid w:val="008A6CD0"/>
    <w:rsid w:val="008B0C06"/>
    <w:rsid w:val="008B112B"/>
    <w:rsid w:val="008B156B"/>
    <w:rsid w:val="008B1936"/>
    <w:rsid w:val="008B2F77"/>
    <w:rsid w:val="008B3229"/>
    <w:rsid w:val="008B5203"/>
    <w:rsid w:val="008B67AB"/>
    <w:rsid w:val="008B7036"/>
    <w:rsid w:val="008C1D89"/>
    <w:rsid w:val="008C38DF"/>
    <w:rsid w:val="008C3908"/>
    <w:rsid w:val="008C6665"/>
    <w:rsid w:val="008C73B1"/>
    <w:rsid w:val="008C7BDC"/>
    <w:rsid w:val="008D045A"/>
    <w:rsid w:val="008D06AE"/>
    <w:rsid w:val="008D120A"/>
    <w:rsid w:val="008D167A"/>
    <w:rsid w:val="008D1ED7"/>
    <w:rsid w:val="008D1F54"/>
    <w:rsid w:val="008D29DB"/>
    <w:rsid w:val="008D5A31"/>
    <w:rsid w:val="008D6FCC"/>
    <w:rsid w:val="008D70AF"/>
    <w:rsid w:val="008E13F6"/>
    <w:rsid w:val="008E228A"/>
    <w:rsid w:val="008E47C7"/>
    <w:rsid w:val="008E53C6"/>
    <w:rsid w:val="008E5D25"/>
    <w:rsid w:val="008E71F8"/>
    <w:rsid w:val="008E7C8B"/>
    <w:rsid w:val="008E7F08"/>
    <w:rsid w:val="008F0BB4"/>
    <w:rsid w:val="008F263B"/>
    <w:rsid w:val="008F432D"/>
    <w:rsid w:val="008F57A9"/>
    <w:rsid w:val="008F6CF4"/>
    <w:rsid w:val="009000D9"/>
    <w:rsid w:val="0090060C"/>
    <w:rsid w:val="00901CF6"/>
    <w:rsid w:val="00901E26"/>
    <w:rsid w:val="00901E31"/>
    <w:rsid w:val="00904276"/>
    <w:rsid w:val="009044FA"/>
    <w:rsid w:val="009045C0"/>
    <w:rsid w:val="00905A23"/>
    <w:rsid w:val="00905F59"/>
    <w:rsid w:val="00906271"/>
    <w:rsid w:val="00911AA5"/>
    <w:rsid w:val="00912AE9"/>
    <w:rsid w:val="009156FD"/>
    <w:rsid w:val="009210D9"/>
    <w:rsid w:val="009211DD"/>
    <w:rsid w:val="00921DDE"/>
    <w:rsid w:val="00924451"/>
    <w:rsid w:val="00924676"/>
    <w:rsid w:val="00926A31"/>
    <w:rsid w:val="00926D0B"/>
    <w:rsid w:val="009270D5"/>
    <w:rsid w:val="00927114"/>
    <w:rsid w:val="00927378"/>
    <w:rsid w:val="00927A8E"/>
    <w:rsid w:val="00931343"/>
    <w:rsid w:val="009317F1"/>
    <w:rsid w:val="0093193B"/>
    <w:rsid w:val="00932AAF"/>
    <w:rsid w:val="00933393"/>
    <w:rsid w:val="009342F5"/>
    <w:rsid w:val="00934C40"/>
    <w:rsid w:val="00935072"/>
    <w:rsid w:val="0093729D"/>
    <w:rsid w:val="00937A42"/>
    <w:rsid w:val="00937CBE"/>
    <w:rsid w:val="0094013D"/>
    <w:rsid w:val="0094067E"/>
    <w:rsid w:val="00942982"/>
    <w:rsid w:val="00944C8C"/>
    <w:rsid w:val="00945864"/>
    <w:rsid w:val="00950B3C"/>
    <w:rsid w:val="00950B7B"/>
    <w:rsid w:val="00951A49"/>
    <w:rsid w:val="0095513F"/>
    <w:rsid w:val="0096095F"/>
    <w:rsid w:val="00960A0F"/>
    <w:rsid w:val="00961C8A"/>
    <w:rsid w:val="009628EB"/>
    <w:rsid w:val="009634D3"/>
    <w:rsid w:val="00963A47"/>
    <w:rsid w:val="00963C1F"/>
    <w:rsid w:val="00964365"/>
    <w:rsid w:val="0096448D"/>
    <w:rsid w:val="009645CB"/>
    <w:rsid w:val="0096565D"/>
    <w:rsid w:val="009667D4"/>
    <w:rsid w:val="00971C77"/>
    <w:rsid w:val="00973643"/>
    <w:rsid w:val="0097499E"/>
    <w:rsid w:val="009759EA"/>
    <w:rsid w:val="0097631D"/>
    <w:rsid w:val="009801FA"/>
    <w:rsid w:val="009811E3"/>
    <w:rsid w:val="009819AF"/>
    <w:rsid w:val="0098203F"/>
    <w:rsid w:val="009844B0"/>
    <w:rsid w:val="00985CD6"/>
    <w:rsid w:val="009863C6"/>
    <w:rsid w:val="00986B76"/>
    <w:rsid w:val="009903F0"/>
    <w:rsid w:val="00992F1C"/>
    <w:rsid w:val="009936BC"/>
    <w:rsid w:val="00993895"/>
    <w:rsid w:val="00993EA1"/>
    <w:rsid w:val="0099419F"/>
    <w:rsid w:val="00995459"/>
    <w:rsid w:val="0099559E"/>
    <w:rsid w:val="009957FB"/>
    <w:rsid w:val="00995AF7"/>
    <w:rsid w:val="00995B84"/>
    <w:rsid w:val="00995F7E"/>
    <w:rsid w:val="009962E4"/>
    <w:rsid w:val="009A0273"/>
    <w:rsid w:val="009A2AFC"/>
    <w:rsid w:val="009A423B"/>
    <w:rsid w:val="009A4C83"/>
    <w:rsid w:val="009A5CE4"/>
    <w:rsid w:val="009A655E"/>
    <w:rsid w:val="009A726C"/>
    <w:rsid w:val="009B100B"/>
    <w:rsid w:val="009B1FDE"/>
    <w:rsid w:val="009B37EF"/>
    <w:rsid w:val="009B3967"/>
    <w:rsid w:val="009B3DBC"/>
    <w:rsid w:val="009B4356"/>
    <w:rsid w:val="009B77F8"/>
    <w:rsid w:val="009B7D15"/>
    <w:rsid w:val="009C0663"/>
    <w:rsid w:val="009C1855"/>
    <w:rsid w:val="009C1C66"/>
    <w:rsid w:val="009C27CC"/>
    <w:rsid w:val="009C35FC"/>
    <w:rsid w:val="009C3CFC"/>
    <w:rsid w:val="009C4759"/>
    <w:rsid w:val="009C5C7F"/>
    <w:rsid w:val="009C6CE3"/>
    <w:rsid w:val="009C74AD"/>
    <w:rsid w:val="009C7781"/>
    <w:rsid w:val="009C79A3"/>
    <w:rsid w:val="009C7E65"/>
    <w:rsid w:val="009D022A"/>
    <w:rsid w:val="009D0D80"/>
    <w:rsid w:val="009D238F"/>
    <w:rsid w:val="009D5AC2"/>
    <w:rsid w:val="009D6276"/>
    <w:rsid w:val="009D68EC"/>
    <w:rsid w:val="009D6929"/>
    <w:rsid w:val="009E0502"/>
    <w:rsid w:val="009E213E"/>
    <w:rsid w:val="009E3353"/>
    <w:rsid w:val="009E3809"/>
    <w:rsid w:val="009E5132"/>
    <w:rsid w:val="009E6F2B"/>
    <w:rsid w:val="009F01B9"/>
    <w:rsid w:val="009F0704"/>
    <w:rsid w:val="009F0842"/>
    <w:rsid w:val="009F12DD"/>
    <w:rsid w:val="009F3643"/>
    <w:rsid w:val="009F3FEC"/>
    <w:rsid w:val="009F56C0"/>
    <w:rsid w:val="009F6631"/>
    <w:rsid w:val="009F74DF"/>
    <w:rsid w:val="009F7C7B"/>
    <w:rsid w:val="00A003A8"/>
    <w:rsid w:val="00A01879"/>
    <w:rsid w:val="00A03C9E"/>
    <w:rsid w:val="00A05538"/>
    <w:rsid w:val="00A06D1A"/>
    <w:rsid w:val="00A07444"/>
    <w:rsid w:val="00A13077"/>
    <w:rsid w:val="00A135BC"/>
    <w:rsid w:val="00A13B79"/>
    <w:rsid w:val="00A14540"/>
    <w:rsid w:val="00A14CB6"/>
    <w:rsid w:val="00A16FBE"/>
    <w:rsid w:val="00A171BE"/>
    <w:rsid w:val="00A20F35"/>
    <w:rsid w:val="00A20F89"/>
    <w:rsid w:val="00A22239"/>
    <w:rsid w:val="00A2264C"/>
    <w:rsid w:val="00A233A2"/>
    <w:rsid w:val="00A234E8"/>
    <w:rsid w:val="00A240C6"/>
    <w:rsid w:val="00A241FB"/>
    <w:rsid w:val="00A25CFD"/>
    <w:rsid w:val="00A26893"/>
    <w:rsid w:val="00A269C6"/>
    <w:rsid w:val="00A27853"/>
    <w:rsid w:val="00A308CD"/>
    <w:rsid w:val="00A30A93"/>
    <w:rsid w:val="00A31BAF"/>
    <w:rsid w:val="00A320A0"/>
    <w:rsid w:val="00A320A6"/>
    <w:rsid w:val="00A32EDF"/>
    <w:rsid w:val="00A3389E"/>
    <w:rsid w:val="00A34062"/>
    <w:rsid w:val="00A3406A"/>
    <w:rsid w:val="00A34F97"/>
    <w:rsid w:val="00A3503C"/>
    <w:rsid w:val="00A35B19"/>
    <w:rsid w:val="00A373D6"/>
    <w:rsid w:val="00A37B0A"/>
    <w:rsid w:val="00A41058"/>
    <w:rsid w:val="00A43410"/>
    <w:rsid w:val="00A4413F"/>
    <w:rsid w:val="00A46D34"/>
    <w:rsid w:val="00A47A9F"/>
    <w:rsid w:val="00A50B38"/>
    <w:rsid w:val="00A50CB7"/>
    <w:rsid w:val="00A5154A"/>
    <w:rsid w:val="00A5232E"/>
    <w:rsid w:val="00A52650"/>
    <w:rsid w:val="00A5274A"/>
    <w:rsid w:val="00A53EF0"/>
    <w:rsid w:val="00A542BB"/>
    <w:rsid w:val="00A54A1C"/>
    <w:rsid w:val="00A54D1A"/>
    <w:rsid w:val="00A54DEC"/>
    <w:rsid w:val="00A56607"/>
    <w:rsid w:val="00A57B36"/>
    <w:rsid w:val="00A63756"/>
    <w:rsid w:val="00A643FB"/>
    <w:rsid w:val="00A667D9"/>
    <w:rsid w:val="00A66BE9"/>
    <w:rsid w:val="00A673E3"/>
    <w:rsid w:val="00A67739"/>
    <w:rsid w:val="00A67830"/>
    <w:rsid w:val="00A7131C"/>
    <w:rsid w:val="00A71548"/>
    <w:rsid w:val="00A7210E"/>
    <w:rsid w:val="00A7221D"/>
    <w:rsid w:val="00A73D81"/>
    <w:rsid w:val="00A74D29"/>
    <w:rsid w:val="00A7564D"/>
    <w:rsid w:val="00A75F93"/>
    <w:rsid w:val="00A76124"/>
    <w:rsid w:val="00A806BC"/>
    <w:rsid w:val="00A82062"/>
    <w:rsid w:val="00A824DB"/>
    <w:rsid w:val="00A83A68"/>
    <w:rsid w:val="00A83B12"/>
    <w:rsid w:val="00A84B92"/>
    <w:rsid w:val="00A84DAD"/>
    <w:rsid w:val="00A926D0"/>
    <w:rsid w:val="00A94224"/>
    <w:rsid w:val="00A9452A"/>
    <w:rsid w:val="00A9526E"/>
    <w:rsid w:val="00A9666E"/>
    <w:rsid w:val="00A97318"/>
    <w:rsid w:val="00A973A7"/>
    <w:rsid w:val="00A97BA1"/>
    <w:rsid w:val="00A97D2F"/>
    <w:rsid w:val="00AA06E6"/>
    <w:rsid w:val="00AA0D5C"/>
    <w:rsid w:val="00AA1EF2"/>
    <w:rsid w:val="00AA2C80"/>
    <w:rsid w:val="00AA3307"/>
    <w:rsid w:val="00AA44D7"/>
    <w:rsid w:val="00AA51E7"/>
    <w:rsid w:val="00AA54D2"/>
    <w:rsid w:val="00AA5692"/>
    <w:rsid w:val="00AA60D0"/>
    <w:rsid w:val="00AA6663"/>
    <w:rsid w:val="00AA684E"/>
    <w:rsid w:val="00AA6C3C"/>
    <w:rsid w:val="00AA7591"/>
    <w:rsid w:val="00AA7753"/>
    <w:rsid w:val="00AB08AE"/>
    <w:rsid w:val="00AB26B6"/>
    <w:rsid w:val="00AB2D35"/>
    <w:rsid w:val="00AB38B0"/>
    <w:rsid w:val="00AB4216"/>
    <w:rsid w:val="00AB450C"/>
    <w:rsid w:val="00AB498A"/>
    <w:rsid w:val="00AB49BD"/>
    <w:rsid w:val="00AB54E8"/>
    <w:rsid w:val="00AB5728"/>
    <w:rsid w:val="00AB5F36"/>
    <w:rsid w:val="00AC0350"/>
    <w:rsid w:val="00AC16D7"/>
    <w:rsid w:val="00AC1F59"/>
    <w:rsid w:val="00AC258B"/>
    <w:rsid w:val="00AC2950"/>
    <w:rsid w:val="00AC321B"/>
    <w:rsid w:val="00AC3D78"/>
    <w:rsid w:val="00AC6A2E"/>
    <w:rsid w:val="00AC6B26"/>
    <w:rsid w:val="00AD13E3"/>
    <w:rsid w:val="00AD1BE1"/>
    <w:rsid w:val="00AD1CBE"/>
    <w:rsid w:val="00AD4244"/>
    <w:rsid w:val="00AD705E"/>
    <w:rsid w:val="00AD70C7"/>
    <w:rsid w:val="00AE0BD0"/>
    <w:rsid w:val="00AE1382"/>
    <w:rsid w:val="00AE500A"/>
    <w:rsid w:val="00AE7A57"/>
    <w:rsid w:val="00AF0D77"/>
    <w:rsid w:val="00AF0EB8"/>
    <w:rsid w:val="00AF27E5"/>
    <w:rsid w:val="00AF2C1E"/>
    <w:rsid w:val="00AF3A6B"/>
    <w:rsid w:val="00AF4D09"/>
    <w:rsid w:val="00AF6D48"/>
    <w:rsid w:val="00B00383"/>
    <w:rsid w:val="00B00D38"/>
    <w:rsid w:val="00B020C6"/>
    <w:rsid w:val="00B02864"/>
    <w:rsid w:val="00B0412C"/>
    <w:rsid w:val="00B04C44"/>
    <w:rsid w:val="00B06BA3"/>
    <w:rsid w:val="00B07B1C"/>
    <w:rsid w:val="00B07DCD"/>
    <w:rsid w:val="00B12BDB"/>
    <w:rsid w:val="00B13016"/>
    <w:rsid w:val="00B1508B"/>
    <w:rsid w:val="00B166AF"/>
    <w:rsid w:val="00B166B2"/>
    <w:rsid w:val="00B1714E"/>
    <w:rsid w:val="00B207D5"/>
    <w:rsid w:val="00B20B40"/>
    <w:rsid w:val="00B216B9"/>
    <w:rsid w:val="00B217EF"/>
    <w:rsid w:val="00B30A4B"/>
    <w:rsid w:val="00B320BA"/>
    <w:rsid w:val="00B323C4"/>
    <w:rsid w:val="00B33A26"/>
    <w:rsid w:val="00B345B8"/>
    <w:rsid w:val="00B35E98"/>
    <w:rsid w:val="00B36F77"/>
    <w:rsid w:val="00B378D1"/>
    <w:rsid w:val="00B37EE3"/>
    <w:rsid w:val="00B40222"/>
    <w:rsid w:val="00B405AE"/>
    <w:rsid w:val="00B41E5A"/>
    <w:rsid w:val="00B42B4C"/>
    <w:rsid w:val="00B42C9E"/>
    <w:rsid w:val="00B434A4"/>
    <w:rsid w:val="00B436D9"/>
    <w:rsid w:val="00B44673"/>
    <w:rsid w:val="00B44858"/>
    <w:rsid w:val="00B449E1"/>
    <w:rsid w:val="00B45CED"/>
    <w:rsid w:val="00B4605C"/>
    <w:rsid w:val="00B4614B"/>
    <w:rsid w:val="00B47C26"/>
    <w:rsid w:val="00B513B9"/>
    <w:rsid w:val="00B52BAC"/>
    <w:rsid w:val="00B52F03"/>
    <w:rsid w:val="00B5393F"/>
    <w:rsid w:val="00B54019"/>
    <w:rsid w:val="00B55428"/>
    <w:rsid w:val="00B55F68"/>
    <w:rsid w:val="00B60E01"/>
    <w:rsid w:val="00B61C99"/>
    <w:rsid w:val="00B61CB2"/>
    <w:rsid w:val="00B63771"/>
    <w:rsid w:val="00B6476D"/>
    <w:rsid w:val="00B64CE4"/>
    <w:rsid w:val="00B651E3"/>
    <w:rsid w:val="00B652E1"/>
    <w:rsid w:val="00B656FE"/>
    <w:rsid w:val="00B6582D"/>
    <w:rsid w:val="00B65E24"/>
    <w:rsid w:val="00B66125"/>
    <w:rsid w:val="00B66AE7"/>
    <w:rsid w:val="00B66D16"/>
    <w:rsid w:val="00B67CF9"/>
    <w:rsid w:val="00B70514"/>
    <w:rsid w:val="00B7108D"/>
    <w:rsid w:val="00B71253"/>
    <w:rsid w:val="00B72050"/>
    <w:rsid w:val="00B72149"/>
    <w:rsid w:val="00B72462"/>
    <w:rsid w:val="00B729ED"/>
    <w:rsid w:val="00B734A2"/>
    <w:rsid w:val="00B74F78"/>
    <w:rsid w:val="00B74FBB"/>
    <w:rsid w:val="00B760BB"/>
    <w:rsid w:val="00B76898"/>
    <w:rsid w:val="00B803F2"/>
    <w:rsid w:val="00B83398"/>
    <w:rsid w:val="00B83845"/>
    <w:rsid w:val="00B84CEC"/>
    <w:rsid w:val="00B853F0"/>
    <w:rsid w:val="00B90196"/>
    <w:rsid w:val="00B901E6"/>
    <w:rsid w:val="00B90E02"/>
    <w:rsid w:val="00B911A4"/>
    <w:rsid w:val="00B9164F"/>
    <w:rsid w:val="00B91B9C"/>
    <w:rsid w:val="00B92A78"/>
    <w:rsid w:val="00B940D4"/>
    <w:rsid w:val="00B9463E"/>
    <w:rsid w:val="00B95791"/>
    <w:rsid w:val="00B96779"/>
    <w:rsid w:val="00BA01F4"/>
    <w:rsid w:val="00BA0705"/>
    <w:rsid w:val="00BA1E32"/>
    <w:rsid w:val="00BA2EEA"/>
    <w:rsid w:val="00BA3965"/>
    <w:rsid w:val="00BA44C4"/>
    <w:rsid w:val="00BA71AA"/>
    <w:rsid w:val="00BA71DA"/>
    <w:rsid w:val="00BA7617"/>
    <w:rsid w:val="00BB01C1"/>
    <w:rsid w:val="00BB15B5"/>
    <w:rsid w:val="00BB15D5"/>
    <w:rsid w:val="00BB1FC7"/>
    <w:rsid w:val="00BB21C9"/>
    <w:rsid w:val="00BB2872"/>
    <w:rsid w:val="00BB2D02"/>
    <w:rsid w:val="00BB3354"/>
    <w:rsid w:val="00BB4834"/>
    <w:rsid w:val="00BB5287"/>
    <w:rsid w:val="00BB621C"/>
    <w:rsid w:val="00BB6E6F"/>
    <w:rsid w:val="00BB745B"/>
    <w:rsid w:val="00BB7704"/>
    <w:rsid w:val="00BB7781"/>
    <w:rsid w:val="00BB7D62"/>
    <w:rsid w:val="00BC02A2"/>
    <w:rsid w:val="00BC1F73"/>
    <w:rsid w:val="00BC23B4"/>
    <w:rsid w:val="00BC2EEA"/>
    <w:rsid w:val="00BC379F"/>
    <w:rsid w:val="00BC390F"/>
    <w:rsid w:val="00BC3C72"/>
    <w:rsid w:val="00BC435B"/>
    <w:rsid w:val="00BC4BD2"/>
    <w:rsid w:val="00BC56BF"/>
    <w:rsid w:val="00BC5B47"/>
    <w:rsid w:val="00BC7625"/>
    <w:rsid w:val="00BD0507"/>
    <w:rsid w:val="00BD1082"/>
    <w:rsid w:val="00BD185F"/>
    <w:rsid w:val="00BD24E9"/>
    <w:rsid w:val="00BD2A5B"/>
    <w:rsid w:val="00BD2F4C"/>
    <w:rsid w:val="00BD3D6B"/>
    <w:rsid w:val="00BD4286"/>
    <w:rsid w:val="00BD4B38"/>
    <w:rsid w:val="00BD55B5"/>
    <w:rsid w:val="00BD5CDB"/>
    <w:rsid w:val="00BD6639"/>
    <w:rsid w:val="00BD66BE"/>
    <w:rsid w:val="00BD6F26"/>
    <w:rsid w:val="00BD70DD"/>
    <w:rsid w:val="00BE2600"/>
    <w:rsid w:val="00BE3334"/>
    <w:rsid w:val="00BE3CA8"/>
    <w:rsid w:val="00BE60B7"/>
    <w:rsid w:val="00BE6C87"/>
    <w:rsid w:val="00BE7161"/>
    <w:rsid w:val="00BE7478"/>
    <w:rsid w:val="00BF0119"/>
    <w:rsid w:val="00BF07BF"/>
    <w:rsid w:val="00BF14C8"/>
    <w:rsid w:val="00BF2726"/>
    <w:rsid w:val="00BF31C6"/>
    <w:rsid w:val="00BF4A8E"/>
    <w:rsid w:val="00BF5C04"/>
    <w:rsid w:val="00BF5D39"/>
    <w:rsid w:val="00BF6A0A"/>
    <w:rsid w:val="00BF6B40"/>
    <w:rsid w:val="00BF6C5F"/>
    <w:rsid w:val="00C001C7"/>
    <w:rsid w:val="00C00269"/>
    <w:rsid w:val="00C01F8B"/>
    <w:rsid w:val="00C027A6"/>
    <w:rsid w:val="00C029C0"/>
    <w:rsid w:val="00C02A57"/>
    <w:rsid w:val="00C02F3C"/>
    <w:rsid w:val="00C03900"/>
    <w:rsid w:val="00C0584E"/>
    <w:rsid w:val="00C065B4"/>
    <w:rsid w:val="00C06EFB"/>
    <w:rsid w:val="00C07C23"/>
    <w:rsid w:val="00C10667"/>
    <w:rsid w:val="00C113C1"/>
    <w:rsid w:val="00C13E80"/>
    <w:rsid w:val="00C14D86"/>
    <w:rsid w:val="00C15EBF"/>
    <w:rsid w:val="00C16227"/>
    <w:rsid w:val="00C168AE"/>
    <w:rsid w:val="00C17737"/>
    <w:rsid w:val="00C17DC0"/>
    <w:rsid w:val="00C216B3"/>
    <w:rsid w:val="00C224F6"/>
    <w:rsid w:val="00C22EBC"/>
    <w:rsid w:val="00C23577"/>
    <w:rsid w:val="00C236B6"/>
    <w:rsid w:val="00C25717"/>
    <w:rsid w:val="00C25CDB"/>
    <w:rsid w:val="00C27F00"/>
    <w:rsid w:val="00C30F14"/>
    <w:rsid w:val="00C31FBD"/>
    <w:rsid w:val="00C33809"/>
    <w:rsid w:val="00C35DCB"/>
    <w:rsid w:val="00C402B9"/>
    <w:rsid w:val="00C4042F"/>
    <w:rsid w:val="00C40711"/>
    <w:rsid w:val="00C429C6"/>
    <w:rsid w:val="00C433E8"/>
    <w:rsid w:val="00C43892"/>
    <w:rsid w:val="00C43FEF"/>
    <w:rsid w:val="00C4412B"/>
    <w:rsid w:val="00C44710"/>
    <w:rsid w:val="00C4548C"/>
    <w:rsid w:val="00C46340"/>
    <w:rsid w:val="00C46539"/>
    <w:rsid w:val="00C473CD"/>
    <w:rsid w:val="00C50728"/>
    <w:rsid w:val="00C531EB"/>
    <w:rsid w:val="00C5377B"/>
    <w:rsid w:val="00C554D5"/>
    <w:rsid w:val="00C554DE"/>
    <w:rsid w:val="00C554F0"/>
    <w:rsid w:val="00C55F81"/>
    <w:rsid w:val="00C56974"/>
    <w:rsid w:val="00C56EA2"/>
    <w:rsid w:val="00C57DC4"/>
    <w:rsid w:val="00C60422"/>
    <w:rsid w:val="00C6117B"/>
    <w:rsid w:val="00C62DBB"/>
    <w:rsid w:val="00C65374"/>
    <w:rsid w:val="00C66688"/>
    <w:rsid w:val="00C67EA5"/>
    <w:rsid w:val="00C67EDF"/>
    <w:rsid w:val="00C70D1F"/>
    <w:rsid w:val="00C70D98"/>
    <w:rsid w:val="00C721CB"/>
    <w:rsid w:val="00C75433"/>
    <w:rsid w:val="00C75AFE"/>
    <w:rsid w:val="00C76DA2"/>
    <w:rsid w:val="00C76E20"/>
    <w:rsid w:val="00C7752B"/>
    <w:rsid w:val="00C80730"/>
    <w:rsid w:val="00C81961"/>
    <w:rsid w:val="00C82198"/>
    <w:rsid w:val="00C82732"/>
    <w:rsid w:val="00C85363"/>
    <w:rsid w:val="00C87591"/>
    <w:rsid w:val="00C87997"/>
    <w:rsid w:val="00C87DB3"/>
    <w:rsid w:val="00C87DDB"/>
    <w:rsid w:val="00C87FA2"/>
    <w:rsid w:val="00C87FD7"/>
    <w:rsid w:val="00C90451"/>
    <w:rsid w:val="00C9183B"/>
    <w:rsid w:val="00C91848"/>
    <w:rsid w:val="00C92BD1"/>
    <w:rsid w:val="00C933C3"/>
    <w:rsid w:val="00C93BA7"/>
    <w:rsid w:val="00C94A09"/>
    <w:rsid w:val="00C9502E"/>
    <w:rsid w:val="00C96910"/>
    <w:rsid w:val="00C97172"/>
    <w:rsid w:val="00C976D2"/>
    <w:rsid w:val="00C97F36"/>
    <w:rsid w:val="00CA0269"/>
    <w:rsid w:val="00CA2325"/>
    <w:rsid w:val="00CA4795"/>
    <w:rsid w:val="00CA498D"/>
    <w:rsid w:val="00CA5D70"/>
    <w:rsid w:val="00CA6E98"/>
    <w:rsid w:val="00CA7784"/>
    <w:rsid w:val="00CA7C5E"/>
    <w:rsid w:val="00CB0375"/>
    <w:rsid w:val="00CB0862"/>
    <w:rsid w:val="00CB0F46"/>
    <w:rsid w:val="00CB124E"/>
    <w:rsid w:val="00CB51B9"/>
    <w:rsid w:val="00CB6F04"/>
    <w:rsid w:val="00CB6F2C"/>
    <w:rsid w:val="00CB72E5"/>
    <w:rsid w:val="00CC14D1"/>
    <w:rsid w:val="00CC1AA1"/>
    <w:rsid w:val="00CC386F"/>
    <w:rsid w:val="00CC3907"/>
    <w:rsid w:val="00CC4B18"/>
    <w:rsid w:val="00CC7333"/>
    <w:rsid w:val="00CC7E34"/>
    <w:rsid w:val="00CD02D7"/>
    <w:rsid w:val="00CD1439"/>
    <w:rsid w:val="00CD2417"/>
    <w:rsid w:val="00CD2FCB"/>
    <w:rsid w:val="00CD3EFE"/>
    <w:rsid w:val="00CD40A8"/>
    <w:rsid w:val="00CD40E0"/>
    <w:rsid w:val="00CD4DAB"/>
    <w:rsid w:val="00CD5B8E"/>
    <w:rsid w:val="00CD66BA"/>
    <w:rsid w:val="00CD6ADC"/>
    <w:rsid w:val="00CD7392"/>
    <w:rsid w:val="00CD7E0C"/>
    <w:rsid w:val="00CE0C49"/>
    <w:rsid w:val="00CE0F75"/>
    <w:rsid w:val="00CE2725"/>
    <w:rsid w:val="00CE3315"/>
    <w:rsid w:val="00CE348E"/>
    <w:rsid w:val="00CE34E1"/>
    <w:rsid w:val="00CE3571"/>
    <w:rsid w:val="00CE3D17"/>
    <w:rsid w:val="00CE7E56"/>
    <w:rsid w:val="00CE7FE4"/>
    <w:rsid w:val="00CF02C5"/>
    <w:rsid w:val="00CF0648"/>
    <w:rsid w:val="00CF16DC"/>
    <w:rsid w:val="00CF18F0"/>
    <w:rsid w:val="00CF1B48"/>
    <w:rsid w:val="00CF1E24"/>
    <w:rsid w:val="00CF50C7"/>
    <w:rsid w:val="00CF51B1"/>
    <w:rsid w:val="00CF6DBB"/>
    <w:rsid w:val="00D011E6"/>
    <w:rsid w:val="00D0245A"/>
    <w:rsid w:val="00D02612"/>
    <w:rsid w:val="00D02AC2"/>
    <w:rsid w:val="00D035C1"/>
    <w:rsid w:val="00D036EF"/>
    <w:rsid w:val="00D03DAB"/>
    <w:rsid w:val="00D04ABB"/>
    <w:rsid w:val="00D055BF"/>
    <w:rsid w:val="00D056E7"/>
    <w:rsid w:val="00D057F1"/>
    <w:rsid w:val="00D06528"/>
    <w:rsid w:val="00D128D6"/>
    <w:rsid w:val="00D12BD1"/>
    <w:rsid w:val="00D1383A"/>
    <w:rsid w:val="00D13840"/>
    <w:rsid w:val="00D13BA9"/>
    <w:rsid w:val="00D14165"/>
    <w:rsid w:val="00D145DE"/>
    <w:rsid w:val="00D15E6C"/>
    <w:rsid w:val="00D17553"/>
    <w:rsid w:val="00D17A83"/>
    <w:rsid w:val="00D17CA8"/>
    <w:rsid w:val="00D20690"/>
    <w:rsid w:val="00D220F9"/>
    <w:rsid w:val="00D23C85"/>
    <w:rsid w:val="00D24197"/>
    <w:rsid w:val="00D241BF"/>
    <w:rsid w:val="00D243E3"/>
    <w:rsid w:val="00D24A1E"/>
    <w:rsid w:val="00D259B2"/>
    <w:rsid w:val="00D26891"/>
    <w:rsid w:val="00D2712E"/>
    <w:rsid w:val="00D27772"/>
    <w:rsid w:val="00D31A1B"/>
    <w:rsid w:val="00D3282D"/>
    <w:rsid w:val="00D329D6"/>
    <w:rsid w:val="00D342B6"/>
    <w:rsid w:val="00D370C1"/>
    <w:rsid w:val="00D42A83"/>
    <w:rsid w:val="00D431E7"/>
    <w:rsid w:val="00D432C8"/>
    <w:rsid w:val="00D4358D"/>
    <w:rsid w:val="00D4407A"/>
    <w:rsid w:val="00D4431F"/>
    <w:rsid w:val="00D4634F"/>
    <w:rsid w:val="00D46449"/>
    <w:rsid w:val="00D47F49"/>
    <w:rsid w:val="00D50EA4"/>
    <w:rsid w:val="00D52262"/>
    <w:rsid w:val="00D525D6"/>
    <w:rsid w:val="00D53C38"/>
    <w:rsid w:val="00D5436F"/>
    <w:rsid w:val="00D5591C"/>
    <w:rsid w:val="00D57210"/>
    <w:rsid w:val="00D5725B"/>
    <w:rsid w:val="00D572AE"/>
    <w:rsid w:val="00D5788A"/>
    <w:rsid w:val="00D57E05"/>
    <w:rsid w:val="00D60608"/>
    <w:rsid w:val="00D6088B"/>
    <w:rsid w:val="00D60D8C"/>
    <w:rsid w:val="00D614C1"/>
    <w:rsid w:val="00D61F02"/>
    <w:rsid w:val="00D622C2"/>
    <w:rsid w:val="00D63EFD"/>
    <w:rsid w:val="00D672E5"/>
    <w:rsid w:val="00D6730D"/>
    <w:rsid w:val="00D678B4"/>
    <w:rsid w:val="00D67999"/>
    <w:rsid w:val="00D70444"/>
    <w:rsid w:val="00D70EDC"/>
    <w:rsid w:val="00D747FF"/>
    <w:rsid w:val="00D74B4F"/>
    <w:rsid w:val="00D752BA"/>
    <w:rsid w:val="00D75C36"/>
    <w:rsid w:val="00D7600D"/>
    <w:rsid w:val="00D77B2D"/>
    <w:rsid w:val="00D80638"/>
    <w:rsid w:val="00D811DB"/>
    <w:rsid w:val="00D81872"/>
    <w:rsid w:val="00D84320"/>
    <w:rsid w:val="00D84515"/>
    <w:rsid w:val="00D847F7"/>
    <w:rsid w:val="00D85023"/>
    <w:rsid w:val="00D85CC0"/>
    <w:rsid w:val="00D85FAD"/>
    <w:rsid w:val="00D86637"/>
    <w:rsid w:val="00D86E47"/>
    <w:rsid w:val="00D904E3"/>
    <w:rsid w:val="00D91C51"/>
    <w:rsid w:val="00D91FE8"/>
    <w:rsid w:val="00D946CC"/>
    <w:rsid w:val="00D959A8"/>
    <w:rsid w:val="00D96F58"/>
    <w:rsid w:val="00D97BD4"/>
    <w:rsid w:val="00DA03AF"/>
    <w:rsid w:val="00DA0CB2"/>
    <w:rsid w:val="00DA136A"/>
    <w:rsid w:val="00DA1921"/>
    <w:rsid w:val="00DA1A68"/>
    <w:rsid w:val="00DA2DE0"/>
    <w:rsid w:val="00DA5084"/>
    <w:rsid w:val="00DA6F80"/>
    <w:rsid w:val="00DA7911"/>
    <w:rsid w:val="00DB0452"/>
    <w:rsid w:val="00DB1064"/>
    <w:rsid w:val="00DB1253"/>
    <w:rsid w:val="00DB1F88"/>
    <w:rsid w:val="00DB27D6"/>
    <w:rsid w:val="00DB45E6"/>
    <w:rsid w:val="00DB48C0"/>
    <w:rsid w:val="00DB4E50"/>
    <w:rsid w:val="00DB5578"/>
    <w:rsid w:val="00DC2092"/>
    <w:rsid w:val="00DC31B0"/>
    <w:rsid w:val="00DC4209"/>
    <w:rsid w:val="00DC4416"/>
    <w:rsid w:val="00DC514B"/>
    <w:rsid w:val="00DC57A7"/>
    <w:rsid w:val="00DC59D2"/>
    <w:rsid w:val="00DC7279"/>
    <w:rsid w:val="00DD0220"/>
    <w:rsid w:val="00DD0D03"/>
    <w:rsid w:val="00DD0FE1"/>
    <w:rsid w:val="00DD578A"/>
    <w:rsid w:val="00DD5E08"/>
    <w:rsid w:val="00DD6865"/>
    <w:rsid w:val="00DD7CED"/>
    <w:rsid w:val="00DE0423"/>
    <w:rsid w:val="00DE0AEF"/>
    <w:rsid w:val="00DE195E"/>
    <w:rsid w:val="00DE1968"/>
    <w:rsid w:val="00DE2858"/>
    <w:rsid w:val="00DE2E05"/>
    <w:rsid w:val="00DE2EAE"/>
    <w:rsid w:val="00DE3097"/>
    <w:rsid w:val="00DE3314"/>
    <w:rsid w:val="00DE3875"/>
    <w:rsid w:val="00DE3CE8"/>
    <w:rsid w:val="00DE4538"/>
    <w:rsid w:val="00DE483D"/>
    <w:rsid w:val="00DE489E"/>
    <w:rsid w:val="00DE6289"/>
    <w:rsid w:val="00DE6873"/>
    <w:rsid w:val="00DE70C9"/>
    <w:rsid w:val="00DE7354"/>
    <w:rsid w:val="00DE7711"/>
    <w:rsid w:val="00DE78B2"/>
    <w:rsid w:val="00DE7CF2"/>
    <w:rsid w:val="00DF0489"/>
    <w:rsid w:val="00DF213B"/>
    <w:rsid w:val="00DF2FA6"/>
    <w:rsid w:val="00DF3AF6"/>
    <w:rsid w:val="00DF3F38"/>
    <w:rsid w:val="00DF5E39"/>
    <w:rsid w:val="00DF5FCC"/>
    <w:rsid w:val="00DF640A"/>
    <w:rsid w:val="00E00284"/>
    <w:rsid w:val="00E00AD5"/>
    <w:rsid w:val="00E01A11"/>
    <w:rsid w:val="00E03222"/>
    <w:rsid w:val="00E03837"/>
    <w:rsid w:val="00E04DDE"/>
    <w:rsid w:val="00E059AE"/>
    <w:rsid w:val="00E059BD"/>
    <w:rsid w:val="00E06E11"/>
    <w:rsid w:val="00E11B6B"/>
    <w:rsid w:val="00E11FB9"/>
    <w:rsid w:val="00E1204C"/>
    <w:rsid w:val="00E12F27"/>
    <w:rsid w:val="00E13229"/>
    <w:rsid w:val="00E14AFC"/>
    <w:rsid w:val="00E14C57"/>
    <w:rsid w:val="00E154F0"/>
    <w:rsid w:val="00E15D7A"/>
    <w:rsid w:val="00E168CB"/>
    <w:rsid w:val="00E16DC4"/>
    <w:rsid w:val="00E17DE2"/>
    <w:rsid w:val="00E20102"/>
    <w:rsid w:val="00E20878"/>
    <w:rsid w:val="00E20AA2"/>
    <w:rsid w:val="00E21AA1"/>
    <w:rsid w:val="00E22DA3"/>
    <w:rsid w:val="00E251BC"/>
    <w:rsid w:val="00E272F3"/>
    <w:rsid w:val="00E3029F"/>
    <w:rsid w:val="00E30424"/>
    <w:rsid w:val="00E304D4"/>
    <w:rsid w:val="00E309CF"/>
    <w:rsid w:val="00E31FC3"/>
    <w:rsid w:val="00E32673"/>
    <w:rsid w:val="00E3278F"/>
    <w:rsid w:val="00E32900"/>
    <w:rsid w:val="00E339BE"/>
    <w:rsid w:val="00E33CA4"/>
    <w:rsid w:val="00E35395"/>
    <w:rsid w:val="00E361B7"/>
    <w:rsid w:val="00E370D6"/>
    <w:rsid w:val="00E4195D"/>
    <w:rsid w:val="00E41CFC"/>
    <w:rsid w:val="00E4242C"/>
    <w:rsid w:val="00E43E5D"/>
    <w:rsid w:val="00E4517B"/>
    <w:rsid w:val="00E4619B"/>
    <w:rsid w:val="00E4699D"/>
    <w:rsid w:val="00E46AA9"/>
    <w:rsid w:val="00E46BBE"/>
    <w:rsid w:val="00E5070A"/>
    <w:rsid w:val="00E514AF"/>
    <w:rsid w:val="00E52553"/>
    <w:rsid w:val="00E526C8"/>
    <w:rsid w:val="00E5304C"/>
    <w:rsid w:val="00E53882"/>
    <w:rsid w:val="00E54782"/>
    <w:rsid w:val="00E56C00"/>
    <w:rsid w:val="00E570B1"/>
    <w:rsid w:val="00E57B2A"/>
    <w:rsid w:val="00E600FA"/>
    <w:rsid w:val="00E61AA6"/>
    <w:rsid w:val="00E63317"/>
    <w:rsid w:val="00E63321"/>
    <w:rsid w:val="00E63F6C"/>
    <w:rsid w:val="00E66AA4"/>
    <w:rsid w:val="00E67F5D"/>
    <w:rsid w:val="00E7205E"/>
    <w:rsid w:val="00E72B72"/>
    <w:rsid w:val="00E74CFF"/>
    <w:rsid w:val="00E7576E"/>
    <w:rsid w:val="00E7581B"/>
    <w:rsid w:val="00E758D7"/>
    <w:rsid w:val="00E75CA1"/>
    <w:rsid w:val="00E768A8"/>
    <w:rsid w:val="00E77958"/>
    <w:rsid w:val="00E779B0"/>
    <w:rsid w:val="00E77C66"/>
    <w:rsid w:val="00E80DA3"/>
    <w:rsid w:val="00E81778"/>
    <w:rsid w:val="00E83617"/>
    <w:rsid w:val="00E84620"/>
    <w:rsid w:val="00E84978"/>
    <w:rsid w:val="00E84F5D"/>
    <w:rsid w:val="00E85903"/>
    <w:rsid w:val="00E86767"/>
    <w:rsid w:val="00E86E8A"/>
    <w:rsid w:val="00E900D5"/>
    <w:rsid w:val="00E911F5"/>
    <w:rsid w:val="00E929D3"/>
    <w:rsid w:val="00E92A4C"/>
    <w:rsid w:val="00E94352"/>
    <w:rsid w:val="00E94D0B"/>
    <w:rsid w:val="00E95774"/>
    <w:rsid w:val="00E95FA3"/>
    <w:rsid w:val="00E96B8A"/>
    <w:rsid w:val="00E97532"/>
    <w:rsid w:val="00E97C31"/>
    <w:rsid w:val="00EA1AD8"/>
    <w:rsid w:val="00EA28EC"/>
    <w:rsid w:val="00EA304C"/>
    <w:rsid w:val="00EA3277"/>
    <w:rsid w:val="00EA75A9"/>
    <w:rsid w:val="00EA7E02"/>
    <w:rsid w:val="00EB075E"/>
    <w:rsid w:val="00EB137E"/>
    <w:rsid w:val="00EB21CD"/>
    <w:rsid w:val="00EB338C"/>
    <w:rsid w:val="00EB45F2"/>
    <w:rsid w:val="00EB4623"/>
    <w:rsid w:val="00EB4D39"/>
    <w:rsid w:val="00EB4FFC"/>
    <w:rsid w:val="00EB50DB"/>
    <w:rsid w:val="00EB5166"/>
    <w:rsid w:val="00EB6D72"/>
    <w:rsid w:val="00EB6D7B"/>
    <w:rsid w:val="00EB6E7C"/>
    <w:rsid w:val="00EB7B71"/>
    <w:rsid w:val="00EB7FEF"/>
    <w:rsid w:val="00EC040A"/>
    <w:rsid w:val="00EC1240"/>
    <w:rsid w:val="00EC2833"/>
    <w:rsid w:val="00EC2F1D"/>
    <w:rsid w:val="00EC541B"/>
    <w:rsid w:val="00EC55AA"/>
    <w:rsid w:val="00EC5933"/>
    <w:rsid w:val="00EC61D8"/>
    <w:rsid w:val="00EC633B"/>
    <w:rsid w:val="00EC7428"/>
    <w:rsid w:val="00EC7C2E"/>
    <w:rsid w:val="00ED060D"/>
    <w:rsid w:val="00ED1DB7"/>
    <w:rsid w:val="00ED2A8E"/>
    <w:rsid w:val="00ED3046"/>
    <w:rsid w:val="00EE068A"/>
    <w:rsid w:val="00EE327C"/>
    <w:rsid w:val="00EE40B8"/>
    <w:rsid w:val="00EE444C"/>
    <w:rsid w:val="00EE55AC"/>
    <w:rsid w:val="00EE71E7"/>
    <w:rsid w:val="00EE74A1"/>
    <w:rsid w:val="00EF0941"/>
    <w:rsid w:val="00EF11C4"/>
    <w:rsid w:val="00EF5939"/>
    <w:rsid w:val="00EF5C07"/>
    <w:rsid w:val="00EF61D3"/>
    <w:rsid w:val="00EF641B"/>
    <w:rsid w:val="00EF6DC3"/>
    <w:rsid w:val="00EF70DA"/>
    <w:rsid w:val="00EF7CD2"/>
    <w:rsid w:val="00F005E0"/>
    <w:rsid w:val="00F00D37"/>
    <w:rsid w:val="00F01171"/>
    <w:rsid w:val="00F02479"/>
    <w:rsid w:val="00F0278B"/>
    <w:rsid w:val="00F0311C"/>
    <w:rsid w:val="00F04A7B"/>
    <w:rsid w:val="00F04B9C"/>
    <w:rsid w:val="00F0595C"/>
    <w:rsid w:val="00F072DB"/>
    <w:rsid w:val="00F07FF1"/>
    <w:rsid w:val="00F10A40"/>
    <w:rsid w:val="00F11D17"/>
    <w:rsid w:val="00F11DC3"/>
    <w:rsid w:val="00F12697"/>
    <w:rsid w:val="00F133BF"/>
    <w:rsid w:val="00F14B82"/>
    <w:rsid w:val="00F14C49"/>
    <w:rsid w:val="00F15372"/>
    <w:rsid w:val="00F17B96"/>
    <w:rsid w:val="00F2041E"/>
    <w:rsid w:val="00F21B01"/>
    <w:rsid w:val="00F21BCA"/>
    <w:rsid w:val="00F23296"/>
    <w:rsid w:val="00F23393"/>
    <w:rsid w:val="00F24D69"/>
    <w:rsid w:val="00F31942"/>
    <w:rsid w:val="00F32F64"/>
    <w:rsid w:val="00F34780"/>
    <w:rsid w:val="00F3733D"/>
    <w:rsid w:val="00F4060A"/>
    <w:rsid w:val="00F4076D"/>
    <w:rsid w:val="00F4201E"/>
    <w:rsid w:val="00F427D7"/>
    <w:rsid w:val="00F43D65"/>
    <w:rsid w:val="00F44AFF"/>
    <w:rsid w:val="00F45314"/>
    <w:rsid w:val="00F4555F"/>
    <w:rsid w:val="00F45C33"/>
    <w:rsid w:val="00F4632A"/>
    <w:rsid w:val="00F46385"/>
    <w:rsid w:val="00F4673E"/>
    <w:rsid w:val="00F51032"/>
    <w:rsid w:val="00F514D2"/>
    <w:rsid w:val="00F52C3B"/>
    <w:rsid w:val="00F538D8"/>
    <w:rsid w:val="00F53B51"/>
    <w:rsid w:val="00F542F0"/>
    <w:rsid w:val="00F54350"/>
    <w:rsid w:val="00F54DDC"/>
    <w:rsid w:val="00F55638"/>
    <w:rsid w:val="00F5610F"/>
    <w:rsid w:val="00F56825"/>
    <w:rsid w:val="00F56ED2"/>
    <w:rsid w:val="00F61DA7"/>
    <w:rsid w:val="00F64057"/>
    <w:rsid w:val="00F647D8"/>
    <w:rsid w:val="00F64DC2"/>
    <w:rsid w:val="00F65455"/>
    <w:rsid w:val="00F65D5E"/>
    <w:rsid w:val="00F66617"/>
    <w:rsid w:val="00F674E4"/>
    <w:rsid w:val="00F70063"/>
    <w:rsid w:val="00F72C44"/>
    <w:rsid w:val="00F75587"/>
    <w:rsid w:val="00F76419"/>
    <w:rsid w:val="00F80418"/>
    <w:rsid w:val="00F804B6"/>
    <w:rsid w:val="00F805E1"/>
    <w:rsid w:val="00F811A7"/>
    <w:rsid w:val="00F8122E"/>
    <w:rsid w:val="00F819BF"/>
    <w:rsid w:val="00F82F09"/>
    <w:rsid w:val="00F84B2D"/>
    <w:rsid w:val="00F84F4F"/>
    <w:rsid w:val="00F865B0"/>
    <w:rsid w:val="00F86A9A"/>
    <w:rsid w:val="00F920DE"/>
    <w:rsid w:val="00F92956"/>
    <w:rsid w:val="00F94809"/>
    <w:rsid w:val="00F94A86"/>
    <w:rsid w:val="00F94CB3"/>
    <w:rsid w:val="00F96F0B"/>
    <w:rsid w:val="00F97563"/>
    <w:rsid w:val="00F979C9"/>
    <w:rsid w:val="00FA0243"/>
    <w:rsid w:val="00FA05FF"/>
    <w:rsid w:val="00FA12C0"/>
    <w:rsid w:val="00FA46E8"/>
    <w:rsid w:val="00FA48DA"/>
    <w:rsid w:val="00FA66B5"/>
    <w:rsid w:val="00FA6B36"/>
    <w:rsid w:val="00FA7148"/>
    <w:rsid w:val="00FA7E3C"/>
    <w:rsid w:val="00FB1A62"/>
    <w:rsid w:val="00FB4A0A"/>
    <w:rsid w:val="00FB57B3"/>
    <w:rsid w:val="00FB5B17"/>
    <w:rsid w:val="00FB5B9C"/>
    <w:rsid w:val="00FC1C6B"/>
    <w:rsid w:val="00FC1FCE"/>
    <w:rsid w:val="00FC297F"/>
    <w:rsid w:val="00FC29E1"/>
    <w:rsid w:val="00FC35F4"/>
    <w:rsid w:val="00FC3665"/>
    <w:rsid w:val="00FC48C0"/>
    <w:rsid w:val="00FC50EB"/>
    <w:rsid w:val="00FC5883"/>
    <w:rsid w:val="00FC5AAE"/>
    <w:rsid w:val="00FC6176"/>
    <w:rsid w:val="00FC7127"/>
    <w:rsid w:val="00FD1F34"/>
    <w:rsid w:val="00FD25FE"/>
    <w:rsid w:val="00FD55F9"/>
    <w:rsid w:val="00FD604F"/>
    <w:rsid w:val="00FD6388"/>
    <w:rsid w:val="00FD6B48"/>
    <w:rsid w:val="00FE0081"/>
    <w:rsid w:val="00FE0555"/>
    <w:rsid w:val="00FE09E8"/>
    <w:rsid w:val="00FE0FA1"/>
    <w:rsid w:val="00FE1677"/>
    <w:rsid w:val="00FE1AE9"/>
    <w:rsid w:val="00FE2544"/>
    <w:rsid w:val="00FE31BC"/>
    <w:rsid w:val="00FE407B"/>
    <w:rsid w:val="00FE53CD"/>
    <w:rsid w:val="00FE5DBE"/>
    <w:rsid w:val="00FE6A06"/>
    <w:rsid w:val="00FF14A2"/>
    <w:rsid w:val="00FF1B88"/>
    <w:rsid w:val="00FF3903"/>
    <w:rsid w:val="00FF3935"/>
    <w:rsid w:val="00FF40AA"/>
    <w:rsid w:val="00FF48BB"/>
    <w:rsid w:val="00FF4A35"/>
    <w:rsid w:val="00FF6116"/>
    <w:rsid w:val="00FF775A"/>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1A97644F"/>
  <w15:chartTrackingRefBased/>
  <w15:docId w15:val="{35B03F1D-F64A-4787-B130-1E2B5A85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10DC"/>
    <w:rPr>
      <w:sz w:val="22"/>
      <w:lang w:val="en-US" w:eastAsia="ja-JP"/>
    </w:rPr>
  </w:style>
  <w:style w:type="paragraph" w:styleId="Heading1">
    <w:name w:val="heading 1"/>
    <w:basedOn w:val="Normal"/>
    <w:next w:val="Normal"/>
    <w:qFormat/>
    <w:rsid w:val="007710DC"/>
    <w:pPr>
      <w:ind w:left="567" w:hanging="567"/>
      <w:outlineLvl w:val="0"/>
    </w:pPr>
    <w:rPr>
      <w:b/>
      <w:caps/>
    </w:rPr>
  </w:style>
  <w:style w:type="paragraph" w:styleId="Heading2">
    <w:name w:val="heading 2"/>
    <w:basedOn w:val="Heading1"/>
    <w:next w:val="Normal"/>
    <w:qFormat/>
    <w:rsid w:val="007710DC"/>
    <w:pPr>
      <w:outlineLvl w:val="1"/>
    </w:pPr>
    <w:rPr>
      <w:caps w:val="0"/>
    </w:rPr>
  </w:style>
  <w:style w:type="paragraph" w:styleId="Heading3">
    <w:name w:val="heading 3"/>
    <w:basedOn w:val="Normal"/>
    <w:next w:val="Normal"/>
    <w:qFormat/>
    <w:rsid w:val="007710DC"/>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uppressAutoHyphens/>
      <w:ind w:right="14"/>
      <w:jc w:val="center"/>
      <w:outlineLvl w:val="3"/>
    </w:pPr>
    <w:rPr>
      <w:b/>
      <w:lang w:val="pt-PT"/>
    </w:rPr>
  </w:style>
  <w:style w:type="paragraph" w:styleId="Heading5">
    <w:name w:val="heading 5"/>
    <w:basedOn w:val="Normal"/>
    <w:next w:val="Normal"/>
    <w:qFormat/>
    <w:pPr>
      <w:keepNext/>
      <w:suppressAutoHyphens/>
      <w:outlineLvl w:val="4"/>
    </w:pPr>
    <w:rPr>
      <w:b/>
      <w:lang w:val="pt-PT"/>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suppressAutoHyphens/>
      <w:ind w:left="567" w:hanging="567"/>
      <w:outlineLvl w:val="7"/>
    </w:pPr>
    <w:rPr>
      <w:i/>
      <w:lang w:val="pt-PT"/>
    </w:rPr>
  </w:style>
  <w:style w:type="paragraph" w:styleId="Heading9">
    <w:name w:val="heading 9"/>
    <w:basedOn w:val="Normal"/>
    <w:next w:val="Normal"/>
    <w:qFormat/>
    <w:pPr>
      <w:keepNext/>
      <w:numPr>
        <w:ilvl w:val="12"/>
      </w:numPr>
      <w:ind w:right="-2"/>
      <w:outlineLvl w:val="8"/>
    </w:pPr>
    <w:rPr>
      <w:b/>
      <w:sz w:val="24"/>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widowControl w:val="0"/>
      <w:tabs>
        <w:tab w:val="left" w:pos="567"/>
      </w:tabs>
    </w:pPr>
    <w:rPr>
      <w:lang w:val="pt-PT"/>
    </w:rPr>
  </w:style>
  <w:style w:type="character" w:styleId="EndnoteReference">
    <w:name w:val="endnote reference"/>
    <w:semiHidden/>
    <w:rPr>
      <w:vertAlign w:val="superscript"/>
    </w:rPr>
  </w:style>
  <w:style w:type="paragraph" w:styleId="Header">
    <w:name w:val="header"/>
    <w:basedOn w:val="Normal"/>
    <w:rsid w:val="007710DC"/>
    <w:pPr>
      <w:tabs>
        <w:tab w:val="center" w:pos="4536"/>
        <w:tab w:val="right" w:pos="9072"/>
      </w:tabs>
    </w:pPr>
  </w:style>
  <w:style w:type="paragraph" w:styleId="Footer">
    <w:name w:val="footer"/>
    <w:basedOn w:val="Normal"/>
    <w:rsid w:val="007710DC"/>
    <w:rPr>
      <w:rFonts w:ascii="Arial" w:hAnsi="Arial"/>
      <w:sz w:val="16"/>
    </w:rPr>
  </w:style>
  <w:style w:type="character" w:styleId="PageNumber">
    <w:name w:val="page number"/>
    <w:rsid w:val="007710DC"/>
    <w:rPr>
      <w:rFonts w:ascii="Arial" w:hAnsi="Arial"/>
      <w:sz w:val="16"/>
    </w:rPr>
  </w:style>
  <w:style w:type="paragraph" w:styleId="BodyText">
    <w:name w:val="Body Text"/>
    <w:basedOn w:val="Normal"/>
    <w:link w:val="BodyTextChar"/>
    <w:pPr>
      <w:suppressAutoHyphens/>
      <w:ind w:right="14"/>
      <w:jc w:val="both"/>
    </w:pPr>
    <w:rPr>
      <w:b/>
      <w:noProof/>
    </w:rPr>
  </w:style>
  <w:style w:type="paragraph" w:customStyle="1" w:styleId="EmeaHeading">
    <w:name w:val="Emea Heading"/>
    <w:basedOn w:val="Normal"/>
    <w:pPr>
      <w:framePr w:wrap="notBeside" w:vAnchor="text" w:hAnchor="text" w:y="1"/>
      <w:widowControl w:val="0"/>
      <w:shd w:val="solid" w:color="C0C0C0" w:fill="auto"/>
    </w:pPr>
    <w:rPr>
      <w:lang w:val="en-GB"/>
    </w:rPr>
  </w:style>
  <w:style w:type="paragraph" w:customStyle="1" w:styleId="BodyText21">
    <w:name w:val="Body Text 21"/>
    <w:basedOn w:val="Normal"/>
    <w:pPr>
      <w:suppressAutoHyphens/>
      <w:ind w:left="567" w:hanging="567"/>
    </w:pPr>
    <w:rPr>
      <w:b/>
      <w:lang w:val="pt-PT"/>
    </w:rPr>
  </w:style>
  <w:style w:type="paragraph" w:styleId="BodyText2">
    <w:name w:val="Body Text 2"/>
    <w:basedOn w:val="Normal"/>
    <w:pPr>
      <w:suppressAutoHyphens/>
    </w:pPr>
    <w:rPr>
      <w:lang w:val="pt-PT"/>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pPr>
      <w:tabs>
        <w:tab w:val="left" w:pos="567"/>
      </w:tabs>
      <w:spacing w:line="260" w:lineRule="exact"/>
    </w:pPr>
    <w:rPr>
      <w:lang w:val="en-GB"/>
    </w:rPr>
  </w:style>
  <w:style w:type="paragraph" w:styleId="BlockText">
    <w:name w:val="Block Text"/>
    <w:basedOn w:val="Normal"/>
    <w:pPr>
      <w:tabs>
        <w:tab w:val="left" w:pos="2657"/>
      </w:tabs>
      <w:spacing w:before="120"/>
      <w:ind w:left="-37" w:right="-28"/>
    </w:pPr>
    <w:rPr>
      <w:lang w:val="en-GB"/>
    </w:rPr>
  </w:style>
  <w:style w:type="paragraph" w:styleId="BodyText3">
    <w:name w:val="Body Text 3"/>
    <w:basedOn w:val="Normal"/>
    <w:pPr>
      <w:numPr>
        <w:ilvl w:val="12"/>
      </w:numPr>
      <w:shd w:val="pct25" w:color="000000" w:fill="FFFFFF"/>
      <w:suppressAutoHyphens/>
    </w:pPr>
    <w:rPr>
      <w:i/>
      <w:lang w:val="pt-PT"/>
    </w:rPr>
  </w:style>
  <w:style w:type="paragraph" w:customStyle="1" w:styleId="Annex">
    <w:name w:val="Annex"/>
    <w:basedOn w:val="Normal"/>
    <w:next w:val="Normal"/>
    <w:rsid w:val="007710DC"/>
    <w:pPr>
      <w:jc w:val="center"/>
    </w:pPr>
    <w:rPr>
      <w:b/>
    </w:rPr>
  </w:style>
  <w:style w:type="paragraph" w:customStyle="1" w:styleId="Description">
    <w:name w:val="Description"/>
    <w:basedOn w:val="Normal"/>
    <w:next w:val="Normal"/>
    <w:rsid w:val="007710DC"/>
  </w:style>
  <w:style w:type="paragraph" w:customStyle="1" w:styleId="HangingIndent">
    <w:name w:val="HangingIndent"/>
    <w:basedOn w:val="Normal"/>
    <w:rsid w:val="007710DC"/>
    <w:pPr>
      <w:ind w:left="567" w:hanging="567"/>
    </w:pPr>
  </w:style>
  <w:style w:type="character" w:styleId="FollowedHyperlink">
    <w:name w:val="FollowedHyperlink"/>
    <w:rsid w:val="000F0621"/>
    <w:rPr>
      <w:color w:val="800080"/>
      <w:u w:val="single"/>
    </w:rPr>
  </w:style>
  <w:style w:type="paragraph" w:styleId="CommentSubject">
    <w:name w:val="annotation subject"/>
    <w:basedOn w:val="CommentText"/>
    <w:next w:val="CommentText"/>
    <w:semiHidden/>
    <w:pPr>
      <w:tabs>
        <w:tab w:val="clear" w:pos="567"/>
      </w:tabs>
      <w:spacing w:line="240" w:lineRule="auto"/>
    </w:pPr>
    <w:rPr>
      <w:b/>
      <w:bCs/>
      <w:sz w:val="20"/>
      <w:lang w:val="en-US"/>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TextTi10">
    <w:name w:val="Text:Ti10"/>
    <w:basedOn w:val="Normal"/>
    <w:rPr>
      <w:sz w:val="20"/>
    </w:rPr>
  </w:style>
  <w:style w:type="character" w:customStyle="1" w:styleId="CommentTextChar">
    <w:name w:val="Comment Text Char"/>
    <w:link w:val="CommentText"/>
    <w:uiPriority w:val="99"/>
    <w:semiHidden/>
    <w:rsid w:val="0067385F"/>
    <w:rPr>
      <w:sz w:val="22"/>
      <w:lang w:val="en-GB" w:eastAsia="ja-JP" w:bidi="ar-SA"/>
    </w:rPr>
  </w:style>
  <w:style w:type="paragraph" w:customStyle="1" w:styleId="AnnexHeading">
    <w:name w:val="Annex Heading"/>
    <w:basedOn w:val="Normal"/>
    <w:next w:val="Normal"/>
    <w:rsid w:val="007710DC"/>
    <w:pPr>
      <w:ind w:left="567" w:hanging="567"/>
    </w:pPr>
    <w:rPr>
      <w:b/>
    </w:rPr>
  </w:style>
  <w:style w:type="character" w:customStyle="1" w:styleId="BodytextAgencyChar">
    <w:name w:val="Body text (Agency) Char"/>
    <w:link w:val="BodytextAgency"/>
    <w:locked/>
    <w:rsid w:val="009E213E"/>
    <w:rPr>
      <w:rFonts w:ascii="Verdana" w:eastAsia="Verdana" w:hAnsi="Verdana"/>
      <w:sz w:val="18"/>
      <w:szCs w:val="18"/>
    </w:rPr>
  </w:style>
  <w:style w:type="paragraph" w:customStyle="1" w:styleId="BodytextAgency">
    <w:name w:val="Body text (Agency)"/>
    <w:basedOn w:val="Normal"/>
    <w:link w:val="BodytextAgencyChar"/>
    <w:qFormat/>
    <w:rsid w:val="009E213E"/>
    <w:pPr>
      <w:spacing w:after="140" w:line="280" w:lineRule="atLeast"/>
    </w:pPr>
    <w:rPr>
      <w:rFonts w:ascii="Verdana" w:eastAsia="Verdana" w:hAnsi="Verdana"/>
      <w:sz w:val="18"/>
      <w:szCs w:val="18"/>
      <w:lang w:eastAsia="en-US"/>
    </w:rPr>
  </w:style>
  <w:style w:type="character" w:customStyle="1" w:styleId="DraftingNotesAgencyChar">
    <w:name w:val="Drafting Notes (Agency) Char"/>
    <w:link w:val="DraftingNotesAgency"/>
    <w:locked/>
    <w:rsid w:val="009E213E"/>
    <w:rPr>
      <w:rFonts w:ascii="Courier New" w:eastAsia="Verdana" w:hAnsi="Courier New" w:cs="Courier New"/>
      <w:i/>
      <w:color w:val="339966"/>
      <w:sz w:val="22"/>
      <w:szCs w:val="18"/>
    </w:rPr>
  </w:style>
  <w:style w:type="paragraph" w:customStyle="1" w:styleId="DraftingNotesAgency">
    <w:name w:val="Drafting Notes (Agency)"/>
    <w:basedOn w:val="Normal"/>
    <w:next w:val="BodytextAgency"/>
    <w:link w:val="DraftingNotesAgencyChar"/>
    <w:rsid w:val="009E213E"/>
    <w:pPr>
      <w:spacing w:after="140" w:line="280" w:lineRule="atLeast"/>
    </w:pPr>
    <w:rPr>
      <w:rFonts w:ascii="Courier New" w:eastAsia="Verdana" w:hAnsi="Courier New" w:cs="Courier New"/>
      <w:i/>
      <w:color w:val="339966"/>
      <w:szCs w:val="18"/>
      <w:lang w:eastAsia="en-US"/>
    </w:rPr>
  </w:style>
  <w:style w:type="character" w:customStyle="1" w:styleId="No-numheading3AgencyChar">
    <w:name w:val="No-num heading 3 (Agency) Char"/>
    <w:link w:val="No-numheading3Agency"/>
    <w:locked/>
    <w:rsid w:val="009E213E"/>
    <w:rPr>
      <w:rFonts w:ascii="Verdana" w:eastAsia="Verdana" w:hAnsi="Verdana"/>
      <w:b/>
      <w:bCs/>
      <w:kern w:val="32"/>
      <w:sz w:val="22"/>
      <w:szCs w:val="22"/>
    </w:rPr>
  </w:style>
  <w:style w:type="paragraph" w:customStyle="1" w:styleId="No-numheading3Agency">
    <w:name w:val="No-num heading 3 (Agency)"/>
    <w:basedOn w:val="Normal"/>
    <w:next w:val="BodytextAgency"/>
    <w:link w:val="No-numheading3AgencyChar"/>
    <w:rsid w:val="009E213E"/>
    <w:pPr>
      <w:keepNext/>
      <w:spacing w:before="280" w:after="220"/>
      <w:outlineLvl w:val="2"/>
    </w:pPr>
    <w:rPr>
      <w:rFonts w:ascii="Verdana" w:eastAsia="Verdana" w:hAnsi="Verdana"/>
      <w:b/>
      <w:bCs/>
      <w:kern w:val="32"/>
      <w:szCs w:val="22"/>
      <w:lang w:eastAsia="en-US"/>
    </w:rPr>
  </w:style>
  <w:style w:type="paragraph" w:styleId="Revision">
    <w:name w:val="Revision"/>
    <w:hidden/>
    <w:uiPriority w:val="99"/>
    <w:semiHidden/>
    <w:rsid w:val="009B3DBC"/>
    <w:rPr>
      <w:sz w:val="22"/>
      <w:lang w:val="en-US" w:eastAsia="ja-JP"/>
    </w:rPr>
  </w:style>
  <w:style w:type="paragraph" w:styleId="Bibliography">
    <w:name w:val="Bibliography"/>
    <w:basedOn w:val="Normal"/>
    <w:next w:val="Normal"/>
    <w:uiPriority w:val="37"/>
    <w:semiHidden/>
    <w:unhideWhenUsed/>
    <w:rsid w:val="004579A5"/>
  </w:style>
  <w:style w:type="paragraph" w:styleId="BodyTextFirstIndent">
    <w:name w:val="Body Text First Indent"/>
    <w:basedOn w:val="BodyText"/>
    <w:link w:val="BodyTextFirstIndentChar"/>
    <w:rsid w:val="004579A5"/>
    <w:pPr>
      <w:suppressAutoHyphens w:val="0"/>
      <w:spacing w:after="120"/>
      <w:ind w:right="0" w:firstLine="210"/>
      <w:jc w:val="left"/>
    </w:pPr>
    <w:rPr>
      <w:b w:val="0"/>
      <w:noProof w:val="0"/>
    </w:rPr>
  </w:style>
  <w:style w:type="character" w:customStyle="1" w:styleId="BodyTextChar">
    <w:name w:val="Body Text Char"/>
    <w:link w:val="BodyText"/>
    <w:rsid w:val="004579A5"/>
    <w:rPr>
      <w:b/>
      <w:noProof/>
      <w:sz w:val="22"/>
      <w:lang w:eastAsia="ja-JP"/>
    </w:rPr>
  </w:style>
  <w:style w:type="character" w:customStyle="1" w:styleId="BodyTextFirstIndentChar">
    <w:name w:val="Body Text First Indent Char"/>
    <w:link w:val="BodyTextFirstIndent"/>
    <w:rsid w:val="004579A5"/>
    <w:rPr>
      <w:b w:val="0"/>
      <w:noProof/>
      <w:sz w:val="22"/>
      <w:lang w:eastAsia="ja-JP"/>
    </w:rPr>
  </w:style>
  <w:style w:type="paragraph" w:styleId="BodyTextIndent">
    <w:name w:val="Body Text Indent"/>
    <w:basedOn w:val="Normal"/>
    <w:link w:val="BodyTextIndentChar"/>
    <w:rsid w:val="004579A5"/>
    <w:pPr>
      <w:spacing w:after="120"/>
      <w:ind w:left="360"/>
    </w:pPr>
  </w:style>
  <w:style w:type="character" w:customStyle="1" w:styleId="BodyTextIndentChar">
    <w:name w:val="Body Text Indent Char"/>
    <w:link w:val="BodyTextIndent"/>
    <w:rsid w:val="004579A5"/>
    <w:rPr>
      <w:sz w:val="22"/>
      <w:lang w:eastAsia="ja-JP"/>
    </w:rPr>
  </w:style>
  <w:style w:type="paragraph" w:styleId="BodyTextFirstIndent2">
    <w:name w:val="Body Text First Indent 2"/>
    <w:basedOn w:val="BodyTextIndent"/>
    <w:link w:val="BodyTextFirstIndent2Char"/>
    <w:rsid w:val="004579A5"/>
    <w:pPr>
      <w:ind w:firstLine="210"/>
    </w:pPr>
  </w:style>
  <w:style w:type="character" w:customStyle="1" w:styleId="BodyTextFirstIndent2Char">
    <w:name w:val="Body Text First Indent 2 Char"/>
    <w:basedOn w:val="BodyTextIndentChar"/>
    <w:link w:val="BodyTextFirstIndent2"/>
    <w:rsid w:val="004579A5"/>
    <w:rPr>
      <w:sz w:val="22"/>
      <w:lang w:eastAsia="ja-JP"/>
    </w:rPr>
  </w:style>
  <w:style w:type="paragraph" w:styleId="BodyTextIndent2">
    <w:name w:val="Body Text Indent 2"/>
    <w:basedOn w:val="Normal"/>
    <w:link w:val="BodyTextIndent2Char"/>
    <w:rsid w:val="004579A5"/>
    <w:pPr>
      <w:spacing w:after="120" w:line="480" w:lineRule="auto"/>
      <w:ind w:left="360"/>
    </w:pPr>
  </w:style>
  <w:style w:type="character" w:customStyle="1" w:styleId="BodyTextIndent2Char">
    <w:name w:val="Body Text Indent 2 Char"/>
    <w:link w:val="BodyTextIndent2"/>
    <w:rsid w:val="004579A5"/>
    <w:rPr>
      <w:sz w:val="22"/>
      <w:lang w:eastAsia="ja-JP"/>
    </w:rPr>
  </w:style>
  <w:style w:type="paragraph" w:styleId="BodyTextIndent3">
    <w:name w:val="Body Text Indent 3"/>
    <w:basedOn w:val="Normal"/>
    <w:link w:val="BodyTextIndent3Char"/>
    <w:rsid w:val="004579A5"/>
    <w:pPr>
      <w:spacing w:after="120"/>
      <w:ind w:left="360"/>
    </w:pPr>
    <w:rPr>
      <w:sz w:val="16"/>
      <w:szCs w:val="16"/>
    </w:rPr>
  </w:style>
  <w:style w:type="character" w:customStyle="1" w:styleId="BodyTextIndent3Char">
    <w:name w:val="Body Text Indent 3 Char"/>
    <w:link w:val="BodyTextIndent3"/>
    <w:rsid w:val="004579A5"/>
    <w:rPr>
      <w:sz w:val="16"/>
      <w:szCs w:val="16"/>
      <w:lang w:eastAsia="ja-JP"/>
    </w:rPr>
  </w:style>
  <w:style w:type="paragraph" w:styleId="Caption">
    <w:name w:val="caption"/>
    <w:basedOn w:val="Normal"/>
    <w:next w:val="Normal"/>
    <w:semiHidden/>
    <w:unhideWhenUsed/>
    <w:qFormat/>
    <w:rsid w:val="004579A5"/>
    <w:rPr>
      <w:b/>
      <w:bCs/>
      <w:sz w:val="20"/>
    </w:rPr>
  </w:style>
  <w:style w:type="paragraph" w:styleId="Closing">
    <w:name w:val="Closing"/>
    <w:basedOn w:val="Normal"/>
    <w:link w:val="ClosingChar"/>
    <w:rsid w:val="004579A5"/>
    <w:pPr>
      <w:ind w:left="4320"/>
    </w:pPr>
  </w:style>
  <w:style w:type="character" w:customStyle="1" w:styleId="ClosingChar">
    <w:name w:val="Closing Char"/>
    <w:link w:val="Closing"/>
    <w:rsid w:val="004579A5"/>
    <w:rPr>
      <w:sz w:val="22"/>
      <w:lang w:eastAsia="ja-JP"/>
    </w:rPr>
  </w:style>
  <w:style w:type="paragraph" w:styleId="Date">
    <w:name w:val="Date"/>
    <w:basedOn w:val="Normal"/>
    <w:next w:val="Normal"/>
    <w:link w:val="DateChar"/>
    <w:rsid w:val="004579A5"/>
  </w:style>
  <w:style w:type="character" w:customStyle="1" w:styleId="DateChar">
    <w:name w:val="Date Char"/>
    <w:link w:val="Date"/>
    <w:rsid w:val="004579A5"/>
    <w:rPr>
      <w:sz w:val="22"/>
      <w:lang w:eastAsia="ja-JP"/>
    </w:rPr>
  </w:style>
  <w:style w:type="paragraph" w:styleId="DocumentMap">
    <w:name w:val="Document Map"/>
    <w:basedOn w:val="Normal"/>
    <w:link w:val="DocumentMapChar"/>
    <w:rsid w:val="004579A5"/>
    <w:rPr>
      <w:rFonts w:ascii="Tahoma" w:hAnsi="Tahoma" w:cs="Tahoma"/>
      <w:sz w:val="16"/>
      <w:szCs w:val="16"/>
    </w:rPr>
  </w:style>
  <w:style w:type="character" w:customStyle="1" w:styleId="DocumentMapChar">
    <w:name w:val="Document Map Char"/>
    <w:link w:val="DocumentMap"/>
    <w:rsid w:val="004579A5"/>
    <w:rPr>
      <w:rFonts w:ascii="Tahoma" w:hAnsi="Tahoma" w:cs="Tahoma"/>
      <w:sz w:val="16"/>
      <w:szCs w:val="16"/>
      <w:lang w:eastAsia="ja-JP"/>
    </w:rPr>
  </w:style>
  <w:style w:type="paragraph" w:styleId="E-mailSignature">
    <w:name w:val="E-mail Signature"/>
    <w:basedOn w:val="Normal"/>
    <w:link w:val="E-mailSignatureChar"/>
    <w:rsid w:val="004579A5"/>
  </w:style>
  <w:style w:type="character" w:customStyle="1" w:styleId="E-mailSignatureChar">
    <w:name w:val="E-mail Signature Char"/>
    <w:link w:val="E-mailSignature"/>
    <w:rsid w:val="004579A5"/>
    <w:rPr>
      <w:sz w:val="22"/>
      <w:lang w:eastAsia="ja-JP"/>
    </w:rPr>
  </w:style>
  <w:style w:type="paragraph" w:styleId="EnvelopeAddress">
    <w:name w:val="envelope address"/>
    <w:basedOn w:val="Normal"/>
    <w:rsid w:val="004579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4579A5"/>
    <w:rPr>
      <w:rFonts w:ascii="Cambria" w:hAnsi="Cambria"/>
      <w:sz w:val="20"/>
    </w:rPr>
  </w:style>
  <w:style w:type="paragraph" w:styleId="FootnoteText">
    <w:name w:val="footnote text"/>
    <w:basedOn w:val="Normal"/>
    <w:link w:val="FootnoteTextChar"/>
    <w:rsid w:val="004579A5"/>
    <w:rPr>
      <w:sz w:val="20"/>
    </w:rPr>
  </w:style>
  <w:style w:type="character" w:customStyle="1" w:styleId="FootnoteTextChar">
    <w:name w:val="Footnote Text Char"/>
    <w:link w:val="FootnoteText"/>
    <w:rsid w:val="004579A5"/>
    <w:rPr>
      <w:lang w:eastAsia="ja-JP"/>
    </w:rPr>
  </w:style>
  <w:style w:type="paragraph" w:styleId="HTMLAddress">
    <w:name w:val="HTML Address"/>
    <w:basedOn w:val="Normal"/>
    <w:link w:val="HTMLAddressChar"/>
    <w:rsid w:val="004579A5"/>
    <w:rPr>
      <w:i/>
      <w:iCs/>
    </w:rPr>
  </w:style>
  <w:style w:type="character" w:customStyle="1" w:styleId="HTMLAddressChar">
    <w:name w:val="HTML Address Char"/>
    <w:link w:val="HTMLAddress"/>
    <w:rsid w:val="004579A5"/>
    <w:rPr>
      <w:i/>
      <w:iCs/>
      <w:sz w:val="22"/>
      <w:lang w:eastAsia="ja-JP"/>
    </w:rPr>
  </w:style>
  <w:style w:type="paragraph" w:styleId="HTMLPreformatted">
    <w:name w:val="HTML Preformatted"/>
    <w:basedOn w:val="Normal"/>
    <w:link w:val="HTMLPreformattedChar"/>
    <w:rsid w:val="004579A5"/>
    <w:rPr>
      <w:rFonts w:ascii="Courier New" w:hAnsi="Courier New" w:cs="Courier New"/>
      <w:sz w:val="20"/>
    </w:rPr>
  </w:style>
  <w:style w:type="character" w:customStyle="1" w:styleId="HTMLPreformattedChar">
    <w:name w:val="HTML Preformatted Char"/>
    <w:link w:val="HTMLPreformatted"/>
    <w:rsid w:val="004579A5"/>
    <w:rPr>
      <w:rFonts w:ascii="Courier New" w:hAnsi="Courier New" w:cs="Courier New"/>
      <w:lang w:eastAsia="ja-JP"/>
    </w:rPr>
  </w:style>
  <w:style w:type="paragraph" w:styleId="Index1">
    <w:name w:val="index 1"/>
    <w:basedOn w:val="Normal"/>
    <w:next w:val="Normal"/>
    <w:autoRedefine/>
    <w:rsid w:val="004579A5"/>
    <w:pPr>
      <w:ind w:left="220" w:hanging="220"/>
    </w:pPr>
  </w:style>
  <w:style w:type="paragraph" w:styleId="Index2">
    <w:name w:val="index 2"/>
    <w:basedOn w:val="Normal"/>
    <w:next w:val="Normal"/>
    <w:autoRedefine/>
    <w:rsid w:val="004579A5"/>
    <w:pPr>
      <w:ind w:left="440" w:hanging="220"/>
    </w:pPr>
  </w:style>
  <w:style w:type="paragraph" w:styleId="Index3">
    <w:name w:val="index 3"/>
    <w:basedOn w:val="Normal"/>
    <w:next w:val="Normal"/>
    <w:autoRedefine/>
    <w:rsid w:val="004579A5"/>
    <w:pPr>
      <w:ind w:left="660" w:hanging="220"/>
    </w:pPr>
  </w:style>
  <w:style w:type="paragraph" w:styleId="Index4">
    <w:name w:val="index 4"/>
    <w:basedOn w:val="Normal"/>
    <w:next w:val="Normal"/>
    <w:autoRedefine/>
    <w:rsid w:val="004579A5"/>
    <w:pPr>
      <w:ind w:left="880" w:hanging="220"/>
    </w:pPr>
  </w:style>
  <w:style w:type="paragraph" w:styleId="Index5">
    <w:name w:val="index 5"/>
    <w:basedOn w:val="Normal"/>
    <w:next w:val="Normal"/>
    <w:autoRedefine/>
    <w:rsid w:val="004579A5"/>
    <w:pPr>
      <w:ind w:left="1100" w:hanging="220"/>
    </w:pPr>
  </w:style>
  <w:style w:type="paragraph" w:styleId="Index6">
    <w:name w:val="index 6"/>
    <w:basedOn w:val="Normal"/>
    <w:next w:val="Normal"/>
    <w:autoRedefine/>
    <w:rsid w:val="004579A5"/>
    <w:pPr>
      <w:ind w:left="1320" w:hanging="220"/>
    </w:pPr>
  </w:style>
  <w:style w:type="paragraph" w:styleId="Index7">
    <w:name w:val="index 7"/>
    <w:basedOn w:val="Normal"/>
    <w:next w:val="Normal"/>
    <w:autoRedefine/>
    <w:rsid w:val="004579A5"/>
    <w:pPr>
      <w:ind w:left="1540" w:hanging="220"/>
    </w:pPr>
  </w:style>
  <w:style w:type="paragraph" w:styleId="Index8">
    <w:name w:val="index 8"/>
    <w:basedOn w:val="Normal"/>
    <w:next w:val="Normal"/>
    <w:autoRedefine/>
    <w:rsid w:val="004579A5"/>
    <w:pPr>
      <w:ind w:left="1760" w:hanging="220"/>
    </w:pPr>
  </w:style>
  <w:style w:type="paragraph" w:styleId="Index9">
    <w:name w:val="index 9"/>
    <w:basedOn w:val="Normal"/>
    <w:next w:val="Normal"/>
    <w:autoRedefine/>
    <w:rsid w:val="004579A5"/>
    <w:pPr>
      <w:ind w:left="1980" w:hanging="220"/>
    </w:pPr>
  </w:style>
  <w:style w:type="paragraph" w:styleId="IndexHeading">
    <w:name w:val="index heading"/>
    <w:basedOn w:val="Normal"/>
    <w:next w:val="Index1"/>
    <w:rsid w:val="004579A5"/>
    <w:rPr>
      <w:rFonts w:ascii="Cambria" w:hAnsi="Cambria"/>
      <w:b/>
      <w:bCs/>
    </w:rPr>
  </w:style>
  <w:style w:type="paragraph" w:styleId="IntenseQuote">
    <w:name w:val="Intense Quote"/>
    <w:basedOn w:val="Normal"/>
    <w:next w:val="Normal"/>
    <w:link w:val="IntenseQuoteChar"/>
    <w:uiPriority w:val="30"/>
    <w:qFormat/>
    <w:rsid w:val="004579A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4579A5"/>
    <w:rPr>
      <w:b/>
      <w:bCs/>
      <w:i/>
      <w:iCs/>
      <w:color w:val="4F81BD"/>
      <w:sz w:val="22"/>
      <w:lang w:eastAsia="ja-JP"/>
    </w:rPr>
  </w:style>
  <w:style w:type="paragraph" w:styleId="List">
    <w:name w:val="List"/>
    <w:basedOn w:val="Normal"/>
    <w:rsid w:val="004579A5"/>
    <w:pPr>
      <w:ind w:left="360" w:hanging="360"/>
      <w:contextualSpacing/>
    </w:pPr>
  </w:style>
  <w:style w:type="paragraph" w:styleId="List2">
    <w:name w:val="List 2"/>
    <w:basedOn w:val="Normal"/>
    <w:rsid w:val="004579A5"/>
    <w:pPr>
      <w:ind w:left="720" w:hanging="360"/>
      <w:contextualSpacing/>
    </w:pPr>
  </w:style>
  <w:style w:type="paragraph" w:styleId="List3">
    <w:name w:val="List 3"/>
    <w:basedOn w:val="Normal"/>
    <w:rsid w:val="004579A5"/>
    <w:pPr>
      <w:ind w:left="1080" w:hanging="360"/>
      <w:contextualSpacing/>
    </w:pPr>
  </w:style>
  <w:style w:type="paragraph" w:styleId="List4">
    <w:name w:val="List 4"/>
    <w:basedOn w:val="Normal"/>
    <w:rsid w:val="004579A5"/>
    <w:pPr>
      <w:ind w:left="1440" w:hanging="360"/>
      <w:contextualSpacing/>
    </w:pPr>
  </w:style>
  <w:style w:type="paragraph" w:styleId="List5">
    <w:name w:val="List 5"/>
    <w:basedOn w:val="Normal"/>
    <w:rsid w:val="004579A5"/>
    <w:pPr>
      <w:ind w:left="1800" w:hanging="360"/>
      <w:contextualSpacing/>
    </w:pPr>
  </w:style>
  <w:style w:type="paragraph" w:styleId="ListBullet">
    <w:name w:val="List Bullet"/>
    <w:basedOn w:val="Normal"/>
    <w:rsid w:val="004579A5"/>
    <w:pPr>
      <w:numPr>
        <w:numId w:val="3"/>
      </w:numPr>
      <w:contextualSpacing/>
    </w:pPr>
  </w:style>
  <w:style w:type="paragraph" w:styleId="ListBullet2">
    <w:name w:val="List Bullet 2"/>
    <w:basedOn w:val="Normal"/>
    <w:rsid w:val="004579A5"/>
    <w:pPr>
      <w:numPr>
        <w:numId w:val="4"/>
      </w:numPr>
      <w:contextualSpacing/>
    </w:pPr>
  </w:style>
  <w:style w:type="paragraph" w:styleId="ListBullet3">
    <w:name w:val="List Bullet 3"/>
    <w:basedOn w:val="Normal"/>
    <w:rsid w:val="004579A5"/>
    <w:pPr>
      <w:numPr>
        <w:numId w:val="5"/>
      </w:numPr>
      <w:contextualSpacing/>
    </w:pPr>
  </w:style>
  <w:style w:type="paragraph" w:styleId="ListBullet4">
    <w:name w:val="List Bullet 4"/>
    <w:basedOn w:val="Normal"/>
    <w:rsid w:val="004579A5"/>
    <w:pPr>
      <w:numPr>
        <w:numId w:val="6"/>
      </w:numPr>
      <w:contextualSpacing/>
    </w:pPr>
  </w:style>
  <w:style w:type="paragraph" w:styleId="ListBullet5">
    <w:name w:val="List Bullet 5"/>
    <w:basedOn w:val="Normal"/>
    <w:rsid w:val="004579A5"/>
    <w:pPr>
      <w:numPr>
        <w:numId w:val="7"/>
      </w:numPr>
      <w:contextualSpacing/>
    </w:pPr>
  </w:style>
  <w:style w:type="paragraph" w:styleId="ListContinue">
    <w:name w:val="List Continue"/>
    <w:basedOn w:val="Normal"/>
    <w:rsid w:val="004579A5"/>
    <w:pPr>
      <w:spacing w:after="120"/>
      <w:ind w:left="360"/>
      <w:contextualSpacing/>
    </w:pPr>
  </w:style>
  <w:style w:type="paragraph" w:styleId="ListContinue2">
    <w:name w:val="List Continue 2"/>
    <w:basedOn w:val="Normal"/>
    <w:rsid w:val="004579A5"/>
    <w:pPr>
      <w:spacing w:after="120"/>
      <w:ind w:left="720"/>
      <w:contextualSpacing/>
    </w:pPr>
  </w:style>
  <w:style w:type="paragraph" w:styleId="ListContinue3">
    <w:name w:val="List Continue 3"/>
    <w:basedOn w:val="Normal"/>
    <w:rsid w:val="004579A5"/>
    <w:pPr>
      <w:spacing w:after="120"/>
      <w:ind w:left="1080"/>
      <w:contextualSpacing/>
    </w:pPr>
  </w:style>
  <w:style w:type="paragraph" w:styleId="ListContinue4">
    <w:name w:val="List Continue 4"/>
    <w:basedOn w:val="Normal"/>
    <w:rsid w:val="004579A5"/>
    <w:pPr>
      <w:spacing w:after="120"/>
      <w:ind w:left="1440"/>
      <w:contextualSpacing/>
    </w:pPr>
  </w:style>
  <w:style w:type="paragraph" w:styleId="ListContinue5">
    <w:name w:val="List Continue 5"/>
    <w:basedOn w:val="Normal"/>
    <w:rsid w:val="004579A5"/>
    <w:pPr>
      <w:spacing w:after="120"/>
      <w:ind w:left="1800"/>
      <w:contextualSpacing/>
    </w:pPr>
  </w:style>
  <w:style w:type="paragraph" w:styleId="ListNumber">
    <w:name w:val="List Number"/>
    <w:basedOn w:val="Normal"/>
    <w:rsid w:val="004579A5"/>
    <w:pPr>
      <w:numPr>
        <w:numId w:val="8"/>
      </w:numPr>
      <w:contextualSpacing/>
    </w:pPr>
  </w:style>
  <w:style w:type="paragraph" w:styleId="ListNumber2">
    <w:name w:val="List Number 2"/>
    <w:basedOn w:val="Normal"/>
    <w:rsid w:val="004579A5"/>
    <w:pPr>
      <w:numPr>
        <w:numId w:val="9"/>
      </w:numPr>
      <w:contextualSpacing/>
    </w:pPr>
  </w:style>
  <w:style w:type="paragraph" w:styleId="ListNumber3">
    <w:name w:val="List Number 3"/>
    <w:basedOn w:val="Normal"/>
    <w:rsid w:val="004579A5"/>
    <w:pPr>
      <w:numPr>
        <w:numId w:val="10"/>
      </w:numPr>
      <w:contextualSpacing/>
    </w:pPr>
  </w:style>
  <w:style w:type="paragraph" w:styleId="ListNumber4">
    <w:name w:val="List Number 4"/>
    <w:basedOn w:val="Normal"/>
    <w:rsid w:val="004579A5"/>
    <w:pPr>
      <w:numPr>
        <w:numId w:val="1"/>
      </w:numPr>
      <w:contextualSpacing/>
    </w:pPr>
  </w:style>
  <w:style w:type="paragraph" w:styleId="ListNumber5">
    <w:name w:val="List Number 5"/>
    <w:basedOn w:val="Normal"/>
    <w:rsid w:val="004579A5"/>
    <w:pPr>
      <w:numPr>
        <w:numId w:val="11"/>
      </w:numPr>
      <w:contextualSpacing/>
    </w:pPr>
  </w:style>
  <w:style w:type="paragraph" w:styleId="ListParagraph">
    <w:name w:val="List Paragraph"/>
    <w:basedOn w:val="Normal"/>
    <w:uiPriority w:val="34"/>
    <w:qFormat/>
    <w:rsid w:val="004579A5"/>
    <w:pPr>
      <w:ind w:left="720"/>
    </w:pPr>
  </w:style>
  <w:style w:type="paragraph" w:styleId="MacroText">
    <w:name w:val="macro"/>
    <w:link w:val="MacroTextChar"/>
    <w:rsid w:val="004579A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ja-JP"/>
    </w:rPr>
  </w:style>
  <w:style w:type="character" w:customStyle="1" w:styleId="MacroTextChar">
    <w:name w:val="Macro Text Char"/>
    <w:link w:val="MacroText"/>
    <w:rsid w:val="004579A5"/>
    <w:rPr>
      <w:rFonts w:ascii="Courier New" w:hAnsi="Courier New" w:cs="Courier New"/>
      <w:lang w:eastAsia="ja-JP"/>
    </w:rPr>
  </w:style>
  <w:style w:type="paragraph" w:styleId="MessageHeader">
    <w:name w:val="Message Header"/>
    <w:basedOn w:val="Normal"/>
    <w:link w:val="MessageHeaderChar"/>
    <w:rsid w:val="004579A5"/>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sid w:val="004579A5"/>
    <w:rPr>
      <w:rFonts w:ascii="Cambria" w:eastAsia="Times New Roman" w:hAnsi="Cambria" w:cs="Times New Roman"/>
      <w:sz w:val="24"/>
      <w:szCs w:val="24"/>
      <w:shd w:val="pct20" w:color="auto" w:fill="auto"/>
      <w:lang w:eastAsia="ja-JP"/>
    </w:rPr>
  </w:style>
  <w:style w:type="paragraph" w:styleId="NoSpacing">
    <w:name w:val="No Spacing"/>
    <w:uiPriority w:val="1"/>
    <w:qFormat/>
    <w:rsid w:val="004579A5"/>
    <w:rPr>
      <w:sz w:val="22"/>
      <w:lang w:val="en-US" w:eastAsia="ja-JP"/>
    </w:rPr>
  </w:style>
  <w:style w:type="paragraph" w:styleId="NormalWeb">
    <w:name w:val="Normal (Web)"/>
    <w:basedOn w:val="Normal"/>
    <w:rsid w:val="004579A5"/>
    <w:rPr>
      <w:sz w:val="24"/>
      <w:szCs w:val="24"/>
    </w:rPr>
  </w:style>
  <w:style w:type="paragraph" w:styleId="NormalIndent">
    <w:name w:val="Normal Indent"/>
    <w:basedOn w:val="Normal"/>
    <w:rsid w:val="004579A5"/>
    <w:pPr>
      <w:ind w:left="720"/>
    </w:pPr>
  </w:style>
  <w:style w:type="paragraph" w:styleId="NoteHeading">
    <w:name w:val="Note Heading"/>
    <w:basedOn w:val="Normal"/>
    <w:next w:val="Normal"/>
    <w:link w:val="NoteHeadingChar"/>
    <w:rsid w:val="004579A5"/>
  </w:style>
  <w:style w:type="character" w:customStyle="1" w:styleId="NoteHeadingChar">
    <w:name w:val="Note Heading Char"/>
    <w:link w:val="NoteHeading"/>
    <w:rsid w:val="004579A5"/>
    <w:rPr>
      <w:sz w:val="22"/>
      <w:lang w:eastAsia="ja-JP"/>
    </w:rPr>
  </w:style>
  <w:style w:type="paragraph" w:styleId="PlainText">
    <w:name w:val="Plain Text"/>
    <w:basedOn w:val="Normal"/>
    <w:link w:val="PlainTextChar"/>
    <w:rsid w:val="004579A5"/>
    <w:rPr>
      <w:rFonts w:ascii="Courier New" w:hAnsi="Courier New" w:cs="Courier New"/>
      <w:sz w:val="20"/>
    </w:rPr>
  </w:style>
  <w:style w:type="character" w:customStyle="1" w:styleId="PlainTextChar">
    <w:name w:val="Plain Text Char"/>
    <w:link w:val="PlainText"/>
    <w:rsid w:val="004579A5"/>
    <w:rPr>
      <w:rFonts w:ascii="Courier New" w:hAnsi="Courier New" w:cs="Courier New"/>
      <w:lang w:eastAsia="ja-JP"/>
    </w:rPr>
  </w:style>
  <w:style w:type="paragraph" w:styleId="Quote">
    <w:name w:val="Quote"/>
    <w:basedOn w:val="Normal"/>
    <w:next w:val="Normal"/>
    <w:link w:val="QuoteChar"/>
    <w:uiPriority w:val="29"/>
    <w:qFormat/>
    <w:rsid w:val="004579A5"/>
    <w:rPr>
      <w:i/>
      <w:iCs/>
      <w:color w:val="000000"/>
    </w:rPr>
  </w:style>
  <w:style w:type="character" w:customStyle="1" w:styleId="QuoteChar">
    <w:name w:val="Quote Char"/>
    <w:link w:val="Quote"/>
    <w:uiPriority w:val="29"/>
    <w:rsid w:val="004579A5"/>
    <w:rPr>
      <w:i/>
      <w:iCs/>
      <w:color w:val="000000"/>
      <w:sz w:val="22"/>
      <w:lang w:eastAsia="ja-JP"/>
    </w:rPr>
  </w:style>
  <w:style w:type="paragraph" w:styleId="Salutation">
    <w:name w:val="Salutation"/>
    <w:basedOn w:val="Normal"/>
    <w:next w:val="Normal"/>
    <w:link w:val="SalutationChar"/>
    <w:rsid w:val="004579A5"/>
  </w:style>
  <w:style w:type="character" w:customStyle="1" w:styleId="SalutationChar">
    <w:name w:val="Salutation Char"/>
    <w:link w:val="Salutation"/>
    <w:rsid w:val="004579A5"/>
    <w:rPr>
      <w:sz w:val="22"/>
      <w:lang w:eastAsia="ja-JP"/>
    </w:rPr>
  </w:style>
  <w:style w:type="paragraph" w:styleId="Signature">
    <w:name w:val="Signature"/>
    <w:basedOn w:val="Normal"/>
    <w:link w:val="SignatureChar"/>
    <w:rsid w:val="004579A5"/>
    <w:pPr>
      <w:ind w:left="4320"/>
    </w:pPr>
  </w:style>
  <w:style w:type="character" w:customStyle="1" w:styleId="SignatureChar">
    <w:name w:val="Signature Char"/>
    <w:link w:val="Signature"/>
    <w:rsid w:val="004579A5"/>
    <w:rPr>
      <w:sz w:val="22"/>
      <w:lang w:eastAsia="ja-JP"/>
    </w:rPr>
  </w:style>
  <w:style w:type="paragraph" w:styleId="Subtitle">
    <w:name w:val="Subtitle"/>
    <w:basedOn w:val="Normal"/>
    <w:next w:val="Normal"/>
    <w:link w:val="SubtitleChar"/>
    <w:qFormat/>
    <w:rsid w:val="004579A5"/>
    <w:pPr>
      <w:spacing w:after="60"/>
      <w:jc w:val="center"/>
      <w:outlineLvl w:val="1"/>
    </w:pPr>
    <w:rPr>
      <w:rFonts w:ascii="Cambria" w:hAnsi="Cambria"/>
      <w:sz w:val="24"/>
      <w:szCs w:val="24"/>
    </w:rPr>
  </w:style>
  <w:style w:type="character" w:customStyle="1" w:styleId="SubtitleChar">
    <w:name w:val="Subtitle Char"/>
    <w:link w:val="Subtitle"/>
    <w:rsid w:val="004579A5"/>
    <w:rPr>
      <w:rFonts w:ascii="Cambria" w:eastAsia="Times New Roman" w:hAnsi="Cambria" w:cs="Times New Roman"/>
      <w:sz w:val="24"/>
      <w:szCs w:val="24"/>
      <w:lang w:eastAsia="ja-JP"/>
    </w:rPr>
  </w:style>
  <w:style w:type="paragraph" w:styleId="TableofAuthorities">
    <w:name w:val="table of authorities"/>
    <w:basedOn w:val="Normal"/>
    <w:next w:val="Normal"/>
    <w:rsid w:val="004579A5"/>
    <w:pPr>
      <w:ind w:left="220" w:hanging="220"/>
    </w:pPr>
  </w:style>
  <w:style w:type="paragraph" w:styleId="TableofFigures">
    <w:name w:val="table of figures"/>
    <w:basedOn w:val="Normal"/>
    <w:next w:val="Normal"/>
    <w:rsid w:val="004579A5"/>
  </w:style>
  <w:style w:type="paragraph" w:styleId="Title">
    <w:name w:val="Title"/>
    <w:basedOn w:val="Normal"/>
    <w:next w:val="Normal"/>
    <w:link w:val="TitleChar"/>
    <w:qFormat/>
    <w:rsid w:val="004579A5"/>
    <w:pPr>
      <w:spacing w:before="240" w:after="60"/>
      <w:jc w:val="center"/>
      <w:outlineLvl w:val="0"/>
    </w:pPr>
    <w:rPr>
      <w:rFonts w:ascii="Cambria" w:hAnsi="Cambria"/>
      <w:b/>
      <w:bCs/>
      <w:kern w:val="28"/>
      <w:sz w:val="32"/>
      <w:szCs w:val="32"/>
    </w:rPr>
  </w:style>
  <w:style w:type="character" w:customStyle="1" w:styleId="TitleChar">
    <w:name w:val="Title Char"/>
    <w:link w:val="Title"/>
    <w:rsid w:val="004579A5"/>
    <w:rPr>
      <w:rFonts w:ascii="Cambria" w:eastAsia="Times New Roman" w:hAnsi="Cambria" w:cs="Times New Roman"/>
      <w:b/>
      <w:bCs/>
      <w:kern w:val="28"/>
      <w:sz w:val="32"/>
      <w:szCs w:val="32"/>
      <w:lang w:eastAsia="ja-JP"/>
    </w:rPr>
  </w:style>
  <w:style w:type="paragraph" w:styleId="TOAHeading">
    <w:name w:val="toa heading"/>
    <w:basedOn w:val="Normal"/>
    <w:next w:val="Normal"/>
    <w:rsid w:val="004579A5"/>
    <w:pPr>
      <w:spacing w:before="120"/>
    </w:pPr>
    <w:rPr>
      <w:rFonts w:ascii="Cambria" w:hAnsi="Cambria"/>
      <w:b/>
      <w:bCs/>
      <w:sz w:val="24"/>
      <w:szCs w:val="24"/>
    </w:rPr>
  </w:style>
  <w:style w:type="paragraph" w:styleId="TOC1">
    <w:name w:val="toc 1"/>
    <w:basedOn w:val="Normal"/>
    <w:next w:val="Normal"/>
    <w:autoRedefine/>
    <w:rsid w:val="004579A5"/>
  </w:style>
  <w:style w:type="paragraph" w:styleId="TOC2">
    <w:name w:val="toc 2"/>
    <w:basedOn w:val="Normal"/>
    <w:next w:val="Normal"/>
    <w:autoRedefine/>
    <w:rsid w:val="004579A5"/>
    <w:pPr>
      <w:ind w:left="220"/>
    </w:pPr>
  </w:style>
  <w:style w:type="paragraph" w:styleId="TOC3">
    <w:name w:val="toc 3"/>
    <w:basedOn w:val="Normal"/>
    <w:next w:val="Normal"/>
    <w:autoRedefine/>
    <w:rsid w:val="004579A5"/>
    <w:pPr>
      <w:ind w:left="440"/>
    </w:pPr>
  </w:style>
  <w:style w:type="paragraph" w:styleId="TOC4">
    <w:name w:val="toc 4"/>
    <w:basedOn w:val="Normal"/>
    <w:next w:val="Normal"/>
    <w:autoRedefine/>
    <w:rsid w:val="004579A5"/>
    <w:pPr>
      <w:ind w:left="660"/>
    </w:pPr>
  </w:style>
  <w:style w:type="paragraph" w:styleId="TOC5">
    <w:name w:val="toc 5"/>
    <w:basedOn w:val="Normal"/>
    <w:next w:val="Normal"/>
    <w:autoRedefine/>
    <w:rsid w:val="004579A5"/>
    <w:pPr>
      <w:ind w:left="880"/>
    </w:pPr>
  </w:style>
  <w:style w:type="paragraph" w:styleId="TOC6">
    <w:name w:val="toc 6"/>
    <w:basedOn w:val="Normal"/>
    <w:next w:val="Normal"/>
    <w:autoRedefine/>
    <w:rsid w:val="004579A5"/>
    <w:pPr>
      <w:ind w:left="1100"/>
    </w:pPr>
  </w:style>
  <w:style w:type="paragraph" w:styleId="TOC7">
    <w:name w:val="toc 7"/>
    <w:basedOn w:val="Normal"/>
    <w:next w:val="Normal"/>
    <w:autoRedefine/>
    <w:rsid w:val="004579A5"/>
    <w:pPr>
      <w:ind w:left="1320"/>
    </w:pPr>
  </w:style>
  <w:style w:type="paragraph" w:styleId="TOC8">
    <w:name w:val="toc 8"/>
    <w:basedOn w:val="Normal"/>
    <w:next w:val="Normal"/>
    <w:autoRedefine/>
    <w:rsid w:val="004579A5"/>
    <w:pPr>
      <w:ind w:left="1540"/>
    </w:pPr>
  </w:style>
  <w:style w:type="paragraph" w:styleId="TOC9">
    <w:name w:val="toc 9"/>
    <w:basedOn w:val="Normal"/>
    <w:next w:val="Normal"/>
    <w:autoRedefine/>
    <w:rsid w:val="004579A5"/>
    <w:pPr>
      <w:ind w:left="1760"/>
    </w:pPr>
  </w:style>
  <w:style w:type="paragraph" w:styleId="TOCHeading">
    <w:name w:val="TOC Heading"/>
    <w:basedOn w:val="Heading1"/>
    <w:next w:val="Normal"/>
    <w:uiPriority w:val="39"/>
    <w:semiHidden/>
    <w:unhideWhenUsed/>
    <w:qFormat/>
    <w:rsid w:val="004579A5"/>
    <w:pPr>
      <w:keepNext/>
      <w:spacing w:before="240" w:after="60"/>
      <w:ind w:left="0" w:firstLine="0"/>
      <w:outlineLvl w:val="9"/>
    </w:pPr>
    <w:rPr>
      <w:rFonts w:ascii="Cambria" w:hAnsi="Cambria"/>
      <w:bCs/>
      <w:caps w:val="0"/>
      <w:kern w:val="32"/>
      <w:sz w:val="32"/>
      <w:szCs w:val="32"/>
    </w:rPr>
  </w:style>
  <w:style w:type="paragraph" w:customStyle="1" w:styleId="QRDEnBodyText">
    <w:name w:val="QRD En Body Text"/>
    <w:basedOn w:val="Normal"/>
    <w:rsid w:val="00C07C23"/>
  </w:style>
  <w:style w:type="table" w:styleId="TableGrid">
    <w:name w:val="Table Grid"/>
    <w:basedOn w:val="TableNormal"/>
    <w:uiPriority w:val="39"/>
    <w:rsid w:val="009A5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6D0B"/>
    <w:rPr>
      <w:color w:val="808080"/>
    </w:rPr>
  </w:style>
  <w:style w:type="paragraph" w:customStyle="1" w:styleId="StatementHyperlink">
    <w:name w:val="Statement Hyperlink"/>
    <w:basedOn w:val="Normal"/>
    <w:next w:val="Normal"/>
    <w:link w:val="StatementHyperlinkChar"/>
    <w:qFormat/>
    <w:rsid w:val="00E63317"/>
    <w:pPr>
      <w:pBdr>
        <w:top w:val="single" w:sz="4" w:space="1" w:color="auto"/>
        <w:left w:val="single" w:sz="4" w:space="1" w:color="auto"/>
        <w:bottom w:val="single" w:sz="4" w:space="1" w:color="auto"/>
        <w:right w:val="single" w:sz="4" w:space="1" w:color="auto"/>
      </w:pBdr>
    </w:pPr>
    <w:rPr>
      <w:rFonts w:asciiTheme="majorBidi" w:eastAsiaTheme="minorEastAsia" w:hAnsiTheme="majorBidi" w:cstheme="minorBidi"/>
      <w:color w:val="0000FF"/>
      <w:kern w:val="2"/>
      <w:szCs w:val="24"/>
      <w:u w:val="single"/>
      <w:lang w:val="en-GB" w:eastAsia="zh-CN"/>
      <w14:ligatures w14:val="standardContextual"/>
    </w:rPr>
  </w:style>
  <w:style w:type="character" w:customStyle="1" w:styleId="StatementHyperlinkChar">
    <w:name w:val="Statement Hyperlink Char"/>
    <w:basedOn w:val="DefaultParagraphFont"/>
    <w:link w:val="StatementHyperlink"/>
    <w:rsid w:val="00E63317"/>
    <w:rPr>
      <w:rFonts w:asciiTheme="majorBidi" w:eastAsiaTheme="minorEastAsia" w:hAnsiTheme="majorBidi" w:cstheme="minorBidi"/>
      <w:color w:val="0000FF"/>
      <w:kern w:val="2"/>
      <w:sz w:val="22"/>
      <w:szCs w:val="24"/>
      <w:u w:val="single"/>
      <w:lang w:val="en-GB" w:eastAsia="zh-CN"/>
      <w14:ligatures w14:val="standardContextual"/>
    </w:rPr>
  </w:style>
  <w:style w:type="character" w:customStyle="1" w:styleId="UnresolvedMention1">
    <w:name w:val="Unresolved Mention1"/>
    <w:basedOn w:val="DefaultParagraphFont"/>
    <w:uiPriority w:val="99"/>
    <w:semiHidden/>
    <w:unhideWhenUsed/>
    <w:rsid w:val="00E633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0901">
      <w:bodyDiv w:val="1"/>
      <w:marLeft w:val="0"/>
      <w:marRight w:val="0"/>
      <w:marTop w:val="0"/>
      <w:marBottom w:val="0"/>
      <w:divBdr>
        <w:top w:val="none" w:sz="0" w:space="0" w:color="auto"/>
        <w:left w:val="none" w:sz="0" w:space="0" w:color="auto"/>
        <w:bottom w:val="none" w:sz="0" w:space="0" w:color="auto"/>
        <w:right w:val="none" w:sz="0" w:space="0" w:color="auto"/>
      </w:divBdr>
    </w:div>
    <w:div w:id="214240774">
      <w:bodyDiv w:val="1"/>
      <w:marLeft w:val="0"/>
      <w:marRight w:val="0"/>
      <w:marTop w:val="0"/>
      <w:marBottom w:val="0"/>
      <w:divBdr>
        <w:top w:val="none" w:sz="0" w:space="0" w:color="auto"/>
        <w:left w:val="none" w:sz="0" w:space="0" w:color="auto"/>
        <w:bottom w:val="none" w:sz="0" w:space="0" w:color="auto"/>
        <w:right w:val="none" w:sz="0" w:space="0" w:color="auto"/>
      </w:divBdr>
    </w:div>
    <w:div w:id="347412599">
      <w:bodyDiv w:val="1"/>
      <w:marLeft w:val="0"/>
      <w:marRight w:val="0"/>
      <w:marTop w:val="0"/>
      <w:marBottom w:val="0"/>
      <w:divBdr>
        <w:top w:val="none" w:sz="0" w:space="0" w:color="auto"/>
        <w:left w:val="none" w:sz="0" w:space="0" w:color="auto"/>
        <w:bottom w:val="none" w:sz="0" w:space="0" w:color="auto"/>
        <w:right w:val="none" w:sz="0" w:space="0" w:color="auto"/>
      </w:divBdr>
      <w:divsChild>
        <w:div w:id="1992169541">
          <w:marLeft w:val="0"/>
          <w:marRight w:val="0"/>
          <w:marTop w:val="0"/>
          <w:marBottom w:val="0"/>
          <w:divBdr>
            <w:top w:val="none" w:sz="0" w:space="0" w:color="auto"/>
            <w:left w:val="none" w:sz="0" w:space="0" w:color="auto"/>
            <w:bottom w:val="none" w:sz="0" w:space="0" w:color="auto"/>
            <w:right w:val="none" w:sz="0" w:space="0" w:color="auto"/>
          </w:divBdr>
        </w:div>
      </w:divsChild>
    </w:div>
    <w:div w:id="389496209">
      <w:bodyDiv w:val="1"/>
      <w:marLeft w:val="0"/>
      <w:marRight w:val="0"/>
      <w:marTop w:val="0"/>
      <w:marBottom w:val="0"/>
      <w:divBdr>
        <w:top w:val="none" w:sz="0" w:space="0" w:color="auto"/>
        <w:left w:val="none" w:sz="0" w:space="0" w:color="auto"/>
        <w:bottom w:val="none" w:sz="0" w:space="0" w:color="auto"/>
        <w:right w:val="none" w:sz="0" w:space="0" w:color="auto"/>
      </w:divBdr>
    </w:div>
    <w:div w:id="508520884">
      <w:bodyDiv w:val="1"/>
      <w:marLeft w:val="0"/>
      <w:marRight w:val="0"/>
      <w:marTop w:val="0"/>
      <w:marBottom w:val="0"/>
      <w:divBdr>
        <w:top w:val="none" w:sz="0" w:space="0" w:color="auto"/>
        <w:left w:val="none" w:sz="0" w:space="0" w:color="auto"/>
        <w:bottom w:val="none" w:sz="0" w:space="0" w:color="auto"/>
        <w:right w:val="none" w:sz="0" w:space="0" w:color="auto"/>
      </w:divBdr>
    </w:div>
    <w:div w:id="617881280">
      <w:bodyDiv w:val="1"/>
      <w:marLeft w:val="0"/>
      <w:marRight w:val="0"/>
      <w:marTop w:val="0"/>
      <w:marBottom w:val="0"/>
      <w:divBdr>
        <w:top w:val="none" w:sz="0" w:space="0" w:color="auto"/>
        <w:left w:val="none" w:sz="0" w:space="0" w:color="auto"/>
        <w:bottom w:val="none" w:sz="0" w:space="0" w:color="auto"/>
        <w:right w:val="none" w:sz="0" w:space="0" w:color="auto"/>
      </w:divBdr>
    </w:div>
    <w:div w:id="644892787">
      <w:bodyDiv w:val="1"/>
      <w:marLeft w:val="0"/>
      <w:marRight w:val="0"/>
      <w:marTop w:val="0"/>
      <w:marBottom w:val="0"/>
      <w:divBdr>
        <w:top w:val="none" w:sz="0" w:space="0" w:color="auto"/>
        <w:left w:val="none" w:sz="0" w:space="0" w:color="auto"/>
        <w:bottom w:val="none" w:sz="0" w:space="0" w:color="auto"/>
        <w:right w:val="none" w:sz="0" w:space="0" w:color="auto"/>
      </w:divBdr>
      <w:divsChild>
        <w:div w:id="242959863">
          <w:marLeft w:val="0"/>
          <w:marRight w:val="0"/>
          <w:marTop w:val="0"/>
          <w:marBottom w:val="0"/>
          <w:divBdr>
            <w:top w:val="none" w:sz="0" w:space="0" w:color="auto"/>
            <w:left w:val="none" w:sz="0" w:space="0" w:color="auto"/>
            <w:bottom w:val="none" w:sz="0" w:space="0" w:color="auto"/>
            <w:right w:val="none" w:sz="0" w:space="0" w:color="auto"/>
          </w:divBdr>
        </w:div>
      </w:divsChild>
    </w:div>
    <w:div w:id="675109117">
      <w:bodyDiv w:val="1"/>
      <w:marLeft w:val="0"/>
      <w:marRight w:val="0"/>
      <w:marTop w:val="0"/>
      <w:marBottom w:val="0"/>
      <w:divBdr>
        <w:top w:val="none" w:sz="0" w:space="0" w:color="auto"/>
        <w:left w:val="none" w:sz="0" w:space="0" w:color="auto"/>
        <w:bottom w:val="none" w:sz="0" w:space="0" w:color="auto"/>
        <w:right w:val="none" w:sz="0" w:space="0" w:color="auto"/>
      </w:divBdr>
    </w:div>
    <w:div w:id="675421134">
      <w:bodyDiv w:val="1"/>
      <w:marLeft w:val="0"/>
      <w:marRight w:val="0"/>
      <w:marTop w:val="0"/>
      <w:marBottom w:val="0"/>
      <w:divBdr>
        <w:top w:val="none" w:sz="0" w:space="0" w:color="auto"/>
        <w:left w:val="none" w:sz="0" w:space="0" w:color="auto"/>
        <w:bottom w:val="none" w:sz="0" w:space="0" w:color="auto"/>
        <w:right w:val="none" w:sz="0" w:space="0" w:color="auto"/>
      </w:divBdr>
    </w:div>
    <w:div w:id="694379176">
      <w:bodyDiv w:val="1"/>
      <w:marLeft w:val="0"/>
      <w:marRight w:val="0"/>
      <w:marTop w:val="0"/>
      <w:marBottom w:val="0"/>
      <w:divBdr>
        <w:top w:val="none" w:sz="0" w:space="0" w:color="auto"/>
        <w:left w:val="none" w:sz="0" w:space="0" w:color="auto"/>
        <w:bottom w:val="none" w:sz="0" w:space="0" w:color="auto"/>
        <w:right w:val="none" w:sz="0" w:space="0" w:color="auto"/>
      </w:divBdr>
    </w:div>
    <w:div w:id="695426846">
      <w:bodyDiv w:val="1"/>
      <w:marLeft w:val="0"/>
      <w:marRight w:val="0"/>
      <w:marTop w:val="0"/>
      <w:marBottom w:val="0"/>
      <w:divBdr>
        <w:top w:val="none" w:sz="0" w:space="0" w:color="auto"/>
        <w:left w:val="none" w:sz="0" w:space="0" w:color="auto"/>
        <w:bottom w:val="none" w:sz="0" w:space="0" w:color="auto"/>
        <w:right w:val="none" w:sz="0" w:space="0" w:color="auto"/>
      </w:divBdr>
    </w:div>
    <w:div w:id="979652038">
      <w:bodyDiv w:val="1"/>
      <w:marLeft w:val="0"/>
      <w:marRight w:val="0"/>
      <w:marTop w:val="0"/>
      <w:marBottom w:val="0"/>
      <w:divBdr>
        <w:top w:val="none" w:sz="0" w:space="0" w:color="auto"/>
        <w:left w:val="none" w:sz="0" w:space="0" w:color="auto"/>
        <w:bottom w:val="none" w:sz="0" w:space="0" w:color="auto"/>
        <w:right w:val="none" w:sz="0" w:space="0" w:color="auto"/>
      </w:divBdr>
    </w:div>
    <w:div w:id="1205870444">
      <w:bodyDiv w:val="1"/>
      <w:marLeft w:val="0"/>
      <w:marRight w:val="0"/>
      <w:marTop w:val="0"/>
      <w:marBottom w:val="0"/>
      <w:divBdr>
        <w:top w:val="none" w:sz="0" w:space="0" w:color="auto"/>
        <w:left w:val="none" w:sz="0" w:space="0" w:color="auto"/>
        <w:bottom w:val="none" w:sz="0" w:space="0" w:color="auto"/>
        <w:right w:val="none" w:sz="0" w:space="0" w:color="auto"/>
      </w:divBdr>
    </w:div>
    <w:div w:id="1269462246">
      <w:bodyDiv w:val="1"/>
      <w:marLeft w:val="0"/>
      <w:marRight w:val="0"/>
      <w:marTop w:val="0"/>
      <w:marBottom w:val="0"/>
      <w:divBdr>
        <w:top w:val="none" w:sz="0" w:space="0" w:color="auto"/>
        <w:left w:val="none" w:sz="0" w:space="0" w:color="auto"/>
        <w:bottom w:val="none" w:sz="0" w:space="0" w:color="auto"/>
        <w:right w:val="none" w:sz="0" w:space="0" w:color="auto"/>
      </w:divBdr>
    </w:div>
    <w:div w:id="1269896469">
      <w:bodyDiv w:val="1"/>
      <w:marLeft w:val="0"/>
      <w:marRight w:val="0"/>
      <w:marTop w:val="0"/>
      <w:marBottom w:val="0"/>
      <w:divBdr>
        <w:top w:val="none" w:sz="0" w:space="0" w:color="auto"/>
        <w:left w:val="none" w:sz="0" w:space="0" w:color="auto"/>
        <w:bottom w:val="none" w:sz="0" w:space="0" w:color="auto"/>
        <w:right w:val="none" w:sz="0" w:space="0" w:color="auto"/>
      </w:divBdr>
      <w:divsChild>
        <w:div w:id="175074524">
          <w:marLeft w:val="0"/>
          <w:marRight w:val="0"/>
          <w:marTop w:val="0"/>
          <w:marBottom w:val="0"/>
          <w:divBdr>
            <w:top w:val="none" w:sz="0" w:space="0" w:color="auto"/>
            <w:left w:val="none" w:sz="0" w:space="0" w:color="auto"/>
            <w:bottom w:val="none" w:sz="0" w:space="0" w:color="auto"/>
            <w:right w:val="none" w:sz="0" w:space="0" w:color="auto"/>
          </w:divBdr>
        </w:div>
      </w:divsChild>
    </w:div>
    <w:div w:id="1277709830">
      <w:bodyDiv w:val="1"/>
      <w:marLeft w:val="0"/>
      <w:marRight w:val="0"/>
      <w:marTop w:val="0"/>
      <w:marBottom w:val="0"/>
      <w:divBdr>
        <w:top w:val="none" w:sz="0" w:space="0" w:color="auto"/>
        <w:left w:val="none" w:sz="0" w:space="0" w:color="auto"/>
        <w:bottom w:val="none" w:sz="0" w:space="0" w:color="auto"/>
        <w:right w:val="none" w:sz="0" w:space="0" w:color="auto"/>
      </w:divBdr>
    </w:div>
    <w:div w:id="1354766697">
      <w:bodyDiv w:val="1"/>
      <w:marLeft w:val="0"/>
      <w:marRight w:val="0"/>
      <w:marTop w:val="0"/>
      <w:marBottom w:val="0"/>
      <w:divBdr>
        <w:top w:val="none" w:sz="0" w:space="0" w:color="auto"/>
        <w:left w:val="none" w:sz="0" w:space="0" w:color="auto"/>
        <w:bottom w:val="none" w:sz="0" w:space="0" w:color="auto"/>
        <w:right w:val="none" w:sz="0" w:space="0" w:color="auto"/>
      </w:divBdr>
    </w:div>
    <w:div w:id="1452357071">
      <w:bodyDiv w:val="1"/>
      <w:marLeft w:val="0"/>
      <w:marRight w:val="0"/>
      <w:marTop w:val="0"/>
      <w:marBottom w:val="0"/>
      <w:divBdr>
        <w:top w:val="none" w:sz="0" w:space="0" w:color="auto"/>
        <w:left w:val="none" w:sz="0" w:space="0" w:color="auto"/>
        <w:bottom w:val="none" w:sz="0" w:space="0" w:color="auto"/>
        <w:right w:val="none" w:sz="0" w:space="0" w:color="auto"/>
      </w:divBdr>
    </w:div>
    <w:div w:id="1533961721">
      <w:bodyDiv w:val="1"/>
      <w:marLeft w:val="0"/>
      <w:marRight w:val="0"/>
      <w:marTop w:val="0"/>
      <w:marBottom w:val="0"/>
      <w:divBdr>
        <w:top w:val="none" w:sz="0" w:space="0" w:color="auto"/>
        <w:left w:val="none" w:sz="0" w:space="0" w:color="auto"/>
        <w:bottom w:val="none" w:sz="0" w:space="0" w:color="auto"/>
        <w:right w:val="none" w:sz="0" w:space="0" w:color="auto"/>
      </w:divBdr>
    </w:div>
    <w:div w:id="1554194980">
      <w:bodyDiv w:val="1"/>
      <w:marLeft w:val="0"/>
      <w:marRight w:val="0"/>
      <w:marTop w:val="0"/>
      <w:marBottom w:val="0"/>
      <w:divBdr>
        <w:top w:val="none" w:sz="0" w:space="0" w:color="auto"/>
        <w:left w:val="none" w:sz="0" w:space="0" w:color="auto"/>
        <w:bottom w:val="none" w:sz="0" w:space="0" w:color="auto"/>
        <w:right w:val="none" w:sz="0" w:space="0" w:color="auto"/>
      </w:divBdr>
    </w:div>
    <w:div w:id="1559126361">
      <w:bodyDiv w:val="1"/>
      <w:marLeft w:val="0"/>
      <w:marRight w:val="0"/>
      <w:marTop w:val="0"/>
      <w:marBottom w:val="0"/>
      <w:divBdr>
        <w:top w:val="none" w:sz="0" w:space="0" w:color="auto"/>
        <w:left w:val="none" w:sz="0" w:space="0" w:color="auto"/>
        <w:bottom w:val="none" w:sz="0" w:space="0" w:color="auto"/>
        <w:right w:val="none" w:sz="0" w:space="0" w:color="auto"/>
      </w:divBdr>
    </w:div>
    <w:div w:id="1598440930">
      <w:bodyDiv w:val="1"/>
      <w:marLeft w:val="0"/>
      <w:marRight w:val="0"/>
      <w:marTop w:val="0"/>
      <w:marBottom w:val="0"/>
      <w:divBdr>
        <w:top w:val="none" w:sz="0" w:space="0" w:color="auto"/>
        <w:left w:val="none" w:sz="0" w:space="0" w:color="auto"/>
        <w:bottom w:val="none" w:sz="0" w:space="0" w:color="auto"/>
        <w:right w:val="none" w:sz="0" w:space="0" w:color="auto"/>
      </w:divBdr>
    </w:div>
    <w:div w:id="1850673404">
      <w:bodyDiv w:val="1"/>
      <w:marLeft w:val="0"/>
      <w:marRight w:val="0"/>
      <w:marTop w:val="0"/>
      <w:marBottom w:val="0"/>
      <w:divBdr>
        <w:top w:val="none" w:sz="0" w:space="0" w:color="auto"/>
        <w:left w:val="none" w:sz="0" w:space="0" w:color="auto"/>
        <w:bottom w:val="none" w:sz="0" w:space="0" w:color="auto"/>
        <w:right w:val="none" w:sz="0" w:space="0" w:color="auto"/>
      </w:divBdr>
    </w:div>
    <w:div w:id="1863665981">
      <w:bodyDiv w:val="1"/>
      <w:marLeft w:val="0"/>
      <w:marRight w:val="0"/>
      <w:marTop w:val="0"/>
      <w:marBottom w:val="0"/>
      <w:divBdr>
        <w:top w:val="none" w:sz="0" w:space="0" w:color="auto"/>
        <w:left w:val="none" w:sz="0" w:space="0" w:color="auto"/>
        <w:bottom w:val="none" w:sz="0" w:space="0" w:color="auto"/>
        <w:right w:val="none" w:sz="0" w:space="0" w:color="auto"/>
      </w:divBdr>
    </w:div>
    <w:div w:id="1865942159">
      <w:bodyDiv w:val="1"/>
      <w:marLeft w:val="0"/>
      <w:marRight w:val="0"/>
      <w:marTop w:val="0"/>
      <w:marBottom w:val="0"/>
      <w:divBdr>
        <w:top w:val="none" w:sz="0" w:space="0" w:color="auto"/>
        <w:left w:val="none" w:sz="0" w:space="0" w:color="auto"/>
        <w:bottom w:val="none" w:sz="0" w:space="0" w:color="auto"/>
        <w:right w:val="none" w:sz="0" w:space="0" w:color="auto"/>
      </w:divBdr>
    </w:div>
    <w:div w:id="1936554451">
      <w:bodyDiv w:val="1"/>
      <w:marLeft w:val="0"/>
      <w:marRight w:val="0"/>
      <w:marTop w:val="0"/>
      <w:marBottom w:val="0"/>
      <w:divBdr>
        <w:top w:val="none" w:sz="0" w:space="0" w:color="auto"/>
        <w:left w:val="none" w:sz="0" w:space="0" w:color="auto"/>
        <w:bottom w:val="none" w:sz="0" w:space="0" w:color="auto"/>
        <w:right w:val="none" w:sz="0" w:space="0" w:color="auto"/>
      </w:divBdr>
    </w:div>
    <w:div w:id="2069569251">
      <w:bodyDiv w:val="1"/>
      <w:marLeft w:val="0"/>
      <w:marRight w:val="0"/>
      <w:marTop w:val="0"/>
      <w:marBottom w:val="0"/>
      <w:divBdr>
        <w:top w:val="none" w:sz="0" w:space="0" w:color="auto"/>
        <w:left w:val="none" w:sz="0" w:space="0" w:color="auto"/>
        <w:bottom w:val="none" w:sz="0" w:space="0" w:color="auto"/>
        <w:right w:val="none" w:sz="0" w:space="0" w:color="auto"/>
      </w:divBdr>
    </w:div>
    <w:div w:id="212344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microsoft.com/office/2011/relationships/people" Target="people.xml"/><Relationship Id="rId3" Type="http://schemas.openxmlformats.org/officeDocument/2006/relationships/numbering" Target="numbering.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customXml" Target="../customXml/item6.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ema.europa.eu/en/medicines/human/epar/cellcept" TargetMode="External"/><Relationship Id="rId14" Type="http://schemas.openxmlformats.org/officeDocument/2006/relationships/image" Target="media/image5.png"/><Relationship Id="rId22"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EMADOC-1700519818-2950072</_dlc_DocId>
    <_dlc_DocIdUrl xmlns="a034c160-bfb7-45f5-8632-2eb7e0508071">
      <Url>https://euema.sharepoint.com/sites/CRM/_layouts/15/DocIdRedir.aspx?ID=EMADOC-1700519818-2950072</Url>
      <Description>EMADOC-1700519818-2950072</Description>
    </_dlc_DocIdUrl>
  </documentManagement>
</p:properties>
</file>

<file path=customXml/itemProps1.xml><?xml version="1.0" encoding="utf-8"?>
<ds:datastoreItem xmlns:ds="http://schemas.openxmlformats.org/officeDocument/2006/customXml" ds:itemID="{DE67C541-DB64-41DE-98D9-B73FDD01AD24}">
  <ds:schemaRefs>
    <ds:schemaRef ds:uri="http://schemas.openxmlformats.org/officeDocument/2006/bibliography"/>
  </ds:schemaRefs>
</ds:datastoreItem>
</file>

<file path=customXml/itemProps2.xml><?xml version="1.0" encoding="utf-8"?>
<ds:datastoreItem xmlns:ds="http://schemas.openxmlformats.org/officeDocument/2006/customXml" ds:itemID="{4ABB48AF-FBC6-4D6C-816F-DCD8C84505C5}">
  <ds:schemaRefs>
    <ds:schemaRef ds:uri="http://schemas.microsoft.com/office/2006/metadata/longProperties"/>
  </ds:schemaRefs>
</ds:datastoreItem>
</file>

<file path=customXml/itemProps3.xml><?xml version="1.0" encoding="utf-8"?>
<ds:datastoreItem xmlns:ds="http://schemas.openxmlformats.org/officeDocument/2006/customXml" ds:itemID="{1B1F42FB-A4CF-4E3A-AC84-B13B7B43F479}"/>
</file>

<file path=customXml/itemProps4.xml><?xml version="1.0" encoding="utf-8"?>
<ds:datastoreItem xmlns:ds="http://schemas.openxmlformats.org/officeDocument/2006/customXml" ds:itemID="{C0847C55-CC83-44FC-9C8B-7B0CD4E1342F}"/>
</file>

<file path=customXml/itemProps5.xml><?xml version="1.0" encoding="utf-8"?>
<ds:datastoreItem xmlns:ds="http://schemas.openxmlformats.org/officeDocument/2006/customXml" ds:itemID="{95E6D973-1582-40A4-A49B-AB5D249272EF}"/>
</file>

<file path=customXml/itemProps6.xml><?xml version="1.0" encoding="utf-8"?>
<ds:datastoreItem xmlns:ds="http://schemas.openxmlformats.org/officeDocument/2006/customXml" ds:itemID="{21DF9789-02E1-4C73-BCA8-95C36764E056}"/>
</file>

<file path=docProps/app.xml><?xml version="1.0" encoding="utf-8"?>
<Properties xmlns="http://schemas.openxmlformats.org/officeDocument/2006/extended-properties" xmlns:vt="http://schemas.openxmlformats.org/officeDocument/2006/docPropsVTypes">
  <Template>SPC_10H</Template>
  <TotalTime>55</TotalTime>
  <Pages>166</Pages>
  <Words>58458</Words>
  <Characters>337010</Characters>
  <Application>Microsoft Office Word</Application>
  <DocSecurity>0</DocSecurity>
  <Lines>9975</Lines>
  <Paragraphs>4975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CellCept: EPAR- Product information - tracked changes</vt:lpstr>
      <vt:lpstr>CellCept: EPAR- Product information - tracked changes</vt:lpstr>
    </vt:vector>
  </TitlesOfParts>
  <Manager/>
  <Company>EMEA</Company>
  <LinksUpToDate>false</LinksUpToDate>
  <CharactersWithSpaces>391956</CharactersWithSpaces>
  <SharedDoc>false</SharedDoc>
  <HLinks>
    <vt:vector size="96" baseType="variant">
      <vt:variant>
        <vt:i4>1245197</vt:i4>
      </vt:variant>
      <vt:variant>
        <vt:i4>45</vt:i4>
      </vt:variant>
      <vt:variant>
        <vt:i4>0</vt:i4>
      </vt:variant>
      <vt:variant>
        <vt:i4>5</vt:i4>
      </vt:variant>
      <vt:variant>
        <vt:lpwstr>http://www.ema.europa.eu/</vt:lpwstr>
      </vt:variant>
      <vt:variant>
        <vt:lpwstr/>
      </vt:variant>
      <vt:variant>
        <vt:i4>2490456</vt:i4>
      </vt:variant>
      <vt:variant>
        <vt:i4>42</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39</vt:i4>
      </vt:variant>
      <vt:variant>
        <vt:i4>0</vt:i4>
      </vt:variant>
      <vt:variant>
        <vt:i4>5</vt:i4>
      </vt:variant>
      <vt:variant>
        <vt:lpwstr>http://www.ema.europa.eu/</vt:lpwstr>
      </vt:variant>
      <vt:variant>
        <vt:lpwstr/>
      </vt:variant>
      <vt:variant>
        <vt:i4>2490456</vt:i4>
      </vt:variant>
      <vt:variant>
        <vt:i4>36</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33</vt:i4>
      </vt:variant>
      <vt:variant>
        <vt:i4>0</vt:i4>
      </vt:variant>
      <vt:variant>
        <vt:i4>5</vt:i4>
      </vt:variant>
      <vt:variant>
        <vt:lpwstr>http://www.ema.europa.eu/</vt:lpwstr>
      </vt:variant>
      <vt:variant>
        <vt:lpwstr/>
      </vt:variant>
      <vt:variant>
        <vt:i4>2490456</vt:i4>
      </vt:variant>
      <vt:variant>
        <vt:i4>30</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27</vt:i4>
      </vt:variant>
      <vt:variant>
        <vt:i4>0</vt:i4>
      </vt:variant>
      <vt:variant>
        <vt:i4>5</vt:i4>
      </vt:variant>
      <vt:variant>
        <vt:lpwstr>http://www.ema.europa.eu/</vt:lpwstr>
      </vt:variant>
      <vt:variant>
        <vt:lpwstr/>
      </vt:variant>
      <vt:variant>
        <vt:i4>2490456</vt:i4>
      </vt:variant>
      <vt:variant>
        <vt:i4>24</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21</vt:i4>
      </vt:variant>
      <vt:variant>
        <vt:i4>0</vt:i4>
      </vt:variant>
      <vt:variant>
        <vt:i4>5</vt:i4>
      </vt:variant>
      <vt:variant>
        <vt:lpwstr>http://www.ema.europa.eu/</vt:lpwstr>
      </vt:variant>
      <vt:variant>
        <vt:lpwstr/>
      </vt:variant>
      <vt:variant>
        <vt:i4>2490456</vt:i4>
      </vt:variant>
      <vt:variant>
        <vt:i4>18</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15</vt:i4>
      </vt:variant>
      <vt:variant>
        <vt:i4>0</vt:i4>
      </vt:variant>
      <vt:variant>
        <vt:i4>5</vt:i4>
      </vt:variant>
      <vt:variant>
        <vt:lpwstr>http://www.ema.europa.eu/</vt:lpwstr>
      </vt:variant>
      <vt:variant>
        <vt:lpwstr/>
      </vt:variant>
      <vt:variant>
        <vt:i4>2490456</vt:i4>
      </vt:variant>
      <vt:variant>
        <vt:i4>12</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9</vt:i4>
      </vt:variant>
      <vt:variant>
        <vt:i4>0</vt:i4>
      </vt:variant>
      <vt:variant>
        <vt:i4>5</vt:i4>
      </vt:variant>
      <vt:variant>
        <vt:lpwstr>http://www.ema.europa.eu/</vt:lpwstr>
      </vt:variant>
      <vt:variant>
        <vt:lpwstr/>
      </vt:variant>
      <vt:variant>
        <vt:i4>2490456</vt:i4>
      </vt:variant>
      <vt:variant>
        <vt:i4>6</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CellCept: EPAR- Product information - tracked changes</dc:title>
  <dc:subject>EPAR</dc:subject>
  <dc:creator>CHMP</dc:creator>
  <cp:keywords>CellCept: EPAR- Product information - tracked changes</cp:keywords>
  <dc:description>Version 10.0 02/2016_x000d_
Downloaded 110516 (pt)</dc:description>
  <cp:lastModifiedBy>TCS</cp:lastModifiedBy>
  <cp:revision>10</cp:revision>
  <dcterms:created xsi:type="dcterms:W3CDTF">2026-02-16T15:41:00Z</dcterms:created>
  <dcterms:modified xsi:type="dcterms:W3CDTF">2026-02-25T13:09:00Z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75da1f0a-f4ca-419e-bac8-fea252a0bcda</vt:lpwstr>
  </property>
</Properties>
</file>