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6D12" w14:textId="77777777" w:rsidR="00497C22" w:rsidRPr="00497C22" w:rsidRDefault="00497C22" w:rsidP="00497C22">
      <w:pPr>
        <w:pBdr>
          <w:top w:val="single" w:sz="4" w:space="1" w:color="auto"/>
          <w:left w:val="single" w:sz="4" w:space="4" w:color="auto"/>
          <w:bottom w:val="single" w:sz="4" w:space="1" w:color="auto"/>
          <w:right w:val="single" w:sz="4" w:space="4" w:color="auto"/>
        </w:pBdr>
        <w:rPr>
          <w:iCs/>
          <w:szCs w:val="22"/>
          <w:lang w:val="pt-PT"/>
        </w:rPr>
      </w:pPr>
      <w:r w:rsidRPr="00497C22">
        <w:rPr>
          <w:iCs/>
          <w:szCs w:val="22"/>
          <w:lang w:val="pt-PT"/>
        </w:rPr>
        <w:t>Este documento é a informação do medicamento aprovada para Cetrotide, tendo sido destacadas as alterações desde o procedimento anterior que afetam a informação do medicamento (EMEA/H/C/000233/II/0091).</w:t>
      </w:r>
    </w:p>
    <w:p w14:paraId="57DD120C" w14:textId="77777777" w:rsidR="00497C22" w:rsidRPr="00497C22" w:rsidRDefault="00497C22" w:rsidP="00497C22">
      <w:pPr>
        <w:pBdr>
          <w:top w:val="single" w:sz="4" w:space="1" w:color="auto"/>
          <w:left w:val="single" w:sz="4" w:space="4" w:color="auto"/>
          <w:bottom w:val="single" w:sz="4" w:space="1" w:color="auto"/>
          <w:right w:val="single" w:sz="4" w:space="4" w:color="auto"/>
        </w:pBdr>
        <w:rPr>
          <w:iCs/>
          <w:szCs w:val="22"/>
          <w:lang w:val="pt-PT"/>
        </w:rPr>
      </w:pPr>
    </w:p>
    <w:p w14:paraId="33256395" w14:textId="37ACE06E" w:rsidR="00CC7587" w:rsidRDefault="00497C22" w:rsidP="00497C22">
      <w:pPr>
        <w:pBdr>
          <w:top w:val="single" w:sz="4" w:space="1" w:color="auto"/>
          <w:left w:val="single" w:sz="4" w:space="4" w:color="auto"/>
          <w:bottom w:val="single" w:sz="4" w:space="1" w:color="auto"/>
          <w:right w:val="single" w:sz="4" w:space="4" w:color="auto"/>
        </w:pBdr>
        <w:rPr>
          <w:iCs/>
          <w:szCs w:val="22"/>
          <w:lang w:val="pt-PT"/>
        </w:rPr>
      </w:pPr>
      <w:r w:rsidRPr="00497C22">
        <w:rPr>
          <w:iCs/>
          <w:szCs w:val="22"/>
          <w:lang w:val="pt-PT"/>
        </w:rPr>
        <w:t xml:space="preserve">Para mais informações, consultar o sítio da internet da Agência Europeia de Medicamentos: </w:t>
      </w:r>
      <w:hyperlink r:id="rId8" w:history="1">
        <w:r w:rsidRPr="005508EE">
          <w:rPr>
            <w:rStyle w:val="Hyperlink"/>
            <w:iCs/>
            <w:szCs w:val="22"/>
            <w:lang w:val="pt-PT"/>
          </w:rPr>
          <w:t>https://www.ema.europa.eu/en/medicines/human/EPAR/Cetrotide</w:t>
        </w:r>
      </w:hyperlink>
    </w:p>
    <w:p w14:paraId="5ABCEA2E" w14:textId="77777777" w:rsidR="00497C22" w:rsidRPr="0080020E" w:rsidRDefault="00497C22" w:rsidP="00497C22">
      <w:pPr>
        <w:rPr>
          <w:iCs/>
          <w:szCs w:val="22"/>
          <w:lang w:val="pt-PT"/>
        </w:rPr>
      </w:pPr>
    </w:p>
    <w:p w14:paraId="3C6A239F" w14:textId="77777777" w:rsidR="00CC7587" w:rsidRPr="0080020E" w:rsidRDefault="00CC7587" w:rsidP="00756703">
      <w:pPr>
        <w:tabs>
          <w:tab w:val="left" w:pos="600"/>
        </w:tabs>
        <w:autoSpaceDE w:val="0"/>
        <w:autoSpaceDN w:val="0"/>
        <w:adjustRightInd w:val="0"/>
        <w:rPr>
          <w:bCs/>
          <w:szCs w:val="22"/>
          <w:lang w:val="pt-PT"/>
        </w:rPr>
      </w:pPr>
    </w:p>
    <w:p w14:paraId="4EE55218" w14:textId="77777777" w:rsidR="00CC7587" w:rsidRPr="0080020E" w:rsidRDefault="00CC7587" w:rsidP="00756703">
      <w:pPr>
        <w:tabs>
          <w:tab w:val="left" w:pos="600"/>
        </w:tabs>
        <w:autoSpaceDE w:val="0"/>
        <w:autoSpaceDN w:val="0"/>
        <w:adjustRightInd w:val="0"/>
        <w:rPr>
          <w:bCs/>
          <w:szCs w:val="22"/>
          <w:lang w:val="pt-PT"/>
        </w:rPr>
      </w:pPr>
    </w:p>
    <w:p w14:paraId="4E8B398F" w14:textId="77777777" w:rsidR="00CC7587" w:rsidRPr="0080020E" w:rsidRDefault="00CC7587" w:rsidP="00756703">
      <w:pPr>
        <w:tabs>
          <w:tab w:val="left" w:pos="600"/>
        </w:tabs>
        <w:autoSpaceDE w:val="0"/>
        <w:autoSpaceDN w:val="0"/>
        <w:adjustRightInd w:val="0"/>
        <w:rPr>
          <w:bCs/>
          <w:szCs w:val="22"/>
          <w:lang w:val="pt-PT"/>
        </w:rPr>
      </w:pPr>
    </w:p>
    <w:p w14:paraId="4E2C10CB" w14:textId="77777777" w:rsidR="00CC7587" w:rsidRPr="0080020E" w:rsidRDefault="00CC7587" w:rsidP="00756703">
      <w:pPr>
        <w:tabs>
          <w:tab w:val="left" w:pos="600"/>
        </w:tabs>
        <w:autoSpaceDE w:val="0"/>
        <w:autoSpaceDN w:val="0"/>
        <w:adjustRightInd w:val="0"/>
        <w:rPr>
          <w:bCs/>
          <w:szCs w:val="22"/>
          <w:lang w:val="pt-PT"/>
        </w:rPr>
      </w:pPr>
    </w:p>
    <w:p w14:paraId="0B8D2087" w14:textId="77777777" w:rsidR="00CC7587" w:rsidRPr="0080020E" w:rsidRDefault="00CC7587" w:rsidP="00756703">
      <w:pPr>
        <w:tabs>
          <w:tab w:val="left" w:pos="600"/>
        </w:tabs>
        <w:autoSpaceDE w:val="0"/>
        <w:autoSpaceDN w:val="0"/>
        <w:adjustRightInd w:val="0"/>
        <w:rPr>
          <w:bCs/>
          <w:szCs w:val="22"/>
          <w:lang w:val="pt-PT"/>
        </w:rPr>
      </w:pPr>
    </w:p>
    <w:p w14:paraId="40259A48" w14:textId="77777777" w:rsidR="00CC7587" w:rsidRPr="0080020E" w:rsidRDefault="00CC7587" w:rsidP="00756703">
      <w:pPr>
        <w:tabs>
          <w:tab w:val="left" w:pos="600"/>
        </w:tabs>
        <w:autoSpaceDE w:val="0"/>
        <w:autoSpaceDN w:val="0"/>
        <w:adjustRightInd w:val="0"/>
        <w:rPr>
          <w:bCs/>
          <w:szCs w:val="22"/>
          <w:lang w:val="pt-PT"/>
        </w:rPr>
      </w:pPr>
    </w:p>
    <w:p w14:paraId="7D9CA1AE" w14:textId="77777777" w:rsidR="00CC7587" w:rsidRPr="0080020E" w:rsidRDefault="00CC7587" w:rsidP="00756703">
      <w:pPr>
        <w:tabs>
          <w:tab w:val="left" w:pos="600"/>
        </w:tabs>
        <w:autoSpaceDE w:val="0"/>
        <w:autoSpaceDN w:val="0"/>
        <w:adjustRightInd w:val="0"/>
        <w:rPr>
          <w:bCs/>
          <w:szCs w:val="22"/>
          <w:lang w:val="pt-PT"/>
        </w:rPr>
      </w:pPr>
    </w:p>
    <w:p w14:paraId="7CF39521" w14:textId="77777777" w:rsidR="00CC7587" w:rsidRPr="0080020E" w:rsidRDefault="00CC7587" w:rsidP="00756703">
      <w:pPr>
        <w:tabs>
          <w:tab w:val="left" w:pos="600"/>
        </w:tabs>
        <w:autoSpaceDE w:val="0"/>
        <w:autoSpaceDN w:val="0"/>
        <w:adjustRightInd w:val="0"/>
        <w:rPr>
          <w:bCs/>
          <w:szCs w:val="22"/>
          <w:lang w:val="pt-PT"/>
        </w:rPr>
      </w:pPr>
    </w:p>
    <w:p w14:paraId="27AD1C2F" w14:textId="77777777" w:rsidR="00CC7587" w:rsidRPr="0080020E" w:rsidRDefault="00CC7587" w:rsidP="00756703">
      <w:pPr>
        <w:tabs>
          <w:tab w:val="left" w:pos="600"/>
        </w:tabs>
        <w:autoSpaceDE w:val="0"/>
        <w:autoSpaceDN w:val="0"/>
        <w:adjustRightInd w:val="0"/>
        <w:rPr>
          <w:bCs/>
          <w:szCs w:val="22"/>
          <w:lang w:val="pt-PT"/>
        </w:rPr>
      </w:pPr>
    </w:p>
    <w:p w14:paraId="371F0108" w14:textId="77777777" w:rsidR="00CC7587" w:rsidRPr="0080020E" w:rsidRDefault="00CC7587" w:rsidP="00756703">
      <w:pPr>
        <w:tabs>
          <w:tab w:val="left" w:pos="600"/>
        </w:tabs>
        <w:autoSpaceDE w:val="0"/>
        <w:autoSpaceDN w:val="0"/>
        <w:adjustRightInd w:val="0"/>
        <w:rPr>
          <w:bCs/>
          <w:szCs w:val="22"/>
          <w:lang w:val="pt-PT"/>
        </w:rPr>
      </w:pPr>
    </w:p>
    <w:p w14:paraId="3B774E19" w14:textId="77777777" w:rsidR="00CC7587" w:rsidRPr="0080020E" w:rsidRDefault="00CC7587" w:rsidP="00756703">
      <w:pPr>
        <w:tabs>
          <w:tab w:val="left" w:pos="600"/>
        </w:tabs>
        <w:autoSpaceDE w:val="0"/>
        <w:autoSpaceDN w:val="0"/>
        <w:adjustRightInd w:val="0"/>
        <w:rPr>
          <w:bCs/>
          <w:szCs w:val="22"/>
          <w:lang w:val="pt-PT"/>
        </w:rPr>
      </w:pPr>
    </w:p>
    <w:p w14:paraId="6AFBE5C7" w14:textId="77777777" w:rsidR="00CC7587" w:rsidRPr="0080020E" w:rsidRDefault="00CC7587" w:rsidP="00756703">
      <w:pPr>
        <w:tabs>
          <w:tab w:val="left" w:pos="600"/>
        </w:tabs>
        <w:autoSpaceDE w:val="0"/>
        <w:autoSpaceDN w:val="0"/>
        <w:adjustRightInd w:val="0"/>
        <w:rPr>
          <w:bCs/>
          <w:szCs w:val="22"/>
          <w:lang w:val="pt-PT"/>
        </w:rPr>
      </w:pPr>
    </w:p>
    <w:p w14:paraId="5CAAF52F" w14:textId="77777777" w:rsidR="00CC7587" w:rsidRPr="0080020E" w:rsidRDefault="00CC7587" w:rsidP="00756703">
      <w:pPr>
        <w:tabs>
          <w:tab w:val="left" w:pos="600"/>
        </w:tabs>
        <w:autoSpaceDE w:val="0"/>
        <w:autoSpaceDN w:val="0"/>
        <w:adjustRightInd w:val="0"/>
        <w:rPr>
          <w:bCs/>
          <w:szCs w:val="22"/>
          <w:lang w:val="pt-PT"/>
        </w:rPr>
      </w:pPr>
    </w:p>
    <w:p w14:paraId="258CE983" w14:textId="77777777" w:rsidR="00CC7587" w:rsidRPr="0080020E" w:rsidRDefault="00CC7587" w:rsidP="00756703">
      <w:pPr>
        <w:tabs>
          <w:tab w:val="left" w:pos="600"/>
        </w:tabs>
        <w:autoSpaceDE w:val="0"/>
        <w:autoSpaceDN w:val="0"/>
        <w:adjustRightInd w:val="0"/>
        <w:rPr>
          <w:bCs/>
          <w:szCs w:val="22"/>
          <w:lang w:val="pt-PT"/>
        </w:rPr>
      </w:pPr>
    </w:p>
    <w:p w14:paraId="29E70D79" w14:textId="77777777" w:rsidR="00CC7587" w:rsidRPr="0080020E" w:rsidRDefault="00CC7587" w:rsidP="00756703">
      <w:pPr>
        <w:tabs>
          <w:tab w:val="left" w:pos="600"/>
        </w:tabs>
        <w:autoSpaceDE w:val="0"/>
        <w:autoSpaceDN w:val="0"/>
        <w:adjustRightInd w:val="0"/>
        <w:rPr>
          <w:bCs/>
          <w:szCs w:val="22"/>
          <w:lang w:val="pt-PT"/>
        </w:rPr>
      </w:pPr>
    </w:p>
    <w:p w14:paraId="1FFCAE5B" w14:textId="77777777" w:rsidR="00CC7587" w:rsidRPr="0080020E" w:rsidRDefault="00CC7587" w:rsidP="00756703">
      <w:pPr>
        <w:tabs>
          <w:tab w:val="left" w:pos="600"/>
        </w:tabs>
        <w:autoSpaceDE w:val="0"/>
        <w:autoSpaceDN w:val="0"/>
        <w:adjustRightInd w:val="0"/>
        <w:rPr>
          <w:bCs/>
          <w:szCs w:val="22"/>
          <w:lang w:val="pt-PT"/>
        </w:rPr>
      </w:pPr>
    </w:p>
    <w:p w14:paraId="3BB992E7" w14:textId="77777777" w:rsidR="00CC7587" w:rsidRPr="0080020E" w:rsidRDefault="00CC7587" w:rsidP="00756703">
      <w:pPr>
        <w:tabs>
          <w:tab w:val="left" w:pos="600"/>
        </w:tabs>
        <w:autoSpaceDE w:val="0"/>
        <w:autoSpaceDN w:val="0"/>
        <w:adjustRightInd w:val="0"/>
        <w:rPr>
          <w:bCs/>
          <w:szCs w:val="22"/>
          <w:lang w:val="pt-PT"/>
        </w:rPr>
      </w:pPr>
    </w:p>
    <w:p w14:paraId="59458A73" w14:textId="77777777" w:rsidR="00CC7587" w:rsidRPr="0080020E" w:rsidRDefault="00CC7587" w:rsidP="00756703">
      <w:pPr>
        <w:tabs>
          <w:tab w:val="left" w:pos="600"/>
        </w:tabs>
        <w:autoSpaceDE w:val="0"/>
        <w:autoSpaceDN w:val="0"/>
        <w:adjustRightInd w:val="0"/>
        <w:rPr>
          <w:bCs/>
          <w:szCs w:val="22"/>
          <w:lang w:val="pt-PT"/>
        </w:rPr>
      </w:pPr>
    </w:p>
    <w:p w14:paraId="5BDD3225" w14:textId="77777777" w:rsidR="00CC7587" w:rsidRPr="0080020E" w:rsidRDefault="00CC7587" w:rsidP="00756703">
      <w:pPr>
        <w:tabs>
          <w:tab w:val="left" w:pos="600"/>
        </w:tabs>
        <w:autoSpaceDE w:val="0"/>
        <w:autoSpaceDN w:val="0"/>
        <w:adjustRightInd w:val="0"/>
        <w:rPr>
          <w:bCs/>
          <w:szCs w:val="22"/>
          <w:lang w:val="pt-PT"/>
        </w:rPr>
      </w:pPr>
    </w:p>
    <w:p w14:paraId="4FD9A383" w14:textId="77777777" w:rsidR="00CC7587" w:rsidRPr="0080020E" w:rsidRDefault="00CC7587" w:rsidP="00756703">
      <w:pPr>
        <w:tabs>
          <w:tab w:val="left" w:pos="600"/>
        </w:tabs>
        <w:autoSpaceDE w:val="0"/>
        <w:autoSpaceDN w:val="0"/>
        <w:adjustRightInd w:val="0"/>
        <w:rPr>
          <w:bCs/>
          <w:szCs w:val="22"/>
          <w:lang w:val="pt-PT"/>
        </w:rPr>
      </w:pPr>
    </w:p>
    <w:p w14:paraId="6B62ABE8" w14:textId="77777777" w:rsidR="00CC7587" w:rsidRPr="0080020E" w:rsidRDefault="00CC7587" w:rsidP="00756703">
      <w:pPr>
        <w:tabs>
          <w:tab w:val="left" w:pos="600"/>
        </w:tabs>
        <w:autoSpaceDE w:val="0"/>
        <w:autoSpaceDN w:val="0"/>
        <w:adjustRightInd w:val="0"/>
        <w:rPr>
          <w:bCs/>
          <w:szCs w:val="22"/>
          <w:lang w:val="pt-PT"/>
        </w:rPr>
      </w:pPr>
    </w:p>
    <w:p w14:paraId="4369E2E2" w14:textId="77777777" w:rsidR="00CC7587" w:rsidRPr="0080020E" w:rsidRDefault="00CC7587" w:rsidP="00756703">
      <w:pPr>
        <w:tabs>
          <w:tab w:val="left" w:pos="600"/>
        </w:tabs>
        <w:autoSpaceDE w:val="0"/>
        <w:autoSpaceDN w:val="0"/>
        <w:adjustRightInd w:val="0"/>
        <w:rPr>
          <w:bCs/>
          <w:szCs w:val="22"/>
          <w:lang w:val="pt-PT"/>
        </w:rPr>
      </w:pPr>
    </w:p>
    <w:p w14:paraId="5031DED4" w14:textId="77777777" w:rsidR="00CC7587" w:rsidRPr="0080020E" w:rsidRDefault="00CC7587" w:rsidP="00756703">
      <w:pPr>
        <w:tabs>
          <w:tab w:val="left" w:pos="600"/>
        </w:tabs>
        <w:autoSpaceDE w:val="0"/>
        <w:autoSpaceDN w:val="0"/>
        <w:adjustRightInd w:val="0"/>
        <w:jc w:val="center"/>
        <w:rPr>
          <w:b/>
          <w:bCs/>
          <w:szCs w:val="22"/>
          <w:lang w:val="pt-PT"/>
        </w:rPr>
      </w:pPr>
      <w:r w:rsidRPr="0080020E">
        <w:rPr>
          <w:b/>
          <w:bCs/>
          <w:szCs w:val="22"/>
          <w:lang w:val="pt-PT"/>
        </w:rPr>
        <w:t>ANEXO</w:t>
      </w:r>
      <w:r w:rsidR="007E0260" w:rsidRPr="0080020E">
        <w:rPr>
          <w:b/>
          <w:bCs/>
          <w:szCs w:val="22"/>
          <w:lang w:val="pt-PT"/>
        </w:rPr>
        <w:t> </w:t>
      </w:r>
      <w:r w:rsidRPr="0080020E">
        <w:rPr>
          <w:b/>
          <w:bCs/>
          <w:szCs w:val="22"/>
          <w:lang w:val="pt-PT"/>
        </w:rPr>
        <w:t>I</w:t>
      </w:r>
    </w:p>
    <w:p w14:paraId="243E45FB" w14:textId="77777777" w:rsidR="00CC7587" w:rsidRPr="0080020E" w:rsidRDefault="00CC7587" w:rsidP="00756703">
      <w:pPr>
        <w:tabs>
          <w:tab w:val="left" w:pos="600"/>
        </w:tabs>
        <w:autoSpaceDE w:val="0"/>
        <w:autoSpaceDN w:val="0"/>
        <w:adjustRightInd w:val="0"/>
        <w:jc w:val="center"/>
        <w:rPr>
          <w:b/>
          <w:bCs/>
          <w:szCs w:val="22"/>
          <w:lang w:val="pt-PT"/>
        </w:rPr>
      </w:pPr>
    </w:p>
    <w:p w14:paraId="040F754B" w14:textId="46B8B4D6" w:rsidR="00CC7587" w:rsidRPr="0080020E" w:rsidRDefault="00CC7587" w:rsidP="00756703">
      <w:pPr>
        <w:pStyle w:val="Heading1"/>
        <w:keepNext w:val="0"/>
        <w:tabs>
          <w:tab w:val="clear" w:pos="-720"/>
          <w:tab w:val="clear" w:pos="4536"/>
        </w:tabs>
        <w:jc w:val="center"/>
        <w:rPr>
          <w:rFonts w:ascii="Times New Roman" w:hAnsi="Times New Roman"/>
          <w:sz w:val="22"/>
          <w:szCs w:val="22"/>
          <w:lang w:val="pt-PT"/>
        </w:rPr>
      </w:pPr>
      <w:r w:rsidRPr="0080020E">
        <w:rPr>
          <w:rFonts w:ascii="Times New Roman" w:hAnsi="Times New Roman"/>
          <w:sz w:val="22"/>
          <w:szCs w:val="22"/>
          <w:lang w:val="pt-PT"/>
        </w:rPr>
        <w:t>RESUMO DAS CARACTERÍSTICAS DO MEDICAMENTO</w:t>
      </w:r>
      <w:r w:rsidR="00E358EB">
        <w:rPr>
          <w:rFonts w:ascii="Times New Roman" w:hAnsi="Times New Roman"/>
          <w:sz w:val="22"/>
          <w:szCs w:val="22"/>
          <w:lang w:val="pt-PT"/>
        </w:rPr>
        <w:fldChar w:fldCharType="begin"/>
      </w:r>
      <w:r w:rsidR="00E358EB">
        <w:rPr>
          <w:rFonts w:ascii="Times New Roman" w:hAnsi="Times New Roman"/>
          <w:sz w:val="22"/>
          <w:szCs w:val="22"/>
          <w:lang w:val="pt-PT"/>
        </w:rPr>
        <w:instrText xml:space="preserve"> DOCVARIABLE VAULT_ND_6b323de4-33dd-4401-b669-d4dbefac3d1d \* MERGEFORMAT </w:instrText>
      </w:r>
      <w:r w:rsidR="00E358EB">
        <w:rPr>
          <w:rFonts w:ascii="Times New Roman" w:hAnsi="Times New Roman"/>
          <w:sz w:val="22"/>
          <w:szCs w:val="22"/>
          <w:lang w:val="pt-PT"/>
        </w:rPr>
        <w:fldChar w:fldCharType="separate"/>
      </w:r>
      <w:r w:rsidR="00E358EB">
        <w:rPr>
          <w:rFonts w:ascii="Times New Roman" w:hAnsi="Times New Roman"/>
          <w:sz w:val="22"/>
          <w:szCs w:val="22"/>
          <w:lang w:val="pt-PT"/>
        </w:rPr>
        <w:t xml:space="preserve"> </w:t>
      </w:r>
      <w:r w:rsidR="00E358EB">
        <w:rPr>
          <w:rFonts w:ascii="Times New Roman" w:hAnsi="Times New Roman"/>
          <w:sz w:val="22"/>
          <w:szCs w:val="22"/>
          <w:lang w:val="pt-PT"/>
        </w:rPr>
        <w:fldChar w:fldCharType="end"/>
      </w:r>
    </w:p>
    <w:p w14:paraId="6013802E" w14:textId="77777777" w:rsidR="00CC7587" w:rsidRPr="0080020E" w:rsidRDefault="00CC7587" w:rsidP="00756703">
      <w:pPr>
        <w:tabs>
          <w:tab w:val="left" w:pos="600"/>
        </w:tabs>
        <w:autoSpaceDE w:val="0"/>
        <w:autoSpaceDN w:val="0"/>
        <w:adjustRightInd w:val="0"/>
        <w:rPr>
          <w:b/>
          <w:bCs/>
          <w:szCs w:val="22"/>
          <w:lang w:val="pt-PT"/>
        </w:rPr>
      </w:pPr>
    </w:p>
    <w:p w14:paraId="67295EEB" w14:textId="77777777" w:rsidR="00CC7587" w:rsidRPr="0080020E" w:rsidRDefault="00CC7587" w:rsidP="00756703">
      <w:pPr>
        <w:autoSpaceDE w:val="0"/>
        <w:autoSpaceDN w:val="0"/>
        <w:adjustRightInd w:val="0"/>
        <w:ind w:left="567" w:hanging="567"/>
        <w:rPr>
          <w:b/>
          <w:bCs/>
          <w:szCs w:val="22"/>
          <w:lang w:val="pt-PT"/>
        </w:rPr>
      </w:pPr>
      <w:r w:rsidRPr="0080020E">
        <w:rPr>
          <w:b/>
          <w:bCs/>
          <w:szCs w:val="22"/>
          <w:lang w:val="pt-PT"/>
        </w:rPr>
        <w:br w:type="page"/>
      </w:r>
      <w:r w:rsidRPr="0080020E">
        <w:rPr>
          <w:b/>
          <w:bCs/>
          <w:szCs w:val="22"/>
          <w:lang w:val="pt-PT"/>
        </w:rPr>
        <w:lastRenderedPageBreak/>
        <w:t>1.</w:t>
      </w:r>
      <w:r w:rsidRPr="0080020E">
        <w:rPr>
          <w:b/>
          <w:bCs/>
          <w:szCs w:val="22"/>
          <w:lang w:val="pt-PT"/>
        </w:rPr>
        <w:tab/>
        <w:t>NOME DO MEDICAMENTO</w:t>
      </w:r>
    </w:p>
    <w:p w14:paraId="392B4107" w14:textId="77777777" w:rsidR="00CC7587" w:rsidRPr="0080020E" w:rsidRDefault="00CC7587" w:rsidP="00756703">
      <w:pPr>
        <w:autoSpaceDE w:val="0"/>
        <w:autoSpaceDN w:val="0"/>
        <w:adjustRightInd w:val="0"/>
        <w:rPr>
          <w:szCs w:val="22"/>
          <w:lang w:val="pt-PT"/>
        </w:rPr>
      </w:pPr>
    </w:p>
    <w:p w14:paraId="4B6A7359" w14:textId="77777777" w:rsidR="00CC7587" w:rsidRPr="0080020E" w:rsidRDefault="00CC7587" w:rsidP="00756703">
      <w:pPr>
        <w:autoSpaceDE w:val="0"/>
        <w:autoSpaceDN w:val="0"/>
        <w:adjustRightInd w:val="0"/>
        <w:rPr>
          <w:szCs w:val="22"/>
          <w:lang w:val="pt-PT"/>
        </w:rPr>
      </w:pPr>
      <w:r w:rsidRPr="0080020E">
        <w:rPr>
          <w:szCs w:val="22"/>
          <w:lang w:val="pt-PT"/>
        </w:rPr>
        <w:t>Cetrotide 0,25 mg pó e solvente para solução injetável.</w:t>
      </w:r>
    </w:p>
    <w:p w14:paraId="4DD7F3F3" w14:textId="77777777" w:rsidR="002325D6" w:rsidRPr="0080020E" w:rsidRDefault="002325D6" w:rsidP="00756703">
      <w:pPr>
        <w:autoSpaceDE w:val="0"/>
        <w:autoSpaceDN w:val="0"/>
        <w:adjustRightInd w:val="0"/>
        <w:rPr>
          <w:bCs/>
          <w:szCs w:val="22"/>
          <w:lang w:val="pt-PT"/>
        </w:rPr>
      </w:pPr>
    </w:p>
    <w:p w14:paraId="70B68A37" w14:textId="77777777" w:rsidR="00CC7587" w:rsidRPr="0080020E" w:rsidRDefault="00CC7587" w:rsidP="00756703">
      <w:pPr>
        <w:tabs>
          <w:tab w:val="left" w:pos="600"/>
        </w:tabs>
        <w:autoSpaceDE w:val="0"/>
        <w:autoSpaceDN w:val="0"/>
        <w:adjustRightInd w:val="0"/>
        <w:rPr>
          <w:bCs/>
          <w:szCs w:val="22"/>
          <w:lang w:val="pt-PT"/>
        </w:rPr>
      </w:pPr>
    </w:p>
    <w:p w14:paraId="25E15120"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2.</w:t>
      </w:r>
      <w:r w:rsidRPr="0080020E">
        <w:rPr>
          <w:b/>
          <w:bCs/>
          <w:szCs w:val="22"/>
          <w:lang w:val="pt-PT"/>
        </w:rPr>
        <w:tab/>
        <w:t>COMPOSIÇÃO QUALITATIVA E QUANTITATIVA</w:t>
      </w:r>
    </w:p>
    <w:p w14:paraId="4FF1F6E4" w14:textId="77777777" w:rsidR="00CC7587" w:rsidRPr="0080020E" w:rsidRDefault="00CC7587" w:rsidP="00756703">
      <w:pPr>
        <w:keepNext/>
        <w:autoSpaceDE w:val="0"/>
        <w:autoSpaceDN w:val="0"/>
        <w:adjustRightInd w:val="0"/>
        <w:rPr>
          <w:szCs w:val="22"/>
          <w:lang w:val="pt-PT"/>
        </w:rPr>
      </w:pPr>
    </w:p>
    <w:p w14:paraId="1099607F" w14:textId="77777777" w:rsidR="00CC7587" w:rsidRPr="0080020E" w:rsidRDefault="00CC7587" w:rsidP="00756703">
      <w:pPr>
        <w:autoSpaceDE w:val="0"/>
        <w:autoSpaceDN w:val="0"/>
        <w:adjustRightInd w:val="0"/>
        <w:rPr>
          <w:szCs w:val="22"/>
          <w:lang w:val="pt-PT"/>
        </w:rPr>
      </w:pPr>
      <w:r w:rsidRPr="0080020E">
        <w:rPr>
          <w:szCs w:val="22"/>
          <w:lang w:val="pt-PT"/>
        </w:rPr>
        <w:t>Cada frasco para injetáveis contém 0,25 mg de cetrorrelix (sob a forma de acetato).</w:t>
      </w:r>
    </w:p>
    <w:p w14:paraId="6717AF8B" w14:textId="77777777" w:rsidR="00CC7587" w:rsidRPr="0080020E" w:rsidRDefault="00CC7587" w:rsidP="00756703">
      <w:pPr>
        <w:autoSpaceDE w:val="0"/>
        <w:autoSpaceDN w:val="0"/>
        <w:adjustRightInd w:val="0"/>
        <w:rPr>
          <w:szCs w:val="22"/>
          <w:lang w:val="pt-PT"/>
        </w:rPr>
      </w:pPr>
      <w:r w:rsidRPr="0080020E">
        <w:rPr>
          <w:szCs w:val="22"/>
          <w:lang w:val="pt-PT"/>
        </w:rPr>
        <w:t>Após reconstituição com o solvente fornecido, cada ml da solução contém 0,25 mg de cetrorrelix.</w:t>
      </w:r>
    </w:p>
    <w:p w14:paraId="12B6454F" w14:textId="77777777" w:rsidR="002325D6" w:rsidRPr="0080020E" w:rsidRDefault="002325D6" w:rsidP="00756703">
      <w:pPr>
        <w:autoSpaceDE w:val="0"/>
        <w:autoSpaceDN w:val="0"/>
        <w:adjustRightInd w:val="0"/>
        <w:rPr>
          <w:szCs w:val="22"/>
          <w:lang w:val="pt-PT"/>
        </w:rPr>
      </w:pPr>
    </w:p>
    <w:p w14:paraId="758DAB0F" w14:textId="77777777" w:rsidR="00CC7587" w:rsidRPr="0080020E" w:rsidRDefault="00CC7587" w:rsidP="00756703">
      <w:pPr>
        <w:autoSpaceDE w:val="0"/>
        <w:autoSpaceDN w:val="0"/>
        <w:adjustRightInd w:val="0"/>
        <w:rPr>
          <w:szCs w:val="22"/>
          <w:lang w:val="pt-PT"/>
        </w:rPr>
      </w:pPr>
      <w:r w:rsidRPr="0080020E">
        <w:rPr>
          <w:szCs w:val="22"/>
          <w:lang w:val="pt-PT"/>
        </w:rPr>
        <w:t>Lista completa de excipientes, ver secção</w:t>
      </w:r>
      <w:r w:rsidR="00E844A7" w:rsidRPr="0080020E">
        <w:rPr>
          <w:szCs w:val="22"/>
          <w:lang w:val="pt-PT"/>
        </w:rPr>
        <w:t> </w:t>
      </w:r>
      <w:r w:rsidRPr="0080020E">
        <w:rPr>
          <w:szCs w:val="22"/>
          <w:lang w:val="pt-PT"/>
        </w:rPr>
        <w:t>6.1.</w:t>
      </w:r>
    </w:p>
    <w:p w14:paraId="56E8439A" w14:textId="77777777" w:rsidR="00CC7587" w:rsidRPr="0080020E" w:rsidRDefault="00CC7587" w:rsidP="00756703">
      <w:pPr>
        <w:autoSpaceDE w:val="0"/>
        <w:autoSpaceDN w:val="0"/>
        <w:adjustRightInd w:val="0"/>
        <w:rPr>
          <w:bCs/>
          <w:szCs w:val="22"/>
          <w:lang w:val="pt-PT"/>
        </w:rPr>
      </w:pPr>
    </w:p>
    <w:p w14:paraId="27764D2E" w14:textId="77777777" w:rsidR="00CC7587" w:rsidRPr="0080020E" w:rsidRDefault="00CC7587" w:rsidP="00756703">
      <w:pPr>
        <w:tabs>
          <w:tab w:val="left" w:pos="600"/>
        </w:tabs>
        <w:autoSpaceDE w:val="0"/>
        <w:autoSpaceDN w:val="0"/>
        <w:adjustRightInd w:val="0"/>
        <w:rPr>
          <w:bCs/>
          <w:szCs w:val="22"/>
          <w:lang w:val="pt-PT"/>
        </w:rPr>
      </w:pPr>
    </w:p>
    <w:p w14:paraId="007B9636"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3.</w:t>
      </w:r>
      <w:r w:rsidRPr="0080020E">
        <w:rPr>
          <w:b/>
          <w:bCs/>
          <w:szCs w:val="22"/>
          <w:lang w:val="pt-PT"/>
        </w:rPr>
        <w:tab/>
        <w:t>FORMA FARMACÊUTICA</w:t>
      </w:r>
    </w:p>
    <w:p w14:paraId="203E4772" w14:textId="77777777" w:rsidR="00CC7587" w:rsidRPr="0080020E" w:rsidRDefault="00CC7587" w:rsidP="00756703">
      <w:pPr>
        <w:keepNext/>
        <w:autoSpaceDE w:val="0"/>
        <w:autoSpaceDN w:val="0"/>
        <w:adjustRightInd w:val="0"/>
        <w:rPr>
          <w:szCs w:val="22"/>
          <w:lang w:val="pt-PT"/>
        </w:rPr>
      </w:pPr>
    </w:p>
    <w:p w14:paraId="1047B23D" w14:textId="77777777" w:rsidR="00CC7587" w:rsidRPr="0080020E" w:rsidRDefault="00CC7587" w:rsidP="00756703">
      <w:pPr>
        <w:autoSpaceDE w:val="0"/>
        <w:autoSpaceDN w:val="0"/>
        <w:adjustRightInd w:val="0"/>
        <w:rPr>
          <w:szCs w:val="22"/>
          <w:lang w:val="pt-PT"/>
        </w:rPr>
      </w:pPr>
      <w:r w:rsidRPr="0080020E">
        <w:rPr>
          <w:szCs w:val="22"/>
          <w:lang w:val="pt-PT"/>
        </w:rPr>
        <w:t>Pó e solvente para solução injetável.</w:t>
      </w:r>
    </w:p>
    <w:p w14:paraId="298D9AA0" w14:textId="77777777" w:rsidR="00CC7587" w:rsidRPr="0080020E" w:rsidRDefault="00CC7587" w:rsidP="00756703">
      <w:pPr>
        <w:autoSpaceDE w:val="0"/>
        <w:autoSpaceDN w:val="0"/>
        <w:adjustRightInd w:val="0"/>
        <w:rPr>
          <w:bCs/>
          <w:szCs w:val="22"/>
          <w:lang w:val="pt-PT"/>
        </w:rPr>
      </w:pPr>
    </w:p>
    <w:p w14:paraId="3871C0C2" w14:textId="77777777" w:rsidR="00CC7587" w:rsidRPr="0080020E" w:rsidRDefault="00CC7587" w:rsidP="00756703">
      <w:pPr>
        <w:autoSpaceDE w:val="0"/>
        <w:autoSpaceDN w:val="0"/>
        <w:adjustRightInd w:val="0"/>
        <w:rPr>
          <w:szCs w:val="22"/>
          <w:lang w:val="pt-PT"/>
        </w:rPr>
      </w:pPr>
      <w:r w:rsidRPr="0080020E">
        <w:rPr>
          <w:szCs w:val="22"/>
          <w:lang w:val="pt-PT"/>
        </w:rPr>
        <w:t>Aspeto do pó: branco liofilizado</w:t>
      </w:r>
    </w:p>
    <w:p w14:paraId="7EFC9F63" w14:textId="77777777" w:rsidR="00CC7587" w:rsidRPr="0080020E" w:rsidRDefault="00CC7587" w:rsidP="00756703">
      <w:pPr>
        <w:autoSpaceDE w:val="0"/>
        <w:autoSpaceDN w:val="0"/>
        <w:adjustRightInd w:val="0"/>
        <w:rPr>
          <w:szCs w:val="22"/>
          <w:lang w:val="pt-PT"/>
        </w:rPr>
      </w:pPr>
      <w:r w:rsidRPr="0080020E">
        <w:rPr>
          <w:szCs w:val="22"/>
          <w:lang w:val="pt-PT"/>
        </w:rPr>
        <w:t>Aspeto do solvente: solução límpida e incolor.</w:t>
      </w:r>
    </w:p>
    <w:p w14:paraId="3C7B9772" w14:textId="77777777" w:rsidR="00CC7587" w:rsidRPr="0080020E" w:rsidRDefault="00CC7587" w:rsidP="00756703">
      <w:pPr>
        <w:tabs>
          <w:tab w:val="left" w:pos="600"/>
        </w:tabs>
        <w:autoSpaceDE w:val="0"/>
        <w:autoSpaceDN w:val="0"/>
        <w:adjustRightInd w:val="0"/>
        <w:rPr>
          <w:bCs/>
          <w:szCs w:val="22"/>
          <w:lang w:val="pt-PT"/>
        </w:rPr>
      </w:pPr>
    </w:p>
    <w:p w14:paraId="6C6DBB44" w14:textId="77777777" w:rsidR="00CC7587" w:rsidRPr="0080020E" w:rsidRDefault="00CC7587" w:rsidP="00756703">
      <w:pPr>
        <w:tabs>
          <w:tab w:val="left" w:pos="600"/>
        </w:tabs>
        <w:autoSpaceDE w:val="0"/>
        <w:autoSpaceDN w:val="0"/>
        <w:adjustRightInd w:val="0"/>
        <w:rPr>
          <w:szCs w:val="22"/>
          <w:lang w:val="pt-PT"/>
        </w:rPr>
      </w:pPr>
      <w:r w:rsidRPr="0080020E">
        <w:rPr>
          <w:szCs w:val="22"/>
          <w:lang w:val="pt-PT"/>
        </w:rPr>
        <w:t>O pH da solução reconstituída é 4,0</w:t>
      </w:r>
      <w:r w:rsidR="00E844A7" w:rsidRPr="0080020E">
        <w:rPr>
          <w:szCs w:val="22"/>
          <w:lang w:val="pt-PT"/>
        </w:rPr>
        <w:noBreakHyphen/>
      </w:r>
      <w:r w:rsidRPr="0080020E">
        <w:rPr>
          <w:szCs w:val="22"/>
          <w:lang w:val="pt-PT"/>
        </w:rPr>
        <w:t>6,0.</w:t>
      </w:r>
    </w:p>
    <w:p w14:paraId="48B60B26" w14:textId="77777777" w:rsidR="00CC7587" w:rsidRPr="0080020E" w:rsidRDefault="00CC7587" w:rsidP="00756703">
      <w:pPr>
        <w:tabs>
          <w:tab w:val="left" w:pos="600"/>
        </w:tabs>
        <w:autoSpaceDE w:val="0"/>
        <w:autoSpaceDN w:val="0"/>
        <w:adjustRightInd w:val="0"/>
        <w:rPr>
          <w:szCs w:val="22"/>
          <w:lang w:val="pt-PT"/>
        </w:rPr>
      </w:pPr>
    </w:p>
    <w:p w14:paraId="0AD69CEE" w14:textId="77777777" w:rsidR="00CC7587" w:rsidRPr="0080020E" w:rsidRDefault="00CC7587" w:rsidP="00756703">
      <w:pPr>
        <w:tabs>
          <w:tab w:val="left" w:pos="600"/>
        </w:tabs>
        <w:autoSpaceDE w:val="0"/>
        <w:autoSpaceDN w:val="0"/>
        <w:adjustRightInd w:val="0"/>
        <w:rPr>
          <w:szCs w:val="22"/>
          <w:lang w:val="pt-PT"/>
        </w:rPr>
      </w:pPr>
    </w:p>
    <w:p w14:paraId="664F0E0E"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w:t>
      </w:r>
      <w:r w:rsidRPr="0080020E">
        <w:rPr>
          <w:b/>
          <w:bCs/>
          <w:szCs w:val="22"/>
          <w:lang w:val="pt-PT"/>
        </w:rPr>
        <w:tab/>
        <w:t>INFORMAÇÕES CLÍNICAS</w:t>
      </w:r>
    </w:p>
    <w:p w14:paraId="01DB26C0" w14:textId="77777777" w:rsidR="00CC7587" w:rsidRPr="0080020E" w:rsidRDefault="00CC7587" w:rsidP="00756703">
      <w:pPr>
        <w:keepNext/>
        <w:autoSpaceDE w:val="0"/>
        <w:autoSpaceDN w:val="0"/>
        <w:adjustRightInd w:val="0"/>
        <w:rPr>
          <w:bCs/>
          <w:szCs w:val="22"/>
          <w:lang w:val="pt-PT"/>
        </w:rPr>
      </w:pPr>
    </w:p>
    <w:p w14:paraId="4F6A4A4C"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4.1</w:t>
      </w:r>
      <w:r w:rsidRPr="0080020E">
        <w:rPr>
          <w:b/>
          <w:bCs/>
          <w:szCs w:val="22"/>
          <w:lang w:val="pt-PT"/>
        </w:rPr>
        <w:tab/>
        <w:t>Indicações terapêuticas</w:t>
      </w:r>
    </w:p>
    <w:p w14:paraId="3BB12871" w14:textId="77777777" w:rsidR="00CC7587" w:rsidRPr="0080020E" w:rsidRDefault="00CC7587" w:rsidP="00756703">
      <w:pPr>
        <w:keepNext/>
        <w:autoSpaceDE w:val="0"/>
        <w:autoSpaceDN w:val="0"/>
        <w:adjustRightInd w:val="0"/>
        <w:rPr>
          <w:szCs w:val="22"/>
          <w:lang w:val="pt-PT"/>
        </w:rPr>
      </w:pPr>
    </w:p>
    <w:p w14:paraId="166957F0" w14:textId="77777777" w:rsidR="00CC7587" w:rsidRPr="0080020E" w:rsidRDefault="00CC7587" w:rsidP="00756703">
      <w:pPr>
        <w:autoSpaceDE w:val="0"/>
        <w:autoSpaceDN w:val="0"/>
        <w:adjustRightInd w:val="0"/>
        <w:rPr>
          <w:szCs w:val="22"/>
          <w:lang w:val="pt-PT"/>
        </w:rPr>
      </w:pPr>
      <w:r w:rsidRPr="0080020E">
        <w:rPr>
          <w:szCs w:val="22"/>
          <w:lang w:val="pt-PT"/>
        </w:rPr>
        <w:t>Prevenção de uma ovulação prematura em doentes submetidas a uma estimulação ovárica controlada, seguida de colheita de oócitos e de técnicas de reprodução medicamente assistida.</w:t>
      </w:r>
    </w:p>
    <w:p w14:paraId="625F4057" w14:textId="77777777" w:rsidR="00CC7587" w:rsidRPr="0080020E" w:rsidRDefault="00CC7587" w:rsidP="00756703">
      <w:pPr>
        <w:autoSpaceDE w:val="0"/>
        <w:autoSpaceDN w:val="0"/>
        <w:adjustRightInd w:val="0"/>
        <w:rPr>
          <w:szCs w:val="22"/>
          <w:lang w:val="pt-PT"/>
        </w:rPr>
      </w:pPr>
    </w:p>
    <w:p w14:paraId="7B34459C" w14:textId="77777777" w:rsidR="00CC7587" w:rsidRPr="0080020E" w:rsidRDefault="00CC7587" w:rsidP="00756703">
      <w:pPr>
        <w:autoSpaceDE w:val="0"/>
        <w:autoSpaceDN w:val="0"/>
        <w:adjustRightInd w:val="0"/>
        <w:rPr>
          <w:szCs w:val="22"/>
          <w:lang w:val="pt-PT"/>
        </w:rPr>
      </w:pPr>
      <w:r w:rsidRPr="0080020E">
        <w:rPr>
          <w:szCs w:val="22"/>
          <w:lang w:val="pt-PT"/>
        </w:rPr>
        <w:t>Nos ensaios clínicos, Cetrotide foi utilizado com gonadotropina menopáusica humana (HMG), contudo, uma experiência limitada com a hormona folículo-estimulante (FSH) recombinante sugere uma eficácia similar.</w:t>
      </w:r>
    </w:p>
    <w:p w14:paraId="1F5F631E" w14:textId="77777777" w:rsidR="00CC7587" w:rsidRPr="0080020E" w:rsidRDefault="00CC7587" w:rsidP="00756703">
      <w:pPr>
        <w:autoSpaceDE w:val="0"/>
        <w:autoSpaceDN w:val="0"/>
        <w:adjustRightInd w:val="0"/>
        <w:rPr>
          <w:bCs/>
          <w:szCs w:val="22"/>
          <w:lang w:val="pt-PT"/>
        </w:rPr>
      </w:pPr>
    </w:p>
    <w:p w14:paraId="296A29AD"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4.2</w:t>
      </w:r>
      <w:r w:rsidRPr="0080020E">
        <w:rPr>
          <w:b/>
          <w:bCs/>
          <w:szCs w:val="22"/>
          <w:lang w:val="pt-PT"/>
        </w:rPr>
        <w:tab/>
        <w:t>Posologia e modo de administração</w:t>
      </w:r>
    </w:p>
    <w:p w14:paraId="68CD9907" w14:textId="77777777" w:rsidR="00CC7587" w:rsidRPr="0080020E" w:rsidRDefault="00CC7587" w:rsidP="00756703">
      <w:pPr>
        <w:keepNext/>
        <w:autoSpaceDE w:val="0"/>
        <w:autoSpaceDN w:val="0"/>
        <w:adjustRightInd w:val="0"/>
        <w:rPr>
          <w:szCs w:val="22"/>
          <w:lang w:val="pt-PT"/>
        </w:rPr>
      </w:pPr>
    </w:p>
    <w:p w14:paraId="327490D0" w14:textId="77777777" w:rsidR="00CC7587" w:rsidRPr="0080020E" w:rsidRDefault="00CC7587" w:rsidP="00756703">
      <w:pPr>
        <w:autoSpaceDE w:val="0"/>
        <w:autoSpaceDN w:val="0"/>
        <w:adjustRightInd w:val="0"/>
        <w:rPr>
          <w:szCs w:val="22"/>
          <w:lang w:val="pt-PT"/>
        </w:rPr>
      </w:pPr>
      <w:r w:rsidRPr="0080020E">
        <w:rPr>
          <w:szCs w:val="22"/>
          <w:lang w:val="pt-PT"/>
        </w:rPr>
        <w:t>Cetrotide só deve ser prescrito por um especialista com experiência nesta área.</w:t>
      </w:r>
    </w:p>
    <w:p w14:paraId="3CE44B49" w14:textId="77777777" w:rsidR="00CC7587" w:rsidRPr="0080020E" w:rsidRDefault="00CC7587" w:rsidP="00756703">
      <w:pPr>
        <w:autoSpaceDE w:val="0"/>
        <w:autoSpaceDN w:val="0"/>
        <w:adjustRightInd w:val="0"/>
        <w:rPr>
          <w:szCs w:val="22"/>
          <w:lang w:val="pt-PT"/>
        </w:rPr>
      </w:pPr>
    </w:p>
    <w:p w14:paraId="1D29138D" w14:textId="77777777" w:rsidR="00D61408" w:rsidRPr="0080020E" w:rsidRDefault="00D61408" w:rsidP="00756703">
      <w:pPr>
        <w:keepNext/>
        <w:autoSpaceDE w:val="0"/>
        <w:autoSpaceDN w:val="0"/>
        <w:adjustRightInd w:val="0"/>
        <w:rPr>
          <w:szCs w:val="22"/>
          <w:u w:val="single"/>
          <w:lang w:val="pt-PT"/>
        </w:rPr>
      </w:pPr>
      <w:r w:rsidRPr="0080020E">
        <w:rPr>
          <w:szCs w:val="22"/>
          <w:u w:val="single"/>
          <w:lang w:val="pt-PT"/>
        </w:rPr>
        <w:t>Posologia</w:t>
      </w:r>
    </w:p>
    <w:p w14:paraId="4BDFCE81" w14:textId="77777777" w:rsidR="00CC7587" w:rsidRPr="0080020E" w:rsidRDefault="00CC7587" w:rsidP="00756703">
      <w:pPr>
        <w:autoSpaceDE w:val="0"/>
        <w:autoSpaceDN w:val="0"/>
        <w:adjustRightInd w:val="0"/>
        <w:rPr>
          <w:szCs w:val="22"/>
          <w:lang w:val="pt-PT"/>
        </w:rPr>
      </w:pPr>
      <w:r w:rsidRPr="0080020E">
        <w:rPr>
          <w:szCs w:val="22"/>
          <w:lang w:val="pt-PT"/>
        </w:rPr>
        <w:t>A primeira administração de Cetrotide deve ser efetuada sob a supervisão do médico e num local onde o tratamento de possíveis reações alérgicas/pseudo-alérgicas (incluindo de anafilaxia potencialmente fatal) esteja imediatamente disponível. As injeções seguintes podem ser autoadministradas, desde que a doente tenha sido informada sobre os sinais e sintomas que podem indicar hipersensibilidade, as consequências de tal reação e a necessidade de intervenção médica imediata.</w:t>
      </w:r>
    </w:p>
    <w:p w14:paraId="6402133D" w14:textId="77777777" w:rsidR="00CC7587" w:rsidRPr="0080020E" w:rsidRDefault="00CC7587" w:rsidP="00756703">
      <w:pPr>
        <w:autoSpaceDE w:val="0"/>
        <w:autoSpaceDN w:val="0"/>
        <w:adjustRightInd w:val="0"/>
        <w:rPr>
          <w:szCs w:val="22"/>
          <w:lang w:val="pt-PT"/>
        </w:rPr>
      </w:pPr>
    </w:p>
    <w:p w14:paraId="3EA8E5F9" w14:textId="1D0172E4" w:rsidR="00CC7587" w:rsidRPr="0080020E" w:rsidRDefault="00CC7587" w:rsidP="00756703">
      <w:pPr>
        <w:autoSpaceDE w:val="0"/>
        <w:autoSpaceDN w:val="0"/>
        <w:adjustRightInd w:val="0"/>
        <w:rPr>
          <w:szCs w:val="22"/>
          <w:lang w:val="pt-PT"/>
        </w:rPr>
      </w:pPr>
      <w:r w:rsidRPr="0080020E">
        <w:rPr>
          <w:szCs w:val="22"/>
          <w:lang w:val="pt-PT"/>
        </w:rPr>
        <w:t xml:space="preserve">O conteúdo de um frasco para injetáveis deverá ser administrado uma vez ao dia, em intervalos de 24 h, de manhã ou à noite. </w:t>
      </w:r>
      <w:r w:rsidR="001A6C30">
        <w:rPr>
          <w:szCs w:val="22"/>
          <w:lang w:val="pt-PT"/>
        </w:rPr>
        <w:t xml:space="preserve">Cada frasco para injetáveis contém 0,25 mg de cetrorrelix; contudo, devido a perdas durante a reconstituição e a administração, só podem ser administrados 0,21 mg (ver secção 6.6). </w:t>
      </w:r>
      <w:r w:rsidRPr="0080020E">
        <w:rPr>
          <w:szCs w:val="22"/>
          <w:lang w:val="pt-PT"/>
        </w:rPr>
        <w:t>Após a primeira administração, recomenda-se que a doente permaneça sob supervisão médica durante 30 minutos para assegurar que não há qualquer reação alérgica/pseudo-alérgica à injeção.</w:t>
      </w:r>
    </w:p>
    <w:p w14:paraId="708B60FD" w14:textId="77777777" w:rsidR="00783EF9" w:rsidRPr="0080020E" w:rsidRDefault="00783EF9" w:rsidP="00756703">
      <w:pPr>
        <w:autoSpaceDE w:val="0"/>
        <w:autoSpaceDN w:val="0"/>
        <w:adjustRightInd w:val="0"/>
        <w:rPr>
          <w:szCs w:val="22"/>
          <w:lang w:val="pt-PT"/>
        </w:rPr>
      </w:pPr>
    </w:p>
    <w:p w14:paraId="2E14BA74" w14:textId="77777777" w:rsidR="00783EF9" w:rsidRPr="0080020E" w:rsidRDefault="00806E60" w:rsidP="00756703">
      <w:pPr>
        <w:keepNext/>
        <w:rPr>
          <w:szCs w:val="22"/>
          <w:lang w:val="pt-PT"/>
        </w:rPr>
      </w:pPr>
      <w:r w:rsidRPr="0080020E">
        <w:rPr>
          <w:i/>
          <w:szCs w:val="22"/>
          <w:lang w:val="pt-PT"/>
        </w:rPr>
        <w:t>I</w:t>
      </w:r>
      <w:r w:rsidR="00783EF9" w:rsidRPr="0080020E">
        <w:rPr>
          <w:i/>
          <w:szCs w:val="22"/>
          <w:lang w:val="pt-PT"/>
        </w:rPr>
        <w:t>dos</w:t>
      </w:r>
      <w:r w:rsidRPr="0080020E">
        <w:rPr>
          <w:i/>
          <w:szCs w:val="22"/>
          <w:lang w:val="pt-PT"/>
        </w:rPr>
        <w:t>o</w:t>
      </w:r>
      <w:r w:rsidR="00783EF9" w:rsidRPr="0080020E">
        <w:rPr>
          <w:i/>
          <w:szCs w:val="22"/>
          <w:lang w:val="pt-PT"/>
        </w:rPr>
        <w:t>s</w:t>
      </w:r>
    </w:p>
    <w:p w14:paraId="6C41C762" w14:textId="77777777" w:rsidR="00783EF9" w:rsidRPr="0080020E" w:rsidRDefault="00783EF9" w:rsidP="00756703">
      <w:pPr>
        <w:autoSpaceDE w:val="0"/>
        <w:autoSpaceDN w:val="0"/>
        <w:adjustRightInd w:val="0"/>
        <w:rPr>
          <w:szCs w:val="22"/>
          <w:lang w:val="pt-PT"/>
        </w:rPr>
      </w:pPr>
      <w:r w:rsidRPr="0080020E">
        <w:rPr>
          <w:szCs w:val="22"/>
          <w:lang w:val="pt-PT"/>
        </w:rPr>
        <w:t xml:space="preserve">Não existe </w:t>
      </w:r>
      <w:r w:rsidR="00806E60" w:rsidRPr="0080020E">
        <w:rPr>
          <w:szCs w:val="22"/>
          <w:lang w:val="pt-PT"/>
        </w:rPr>
        <w:t>utilização</w:t>
      </w:r>
      <w:r w:rsidRPr="0080020E">
        <w:rPr>
          <w:szCs w:val="22"/>
          <w:lang w:val="pt-PT"/>
        </w:rPr>
        <w:t xml:space="preserve"> relevante de Cetrotide </w:t>
      </w:r>
      <w:r w:rsidR="00806E60" w:rsidRPr="0080020E">
        <w:rPr>
          <w:szCs w:val="22"/>
          <w:lang w:val="pt-PT"/>
        </w:rPr>
        <w:t>na população geriátrica</w:t>
      </w:r>
      <w:r w:rsidRPr="0080020E">
        <w:rPr>
          <w:szCs w:val="22"/>
          <w:lang w:val="pt-PT"/>
        </w:rPr>
        <w:t>.</w:t>
      </w:r>
    </w:p>
    <w:p w14:paraId="328AF33D" w14:textId="77777777" w:rsidR="00783EF9" w:rsidRPr="0080020E" w:rsidRDefault="00783EF9" w:rsidP="00756703">
      <w:pPr>
        <w:autoSpaceDE w:val="0"/>
        <w:autoSpaceDN w:val="0"/>
        <w:adjustRightInd w:val="0"/>
        <w:rPr>
          <w:szCs w:val="22"/>
          <w:lang w:val="pt-PT"/>
        </w:rPr>
      </w:pPr>
    </w:p>
    <w:p w14:paraId="17A22FB9" w14:textId="77777777" w:rsidR="00783EF9" w:rsidRPr="0080020E" w:rsidRDefault="00783EF9" w:rsidP="00756703">
      <w:pPr>
        <w:pStyle w:val="BodyText2"/>
        <w:keepNext/>
        <w:rPr>
          <w:rFonts w:ascii="Times New Roman" w:hAnsi="Times New Roman"/>
          <w:bCs/>
          <w:i/>
          <w:szCs w:val="22"/>
        </w:rPr>
      </w:pPr>
      <w:r w:rsidRPr="0080020E">
        <w:rPr>
          <w:rFonts w:ascii="Times New Roman" w:hAnsi="Times New Roman"/>
          <w:bCs/>
          <w:i/>
          <w:szCs w:val="22"/>
        </w:rPr>
        <w:t>População pediátrica</w:t>
      </w:r>
    </w:p>
    <w:p w14:paraId="440D8767" w14:textId="77777777" w:rsidR="00783EF9" w:rsidRPr="0080020E" w:rsidRDefault="00783EF9" w:rsidP="00756703">
      <w:pPr>
        <w:rPr>
          <w:szCs w:val="22"/>
          <w:lang w:val="pt-PT"/>
        </w:rPr>
      </w:pPr>
      <w:r w:rsidRPr="0080020E">
        <w:rPr>
          <w:szCs w:val="22"/>
          <w:lang w:val="pt-PT"/>
        </w:rPr>
        <w:t>Não existe utilização relevante de Cetrotide na população pediátrica.</w:t>
      </w:r>
    </w:p>
    <w:p w14:paraId="561040ED" w14:textId="77777777" w:rsidR="00CC7587" w:rsidRPr="0080020E" w:rsidRDefault="00CC7587" w:rsidP="00756703">
      <w:pPr>
        <w:autoSpaceDE w:val="0"/>
        <w:autoSpaceDN w:val="0"/>
        <w:adjustRightInd w:val="0"/>
        <w:rPr>
          <w:szCs w:val="22"/>
          <w:lang w:val="pt-PT"/>
        </w:rPr>
      </w:pPr>
    </w:p>
    <w:p w14:paraId="48979B04" w14:textId="77777777" w:rsidR="00D61408" w:rsidRPr="0080020E" w:rsidRDefault="00D61408" w:rsidP="00756703">
      <w:pPr>
        <w:keepNext/>
        <w:autoSpaceDE w:val="0"/>
        <w:autoSpaceDN w:val="0"/>
        <w:adjustRightInd w:val="0"/>
        <w:rPr>
          <w:szCs w:val="22"/>
          <w:u w:val="single"/>
          <w:lang w:val="pt-PT"/>
        </w:rPr>
      </w:pPr>
      <w:r w:rsidRPr="0080020E">
        <w:rPr>
          <w:szCs w:val="22"/>
          <w:u w:val="single"/>
          <w:lang w:val="pt-PT"/>
        </w:rPr>
        <w:t>Modo de administração</w:t>
      </w:r>
    </w:p>
    <w:p w14:paraId="7B22B6E6" w14:textId="77777777" w:rsidR="00CC7587" w:rsidRPr="0080020E" w:rsidRDefault="00CC7587" w:rsidP="00756703">
      <w:pPr>
        <w:autoSpaceDE w:val="0"/>
        <w:autoSpaceDN w:val="0"/>
        <w:adjustRightInd w:val="0"/>
        <w:rPr>
          <w:szCs w:val="22"/>
          <w:lang w:val="pt-PT"/>
        </w:rPr>
      </w:pPr>
      <w:r w:rsidRPr="0080020E">
        <w:rPr>
          <w:szCs w:val="22"/>
          <w:lang w:val="pt-PT"/>
        </w:rPr>
        <w:t>Cetrotide é administrado por injeção subcutânea na parede abdominal inferior.</w:t>
      </w:r>
    </w:p>
    <w:p w14:paraId="7DCF9C92" w14:textId="77777777" w:rsidR="00CC7587" w:rsidRPr="0080020E" w:rsidRDefault="00CC7587" w:rsidP="00756703">
      <w:pPr>
        <w:autoSpaceDE w:val="0"/>
        <w:autoSpaceDN w:val="0"/>
        <w:adjustRightInd w:val="0"/>
        <w:rPr>
          <w:szCs w:val="22"/>
          <w:lang w:val="pt-PT"/>
        </w:rPr>
      </w:pPr>
    </w:p>
    <w:p w14:paraId="20B69988" w14:textId="77777777" w:rsidR="00CC7587" w:rsidRPr="0080020E" w:rsidRDefault="00CC7587" w:rsidP="00756703">
      <w:pPr>
        <w:autoSpaceDE w:val="0"/>
        <w:autoSpaceDN w:val="0"/>
        <w:adjustRightInd w:val="0"/>
        <w:rPr>
          <w:szCs w:val="22"/>
          <w:lang w:val="pt-PT"/>
        </w:rPr>
      </w:pPr>
      <w:r w:rsidRPr="0080020E">
        <w:rPr>
          <w:szCs w:val="22"/>
          <w:lang w:val="pt-PT"/>
        </w:rPr>
        <w:t>As reações no local de injeção podem ser minimizadas através de rotação dos locais de injeção, de adiamento da administração da injeção no mesmo local e injetando o medicamento lentamente para facilitar a absorção progressiva do mesmo.</w:t>
      </w:r>
    </w:p>
    <w:p w14:paraId="182CC010" w14:textId="77777777" w:rsidR="00CC7587" w:rsidRPr="0080020E" w:rsidRDefault="00CC7587" w:rsidP="00756703">
      <w:pPr>
        <w:autoSpaceDE w:val="0"/>
        <w:autoSpaceDN w:val="0"/>
        <w:adjustRightInd w:val="0"/>
        <w:rPr>
          <w:szCs w:val="22"/>
          <w:lang w:val="pt-PT"/>
        </w:rPr>
      </w:pPr>
    </w:p>
    <w:p w14:paraId="07D0EE7F" w14:textId="77777777" w:rsidR="00501095" w:rsidRPr="0080020E" w:rsidRDefault="00CC7587" w:rsidP="00756703">
      <w:pPr>
        <w:keepNext/>
        <w:autoSpaceDE w:val="0"/>
        <w:autoSpaceDN w:val="0"/>
        <w:adjustRightInd w:val="0"/>
        <w:rPr>
          <w:szCs w:val="22"/>
          <w:lang w:val="pt-PT"/>
        </w:rPr>
      </w:pPr>
      <w:r w:rsidRPr="0080020E">
        <w:rPr>
          <w:i/>
          <w:szCs w:val="22"/>
          <w:lang w:val="pt-PT"/>
        </w:rPr>
        <w:t>Administração de manhã</w:t>
      </w:r>
    </w:p>
    <w:p w14:paraId="755A38F4" w14:textId="77777777" w:rsidR="00B9756F" w:rsidRPr="0080020E" w:rsidRDefault="00501095" w:rsidP="00756703">
      <w:pPr>
        <w:autoSpaceDE w:val="0"/>
        <w:autoSpaceDN w:val="0"/>
        <w:adjustRightInd w:val="0"/>
        <w:rPr>
          <w:szCs w:val="22"/>
          <w:lang w:val="pt-PT"/>
        </w:rPr>
      </w:pPr>
      <w:r w:rsidRPr="0080020E">
        <w:rPr>
          <w:szCs w:val="22"/>
          <w:lang w:val="pt-PT"/>
        </w:rPr>
        <w:t>O</w:t>
      </w:r>
      <w:r w:rsidR="00CC7587" w:rsidRPr="0080020E">
        <w:rPr>
          <w:szCs w:val="22"/>
          <w:lang w:val="pt-PT"/>
        </w:rPr>
        <w:t xml:space="preserve"> tratamento com Cetrotide deverá ser iniciado no dia 5 ou 6 da estimulação ovárica (aproximadamente 96 a 120</w:t>
      </w:r>
      <w:r w:rsidR="00E844A7" w:rsidRPr="0080020E">
        <w:rPr>
          <w:szCs w:val="22"/>
          <w:lang w:val="pt-PT"/>
        </w:rPr>
        <w:t> </w:t>
      </w:r>
      <w:r w:rsidR="00CC7587" w:rsidRPr="0080020E">
        <w:rPr>
          <w:szCs w:val="22"/>
          <w:lang w:val="pt-PT"/>
        </w:rPr>
        <w:t>horas após início da estimulação ovárica) com gonadotropinas urinárias ou recombinantes, devendo manter-se durante o período de tratamento com gonadotropinas incluindo o dia de indução da ovulação.</w:t>
      </w:r>
    </w:p>
    <w:p w14:paraId="2147D909" w14:textId="77777777" w:rsidR="007D7FA3" w:rsidRPr="0080020E" w:rsidRDefault="007D7FA3" w:rsidP="00756703">
      <w:pPr>
        <w:autoSpaceDE w:val="0"/>
        <w:autoSpaceDN w:val="0"/>
        <w:adjustRightInd w:val="0"/>
        <w:rPr>
          <w:szCs w:val="22"/>
          <w:lang w:val="pt-PT"/>
        </w:rPr>
      </w:pPr>
      <w:r w:rsidRPr="0080020E">
        <w:rPr>
          <w:szCs w:val="22"/>
          <w:lang w:val="pt-PT"/>
        </w:rPr>
        <w:t>O dia de início de Cetrotide depende da resposta ovárica, ou seja, do número e tamanho dos folículos em crescimento e/ou da quantidade de estradiol circulante. O início do tratamento pode ser atrasado na ausência de crescimento folicular, embora a experiência clínica seja baseada no início da administração de Cetrotide no dia 5 ou 6 da estimulação.</w:t>
      </w:r>
    </w:p>
    <w:p w14:paraId="5C5DF36D" w14:textId="77777777" w:rsidR="00CC7587" w:rsidRPr="0080020E" w:rsidRDefault="00CC7587" w:rsidP="00756703">
      <w:pPr>
        <w:autoSpaceDE w:val="0"/>
        <w:autoSpaceDN w:val="0"/>
        <w:adjustRightInd w:val="0"/>
        <w:rPr>
          <w:szCs w:val="22"/>
          <w:lang w:val="pt-PT"/>
        </w:rPr>
      </w:pPr>
    </w:p>
    <w:p w14:paraId="1B508F8A" w14:textId="77777777" w:rsidR="00B3304A" w:rsidRPr="0080020E" w:rsidRDefault="00CC7587" w:rsidP="00756703">
      <w:pPr>
        <w:keepNext/>
        <w:autoSpaceDE w:val="0"/>
        <w:autoSpaceDN w:val="0"/>
        <w:adjustRightInd w:val="0"/>
        <w:rPr>
          <w:i/>
          <w:szCs w:val="22"/>
          <w:lang w:val="pt-PT"/>
        </w:rPr>
      </w:pPr>
      <w:r w:rsidRPr="0080020E">
        <w:rPr>
          <w:i/>
          <w:szCs w:val="22"/>
          <w:lang w:val="pt-PT"/>
        </w:rPr>
        <w:t>Administração à noite</w:t>
      </w:r>
    </w:p>
    <w:p w14:paraId="7C9F6D08" w14:textId="77777777" w:rsidR="007D7FA3" w:rsidRPr="0080020E" w:rsidRDefault="00CC7587" w:rsidP="007D7FA3">
      <w:pPr>
        <w:autoSpaceDE w:val="0"/>
        <w:autoSpaceDN w:val="0"/>
        <w:adjustRightInd w:val="0"/>
        <w:rPr>
          <w:szCs w:val="22"/>
          <w:lang w:val="pt-PT"/>
        </w:rPr>
      </w:pPr>
      <w:r w:rsidRPr="0080020E">
        <w:rPr>
          <w:szCs w:val="22"/>
          <w:lang w:val="pt-PT"/>
        </w:rPr>
        <w:t>O tratamento com Cetrotide deverá começar no dia 5 da estimulação ovárica (aproximadamente 96 a 108</w:t>
      </w:r>
      <w:r w:rsidR="00E844A7" w:rsidRPr="0080020E">
        <w:rPr>
          <w:szCs w:val="22"/>
          <w:lang w:val="pt-PT"/>
        </w:rPr>
        <w:t> </w:t>
      </w:r>
      <w:r w:rsidRPr="0080020E">
        <w:rPr>
          <w:szCs w:val="22"/>
          <w:lang w:val="pt-PT"/>
        </w:rPr>
        <w:t>horas após início da estimulação ovárica) com gonadotropinas urinárias ou recombinantes, devendo manter-se durante o período de tratamento com gonadotropinas até a noite anterior ao dia da indução da ovulação.</w:t>
      </w:r>
    </w:p>
    <w:p w14:paraId="0B26CC30" w14:textId="77777777" w:rsidR="007D7FA3" w:rsidRPr="0080020E" w:rsidRDefault="007D7FA3" w:rsidP="007D7FA3">
      <w:pPr>
        <w:autoSpaceDE w:val="0"/>
        <w:autoSpaceDN w:val="0"/>
        <w:adjustRightInd w:val="0"/>
        <w:rPr>
          <w:szCs w:val="22"/>
          <w:lang w:val="pt-PT"/>
        </w:rPr>
      </w:pPr>
      <w:r w:rsidRPr="0080020E">
        <w:rPr>
          <w:szCs w:val="22"/>
          <w:lang w:val="pt-PT"/>
        </w:rPr>
        <w:t>O dia de início de Cetrotide depende da resposta ovárica, ou seja, do número e tamanho dos folículos em crescimento e/ou da quantidade de estradiol circulante. O início do tratamento pode ser atrasado na ausência de crescimento folicular, embora a experiência clínica seja baseada no início da administração de Cetrotide no dia 5 ou 6 da estimulação.</w:t>
      </w:r>
    </w:p>
    <w:p w14:paraId="6A73FFB6" w14:textId="77777777" w:rsidR="007D7FA3" w:rsidRPr="0080020E" w:rsidRDefault="007D7FA3" w:rsidP="00756703">
      <w:pPr>
        <w:autoSpaceDE w:val="0"/>
        <w:autoSpaceDN w:val="0"/>
        <w:adjustRightInd w:val="0"/>
        <w:rPr>
          <w:szCs w:val="22"/>
          <w:lang w:val="pt-PT"/>
        </w:rPr>
      </w:pPr>
    </w:p>
    <w:p w14:paraId="7F25E4BF" w14:textId="77777777" w:rsidR="00CC7587" w:rsidRPr="0080020E" w:rsidRDefault="00CC7587" w:rsidP="00756703">
      <w:pPr>
        <w:autoSpaceDE w:val="0"/>
        <w:autoSpaceDN w:val="0"/>
        <w:adjustRightInd w:val="0"/>
        <w:rPr>
          <w:szCs w:val="22"/>
          <w:lang w:val="pt-PT"/>
        </w:rPr>
      </w:pPr>
      <w:r w:rsidRPr="0080020E">
        <w:rPr>
          <w:szCs w:val="22"/>
          <w:lang w:val="pt-PT"/>
        </w:rPr>
        <w:t xml:space="preserve">Para instruções </w:t>
      </w:r>
      <w:r w:rsidR="00D61408" w:rsidRPr="0080020E">
        <w:rPr>
          <w:szCs w:val="22"/>
          <w:lang w:val="pt-PT"/>
        </w:rPr>
        <w:t>acerca da reconstituição do medicamento antes da administração</w:t>
      </w:r>
      <w:r w:rsidRPr="0080020E">
        <w:rPr>
          <w:szCs w:val="22"/>
          <w:lang w:val="pt-PT"/>
        </w:rPr>
        <w:t>, ver secção</w:t>
      </w:r>
      <w:r w:rsidR="00E844A7" w:rsidRPr="0080020E">
        <w:rPr>
          <w:szCs w:val="22"/>
          <w:lang w:val="pt-PT"/>
        </w:rPr>
        <w:t> </w:t>
      </w:r>
      <w:r w:rsidRPr="0080020E">
        <w:rPr>
          <w:szCs w:val="22"/>
          <w:lang w:val="pt-PT"/>
        </w:rPr>
        <w:t>6.6.</w:t>
      </w:r>
    </w:p>
    <w:p w14:paraId="6BC56859" w14:textId="77777777" w:rsidR="00CC7587" w:rsidRPr="0080020E" w:rsidRDefault="00CC7587" w:rsidP="00756703">
      <w:pPr>
        <w:autoSpaceDE w:val="0"/>
        <w:autoSpaceDN w:val="0"/>
        <w:adjustRightInd w:val="0"/>
        <w:rPr>
          <w:bCs/>
          <w:szCs w:val="22"/>
          <w:lang w:val="pt-PT"/>
        </w:rPr>
      </w:pPr>
    </w:p>
    <w:p w14:paraId="0F410D01"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4.3</w:t>
      </w:r>
      <w:r w:rsidRPr="0080020E">
        <w:rPr>
          <w:b/>
          <w:bCs/>
          <w:szCs w:val="22"/>
          <w:lang w:val="pt-PT"/>
        </w:rPr>
        <w:tab/>
        <w:t>Contraindicações</w:t>
      </w:r>
    </w:p>
    <w:p w14:paraId="4D9C9DC7" w14:textId="77777777" w:rsidR="00CC7587" w:rsidRPr="0080020E" w:rsidRDefault="00CC7587" w:rsidP="00756703">
      <w:pPr>
        <w:keepNext/>
        <w:autoSpaceDE w:val="0"/>
        <w:autoSpaceDN w:val="0"/>
        <w:adjustRightInd w:val="0"/>
        <w:rPr>
          <w:bCs/>
          <w:szCs w:val="22"/>
          <w:lang w:val="pt-PT"/>
        </w:rPr>
      </w:pPr>
    </w:p>
    <w:p w14:paraId="0C5DC0E6" w14:textId="77777777" w:rsidR="009561A7" w:rsidRPr="0080020E" w:rsidRDefault="00B67B12" w:rsidP="00756703">
      <w:pPr>
        <w:keepNext/>
        <w:autoSpaceDE w:val="0"/>
        <w:autoSpaceDN w:val="0"/>
        <w:adjustRightInd w:val="0"/>
        <w:rPr>
          <w:szCs w:val="22"/>
          <w:lang w:val="pt-PT"/>
        </w:rPr>
      </w:pPr>
      <w:r w:rsidRPr="0080020E">
        <w:rPr>
          <w:szCs w:val="22"/>
          <w:lang w:val="pt-PT"/>
        </w:rPr>
        <w:t>O cetrorrelix</w:t>
      </w:r>
      <w:r w:rsidR="009561A7" w:rsidRPr="0080020E">
        <w:rPr>
          <w:szCs w:val="22"/>
          <w:lang w:val="pt-PT"/>
        </w:rPr>
        <w:t xml:space="preserve"> não </w:t>
      </w:r>
      <w:r w:rsidR="000D125D" w:rsidRPr="0080020E">
        <w:rPr>
          <w:szCs w:val="22"/>
          <w:lang w:val="pt-PT"/>
        </w:rPr>
        <w:t>pod</w:t>
      </w:r>
      <w:r w:rsidR="009561A7" w:rsidRPr="0080020E">
        <w:rPr>
          <w:szCs w:val="22"/>
          <w:lang w:val="pt-PT"/>
        </w:rPr>
        <w:t>e ser utilizado na presença de qualquer uma das situações listadas abaixo:</w:t>
      </w:r>
    </w:p>
    <w:p w14:paraId="03BDF6B9" w14:textId="77777777" w:rsidR="00CC7587" w:rsidRPr="0080020E" w:rsidRDefault="00CC7587" w:rsidP="00756703">
      <w:pPr>
        <w:numPr>
          <w:ilvl w:val="0"/>
          <w:numId w:val="11"/>
        </w:numPr>
        <w:tabs>
          <w:tab w:val="clear" w:pos="720"/>
        </w:tabs>
        <w:autoSpaceDE w:val="0"/>
        <w:autoSpaceDN w:val="0"/>
        <w:adjustRightInd w:val="0"/>
        <w:ind w:left="600" w:hanging="600"/>
        <w:rPr>
          <w:szCs w:val="22"/>
          <w:lang w:val="pt-PT"/>
        </w:rPr>
      </w:pPr>
      <w:r w:rsidRPr="0080020E">
        <w:rPr>
          <w:szCs w:val="22"/>
          <w:lang w:val="pt-PT"/>
        </w:rPr>
        <w:t>Hipersensibilidade à substância ativa ou a qualquer dos análogos estruturais da hormona libertadora de gonadotropinas (GnRH), às hormonas peptídicas extrínsecas ou a qualquer um dos excipientes</w:t>
      </w:r>
      <w:r w:rsidR="00BD1BF0" w:rsidRPr="0080020E">
        <w:rPr>
          <w:szCs w:val="22"/>
          <w:lang w:val="pt-PT"/>
        </w:rPr>
        <w:t xml:space="preserve"> mencionados na secção 6.1</w:t>
      </w:r>
      <w:r w:rsidRPr="0080020E">
        <w:rPr>
          <w:szCs w:val="22"/>
          <w:lang w:val="pt-PT"/>
        </w:rPr>
        <w:t>.</w:t>
      </w:r>
    </w:p>
    <w:p w14:paraId="29AECF68" w14:textId="77777777" w:rsidR="00CC7587" w:rsidRPr="0080020E" w:rsidRDefault="009561A7" w:rsidP="00756703">
      <w:pPr>
        <w:numPr>
          <w:ilvl w:val="0"/>
          <w:numId w:val="11"/>
        </w:numPr>
        <w:tabs>
          <w:tab w:val="clear" w:pos="720"/>
          <w:tab w:val="num" w:pos="600"/>
        </w:tabs>
        <w:autoSpaceDE w:val="0"/>
        <w:autoSpaceDN w:val="0"/>
        <w:adjustRightInd w:val="0"/>
        <w:ind w:left="600" w:hanging="600"/>
        <w:rPr>
          <w:szCs w:val="22"/>
          <w:lang w:val="pt-PT"/>
        </w:rPr>
      </w:pPr>
      <w:r w:rsidRPr="0080020E">
        <w:rPr>
          <w:szCs w:val="22"/>
          <w:lang w:val="pt-PT"/>
        </w:rPr>
        <w:t>Durante a g</w:t>
      </w:r>
      <w:r w:rsidR="00CC7587" w:rsidRPr="0080020E">
        <w:rPr>
          <w:szCs w:val="22"/>
          <w:lang w:val="pt-PT"/>
        </w:rPr>
        <w:t xml:space="preserve">ravidez e </w:t>
      </w:r>
      <w:r w:rsidR="00687B3D" w:rsidRPr="0080020E">
        <w:rPr>
          <w:szCs w:val="22"/>
          <w:lang w:val="pt-PT"/>
        </w:rPr>
        <w:t>aleitamento</w:t>
      </w:r>
      <w:r w:rsidR="00CC7587" w:rsidRPr="0080020E">
        <w:rPr>
          <w:szCs w:val="22"/>
          <w:lang w:val="pt-PT"/>
        </w:rPr>
        <w:t>.</w:t>
      </w:r>
    </w:p>
    <w:p w14:paraId="3257851A" w14:textId="77777777" w:rsidR="00CC7587" w:rsidRPr="0080020E" w:rsidRDefault="00CC7587" w:rsidP="00756703">
      <w:pPr>
        <w:numPr>
          <w:ilvl w:val="0"/>
          <w:numId w:val="11"/>
        </w:numPr>
        <w:tabs>
          <w:tab w:val="clear" w:pos="720"/>
          <w:tab w:val="num" w:pos="600"/>
        </w:tabs>
        <w:autoSpaceDE w:val="0"/>
        <w:autoSpaceDN w:val="0"/>
        <w:adjustRightInd w:val="0"/>
        <w:ind w:left="600" w:hanging="600"/>
        <w:rPr>
          <w:szCs w:val="22"/>
          <w:lang w:val="pt-PT"/>
        </w:rPr>
      </w:pPr>
      <w:r w:rsidRPr="0080020E">
        <w:rPr>
          <w:szCs w:val="22"/>
          <w:lang w:val="pt-PT"/>
        </w:rPr>
        <w:t>Doentes com compromisso renal grave.</w:t>
      </w:r>
    </w:p>
    <w:p w14:paraId="6299F263" w14:textId="77777777" w:rsidR="00CC7587" w:rsidRPr="0080020E" w:rsidRDefault="00CC7587" w:rsidP="00756703">
      <w:pPr>
        <w:autoSpaceDE w:val="0"/>
        <w:autoSpaceDN w:val="0"/>
        <w:adjustRightInd w:val="0"/>
        <w:rPr>
          <w:bCs/>
          <w:szCs w:val="22"/>
          <w:lang w:val="pt-PT"/>
        </w:rPr>
      </w:pPr>
    </w:p>
    <w:p w14:paraId="46F4A5CB"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4.4</w:t>
      </w:r>
      <w:r w:rsidRPr="0080020E">
        <w:rPr>
          <w:b/>
          <w:bCs/>
          <w:szCs w:val="22"/>
          <w:lang w:val="pt-PT"/>
        </w:rPr>
        <w:tab/>
        <w:t>Advertências e precauções especiais de utilização</w:t>
      </w:r>
    </w:p>
    <w:p w14:paraId="328930D1" w14:textId="77777777" w:rsidR="00CC7587" w:rsidRPr="0080020E" w:rsidRDefault="00CC7587" w:rsidP="00756703">
      <w:pPr>
        <w:keepNext/>
        <w:autoSpaceDE w:val="0"/>
        <w:autoSpaceDN w:val="0"/>
        <w:adjustRightInd w:val="0"/>
        <w:rPr>
          <w:szCs w:val="22"/>
          <w:lang w:val="pt-PT"/>
        </w:rPr>
      </w:pPr>
    </w:p>
    <w:p w14:paraId="5422941F" w14:textId="77777777" w:rsidR="00D61408" w:rsidRPr="0080020E" w:rsidRDefault="00D61408" w:rsidP="00756703">
      <w:pPr>
        <w:keepNext/>
        <w:autoSpaceDE w:val="0"/>
        <w:autoSpaceDN w:val="0"/>
        <w:adjustRightInd w:val="0"/>
        <w:rPr>
          <w:szCs w:val="22"/>
          <w:u w:val="single"/>
          <w:lang w:val="pt-PT"/>
        </w:rPr>
      </w:pPr>
      <w:r w:rsidRPr="0080020E">
        <w:rPr>
          <w:szCs w:val="22"/>
          <w:u w:val="single"/>
          <w:lang w:val="pt-PT"/>
        </w:rPr>
        <w:t>Condições alérgicas</w:t>
      </w:r>
    </w:p>
    <w:p w14:paraId="4D994D11" w14:textId="77777777" w:rsidR="009561A7" w:rsidRPr="0080020E" w:rsidRDefault="009561A7" w:rsidP="00756703">
      <w:pPr>
        <w:autoSpaceDE w:val="0"/>
        <w:autoSpaceDN w:val="0"/>
        <w:adjustRightInd w:val="0"/>
        <w:rPr>
          <w:szCs w:val="22"/>
          <w:lang w:val="pt-PT"/>
        </w:rPr>
      </w:pPr>
      <w:r w:rsidRPr="0080020E">
        <w:rPr>
          <w:szCs w:val="22"/>
          <w:lang w:val="pt-PT"/>
        </w:rPr>
        <w:t xml:space="preserve">Foram </w:t>
      </w:r>
      <w:r w:rsidR="00B51733" w:rsidRPr="0080020E">
        <w:rPr>
          <w:szCs w:val="22"/>
          <w:lang w:val="pt-PT"/>
        </w:rPr>
        <w:t>notif</w:t>
      </w:r>
      <w:r w:rsidRPr="0080020E">
        <w:rPr>
          <w:szCs w:val="22"/>
          <w:lang w:val="pt-PT"/>
        </w:rPr>
        <w:t>icados casos de reações alérgicas/pseudo-alérgicas, incluindo anafilaxia potencialmente fatal com a primeira dose (ver secção 4.8).</w:t>
      </w:r>
    </w:p>
    <w:p w14:paraId="0D2E5CEC" w14:textId="77777777" w:rsidR="009561A7" w:rsidRPr="0080020E" w:rsidRDefault="009561A7" w:rsidP="00756703">
      <w:pPr>
        <w:autoSpaceDE w:val="0"/>
        <w:autoSpaceDN w:val="0"/>
        <w:adjustRightInd w:val="0"/>
        <w:rPr>
          <w:szCs w:val="22"/>
          <w:lang w:val="pt-PT"/>
        </w:rPr>
      </w:pPr>
    </w:p>
    <w:p w14:paraId="46AF71BF" w14:textId="77777777" w:rsidR="00CC7587" w:rsidRPr="0080020E" w:rsidRDefault="00CC7587" w:rsidP="00756703">
      <w:pPr>
        <w:autoSpaceDE w:val="0"/>
        <w:autoSpaceDN w:val="0"/>
        <w:adjustRightInd w:val="0"/>
        <w:rPr>
          <w:szCs w:val="22"/>
          <w:lang w:val="pt-PT"/>
        </w:rPr>
      </w:pPr>
      <w:r w:rsidRPr="0080020E">
        <w:rPr>
          <w:szCs w:val="22"/>
          <w:lang w:val="pt-PT"/>
        </w:rPr>
        <w:t>Deve ter-se um cuidado especial em mulheres com sinais e sintomas de condições alérgicas ativas ou com uma história conhecida de predisposição alérgica. O tratamento com Cetrotide não é recomendado em mulheres com condições alérgicas graves.</w:t>
      </w:r>
    </w:p>
    <w:p w14:paraId="53AB8613" w14:textId="77777777" w:rsidR="00CC7587" w:rsidRPr="0080020E" w:rsidRDefault="00CC7587" w:rsidP="00756703">
      <w:pPr>
        <w:autoSpaceDE w:val="0"/>
        <w:autoSpaceDN w:val="0"/>
        <w:adjustRightInd w:val="0"/>
        <w:rPr>
          <w:szCs w:val="22"/>
          <w:lang w:val="pt-PT"/>
        </w:rPr>
      </w:pPr>
    </w:p>
    <w:p w14:paraId="764370FF" w14:textId="77777777" w:rsidR="00D61408" w:rsidRPr="0080020E" w:rsidRDefault="00D61408" w:rsidP="00756703">
      <w:pPr>
        <w:keepNext/>
        <w:autoSpaceDE w:val="0"/>
        <w:autoSpaceDN w:val="0"/>
        <w:adjustRightInd w:val="0"/>
        <w:rPr>
          <w:szCs w:val="22"/>
          <w:u w:val="single"/>
          <w:lang w:val="pt-PT"/>
        </w:rPr>
      </w:pPr>
      <w:r w:rsidRPr="0080020E">
        <w:rPr>
          <w:szCs w:val="22"/>
          <w:u w:val="single"/>
          <w:lang w:val="pt-PT"/>
        </w:rPr>
        <w:t>Síndrome de hiperestimulação ovárica (OHSS)</w:t>
      </w:r>
    </w:p>
    <w:p w14:paraId="1452EEA2" w14:textId="77777777" w:rsidR="00CC7587" w:rsidRPr="0080020E" w:rsidRDefault="00CC7587" w:rsidP="00756703">
      <w:pPr>
        <w:tabs>
          <w:tab w:val="left" w:pos="567"/>
        </w:tabs>
        <w:rPr>
          <w:szCs w:val="22"/>
          <w:lang w:val="pt-PT"/>
        </w:rPr>
      </w:pPr>
      <w:r w:rsidRPr="0080020E">
        <w:rPr>
          <w:szCs w:val="22"/>
          <w:lang w:val="pt-PT"/>
        </w:rPr>
        <w:t>Durante ou após a estimulação ovárica poderá ocorrer uma síndrome de hiperestimulação ovárica. Essa manifestação deve ser considerada como um risco intrínseco do procedimento de estimulação com gonadotropinas.</w:t>
      </w:r>
    </w:p>
    <w:p w14:paraId="4C998A67" w14:textId="77777777" w:rsidR="00D15E11" w:rsidRPr="0080020E" w:rsidRDefault="00D15E11" w:rsidP="00756703">
      <w:pPr>
        <w:autoSpaceDE w:val="0"/>
        <w:autoSpaceDN w:val="0"/>
        <w:adjustRightInd w:val="0"/>
        <w:rPr>
          <w:szCs w:val="22"/>
          <w:lang w:val="pt-PT"/>
        </w:rPr>
      </w:pPr>
    </w:p>
    <w:p w14:paraId="395F6B2F" w14:textId="77777777" w:rsidR="000D125D" w:rsidRPr="0080020E" w:rsidRDefault="000D125D" w:rsidP="00756703">
      <w:pPr>
        <w:autoSpaceDE w:val="0"/>
        <w:autoSpaceDN w:val="0"/>
        <w:adjustRightInd w:val="0"/>
        <w:rPr>
          <w:szCs w:val="22"/>
          <w:lang w:val="pt-PT"/>
        </w:rPr>
      </w:pPr>
      <w:r w:rsidRPr="0080020E">
        <w:rPr>
          <w:szCs w:val="22"/>
          <w:lang w:val="pt-PT"/>
        </w:rPr>
        <w:t xml:space="preserve">Uma </w:t>
      </w:r>
      <w:r w:rsidR="00687B3D" w:rsidRPr="0080020E">
        <w:rPr>
          <w:szCs w:val="22"/>
          <w:lang w:val="pt-PT"/>
        </w:rPr>
        <w:t>OHSS</w:t>
      </w:r>
      <w:r w:rsidRPr="0080020E">
        <w:rPr>
          <w:szCs w:val="22"/>
          <w:lang w:val="pt-PT"/>
        </w:rPr>
        <w:t xml:space="preserve"> deve ser tratada sintomaticamente, p. ex., com repouso, eletrólitos</w:t>
      </w:r>
      <w:r w:rsidR="00E83E4F" w:rsidRPr="0080020E">
        <w:rPr>
          <w:szCs w:val="22"/>
          <w:lang w:val="pt-PT"/>
        </w:rPr>
        <w:t>/coloides por via intravenosa e terapêutica com heparina.</w:t>
      </w:r>
    </w:p>
    <w:p w14:paraId="1C9FB4C8" w14:textId="77777777" w:rsidR="00E83E4F" w:rsidRPr="0080020E" w:rsidRDefault="00E83E4F" w:rsidP="00756703">
      <w:pPr>
        <w:autoSpaceDE w:val="0"/>
        <w:autoSpaceDN w:val="0"/>
        <w:adjustRightInd w:val="0"/>
        <w:rPr>
          <w:szCs w:val="22"/>
          <w:lang w:val="pt-PT"/>
        </w:rPr>
      </w:pPr>
    </w:p>
    <w:p w14:paraId="35E713CE" w14:textId="77777777" w:rsidR="00E83E4F" w:rsidRPr="0080020E" w:rsidRDefault="00E83E4F" w:rsidP="00756703">
      <w:pPr>
        <w:autoSpaceDE w:val="0"/>
        <w:autoSpaceDN w:val="0"/>
        <w:adjustRightInd w:val="0"/>
        <w:rPr>
          <w:szCs w:val="22"/>
          <w:lang w:val="pt-PT"/>
        </w:rPr>
      </w:pPr>
      <w:r w:rsidRPr="0080020E">
        <w:rPr>
          <w:szCs w:val="22"/>
          <w:lang w:val="pt-PT"/>
        </w:rPr>
        <w:lastRenderedPageBreak/>
        <w:t>Deve ser dado suporte à fase lútea de acordo com a prática médica reprodutiva do centro.</w:t>
      </w:r>
    </w:p>
    <w:p w14:paraId="7CEF93AF" w14:textId="77777777" w:rsidR="00E83E4F" w:rsidRPr="0080020E" w:rsidRDefault="00E83E4F" w:rsidP="00756703">
      <w:pPr>
        <w:autoSpaceDE w:val="0"/>
        <w:autoSpaceDN w:val="0"/>
        <w:adjustRightInd w:val="0"/>
        <w:rPr>
          <w:szCs w:val="22"/>
          <w:lang w:val="pt-PT"/>
        </w:rPr>
      </w:pPr>
    </w:p>
    <w:p w14:paraId="0E019637" w14:textId="77777777" w:rsidR="00E83E4F" w:rsidRPr="0080020E" w:rsidRDefault="00E83E4F" w:rsidP="00756703">
      <w:pPr>
        <w:keepNext/>
        <w:autoSpaceDE w:val="0"/>
        <w:autoSpaceDN w:val="0"/>
        <w:adjustRightInd w:val="0"/>
        <w:rPr>
          <w:szCs w:val="22"/>
          <w:lang w:val="pt-PT"/>
        </w:rPr>
      </w:pPr>
      <w:r w:rsidRPr="0080020E">
        <w:rPr>
          <w:szCs w:val="22"/>
          <w:u w:val="single"/>
          <w:lang w:val="pt-PT"/>
        </w:rPr>
        <w:t>Procedimento repetido de estimulação ovárica</w:t>
      </w:r>
    </w:p>
    <w:p w14:paraId="6DEC7659" w14:textId="77777777" w:rsidR="00A7687D" w:rsidRPr="0080020E" w:rsidRDefault="00A7687D" w:rsidP="00756703">
      <w:pPr>
        <w:autoSpaceDE w:val="0"/>
        <w:autoSpaceDN w:val="0"/>
        <w:adjustRightInd w:val="0"/>
        <w:rPr>
          <w:szCs w:val="22"/>
          <w:lang w:val="pt-PT"/>
        </w:rPr>
      </w:pPr>
      <w:r w:rsidRPr="0080020E">
        <w:rPr>
          <w:szCs w:val="22"/>
          <w:lang w:val="pt-PT"/>
        </w:rPr>
        <w:t>Até ao momento</w:t>
      </w:r>
      <w:r w:rsidR="00A134C7" w:rsidRPr="0080020E">
        <w:rPr>
          <w:szCs w:val="22"/>
          <w:lang w:val="pt-PT"/>
        </w:rPr>
        <w:t>,</w:t>
      </w:r>
      <w:r w:rsidRPr="0080020E">
        <w:rPr>
          <w:szCs w:val="22"/>
          <w:lang w:val="pt-PT"/>
        </w:rPr>
        <w:t xml:space="preserve"> existe uma experiência limitada da administração de cetrorrelix aquando da repetição de procedimentos de estimulação ovárica. Portanto, cetrorrelix só deve ser utilizado em ciclos repetidos após avaliação cuidadosa da relação benefício</w:t>
      </w:r>
      <w:r w:rsidR="00687B3D" w:rsidRPr="0080020E">
        <w:rPr>
          <w:szCs w:val="22"/>
          <w:lang w:val="pt-PT"/>
        </w:rPr>
        <w:t>-risco</w:t>
      </w:r>
      <w:r w:rsidRPr="0080020E">
        <w:rPr>
          <w:szCs w:val="22"/>
          <w:lang w:val="pt-PT"/>
        </w:rPr>
        <w:t>.</w:t>
      </w:r>
    </w:p>
    <w:p w14:paraId="23852148" w14:textId="77777777" w:rsidR="008C6C51" w:rsidRPr="0080020E" w:rsidRDefault="008C6C51" w:rsidP="00756703">
      <w:pPr>
        <w:tabs>
          <w:tab w:val="left" w:pos="-1418"/>
          <w:tab w:val="left" w:pos="567"/>
        </w:tabs>
        <w:rPr>
          <w:szCs w:val="22"/>
          <w:lang w:val="pt-PT"/>
        </w:rPr>
      </w:pPr>
    </w:p>
    <w:p w14:paraId="455A7ED4" w14:textId="77777777" w:rsidR="008C6C51" w:rsidRPr="0080020E" w:rsidRDefault="008C6C51" w:rsidP="00756703">
      <w:pPr>
        <w:keepNext/>
        <w:tabs>
          <w:tab w:val="left" w:pos="-1418"/>
          <w:tab w:val="left" w:pos="567"/>
        </w:tabs>
        <w:rPr>
          <w:szCs w:val="22"/>
          <w:u w:val="single"/>
          <w:lang w:val="pt-PT"/>
        </w:rPr>
      </w:pPr>
      <w:r w:rsidRPr="0080020E">
        <w:rPr>
          <w:szCs w:val="22"/>
          <w:u w:val="single"/>
          <w:lang w:val="pt-PT"/>
        </w:rPr>
        <w:t>Anomalias congénitas</w:t>
      </w:r>
    </w:p>
    <w:p w14:paraId="3BC06348" w14:textId="77777777" w:rsidR="00A7687D" w:rsidRPr="0080020E" w:rsidRDefault="00A7687D" w:rsidP="00756703">
      <w:pPr>
        <w:autoSpaceDE w:val="0"/>
        <w:autoSpaceDN w:val="0"/>
        <w:adjustRightInd w:val="0"/>
        <w:rPr>
          <w:szCs w:val="22"/>
          <w:lang w:val="pt-PT"/>
        </w:rPr>
      </w:pPr>
      <w:r w:rsidRPr="0080020E">
        <w:rPr>
          <w:szCs w:val="22"/>
          <w:lang w:val="pt-PT"/>
        </w:rPr>
        <w:t>A prevalência de anomalias congénitas após a utilização de técnicas de procriação medicamente assistida (PMA), com ou sem antagonistas da GnRH, pode ser ligeiramente superior do que após a conceção espontânea, embora não seja claro se tal está relacionado com fatores inerentes à infertilidade do casal ou aos procedimentos de PMA. Dados limitados de estudos clínicos de seguimento em 316 recém-nascidos de mulheres às quais se administrou cetrorrelix para tratamentos de infertilidade, sugerem que cetrorrelix não aumenta o risco de anomalias congénitas na descendência.</w:t>
      </w:r>
    </w:p>
    <w:p w14:paraId="5EAD99F2" w14:textId="77777777" w:rsidR="00B67B12" w:rsidRPr="0080020E" w:rsidRDefault="00B67B12" w:rsidP="00756703">
      <w:pPr>
        <w:autoSpaceDE w:val="0"/>
        <w:autoSpaceDN w:val="0"/>
        <w:adjustRightInd w:val="0"/>
        <w:rPr>
          <w:szCs w:val="22"/>
          <w:lang w:val="pt-PT"/>
        </w:rPr>
      </w:pPr>
    </w:p>
    <w:p w14:paraId="44F7BC1F" w14:textId="77777777" w:rsidR="00B67B12" w:rsidRPr="0080020E" w:rsidRDefault="00B67B12" w:rsidP="00756703">
      <w:pPr>
        <w:keepNext/>
        <w:autoSpaceDE w:val="0"/>
        <w:autoSpaceDN w:val="0"/>
        <w:adjustRightInd w:val="0"/>
        <w:rPr>
          <w:szCs w:val="22"/>
          <w:u w:val="single"/>
          <w:lang w:val="pt-PT"/>
        </w:rPr>
      </w:pPr>
      <w:r w:rsidRPr="0080020E">
        <w:rPr>
          <w:szCs w:val="22"/>
          <w:u w:val="single"/>
          <w:lang w:val="pt-PT"/>
        </w:rPr>
        <w:t>Compromisso hepático</w:t>
      </w:r>
    </w:p>
    <w:p w14:paraId="6EF8B79E" w14:textId="77777777" w:rsidR="00B67B12" w:rsidRPr="0080020E" w:rsidRDefault="00B67B12" w:rsidP="00756703">
      <w:pPr>
        <w:autoSpaceDE w:val="0"/>
        <w:autoSpaceDN w:val="0"/>
        <w:adjustRightInd w:val="0"/>
        <w:rPr>
          <w:szCs w:val="22"/>
          <w:lang w:val="pt-PT"/>
        </w:rPr>
      </w:pPr>
      <w:r w:rsidRPr="0080020E">
        <w:rPr>
          <w:szCs w:val="22"/>
          <w:lang w:val="pt-PT"/>
        </w:rPr>
        <w:t>O cetrorrelix não foi estudado em doentes com compromisso hepático, consequentemente, são necessárias precauções.</w:t>
      </w:r>
    </w:p>
    <w:p w14:paraId="56A917BE" w14:textId="77777777" w:rsidR="00B67B12" w:rsidRPr="0080020E" w:rsidRDefault="00B67B12" w:rsidP="00756703">
      <w:pPr>
        <w:autoSpaceDE w:val="0"/>
        <w:autoSpaceDN w:val="0"/>
        <w:adjustRightInd w:val="0"/>
        <w:rPr>
          <w:szCs w:val="22"/>
          <w:lang w:val="pt-PT"/>
        </w:rPr>
      </w:pPr>
    </w:p>
    <w:p w14:paraId="3000AADE" w14:textId="77777777" w:rsidR="00B67B12" w:rsidRPr="0080020E" w:rsidRDefault="00B67B12" w:rsidP="00756703">
      <w:pPr>
        <w:keepNext/>
        <w:autoSpaceDE w:val="0"/>
        <w:autoSpaceDN w:val="0"/>
        <w:adjustRightInd w:val="0"/>
        <w:rPr>
          <w:szCs w:val="22"/>
          <w:u w:val="single"/>
          <w:lang w:val="pt-PT"/>
        </w:rPr>
      </w:pPr>
      <w:r w:rsidRPr="0080020E">
        <w:rPr>
          <w:szCs w:val="22"/>
          <w:u w:val="single"/>
          <w:lang w:val="pt-PT"/>
        </w:rPr>
        <w:t>Compromisso renal</w:t>
      </w:r>
    </w:p>
    <w:p w14:paraId="24A7CE22" w14:textId="77777777" w:rsidR="00B67B12" w:rsidRPr="0080020E" w:rsidRDefault="00B67B12" w:rsidP="00756703">
      <w:pPr>
        <w:autoSpaceDE w:val="0"/>
        <w:autoSpaceDN w:val="0"/>
        <w:adjustRightInd w:val="0"/>
        <w:rPr>
          <w:szCs w:val="22"/>
          <w:lang w:val="pt-PT"/>
        </w:rPr>
      </w:pPr>
      <w:r w:rsidRPr="0080020E">
        <w:rPr>
          <w:szCs w:val="22"/>
          <w:lang w:val="pt-PT"/>
        </w:rPr>
        <w:t>O cetrorrelix não foi estudado em doentes com compromisso renal, consequentemente, são necessárias precauções.</w:t>
      </w:r>
    </w:p>
    <w:p w14:paraId="549BACC4" w14:textId="77777777" w:rsidR="00B67B12" w:rsidRPr="0080020E" w:rsidRDefault="00B67B12" w:rsidP="00756703">
      <w:pPr>
        <w:autoSpaceDE w:val="0"/>
        <w:autoSpaceDN w:val="0"/>
        <w:adjustRightInd w:val="0"/>
        <w:rPr>
          <w:szCs w:val="22"/>
          <w:u w:val="single"/>
          <w:lang w:val="pt-PT"/>
        </w:rPr>
      </w:pPr>
      <w:r w:rsidRPr="0080020E">
        <w:rPr>
          <w:szCs w:val="22"/>
          <w:lang w:val="pt-PT"/>
        </w:rPr>
        <w:t>O cetrorrelix é contraindicado em doentes com compromisso renal grave (ver secção 4.3).</w:t>
      </w:r>
    </w:p>
    <w:p w14:paraId="733FC0CE" w14:textId="77777777" w:rsidR="00CC7587" w:rsidRPr="0080020E" w:rsidRDefault="00CC7587" w:rsidP="00756703">
      <w:pPr>
        <w:autoSpaceDE w:val="0"/>
        <w:autoSpaceDN w:val="0"/>
        <w:adjustRightInd w:val="0"/>
        <w:rPr>
          <w:bCs/>
          <w:szCs w:val="22"/>
          <w:lang w:val="pt-PT"/>
        </w:rPr>
      </w:pPr>
    </w:p>
    <w:p w14:paraId="6FD4845C"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4.5</w:t>
      </w:r>
      <w:r w:rsidRPr="0080020E">
        <w:rPr>
          <w:b/>
          <w:bCs/>
          <w:szCs w:val="22"/>
          <w:lang w:val="pt-PT"/>
        </w:rPr>
        <w:tab/>
        <w:t>Interações medicamentosas e outras formas de interação</w:t>
      </w:r>
    </w:p>
    <w:p w14:paraId="46E6C26B" w14:textId="77777777" w:rsidR="00CC7587" w:rsidRPr="0080020E" w:rsidRDefault="00CC7587" w:rsidP="00756703">
      <w:pPr>
        <w:keepNext/>
        <w:autoSpaceDE w:val="0"/>
        <w:autoSpaceDN w:val="0"/>
        <w:adjustRightInd w:val="0"/>
        <w:rPr>
          <w:szCs w:val="22"/>
          <w:lang w:val="pt-PT"/>
        </w:rPr>
      </w:pPr>
    </w:p>
    <w:p w14:paraId="1DBD6C99" w14:textId="77777777" w:rsidR="00CC7587" w:rsidRPr="0080020E" w:rsidRDefault="00466A8F" w:rsidP="00756703">
      <w:pPr>
        <w:autoSpaceDE w:val="0"/>
        <w:autoSpaceDN w:val="0"/>
        <w:adjustRightInd w:val="0"/>
        <w:rPr>
          <w:szCs w:val="22"/>
          <w:lang w:val="pt-PT"/>
        </w:rPr>
      </w:pPr>
      <w:r w:rsidRPr="0080020E">
        <w:rPr>
          <w:szCs w:val="22"/>
          <w:lang w:val="pt-PT"/>
        </w:rPr>
        <w:t xml:space="preserve">Não foram realizados estudos formais de interação medicamentosa com </w:t>
      </w:r>
      <w:r w:rsidR="00E5153D" w:rsidRPr="0080020E">
        <w:rPr>
          <w:szCs w:val="22"/>
          <w:lang w:val="pt-PT"/>
        </w:rPr>
        <w:t>cetro</w:t>
      </w:r>
      <w:r w:rsidR="001E2245" w:rsidRPr="0080020E">
        <w:rPr>
          <w:szCs w:val="22"/>
          <w:lang w:val="pt-PT"/>
        </w:rPr>
        <w:t>r</w:t>
      </w:r>
      <w:r w:rsidR="00E5153D" w:rsidRPr="0080020E">
        <w:rPr>
          <w:szCs w:val="22"/>
          <w:lang w:val="pt-PT"/>
        </w:rPr>
        <w:t>relix</w:t>
      </w:r>
      <w:r w:rsidRPr="0080020E">
        <w:rPr>
          <w:szCs w:val="22"/>
          <w:lang w:val="pt-PT"/>
        </w:rPr>
        <w:t xml:space="preserve">. </w:t>
      </w:r>
      <w:r w:rsidR="00CC7587" w:rsidRPr="0080020E">
        <w:rPr>
          <w:szCs w:val="22"/>
          <w:lang w:val="pt-PT"/>
        </w:rPr>
        <w:t xml:space="preserve">As investigações </w:t>
      </w:r>
      <w:r w:rsidR="00CC7587" w:rsidRPr="0080020E">
        <w:rPr>
          <w:i/>
          <w:szCs w:val="22"/>
          <w:lang w:val="pt-PT"/>
        </w:rPr>
        <w:t>in</w:t>
      </w:r>
      <w:r w:rsidR="00E844A7" w:rsidRPr="0080020E">
        <w:rPr>
          <w:i/>
          <w:szCs w:val="22"/>
          <w:lang w:val="pt-PT"/>
        </w:rPr>
        <w:t> </w:t>
      </w:r>
      <w:r w:rsidR="00CC7587" w:rsidRPr="0080020E">
        <w:rPr>
          <w:i/>
          <w:szCs w:val="22"/>
          <w:lang w:val="pt-PT"/>
        </w:rPr>
        <w:t>vitro</w:t>
      </w:r>
      <w:r w:rsidR="00CC7587" w:rsidRPr="0080020E">
        <w:rPr>
          <w:szCs w:val="22"/>
          <w:lang w:val="pt-PT"/>
        </w:rPr>
        <w:t xml:space="preserve"> mostraram que são improváveis interações com medicamentos metabolizados pelo citocromo P450 ou glucuronizados ou conjugados de outra forma. Contudo, </w:t>
      </w:r>
      <w:r w:rsidR="00B9091D" w:rsidRPr="0080020E">
        <w:rPr>
          <w:szCs w:val="22"/>
          <w:lang w:val="pt-PT"/>
        </w:rPr>
        <w:t>a possibilidade de interações com</w:t>
      </w:r>
      <w:r w:rsidR="00CC7587" w:rsidRPr="0080020E">
        <w:rPr>
          <w:szCs w:val="22"/>
          <w:lang w:val="pt-PT"/>
        </w:rPr>
        <w:t xml:space="preserve"> gonadotropinas ou com </w:t>
      </w:r>
      <w:r w:rsidR="00687B3D" w:rsidRPr="0080020E">
        <w:rPr>
          <w:szCs w:val="22"/>
          <w:lang w:val="pt-PT"/>
        </w:rPr>
        <w:t xml:space="preserve">medicamentos </w:t>
      </w:r>
      <w:r w:rsidR="00CC7587" w:rsidRPr="0080020E">
        <w:rPr>
          <w:szCs w:val="22"/>
          <w:lang w:val="pt-PT"/>
        </w:rPr>
        <w:t>que podem induzir a libertação de histamina em indivíduos suscetíveis, não pode</w:t>
      </w:r>
      <w:r w:rsidR="00B9091D" w:rsidRPr="0080020E">
        <w:rPr>
          <w:szCs w:val="22"/>
          <w:lang w:val="pt-PT"/>
        </w:rPr>
        <w:t xml:space="preserve"> ser</w:t>
      </w:r>
      <w:r w:rsidR="00CC7587" w:rsidRPr="0080020E">
        <w:rPr>
          <w:szCs w:val="22"/>
          <w:lang w:val="pt-PT"/>
        </w:rPr>
        <w:t xml:space="preserve"> totalmente </w:t>
      </w:r>
      <w:r w:rsidR="00B9091D" w:rsidRPr="0080020E">
        <w:rPr>
          <w:szCs w:val="22"/>
          <w:lang w:val="pt-PT"/>
        </w:rPr>
        <w:t>excluída</w:t>
      </w:r>
      <w:r w:rsidR="00CC7587" w:rsidRPr="0080020E">
        <w:rPr>
          <w:szCs w:val="22"/>
          <w:lang w:val="pt-PT"/>
        </w:rPr>
        <w:t>.</w:t>
      </w:r>
    </w:p>
    <w:p w14:paraId="06FBE860" w14:textId="77777777" w:rsidR="00CC7587" w:rsidRPr="0080020E" w:rsidRDefault="00CC7587" w:rsidP="00756703">
      <w:pPr>
        <w:autoSpaceDE w:val="0"/>
        <w:autoSpaceDN w:val="0"/>
        <w:adjustRightInd w:val="0"/>
        <w:rPr>
          <w:bCs/>
          <w:szCs w:val="22"/>
          <w:lang w:val="pt-PT"/>
        </w:rPr>
      </w:pPr>
    </w:p>
    <w:p w14:paraId="090E6699"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4.6</w:t>
      </w:r>
      <w:r w:rsidRPr="0080020E">
        <w:rPr>
          <w:b/>
          <w:bCs/>
          <w:szCs w:val="22"/>
          <w:lang w:val="pt-PT"/>
        </w:rPr>
        <w:tab/>
      </w:r>
      <w:r w:rsidR="00BD1BF0" w:rsidRPr="0080020E">
        <w:rPr>
          <w:b/>
          <w:bCs/>
          <w:szCs w:val="22"/>
          <w:lang w:val="pt-PT"/>
        </w:rPr>
        <w:t xml:space="preserve">Fertilidade, gravidez </w:t>
      </w:r>
      <w:r w:rsidRPr="0080020E">
        <w:rPr>
          <w:b/>
          <w:bCs/>
          <w:szCs w:val="22"/>
          <w:lang w:val="pt-PT"/>
        </w:rPr>
        <w:t>e aleitamento</w:t>
      </w:r>
    </w:p>
    <w:p w14:paraId="0882A625" w14:textId="77777777" w:rsidR="00CC7587" w:rsidRPr="0080020E" w:rsidRDefault="00CC7587" w:rsidP="00756703">
      <w:pPr>
        <w:keepNext/>
        <w:autoSpaceDE w:val="0"/>
        <w:autoSpaceDN w:val="0"/>
        <w:adjustRightInd w:val="0"/>
        <w:rPr>
          <w:szCs w:val="22"/>
          <w:lang w:val="pt-PT"/>
        </w:rPr>
      </w:pPr>
    </w:p>
    <w:p w14:paraId="172C9383" w14:textId="77777777" w:rsidR="00BD1BF0" w:rsidRPr="0080020E" w:rsidRDefault="00BD1BF0" w:rsidP="00756703">
      <w:pPr>
        <w:keepNext/>
        <w:autoSpaceDE w:val="0"/>
        <w:autoSpaceDN w:val="0"/>
        <w:adjustRightInd w:val="0"/>
        <w:rPr>
          <w:szCs w:val="22"/>
          <w:u w:val="single"/>
          <w:lang w:val="pt-PT"/>
        </w:rPr>
      </w:pPr>
      <w:r w:rsidRPr="0080020E">
        <w:rPr>
          <w:szCs w:val="22"/>
          <w:u w:val="single"/>
          <w:lang w:val="pt-PT"/>
        </w:rPr>
        <w:t>Gravidez e amamentação</w:t>
      </w:r>
    </w:p>
    <w:p w14:paraId="2423D9AA" w14:textId="77777777" w:rsidR="00CC7587" w:rsidRPr="0080020E" w:rsidRDefault="00CC7587" w:rsidP="00756703">
      <w:pPr>
        <w:autoSpaceDE w:val="0"/>
        <w:autoSpaceDN w:val="0"/>
        <w:adjustRightInd w:val="0"/>
        <w:rPr>
          <w:szCs w:val="22"/>
          <w:lang w:val="pt-PT"/>
        </w:rPr>
      </w:pPr>
      <w:r w:rsidRPr="0080020E">
        <w:rPr>
          <w:szCs w:val="22"/>
          <w:lang w:val="pt-PT"/>
        </w:rPr>
        <w:t>A utilização de Cetrotide não está prevista para o período de gravidez e de aleitamento (ver secção</w:t>
      </w:r>
      <w:r w:rsidR="00067291" w:rsidRPr="0080020E">
        <w:rPr>
          <w:szCs w:val="22"/>
          <w:lang w:val="pt-PT"/>
        </w:rPr>
        <w:t> </w:t>
      </w:r>
      <w:r w:rsidRPr="0080020E">
        <w:rPr>
          <w:szCs w:val="22"/>
          <w:lang w:val="pt-PT"/>
        </w:rPr>
        <w:t>4.3).</w:t>
      </w:r>
    </w:p>
    <w:p w14:paraId="0E6216C4" w14:textId="77777777" w:rsidR="00CC7587" w:rsidRPr="0080020E" w:rsidRDefault="00CC7587" w:rsidP="00756703">
      <w:pPr>
        <w:autoSpaceDE w:val="0"/>
        <w:autoSpaceDN w:val="0"/>
        <w:adjustRightInd w:val="0"/>
        <w:rPr>
          <w:szCs w:val="22"/>
          <w:lang w:val="pt-PT"/>
        </w:rPr>
      </w:pPr>
    </w:p>
    <w:p w14:paraId="64102608" w14:textId="77777777" w:rsidR="00BD1BF0" w:rsidRPr="0080020E" w:rsidRDefault="00BD1BF0" w:rsidP="00756703">
      <w:pPr>
        <w:keepNext/>
        <w:autoSpaceDE w:val="0"/>
        <w:autoSpaceDN w:val="0"/>
        <w:adjustRightInd w:val="0"/>
        <w:rPr>
          <w:szCs w:val="22"/>
          <w:u w:val="single"/>
          <w:lang w:val="pt-PT"/>
        </w:rPr>
      </w:pPr>
      <w:r w:rsidRPr="0080020E">
        <w:rPr>
          <w:szCs w:val="22"/>
          <w:u w:val="single"/>
          <w:lang w:val="pt-PT"/>
        </w:rPr>
        <w:t>Fertilidade</w:t>
      </w:r>
    </w:p>
    <w:p w14:paraId="5A8FF006" w14:textId="77777777" w:rsidR="00CC7587" w:rsidRPr="0080020E" w:rsidRDefault="00CC7587" w:rsidP="00756703">
      <w:pPr>
        <w:autoSpaceDE w:val="0"/>
        <w:autoSpaceDN w:val="0"/>
        <w:adjustRightInd w:val="0"/>
        <w:rPr>
          <w:szCs w:val="22"/>
          <w:lang w:val="pt-PT"/>
        </w:rPr>
      </w:pPr>
      <w:r w:rsidRPr="0080020E">
        <w:rPr>
          <w:szCs w:val="22"/>
          <w:lang w:val="pt-PT"/>
        </w:rPr>
        <w:t>Estudos em animais demonstraram que cetrorrelix, de acordo com a dose utilizada, exerce uma influência sobre a fertilidade, a capacidade de reprodução e a gravidez. A administração do medicamento durante a fase sensível da gestação não causou efeitos teratogénicos.</w:t>
      </w:r>
    </w:p>
    <w:p w14:paraId="5EF7FE54" w14:textId="77777777" w:rsidR="00CC7587" w:rsidRPr="0080020E" w:rsidRDefault="00CC7587" w:rsidP="00756703">
      <w:pPr>
        <w:autoSpaceDE w:val="0"/>
        <w:autoSpaceDN w:val="0"/>
        <w:adjustRightInd w:val="0"/>
        <w:rPr>
          <w:bCs/>
          <w:szCs w:val="22"/>
          <w:lang w:val="pt-PT"/>
        </w:rPr>
      </w:pPr>
    </w:p>
    <w:p w14:paraId="6AE4C8C9"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4.7</w:t>
      </w:r>
      <w:r w:rsidRPr="0080020E">
        <w:rPr>
          <w:b/>
          <w:bCs/>
          <w:szCs w:val="22"/>
          <w:lang w:val="pt-PT"/>
        </w:rPr>
        <w:tab/>
        <w:t>Efeitos sobre a capacidade de conduzir e utilizar máquinas</w:t>
      </w:r>
    </w:p>
    <w:p w14:paraId="65F7B2EA" w14:textId="77777777" w:rsidR="00CC7587" w:rsidRPr="0080020E" w:rsidRDefault="00CC7587" w:rsidP="00756703">
      <w:pPr>
        <w:keepNext/>
        <w:autoSpaceDE w:val="0"/>
        <w:autoSpaceDN w:val="0"/>
        <w:adjustRightInd w:val="0"/>
        <w:rPr>
          <w:szCs w:val="22"/>
          <w:lang w:val="pt-PT"/>
        </w:rPr>
      </w:pPr>
    </w:p>
    <w:p w14:paraId="6A97AA6D" w14:textId="77777777" w:rsidR="00CC7587" w:rsidRPr="0080020E" w:rsidRDefault="00CC7587" w:rsidP="00756703">
      <w:pPr>
        <w:autoSpaceDE w:val="0"/>
        <w:autoSpaceDN w:val="0"/>
        <w:adjustRightInd w:val="0"/>
        <w:rPr>
          <w:szCs w:val="22"/>
          <w:lang w:val="pt-PT"/>
        </w:rPr>
      </w:pPr>
      <w:r w:rsidRPr="0080020E">
        <w:rPr>
          <w:szCs w:val="22"/>
          <w:lang w:val="pt-PT"/>
        </w:rPr>
        <w:t>Os efeitos de Cetrotide sobre a capacidade de conduzir e utilizar máquinas são nulos ou desprez</w:t>
      </w:r>
      <w:r w:rsidR="009B38BB" w:rsidRPr="0080020E">
        <w:rPr>
          <w:szCs w:val="22"/>
          <w:lang w:val="pt-PT"/>
        </w:rPr>
        <w:t>á</w:t>
      </w:r>
      <w:r w:rsidRPr="0080020E">
        <w:rPr>
          <w:szCs w:val="22"/>
          <w:lang w:val="pt-PT"/>
        </w:rPr>
        <w:t>veis.</w:t>
      </w:r>
    </w:p>
    <w:p w14:paraId="5771F542" w14:textId="77777777" w:rsidR="00CC7587" w:rsidRPr="0080020E" w:rsidRDefault="00CC7587" w:rsidP="00756703">
      <w:pPr>
        <w:autoSpaceDE w:val="0"/>
        <w:autoSpaceDN w:val="0"/>
        <w:adjustRightInd w:val="0"/>
        <w:rPr>
          <w:bCs/>
          <w:szCs w:val="22"/>
          <w:lang w:val="pt-PT"/>
        </w:rPr>
      </w:pPr>
    </w:p>
    <w:p w14:paraId="49DAC0C3"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4.8</w:t>
      </w:r>
      <w:r w:rsidRPr="0080020E">
        <w:rPr>
          <w:b/>
          <w:bCs/>
          <w:szCs w:val="22"/>
          <w:lang w:val="pt-PT"/>
        </w:rPr>
        <w:tab/>
        <w:t>Efeitos indesejáveis</w:t>
      </w:r>
    </w:p>
    <w:p w14:paraId="6821E63C" w14:textId="77777777" w:rsidR="00CC7587" w:rsidRPr="0080020E" w:rsidRDefault="00CC7587" w:rsidP="00756703">
      <w:pPr>
        <w:keepNext/>
        <w:autoSpaceDE w:val="0"/>
        <w:autoSpaceDN w:val="0"/>
        <w:adjustRightInd w:val="0"/>
        <w:rPr>
          <w:szCs w:val="22"/>
          <w:lang w:val="pt-PT"/>
        </w:rPr>
      </w:pPr>
    </w:p>
    <w:p w14:paraId="778A6D20" w14:textId="77777777" w:rsidR="00BD1BF0" w:rsidRPr="0080020E" w:rsidRDefault="00BD1BF0" w:rsidP="00756703">
      <w:pPr>
        <w:keepNext/>
        <w:tabs>
          <w:tab w:val="left" w:pos="567"/>
        </w:tabs>
        <w:rPr>
          <w:szCs w:val="22"/>
          <w:u w:val="single"/>
          <w:lang w:val="pt-PT"/>
        </w:rPr>
      </w:pPr>
      <w:r w:rsidRPr="0080020E">
        <w:rPr>
          <w:szCs w:val="22"/>
          <w:u w:val="single"/>
          <w:lang w:val="pt-PT"/>
        </w:rPr>
        <w:t>Resumo do perfil de segurança</w:t>
      </w:r>
    </w:p>
    <w:p w14:paraId="148962F5" w14:textId="77777777" w:rsidR="00CC7587" w:rsidRPr="00163EF1" w:rsidRDefault="00687B3D" w:rsidP="00756703">
      <w:pPr>
        <w:tabs>
          <w:tab w:val="left" w:pos="567"/>
        </w:tabs>
        <w:rPr>
          <w:bCs/>
          <w:szCs w:val="22"/>
          <w:lang w:val="pt-PT"/>
        </w:rPr>
      </w:pPr>
      <w:r w:rsidRPr="0080020E">
        <w:rPr>
          <w:szCs w:val="22"/>
          <w:lang w:val="pt-PT"/>
        </w:rPr>
        <w:t>As reações adversa</w:t>
      </w:r>
      <w:r w:rsidR="00CC7587" w:rsidRPr="0080020E">
        <w:rPr>
          <w:szCs w:val="22"/>
          <w:lang w:val="pt-PT"/>
        </w:rPr>
        <w:t>s notificad</w:t>
      </w:r>
      <w:r w:rsidRPr="0080020E">
        <w:rPr>
          <w:szCs w:val="22"/>
          <w:lang w:val="pt-PT"/>
        </w:rPr>
        <w:t>a</w:t>
      </w:r>
      <w:r w:rsidR="00CC7587" w:rsidRPr="0080020E">
        <w:rPr>
          <w:szCs w:val="22"/>
          <w:lang w:val="pt-PT"/>
        </w:rPr>
        <w:t>s com mais frequência são reações locais na zona de injeção como eritema, edema e prurido que são normalmente transitórios e de intensidade ligeira. Nos ensaios clínicos, estes efeitos foram observados com uma frequência de 9,4% após injeções múltiplas de Cetrotide 0,25 mg.</w:t>
      </w:r>
    </w:p>
    <w:p w14:paraId="75A60E11" w14:textId="77777777" w:rsidR="00CC7587" w:rsidRPr="0080020E" w:rsidRDefault="00CC7587" w:rsidP="00756703">
      <w:pPr>
        <w:tabs>
          <w:tab w:val="left" w:pos="-1418"/>
          <w:tab w:val="left" w:pos="567"/>
        </w:tabs>
        <w:rPr>
          <w:szCs w:val="22"/>
          <w:lang w:val="pt-PT"/>
        </w:rPr>
      </w:pPr>
    </w:p>
    <w:p w14:paraId="7E76A3CC" w14:textId="77777777" w:rsidR="00A7687D" w:rsidRPr="0080020E" w:rsidRDefault="00A7687D" w:rsidP="00756703">
      <w:pPr>
        <w:autoSpaceDE w:val="0"/>
        <w:autoSpaceDN w:val="0"/>
        <w:adjustRightInd w:val="0"/>
        <w:rPr>
          <w:szCs w:val="22"/>
          <w:lang w:val="pt-PT"/>
        </w:rPr>
      </w:pPr>
      <w:r w:rsidRPr="0080020E">
        <w:rPr>
          <w:szCs w:val="22"/>
          <w:lang w:val="pt-PT"/>
        </w:rPr>
        <w:lastRenderedPageBreak/>
        <w:t>A OHSS ligeira a moderada (Grau I ou II da OMS) foi notificada frequentemente e deve ser considerada como um risco intrínseco do procedimento de estimulação. Pelo contrário, a OHSS grave continua a ser pouco frequente.</w:t>
      </w:r>
    </w:p>
    <w:p w14:paraId="2876D29B" w14:textId="77777777" w:rsidR="008C73AF" w:rsidRPr="0080020E" w:rsidRDefault="008C73AF" w:rsidP="00756703">
      <w:pPr>
        <w:autoSpaceDE w:val="0"/>
        <w:autoSpaceDN w:val="0"/>
        <w:adjustRightInd w:val="0"/>
        <w:rPr>
          <w:szCs w:val="22"/>
          <w:lang w:val="pt-PT"/>
        </w:rPr>
      </w:pPr>
    </w:p>
    <w:p w14:paraId="717A43C5" w14:textId="77777777" w:rsidR="00CC7587" w:rsidRPr="0080020E" w:rsidRDefault="00CC7587" w:rsidP="00756703">
      <w:pPr>
        <w:autoSpaceDE w:val="0"/>
        <w:autoSpaceDN w:val="0"/>
        <w:adjustRightInd w:val="0"/>
        <w:rPr>
          <w:szCs w:val="22"/>
          <w:lang w:val="pt-PT"/>
        </w:rPr>
      </w:pPr>
      <w:r w:rsidRPr="0080020E">
        <w:rPr>
          <w:szCs w:val="22"/>
          <w:lang w:val="pt-PT"/>
        </w:rPr>
        <w:t>Foram notificados casos pouco frequentes de reações de hipersensibilidade incluindo reações pseudo</w:t>
      </w:r>
      <w:r w:rsidR="00756703" w:rsidRPr="0080020E">
        <w:rPr>
          <w:szCs w:val="22"/>
          <w:lang w:val="pt-PT"/>
        </w:rPr>
        <w:noBreakHyphen/>
      </w:r>
      <w:r w:rsidRPr="0080020E">
        <w:rPr>
          <w:szCs w:val="22"/>
          <w:lang w:val="pt-PT"/>
        </w:rPr>
        <w:t>alérgicas/anafilactóides.</w:t>
      </w:r>
    </w:p>
    <w:p w14:paraId="7A86D6FF" w14:textId="77777777" w:rsidR="00CC7587" w:rsidRPr="0080020E" w:rsidRDefault="00CC7587" w:rsidP="00756703">
      <w:pPr>
        <w:autoSpaceDE w:val="0"/>
        <w:autoSpaceDN w:val="0"/>
        <w:adjustRightInd w:val="0"/>
        <w:rPr>
          <w:szCs w:val="22"/>
          <w:lang w:val="pt-PT"/>
        </w:rPr>
      </w:pPr>
    </w:p>
    <w:p w14:paraId="21F2ED59" w14:textId="77777777" w:rsidR="00BD1BF0" w:rsidRPr="0080020E" w:rsidRDefault="00BD1BF0" w:rsidP="00756703">
      <w:pPr>
        <w:keepNext/>
        <w:tabs>
          <w:tab w:val="left" w:pos="567"/>
        </w:tabs>
        <w:rPr>
          <w:szCs w:val="22"/>
          <w:u w:val="single"/>
          <w:lang w:val="pt-PT"/>
        </w:rPr>
      </w:pPr>
      <w:r w:rsidRPr="0080020E">
        <w:rPr>
          <w:szCs w:val="22"/>
          <w:u w:val="single"/>
          <w:lang w:val="pt-PT"/>
        </w:rPr>
        <w:t>Lista de reações adversas</w:t>
      </w:r>
    </w:p>
    <w:p w14:paraId="7F883AC8" w14:textId="36A6616A" w:rsidR="003D4285" w:rsidRPr="0080020E" w:rsidRDefault="003D4285" w:rsidP="00756703">
      <w:pPr>
        <w:tabs>
          <w:tab w:val="left" w:pos="567"/>
        </w:tabs>
        <w:rPr>
          <w:szCs w:val="22"/>
          <w:lang w:val="pt-PT"/>
        </w:rPr>
      </w:pPr>
      <w:r w:rsidRPr="0080020E">
        <w:rPr>
          <w:szCs w:val="22"/>
          <w:lang w:val="pt-PT"/>
        </w:rPr>
        <w:t>As reações adversas abaixo notificadas são classificadas de acordo com a frequência de ocorrência como se indica a seguir: muito frequentes (≥</w:t>
      </w:r>
      <w:r w:rsidR="00464C87">
        <w:rPr>
          <w:szCs w:val="22"/>
          <w:lang w:val="pt-PT"/>
        </w:rPr>
        <w:t> </w:t>
      </w:r>
      <w:r w:rsidRPr="0080020E">
        <w:rPr>
          <w:szCs w:val="22"/>
          <w:lang w:val="pt-PT"/>
        </w:rPr>
        <w:t>1/10), frequentes (≥</w:t>
      </w:r>
      <w:r w:rsidR="00464C87">
        <w:rPr>
          <w:szCs w:val="22"/>
          <w:lang w:val="pt-PT"/>
        </w:rPr>
        <w:t> </w:t>
      </w:r>
      <w:r w:rsidRPr="0080020E">
        <w:rPr>
          <w:szCs w:val="22"/>
          <w:lang w:val="pt-PT"/>
        </w:rPr>
        <w:t>1/100</w:t>
      </w:r>
      <w:r w:rsidR="00464C87">
        <w:rPr>
          <w:szCs w:val="22"/>
          <w:lang w:val="pt-PT"/>
        </w:rPr>
        <w:t>,</w:t>
      </w:r>
      <w:r w:rsidRPr="0080020E">
        <w:rPr>
          <w:szCs w:val="22"/>
          <w:lang w:val="pt-PT"/>
        </w:rPr>
        <w:t xml:space="preserve"> &lt;</w:t>
      </w:r>
      <w:r w:rsidR="00464C87">
        <w:rPr>
          <w:szCs w:val="22"/>
          <w:lang w:val="pt-PT"/>
        </w:rPr>
        <w:t> </w:t>
      </w:r>
      <w:r w:rsidRPr="0080020E">
        <w:rPr>
          <w:szCs w:val="22"/>
          <w:lang w:val="pt-PT"/>
        </w:rPr>
        <w:t>1/10), pouco frequentes (≥</w:t>
      </w:r>
      <w:r w:rsidR="00464C87">
        <w:rPr>
          <w:szCs w:val="22"/>
          <w:lang w:val="pt-PT"/>
        </w:rPr>
        <w:t> </w:t>
      </w:r>
      <w:r w:rsidRPr="0080020E">
        <w:rPr>
          <w:szCs w:val="22"/>
          <w:lang w:val="pt-PT"/>
        </w:rPr>
        <w:t>1/1000</w:t>
      </w:r>
      <w:r w:rsidR="00464C87">
        <w:rPr>
          <w:szCs w:val="22"/>
          <w:lang w:val="pt-PT"/>
        </w:rPr>
        <w:t>,</w:t>
      </w:r>
      <w:r w:rsidRPr="0080020E">
        <w:rPr>
          <w:szCs w:val="22"/>
          <w:lang w:val="pt-PT"/>
        </w:rPr>
        <w:t xml:space="preserve"> &lt;</w:t>
      </w:r>
      <w:r w:rsidR="00464C87">
        <w:rPr>
          <w:szCs w:val="22"/>
          <w:lang w:val="pt-PT"/>
        </w:rPr>
        <w:t> </w:t>
      </w:r>
      <w:r w:rsidRPr="0080020E">
        <w:rPr>
          <w:szCs w:val="22"/>
          <w:lang w:val="pt-PT"/>
        </w:rPr>
        <w:t>1/100), raros (≥</w:t>
      </w:r>
      <w:r w:rsidR="00464C87">
        <w:rPr>
          <w:szCs w:val="22"/>
          <w:lang w:val="pt-PT"/>
        </w:rPr>
        <w:t> </w:t>
      </w:r>
      <w:r w:rsidRPr="0080020E">
        <w:rPr>
          <w:szCs w:val="22"/>
          <w:lang w:val="pt-PT"/>
        </w:rPr>
        <w:t>1/10</w:t>
      </w:r>
      <w:r w:rsidR="00464C87">
        <w:rPr>
          <w:szCs w:val="22"/>
          <w:lang w:val="pt-PT"/>
        </w:rPr>
        <w:t> </w:t>
      </w:r>
      <w:r w:rsidRPr="0080020E">
        <w:rPr>
          <w:szCs w:val="22"/>
          <w:lang w:val="pt-PT"/>
        </w:rPr>
        <w:t>000</w:t>
      </w:r>
      <w:r w:rsidR="00464C87">
        <w:rPr>
          <w:szCs w:val="22"/>
          <w:lang w:val="pt-PT"/>
        </w:rPr>
        <w:t>,</w:t>
      </w:r>
      <w:r w:rsidRPr="0080020E">
        <w:rPr>
          <w:szCs w:val="22"/>
          <w:lang w:val="pt-PT"/>
        </w:rPr>
        <w:t xml:space="preserve"> &lt;</w:t>
      </w:r>
      <w:r w:rsidR="00464C87">
        <w:rPr>
          <w:szCs w:val="22"/>
          <w:lang w:val="pt-PT"/>
        </w:rPr>
        <w:t> </w:t>
      </w:r>
      <w:r w:rsidRPr="0080020E">
        <w:rPr>
          <w:szCs w:val="22"/>
          <w:lang w:val="pt-PT"/>
        </w:rPr>
        <w:t>1/1000), muito raros (&lt;</w:t>
      </w:r>
      <w:r w:rsidR="00464C87">
        <w:rPr>
          <w:szCs w:val="22"/>
          <w:lang w:val="pt-PT"/>
        </w:rPr>
        <w:t> </w:t>
      </w:r>
      <w:r w:rsidRPr="0080020E">
        <w:rPr>
          <w:szCs w:val="22"/>
          <w:lang w:val="pt-PT"/>
        </w:rPr>
        <w:t>1/10</w:t>
      </w:r>
      <w:r w:rsidR="00464C87">
        <w:rPr>
          <w:szCs w:val="22"/>
          <w:lang w:val="pt-PT"/>
        </w:rPr>
        <w:t> </w:t>
      </w:r>
      <w:r w:rsidRPr="0080020E">
        <w:rPr>
          <w:szCs w:val="22"/>
          <w:lang w:val="pt-PT"/>
        </w:rPr>
        <w:t>000).</w:t>
      </w:r>
    </w:p>
    <w:p w14:paraId="2844077D" w14:textId="77777777" w:rsidR="00CC7587" w:rsidRPr="0080020E" w:rsidRDefault="00CC7587" w:rsidP="00756703">
      <w:pPr>
        <w:autoSpaceDE w:val="0"/>
        <w:autoSpaceDN w:val="0"/>
        <w:adjustRightInd w:val="0"/>
        <w:rPr>
          <w:szCs w:val="22"/>
          <w:lang w:val="pt-PT"/>
        </w:rPr>
      </w:pPr>
    </w:p>
    <w:p w14:paraId="54E01190" w14:textId="77777777" w:rsidR="00D61408" w:rsidRPr="0080020E" w:rsidRDefault="00D61408" w:rsidP="00756703">
      <w:pPr>
        <w:keepNext/>
        <w:autoSpaceDE w:val="0"/>
        <w:autoSpaceDN w:val="0"/>
        <w:adjustRightInd w:val="0"/>
        <w:rPr>
          <w:i/>
          <w:szCs w:val="22"/>
          <w:lang w:val="pt-PT"/>
        </w:rPr>
      </w:pPr>
      <w:r w:rsidRPr="0080020E">
        <w:rPr>
          <w:i/>
          <w:szCs w:val="22"/>
          <w:lang w:val="pt-PT"/>
        </w:rPr>
        <w:t>Doenças do sistema imunitário</w:t>
      </w:r>
    </w:p>
    <w:p w14:paraId="330EA245" w14:textId="77777777" w:rsidR="00D61408" w:rsidRPr="0080020E" w:rsidRDefault="00E83E4F" w:rsidP="00756703">
      <w:pPr>
        <w:tabs>
          <w:tab w:val="left" w:pos="2268"/>
        </w:tabs>
        <w:autoSpaceDE w:val="0"/>
        <w:autoSpaceDN w:val="0"/>
        <w:adjustRightInd w:val="0"/>
        <w:ind w:left="2268" w:hanging="2268"/>
        <w:rPr>
          <w:szCs w:val="22"/>
          <w:lang w:val="pt-PT"/>
        </w:rPr>
      </w:pPr>
      <w:r w:rsidRPr="0080020E">
        <w:rPr>
          <w:szCs w:val="22"/>
          <w:lang w:val="pt-PT"/>
        </w:rPr>
        <w:t>Pouco frequentes</w:t>
      </w:r>
      <w:r w:rsidR="00D61408" w:rsidRPr="0080020E">
        <w:rPr>
          <w:szCs w:val="22"/>
          <w:lang w:val="pt-PT"/>
        </w:rPr>
        <w:t>:</w:t>
      </w:r>
      <w:r w:rsidR="00D61408" w:rsidRPr="0080020E">
        <w:rPr>
          <w:szCs w:val="22"/>
          <w:lang w:val="pt-PT"/>
        </w:rPr>
        <w:tab/>
        <w:t>Reações alérgicas/pseudo-alérgicas, incluindo anafilaxia potencialmente fatal.</w:t>
      </w:r>
    </w:p>
    <w:p w14:paraId="53740C8E" w14:textId="77777777" w:rsidR="00D61408" w:rsidRPr="0080020E" w:rsidRDefault="00D61408" w:rsidP="00756703">
      <w:pPr>
        <w:autoSpaceDE w:val="0"/>
        <w:autoSpaceDN w:val="0"/>
        <w:adjustRightInd w:val="0"/>
        <w:ind w:left="2268" w:hanging="2268"/>
        <w:rPr>
          <w:szCs w:val="22"/>
          <w:lang w:val="pt-PT"/>
        </w:rPr>
      </w:pPr>
    </w:p>
    <w:p w14:paraId="2612751C" w14:textId="77777777" w:rsidR="00D61408" w:rsidRPr="0080020E" w:rsidRDefault="0097365E" w:rsidP="00756703">
      <w:pPr>
        <w:keepNext/>
        <w:autoSpaceDE w:val="0"/>
        <w:autoSpaceDN w:val="0"/>
        <w:adjustRightInd w:val="0"/>
        <w:rPr>
          <w:i/>
          <w:szCs w:val="22"/>
          <w:lang w:val="pt-PT"/>
        </w:rPr>
      </w:pPr>
      <w:r w:rsidRPr="0080020E">
        <w:rPr>
          <w:i/>
          <w:szCs w:val="22"/>
          <w:lang w:val="pt-PT"/>
        </w:rPr>
        <w:t>Doenças do sistema nervoso</w:t>
      </w:r>
    </w:p>
    <w:p w14:paraId="2D237EA0" w14:textId="77777777" w:rsidR="00D61408" w:rsidRPr="0080020E" w:rsidRDefault="00D61408" w:rsidP="00756703">
      <w:pPr>
        <w:autoSpaceDE w:val="0"/>
        <w:autoSpaceDN w:val="0"/>
        <w:adjustRightInd w:val="0"/>
        <w:ind w:left="2268" w:hanging="2268"/>
        <w:rPr>
          <w:szCs w:val="22"/>
          <w:lang w:val="pt-PT"/>
        </w:rPr>
      </w:pPr>
      <w:r w:rsidRPr="0080020E">
        <w:rPr>
          <w:szCs w:val="22"/>
          <w:lang w:val="pt-PT"/>
        </w:rPr>
        <w:t>Pouco frequentes</w:t>
      </w:r>
      <w:r w:rsidRPr="0080020E">
        <w:rPr>
          <w:szCs w:val="22"/>
          <w:lang w:val="pt-PT"/>
        </w:rPr>
        <w:tab/>
        <w:t>Cefaleia</w:t>
      </w:r>
    </w:p>
    <w:p w14:paraId="45BD9698" w14:textId="77777777" w:rsidR="00ED7AFD" w:rsidRPr="0080020E" w:rsidRDefault="00ED7AFD" w:rsidP="00756703">
      <w:pPr>
        <w:autoSpaceDE w:val="0"/>
        <w:autoSpaceDN w:val="0"/>
        <w:adjustRightInd w:val="0"/>
        <w:ind w:left="2268" w:hanging="2268"/>
        <w:rPr>
          <w:szCs w:val="22"/>
          <w:lang w:val="pt-PT"/>
        </w:rPr>
      </w:pPr>
    </w:p>
    <w:p w14:paraId="1547103A" w14:textId="77777777" w:rsidR="00ED7AFD" w:rsidRPr="0080020E" w:rsidRDefault="0097365E" w:rsidP="00756703">
      <w:pPr>
        <w:keepNext/>
        <w:autoSpaceDE w:val="0"/>
        <w:autoSpaceDN w:val="0"/>
        <w:adjustRightInd w:val="0"/>
        <w:rPr>
          <w:i/>
          <w:szCs w:val="22"/>
          <w:lang w:val="pt-PT"/>
        </w:rPr>
      </w:pPr>
      <w:r w:rsidRPr="0080020E">
        <w:rPr>
          <w:i/>
          <w:szCs w:val="22"/>
          <w:lang w:val="pt-PT"/>
        </w:rPr>
        <w:t>Doenças gastrointestinais</w:t>
      </w:r>
    </w:p>
    <w:p w14:paraId="62462DBA" w14:textId="77777777" w:rsidR="00ED7AFD" w:rsidRPr="0080020E" w:rsidRDefault="00ED7AFD" w:rsidP="00756703">
      <w:pPr>
        <w:autoSpaceDE w:val="0"/>
        <w:autoSpaceDN w:val="0"/>
        <w:adjustRightInd w:val="0"/>
        <w:ind w:left="2268" w:hanging="2268"/>
        <w:rPr>
          <w:szCs w:val="22"/>
          <w:lang w:val="pt-PT"/>
        </w:rPr>
      </w:pPr>
      <w:r w:rsidRPr="0080020E">
        <w:rPr>
          <w:szCs w:val="22"/>
          <w:lang w:val="pt-PT"/>
        </w:rPr>
        <w:t>Pouco frequentes</w:t>
      </w:r>
      <w:r w:rsidRPr="0080020E">
        <w:rPr>
          <w:szCs w:val="22"/>
          <w:lang w:val="pt-PT"/>
        </w:rPr>
        <w:tab/>
        <w:t>Náusea</w:t>
      </w:r>
      <w:r w:rsidR="009B38BB" w:rsidRPr="0080020E">
        <w:rPr>
          <w:szCs w:val="22"/>
          <w:lang w:val="pt-PT"/>
        </w:rPr>
        <w:t>s</w:t>
      </w:r>
    </w:p>
    <w:p w14:paraId="39551C4D" w14:textId="77777777" w:rsidR="00ED7AFD" w:rsidRPr="0080020E" w:rsidRDefault="00ED7AFD" w:rsidP="00756703">
      <w:pPr>
        <w:autoSpaceDE w:val="0"/>
        <w:autoSpaceDN w:val="0"/>
        <w:adjustRightInd w:val="0"/>
        <w:ind w:left="2268" w:hanging="2268"/>
        <w:rPr>
          <w:szCs w:val="22"/>
          <w:lang w:val="pt-PT"/>
        </w:rPr>
      </w:pPr>
    </w:p>
    <w:p w14:paraId="112B86C0" w14:textId="77777777" w:rsidR="00E5153D" w:rsidRPr="0080020E" w:rsidRDefault="00E5153D" w:rsidP="00756703">
      <w:pPr>
        <w:keepNext/>
        <w:autoSpaceDE w:val="0"/>
        <w:autoSpaceDN w:val="0"/>
        <w:adjustRightInd w:val="0"/>
        <w:rPr>
          <w:i/>
          <w:szCs w:val="22"/>
          <w:lang w:val="pt-PT"/>
        </w:rPr>
      </w:pPr>
      <w:r w:rsidRPr="0080020E">
        <w:rPr>
          <w:i/>
          <w:szCs w:val="22"/>
          <w:lang w:val="pt-PT"/>
        </w:rPr>
        <w:t>Doenças dos órgãos genitais e da mama</w:t>
      </w:r>
    </w:p>
    <w:p w14:paraId="4DDD1FE2" w14:textId="77777777" w:rsidR="008028B3" w:rsidRPr="0080020E" w:rsidRDefault="00E5153D" w:rsidP="00756703">
      <w:pPr>
        <w:tabs>
          <w:tab w:val="left" w:pos="2268"/>
        </w:tabs>
        <w:autoSpaceDE w:val="0"/>
        <w:autoSpaceDN w:val="0"/>
        <w:adjustRightInd w:val="0"/>
        <w:ind w:left="2268" w:hanging="2268"/>
        <w:rPr>
          <w:szCs w:val="22"/>
          <w:lang w:val="pt-PT"/>
        </w:rPr>
      </w:pPr>
      <w:r w:rsidRPr="0080020E">
        <w:rPr>
          <w:szCs w:val="22"/>
          <w:lang w:val="pt-PT"/>
        </w:rPr>
        <w:t>Frequentes:</w:t>
      </w:r>
      <w:r w:rsidRPr="0080020E">
        <w:rPr>
          <w:szCs w:val="22"/>
          <w:lang w:val="pt-PT"/>
        </w:rPr>
        <w:tab/>
        <w:t xml:space="preserve">Pode ocorrer </w:t>
      </w:r>
      <w:r w:rsidR="00350A5D" w:rsidRPr="0080020E">
        <w:rPr>
          <w:szCs w:val="22"/>
          <w:lang w:val="pt-PT"/>
        </w:rPr>
        <w:t xml:space="preserve">OHSS </w:t>
      </w:r>
      <w:r w:rsidRPr="0080020E">
        <w:rPr>
          <w:szCs w:val="22"/>
          <w:lang w:val="pt-PT"/>
        </w:rPr>
        <w:t>ligeira a moderada</w:t>
      </w:r>
      <w:r w:rsidR="00350A5D" w:rsidRPr="0080020E">
        <w:rPr>
          <w:szCs w:val="22"/>
          <w:lang w:val="pt-PT"/>
        </w:rPr>
        <w:t xml:space="preserve"> </w:t>
      </w:r>
      <w:r w:rsidRPr="0080020E">
        <w:rPr>
          <w:szCs w:val="22"/>
          <w:lang w:val="pt-PT"/>
        </w:rPr>
        <w:t>(grau I ou II da OMS), a qual é um risco intrínseco do procedimento de estimulação (ver secção 4.4).</w:t>
      </w:r>
    </w:p>
    <w:p w14:paraId="371CFA6B" w14:textId="77777777" w:rsidR="008C73AF" w:rsidRPr="0080020E" w:rsidRDefault="008028B3" w:rsidP="00756703">
      <w:pPr>
        <w:autoSpaceDE w:val="0"/>
        <w:autoSpaceDN w:val="0"/>
        <w:adjustRightInd w:val="0"/>
        <w:ind w:left="2268" w:hanging="2268"/>
        <w:rPr>
          <w:szCs w:val="22"/>
          <w:lang w:val="pt-PT"/>
        </w:rPr>
      </w:pPr>
      <w:r w:rsidRPr="0080020E">
        <w:rPr>
          <w:szCs w:val="22"/>
          <w:lang w:val="pt-PT"/>
        </w:rPr>
        <w:t>Pouco frequentes:</w:t>
      </w:r>
      <w:r w:rsidRPr="0080020E">
        <w:rPr>
          <w:szCs w:val="22"/>
          <w:lang w:val="pt-PT"/>
        </w:rPr>
        <w:tab/>
      </w:r>
      <w:r w:rsidR="00B62069" w:rsidRPr="0080020E">
        <w:rPr>
          <w:szCs w:val="22"/>
          <w:lang w:val="pt-PT"/>
        </w:rPr>
        <w:t>OHSS</w:t>
      </w:r>
      <w:r w:rsidRPr="0080020E">
        <w:rPr>
          <w:szCs w:val="22"/>
          <w:lang w:val="pt-PT"/>
        </w:rPr>
        <w:t xml:space="preserve"> grave (grau III da OMS).</w:t>
      </w:r>
    </w:p>
    <w:p w14:paraId="6DBFA220" w14:textId="77777777" w:rsidR="008C73AF" w:rsidRPr="0080020E" w:rsidRDefault="008C73AF" w:rsidP="00756703">
      <w:pPr>
        <w:autoSpaceDE w:val="0"/>
        <w:autoSpaceDN w:val="0"/>
        <w:adjustRightInd w:val="0"/>
        <w:ind w:left="2268" w:hanging="2268"/>
        <w:rPr>
          <w:szCs w:val="22"/>
          <w:u w:val="single"/>
          <w:lang w:val="pt-PT"/>
        </w:rPr>
      </w:pPr>
    </w:p>
    <w:p w14:paraId="6BBB9BDC" w14:textId="77777777" w:rsidR="00ED7AFD" w:rsidRPr="0080020E" w:rsidRDefault="00ED7AFD" w:rsidP="00756703">
      <w:pPr>
        <w:keepNext/>
        <w:autoSpaceDE w:val="0"/>
        <w:autoSpaceDN w:val="0"/>
        <w:adjustRightInd w:val="0"/>
        <w:rPr>
          <w:i/>
          <w:szCs w:val="22"/>
          <w:lang w:val="pt-PT"/>
        </w:rPr>
      </w:pPr>
      <w:r w:rsidRPr="0080020E">
        <w:rPr>
          <w:i/>
          <w:szCs w:val="22"/>
          <w:lang w:val="pt-PT"/>
        </w:rPr>
        <w:t>Perturbações gerais e alter</w:t>
      </w:r>
      <w:r w:rsidR="0097365E" w:rsidRPr="0080020E">
        <w:rPr>
          <w:i/>
          <w:szCs w:val="22"/>
          <w:lang w:val="pt-PT"/>
        </w:rPr>
        <w:t>ações no local de administração</w:t>
      </w:r>
    </w:p>
    <w:p w14:paraId="1757390A" w14:textId="27F3E21F" w:rsidR="00ED7AFD" w:rsidRPr="0080020E" w:rsidRDefault="00ED7AFD" w:rsidP="00756703">
      <w:pPr>
        <w:autoSpaceDE w:val="0"/>
        <w:autoSpaceDN w:val="0"/>
        <w:adjustRightInd w:val="0"/>
        <w:ind w:left="2268" w:hanging="2268"/>
        <w:rPr>
          <w:szCs w:val="22"/>
          <w:shd w:val="clear" w:color="auto" w:fill="E0E0E0"/>
          <w:lang w:val="pt-PT"/>
        </w:rPr>
      </w:pPr>
      <w:r w:rsidRPr="0080020E">
        <w:rPr>
          <w:szCs w:val="22"/>
          <w:lang w:val="pt-PT"/>
        </w:rPr>
        <w:t>Frequentes</w:t>
      </w:r>
      <w:r w:rsidRPr="0080020E">
        <w:rPr>
          <w:szCs w:val="22"/>
          <w:lang w:val="pt-PT"/>
        </w:rPr>
        <w:tab/>
      </w:r>
      <w:r w:rsidR="00B62069" w:rsidRPr="0080020E">
        <w:rPr>
          <w:szCs w:val="22"/>
          <w:lang w:val="pt-PT"/>
        </w:rPr>
        <w:t>R</w:t>
      </w:r>
      <w:r w:rsidRPr="0080020E">
        <w:rPr>
          <w:szCs w:val="22"/>
          <w:lang w:val="pt-PT"/>
        </w:rPr>
        <w:t>eações no local da injeção (</w:t>
      </w:r>
      <w:r w:rsidR="00464C87">
        <w:rPr>
          <w:szCs w:val="22"/>
          <w:lang w:val="pt-PT"/>
        </w:rPr>
        <w:t xml:space="preserve">p. </w:t>
      </w:r>
      <w:r w:rsidRPr="0080020E">
        <w:rPr>
          <w:szCs w:val="22"/>
          <w:lang w:val="pt-PT"/>
        </w:rPr>
        <w:t>ex</w:t>
      </w:r>
      <w:r w:rsidR="00C94995" w:rsidRPr="0080020E">
        <w:rPr>
          <w:szCs w:val="22"/>
          <w:lang w:val="pt-PT"/>
        </w:rPr>
        <w:t>.</w:t>
      </w:r>
      <w:r w:rsidR="00464C87">
        <w:rPr>
          <w:szCs w:val="22"/>
          <w:lang w:val="pt-PT"/>
        </w:rPr>
        <w:t>,</w:t>
      </w:r>
      <w:r w:rsidRPr="0080020E">
        <w:rPr>
          <w:szCs w:val="22"/>
          <w:lang w:val="pt-PT"/>
        </w:rPr>
        <w:t xml:space="preserve"> eritema, edema e prurido).</w:t>
      </w:r>
    </w:p>
    <w:p w14:paraId="083400B0" w14:textId="77777777" w:rsidR="00ED7AFD" w:rsidRPr="0080020E" w:rsidRDefault="00ED7AFD" w:rsidP="00756703">
      <w:pPr>
        <w:suppressAutoHyphens/>
        <w:ind w:left="2268" w:hanging="2268"/>
        <w:rPr>
          <w:szCs w:val="22"/>
          <w:u w:val="single"/>
          <w:lang w:val="pt-PT"/>
        </w:rPr>
      </w:pPr>
    </w:p>
    <w:p w14:paraId="4E0B216D" w14:textId="77777777" w:rsidR="00BD1BF0" w:rsidRPr="0080020E" w:rsidRDefault="00BD1BF0" w:rsidP="00756703">
      <w:pPr>
        <w:keepNext/>
        <w:suppressAutoHyphens/>
        <w:rPr>
          <w:szCs w:val="22"/>
          <w:u w:val="single"/>
          <w:lang w:val="pt-PT"/>
        </w:rPr>
      </w:pPr>
      <w:r w:rsidRPr="0080020E">
        <w:rPr>
          <w:szCs w:val="22"/>
          <w:u w:val="single"/>
          <w:lang w:val="pt-PT"/>
        </w:rPr>
        <w:t>Notificação de suspeitas de reações adversas</w:t>
      </w:r>
    </w:p>
    <w:p w14:paraId="1C0E2300" w14:textId="77777777" w:rsidR="00BD1BF0" w:rsidRPr="0080020E" w:rsidRDefault="00BD1BF0" w:rsidP="00756703">
      <w:pPr>
        <w:suppressAutoHyphens/>
        <w:rPr>
          <w:szCs w:val="22"/>
          <w:lang w:val="pt-PT"/>
        </w:rPr>
      </w:pPr>
      <w:r w:rsidRPr="0080020E">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80020E">
        <w:rPr>
          <w:szCs w:val="22"/>
          <w:shd w:val="clear" w:color="auto" w:fill="D9D9D9"/>
          <w:lang w:val="pt-PT"/>
        </w:rPr>
        <w:t xml:space="preserve">do sistema nacional de notificação mencionado no </w:t>
      </w:r>
      <w:hyperlink r:id="rId9" w:history="1">
        <w:r w:rsidR="007E0260" w:rsidRPr="0080020E">
          <w:rPr>
            <w:rStyle w:val="Hyperlink"/>
            <w:szCs w:val="22"/>
            <w:shd w:val="clear" w:color="auto" w:fill="D9D9D9"/>
            <w:lang w:val="pt-PT" w:eastAsia="pt-PT" w:bidi="pt-PT"/>
          </w:rPr>
          <w:t>Apêndice </w:t>
        </w:r>
        <w:r w:rsidRPr="0080020E">
          <w:rPr>
            <w:rStyle w:val="Hyperlink"/>
            <w:szCs w:val="22"/>
            <w:shd w:val="clear" w:color="auto" w:fill="D9D9D9"/>
            <w:lang w:val="pt-PT" w:eastAsia="pt-PT" w:bidi="pt-PT"/>
          </w:rPr>
          <w:t>V</w:t>
        </w:r>
      </w:hyperlink>
      <w:r w:rsidRPr="0080020E">
        <w:rPr>
          <w:szCs w:val="22"/>
          <w:lang w:val="pt-PT"/>
        </w:rPr>
        <w:t>.</w:t>
      </w:r>
    </w:p>
    <w:p w14:paraId="656166A7" w14:textId="77777777" w:rsidR="00CC7587" w:rsidRPr="0080020E" w:rsidRDefault="00CC7587" w:rsidP="00756703">
      <w:pPr>
        <w:autoSpaceDE w:val="0"/>
        <w:autoSpaceDN w:val="0"/>
        <w:adjustRightInd w:val="0"/>
        <w:rPr>
          <w:szCs w:val="22"/>
          <w:lang w:val="pt-PT"/>
        </w:rPr>
      </w:pPr>
    </w:p>
    <w:p w14:paraId="64AC0296"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4.9</w:t>
      </w:r>
      <w:r w:rsidRPr="0080020E">
        <w:rPr>
          <w:b/>
          <w:bCs/>
          <w:szCs w:val="22"/>
          <w:lang w:val="pt-PT"/>
        </w:rPr>
        <w:tab/>
        <w:t>Sobredosagem</w:t>
      </w:r>
    </w:p>
    <w:p w14:paraId="35EC203D" w14:textId="77777777" w:rsidR="00CC7587" w:rsidRPr="009B1E39" w:rsidRDefault="00CC7587" w:rsidP="00756703">
      <w:pPr>
        <w:keepNext/>
        <w:autoSpaceDE w:val="0"/>
        <w:autoSpaceDN w:val="0"/>
        <w:adjustRightInd w:val="0"/>
        <w:rPr>
          <w:szCs w:val="22"/>
          <w:lang w:val="pt-PT"/>
        </w:rPr>
      </w:pPr>
    </w:p>
    <w:p w14:paraId="3E9DA5A4" w14:textId="77777777" w:rsidR="00CC7587" w:rsidRPr="0080020E" w:rsidRDefault="00CC7587" w:rsidP="00756703">
      <w:pPr>
        <w:autoSpaceDE w:val="0"/>
        <w:autoSpaceDN w:val="0"/>
        <w:adjustRightInd w:val="0"/>
        <w:rPr>
          <w:szCs w:val="22"/>
          <w:lang w:val="pt-PT"/>
        </w:rPr>
      </w:pPr>
      <w:r w:rsidRPr="0080020E">
        <w:rPr>
          <w:szCs w:val="22"/>
          <w:lang w:val="pt-PT"/>
        </w:rPr>
        <w:t>A sobredosagem no ser humano pode resultar num prolongamento da ação, sendo improvável o aparecimento de efeitos tóxicos agudos.</w:t>
      </w:r>
    </w:p>
    <w:p w14:paraId="40E86A7B" w14:textId="77777777" w:rsidR="00CC7587" w:rsidRPr="0080020E" w:rsidRDefault="00CC7587" w:rsidP="00756703">
      <w:pPr>
        <w:autoSpaceDE w:val="0"/>
        <w:autoSpaceDN w:val="0"/>
        <w:adjustRightInd w:val="0"/>
        <w:rPr>
          <w:szCs w:val="22"/>
          <w:lang w:val="pt-PT"/>
        </w:rPr>
      </w:pPr>
    </w:p>
    <w:p w14:paraId="2F49CBB9" w14:textId="77777777" w:rsidR="00CC7587" w:rsidRPr="0080020E" w:rsidRDefault="00CC7587" w:rsidP="00756703">
      <w:pPr>
        <w:autoSpaceDE w:val="0"/>
        <w:autoSpaceDN w:val="0"/>
        <w:adjustRightInd w:val="0"/>
        <w:rPr>
          <w:szCs w:val="22"/>
          <w:lang w:val="pt-PT"/>
        </w:rPr>
      </w:pPr>
      <w:r w:rsidRPr="0080020E">
        <w:rPr>
          <w:szCs w:val="22"/>
          <w:lang w:val="pt-PT"/>
        </w:rPr>
        <w:t>Em estudos de toxicidade aguda em roedores, foram observados sintomas tóxicos não específicos após a administração intraperitoneal de doses de cetrorrelix 200 vezes superiores à dose farmacológica eficaz após a administração subcutânea.</w:t>
      </w:r>
    </w:p>
    <w:p w14:paraId="3D194648" w14:textId="77777777" w:rsidR="00CC7587" w:rsidRPr="0080020E" w:rsidRDefault="00CC7587" w:rsidP="00756703">
      <w:pPr>
        <w:autoSpaceDE w:val="0"/>
        <w:autoSpaceDN w:val="0"/>
        <w:adjustRightInd w:val="0"/>
        <w:rPr>
          <w:bCs/>
          <w:szCs w:val="22"/>
          <w:lang w:val="pt-PT"/>
        </w:rPr>
      </w:pPr>
    </w:p>
    <w:p w14:paraId="0DAA1C57" w14:textId="77777777" w:rsidR="00CC7587" w:rsidRPr="0080020E" w:rsidRDefault="00CC7587" w:rsidP="00756703">
      <w:pPr>
        <w:autoSpaceDE w:val="0"/>
        <w:autoSpaceDN w:val="0"/>
        <w:adjustRightInd w:val="0"/>
        <w:rPr>
          <w:bCs/>
          <w:szCs w:val="22"/>
          <w:lang w:val="pt-PT"/>
        </w:rPr>
      </w:pPr>
    </w:p>
    <w:p w14:paraId="520DE376"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5.</w:t>
      </w:r>
      <w:r w:rsidRPr="0080020E">
        <w:rPr>
          <w:b/>
          <w:bCs/>
          <w:szCs w:val="22"/>
          <w:lang w:val="pt-PT"/>
        </w:rPr>
        <w:tab/>
        <w:t>PROPRIEDADES FARMACOLÓGICAS</w:t>
      </w:r>
    </w:p>
    <w:p w14:paraId="79DC05FF" w14:textId="77777777" w:rsidR="00CC7587" w:rsidRPr="009B1E39" w:rsidRDefault="00CC7587" w:rsidP="00756703">
      <w:pPr>
        <w:keepNext/>
        <w:autoSpaceDE w:val="0"/>
        <w:autoSpaceDN w:val="0"/>
        <w:adjustRightInd w:val="0"/>
        <w:rPr>
          <w:szCs w:val="22"/>
          <w:lang w:val="pt-PT"/>
        </w:rPr>
      </w:pPr>
    </w:p>
    <w:p w14:paraId="08DF0991"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5.1</w:t>
      </w:r>
      <w:r w:rsidRPr="0080020E">
        <w:rPr>
          <w:b/>
          <w:bCs/>
          <w:szCs w:val="22"/>
          <w:lang w:val="pt-PT"/>
        </w:rPr>
        <w:tab/>
        <w:t>Propriedades farmacodinâmicas</w:t>
      </w:r>
    </w:p>
    <w:p w14:paraId="6F7EB1F3" w14:textId="77777777" w:rsidR="00CC7587" w:rsidRPr="0080020E" w:rsidRDefault="00CC7587" w:rsidP="00756703">
      <w:pPr>
        <w:keepNext/>
        <w:autoSpaceDE w:val="0"/>
        <w:autoSpaceDN w:val="0"/>
        <w:adjustRightInd w:val="0"/>
        <w:rPr>
          <w:szCs w:val="22"/>
          <w:lang w:val="pt-PT"/>
        </w:rPr>
      </w:pPr>
    </w:p>
    <w:p w14:paraId="6A7DB2E8" w14:textId="52368518" w:rsidR="00CC7587" w:rsidRPr="0080020E" w:rsidRDefault="00CC7587" w:rsidP="00756703">
      <w:pPr>
        <w:autoSpaceDE w:val="0"/>
        <w:autoSpaceDN w:val="0"/>
        <w:adjustRightInd w:val="0"/>
        <w:rPr>
          <w:szCs w:val="22"/>
          <w:lang w:val="pt-PT"/>
        </w:rPr>
      </w:pPr>
      <w:r w:rsidRPr="0080020E">
        <w:rPr>
          <w:szCs w:val="22"/>
          <w:lang w:val="pt-PT"/>
        </w:rPr>
        <w:t xml:space="preserve">Grupo farmacoterapêutico: </w:t>
      </w:r>
      <w:r w:rsidR="004747EE" w:rsidRPr="0080020E">
        <w:rPr>
          <w:szCs w:val="22"/>
          <w:lang w:val="pt-PT"/>
        </w:rPr>
        <w:t>h</w:t>
      </w:r>
      <w:r w:rsidRPr="0080020E">
        <w:rPr>
          <w:szCs w:val="22"/>
          <w:lang w:val="pt-PT"/>
        </w:rPr>
        <w:t xml:space="preserve">ormonas antilibertação de gonadotropinas, </w:t>
      </w:r>
      <w:r w:rsidR="00464C87">
        <w:rPr>
          <w:szCs w:val="22"/>
          <w:lang w:val="pt-PT"/>
        </w:rPr>
        <w:t>c</w:t>
      </w:r>
      <w:r w:rsidRPr="0080020E">
        <w:rPr>
          <w:szCs w:val="22"/>
          <w:lang w:val="pt-PT"/>
        </w:rPr>
        <w:t>ódigo ATC: H01CC02</w:t>
      </w:r>
    </w:p>
    <w:p w14:paraId="73456364" w14:textId="77777777" w:rsidR="00CC7587" w:rsidRPr="0080020E" w:rsidRDefault="00CC7587" w:rsidP="00756703">
      <w:pPr>
        <w:autoSpaceDE w:val="0"/>
        <w:autoSpaceDN w:val="0"/>
        <w:adjustRightInd w:val="0"/>
        <w:rPr>
          <w:szCs w:val="22"/>
          <w:lang w:val="pt-PT"/>
        </w:rPr>
      </w:pPr>
    </w:p>
    <w:p w14:paraId="4802EFDC" w14:textId="77777777" w:rsidR="00ED7AFD" w:rsidRPr="0080020E" w:rsidRDefault="00ED7AFD" w:rsidP="00756703">
      <w:pPr>
        <w:keepNext/>
        <w:autoSpaceDE w:val="0"/>
        <w:autoSpaceDN w:val="0"/>
        <w:adjustRightInd w:val="0"/>
        <w:rPr>
          <w:szCs w:val="22"/>
          <w:u w:val="single"/>
          <w:lang w:val="pt-PT"/>
        </w:rPr>
      </w:pPr>
      <w:r w:rsidRPr="0080020E">
        <w:rPr>
          <w:szCs w:val="22"/>
          <w:u w:val="single"/>
          <w:lang w:val="pt-PT"/>
        </w:rPr>
        <w:t>Mecanismo de ação</w:t>
      </w:r>
    </w:p>
    <w:p w14:paraId="33B8A091" w14:textId="77777777" w:rsidR="00CC7587" w:rsidRPr="0080020E" w:rsidRDefault="00CC7587" w:rsidP="00834A7B">
      <w:pPr>
        <w:keepLines/>
        <w:autoSpaceDE w:val="0"/>
        <w:autoSpaceDN w:val="0"/>
        <w:adjustRightInd w:val="0"/>
        <w:rPr>
          <w:szCs w:val="22"/>
          <w:lang w:val="pt-PT"/>
        </w:rPr>
      </w:pPr>
      <w:r w:rsidRPr="0080020E">
        <w:rPr>
          <w:szCs w:val="22"/>
          <w:lang w:val="pt-PT"/>
        </w:rPr>
        <w:t>Cetrorrelix é um antagonista da hormona libertadora da hormona luteinizante (LHRH). A LHRH liga-se aos recetores de membrana das células hipofisárias. Cetrorrelix atua por competição com a LHRH endógena para ligação a estes recetores. Devido a este modo de ação, cetrorrelix controla a secreção de gonadotropinas (LH e FSH).</w:t>
      </w:r>
    </w:p>
    <w:p w14:paraId="4CF4A5C1" w14:textId="77777777" w:rsidR="00CC7587" w:rsidRPr="0080020E" w:rsidRDefault="00CC7587" w:rsidP="00756703">
      <w:pPr>
        <w:autoSpaceDE w:val="0"/>
        <w:autoSpaceDN w:val="0"/>
        <w:adjustRightInd w:val="0"/>
        <w:rPr>
          <w:szCs w:val="22"/>
          <w:lang w:val="pt-PT"/>
        </w:rPr>
      </w:pPr>
    </w:p>
    <w:p w14:paraId="6087B71A" w14:textId="77777777" w:rsidR="00CC7587" w:rsidRPr="0080020E" w:rsidRDefault="00CC7587" w:rsidP="00756703">
      <w:pPr>
        <w:autoSpaceDE w:val="0"/>
        <w:autoSpaceDN w:val="0"/>
        <w:adjustRightInd w:val="0"/>
        <w:rPr>
          <w:szCs w:val="22"/>
          <w:lang w:val="pt-PT"/>
        </w:rPr>
      </w:pPr>
      <w:r w:rsidRPr="0080020E">
        <w:rPr>
          <w:szCs w:val="22"/>
          <w:lang w:val="pt-PT"/>
        </w:rPr>
        <w:t>Cetrorrelix inibe a secreção da LH e da FSH pela hipófise duma forma dose-dependente. O início da supressão é virtualmente imediato e é mantido pelo tratamento contínuo, sem um efeito estimulante na fase inicial.</w:t>
      </w:r>
    </w:p>
    <w:p w14:paraId="5188400E" w14:textId="77777777" w:rsidR="00CC7587" w:rsidRPr="0080020E" w:rsidRDefault="00CC7587" w:rsidP="00756703">
      <w:pPr>
        <w:autoSpaceDE w:val="0"/>
        <w:autoSpaceDN w:val="0"/>
        <w:adjustRightInd w:val="0"/>
        <w:rPr>
          <w:szCs w:val="22"/>
          <w:lang w:val="pt-PT"/>
        </w:rPr>
      </w:pPr>
    </w:p>
    <w:p w14:paraId="730E2A3B" w14:textId="77777777" w:rsidR="00ED7AFD" w:rsidRPr="0080020E" w:rsidRDefault="00ED7AFD" w:rsidP="00756703">
      <w:pPr>
        <w:keepNext/>
        <w:autoSpaceDE w:val="0"/>
        <w:autoSpaceDN w:val="0"/>
        <w:adjustRightInd w:val="0"/>
        <w:rPr>
          <w:szCs w:val="22"/>
          <w:u w:val="single"/>
          <w:lang w:val="pt-PT"/>
        </w:rPr>
      </w:pPr>
      <w:r w:rsidRPr="0080020E">
        <w:rPr>
          <w:szCs w:val="22"/>
          <w:u w:val="single"/>
          <w:lang w:val="pt-PT"/>
        </w:rPr>
        <w:t>Eficácia e segurança clínicas</w:t>
      </w:r>
    </w:p>
    <w:p w14:paraId="01770EC7" w14:textId="77777777" w:rsidR="00CC7587" w:rsidRPr="0080020E" w:rsidRDefault="00CC7587" w:rsidP="00756703">
      <w:pPr>
        <w:autoSpaceDE w:val="0"/>
        <w:autoSpaceDN w:val="0"/>
        <w:adjustRightInd w:val="0"/>
        <w:rPr>
          <w:szCs w:val="22"/>
          <w:lang w:val="pt-PT"/>
        </w:rPr>
      </w:pPr>
      <w:r w:rsidRPr="0080020E">
        <w:rPr>
          <w:szCs w:val="22"/>
          <w:lang w:val="pt-PT"/>
        </w:rPr>
        <w:t>Nas mulheres, cetrorrelix retarda a elevação da LH e, consequentemente, a ovulação.</w:t>
      </w:r>
    </w:p>
    <w:p w14:paraId="4F7E86CA" w14:textId="10B0E2F9" w:rsidR="00CC7587" w:rsidRPr="0080020E" w:rsidRDefault="00CC7587" w:rsidP="00756703">
      <w:pPr>
        <w:autoSpaceDE w:val="0"/>
        <w:autoSpaceDN w:val="0"/>
        <w:adjustRightInd w:val="0"/>
        <w:rPr>
          <w:szCs w:val="22"/>
          <w:lang w:val="pt-PT"/>
        </w:rPr>
      </w:pPr>
      <w:r w:rsidRPr="0080020E">
        <w:rPr>
          <w:szCs w:val="22"/>
          <w:lang w:val="pt-PT"/>
        </w:rPr>
        <w:t xml:space="preserve">Em mulheres submetidas à estimulação ovárica, a duração da ação de cetrorrelix é dose-dependente. </w:t>
      </w:r>
      <w:r w:rsidR="001A6C30">
        <w:rPr>
          <w:szCs w:val="22"/>
          <w:lang w:val="pt-PT"/>
        </w:rPr>
        <w:t>Injeções repetidas de Cetrotide</w:t>
      </w:r>
      <w:r w:rsidRPr="0080020E">
        <w:rPr>
          <w:szCs w:val="22"/>
          <w:lang w:val="pt-PT"/>
        </w:rPr>
        <w:t xml:space="preserve"> 0,25 mg por </w:t>
      </w:r>
      <w:r w:rsidR="001A6C30">
        <w:rPr>
          <w:szCs w:val="22"/>
          <w:lang w:val="pt-PT"/>
        </w:rPr>
        <w:t>frasco para injetáveis (dose de cetrorrelix administrada de 0,21 mg)</w:t>
      </w:r>
      <w:r w:rsidRPr="0080020E">
        <w:rPr>
          <w:szCs w:val="22"/>
          <w:lang w:val="pt-PT"/>
        </w:rPr>
        <w:t xml:space="preserve"> a cada 24</w:t>
      </w:r>
      <w:r w:rsidR="00067291" w:rsidRPr="0080020E">
        <w:rPr>
          <w:szCs w:val="22"/>
          <w:lang w:val="pt-PT"/>
        </w:rPr>
        <w:t> </w:t>
      </w:r>
      <w:r w:rsidRPr="0080020E">
        <w:rPr>
          <w:szCs w:val="22"/>
          <w:lang w:val="pt-PT"/>
        </w:rPr>
        <w:t>horas irão manter o efeito de cetrorrelix</w:t>
      </w:r>
      <w:r w:rsidR="001A6C30">
        <w:rPr>
          <w:szCs w:val="22"/>
          <w:lang w:val="pt-PT"/>
        </w:rPr>
        <w:t xml:space="preserve"> (ver secção 4.2)</w:t>
      </w:r>
      <w:r w:rsidRPr="0080020E">
        <w:rPr>
          <w:szCs w:val="22"/>
          <w:lang w:val="pt-PT"/>
        </w:rPr>
        <w:t>.</w:t>
      </w:r>
    </w:p>
    <w:p w14:paraId="4405CA73" w14:textId="77777777" w:rsidR="00CC7587" w:rsidRPr="0080020E" w:rsidRDefault="00CC7587" w:rsidP="00756703">
      <w:pPr>
        <w:autoSpaceDE w:val="0"/>
        <w:autoSpaceDN w:val="0"/>
        <w:adjustRightInd w:val="0"/>
        <w:rPr>
          <w:szCs w:val="22"/>
          <w:lang w:val="pt-PT"/>
        </w:rPr>
      </w:pPr>
    </w:p>
    <w:p w14:paraId="2D3485A1" w14:textId="77777777" w:rsidR="00CC7587" w:rsidRPr="0080020E" w:rsidRDefault="00CC7587" w:rsidP="00756703">
      <w:pPr>
        <w:autoSpaceDE w:val="0"/>
        <w:autoSpaceDN w:val="0"/>
        <w:adjustRightInd w:val="0"/>
        <w:rPr>
          <w:szCs w:val="22"/>
          <w:lang w:val="pt-PT"/>
        </w:rPr>
      </w:pPr>
      <w:r w:rsidRPr="0080020E">
        <w:rPr>
          <w:szCs w:val="22"/>
          <w:lang w:val="pt-PT"/>
        </w:rPr>
        <w:t>Tanto em animais como no homem, os efeitos antagonistas hormonais de cetrorrelix foram totalmente reversíveis após terminar o tratamento.</w:t>
      </w:r>
    </w:p>
    <w:p w14:paraId="52F741E3" w14:textId="77777777" w:rsidR="00CC7587" w:rsidRPr="0080020E" w:rsidRDefault="00CC7587" w:rsidP="00756703">
      <w:pPr>
        <w:autoSpaceDE w:val="0"/>
        <w:autoSpaceDN w:val="0"/>
        <w:adjustRightInd w:val="0"/>
        <w:rPr>
          <w:bCs/>
          <w:szCs w:val="22"/>
          <w:lang w:val="pt-PT"/>
        </w:rPr>
      </w:pPr>
    </w:p>
    <w:p w14:paraId="72A7777B"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5.2</w:t>
      </w:r>
      <w:r w:rsidRPr="0080020E">
        <w:rPr>
          <w:b/>
          <w:bCs/>
          <w:szCs w:val="22"/>
          <w:lang w:val="pt-PT"/>
        </w:rPr>
        <w:tab/>
        <w:t>Propriedades farmacocinéticas</w:t>
      </w:r>
    </w:p>
    <w:p w14:paraId="1D9F979B" w14:textId="77777777" w:rsidR="00CC7587" w:rsidRPr="0080020E" w:rsidRDefault="00CC7587" w:rsidP="00756703">
      <w:pPr>
        <w:keepNext/>
        <w:autoSpaceDE w:val="0"/>
        <w:autoSpaceDN w:val="0"/>
        <w:adjustRightInd w:val="0"/>
        <w:rPr>
          <w:szCs w:val="22"/>
          <w:lang w:val="pt-PT"/>
        </w:rPr>
      </w:pPr>
    </w:p>
    <w:p w14:paraId="0E87DAC5" w14:textId="77777777" w:rsidR="00ED7AFD" w:rsidRPr="0080020E" w:rsidRDefault="00ED7AFD" w:rsidP="00756703">
      <w:pPr>
        <w:keepNext/>
        <w:autoSpaceDE w:val="0"/>
        <w:autoSpaceDN w:val="0"/>
        <w:adjustRightInd w:val="0"/>
        <w:rPr>
          <w:szCs w:val="22"/>
          <w:u w:val="single"/>
          <w:lang w:val="pt-PT"/>
        </w:rPr>
      </w:pPr>
      <w:r w:rsidRPr="0080020E">
        <w:rPr>
          <w:szCs w:val="22"/>
          <w:u w:val="single"/>
          <w:lang w:val="pt-PT"/>
        </w:rPr>
        <w:t>Absorção</w:t>
      </w:r>
    </w:p>
    <w:p w14:paraId="0CE079A8" w14:textId="77777777" w:rsidR="00CC7587" w:rsidRPr="0080020E" w:rsidRDefault="00CC7587" w:rsidP="00756703">
      <w:pPr>
        <w:autoSpaceDE w:val="0"/>
        <w:autoSpaceDN w:val="0"/>
        <w:adjustRightInd w:val="0"/>
        <w:rPr>
          <w:szCs w:val="22"/>
          <w:lang w:val="pt-PT"/>
        </w:rPr>
      </w:pPr>
      <w:r w:rsidRPr="0080020E">
        <w:rPr>
          <w:szCs w:val="22"/>
          <w:lang w:val="pt-PT"/>
        </w:rPr>
        <w:t>A biodisponibilidade absoluta de cetrorrelix após a administração subcutânea é cerca de 85%.</w:t>
      </w:r>
    </w:p>
    <w:p w14:paraId="1AA7DD74" w14:textId="77777777" w:rsidR="00CC7587" w:rsidRPr="0080020E" w:rsidRDefault="00CC7587" w:rsidP="00756703">
      <w:pPr>
        <w:autoSpaceDE w:val="0"/>
        <w:autoSpaceDN w:val="0"/>
        <w:adjustRightInd w:val="0"/>
        <w:rPr>
          <w:szCs w:val="22"/>
          <w:lang w:val="pt-PT"/>
        </w:rPr>
      </w:pPr>
    </w:p>
    <w:p w14:paraId="34E76031" w14:textId="77777777" w:rsidR="00ED7AFD" w:rsidRPr="0080020E" w:rsidRDefault="00ED7AFD" w:rsidP="00756703">
      <w:pPr>
        <w:keepNext/>
        <w:autoSpaceDE w:val="0"/>
        <w:autoSpaceDN w:val="0"/>
        <w:adjustRightInd w:val="0"/>
        <w:rPr>
          <w:szCs w:val="22"/>
          <w:u w:val="single"/>
          <w:lang w:val="pt-PT"/>
        </w:rPr>
      </w:pPr>
      <w:r w:rsidRPr="0080020E">
        <w:rPr>
          <w:szCs w:val="22"/>
          <w:u w:val="single"/>
          <w:lang w:val="pt-PT"/>
        </w:rPr>
        <w:t>Dist</w:t>
      </w:r>
      <w:r w:rsidR="00AD24B4" w:rsidRPr="0080020E">
        <w:rPr>
          <w:szCs w:val="22"/>
          <w:u w:val="single"/>
          <w:lang w:val="pt-PT"/>
        </w:rPr>
        <w:t>r</w:t>
      </w:r>
      <w:r w:rsidRPr="0080020E">
        <w:rPr>
          <w:szCs w:val="22"/>
          <w:u w:val="single"/>
          <w:lang w:val="pt-PT"/>
        </w:rPr>
        <w:t>ibuição</w:t>
      </w:r>
    </w:p>
    <w:p w14:paraId="2B62025B" w14:textId="77777777" w:rsidR="00ED7AFD" w:rsidRPr="0080020E" w:rsidRDefault="00ED7AFD" w:rsidP="00756703">
      <w:pPr>
        <w:autoSpaceDE w:val="0"/>
        <w:autoSpaceDN w:val="0"/>
        <w:adjustRightInd w:val="0"/>
        <w:rPr>
          <w:szCs w:val="22"/>
          <w:lang w:val="pt-PT"/>
        </w:rPr>
      </w:pPr>
      <w:r w:rsidRPr="0080020E">
        <w:rPr>
          <w:szCs w:val="22"/>
          <w:lang w:val="pt-PT"/>
        </w:rPr>
        <w:t>O volume de distribuição (V</w:t>
      </w:r>
      <w:r w:rsidRPr="0080020E">
        <w:rPr>
          <w:szCs w:val="22"/>
          <w:vertAlign w:val="subscript"/>
          <w:lang w:val="pt-PT"/>
        </w:rPr>
        <w:t>d</w:t>
      </w:r>
      <w:r w:rsidRPr="0080020E">
        <w:rPr>
          <w:szCs w:val="22"/>
          <w:lang w:val="pt-PT"/>
        </w:rPr>
        <w:t>)</w:t>
      </w:r>
      <w:r w:rsidR="0097365E" w:rsidRPr="0080020E">
        <w:rPr>
          <w:szCs w:val="22"/>
          <w:lang w:val="pt-PT"/>
        </w:rPr>
        <w:t xml:space="preserve"> </w:t>
      </w:r>
      <w:r w:rsidRPr="0080020E">
        <w:rPr>
          <w:szCs w:val="22"/>
          <w:lang w:val="pt-PT"/>
        </w:rPr>
        <w:t>é 1,1 l x kg</w:t>
      </w:r>
      <w:r w:rsidRPr="0080020E">
        <w:rPr>
          <w:szCs w:val="22"/>
          <w:vertAlign w:val="superscript"/>
          <w:lang w:val="pt-PT"/>
        </w:rPr>
        <w:t>-1</w:t>
      </w:r>
      <w:r w:rsidRPr="0080020E">
        <w:rPr>
          <w:szCs w:val="22"/>
          <w:lang w:val="pt-PT"/>
        </w:rPr>
        <w:t>.</w:t>
      </w:r>
    </w:p>
    <w:p w14:paraId="6A012CA1" w14:textId="77777777" w:rsidR="00ED7AFD" w:rsidRPr="0080020E" w:rsidRDefault="00ED7AFD" w:rsidP="00756703">
      <w:pPr>
        <w:autoSpaceDE w:val="0"/>
        <w:autoSpaceDN w:val="0"/>
        <w:adjustRightInd w:val="0"/>
        <w:rPr>
          <w:szCs w:val="22"/>
          <w:lang w:val="pt-PT"/>
        </w:rPr>
      </w:pPr>
    </w:p>
    <w:p w14:paraId="4A1A18F2" w14:textId="77777777" w:rsidR="00ED7AFD" w:rsidRPr="0080020E" w:rsidRDefault="00ED7AFD" w:rsidP="00756703">
      <w:pPr>
        <w:keepNext/>
        <w:autoSpaceDE w:val="0"/>
        <w:autoSpaceDN w:val="0"/>
        <w:adjustRightInd w:val="0"/>
        <w:rPr>
          <w:szCs w:val="22"/>
          <w:u w:val="single"/>
          <w:lang w:val="pt-PT"/>
        </w:rPr>
      </w:pPr>
      <w:r w:rsidRPr="0080020E">
        <w:rPr>
          <w:szCs w:val="22"/>
          <w:u w:val="single"/>
          <w:lang w:val="pt-PT"/>
        </w:rPr>
        <w:t>Eliminação</w:t>
      </w:r>
    </w:p>
    <w:p w14:paraId="663BCA70" w14:textId="77777777" w:rsidR="00782EAB" w:rsidRPr="0080020E" w:rsidRDefault="00CC7587" w:rsidP="00756703">
      <w:pPr>
        <w:autoSpaceDE w:val="0"/>
        <w:autoSpaceDN w:val="0"/>
        <w:adjustRightInd w:val="0"/>
        <w:rPr>
          <w:szCs w:val="22"/>
          <w:lang w:val="pt-PT"/>
        </w:rPr>
      </w:pPr>
      <w:r w:rsidRPr="0080020E">
        <w:rPr>
          <w:szCs w:val="22"/>
          <w:lang w:val="pt-PT"/>
        </w:rPr>
        <w:t>A depuração plasmática total e a depuração renal são 1,2 ml</w:t>
      </w:r>
      <w:r w:rsidR="00F12A46" w:rsidRPr="0080020E">
        <w:rPr>
          <w:szCs w:val="22"/>
          <w:lang w:val="pt-PT"/>
        </w:rPr>
        <w:t> </w:t>
      </w:r>
      <w:r w:rsidRPr="0080020E">
        <w:rPr>
          <w:szCs w:val="22"/>
          <w:lang w:val="pt-PT"/>
        </w:rPr>
        <w:t>x</w:t>
      </w:r>
      <w:r w:rsidR="00F12A46" w:rsidRPr="0080020E">
        <w:rPr>
          <w:szCs w:val="22"/>
          <w:lang w:val="pt-PT"/>
        </w:rPr>
        <w:t> </w:t>
      </w:r>
      <w:r w:rsidRPr="0080020E">
        <w:rPr>
          <w:szCs w:val="22"/>
          <w:lang w:val="pt-PT"/>
        </w:rPr>
        <w:t>min</w:t>
      </w:r>
      <w:r w:rsidRPr="0080020E">
        <w:rPr>
          <w:szCs w:val="22"/>
          <w:vertAlign w:val="superscript"/>
          <w:lang w:val="pt-PT"/>
        </w:rPr>
        <w:t>-1</w:t>
      </w:r>
      <w:r w:rsidR="00F12A46" w:rsidRPr="0080020E">
        <w:rPr>
          <w:szCs w:val="22"/>
          <w:lang w:val="pt-PT"/>
        </w:rPr>
        <w:t> </w:t>
      </w:r>
      <w:r w:rsidRPr="0080020E">
        <w:rPr>
          <w:szCs w:val="22"/>
          <w:lang w:val="pt-PT"/>
        </w:rPr>
        <w:t>x</w:t>
      </w:r>
      <w:r w:rsidR="00F12A46" w:rsidRPr="0080020E">
        <w:rPr>
          <w:szCs w:val="22"/>
          <w:lang w:val="pt-PT"/>
        </w:rPr>
        <w:t> </w:t>
      </w:r>
      <w:r w:rsidRPr="0080020E">
        <w:rPr>
          <w:szCs w:val="22"/>
          <w:lang w:val="pt-PT"/>
        </w:rPr>
        <w:t>kg</w:t>
      </w:r>
      <w:r w:rsidRPr="0080020E">
        <w:rPr>
          <w:szCs w:val="22"/>
          <w:vertAlign w:val="superscript"/>
          <w:lang w:val="pt-PT"/>
        </w:rPr>
        <w:t>-1</w:t>
      </w:r>
      <w:r w:rsidRPr="0080020E">
        <w:rPr>
          <w:szCs w:val="22"/>
          <w:lang w:val="pt-PT"/>
        </w:rPr>
        <w:t xml:space="preserve"> e 0,1 ml</w:t>
      </w:r>
      <w:r w:rsidR="00F12A46" w:rsidRPr="0080020E">
        <w:rPr>
          <w:szCs w:val="22"/>
          <w:lang w:val="pt-PT"/>
        </w:rPr>
        <w:t> </w:t>
      </w:r>
      <w:r w:rsidRPr="0080020E">
        <w:rPr>
          <w:szCs w:val="22"/>
          <w:lang w:val="pt-PT"/>
        </w:rPr>
        <w:t>x</w:t>
      </w:r>
      <w:r w:rsidR="00F12A46" w:rsidRPr="0080020E">
        <w:rPr>
          <w:szCs w:val="22"/>
          <w:lang w:val="pt-PT"/>
        </w:rPr>
        <w:t> </w:t>
      </w:r>
      <w:r w:rsidRPr="0080020E">
        <w:rPr>
          <w:szCs w:val="22"/>
          <w:lang w:val="pt-PT"/>
        </w:rPr>
        <w:t>min</w:t>
      </w:r>
      <w:r w:rsidRPr="0080020E">
        <w:rPr>
          <w:szCs w:val="22"/>
          <w:vertAlign w:val="superscript"/>
          <w:lang w:val="pt-PT"/>
        </w:rPr>
        <w:t>-1</w:t>
      </w:r>
      <w:r w:rsidR="00F12A46" w:rsidRPr="0080020E">
        <w:rPr>
          <w:szCs w:val="22"/>
          <w:lang w:val="pt-PT"/>
        </w:rPr>
        <w:t> </w:t>
      </w:r>
      <w:r w:rsidRPr="0080020E">
        <w:rPr>
          <w:szCs w:val="22"/>
          <w:lang w:val="pt-PT"/>
        </w:rPr>
        <w:t>x</w:t>
      </w:r>
      <w:r w:rsidR="00F12A46" w:rsidRPr="0080020E">
        <w:rPr>
          <w:szCs w:val="22"/>
          <w:lang w:val="pt-PT"/>
        </w:rPr>
        <w:t> </w:t>
      </w:r>
      <w:r w:rsidRPr="0080020E">
        <w:rPr>
          <w:szCs w:val="22"/>
          <w:lang w:val="pt-PT"/>
        </w:rPr>
        <w:t>kg</w:t>
      </w:r>
      <w:r w:rsidRPr="0080020E">
        <w:rPr>
          <w:szCs w:val="22"/>
          <w:vertAlign w:val="superscript"/>
          <w:lang w:val="pt-PT"/>
        </w:rPr>
        <w:t>-1</w:t>
      </w:r>
      <w:r w:rsidRPr="0080020E">
        <w:rPr>
          <w:szCs w:val="22"/>
          <w:lang w:val="pt-PT"/>
        </w:rPr>
        <w:t xml:space="preserve"> respetivamente.</w:t>
      </w:r>
    </w:p>
    <w:p w14:paraId="1ED21251" w14:textId="101E3060" w:rsidR="00F45BDF" w:rsidRPr="0080020E" w:rsidRDefault="00CC7587" w:rsidP="00756703">
      <w:pPr>
        <w:autoSpaceDE w:val="0"/>
        <w:autoSpaceDN w:val="0"/>
        <w:adjustRightInd w:val="0"/>
        <w:rPr>
          <w:szCs w:val="22"/>
          <w:lang w:val="pt-PT"/>
        </w:rPr>
      </w:pPr>
      <w:r w:rsidRPr="0080020E">
        <w:rPr>
          <w:szCs w:val="22"/>
          <w:lang w:val="pt-PT"/>
        </w:rPr>
        <w:t>A média das semividas terminais após a administração intravenosa e subcutânea é de 12 h e 30 h, respetivamente, demonstrando o efeito do processo de absorção no local da injeção.</w:t>
      </w:r>
    </w:p>
    <w:p w14:paraId="7C1568EA" w14:textId="77777777" w:rsidR="00F45BDF" w:rsidRPr="0080020E" w:rsidRDefault="00F45BDF" w:rsidP="00756703">
      <w:pPr>
        <w:autoSpaceDE w:val="0"/>
        <w:autoSpaceDN w:val="0"/>
        <w:adjustRightInd w:val="0"/>
        <w:rPr>
          <w:szCs w:val="22"/>
          <w:lang w:val="pt-PT"/>
        </w:rPr>
      </w:pPr>
    </w:p>
    <w:p w14:paraId="5C66E1C0" w14:textId="77777777" w:rsidR="00F45BDF" w:rsidRPr="0080020E" w:rsidRDefault="00F45BDF" w:rsidP="00756703">
      <w:pPr>
        <w:keepNext/>
        <w:autoSpaceDE w:val="0"/>
        <w:autoSpaceDN w:val="0"/>
        <w:adjustRightInd w:val="0"/>
        <w:rPr>
          <w:szCs w:val="22"/>
          <w:u w:val="single"/>
          <w:lang w:val="pt-PT"/>
        </w:rPr>
      </w:pPr>
      <w:r w:rsidRPr="0080020E">
        <w:rPr>
          <w:szCs w:val="22"/>
          <w:u w:val="single"/>
          <w:lang w:val="pt-PT"/>
        </w:rPr>
        <w:t>Linearidade</w:t>
      </w:r>
    </w:p>
    <w:p w14:paraId="71EF6F9E" w14:textId="77777777" w:rsidR="00CC7587" w:rsidRPr="0080020E" w:rsidRDefault="00CC7587" w:rsidP="00756703">
      <w:pPr>
        <w:autoSpaceDE w:val="0"/>
        <w:autoSpaceDN w:val="0"/>
        <w:adjustRightInd w:val="0"/>
        <w:rPr>
          <w:szCs w:val="22"/>
          <w:lang w:val="pt-PT"/>
        </w:rPr>
      </w:pPr>
      <w:r w:rsidRPr="0080020E">
        <w:rPr>
          <w:szCs w:val="22"/>
          <w:lang w:val="pt-PT"/>
        </w:rPr>
        <w:t>A administração subcutânea de doses únicas (0,25 mg a 3 mg de cetrorrelix), bem como a posologia diária durante 14</w:t>
      </w:r>
      <w:r w:rsidR="00456280" w:rsidRPr="0080020E">
        <w:rPr>
          <w:szCs w:val="22"/>
          <w:lang w:val="pt-PT"/>
        </w:rPr>
        <w:t> </w:t>
      </w:r>
      <w:r w:rsidRPr="0080020E">
        <w:rPr>
          <w:szCs w:val="22"/>
          <w:lang w:val="pt-PT"/>
        </w:rPr>
        <w:t>dias, demonstram uma cinética linear.</w:t>
      </w:r>
    </w:p>
    <w:p w14:paraId="0999FDAF" w14:textId="77777777" w:rsidR="00CC7587" w:rsidRPr="0080020E" w:rsidRDefault="00CC7587" w:rsidP="00756703">
      <w:pPr>
        <w:tabs>
          <w:tab w:val="left" w:pos="600"/>
        </w:tabs>
        <w:autoSpaceDE w:val="0"/>
        <w:autoSpaceDN w:val="0"/>
        <w:adjustRightInd w:val="0"/>
        <w:rPr>
          <w:bCs/>
          <w:szCs w:val="22"/>
          <w:lang w:val="pt-PT"/>
        </w:rPr>
      </w:pPr>
    </w:p>
    <w:p w14:paraId="73A5CAA8"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5.3</w:t>
      </w:r>
      <w:r w:rsidRPr="0080020E">
        <w:rPr>
          <w:b/>
          <w:bCs/>
          <w:szCs w:val="22"/>
          <w:lang w:val="pt-PT"/>
        </w:rPr>
        <w:tab/>
        <w:t>Dados de segurança pré-clínica</w:t>
      </w:r>
    </w:p>
    <w:p w14:paraId="3A5C960D" w14:textId="77777777" w:rsidR="00CC7587" w:rsidRPr="0080020E" w:rsidRDefault="00CC7587" w:rsidP="00756703">
      <w:pPr>
        <w:keepNext/>
        <w:autoSpaceDE w:val="0"/>
        <w:autoSpaceDN w:val="0"/>
        <w:adjustRightInd w:val="0"/>
        <w:rPr>
          <w:szCs w:val="22"/>
          <w:lang w:val="pt-PT"/>
        </w:rPr>
      </w:pPr>
    </w:p>
    <w:p w14:paraId="0CF556DA" w14:textId="77777777" w:rsidR="00CC7587" w:rsidRPr="0080020E" w:rsidRDefault="00CC7587" w:rsidP="00756703">
      <w:pPr>
        <w:autoSpaceDE w:val="0"/>
        <w:autoSpaceDN w:val="0"/>
        <w:adjustRightInd w:val="0"/>
        <w:rPr>
          <w:szCs w:val="22"/>
          <w:lang w:val="pt-PT"/>
        </w:rPr>
      </w:pPr>
      <w:r w:rsidRPr="0080020E">
        <w:rPr>
          <w:szCs w:val="22"/>
          <w:lang w:val="pt-PT"/>
        </w:rPr>
        <w:t>Os dados não clínicos não revelam riscos especiais para o ser humano, segundo estudos convencionais de farmacologia de segurança, toxicidade de dose repetida, genotoxicidade, potencial carcinogénico e toxicidade reprodutiva.</w:t>
      </w:r>
    </w:p>
    <w:p w14:paraId="3B11B2C7" w14:textId="77777777" w:rsidR="00CC7587" w:rsidRPr="0080020E" w:rsidRDefault="00CC7587" w:rsidP="00756703">
      <w:pPr>
        <w:autoSpaceDE w:val="0"/>
        <w:autoSpaceDN w:val="0"/>
        <w:adjustRightInd w:val="0"/>
        <w:rPr>
          <w:szCs w:val="22"/>
          <w:lang w:val="pt-PT"/>
        </w:rPr>
      </w:pPr>
    </w:p>
    <w:p w14:paraId="31043E02" w14:textId="77777777" w:rsidR="00CC7587" w:rsidRPr="0080020E" w:rsidRDefault="00CC7587" w:rsidP="00756703">
      <w:pPr>
        <w:autoSpaceDE w:val="0"/>
        <w:autoSpaceDN w:val="0"/>
        <w:adjustRightInd w:val="0"/>
        <w:rPr>
          <w:szCs w:val="22"/>
          <w:lang w:val="pt-PT"/>
        </w:rPr>
      </w:pPr>
      <w:r w:rsidRPr="0080020E">
        <w:rPr>
          <w:szCs w:val="22"/>
          <w:lang w:val="pt-PT"/>
        </w:rPr>
        <w:t xml:space="preserve">Em estudos de toxicidade aguda, subaguda e crónica, após a administração subcutânea de cetrorrelix a ratos e cães, não se observou toxicidade nos órgãos alvo. Em cães não foram observados sinais de incompatibilidade ou irritação medicamentosa local </w:t>
      </w:r>
      <w:r w:rsidR="00B62069" w:rsidRPr="0080020E">
        <w:rPr>
          <w:szCs w:val="22"/>
          <w:lang w:val="pt-PT"/>
        </w:rPr>
        <w:t xml:space="preserve">por via </w:t>
      </w:r>
      <w:r w:rsidRPr="0080020E">
        <w:rPr>
          <w:szCs w:val="22"/>
          <w:lang w:val="pt-PT"/>
        </w:rPr>
        <w:t>intravenosa, intra-arterial e paravenosa de cetrorrelix, mesmo quando administrado em doses claramente superiores às utilizadas em seres humanos.</w:t>
      </w:r>
    </w:p>
    <w:p w14:paraId="0ACB91AB" w14:textId="77777777" w:rsidR="00CC7587" w:rsidRPr="0080020E" w:rsidRDefault="00CC7587" w:rsidP="00756703">
      <w:pPr>
        <w:autoSpaceDE w:val="0"/>
        <w:autoSpaceDN w:val="0"/>
        <w:adjustRightInd w:val="0"/>
        <w:rPr>
          <w:szCs w:val="22"/>
          <w:lang w:val="pt-PT"/>
        </w:rPr>
      </w:pPr>
    </w:p>
    <w:p w14:paraId="3EA016C7" w14:textId="77777777" w:rsidR="00CC7587" w:rsidRPr="0080020E" w:rsidRDefault="00CC7587" w:rsidP="00756703">
      <w:pPr>
        <w:autoSpaceDE w:val="0"/>
        <w:autoSpaceDN w:val="0"/>
        <w:adjustRightInd w:val="0"/>
        <w:rPr>
          <w:szCs w:val="22"/>
          <w:lang w:val="pt-PT"/>
        </w:rPr>
      </w:pPr>
      <w:r w:rsidRPr="0080020E">
        <w:rPr>
          <w:szCs w:val="22"/>
          <w:lang w:val="pt-PT"/>
        </w:rPr>
        <w:t>Em testes de mutação genética e cromossómica, cetrorrelix não mostrou potencial mutagénico ou clastogénico.</w:t>
      </w:r>
    </w:p>
    <w:p w14:paraId="1E9698FA" w14:textId="77777777" w:rsidR="00CC7587" w:rsidRPr="0080020E" w:rsidRDefault="00CC7587" w:rsidP="00756703">
      <w:pPr>
        <w:autoSpaceDE w:val="0"/>
        <w:autoSpaceDN w:val="0"/>
        <w:adjustRightInd w:val="0"/>
        <w:rPr>
          <w:bCs/>
          <w:szCs w:val="22"/>
          <w:lang w:val="pt-PT"/>
        </w:rPr>
      </w:pPr>
    </w:p>
    <w:p w14:paraId="127769A4" w14:textId="77777777" w:rsidR="00CC7587" w:rsidRPr="0080020E" w:rsidRDefault="00CC7587" w:rsidP="00756703">
      <w:pPr>
        <w:tabs>
          <w:tab w:val="left" w:pos="600"/>
        </w:tabs>
        <w:autoSpaceDE w:val="0"/>
        <w:autoSpaceDN w:val="0"/>
        <w:adjustRightInd w:val="0"/>
        <w:rPr>
          <w:bCs/>
          <w:szCs w:val="22"/>
          <w:lang w:val="pt-PT"/>
        </w:rPr>
      </w:pPr>
    </w:p>
    <w:p w14:paraId="0A1C829C"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6.</w:t>
      </w:r>
      <w:r w:rsidRPr="0080020E">
        <w:rPr>
          <w:b/>
          <w:bCs/>
          <w:szCs w:val="22"/>
          <w:lang w:val="pt-PT"/>
        </w:rPr>
        <w:tab/>
        <w:t>INFORMAÇÕES FARMACÊUTICAS</w:t>
      </w:r>
    </w:p>
    <w:p w14:paraId="02CB5FD6" w14:textId="77777777" w:rsidR="00CC7587" w:rsidRPr="0080020E" w:rsidRDefault="00CC7587" w:rsidP="00756703">
      <w:pPr>
        <w:keepNext/>
        <w:autoSpaceDE w:val="0"/>
        <w:autoSpaceDN w:val="0"/>
        <w:adjustRightInd w:val="0"/>
        <w:rPr>
          <w:b/>
          <w:bCs/>
          <w:szCs w:val="22"/>
          <w:lang w:val="pt-PT"/>
        </w:rPr>
      </w:pPr>
    </w:p>
    <w:p w14:paraId="4F283AF4"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6.1</w:t>
      </w:r>
      <w:r w:rsidRPr="0080020E">
        <w:rPr>
          <w:b/>
          <w:bCs/>
          <w:szCs w:val="22"/>
          <w:lang w:val="pt-PT"/>
        </w:rPr>
        <w:tab/>
        <w:t>Lista dos excipientes</w:t>
      </w:r>
    </w:p>
    <w:p w14:paraId="556A94E8" w14:textId="77777777" w:rsidR="00CC7587" w:rsidRPr="0080020E" w:rsidRDefault="00CC7587" w:rsidP="00756703">
      <w:pPr>
        <w:keepNext/>
        <w:autoSpaceDE w:val="0"/>
        <w:autoSpaceDN w:val="0"/>
        <w:adjustRightInd w:val="0"/>
        <w:rPr>
          <w:szCs w:val="22"/>
          <w:lang w:val="pt-PT"/>
        </w:rPr>
      </w:pPr>
    </w:p>
    <w:p w14:paraId="74DF7932" w14:textId="77777777" w:rsidR="00CC7587" w:rsidRPr="0080020E" w:rsidRDefault="00CC7587" w:rsidP="00756703">
      <w:pPr>
        <w:keepNext/>
        <w:autoSpaceDE w:val="0"/>
        <w:autoSpaceDN w:val="0"/>
        <w:adjustRightInd w:val="0"/>
        <w:rPr>
          <w:szCs w:val="22"/>
          <w:u w:val="single"/>
          <w:lang w:val="pt-PT"/>
        </w:rPr>
      </w:pPr>
      <w:r w:rsidRPr="0080020E">
        <w:rPr>
          <w:szCs w:val="22"/>
          <w:u w:val="single"/>
          <w:lang w:val="pt-PT"/>
        </w:rPr>
        <w:t>Pó</w:t>
      </w:r>
    </w:p>
    <w:p w14:paraId="3C39691A" w14:textId="77777777" w:rsidR="00CC7587" w:rsidRPr="0080020E" w:rsidRDefault="00CC7587" w:rsidP="00756703">
      <w:pPr>
        <w:autoSpaceDE w:val="0"/>
        <w:autoSpaceDN w:val="0"/>
        <w:adjustRightInd w:val="0"/>
        <w:rPr>
          <w:szCs w:val="22"/>
          <w:lang w:val="pt-PT"/>
        </w:rPr>
      </w:pPr>
      <w:r w:rsidRPr="0080020E">
        <w:rPr>
          <w:szCs w:val="22"/>
          <w:lang w:val="pt-PT"/>
        </w:rPr>
        <w:t>Manitol</w:t>
      </w:r>
    </w:p>
    <w:p w14:paraId="0181E0B1" w14:textId="77777777" w:rsidR="00CC7587" w:rsidRPr="0080020E" w:rsidRDefault="00CC7587" w:rsidP="00756703">
      <w:pPr>
        <w:autoSpaceDE w:val="0"/>
        <w:autoSpaceDN w:val="0"/>
        <w:adjustRightInd w:val="0"/>
        <w:rPr>
          <w:szCs w:val="22"/>
          <w:lang w:val="pt-PT"/>
        </w:rPr>
      </w:pPr>
    </w:p>
    <w:p w14:paraId="6E959C66" w14:textId="77777777" w:rsidR="00CC7587" w:rsidRPr="0080020E" w:rsidRDefault="00CC7587" w:rsidP="00756703">
      <w:pPr>
        <w:keepNext/>
        <w:autoSpaceDE w:val="0"/>
        <w:autoSpaceDN w:val="0"/>
        <w:adjustRightInd w:val="0"/>
        <w:rPr>
          <w:szCs w:val="22"/>
          <w:u w:val="single"/>
          <w:lang w:val="pt-PT"/>
        </w:rPr>
      </w:pPr>
      <w:r w:rsidRPr="0080020E">
        <w:rPr>
          <w:szCs w:val="22"/>
          <w:u w:val="single"/>
          <w:lang w:val="pt-PT"/>
        </w:rPr>
        <w:t>Solvente</w:t>
      </w:r>
    </w:p>
    <w:p w14:paraId="7C9DD470" w14:textId="77777777" w:rsidR="00CC7587" w:rsidRPr="0080020E" w:rsidRDefault="00CC7587" w:rsidP="00756703">
      <w:pPr>
        <w:autoSpaceDE w:val="0"/>
        <w:autoSpaceDN w:val="0"/>
        <w:adjustRightInd w:val="0"/>
        <w:rPr>
          <w:szCs w:val="22"/>
          <w:lang w:val="pt-PT"/>
        </w:rPr>
      </w:pPr>
      <w:r w:rsidRPr="0080020E">
        <w:rPr>
          <w:szCs w:val="22"/>
          <w:lang w:val="pt-PT"/>
        </w:rPr>
        <w:t>Água para preparações injetáveis</w:t>
      </w:r>
    </w:p>
    <w:p w14:paraId="4DEBBAE8" w14:textId="77777777" w:rsidR="00CC7587" w:rsidRPr="0080020E" w:rsidRDefault="00CC7587" w:rsidP="00756703">
      <w:pPr>
        <w:autoSpaceDE w:val="0"/>
        <w:autoSpaceDN w:val="0"/>
        <w:adjustRightInd w:val="0"/>
        <w:rPr>
          <w:bCs/>
          <w:szCs w:val="22"/>
          <w:lang w:val="pt-PT"/>
        </w:rPr>
      </w:pPr>
    </w:p>
    <w:p w14:paraId="676E379C"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6.2</w:t>
      </w:r>
      <w:r w:rsidRPr="0080020E">
        <w:rPr>
          <w:b/>
          <w:bCs/>
          <w:szCs w:val="22"/>
          <w:lang w:val="pt-PT"/>
        </w:rPr>
        <w:tab/>
        <w:t>Incompatibilidades</w:t>
      </w:r>
    </w:p>
    <w:p w14:paraId="0A585A01" w14:textId="77777777" w:rsidR="00CC7587" w:rsidRPr="0080020E" w:rsidRDefault="00CC7587" w:rsidP="00756703">
      <w:pPr>
        <w:keepNext/>
        <w:autoSpaceDE w:val="0"/>
        <w:autoSpaceDN w:val="0"/>
        <w:adjustRightInd w:val="0"/>
        <w:rPr>
          <w:szCs w:val="22"/>
          <w:lang w:val="pt-PT"/>
        </w:rPr>
      </w:pPr>
    </w:p>
    <w:p w14:paraId="7A819547" w14:textId="6D002366" w:rsidR="00CC7587" w:rsidRPr="0080020E" w:rsidRDefault="00CC7587" w:rsidP="00756703">
      <w:pPr>
        <w:autoSpaceDE w:val="0"/>
        <w:autoSpaceDN w:val="0"/>
        <w:adjustRightInd w:val="0"/>
        <w:rPr>
          <w:szCs w:val="22"/>
          <w:lang w:val="pt-PT"/>
        </w:rPr>
      </w:pPr>
      <w:r w:rsidRPr="0080020E">
        <w:rPr>
          <w:szCs w:val="22"/>
          <w:lang w:val="pt-PT"/>
        </w:rPr>
        <w:t xml:space="preserve">Este medicamento não </w:t>
      </w:r>
      <w:r w:rsidR="00464C87">
        <w:rPr>
          <w:szCs w:val="22"/>
          <w:lang w:val="pt-PT"/>
        </w:rPr>
        <w:t>pode</w:t>
      </w:r>
      <w:r w:rsidR="00464C87" w:rsidRPr="0080020E">
        <w:rPr>
          <w:szCs w:val="22"/>
          <w:lang w:val="pt-PT"/>
        </w:rPr>
        <w:t xml:space="preserve"> </w:t>
      </w:r>
      <w:r w:rsidRPr="0080020E">
        <w:rPr>
          <w:szCs w:val="22"/>
          <w:lang w:val="pt-PT"/>
        </w:rPr>
        <w:t>ser misturado com outros medicamentos, exceto os mencionados na secção</w:t>
      </w:r>
      <w:r w:rsidR="00067291" w:rsidRPr="0080020E">
        <w:rPr>
          <w:szCs w:val="22"/>
          <w:lang w:val="pt-PT"/>
        </w:rPr>
        <w:t> </w:t>
      </w:r>
      <w:r w:rsidRPr="0080020E">
        <w:rPr>
          <w:szCs w:val="22"/>
          <w:lang w:val="pt-PT"/>
        </w:rPr>
        <w:t>6.6.</w:t>
      </w:r>
    </w:p>
    <w:p w14:paraId="5848B87B" w14:textId="77777777" w:rsidR="00CC7587" w:rsidRPr="0080020E" w:rsidRDefault="00CC7587" w:rsidP="00756703">
      <w:pPr>
        <w:autoSpaceDE w:val="0"/>
        <w:autoSpaceDN w:val="0"/>
        <w:adjustRightInd w:val="0"/>
        <w:rPr>
          <w:szCs w:val="22"/>
          <w:lang w:val="pt-PT"/>
        </w:rPr>
      </w:pPr>
    </w:p>
    <w:p w14:paraId="78DA31E7" w14:textId="77777777" w:rsidR="00CC7587" w:rsidRPr="0080020E" w:rsidRDefault="00CC7587" w:rsidP="00756703">
      <w:pPr>
        <w:keepNext/>
        <w:tabs>
          <w:tab w:val="left" w:pos="562"/>
        </w:tabs>
        <w:autoSpaceDE w:val="0"/>
        <w:autoSpaceDN w:val="0"/>
        <w:adjustRightInd w:val="0"/>
        <w:rPr>
          <w:b/>
          <w:bCs/>
          <w:szCs w:val="22"/>
          <w:lang w:val="pt-PT"/>
        </w:rPr>
      </w:pPr>
      <w:r w:rsidRPr="0080020E">
        <w:rPr>
          <w:b/>
          <w:bCs/>
          <w:szCs w:val="22"/>
          <w:lang w:val="pt-PT"/>
        </w:rPr>
        <w:t>6.3</w:t>
      </w:r>
      <w:r w:rsidRPr="0080020E">
        <w:rPr>
          <w:b/>
          <w:bCs/>
          <w:szCs w:val="22"/>
          <w:lang w:val="pt-PT"/>
        </w:rPr>
        <w:tab/>
        <w:t>Prazo de validade</w:t>
      </w:r>
    </w:p>
    <w:p w14:paraId="65B96859" w14:textId="77777777" w:rsidR="00CC7587" w:rsidRPr="0080020E" w:rsidRDefault="00CC7587" w:rsidP="00756703">
      <w:pPr>
        <w:keepNext/>
        <w:autoSpaceDE w:val="0"/>
        <w:autoSpaceDN w:val="0"/>
        <w:adjustRightInd w:val="0"/>
        <w:rPr>
          <w:szCs w:val="22"/>
          <w:lang w:val="pt-PT"/>
        </w:rPr>
      </w:pPr>
    </w:p>
    <w:p w14:paraId="14E4FADF" w14:textId="77777777" w:rsidR="00AC232C" w:rsidRPr="0080020E" w:rsidRDefault="00AC232C" w:rsidP="00756703">
      <w:pPr>
        <w:tabs>
          <w:tab w:val="left" w:pos="567"/>
        </w:tabs>
        <w:ind w:right="170"/>
        <w:rPr>
          <w:szCs w:val="22"/>
          <w:lang w:val="pt-PT"/>
        </w:rPr>
      </w:pPr>
      <w:r w:rsidRPr="0080020E">
        <w:rPr>
          <w:szCs w:val="22"/>
          <w:lang w:val="pt-PT"/>
        </w:rPr>
        <w:t xml:space="preserve">Frasco para injetáveis antes da abertura: </w:t>
      </w:r>
      <w:r w:rsidR="00CC7587" w:rsidRPr="0080020E">
        <w:rPr>
          <w:szCs w:val="22"/>
          <w:lang w:val="pt-PT"/>
        </w:rPr>
        <w:t>2</w:t>
      </w:r>
      <w:r w:rsidR="00F12A46" w:rsidRPr="0080020E">
        <w:rPr>
          <w:szCs w:val="22"/>
          <w:lang w:val="pt-PT"/>
        </w:rPr>
        <w:t> </w:t>
      </w:r>
      <w:r w:rsidR="00CC7587" w:rsidRPr="0080020E">
        <w:rPr>
          <w:szCs w:val="22"/>
          <w:lang w:val="pt-PT"/>
        </w:rPr>
        <w:t>anos</w:t>
      </w:r>
    </w:p>
    <w:p w14:paraId="2F78FD00" w14:textId="77777777" w:rsidR="00AC232C" w:rsidRPr="0080020E" w:rsidRDefault="00AC232C" w:rsidP="00756703">
      <w:pPr>
        <w:tabs>
          <w:tab w:val="left" w:pos="567"/>
        </w:tabs>
        <w:ind w:right="170"/>
        <w:rPr>
          <w:szCs w:val="22"/>
          <w:lang w:val="pt-PT"/>
        </w:rPr>
      </w:pPr>
    </w:p>
    <w:p w14:paraId="4F8EC77C" w14:textId="77777777" w:rsidR="00CC7587" w:rsidRPr="0080020E" w:rsidRDefault="00EF4A2B" w:rsidP="00756703">
      <w:pPr>
        <w:rPr>
          <w:szCs w:val="22"/>
          <w:lang w:val="pt-PT"/>
        </w:rPr>
      </w:pPr>
      <w:r w:rsidRPr="0080020E">
        <w:rPr>
          <w:szCs w:val="22"/>
          <w:lang w:val="pt-PT"/>
        </w:rPr>
        <w:t xml:space="preserve">Após a reconstituição, </w:t>
      </w:r>
      <w:r w:rsidR="00AC232C" w:rsidRPr="0080020E">
        <w:rPr>
          <w:szCs w:val="22"/>
          <w:lang w:val="pt-PT"/>
        </w:rPr>
        <w:t>utilizar imediatamente</w:t>
      </w:r>
    </w:p>
    <w:p w14:paraId="3387BBC3" w14:textId="77777777" w:rsidR="00CC7587" w:rsidRPr="0080020E" w:rsidRDefault="00CC7587" w:rsidP="00756703">
      <w:pPr>
        <w:autoSpaceDE w:val="0"/>
        <w:autoSpaceDN w:val="0"/>
        <w:adjustRightInd w:val="0"/>
        <w:rPr>
          <w:szCs w:val="22"/>
          <w:lang w:val="pt-PT"/>
        </w:rPr>
      </w:pPr>
    </w:p>
    <w:p w14:paraId="793AE7E6"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6.4</w:t>
      </w:r>
      <w:r w:rsidRPr="0080020E">
        <w:rPr>
          <w:b/>
          <w:bCs/>
          <w:szCs w:val="22"/>
          <w:lang w:val="pt-PT"/>
        </w:rPr>
        <w:tab/>
        <w:t>Precauções especiais de conservação</w:t>
      </w:r>
    </w:p>
    <w:p w14:paraId="63DF6E5E" w14:textId="77777777" w:rsidR="00CC7587" w:rsidRPr="0080020E" w:rsidRDefault="00CC7587" w:rsidP="00756703">
      <w:pPr>
        <w:keepNext/>
        <w:autoSpaceDE w:val="0"/>
        <w:autoSpaceDN w:val="0"/>
        <w:adjustRightInd w:val="0"/>
        <w:rPr>
          <w:szCs w:val="22"/>
          <w:lang w:val="pt-PT"/>
        </w:rPr>
      </w:pPr>
    </w:p>
    <w:p w14:paraId="0D9A0A42" w14:textId="77777777" w:rsidR="00B13322" w:rsidRPr="0080020E" w:rsidRDefault="00AC232C" w:rsidP="00756703">
      <w:pPr>
        <w:tabs>
          <w:tab w:val="left" w:pos="-1418"/>
          <w:tab w:val="left" w:pos="567"/>
        </w:tabs>
        <w:ind w:right="170"/>
        <w:rPr>
          <w:szCs w:val="22"/>
          <w:lang w:val="pt-PT"/>
        </w:rPr>
      </w:pPr>
      <w:r w:rsidRPr="0080020E">
        <w:rPr>
          <w:szCs w:val="22"/>
          <w:lang w:val="pt-PT"/>
        </w:rPr>
        <w:t>C</w:t>
      </w:r>
      <w:r w:rsidR="006F1D56" w:rsidRPr="0080020E">
        <w:rPr>
          <w:szCs w:val="22"/>
          <w:lang w:val="pt-PT"/>
        </w:rPr>
        <w:t>onservar no frigorífico (2 °C </w:t>
      </w:r>
      <w:r w:rsidR="006F1D56" w:rsidRPr="0080020E">
        <w:rPr>
          <w:szCs w:val="22"/>
          <w:lang w:val="pt-PT"/>
        </w:rPr>
        <w:noBreakHyphen/>
        <w:t> </w:t>
      </w:r>
      <w:r w:rsidRPr="0080020E">
        <w:rPr>
          <w:szCs w:val="22"/>
          <w:lang w:val="pt-PT"/>
        </w:rPr>
        <w:t>8 °C)</w:t>
      </w:r>
      <w:r w:rsidR="00B13322" w:rsidRPr="0080020E">
        <w:rPr>
          <w:szCs w:val="22"/>
          <w:lang w:val="pt-PT"/>
        </w:rPr>
        <w:t xml:space="preserve">. </w:t>
      </w:r>
      <w:r w:rsidR="002114A3" w:rsidRPr="0080020E">
        <w:rPr>
          <w:szCs w:val="22"/>
          <w:lang w:val="pt-PT"/>
        </w:rPr>
        <w:t xml:space="preserve">Não congelar </w:t>
      </w:r>
      <w:r w:rsidR="00DD656F" w:rsidRPr="0080020E">
        <w:rPr>
          <w:szCs w:val="22"/>
          <w:lang w:val="pt-PT"/>
        </w:rPr>
        <w:t>nem</w:t>
      </w:r>
      <w:r w:rsidR="002114A3" w:rsidRPr="0080020E">
        <w:rPr>
          <w:szCs w:val="22"/>
          <w:lang w:val="pt-PT"/>
        </w:rPr>
        <w:t xml:space="preserve"> colocar próximo do compartimento do congelador ou de um acumulador de frio.</w:t>
      </w:r>
    </w:p>
    <w:p w14:paraId="69882DFC" w14:textId="395B020E" w:rsidR="00E62B59" w:rsidRPr="0080020E" w:rsidRDefault="00464C87" w:rsidP="00756703">
      <w:pPr>
        <w:tabs>
          <w:tab w:val="left" w:pos="-1418"/>
          <w:tab w:val="left" w:pos="567"/>
        </w:tabs>
        <w:ind w:right="170"/>
        <w:rPr>
          <w:szCs w:val="22"/>
          <w:lang w:val="pt-PT"/>
        </w:rPr>
      </w:pPr>
      <w:r>
        <w:rPr>
          <w:szCs w:val="22"/>
          <w:lang w:val="pt-PT"/>
        </w:rPr>
        <w:t>Conservar</w:t>
      </w:r>
      <w:r w:rsidRPr="0080020E">
        <w:rPr>
          <w:szCs w:val="22"/>
          <w:lang w:val="pt-PT"/>
        </w:rPr>
        <w:t xml:space="preserve"> </w:t>
      </w:r>
      <w:r w:rsidR="00AC232C" w:rsidRPr="0080020E">
        <w:rPr>
          <w:szCs w:val="22"/>
          <w:lang w:val="pt-PT"/>
        </w:rPr>
        <w:t xml:space="preserve">na embalagem </w:t>
      </w:r>
      <w:r w:rsidR="007E54A7" w:rsidRPr="0080020E">
        <w:rPr>
          <w:szCs w:val="22"/>
          <w:lang w:val="pt-PT"/>
        </w:rPr>
        <w:t>de origem para proteger da luz.</w:t>
      </w:r>
    </w:p>
    <w:p w14:paraId="28591C9A" w14:textId="77777777" w:rsidR="00AC232C" w:rsidRPr="0080020E" w:rsidRDefault="00AC232C" w:rsidP="00756703">
      <w:pPr>
        <w:tabs>
          <w:tab w:val="left" w:pos="-1418"/>
          <w:tab w:val="left" w:pos="567"/>
        </w:tabs>
        <w:ind w:right="170"/>
        <w:rPr>
          <w:szCs w:val="22"/>
          <w:lang w:val="pt-PT"/>
        </w:rPr>
      </w:pPr>
      <w:r w:rsidRPr="0080020E">
        <w:rPr>
          <w:szCs w:val="22"/>
          <w:lang w:val="pt-PT"/>
        </w:rPr>
        <w:t>O medicamento antes da abertura pode ser conservado na embalagem de origem à temperatura ambiente (não su</w:t>
      </w:r>
      <w:r w:rsidR="00F46BAA" w:rsidRPr="0080020E">
        <w:rPr>
          <w:szCs w:val="22"/>
          <w:lang w:val="pt-PT"/>
        </w:rPr>
        <w:t>perior a 30 °C) até três meses.</w:t>
      </w:r>
    </w:p>
    <w:p w14:paraId="7DAB03AD" w14:textId="77777777" w:rsidR="00AC232C" w:rsidRPr="0080020E" w:rsidRDefault="00AC232C" w:rsidP="00756703">
      <w:pPr>
        <w:tabs>
          <w:tab w:val="left" w:pos="-1418"/>
          <w:tab w:val="left" w:pos="567"/>
        </w:tabs>
        <w:ind w:right="170"/>
        <w:rPr>
          <w:szCs w:val="22"/>
          <w:lang w:val="pt-PT"/>
        </w:rPr>
      </w:pPr>
    </w:p>
    <w:p w14:paraId="24B90BD8" w14:textId="77777777" w:rsidR="00AC232C" w:rsidRPr="0080020E" w:rsidRDefault="00AC232C" w:rsidP="00756703">
      <w:pPr>
        <w:tabs>
          <w:tab w:val="left" w:pos="-1418"/>
          <w:tab w:val="left" w:pos="567"/>
        </w:tabs>
        <w:ind w:right="170"/>
        <w:rPr>
          <w:szCs w:val="22"/>
          <w:lang w:val="pt-PT"/>
        </w:rPr>
      </w:pPr>
      <w:r w:rsidRPr="0080020E">
        <w:rPr>
          <w:szCs w:val="22"/>
          <w:lang w:val="pt-PT"/>
        </w:rPr>
        <w:t xml:space="preserve">Este medicamento </w:t>
      </w:r>
      <w:r w:rsidR="008D4A6A" w:rsidRPr="0080020E">
        <w:rPr>
          <w:szCs w:val="22"/>
          <w:lang w:val="pt-PT"/>
        </w:rPr>
        <w:t xml:space="preserve">deverá </w:t>
      </w:r>
      <w:r w:rsidR="00B11991" w:rsidRPr="0080020E">
        <w:rPr>
          <w:szCs w:val="22"/>
          <w:lang w:val="pt-PT"/>
        </w:rPr>
        <w:t xml:space="preserve">ser deixado </w:t>
      </w:r>
      <w:r w:rsidRPr="0080020E">
        <w:rPr>
          <w:szCs w:val="22"/>
          <w:lang w:val="pt-PT"/>
        </w:rPr>
        <w:t>à temperatura ambiente</w:t>
      </w:r>
      <w:r w:rsidR="00B11991" w:rsidRPr="0080020E">
        <w:rPr>
          <w:szCs w:val="22"/>
          <w:lang w:val="pt-PT"/>
        </w:rPr>
        <w:t xml:space="preserve"> até a alcançar</w:t>
      </w:r>
      <w:r w:rsidRPr="0080020E">
        <w:rPr>
          <w:szCs w:val="22"/>
          <w:lang w:val="pt-PT"/>
        </w:rPr>
        <w:t xml:space="preserve"> antes da injeção. </w:t>
      </w:r>
      <w:r w:rsidR="00B11991" w:rsidRPr="0080020E">
        <w:rPr>
          <w:szCs w:val="22"/>
          <w:lang w:val="pt-PT"/>
        </w:rPr>
        <w:t xml:space="preserve">Deve ser retirado </w:t>
      </w:r>
      <w:r w:rsidRPr="0080020E">
        <w:rPr>
          <w:szCs w:val="22"/>
          <w:lang w:val="pt-PT"/>
        </w:rPr>
        <w:t>do frigorífico aproximadamente 30 minutos antes de utilizar.</w:t>
      </w:r>
    </w:p>
    <w:p w14:paraId="6A082B04" w14:textId="77777777" w:rsidR="00F85FE5" w:rsidRPr="0080020E" w:rsidRDefault="00F85FE5" w:rsidP="00756703">
      <w:pPr>
        <w:autoSpaceDE w:val="0"/>
        <w:autoSpaceDN w:val="0"/>
        <w:adjustRightInd w:val="0"/>
        <w:rPr>
          <w:bCs/>
          <w:szCs w:val="22"/>
          <w:lang w:val="pt-PT"/>
        </w:rPr>
      </w:pPr>
    </w:p>
    <w:p w14:paraId="56673894"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6.5</w:t>
      </w:r>
      <w:r w:rsidRPr="0080020E">
        <w:rPr>
          <w:b/>
          <w:bCs/>
          <w:szCs w:val="22"/>
          <w:lang w:val="pt-PT"/>
        </w:rPr>
        <w:tab/>
        <w:t>Natureza e conteúdo do recipiente</w:t>
      </w:r>
    </w:p>
    <w:p w14:paraId="50F276D5" w14:textId="77777777" w:rsidR="00CC7587" w:rsidRPr="0080020E" w:rsidRDefault="00CC7587" w:rsidP="00756703">
      <w:pPr>
        <w:keepNext/>
        <w:autoSpaceDE w:val="0"/>
        <w:autoSpaceDN w:val="0"/>
        <w:adjustRightInd w:val="0"/>
        <w:rPr>
          <w:szCs w:val="22"/>
          <w:lang w:val="pt-PT"/>
        </w:rPr>
      </w:pPr>
    </w:p>
    <w:p w14:paraId="00C5A6E5" w14:textId="77777777" w:rsidR="00B9756F" w:rsidRPr="0080020E" w:rsidRDefault="009227DF" w:rsidP="00756703">
      <w:pPr>
        <w:keepNext/>
        <w:autoSpaceDE w:val="0"/>
        <w:autoSpaceDN w:val="0"/>
        <w:adjustRightInd w:val="0"/>
        <w:rPr>
          <w:szCs w:val="22"/>
          <w:lang w:val="pt-PT"/>
        </w:rPr>
      </w:pPr>
      <w:r w:rsidRPr="0080020E">
        <w:rPr>
          <w:szCs w:val="22"/>
          <w:u w:val="single"/>
          <w:lang w:val="pt-PT"/>
        </w:rPr>
        <w:t>Pó</w:t>
      </w:r>
    </w:p>
    <w:p w14:paraId="39A046AE" w14:textId="77777777" w:rsidR="009227DF" w:rsidRPr="0080020E" w:rsidRDefault="00B9756F" w:rsidP="00756703">
      <w:pPr>
        <w:autoSpaceDE w:val="0"/>
        <w:autoSpaceDN w:val="0"/>
        <w:adjustRightInd w:val="0"/>
        <w:rPr>
          <w:szCs w:val="22"/>
          <w:lang w:val="pt-PT"/>
        </w:rPr>
      </w:pPr>
      <w:r w:rsidRPr="0080020E">
        <w:rPr>
          <w:szCs w:val="22"/>
          <w:lang w:val="pt-PT"/>
        </w:rPr>
        <w:t>F</w:t>
      </w:r>
      <w:r w:rsidR="009227DF" w:rsidRPr="0080020E">
        <w:rPr>
          <w:szCs w:val="22"/>
          <w:lang w:val="pt-PT"/>
        </w:rPr>
        <w:t>rascos para injetáveis (vidro Tipo I) de 2 ml com uma rolha (borracha bromobutílica) e uma cápsula de fecho de alumínio de destacar.</w:t>
      </w:r>
    </w:p>
    <w:p w14:paraId="54C4507C" w14:textId="77777777" w:rsidR="009227DF" w:rsidRPr="0080020E" w:rsidRDefault="009227DF" w:rsidP="00756703">
      <w:pPr>
        <w:autoSpaceDE w:val="0"/>
        <w:autoSpaceDN w:val="0"/>
        <w:adjustRightInd w:val="0"/>
        <w:rPr>
          <w:szCs w:val="22"/>
          <w:lang w:val="pt-PT"/>
        </w:rPr>
      </w:pPr>
    </w:p>
    <w:p w14:paraId="0A509119" w14:textId="77777777" w:rsidR="009227DF" w:rsidRPr="0080020E" w:rsidRDefault="009227DF" w:rsidP="00756703">
      <w:pPr>
        <w:autoSpaceDE w:val="0"/>
        <w:autoSpaceDN w:val="0"/>
        <w:adjustRightInd w:val="0"/>
        <w:rPr>
          <w:szCs w:val="22"/>
          <w:lang w:val="pt-PT"/>
        </w:rPr>
      </w:pPr>
      <w:r w:rsidRPr="0080020E">
        <w:rPr>
          <w:szCs w:val="22"/>
          <w:lang w:val="pt-PT"/>
        </w:rPr>
        <w:t>1 frasco para injetáveis contém 0,25 mg de cetrorrelix.</w:t>
      </w:r>
    </w:p>
    <w:p w14:paraId="4FDB1CB6" w14:textId="77777777" w:rsidR="009227DF" w:rsidRPr="0080020E" w:rsidRDefault="009227DF" w:rsidP="00756703">
      <w:pPr>
        <w:autoSpaceDE w:val="0"/>
        <w:autoSpaceDN w:val="0"/>
        <w:adjustRightInd w:val="0"/>
        <w:rPr>
          <w:szCs w:val="22"/>
          <w:lang w:val="pt-PT"/>
        </w:rPr>
      </w:pPr>
    </w:p>
    <w:p w14:paraId="23E9478A" w14:textId="77777777" w:rsidR="009A10F5" w:rsidRPr="0080020E" w:rsidRDefault="009227DF" w:rsidP="00756703">
      <w:pPr>
        <w:keepNext/>
        <w:autoSpaceDE w:val="0"/>
        <w:autoSpaceDN w:val="0"/>
        <w:adjustRightInd w:val="0"/>
        <w:rPr>
          <w:szCs w:val="22"/>
          <w:lang w:val="pt-PT"/>
        </w:rPr>
      </w:pPr>
      <w:r w:rsidRPr="0080020E">
        <w:rPr>
          <w:szCs w:val="22"/>
          <w:u w:val="single"/>
          <w:lang w:val="pt-PT"/>
        </w:rPr>
        <w:t>Solvente</w:t>
      </w:r>
    </w:p>
    <w:p w14:paraId="476A2F4E" w14:textId="5F5347F0" w:rsidR="009227DF" w:rsidRPr="0080020E" w:rsidRDefault="009A10F5" w:rsidP="00756703">
      <w:pPr>
        <w:autoSpaceDE w:val="0"/>
        <w:autoSpaceDN w:val="0"/>
        <w:adjustRightInd w:val="0"/>
        <w:rPr>
          <w:szCs w:val="22"/>
          <w:lang w:val="pt-PT"/>
        </w:rPr>
      </w:pPr>
      <w:r w:rsidRPr="0080020E">
        <w:rPr>
          <w:szCs w:val="22"/>
          <w:lang w:val="pt-PT"/>
        </w:rPr>
        <w:t xml:space="preserve">Seringa </w:t>
      </w:r>
      <w:r w:rsidR="009227DF" w:rsidRPr="0080020E">
        <w:rPr>
          <w:szCs w:val="22"/>
          <w:lang w:val="pt-PT"/>
        </w:rPr>
        <w:t xml:space="preserve">pré-cheia (vidro Tipo I) com um </w:t>
      </w:r>
      <w:r w:rsidR="004829D8" w:rsidRPr="004829D8">
        <w:rPr>
          <w:szCs w:val="22"/>
          <w:lang w:val="pt-PT"/>
        </w:rPr>
        <w:t xml:space="preserve">travão do </w:t>
      </w:r>
      <w:r w:rsidR="009227DF" w:rsidRPr="0080020E">
        <w:rPr>
          <w:szCs w:val="22"/>
          <w:lang w:val="pt-PT"/>
        </w:rPr>
        <w:t>êmbolo (borracha bromobutílica siliconizada) e uma cápsula de fecho em ponta (borracha de polipropileno e estireno-butadieno).</w:t>
      </w:r>
    </w:p>
    <w:p w14:paraId="4FA5A9B0" w14:textId="77777777" w:rsidR="009227DF" w:rsidRPr="0080020E" w:rsidRDefault="009227DF" w:rsidP="00756703">
      <w:pPr>
        <w:autoSpaceDE w:val="0"/>
        <w:autoSpaceDN w:val="0"/>
        <w:adjustRightInd w:val="0"/>
        <w:rPr>
          <w:szCs w:val="22"/>
          <w:lang w:val="pt-PT"/>
        </w:rPr>
      </w:pPr>
    </w:p>
    <w:p w14:paraId="216BA36D" w14:textId="77777777" w:rsidR="009227DF" w:rsidRPr="0080020E" w:rsidRDefault="009227DF" w:rsidP="00756703">
      <w:pPr>
        <w:autoSpaceDE w:val="0"/>
        <w:autoSpaceDN w:val="0"/>
        <w:adjustRightInd w:val="0"/>
        <w:rPr>
          <w:szCs w:val="22"/>
          <w:lang w:val="pt-PT"/>
        </w:rPr>
      </w:pPr>
      <w:r w:rsidRPr="0080020E">
        <w:rPr>
          <w:szCs w:val="22"/>
          <w:lang w:val="pt-PT"/>
        </w:rPr>
        <w:t>1 seringa pré-cheia contém 1 ml de água para preparações injetáveis.</w:t>
      </w:r>
    </w:p>
    <w:p w14:paraId="396941F3" w14:textId="77777777" w:rsidR="009227DF" w:rsidRPr="0080020E" w:rsidRDefault="009227DF" w:rsidP="00756703">
      <w:pPr>
        <w:autoSpaceDE w:val="0"/>
        <w:autoSpaceDN w:val="0"/>
        <w:adjustRightInd w:val="0"/>
        <w:rPr>
          <w:szCs w:val="22"/>
          <w:lang w:val="pt-PT"/>
        </w:rPr>
      </w:pPr>
    </w:p>
    <w:p w14:paraId="1613C758" w14:textId="77777777" w:rsidR="00B11991" w:rsidRPr="0080020E" w:rsidRDefault="00B11991" w:rsidP="00756703">
      <w:pPr>
        <w:keepNext/>
        <w:autoSpaceDE w:val="0"/>
        <w:autoSpaceDN w:val="0"/>
        <w:adjustRightInd w:val="0"/>
        <w:rPr>
          <w:szCs w:val="22"/>
          <w:u w:val="single"/>
          <w:lang w:val="pt-PT"/>
        </w:rPr>
      </w:pPr>
      <w:r w:rsidRPr="0080020E">
        <w:rPr>
          <w:szCs w:val="22"/>
          <w:u w:val="single"/>
          <w:lang w:val="pt-PT"/>
        </w:rPr>
        <w:t>Apresentações</w:t>
      </w:r>
    </w:p>
    <w:p w14:paraId="0FD33A10" w14:textId="77777777" w:rsidR="00B11991" w:rsidRPr="0080020E" w:rsidRDefault="00B11991" w:rsidP="00756703">
      <w:pPr>
        <w:autoSpaceDE w:val="0"/>
        <w:autoSpaceDN w:val="0"/>
        <w:adjustRightInd w:val="0"/>
        <w:rPr>
          <w:szCs w:val="22"/>
          <w:lang w:val="pt-PT"/>
        </w:rPr>
      </w:pPr>
      <w:r w:rsidRPr="0080020E">
        <w:rPr>
          <w:szCs w:val="22"/>
          <w:lang w:val="pt-PT"/>
        </w:rPr>
        <w:t>1 frasco para injetáveis e 1 seringa pré-cheia ou 7 frascos para injetáveis e 7 seringas pré-cheias.</w:t>
      </w:r>
    </w:p>
    <w:p w14:paraId="3567290B" w14:textId="77777777" w:rsidR="00B11991" w:rsidRPr="0080020E" w:rsidRDefault="00B11991" w:rsidP="00756703">
      <w:pPr>
        <w:autoSpaceDE w:val="0"/>
        <w:autoSpaceDN w:val="0"/>
        <w:adjustRightInd w:val="0"/>
        <w:rPr>
          <w:szCs w:val="22"/>
          <w:lang w:val="pt-PT"/>
        </w:rPr>
      </w:pPr>
    </w:p>
    <w:p w14:paraId="519E4B6F" w14:textId="77777777" w:rsidR="009227DF" w:rsidRPr="0080020E" w:rsidRDefault="009227DF" w:rsidP="00564D46">
      <w:pPr>
        <w:keepNext/>
        <w:autoSpaceDE w:val="0"/>
        <w:autoSpaceDN w:val="0"/>
        <w:adjustRightInd w:val="0"/>
        <w:rPr>
          <w:szCs w:val="22"/>
          <w:lang w:val="pt-PT"/>
        </w:rPr>
      </w:pPr>
      <w:r w:rsidRPr="0080020E">
        <w:rPr>
          <w:szCs w:val="22"/>
          <w:lang w:val="pt-PT"/>
        </w:rPr>
        <w:t>Para cada frasco para injetáveis, a embalagem contém adicionalmente:</w:t>
      </w:r>
    </w:p>
    <w:p w14:paraId="40C0C341" w14:textId="77777777" w:rsidR="009227DF" w:rsidRPr="0080020E" w:rsidRDefault="009227DF" w:rsidP="00564D46">
      <w:pPr>
        <w:keepNext/>
        <w:autoSpaceDE w:val="0"/>
        <w:autoSpaceDN w:val="0"/>
        <w:adjustRightInd w:val="0"/>
        <w:rPr>
          <w:szCs w:val="22"/>
          <w:lang w:val="pt-PT"/>
        </w:rPr>
      </w:pPr>
    </w:p>
    <w:p w14:paraId="3E0F7DF7" w14:textId="77777777" w:rsidR="009227DF" w:rsidRPr="0080020E" w:rsidRDefault="009227DF" w:rsidP="00564D46">
      <w:pPr>
        <w:keepNext/>
        <w:autoSpaceDE w:val="0"/>
        <w:autoSpaceDN w:val="0"/>
        <w:adjustRightInd w:val="0"/>
        <w:rPr>
          <w:szCs w:val="22"/>
          <w:lang w:val="pt-PT"/>
        </w:rPr>
      </w:pPr>
      <w:r w:rsidRPr="0080020E">
        <w:rPr>
          <w:szCs w:val="22"/>
          <w:lang w:val="pt-PT"/>
        </w:rPr>
        <w:t>1 agulha para injeção (calibre 20)</w:t>
      </w:r>
    </w:p>
    <w:p w14:paraId="73602F0A" w14:textId="77777777" w:rsidR="009227DF" w:rsidRPr="0080020E" w:rsidRDefault="009227DF" w:rsidP="00756703">
      <w:pPr>
        <w:autoSpaceDE w:val="0"/>
        <w:autoSpaceDN w:val="0"/>
        <w:adjustRightInd w:val="0"/>
        <w:rPr>
          <w:szCs w:val="22"/>
          <w:lang w:val="pt-PT"/>
        </w:rPr>
      </w:pPr>
      <w:r w:rsidRPr="0080020E">
        <w:rPr>
          <w:szCs w:val="22"/>
          <w:lang w:val="pt-PT"/>
        </w:rPr>
        <w:t>1 agulha para injeção hipodérmica (calibre 27)</w:t>
      </w:r>
    </w:p>
    <w:p w14:paraId="4BF98952" w14:textId="77777777" w:rsidR="009227DF" w:rsidRPr="0080020E" w:rsidRDefault="009227DF" w:rsidP="00756703">
      <w:pPr>
        <w:autoSpaceDE w:val="0"/>
        <w:autoSpaceDN w:val="0"/>
        <w:adjustRightInd w:val="0"/>
        <w:rPr>
          <w:bCs/>
          <w:szCs w:val="22"/>
          <w:lang w:val="pt-PT"/>
        </w:rPr>
      </w:pPr>
    </w:p>
    <w:p w14:paraId="3F15DDD7" w14:textId="77777777" w:rsidR="009227DF" w:rsidRPr="0080020E" w:rsidRDefault="009227DF" w:rsidP="00756703">
      <w:pPr>
        <w:autoSpaceDE w:val="0"/>
        <w:autoSpaceDN w:val="0"/>
        <w:adjustRightInd w:val="0"/>
        <w:rPr>
          <w:szCs w:val="22"/>
          <w:lang w:val="pt-PT"/>
        </w:rPr>
      </w:pPr>
      <w:r w:rsidRPr="0080020E">
        <w:rPr>
          <w:szCs w:val="22"/>
          <w:lang w:val="pt-PT"/>
        </w:rPr>
        <w:t>É possível que não sejam comercializadas todas as apresentações.</w:t>
      </w:r>
    </w:p>
    <w:p w14:paraId="44EC4CC8" w14:textId="77777777" w:rsidR="009227DF" w:rsidRPr="0080020E" w:rsidRDefault="009227DF" w:rsidP="00756703">
      <w:pPr>
        <w:autoSpaceDE w:val="0"/>
        <w:autoSpaceDN w:val="0"/>
        <w:adjustRightInd w:val="0"/>
        <w:rPr>
          <w:szCs w:val="22"/>
          <w:lang w:val="pt-PT"/>
        </w:rPr>
      </w:pPr>
    </w:p>
    <w:p w14:paraId="384A8007"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6.6</w:t>
      </w:r>
      <w:r w:rsidRPr="0080020E">
        <w:rPr>
          <w:b/>
          <w:bCs/>
          <w:szCs w:val="22"/>
          <w:lang w:val="pt-PT"/>
        </w:rPr>
        <w:tab/>
        <w:t>Precauções especiais de eliminação e manuseamento</w:t>
      </w:r>
    </w:p>
    <w:p w14:paraId="1D1E718C" w14:textId="77777777" w:rsidR="00CC7587" w:rsidRPr="0080020E" w:rsidRDefault="00CC7587" w:rsidP="00756703">
      <w:pPr>
        <w:keepNext/>
        <w:autoSpaceDE w:val="0"/>
        <w:autoSpaceDN w:val="0"/>
        <w:adjustRightInd w:val="0"/>
        <w:rPr>
          <w:szCs w:val="22"/>
          <w:lang w:val="pt-PT"/>
        </w:rPr>
      </w:pPr>
    </w:p>
    <w:p w14:paraId="33F6DC01" w14:textId="77777777" w:rsidR="008D4A6A" w:rsidRPr="0080020E" w:rsidRDefault="008D4A6A" w:rsidP="00756703">
      <w:pPr>
        <w:tabs>
          <w:tab w:val="left" w:pos="-1418"/>
          <w:tab w:val="left" w:pos="567"/>
        </w:tabs>
        <w:ind w:right="170"/>
        <w:rPr>
          <w:szCs w:val="22"/>
          <w:lang w:val="pt-PT"/>
        </w:rPr>
      </w:pPr>
      <w:r w:rsidRPr="0080020E">
        <w:rPr>
          <w:szCs w:val="22"/>
          <w:lang w:val="pt-PT"/>
        </w:rPr>
        <w:t>Este medicamento deverá ser deixado à temperatura ambiente até a alcançar antes da injeção. Deve ser retirado do frigorífico aproximadamente 30 minutos antes de utilizar.</w:t>
      </w:r>
    </w:p>
    <w:p w14:paraId="2062EB88" w14:textId="77777777" w:rsidR="00521FE6" w:rsidRPr="0080020E" w:rsidRDefault="00521FE6" w:rsidP="00756703">
      <w:pPr>
        <w:autoSpaceDE w:val="0"/>
        <w:autoSpaceDN w:val="0"/>
        <w:adjustRightInd w:val="0"/>
        <w:rPr>
          <w:szCs w:val="22"/>
          <w:lang w:val="pt-PT"/>
        </w:rPr>
      </w:pPr>
    </w:p>
    <w:p w14:paraId="0DF279BB" w14:textId="77777777" w:rsidR="00CC7587" w:rsidRPr="0080020E" w:rsidRDefault="00CC7587" w:rsidP="00756703">
      <w:pPr>
        <w:autoSpaceDE w:val="0"/>
        <w:autoSpaceDN w:val="0"/>
        <w:adjustRightInd w:val="0"/>
        <w:rPr>
          <w:szCs w:val="22"/>
          <w:lang w:val="pt-PT"/>
        </w:rPr>
      </w:pPr>
      <w:r w:rsidRPr="0080020E">
        <w:rPr>
          <w:szCs w:val="22"/>
          <w:lang w:val="pt-PT"/>
        </w:rPr>
        <w:t>Cetrotide só pode ser reconstituído com o solvente fornecido, através de movimentos suaves circulares. A agitação vigorosa com formação de bolhas deve ser evitada.</w:t>
      </w:r>
    </w:p>
    <w:p w14:paraId="2A34ACB0" w14:textId="77777777" w:rsidR="00CC7587" w:rsidRPr="0080020E" w:rsidRDefault="00CC7587" w:rsidP="00756703">
      <w:pPr>
        <w:autoSpaceDE w:val="0"/>
        <w:autoSpaceDN w:val="0"/>
        <w:adjustRightInd w:val="0"/>
        <w:rPr>
          <w:szCs w:val="22"/>
          <w:lang w:val="pt-PT"/>
        </w:rPr>
      </w:pPr>
    </w:p>
    <w:p w14:paraId="41D1A6CB" w14:textId="77777777" w:rsidR="00CC7587" w:rsidRPr="0080020E" w:rsidRDefault="00CC7587" w:rsidP="00756703">
      <w:pPr>
        <w:autoSpaceDE w:val="0"/>
        <w:autoSpaceDN w:val="0"/>
        <w:adjustRightInd w:val="0"/>
        <w:rPr>
          <w:szCs w:val="22"/>
          <w:lang w:val="pt-PT"/>
        </w:rPr>
      </w:pPr>
      <w:r w:rsidRPr="0080020E">
        <w:rPr>
          <w:szCs w:val="22"/>
          <w:lang w:val="pt-PT"/>
        </w:rPr>
        <w:t>A solução reconstituída é límpida e sem partículas. A solução não deve ser utilizada, caso contenha partículas ou não estiver límpida.</w:t>
      </w:r>
    </w:p>
    <w:p w14:paraId="22F87ED5" w14:textId="77777777" w:rsidR="00CC7587" w:rsidRPr="0080020E" w:rsidRDefault="00CC7587" w:rsidP="00756703">
      <w:pPr>
        <w:autoSpaceDE w:val="0"/>
        <w:autoSpaceDN w:val="0"/>
        <w:adjustRightInd w:val="0"/>
        <w:rPr>
          <w:szCs w:val="22"/>
          <w:lang w:val="pt-PT"/>
        </w:rPr>
      </w:pPr>
    </w:p>
    <w:p w14:paraId="322676FD" w14:textId="666B9B02" w:rsidR="00CC7587" w:rsidRPr="0080020E" w:rsidRDefault="00B11991" w:rsidP="00756703">
      <w:pPr>
        <w:autoSpaceDE w:val="0"/>
        <w:autoSpaceDN w:val="0"/>
        <w:adjustRightInd w:val="0"/>
        <w:rPr>
          <w:szCs w:val="22"/>
          <w:lang w:val="pt-PT"/>
        </w:rPr>
      </w:pPr>
      <w:r w:rsidRPr="0080020E">
        <w:rPr>
          <w:szCs w:val="22"/>
          <w:lang w:val="pt-PT"/>
        </w:rPr>
        <w:t>Todo</w:t>
      </w:r>
      <w:r w:rsidR="00CC7587" w:rsidRPr="0080020E">
        <w:rPr>
          <w:szCs w:val="22"/>
          <w:lang w:val="pt-PT"/>
        </w:rPr>
        <w:t xml:space="preserve"> o conteúdo do frasco para injetáveis</w:t>
      </w:r>
      <w:r w:rsidRPr="0080020E">
        <w:rPr>
          <w:szCs w:val="22"/>
          <w:lang w:val="pt-PT"/>
        </w:rPr>
        <w:t xml:space="preserve"> deve </w:t>
      </w:r>
      <w:r w:rsidR="008D4A6A" w:rsidRPr="0080020E">
        <w:rPr>
          <w:szCs w:val="22"/>
          <w:lang w:val="pt-PT"/>
        </w:rPr>
        <w:t xml:space="preserve">ser aspirado </w:t>
      </w:r>
      <w:r w:rsidRPr="0080020E">
        <w:rPr>
          <w:szCs w:val="22"/>
          <w:lang w:val="pt-PT"/>
        </w:rPr>
        <w:t>para garantir</w:t>
      </w:r>
      <w:r w:rsidR="00CC7587" w:rsidRPr="0080020E">
        <w:rPr>
          <w:szCs w:val="22"/>
          <w:lang w:val="pt-PT"/>
        </w:rPr>
        <w:t xml:space="preserve"> a administração à doente de uma dose de </w:t>
      </w:r>
      <w:r w:rsidR="004829D8" w:rsidRPr="0080020E">
        <w:rPr>
          <w:szCs w:val="22"/>
          <w:lang w:val="pt-PT"/>
        </w:rPr>
        <w:t>0,2</w:t>
      </w:r>
      <w:r w:rsidR="004829D8">
        <w:rPr>
          <w:szCs w:val="22"/>
          <w:lang w:val="pt-PT"/>
        </w:rPr>
        <w:t>1</w:t>
      </w:r>
      <w:r w:rsidR="004829D8" w:rsidRPr="0080020E">
        <w:rPr>
          <w:szCs w:val="22"/>
          <w:lang w:val="pt-PT"/>
        </w:rPr>
        <w:t> mg</w:t>
      </w:r>
      <w:r w:rsidR="00CC7587" w:rsidRPr="0080020E">
        <w:rPr>
          <w:szCs w:val="22"/>
          <w:lang w:val="pt-PT"/>
        </w:rPr>
        <w:t xml:space="preserve"> de cetrorrelix</w:t>
      </w:r>
      <w:r w:rsidR="001A6C30">
        <w:rPr>
          <w:szCs w:val="22"/>
          <w:lang w:val="pt-PT"/>
        </w:rPr>
        <w:t xml:space="preserve"> (ver secção 4.2)</w:t>
      </w:r>
      <w:r w:rsidR="00CC7587" w:rsidRPr="0080020E">
        <w:rPr>
          <w:szCs w:val="22"/>
          <w:lang w:val="pt-PT"/>
        </w:rPr>
        <w:t>.</w:t>
      </w:r>
    </w:p>
    <w:p w14:paraId="08AF97F0" w14:textId="77777777" w:rsidR="00AD34BF" w:rsidRPr="0080020E" w:rsidRDefault="00AD34BF" w:rsidP="00756703">
      <w:pPr>
        <w:autoSpaceDE w:val="0"/>
        <w:autoSpaceDN w:val="0"/>
        <w:adjustRightInd w:val="0"/>
        <w:rPr>
          <w:szCs w:val="22"/>
          <w:lang w:val="pt-PT"/>
        </w:rPr>
      </w:pPr>
    </w:p>
    <w:p w14:paraId="5364855D" w14:textId="77777777" w:rsidR="00CC7587" w:rsidRPr="0080020E" w:rsidRDefault="00CC7587" w:rsidP="00756703">
      <w:pPr>
        <w:autoSpaceDE w:val="0"/>
        <w:autoSpaceDN w:val="0"/>
        <w:adjustRightInd w:val="0"/>
        <w:rPr>
          <w:szCs w:val="22"/>
          <w:lang w:val="pt-PT"/>
        </w:rPr>
      </w:pPr>
      <w:r w:rsidRPr="0080020E">
        <w:rPr>
          <w:szCs w:val="22"/>
          <w:lang w:val="pt-PT"/>
        </w:rPr>
        <w:t>A solução deve ser utilizada imediatamente após a reconstituição.</w:t>
      </w:r>
    </w:p>
    <w:p w14:paraId="525D1CF2" w14:textId="77777777" w:rsidR="00704F4E" w:rsidRPr="0080020E" w:rsidRDefault="00704F4E" w:rsidP="00756703">
      <w:pPr>
        <w:autoSpaceDE w:val="0"/>
        <w:autoSpaceDN w:val="0"/>
        <w:adjustRightInd w:val="0"/>
        <w:rPr>
          <w:szCs w:val="22"/>
          <w:lang w:val="pt-PT"/>
        </w:rPr>
      </w:pPr>
    </w:p>
    <w:p w14:paraId="592C59C9" w14:textId="77777777" w:rsidR="00704F4E" w:rsidRPr="0080020E" w:rsidRDefault="00704F4E" w:rsidP="00756703">
      <w:pPr>
        <w:autoSpaceDE w:val="0"/>
        <w:autoSpaceDN w:val="0"/>
        <w:adjustRightInd w:val="0"/>
        <w:rPr>
          <w:szCs w:val="22"/>
          <w:lang w:val="pt-PT"/>
        </w:rPr>
      </w:pPr>
      <w:r w:rsidRPr="0080020E">
        <w:rPr>
          <w:szCs w:val="22"/>
          <w:lang w:val="pt-PT"/>
        </w:rPr>
        <w:t>Qualquer medicamento não utilizado ou resíduos devem ser eliminados de acordo com as exigências locais.</w:t>
      </w:r>
    </w:p>
    <w:p w14:paraId="157D671D" w14:textId="77777777" w:rsidR="00CC7587" w:rsidRPr="0080020E" w:rsidRDefault="00CC7587" w:rsidP="00756703">
      <w:pPr>
        <w:autoSpaceDE w:val="0"/>
        <w:autoSpaceDN w:val="0"/>
        <w:adjustRightInd w:val="0"/>
        <w:rPr>
          <w:szCs w:val="22"/>
          <w:lang w:val="pt-PT"/>
        </w:rPr>
      </w:pPr>
    </w:p>
    <w:p w14:paraId="06E97704" w14:textId="77777777" w:rsidR="00CC7587" w:rsidRPr="0080020E" w:rsidRDefault="00CC7587" w:rsidP="00756703">
      <w:pPr>
        <w:tabs>
          <w:tab w:val="left" w:pos="600"/>
        </w:tabs>
        <w:autoSpaceDE w:val="0"/>
        <w:autoSpaceDN w:val="0"/>
        <w:adjustRightInd w:val="0"/>
        <w:rPr>
          <w:bCs/>
          <w:szCs w:val="22"/>
          <w:lang w:val="pt-PT"/>
        </w:rPr>
      </w:pPr>
    </w:p>
    <w:p w14:paraId="45877FC3"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7.</w:t>
      </w:r>
      <w:r w:rsidRPr="0080020E">
        <w:rPr>
          <w:b/>
          <w:bCs/>
          <w:szCs w:val="22"/>
          <w:lang w:val="pt-PT"/>
        </w:rPr>
        <w:tab/>
        <w:t>TITULAR DA AUTORIZAÇÃO DE INTRODUÇÃO NO MERCADO</w:t>
      </w:r>
    </w:p>
    <w:p w14:paraId="7A3D353A" w14:textId="77777777" w:rsidR="00CC7587" w:rsidRPr="0080020E" w:rsidRDefault="00CC7587" w:rsidP="00756703">
      <w:pPr>
        <w:keepNext/>
        <w:autoSpaceDE w:val="0"/>
        <w:autoSpaceDN w:val="0"/>
        <w:adjustRightInd w:val="0"/>
        <w:rPr>
          <w:szCs w:val="22"/>
          <w:lang w:val="pt-PT"/>
        </w:rPr>
      </w:pPr>
    </w:p>
    <w:p w14:paraId="192FE6A9" w14:textId="77777777" w:rsidR="0034418A" w:rsidRPr="000E6EFB" w:rsidRDefault="0034418A" w:rsidP="00756703">
      <w:pPr>
        <w:keepNext/>
        <w:tabs>
          <w:tab w:val="left" w:pos="567"/>
        </w:tabs>
        <w:rPr>
          <w:lang w:val="pt-PT"/>
        </w:rPr>
      </w:pPr>
      <w:r w:rsidRPr="000E6EFB">
        <w:rPr>
          <w:bCs/>
          <w:lang w:val="pt-PT"/>
        </w:rPr>
        <w:t>Merck Europe B.V.</w:t>
      </w:r>
    </w:p>
    <w:p w14:paraId="5DB0AD25" w14:textId="77777777" w:rsidR="0034418A" w:rsidRPr="000E6EFB" w:rsidRDefault="0034418A" w:rsidP="00756703">
      <w:pPr>
        <w:keepNext/>
        <w:tabs>
          <w:tab w:val="left" w:pos="567"/>
        </w:tabs>
        <w:rPr>
          <w:lang w:val="pt-PT"/>
        </w:rPr>
      </w:pPr>
      <w:r w:rsidRPr="000E6EFB">
        <w:rPr>
          <w:lang w:val="pt-PT"/>
        </w:rPr>
        <w:t>Gustav Mahlerplein 102</w:t>
      </w:r>
    </w:p>
    <w:p w14:paraId="5DEF56C8" w14:textId="77777777" w:rsidR="0034418A" w:rsidRPr="000E6EFB" w:rsidRDefault="0034418A" w:rsidP="00756703">
      <w:pPr>
        <w:keepNext/>
        <w:tabs>
          <w:tab w:val="left" w:pos="567"/>
        </w:tabs>
        <w:rPr>
          <w:lang w:val="pt-PT"/>
        </w:rPr>
      </w:pPr>
      <w:r w:rsidRPr="000E6EFB">
        <w:rPr>
          <w:lang w:val="pt-PT"/>
        </w:rPr>
        <w:t>1082 MA Amsterdam</w:t>
      </w:r>
    </w:p>
    <w:p w14:paraId="41E1178A" w14:textId="77777777" w:rsidR="0034418A" w:rsidRPr="0080020E" w:rsidRDefault="0034418A" w:rsidP="00B030C4">
      <w:pPr>
        <w:autoSpaceDE w:val="0"/>
        <w:autoSpaceDN w:val="0"/>
        <w:adjustRightInd w:val="0"/>
        <w:rPr>
          <w:lang w:val="pt-PT"/>
        </w:rPr>
      </w:pPr>
      <w:r w:rsidRPr="0080020E">
        <w:rPr>
          <w:lang w:val="pt-PT"/>
        </w:rPr>
        <w:t>Países Baixos</w:t>
      </w:r>
    </w:p>
    <w:p w14:paraId="7350DDA6" w14:textId="77777777" w:rsidR="00CC7587" w:rsidRPr="0080020E" w:rsidRDefault="00CC7587" w:rsidP="00756703">
      <w:pPr>
        <w:tabs>
          <w:tab w:val="left" w:pos="600"/>
        </w:tabs>
        <w:autoSpaceDE w:val="0"/>
        <w:autoSpaceDN w:val="0"/>
        <w:adjustRightInd w:val="0"/>
        <w:rPr>
          <w:bCs/>
          <w:szCs w:val="22"/>
          <w:lang w:val="pt-PT"/>
        </w:rPr>
      </w:pPr>
    </w:p>
    <w:p w14:paraId="00542551" w14:textId="77777777" w:rsidR="00CC7587" w:rsidRPr="0080020E" w:rsidRDefault="00CC7587" w:rsidP="00756703">
      <w:pPr>
        <w:tabs>
          <w:tab w:val="left" w:pos="600"/>
        </w:tabs>
        <w:autoSpaceDE w:val="0"/>
        <w:autoSpaceDN w:val="0"/>
        <w:adjustRightInd w:val="0"/>
        <w:rPr>
          <w:bCs/>
          <w:szCs w:val="22"/>
          <w:lang w:val="pt-PT"/>
        </w:rPr>
      </w:pPr>
    </w:p>
    <w:p w14:paraId="37283937"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8.</w:t>
      </w:r>
      <w:r w:rsidRPr="0080020E">
        <w:rPr>
          <w:b/>
          <w:bCs/>
          <w:szCs w:val="22"/>
          <w:lang w:val="pt-PT"/>
        </w:rPr>
        <w:tab/>
        <w:t>NÚMERO(S) DA AUTORIZAÇÃO DE INTRODUÇÃO NO MERCADO</w:t>
      </w:r>
    </w:p>
    <w:p w14:paraId="1D27D3F1" w14:textId="77777777" w:rsidR="00CC7587" w:rsidRPr="0080020E" w:rsidRDefault="00CC7587" w:rsidP="00756703">
      <w:pPr>
        <w:keepNext/>
        <w:autoSpaceDE w:val="0"/>
        <w:autoSpaceDN w:val="0"/>
        <w:adjustRightInd w:val="0"/>
        <w:rPr>
          <w:szCs w:val="22"/>
          <w:lang w:val="pt-PT"/>
        </w:rPr>
      </w:pPr>
    </w:p>
    <w:p w14:paraId="1BFA8810" w14:textId="77777777" w:rsidR="00CC7587" w:rsidRPr="0080020E" w:rsidRDefault="00CC7587" w:rsidP="00B030C4">
      <w:pPr>
        <w:keepNext/>
        <w:autoSpaceDE w:val="0"/>
        <w:autoSpaceDN w:val="0"/>
        <w:adjustRightInd w:val="0"/>
        <w:rPr>
          <w:szCs w:val="22"/>
          <w:lang w:val="pt-PT"/>
        </w:rPr>
      </w:pPr>
      <w:r w:rsidRPr="0080020E">
        <w:rPr>
          <w:szCs w:val="22"/>
          <w:lang w:val="pt-PT"/>
        </w:rPr>
        <w:t>EU/1/99/100/001</w:t>
      </w:r>
    </w:p>
    <w:p w14:paraId="75429A89" w14:textId="77777777" w:rsidR="00CC7587" w:rsidRPr="0080020E" w:rsidRDefault="00CC7587" w:rsidP="00756703">
      <w:pPr>
        <w:autoSpaceDE w:val="0"/>
        <w:autoSpaceDN w:val="0"/>
        <w:adjustRightInd w:val="0"/>
        <w:rPr>
          <w:szCs w:val="22"/>
          <w:lang w:val="pt-PT"/>
        </w:rPr>
      </w:pPr>
      <w:r w:rsidRPr="0080020E">
        <w:rPr>
          <w:szCs w:val="22"/>
          <w:lang w:val="pt-PT"/>
        </w:rPr>
        <w:t>EU/1/99/100/002</w:t>
      </w:r>
    </w:p>
    <w:p w14:paraId="172F79FA" w14:textId="77777777" w:rsidR="00AD34BF" w:rsidRPr="0080020E" w:rsidRDefault="00AD34BF" w:rsidP="00756703">
      <w:pPr>
        <w:autoSpaceDE w:val="0"/>
        <w:autoSpaceDN w:val="0"/>
        <w:adjustRightInd w:val="0"/>
        <w:rPr>
          <w:szCs w:val="22"/>
          <w:lang w:val="pt-PT"/>
        </w:rPr>
      </w:pPr>
    </w:p>
    <w:p w14:paraId="13671735" w14:textId="77777777" w:rsidR="00CC7587" w:rsidRPr="0080020E" w:rsidRDefault="00CC7587" w:rsidP="00756703">
      <w:pPr>
        <w:autoSpaceDE w:val="0"/>
        <w:autoSpaceDN w:val="0"/>
        <w:adjustRightInd w:val="0"/>
        <w:rPr>
          <w:szCs w:val="22"/>
          <w:lang w:val="pt-PT"/>
        </w:rPr>
      </w:pPr>
    </w:p>
    <w:p w14:paraId="74F2063F" w14:textId="684A35DD"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9.</w:t>
      </w:r>
      <w:r w:rsidRPr="0080020E">
        <w:rPr>
          <w:b/>
          <w:bCs/>
          <w:szCs w:val="22"/>
          <w:lang w:val="pt-PT"/>
        </w:rPr>
        <w:tab/>
        <w:t>DATA DA PRIMEIRA AUTORIZAÇÃO/RENOVAÇÃO DA AUTORIZAÇÃO DE INTRODUÇÃO NO MERCADO</w:t>
      </w:r>
    </w:p>
    <w:p w14:paraId="03E68F5C" w14:textId="77777777" w:rsidR="00CC7587" w:rsidRPr="0080020E" w:rsidRDefault="00CC7587" w:rsidP="00756703">
      <w:pPr>
        <w:keepNext/>
        <w:autoSpaceDE w:val="0"/>
        <w:autoSpaceDN w:val="0"/>
        <w:adjustRightInd w:val="0"/>
        <w:rPr>
          <w:szCs w:val="22"/>
          <w:lang w:val="pt-PT"/>
        </w:rPr>
      </w:pPr>
    </w:p>
    <w:p w14:paraId="3F166243" w14:textId="77777777" w:rsidR="00CC7587" w:rsidRPr="0080020E" w:rsidRDefault="00CC7587" w:rsidP="00B030C4">
      <w:pPr>
        <w:keepNext/>
        <w:autoSpaceDE w:val="0"/>
        <w:autoSpaceDN w:val="0"/>
        <w:adjustRightInd w:val="0"/>
        <w:rPr>
          <w:szCs w:val="22"/>
          <w:lang w:val="pt-PT"/>
        </w:rPr>
      </w:pPr>
      <w:r w:rsidRPr="0080020E">
        <w:rPr>
          <w:szCs w:val="22"/>
          <w:lang w:val="pt-PT"/>
        </w:rPr>
        <w:t xml:space="preserve">Data da primeira autorização: 13 de </w:t>
      </w:r>
      <w:r w:rsidR="003B07A5" w:rsidRPr="0080020E">
        <w:rPr>
          <w:szCs w:val="22"/>
          <w:lang w:val="pt-PT"/>
        </w:rPr>
        <w:t>a</w:t>
      </w:r>
      <w:r w:rsidRPr="0080020E">
        <w:rPr>
          <w:szCs w:val="22"/>
          <w:lang w:val="pt-PT"/>
        </w:rPr>
        <w:t>bril de 1999</w:t>
      </w:r>
    </w:p>
    <w:p w14:paraId="58C473C3" w14:textId="77777777" w:rsidR="00CC7587" w:rsidRPr="004829D8" w:rsidRDefault="00CC7587" w:rsidP="00756703">
      <w:pPr>
        <w:autoSpaceDE w:val="0"/>
        <w:autoSpaceDN w:val="0"/>
        <w:adjustRightInd w:val="0"/>
        <w:rPr>
          <w:szCs w:val="22"/>
          <w:lang w:val="pt-PT"/>
        </w:rPr>
      </w:pPr>
      <w:r w:rsidRPr="0080020E">
        <w:rPr>
          <w:szCs w:val="22"/>
          <w:lang w:val="pt-PT"/>
        </w:rPr>
        <w:t xml:space="preserve">Data da última renovação: 13 de </w:t>
      </w:r>
      <w:r w:rsidR="003B07A5" w:rsidRPr="0080020E">
        <w:rPr>
          <w:szCs w:val="22"/>
          <w:lang w:val="pt-PT"/>
        </w:rPr>
        <w:t>a</w:t>
      </w:r>
      <w:r w:rsidRPr="0080020E">
        <w:rPr>
          <w:szCs w:val="22"/>
          <w:lang w:val="pt-PT"/>
        </w:rPr>
        <w:t>bril de 2009</w:t>
      </w:r>
    </w:p>
    <w:p w14:paraId="0399EE5D" w14:textId="77777777" w:rsidR="00CC7587" w:rsidRPr="0080020E" w:rsidRDefault="00CC7587" w:rsidP="00756703">
      <w:pPr>
        <w:autoSpaceDE w:val="0"/>
        <w:autoSpaceDN w:val="0"/>
        <w:adjustRightInd w:val="0"/>
        <w:rPr>
          <w:bCs/>
          <w:szCs w:val="22"/>
          <w:lang w:val="pt-PT"/>
        </w:rPr>
      </w:pPr>
    </w:p>
    <w:p w14:paraId="435A1630" w14:textId="77777777" w:rsidR="00CC7587" w:rsidRPr="0080020E" w:rsidRDefault="00CC7587" w:rsidP="00756703">
      <w:pPr>
        <w:autoSpaceDE w:val="0"/>
        <w:autoSpaceDN w:val="0"/>
        <w:adjustRightInd w:val="0"/>
        <w:rPr>
          <w:bCs/>
          <w:szCs w:val="22"/>
          <w:lang w:val="pt-PT"/>
        </w:rPr>
      </w:pPr>
    </w:p>
    <w:p w14:paraId="72121650" w14:textId="77777777" w:rsidR="00CC7587" w:rsidRPr="0080020E" w:rsidRDefault="00CC7587" w:rsidP="00756703">
      <w:pPr>
        <w:keepNext/>
        <w:autoSpaceDE w:val="0"/>
        <w:autoSpaceDN w:val="0"/>
        <w:adjustRightInd w:val="0"/>
        <w:ind w:left="567" w:hanging="567"/>
        <w:rPr>
          <w:b/>
          <w:bCs/>
          <w:szCs w:val="22"/>
          <w:lang w:val="pt-PT"/>
        </w:rPr>
      </w:pPr>
      <w:r w:rsidRPr="0080020E">
        <w:rPr>
          <w:b/>
          <w:bCs/>
          <w:szCs w:val="22"/>
          <w:lang w:val="pt-PT"/>
        </w:rPr>
        <w:t>10.</w:t>
      </w:r>
      <w:r w:rsidRPr="0080020E">
        <w:rPr>
          <w:b/>
          <w:bCs/>
          <w:szCs w:val="22"/>
          <w:lang w:val="pt-PT"/>
        </w:rPr>
        <w:tab/>
        <w:t>DATA DA REVISÃO DO TEXTO</w:t>
      </w:r>
    </w:p>
    <w:p w14:paraId="3AEEE3F6" w14:textId="77777777" w:rsidR="00704F4E" w:rsidRPr="0080020E" w:rsidRDefault="00704F4E" w:rsidP="00756703">
      <w:pPr>
        <w:keepNext/>
        <w:autoSpaceDE w:val="0"/>
        <w:autoSpaceDN w:val="0"/>
        <w:adjustRightInd w:val="0"/>
        <w:rPr>
          <w:szCs w:val="22"/>
          <w:lang w:val="pt-PT"/>
        </w:rPr>
      </w:pPr>
    </w:p>
    <w:p w14:paraId="79AC3998" w14:textId="77777777" w:rsidR="00704F4E" w:rsidRPr="0080020E" w:rsidRDefault="00F56CA1" w:rsidP="00756703">
      <w:pPr>
        <w:keepNext/>
        <w:autoSpaceDE w:val="0"/>
        <w:autoSpaceDN w:val="0"/>
        <w:adjustRightInd w:val="0"/>
        <w:rPr>
          <w:szCs w:val="22"/>
          <w:lang w:val="pt-PT"/>
        </w:rPr>
      </w:pPr>
      <w:r w:rsidRPr="0080020E">
        <w:rPr>
          <w:szCs w:val="22"/>
          <w:lang w:val="pt-PT"/>
        </w:rPr>
        <w:t>{DD/MM/AAAA}</w:t>
      </w:r>
    </w:p>
    <w:p w14:paraId="5F2A6544" w14:textId="77777777" w:rsidR="00F56CA1" w:rsidRPr="0080020E" w:rsidRDefault="00F56CA1" w:rsidP="00756703">
      <w:pPr>
        <w:keepNext/>
        <w:autoSpaceDE w:val="0"/>
        <w:autoSpaceDN w:val="0"/>
        <w:adjustRightInd w:val="0"/>
        <w:rPr>
          <w:szCs w:val="22"/>
          <w:lang w:val="pt-PT"/>
        </w:rPr>
      </w:pPr>
    </w:p>
    <w:p w14:paraId="787BD504" w14:textId="620B93C7" w:rsidR="00916095" w:rsidRPr="0080020E" w:rsidRDefault="00704F4E" w:rsidP="00756703">
      <w:pPr>
        <w:autoSpaceDE w:val="0"/>
        <w:autoSpaceDN w:val="0"/>
        <w:adjustRightInd w:val="0"/>
        <w:rPr>
          <w:szCs w:val="22"/>
          <w:lang w:val="pt-PT"/>
        </w:rPr>
      </w:pPr>
      <w:r w:rsidRPr="0080020E">
        <w:rPr>
          <w:szCs w:val="22"/>
          <w:lang w:val="pt-PT"/>
        </w:rPr>
        <w:t xml:space="preserve">Está disponível informação pormenorizada sobre este medicamento no sítio da internet da Agência Europeia de Medicamentos: </w:t>
      </w:r>
      <w:r w:rsidR="003933FE" w:rsidRPr="0080020E">
        <w:rPr>
          <w:rStyle w:val="Hyperlink"/>
          <w:szCs w:val="22"/>
          <w:lang w:val="pt-PT" w:eastAsia="pt-PT" w:bidi="pt-PT"/>
        </w:rPr>
        <w:t>http</w:t>
      </w:r>
      <w:r w:rsidR="004829D8">
        <w:rPr>
          <w:rStyle w:val="Hyperlink"/>
          <w:szCs w:val="22"/>
          <w:lang w:val="pt-PT" w:eastAsia="pt-PT" w:bidi="pt-PT"/>
        </w:rPr>
        <w:t>s</w:t>
      </w:r>
      <w:r w:rsidR="003933FE" w:rsidRPr="0080020E">
        <w:rPr>
          <w:rStyle w:val="Hyperlink"/>
          <w:szCs w:val="22"/>
          <w:lang w:val="pt-PT" w:eastAsia="pt-PT" w:bidi="pt-PT"/>
        </w:rPr>
        <w:t>://www.ema.europa.eu</w:t>
      </w:r>
      <w:r w:rsidR="00F913C8" w:rsidRPr="0080020E">
        <w:rPr>
          <w:szCs w:val="22"/>
          <w:lang w:val="pt-PT"/>
        </w:rPr>
        <w:t>.</w:t>
      </w:r>
    </w:p>
    <w:p w14:paraId="41A7E933" w14:textId="77777777" w:rsidR="00704F4E" w:rsidRPr="0080020E" w:rsidRDefault="00704F4E" w:rsidP="00756703">
      <w:pPr>
        <w:autoSpaceDE w:val="0"/>
        <w:autoSpaceDN w:val="0"/>
        <w:adjustRightInd w:val="0"/>
        <w:rPr>
          <w:szCs w:val="22"/>
          <w:lang w:val="pt-PT"/>
        </w:rPr>
      </w:pPr>
    </w:p>
    <w:p w14:paraId="61AA0EFC" w14:textId="77777777" w:rsidR="00AD34BF" w:rsidRPr="0080020E" w:rsidRDefault="00CC7587" w:rsidP="00756703">
      <w:pPr>
        <w:tabs>
          <w:tab w:val="left" w:pos="567"/>
        </w:tabs>
        <w:autoSpaceDE w:val="0"/>
        <w:autoSpaceDN w:val="0"/>
        <w:adjustRightInd w:val="0"/>
        <w:rPr>
          <w:szCs w:val="22"/>
          <w:lang w:val="pt-PT"/>
        </w:rPr>
      </w:pPr>
      <w:r w:rsidRPr="0080020E">
        <w:rPr>
          <w:b/>
          <w:bCs/>
          <w:szCs w:val="22"/>
          <w:lang w:val="pt-PT"/>
        </w:rPr>
        <w:br w:type="page"/>
      </w:r>
    </w:p>
    <w:p w14:paraId="540DC1FF" w14:textId="77777777" w:rsidR="00CC7587" w:rsidRPr="0080020E" w:rsidRDefault="00CC7587" w:rsidP="00756703">
      <w:pPr>
        <w:rPr>
          <w:szCs w:val="22"/>
          <w:lang w:val="pt-PT"/>
        </w:rPr>
      </w:pPr>
    </w:p>
    <w:p w14:paraId="2ED8356B" w14:textId="77777777" w:rsidR="00CC7587" w:rsidRPr="0080020E" w:rsidRDefault="00CC7587" w:rsidP="00756703">
      <w:pPr>
        <w:autoSpaceDE w:val="0"/>
        <w:autoSpaceDN w:val="0"/>
        <w:adjustRightInd w:val="0"/>
        <w:rPr>
          <w:szCs w:val="22"/>
          <w:lang w:val="pt-PT"/>
        </w:rPr>
      </w:pPr>
    </w:p>
    <w:p w14:paraId="37862549" w14:textId="77777777" w:rsidR="00CC7587" w:rsidRPr="0080020E" w:rsidRDefault="00CC7587" w:rsidP="00756703">
      <w:pPr>
        <w:autoSpaceDE w:val="0"/>
        <w:autoSpaceDN w:val="0"/>
        <w:adjustRightInd w:val="0"/>
        <w:rPr>
          <w:szCs w:val="22"/>
          <w:lang w:val="pt-PT"/>
        </w:rPr>
      </w:pPr>
    </w:p>
    <w:p w14:paraId="30512C13" w14:textId="77777777" w:rsidR="00CC7587" w:rsidRPr="0080020E" w:rsidRDefault="00CC7587" w:rsidP="00756703">
      <w:pPr>
        <w:autoSpaceDE w:val="0"/>
        <w:autoSpaceDN w:val="0"/>
        <w:adjustRightInd w:val="0"/>
        <w:rPr>
          <w:szCs w:val="22"/>
          <w:lang w:val="pt-PT"/>
        </w:rPr>
      </w:pPr>
    </w:p>
    <w:p w14:paraId="3514A47A" w14:textId="77777777" w:rsidR="00CC7587" w:rsidRPr="0080020E" w:rsidRDefault="00CC7587" w:rsidP="00756703">
      <w:pPr>
        <w:autoSpaceDE w:val="0"/>
        <w:autoSpaceDN w:val="0"/>
        <w:adjustRightInd w:val="0"/>
        <w:rPr>
          <w:szCs w:val="22"/>
          <w:lang w:val="pt-PT"/>
        </w:rPr>
      </w:pPr>
    </w:p>
    <w:p w14:paraId="73F6B269" w14:textId="77777777" w:rsidR="00CC7587" w:rsidRPr="0080020E" w:rsidRDefault="00CC7587" w:rsidP="00756703">
      <w:pPr>
        <w:autoSpaceDE w:val="0"/>
        <w:autoSpaceDN w:val="0"/>
        <w:adjustRightInd w:val="0"/>
        <w:rPr>
          <w:szCs w:val="22"/>
          <w:lang w:val="pt-PT"/>
        </w:rPr>
      </w:pPr>
    </w:p>
    <w:p w14:paraId="5A275B08" w14:textId="77777777" w:rsidR="00CC7587" w:rsidRPr="0080020E" w:rsidRDefault="00CC7587" w:rsidP="00756703">
      <w:pPr>
        <w:autoSpaceDE w:val="0"/>
        <w:autoSpaceDN w:val="0"/>
        <w:adjustRightInd w:val="0"/>
        <w:rPr>
          <w:szCs w:val="22"/>
          <w:lang w:val="pt-PT"/>
        </w:rPr>
      </w:pPr>
    </w:p>
    <w:p w14:paraId="32DC2989" w14:textId="77777777" w:rsidR="00CC7587" w:rsidRPr="0080020E" w:rsidRDefault="00CC7587" w:rsidP="00756703">
      <w:pPr>
        <w:autoSpaceDE w:val="0"/>
        <w:autoSpaceDN w:val="0"/>
        <w:adjustRightInd w:val="0"/>
        <w:rPr>
          <w:szCs w:val="22"/>
          <w:lang w:val="pt-PT"/>
        </w:rPr>
      </w:pPr>
    </w:p>
    <w:p w14:paraId="43322843" w14:textId="77777777" w:rsidR="00CC7587" w:rsidRPr="0080020E" w:rsidRDefault="00CC7587" w:rsidP="00756703">
      <w:pPr>
        <w:autoSpaceDE w:val="0"/>
        <w:autoSpaceDN w:val="0"/>
        <w:adjustRightInd w:val="0"/>
        <w:rPr>
          <w:szCs w:val="22"/>
          <w:lang w:val="pt-PT"/>
        </w:rPr>
      </w:pPr>
    </w:p>
    <w:p w14:paraId="763F74B8" w14:textId="77777777" w:rsidR="00CC7587" w:rsidRPr="0080020E" w:rsidRDefault="00CC7587" w:rsidP="00756703">
      <w:pPr>
        <w:autoSpaceDE w:val="0"/>
        <w:autoSpaceDN w:val="0"/>
        <w:adjustRightInd w:val="0"/>
        <w:rPr>
          <w:szCs w:val="22"/>
          <w:lang w:val="pt-PT"/>
        </w:rPr>
      </w:pPr>
    </w:p>
    <w:p w14:paraId="7B6DA3A3" w14:textId="77777777" w:rsidR="00CC7587" w:rsidRPr="0080020E" w:rsidRDefault="00CC7587" w:rsidP="00756703">
      <w:pPr>
        <w:autoSpaceDE w:val="0"/>
        <w:autoSpaceDN w:val="0"/>
        <w:adjustRightInd w:val="0"/>
        <w:rPr>
          <w:szCs w:val="22"/>
          <w:lang w:val="pt-PT"/>
        </w:rPr>
      </w:pPr>
    </w:p>
    <w:p w14:paraId="382B9A87" w14:textId="77777777" w:rsidR="00CC7587" w:rsidRPr="0080020E" w:rsidRDefault="00CC7587" w:rsidP="00756703">
      <w:pPr>
        <w:autoSpaceDE w:val="0"/>
        <w:autoSpaceDN w:val="0"/>
        <w:adjustRightInd w:val="0"/>
        <w:rPr>
          <w:szCs w:val="22"/>
          <w:lang w:val="pt-PT"/>
        </w:rPr>
      </w:pPr>
    </w:p>
    <w:p w14:paraId="7BD3FFB0" w14:textId="77777777" w:rsidR="00CC7587" w:rsidRPr="0080020E" w:rsidRDefault="00CC7587" w:rsidP="00756703">
      <w:pPr>
        <w:autoSpaceDE w:val="0"/>
        <w:autoSpaceDN w:val="0"/>
        <w:adjustRightInd w:val="0"/>
        <w:rPr>
          <w:szCs w:val="22"/>
          <w:lang w:val="pt-PT"/>
        </w:rPr>
      </w:pPr>
    </w:p>
    <w:p w14:paraId="0F04EA31" w14:textId="77777777" w:rsidR="00CC7587" w:rsidRPr="0080020E" w:rsidRDefault="00CC7587" w:rsidP="00756703">
      <w:pPr>
        <w:autoSpaceDE w:val="0"/>
        <w:autoSpaceDN w:val="0"/>
        <w:adjustRightInd w:val="0"/>
        <w:rPr>
          <w:szCs w:val="22"/>
          <w:lang w:val="pt-PT"/>
        </w:rPr>
      </w:pPr>
    </w:p>
    <w:p w14:paraId="4A9918F7" w14:textId="77777777" w:rsidR="00CC7587" w:rsidRPr="0080020E" w:rsidRDefault="00CC7587" w:rsidP="00756703">
      <w:pPr>
        <w:autoSpaceDE w:val="0"/>
        <w:autoSpaceDN w:val="0"/>
        <w:adjustRightInd w:val="0"/>
        <w:rPr>
          <w:szCs w:val="22"/>
          <w:lang w:val="pt-PT"/>
        </w:rPr>
      </w:pPr>
    </w:p>
    <w:p w14:paraId="6E5F9A4A" w14:textId="77777777" w:rsidR="00CC7587" w:rsidRPr="0080020E" w:rsidRDefault="00CC7587" w:rsidP="00756703">
      <w:pPr>
        <w:autoSpaceDE w:val="0"/>
        <w:autoSpaceDN w:val="0"/>
        <w:adjustRightInd w:val="0"/>
        <w:rPr>
          <w:szCs w:val="22"/>
          <w:lang w:val="pt-PT"/>
        </w:rPr>
      </w:pPr>
    </w:p>
    <w:p w14:paraId="64AEEB90" w14:textId="77777777" w:rsidR="00CC7587" w:rsidRPr="0080020E" w:rsidRDefault="00CC7587" w:rsidP="00756703">
      <w:pPr>
        <w:autoSpaceDE w:val="0"/>
        <w:autoSpaceDN w:val="0"/>
        <w:adjustRightInd w:val="0"/>
        <w:rPr>
          <w:szCs w:val="22"/>
          <w:lang w:val="pt-PT"/>
        </w:rPr>
      </w:pPr>
    </w:p>
    <w:p w14:paraId="258FD5B2" w14:textId="77777777" w:rsidR="00CC7587" w:rsidRPr="0080020E" w:rsidRDefault="00CC7587" w:rsidP="00756703">
      <w:pPr>
        <w:autoSpaceDE w:val="0"/>
        <w:autoSpaceDN w:val="0"/>
        <w:adjustRightInd w:val="0"/>
        <w:rPr>
          <w:szCs w:val="22"/>
          <w:lang w:val="pt-PT"/>
        </w:rPr>
      </w:pPr>
    </w:p>
    <w:p w14:paraId="1A05D419" w14:textId="77777777" w:rsidR="00CC7587" w:rsidRPr="0080020E" w:rsidRDefault="00CC7587" w:rsidP="00756703">
      <w:pPr>
        <w:autoSpaceDE w:val="0"/>
        <w:autoSpaceDN w:val="0"/>
        <w:adjustRightInd w:val="0"/>
        <w:rPr>
          <w:szCs w:val="22"/>
          <w:lang w:val="pt-PT"/>
        </w:rPr>
      </w:pPr>
    </w:p>
    <w:p w14:paraId="6CA69307" w14:textId="77777777" w:rsidR="00CC7587" w:rsidRPr="0080020E" w:rsidRDefault="00CC7587" w:rsidP="00756703">
      <w:pPr>
        <w:autoSpaceDE w:val="0"/>
        <w:autoSpaceDN w:val="0"/>
        <w:adjustRightInd w:val="0"/>
        <w:rPr>
          <w:szCs w:val="22"/>
          <w:lang w:val="pt-PT"/>
        </w:rPr>
      </w:pPr>
    </w:p>
    <w:p w14:paraId="4D636C7A" w14:textId="77777777" w:rsidR="00CC7587" w:rsidRPr="0080020E" w:rsidRDefault="00CC7587" w:rsidP="00756703">
      <w:pPr>
        <w:autoSpaceDE w:val="0"/>
        <w:autoSpaceDN w:val="0"/>
        <w:adjustRightInd w:val="0"/>
        <w:rPr>
          <w:szCs w:val="22"/>
          <w:lang w:val="pt-PT"/>
        </w:rPr>
      </w:pPr>
    </w:p>
    <w:p w14:paraId="7A4564C0" w14:textId="77777777" w:rsidR="00CC7587" w:rsidRDefault="00CC7587" w:rsidP="00756703">
      <w:pPr>
        <w:autoSpaceDE w:val="0"/>
        <w:autoSpaceDN w:val="0"/>
        <w:adjustRightInd w:val="0"/>
        <w:rPr>
          <w:szCs w:val="22"/>
          <w:lang w:val="pt-PT"/>
        </w:rPr>
      </w:pPr>
    </w:p>
    <w:p w14:paraId="5337112F" w14:textId="77777777" w:rsidR="002F63AB" w:rsidRPr="0080020E" w:rsidRDefault="002F63AB" w:rsidP="00756703">
      <w:pPr>
        <w:autoSpaceDE w:val="0"/>
        <w:autoSpaceDN w:val="0"/>
        <w:adjustRightInd w:val="0"/>
        <w:rPr>
          <w:szCs w:val="22"/>
          <w:lang w:val="pt-PT"/>
        </w:rPr>
      </w:pPr>
    </w:p>
    <w:p w14:paraId="029B2699" w14:textId="77777777" w:rsidR="00CC7587" w:rsidRPr="0080020E" w:rsidRDefault="00CC7587" w:rsidP="00756703">
      <w:pPr>
        <w:autoSpaceDE w:val="0"/>
        <w:autoSpaceDN w:val="0"/>
        <w:adjustRightInd w:val="0"/>
        <w:jc w:val="center"/>
        <w:rPr>
          <w:b/>
          <w:bCs/>
          <w:szCs w:val="22"/>
          <w:lang w:val="pt-PT"/>
        </w:rPr>
      </w:pPr>
      <w:r w:rsidRPr="0080020E">
        <w:rPr>
          <w:b/>
          <w:bCs/>
          <w:szCs w:val="22"/>
          <w:lang w:val="pt-PT"/>
        </w:rPr>
        <w:t>ANEXO</w:t>
      </w:r>
      <w:r w:rsidR="003933FE" w:rsidRPr="0080020E">
        <w:rPr>
          <w:b/>
          <w:bCs/>
          <w:szCs w:val="22"/>
          <w:lang w:val="pt-PT"/>
        </w:rPr>
        <w:t> </w:t>
      </w:r>
      <w:r w:rsidRPr="0080020E">
        <w:rPr>
          <w:b/>
          <w:bCs/>
          <w:szCs w:val="22"/>
          <w:lang w:val="pt-PT"/>
        </w:rPr>
        <w:t>II</w:t>
      </w:r>
    </w:p>
    <w:p w14:paraId="15246BFD" w14:textId="77777777" w:rsidR="00CC7587" w:rsidRPr="0080020E" w:rsidRDefault="00CC7587" w:rsidP="00756703">
      <w:pPr>
        <w:autoSpaceDE w:val="0"/>
        <w:autoSpaceDN w:val="0"/>
        <w:adjustRightInd w:val="0"/>
        <w:rPr>
          <w:b/>
          <w:bCs/>
          <w:szCs w:val="22"/>
          <w:lang w:val="pt-PT"/>
        </w:rPr>
      </w:pPr>
    </w:p>
    <w:p w14:paraId="314F896D" w14:textId="14A89F74" w:rsidR="00CC7587" w:rsidRPr="0080020E" w:rsidRDefault="00CC7587" w:rsidP="00756703">
      <w:pPr>
        <w:autoSpaceDE w:val="0"/>
        <w:autoSpaceDN w:val="0"/>
        <w:adjustRightInd w:val="0"/>
        <w:ind w:left="1134" w:hanging="567"/>
        <w:rPr>
          <w:b/>
          <w:bCs/>
          <w:szCs w:val="22"/>
          <w:lang w:val="pt-PT"/>
        </w:rPr>
      </w:pPr>
      <w:r w:rsidRPr="0080020E">
        <w:rPr>
          <w:b/>
          <w:bCs/>
          <w:szCs w:val="22"/>
          <w:lang w:val="pt-PT"/>
        </w:rPr>
        <w:t>A.</w:t>
      </w:r>
      <w:r w:rsidRPr="0080020E">
        <w:rPr>
          <w:b/>
          <w:bCs/>
          <w:szCs w:val="22"/>
          <w:lang w:val="pt-PT"/>
        </w:rPr>
        <w:tab/>
        <w:t>FABRIC</w:t>
      </w:r>
      <w:r w:rsidR="00704F4E" w:rsidRPr="0080020E">
        <w:rPr>
          <w:b/>
          <w:bCs/>
          <w:szCs w:val="22"/>
          <w:lang w:val="pt-PT"/>
        </w:rPr>
        <w:t>ANTE(S)</w:t>
      </w:r>
      <w:r w:rsidRPr="0080020E">
        <w:rPr>
          <w:b/>
          <w:bCs/>
          <w:szCs w:val="22"/>
          <w:lang w:val="pt-PT"/>
        </w:rPr>
        <w:t xml:space="preserve"> RESPONSÁVEL</w:t>
      </w:r>
      <w:r w:rsidR="00704F4E" w:rsidRPr="0080020E">
        <w:rPr>
          <w:b/>
          <w:bCs/>
          <w:szCs w:val="22"/>
          <w:lang w:val="pt-PT"/>
        </w:rPr>
        <w:t>(VEIS)</w:t>
      </w:r>
      <w:r w:rsidRPr="0080020E">
        <w:rPr>
          <w:b/>
          <w:bCs/>
          <w:szCs w:val="22"/>
          <w:lang w:val="pt-PT"/>
        </w:rPr>
        <w:t xml:space="preserve"> PELA LIBERTAÇÃO DO LOTE</w:t>
      </w:r>
    </w:p>
    <w:p w14:paraId="5357F423" w14:textId="77777777" w:rsidR="00CC7587" w:rsidRPr="0080020E" w:rsidRDefault="00CC7587" w:rsidP="00756703">
      <w:pPr>
        <w:autoSpaceDE w:val="0"/>
        <w:autoSpaceDN w:val="0"/>
        <w:adjustRightInd w:val="0"/>
        <w:ind w:left="1134" w:hanging="567"/>
        <w:rPr>
          <w:b/>
          <w:bCs/>
          <w:szCs w:val="22"/>
          <w:lang w:val="pt-PT"/>
        </w:rPr>
      </w:pPr>
    </w:p>
    <w:p w14:paraId="703DBEE0" w14:textId="77777777" w:rsidR="00704F4E" w:rsidRPr="0080020E" w:rsidRDefault="00CC7587" w:rsidP="00756703">
      <w:pPr>
        <w:autoSpaceDE w:val="0"/>
        <w:autoSpaceDN w:val="0"/>
        <w:adjustRightInd w:val="0"/>
        <w:ind w:left="1134" w:hanging="567"/>
        <w:rPr>
          <w:b/>
          <w:bCs/>
          <w:szCs w:val="22"/>
          <w:lang w:val="pt-PT"/>
        </w:rPr>
      </w:pPr>
      <w:r w:rsidRPr="0080020E">
        <w:rPr>
          <w:b/>
          <w:bCs/>
          <w:szCs w:val="22"/>
          <w:lang w:val="pt-PT"/>
        </w:rPr>
        <w:t>B.</w:t>
      </w:r>
      <w:r w:rsidRPr="0080020E">
        <w:rPr>
          <w:b/>
          <w:bCs/>
          <w:szCs w:val="22"/>
          <w:lang w:val="pt-PT"/>
        </w:rPr>
        <w:tab/>
        <w:t xml:space="preserve">CONDIÇÕES </w:t>
      </w:r>
      <w:r w:rsidR="00704F4E" w:rsidRPr="0080020E">
        <w:rPr>
          <w:b/>
          <w:snapToGrid w:val="0"/>
          <w:szCs w:val="22"/>
          <w:lang w:val="pt-PT"/>
        </w:rPr>
        <w:t>OU RESTRIÇÕES RELATIVAS AO FORNECIMENTO E UTILIZAÇÃO</w:t>
      </w:r>
    </w:p>
    <w:p w14:paraId="0BD08141" w14:textId="77777777" w:rsidR="00704F4E" w:rsidRPr="0080020E" w:rsidRDefault="00704F4E" w:rsidP="00756703">
      <w:pPr>
        <w:autoSpaceDE w:val="0"/>
        <w:autoSpaceDN w:val="0"/>
        <w:adjustRightInd w:val="0"/>
        <w:ind w:left="1134" w:hanging="567"/>
        <w:rPr>
          <w:b/>
          <w:bCs/>
          <w:szCs w:val="22"/>
          <w:lang w:val="pt-PT"/>
        </w:rPr>
      </w:pPr>
    </w:p>
    <w:p w14:paraId="58FB410D" w14:textId="0405F882" w:rsidR="00CC7587" w:rsidRPr="0080020E" w:rsidRDefault="00704F4E" w:rsidP="00756703">
      <w:pPr>
        <w:autoSpaceDE w:val="0"/>
        <w:autoSpaceDN w:val="0"/>
        <w:adjustRightInd w:val="0"/>
        <w:ind w:left="1134" w:hanging="567"/>
        <w:rPr>
          <w:b/>
          <w:bCs/>
          <w:szCs w:val="22"/>
          <w:lang w:val="pt-PT"/>
        </w:rPr>
      </w:pPr>
      <w:r w:rsidRPr="0080020E">
        <w:rPr>
          <w:b/>
          <w:bCs/>
          <w:szCs w:val="22"/>
          <w:lang w:val="pt-PT"/>
        </w:rPr>
        <w:t>C.</w:t>
      </w:r>
      <w:r w:rsidRPr="0080020E">
        <w:rPr>
          <w:b/>
          <w:bCs/>
          <w:szCs w:val="22"/>
          <w:lang w:val="pt-PT"/>
        </w:rPr>
        <w:tab/>
      </w:r>
      <w:r w:rsidRPr="0080020E">
        <w:rPr>
          <w:b/>
          <w:szCs w:val="22"/>
          <w:lang w:val="pt-PT"/>
        </w:rPr>
        <w:t>OUTRAS CONDIÇÕES E REQUISITOS</w:t>
      </w:r>
      <w:r w:rsidRPr="0080020E">
        <w:rPr>
          <w:szCs w:val="22"/>
          <w:lang w:val="pt-PT"/>
        </w:rPr>
        <w:t xml:space="preserve"> </w:t>
      </w:r>
      <w:r w:rsidR="00CC7587" w:rsidRPr="0080020E">
        <w:rPr>
          <w:b/>
          <w:bCs/>
          <w:szCs w:val="22"/>
          <w:lang w:val="pt-PT"/>
        </w:rPr>
        <w:t>DA AUTORIZAÇÃO DE INTRODUÇÃO NO MERCADO</w:t>
      </w:r>
    </w:p>
    <w:p w14:paraId="39FB7088" w14:textId="77777777" w:rsidR="00704F4E" w:rsidRPr="0080020E" w:rsidRDefault="00704F4E" w:rsidP="00756703">
      <w:pPr>
        <w:autoSpaceDE w:val="0"/>
        <w:autoSpaceDN w:val="0"/>
        <w:adjustRightInd w:val="0"/>
        <w:ind w:left="1134" w:hanging="567"/>
        <w:rPr>
          <w:b/>
          <w:bCs/>
          <w:szCs w:val="22"/>
          <w:lang w:val="pt-PT"/>
        </w:rPr>
      </w:pPr>
    </w:p>
    <w:p w14:paraId="7E18DEF4" w14:textId="77777777" w:rsidR="00704F4E" w:rsidRPr="0080020E" w:rsidRDefault="00704F4E" w:rsidP="00756703">
      <w:pPr>
        <w:autoSpaceDE w:val="0"/>
        <w:autoSpaceDN w:val="0"/>
        <w:adjustRightInd w:val="0"/>
        <w:ind w:left="1134" w:hanging="567"/>
        <w:rPr>
          <w:b/>
          <w:bCs/>
          <w:szCs w:val="22"/>
          <w:lang w:val="pt-PT"/>
        </w:rPr>
      </w:pPr>
      <w:r w:rsidRPr="0080020E">
        <w:rPr>
          <w:b/>
          <w:bCs/>
          <w:szCs w:val="22"/>
          <w:lang w:val="pt-PT"/>
        </w:rPr>
        <w:t>D.</w:t>
      </w:r>
      <w:r w:rsidRPr="0080020E">
        <w:rPr>
          <w:b/>
          <w:bCs/>
          <w:szCs w:val="22"/>
          <w:lang w:val="pt-PT"/>
        </w:rPr>
        <w:tab/>
      </w:r>
      <w:r w:rsidRPr="0080020E">
        <w:rPr>
          <w:b/>
          <w:caps/>
          <w:szCs w:val="22"/>
          <w:lang w:val="pt-PT"/>
        </w:rPr>
        <w:t>Condições ou restrições relativas à utilização segura e eficaz do medicamento</w:t>
      </w:r>
    </w:p>
    <w:p w14:paraId="1B2E36C5" w14:textId="77777777" w:rsidR="00CC7587" w:rsidRPr="0080020E" w:rsidRDefault="00CC7587" w:rsidP="00756703">
      <w:pPr>
        <w:autoSpaceDE w:val="0"/>
        <w:autoSpaceDN w:val="0"/>
        <w:adjustRightInd w:val="0"/>
        <w:rPr>
          <w:szCs w:val="22"/>
          <w:lang w:val="pt-PT"/>
        </w:rPr>
      </w:pPr>
    </w:p>
    <w:p w14:paraId="56F7EE6B" w14:textId="21AA7823" w:rsidR="00CC7587" w:rsidRPr="0080020E" w:rsidRDefault="00CC7587" w:rsidP="00756703">
      <w:pPr>
        <w:pStyle w:val="Heading1"/>
        <w:tabs>
          <w:tab w:val="clear" w:pos="-720"/>
          <w:tab w:val="clear" w:pos="4536"/>
        </w:tabs>
        <w:ind w:left="567" w:hanging="567"/>
        <w:rPr>
          <w:rFonts w:ascii="Times New Roman" w:hAnsi="Times New Roman"/>
          <w:sz w:val="22"/>
          <w:szCs w:val="22"/>
          <w:lang w:val="pt-PT"/>
        </w:rPr>
      </w:pPr>
      <w:r w:rsidRPr="0080020E">
        <w:rPr>
          <w:rFonts w:ascii="Times New Roman" w:hAnsi="Times New Roman"/>
          <w:sz w:val="22"/>
          <w:szCs w:val="22"/>
          <w:lang w:val="pt-PT"/>
        </w:rPr>
        <w:br w:type="page"/>
      </w:r>
      <w:r w:rsidRPr="0080020E">
        <w:rPr>
          <w:rFonts w:ascii="Times New Roman" w:hAnsi="Times New Roman"/>
          <w:sz w:val="22"/>
          <w:szCs w:val="22"/>
          <w:lang w:val="pt-PT"/>
        </w:rPr>
        <w:lastRenderedPageBreak/>
        <w:t>A.</w:t>
      </w:r>
      <w:r w:rsidRPr="0080020E">
        <w:rPr>
          <w:rFonts w:ascii="Times New Roman" w:hAnsi="Times New Roman"/>
          <w:sz w:val="22"/>
          <w:szCs w:val="22"/>
          <w:lang w:val="pt-PT"/>
        </w:rPr>
        <w:tab/>
        <w:t>FABRIC</w:t>
      </w:r>
      <w:r w:rsidR="003933FE" w:rsidRPr="0080020E">
        <w:rPr>
          <w:rFonts w:ascii="Times New Roman" w:hAnsi="Times New Roman"/>
          <w:sz w:val="22"/>
          <w:szCs w:val="22"/>
          <w:lang w:val="pt-PT"/>
        </w:rPr>
        <w:t>ANTE</w:t>
      </w:r>
      <w:r w:rsidR="001A5899" w:rsidRPr="0080020E">
        <w:rPr>
          <w:rFonts w:ascii="Times New Roman" w:hAnsi="Times New Roman"/>
          <w:sz w:val="22"/>
          <w:szCs w:val="22"/>
          <w:lang w:val="pt-PT"/>
        </w:rPr>
        <w:t>(</w:t>
      </w:r>
      <w:r w:rsidR="003933FE" w:rsidRPr="0080020E">
        <w:rPr>
          <w:rFonts w:ascii="Times New Roman" w:hAnsi="Times New Roman"/>
          <w:sz w:val="22"/>
          <w:szCs w:val="22"/>
          <w:lang w:val="pt-PT"/>
        </w:rPr>
        <w:t>S</w:t>
      </w:r>
      <w:r w:rsidR="001A5899" w:rsidRPr="0080020E">
        <w:rPr>
          <w:rFonts w:ascii="Times New Roman" w:hAnsi="Times New Roman"/>
          <w:sz w:val="22"/>
          <w:szCs w:val="22"/>
          <w:lang w:val="pt-PT"/>
        </w:rPr>
        <w:t>)</w:t>
      </w:r>
      <w:r w:rsidRPr="0080020E">
        <w:rPr>
          <w:rFonts w:ascii="Times New Roman" w:hAnsi="Times New Roman"/>
          <w:sz w:val="22"/>
          <w:szCs w:val="22"/>
          <w:lang w:val="pt-PT"/>
        </w:rPr>
        <w:t xml:space="preserve"> RESPONSÁV</w:t>
      </w:r>
      <w:r w:rsidR="005B1E82" w:rsidRPr="0080020E">
        <w:rPr>
          <w:rFonts w:ascii="Times New Roman" w:hAnsi="Times New Roman"/>
          <w:sz w:val="22"/>
          <w:szCs w:val="22"/>
          <w:lang w:val="pt-PT"/>
        </w:rPr>
        <w:t>EL(</w:t>
      </w:r>
      <w:r w:rsidR="00B9756F" w:rsidRPr="0080020E">
        <w:rPr>
          <w:rFonts w:ascii="Times New Roman" w:hAnsi="Times New Roman"/>
          <w:sz w:val="22"/>
          <w:szCs w:val="22"/>
          <w:lang w:val="pt-PT"/>
        </w:rPr>
        <w:t>V</w:t>
      </w:r>
      <w:r w:rsidR="00704F4E" w:rsidRPr="0080020E">
        <w:rPr>
          <w:rFonts w:ascii="Times New Roman" w:hAnsi="Times New Roman"/>
          <w:sz w:val="22"/>
          <w:szCs w:val="22"/>
          <w:lang w:val="pt-PT"/>
        </w:rPr>
        <w:t>EIS</w:t>
      </w:r>
      <w:r w:rsidR="005B1E82" w:rsidRPr="0080020E">
        <w:rPr>
          <w:rFonts w:ascii="Times New Roman" w:hAnsi="Times New Roman"/>
          <w:sz w:val="22"/>
          <w:szCs w:val="22"/>
          <w:lang w:val="pt-PT"/>
        </w:rPr>
        <w:t>)</w:t>
      </w:r>
      <w:r w:rsidRPr="0080020E">
        <w:rPr>
          <w:rFonts w:ascii="Times New Roman" w:hAnsi="Times New Roman"/>
          <w:sz w:val="22"/>
          <w:szCs w:val="22"/>
          <w:lang w:val="pt-PT"/>
        </w:rPr>
        <w:t xml:space="preserve"> PELA LIBERTAÇÃO DO LOTE</w:t>
      </w:r>
      <w:r w:rsidR="00E358EB">
        <w:rPr>
          <w:rFonts w:ascii="Times New Roman" w:hAnsi="Times New Roman"/>
          <w:sz w:val="22"/>
          <w:szCs w:val="22"/>
          <w:lang w:val="pt-PT"/>
        </w:rPr>
        <w:fldChar w:fldCharType="begin"/>
      </w:r>
      <w:r w:rsidR="00E358EB">
        <w:rPr>
          <w:rFonts w:ascii="Times New Roman" w:hAnsi="Times New Roman"/>
          <w:sz w:val="22"/>
          <w:szCs w:val="22"/>
          <w:lang w:val="pt-PT"/>
        </w:rPr>
        <w:instrText xml:space="preserve"> DOCVARIABLE VAULT_ND_e428e3ef-e78f-48e1-b6ea-15db8777ee1e \* MERGEFORMAT </w:instrText>
      </w:r>
      <w:r w:rsidR="00E358EB">
        <w:rPr>
          <w:rFonts w:ascii="Times New Roman" w:hAnsi="Times New Roman"/>
          <w:sz w:val="22"/>
          <w:szCs w:val="22"/>
          <w:lang w:val="pt-PT"/>
        </w:rPr>
        <w:fldChar w:fldCharType="separate"/>
      </w:r>
      <w:r w:rsidR="00E358EB">
        <w:rPr>
          <w:rFonts w:ascii="Times New Roman" w:hAnsi="Times New Roman"/>
          <w:sz w:val="22"/>
          <w:szCs w:val="22"/>
          <w:lang w:val="pt-PT"/>
        </w:rPr>
        <w:t xml:space="preserve"> </w:t>
      </w:r>
      <w:r w:rsidR="00E358EB">
        <w:rPr>
          <w:rFonts w:ascii="Times New Roman" w:hAnsi="Times New Roman"/>
          <w:sz w:val="22"/>
          <w:szCs w:val="22"/>
          <w:lang w:val="pt-PT"/>
        </w:rPr>
        <w:fldChar w:fldCharType="end"/>
      </w:r>
    </w:p>
    <w:p w14:paraId="00826A53" w14:textId="77777777" w:rsidR="00CC7587" w:rsidRPr="0080020E" w:rsidRDefault="00CC7587" w:rsidP="00756703">
      <w:pPr>
        <w:keepNext/>
        <w:tabs>
          <w:tab w:val="left" w:pos="567"/>
        </w:tabs>
        <w:autoSpaceDE w:val="0"/>
        <w:autoSpaceDN w:val="0"/>
        <w:adjustRightInd w:val="0"/>
        <w:rPr>
          <w:szCs w:val="22"/>
          <w:lang w:val="pt-PT"/>
        </w:rPr>
      </w:pPr>
    </w:p>
    <w:p w14:paraId="26359166" w14:textId="77777777" w:rsidR="00CC7587" w:rsidRPr="0080020E" w:rsidRDefault="00CC7587" w:rsidP="00756703">
      <w:pPr>
        <w:keepNext/>
        <w:autoSpaceDE w:val="0"/>
        <w:autoSpaceDN w:val="0"/>
        <w:adjustRightInd w:val="0"/>
        <w:rPr>
          <w:szCs w:val="22"/>
          <w:u w:val="single"/>
          <w:lang w:val="pt-PT"/>
        </w:rPr>
      </w:pPr>
      <w:r w:rsidRPr="0080020E">
        <w:rPr>
          <w:szCs w:val="22"/>
          <w:u w:val="single"/>
          <w:lang w:val="pt-PT"/>
        </w:rPr>
        <w:t>Nome e endereço do</w:t>
      </w:r>
      <w:r w:rsidR="005B1E82" w:rsidRPr="0080020E">
        <w:rPr>
          <w:szCs w:val="22"/>
          <w:u w:val="single"/>
          <w:lang w:val="pt-PT"/>
        </w:rPr>
        <w:t>(</w:t>
      </w:r>
      <w:r w:rsidRPr="0080020E">
        <w:rPr>
          <w:szCs w:val="22"/>
          <w:u w:val="single"/>
          <w:lang w:val="pt-PT"/>
        </w:rPr>
        <w:t>s</w:t>
      </w:r>
      <w:r w:rsidR="005B1E82" w:rsidRPr="0080020E">
        <w:rPr>
          <w:szCs w:val="22"/>
          <w:u w:val="single"/>
          <w:lang w:val="pt-PT"/>
        </w:rPr>
        <w:t>)</w:t>
      </w:r>
      <w:r w:rsidRPr="0080020E">
        <w:rPr>
          <w:szCs w:val="22"/>
          <w:u w:val="single"/>
          <w:lang w:val="pt-PT"/>
        </w:rPr>
        <w:t xml:space="preserve"> fabricante</w:t>
      </w:r>
      <w:r w:rsidR="005B1E82" w:rsidRPr="0080020E">
        <w:rPr>
          <w:szCs w:val="22"/>
          <w:u w:val="single"/>
          <w:lang w:val="pt-PT"/>
        </w:rPr>
        <w:t>(</w:t>
      </w:r>
      <w:r w:rsidRPr="0080020E">
        <w:rPr>
          <w:szCs w:val="22"/>
          <w:u w:val="single"/>
          <w:lang w:val="pt-PT"/>
        </w:rPr>
        <w:t>s</w:t>
      </w:r>
      <w:r w:rsidR="005B1E82" w:rsidRPr="0080020E">
        <w:rPr>
          <w:szCs w:val="22"/>
          <w:u w:val="single"/>
          <w:lang w:val="pt-PT"/>
        </w:rPr>
        <w:t>)</w:t>
      </w:r>
      <w:r w:rsidRPr="0080020E">
        <w:rPr>
          <w:szCs w:val="22"/>
          <w:u w:val="single"/>
          <w:lang w:val="pt-PT"/>
        </w:rPr>
        <w:t xml:space="preserve"> responsáve</w:t>
      </w:r>
      <w:r w:rsidR="005B1E82" w:rsidRPr="0080020E">
        <w:rPr>
          <w:szCs w:val="22"/>
          <w:u w:val="single"/>
          <w:lang w:val="pt-PT"/>
        </w:rPr>
        <w:t>l(</w:t>
      </w:r>
      <w:r w:rsidR="00B9756F" w:rsidRPr="0080020E">
        <w:rPr>
          <w:szCs w:val="22"/>
          <w:u w:val="single"/>
          <w:lang w:val="pt-PT"/>
        </w:rPr>
        <w:t>v</w:t>
      </w:r>
      <w:r w:rsidR="005B1E82" w:rsidRPr="0080020E">
        <w:rPr>
          <w:szCs w:val="22"/>
          <w:u w:val="single"/>
          <w:lang w:val="pt-PT"/>
        </w:rPr>
        <w:t>e</w:t>
      </w:r>
      <w:r w:rsidRPr="0080020E">
        <w:rPr>
          <w:szCs w:val="22"/>
          <w:u w:val="single"/>
          <w:lang w:val="pt-PT"/>
        </w:rPr>
        <w:t>is</w:t>
      </w:r>
      <w:r w:rsidR="005B1E82" w:rsidRPr="0080020E">
        <w:rPr>
          <w:szCs w:val="22"/>
          <w:u w:val="single"/>
          <w:lang w:val="pt-PT"/>
        </w:rPr>
        <w:t>)</w:t>
      </w:r>
      <w:r w:rsidRPr="0080020E">
        <w:rPr>
          <w:szCs w:val="22"/>
          <w:u w:val="single"/>
          <w:lang w:val="pt-PT"/>
        </w:rPr>
        <w:t xml:space="preserve"> pela libertação do lote </w:t>
      </w:r>
    </w:p>
    <w:p w14:paraId="7017C614" w14:textId="77777777" w:rsidR="00CC7587" w:rsidRPr="0080020E" w:rsidRDefault="00CC7587" w:rsidP="00756703">
      <w:pPr>
        <w:keepNext/>
        <w:autoSpaceDE w:val="0"/>
        <w:autoSpaceDN w:val="0"/>
        <w:adjustRightInd w:val="0"/>
        <w:rPr>
          <w:szCs w:val="22"/>
          <w:lang w:val="pt-PT"/>
        </w:rPr>
      </w:pPr>
    </w:p>
    <w:p w14:paraId="5B16D24E" w14:textId="77777777" w:rsidR="00CA5BB6" w:rsidRPr="000E6EFB" w:rsidRDefault="00CA5BB6" w:rsidP="00756703">
      <w:pPr>
        <w:keepNext/>
        <w:rPr>
          <w:szCs w:val="22"/>
          <w:lang w:val="pt-PT" w:eastAsia="de-DE"/>
        </w:rPr>
      </w:pPr>
      <w:r w:rsidRPr="000E6EFB">
        <w:rPr>
          <w:szCs w:val="22"/>
          <w:lang w:val="pt-PT" w:eastAsia="de-DE"/>
        </w:rPr>
        <w:t xml:space="preserve">Merck </w:t>
      </w:r>
      <w:r w:rsidR="0086183B" w:rsidRPr="000E6EFB">
        <w:rPr>
          <w:szCs w:val="22"/>
          <w:lang w:val="pt-PT" w:eastAsia="de-DE"/>
        </w:rPr>
        <w:t xml:space="preserve">Healthcare </w:t>
      </w:r>
      <w:r w:rsidRPr="000E6EFB">
        <w:rPr>
          <w:szCs w:val="22"/>
          <w:lang w:val="pt-PT" w:eastAsia="de-DE"/>
        </w:rPr>
        <w:t>KGaA,</w:t>
      </w:r>
    </w:p>
    <w:p w14:paraId="158EE543" w14:textId="77777777" w:rsidR="00CA5BB6" w:rsidRPr="000E6EFB" w:rsidRDefault="00CA5BB6" w:rsidP="00756703">
      <w:pPr>
        <w:keepNext/>
        <w:rPr>
          <w:szCs w:val="22"/>
          <w:lang w:val="pt-PT" w:eastAsia="de-DE"/>
        </w:rPr>
      </w:pPr>
      <w:r w:rsidRPr="000E6EFB">
        <w:rPr>
          <w:szCs w:val="22"/>
          <w:lang w:val="pt-PT" w:eastAsia="de-DE"/>
        </w:rPr>
        <w:t>Frankfurter Stra</w:t>
      </w:r>
      <w:r w:rsidRPr="000E6EFB">
        <w:rPr>
          <w:szCs w:val="22"/>
          <w:lang w:val="pt-PT"/>
        </w:rPr>
        <w:t>ße</w:t>
      </w:r>
      <w:r w:rsidR="00F913C8" w:rsidRPr="000E6EFB">
        <w:rPr>
          <w:szCs w:val="22"/>
          <w:lang w:val="pt-PT" w:eastAsia="de-DE"/>
        </w:rPr>
        <w:t xml:space="preserve"> 250</w:t>
      </w:r>
    </w:p>
    <w:p w14:paraId="25FDF689" w14:textId="77777777" w:rsidR="00CA5BB6" w:rsidRPr="0080020E" w:rsidRDefault="00F913C8" w:rsidP="00756703">
      <w:pPr>
        <w:keepNext/>
        <w:rPr>
          <w:szCs w:val="22"/>
          <w:lang w:val="pt-PT" w:eastAsia="de-DE"/>
        </w:rPr>
      </w:pPr>
      <w:r w:rsidRPr="0080020E">
        <w:rPr>
          <w:szCs w:val="22"/>
          <w:lang w:val="pt-PT" w:eastAsia="de-DE"/>
        </w:rPr>
        <w:t>D-64293 Darmstadt</w:t>
      </w:r>
    </w:p>
    <w:p w14:paraId="1AE7AC48" w14:textId="77777777" w:rsidR="00CA5BB6" w:rsidRPr="0080020E" w:rsidRDefault="00F913C8" w:rsidP="00756703">
      <w:pPr>
        <w:autoSpaceDE w:val="0"/>
        <w:autoSpaceDN w:val="0"/>
        <w:adjustRightInd w:val="0"/>
        <w:rPr>
          <w:szCs w:val="22"/>
          <w:lang w:val="pt-PT"/>
        </w:rPr>
      </w:pPr>
      <w:r w:rsidRPr="0080020E">
        <w:rPr>
          <w:szCs w:val="22"/>
          <w:lang w:val="pt-PT"/>
        </w:rPr>
        <w:t>Alemanha</w:t>
      </w:r>
    </w:p>
    <w:p w14:paraId="44C8F6B6" w14:textId="77777777" w:rsidR="00CC7587" w:rsidRPr="0080020E" w:rsidRDefault="00CC7587" w:rsidP="00756703">
      <w:pPr>
        <w:autoSpaceDE w:val="0"/>
        <w:autoSpaceDN w:val="0"/>
        <w:adjustRightInd w:val="0"/>
        <w:rPr>
          <w:szCs w:val="22"/>
          <w:lang w:val="pt-PT"/>
        </w:rPr>
      </w:pPr>
    </w:p>
    <w:p w14:paraId="6CAD7291" w14:textId="77777777" w:rsidR="00CC7587" w:rsidRPr="0080020E" w:rsidRDefault="00CC7587" w:rsidP="00756703">
      <w:pPr>
        <w:autoSpaceDE w:val="0"/>
        <w:autoSpaceDN w:val="0"/>
        <w:adjustRightInd w:val="0"/>
        <w:rPr>
          <w:szCs w:val="22"/>
          <w:lang w:val="pt-PT"/>
        </w:rPr>
      </w:pPr>
    </w:p>
    <w:p w14:paraId="55110555" w14:textId="47778CD0" w:rsidR="00CC7587" w:rsidRPr="0080020E" w:rsidRDefault="00CC7587" w:rsidP="00756703">
      <w:pPr>
        <w:pStyle w:val="Heading1"/>
        <w:tabs>
          <w:tab w:val="clear" w:pos="-720"/>
          <w:tab w:val="clear" w:pos="4536"/>
        </w:tabs>
        <w:ind w:left="567" w:hanging="567"/>
        <w:rPr>
          <w:rFonts w:ascii="Times New Roman" w:hAnsi="Times New Roman"/>
          <w:sz w:val="22"/>
          <w:szCs w:val="22"/>
          <w:lang w:val="pt-PT"/>
        </w:rPr>
      </w:pPr>
      <w:r w:rsidRPr="0080020E">
        <w:rPr>
          <w:rFonts w:ascii="Times New Roman" w:hAnsi="Times New Roman"/>
          <w:sz w:val="22"/>
          <w:szCs w:val="22"/>
          <w:lang w:val="pt-PT"/>
        </w:rPr>
        <w:t>B.</w:t>
      </w:r>
      <w:r w:rsidRPr="0080020E">
        <w:rPr>
          <w:rFonts w:ascii="Times New Roman" w:hAnsi="Times New Roman"/>
          <w:sz w:val="22"/>
          <w:szCs w:val="22"/>
          <w:lang w:val="pt-PT"/>
        </w:rPr>
        <w:tab/>
        <w:t xml:space="preserve">CONDIÇÕES </w:t>
      </w:r>
      <w:r w:rsidR="002442B9" w:rsidRPr="0080020E">
        <w:rPr>
          <w:rFonts w:ascii="Times New Roman" w:hAnsi="Times New Roman"/>
          <w:sz w:val="22"/>
          <w:szCs w:val="22"/>
          <w:lang w:val="pt-PT"/>
        </w:rPr>
        <w:t>OU RESTRIÇÕES RELATIV</w:t>
      </w:r>
      <w:r w:rsidR="001A0265" w:rsidRPr="0080020E">
        <w:rPr>
          <w:rFonts w:ascii="Times New Roman" w:hAnsi="Times New Roman"/>
          <w:sz w:val="22"/>
          <w:szCs w:val="22"/>
          <w:lang w:val="pt-PT"/>
        </w:rPr>
        <w:t>AS AO FORNECIMENTO E UTILIZAÇÃO</w:t>
      </w:r>
      <w:r w:rsidR="00E358EB">
        <w:rPr>
          <w:rFonts w:ascii="Times New Roman" w:hAnsi="Times New Roman"/>
          <w:sz w:val="22"/>
          <w:szCs w:val="22"/>
          <w:lang w:val="pt-PT"/>
        </w:rPr>
        <w:fldChar w:fldCharType="begin"/>
      </w:r>
      <w:r w:rsidR="00E358EB">
        <w:rPr>
          <w:rFonts w:ascii="Times New Roman" w:hAnsi="Times New Roman"/>
          <w:sz w:val="22"/>
          <w:szCs w:val="22"/>
          <w:lang w:val="pt-PT"/>
        </w:rPr>
        <w:instrText xml:space="preserve"> DOCVARIABLE VAULT_ND_c7b10342-ba3b-42d6-9f8c-1fabe726eaf4 \* MERGEFORMAT </w:instrText>
      </w:r>
      <w:r w:rsidR="00E358EB">
        <w:rPr>
          <w:rFonts w:ascii="Times New Roman" w:hAnsi="Times New Roman"/>
          <w:sz w:val="22"/>
          <w:szCs w:val="22"/>
          <w:lang w:val="pt-PT"/>
        </w:rPr>
        <w:fldChar w:fldCharType="separate"/>
      </w:r>
      <w:r w:rsidR="00E358EB">
        <w:rPr>
          <w:rFonts w:ascii="Times New Roman" w:hAnsi="Times New Roman"/>
          <w:sz w:val="22"/>
          <w:szCs w:val="22"/>
          <w:lang w:val="pt-PT"/>
        </w:rPr>
        <w:t xml:space="preserve"> </w:t>
      </w:r>
      <w:r w:rsidR="00E358EB">
        <w:rPr>
          <w:rFonts w:ascii="Times New Roman" w:hAnsi="Times New Roman"/>
          <w:sz w:val="22"/>
          <w:szCs w:val="22"/>
          <w:lang w:val="pt-PT"/>
        </w:rPr>
        <w:fldChar w:fldCharType="end"/>
      </w:r>
    </w:p>
    <w:p w14:paraId="09067403" w14:textId="77777777" w:rsidR="00CC7587" w:rsidRPr="0080020E" w:rsidRDefault="00CC7587" w:rsidP="00756703">
      <w:pPr>
        <w:keepNext/>
        <w:autoSpaceDE w:val="0"/>
        <w:autoSpaceDN w:val="0"/>
        <w:adjustRightInd w:val="0"/>
        <w:rPr>
          <w:szCs w:val="22"/>
          <w:lang w:val="pt-PT"/>
        </w:rPr>
      </w:pPr>
    </w:p>
    <w:p w14:paraId="579D3A4E" w14:textId="77777777" w:rsidR="00CC7587" w:rsidRPr="0080020E" w:rsidRDefault="00CC7587" w:rsidP="00756703">
      <w:pPr>
        <w:autoSpaceDE w:val="0"/>
        <w:autoSpaceDN w:val="0"/>
        <w:adjustRightInd w:val="0"/>
        <w:rPr>
          <w:szCs w:val="22"/>
          <w:lang w:val="pt-PT"/>
        </w:rPr>
      </w:pPr>
      <w:r w:rsidRPr="0080020E">
        <w:rPr>
          <w:szCs w:val="22"/>
          <w:lang w:val="pt-PT"/>
        </w:rPr>
        <w:t>Medicamento sujeito a receita médica.</w:t>
      </w:r>
    </w:p>
    <w:p w14:paraId="45D2AA69" w14:textId="77777777" w:rsidR="00CC7587" w:rsidRPr="0080020E" w:rsidRDefault="00CC7587" w:rsidP="00756703">
      <w:pPr>
        <w:autoSpaceDE w:val="0"/>
        <w:autoSpaceDN w:val="0"/>
        <w:adjustRightInd w:val="0"/>
        <w:rPr>
          <w:szCs w:val="22"/>
          <w:lang w:val="pt-PT"/>
        </w:rPr>
      </w:pPr>
    </w:p>
    <w:p w14:paraId="3DE06373" w14:textId="77777777" w:rsidR="002442B9" w:rsidRPr="0080020E" w:rsidRDefault="002442B9" w:rsidP="00756703">
      <w:pPr>
        <w:numPr>
          <w:ilvl w:val="12"/>
          <w:numId w:val="0"/>
        </w:numPr>
        <w:suppressAutoHyphens/>
        <w:rPr>
          <w:szCs w:val="22"/>
          <w:lang w:val="pt-PT"/>
        </w:rPr>
      </w:pPr>
    </w:p>
    <w:p w14:paraId="6453FC6E" w14:textId="64DA96B2" w:rsidR="002442B9" w:rsidRPr="0080020E" w:rsidRDefault="002442B9" w:rsidP="00756703">
      <w:pPr>
        <w:pStyle w:val="Heading1"/>
        <w:tabs>
          <w:tab w:val="clear" w:pos="-720"/>
          <w:tab w:val="clear" w:pos="4536"/>
        </w:tabs>
        <w:ind w:left="567" w:hanging="567"/>
        <w:rPr>
          <w:rFonts w:ascii="Times New Roman" w:hAnsi="Times New Roman"/>
          <w:sz w:val="22"/>
          <w:szCs w:val="22"/>
          <w:lang w:val="pt-PT"/>
        </w:rPr>
      </w:pPr>
      <w:r w:rsidRPr="0080020E">
        <w:rPr>
          <w:rFonts w:ascii="Times New Roman" w:hAnsi="Times New Roman"/>
          <w:sz w:val="22"/>
          <w:szCs w:val="22"/>
          <w:lang w:val="pt-PT"/>
        </w:rPr>
        <w:t>C.</w:t>
      </w:r>
      <w:r w:rsidRPr="0080020E">
        <w:rPr>
          <w:rFonts w:ascii="Times New Roman" w:hAnsi="Times New Roman"/>
          <w:sz w:val="22"/>
          <w:szCs w:val="22"/>
          <w:lang w:val="pt-PT"/>
        </w:rPr>
        <w:tab/>
      </w:r>
      <w:r w:rsidR="00BF7856" w:rsidRPr="0080020E">
        <w:rPr>
          <w:rFonts w:ascii="Times New Roman" w:hAnsi="Times New Roman"/>
          <w:sz w:val="22"/>
          <w:szCs w:val="22"/>
          <w:lang w:val="pt-PT"/>
        </w:rPr>
        <w:t xml:space="preserve">OUTRAS CONDIÇÕES </w:t>
      </w:r>
      <w:r w:rsidRPr="0080020E">
        <w:rPr>
          <w:rFonts w:ascii="Times New Roman" w:hAnsi="Times New Roman"/>
          <w:sz w:val="22"/>
          <w:szCs w:val="22"/>
          <w:lang w:val="pt-PT"/>
        </w:rPr>
        <w:t>E REQUISITOS DA AUTORIZAÇÃO DE INTRODUÇÃO NO MERCADO</w:t>
      </w:r>
      <w:r w:rsidR="00E358EB">
        <w:rPr>
          <w:rFonts w:ascii="Times New Roman" w:hAnsi="Times New Roman"/>
          <w:sz w:val="22"/>
          <w:szCs w:val="22"/>
          <w:lang w:val="pt-PT"/>
        </w:rPr>
        <w:fldChar w:fldCharType="begin"/>
      </w:r>
      <w:r w:rsidR="00E358EB">
        <w:rPr>
          <w:rFonts w:ascii="Times New Roman" w:hAnsi="Times New Roman"/>
          <w:sz w:val="22"/>
          <w:szCs w:val="22"/>
          <w:lang w:val="pt-PT"/>
        </w:rPr>
        <w:instrText xml:space="preserve"> DOCVARIABLE VAULT_ND_62a0ef9f-84e6-40fc-82f4-7b34ef85e874 \* MERGEFORMAT </w:instrText>
      </w:r>
      <w:r w:rsidR="00E358EB">
        <w:rPr>
          <w:rFonts w:ascii="Times New Roman" w:hAnsi="Times New Roman"/>
          <w:sz w:val="22"/>
          <w:szCs w:val="22"/>
          <w:lang w:val="pt-PT"/>
        </w:rPr>
        <w:fldChar w:fldCharType="separate"/>
      </w:r>
      <w:r w:rsidR="00E358EB">
        <w:rPr>
          <w:rFonts w:ascii="Times New Roman" w:hAnsi="Times New Roman"/>
          <w:sz w:val="22"/>
          <w:szCs w:val="22"/>
          <w:lang w:val="pt-PT"/>
        </w:rPr>
        <w:t xml:space="preserve"> </w:t>
      </w:r>
      <w:r w:rsidR="00E358EB">
        <w:rPr>
          <w:rFonts w:ascii="Times New Roman" w:hAnsi="Times New Roman"/>
          <w:sz w:val="22"/>
          <w:szCs w:val="22"/>
          <w:lang w:val="pt-PT"/>
        </w:rPr>
        <w:fldChar w:fldCharType="end"/>
      </w:r>
    </w:p>
    <w:p w14:paraId="0507F702" w14:textId="77777777" w:rsidR="002442B9" w:rsidRPr="0080020E" w:rsidRDefault="002442B9" w:rsidP="00756703">
      <w:pPr>
        <w:keepNext/>
        <w:suppressAutoHyphens/>
        <w:rPr>
          <w:b/>
          <w:szCs w:val="22"/>
          <w:lang w:val="pt-PT"/>
        </w:rPr>
      </w:pPr>
    </w:p>
    <w:p w14:paraId="1D9BC28C" w14:textId="092C366C" w:rsidR="002442B9" w:rsidRPr="0080020E" w:rsidRDefault="002442B9" w:rsidP="00756703">
      <w:pPr>
        <w:numPr>
          <w:ilvl w:val="0"/>
          <w:numId w:val="62"/>
        </w:numPr>
        <w:tabs>
          <w:tab w:val="left" w:pos="567"/>
        </w:tabs>
        <w:ind w:hanging="720"/>
        <w:rPr>
          <w:b/>
          <w:szCs w:val="22"/>
          <w:lang w:val="pt-PT"/>
        </w:rPr>
      </w:pPr>
      <w:r w:rsidRPr="0080020E">
        <w:rPr>
          <w:b/>
          <w:snapToGrid w:val="0"/>
          <w:szCs w:val="22"/>
          <w:lang w:val="pt-PT"/>
        </w:rPr>
        <w:t xml:space="preserve">Relatórios </w:t>
      </w:r>
      <w:r w:rsidR="00464C87">
        <w:rPr>
          <w:b/>
          <w:snapToGrid w:val="0"/>
          <w:szCs w:val="22"/>
          <w:lang w:val="pt-PT"/>
        </w:rPr>
        <w:t>p</w:t>
      </w:r>
      <w:r w:rsidRPr="0080020E">
        <w:rPr>
          <w:b/>
          <w:snapToGrid w:val="0"/>
          <w:szCs w:val="22"/>
          <w:lang w:val="pt-PT"/>
        </w:rPr>
        <w:t xml:space="preserve">eriódicos de </w:t>
      </w:r>
      <w:r w:rsidR="00464C87">
        <w:rPr>
          <w:b/>
          <w:snapToGrid w:val="0"/>
          <w:szCs w:val="22"/>
          <w:lang w:val="pt-PT"/>
        </w:rPr>
        <w:t>s</w:t>
      </w:r>
      <w:r w:rsidRPr="0080020E">
        <w:rPr>
          <w:b/>
          <w:snapToGrid w:val="0"/>
          <w:szCs w:val="22"/>
          <w:lang w:val="pt-PT"/>
        </w:rPr>
        <w:t>egurança</w:t>
      </w:r>
      <w:r w:rsidR="00464C87">
        <w:rPr>
          <w:b/>
          <w:snapToGrid w:val="0"/>
          <w:szCs w:val="22"/>
          <w:lang w:val="pt-PT"/>
        </w:rPr>
        <w:t xml:space="preserve"> (RPS)</w:t>
      </w:r>
    </w:p>
    <w:p w14:paraId="7B833EE3" w14:textId="77777777" w:rsidR="002442B9" w:rsidRPr="0080020E" w:rsidRDefault="002442B9" w:rsidP="00756703">
      <w:pPr>
        <w:tabs>
          <w:tab w:val="left" w:pos="0"/>
        </w:tabs>
        <w:rPr>
          <w:szCs w:val="22"/>
          <w:lang w:val="pt-PT"/>
        </w:rPr>
      </w:pPr>
    </w:p>
    <w:p w14:paraId="751075FC" w14:textId="00308A62" w:rsidR="002442B9" w:rsidRPr="0080020E" w:rsidRDefault="00B62069" w:rsidP="00756703">
      <w:pPr>
        <w:tabs>
          <w:tab w:val="left" w:pos="0"/>
        </w:tabs>
        <w:rPr>
          <w:i/>
          <w:szCs w:val="22"/>
          <w:lang w:val="pt-PT"/>
        </w:rPr>
      </w:pPr>
      <w:r w:rsidRPr="0080020E">
        <w:rPr>
          <w:szCs w:val="22"/>
          <w:lang w:val="pt-PT"/>
        </w:rPr>
        <w:t xml:space="preserve">Os requisitos para a apresentação de </w:t>
      </w:r>
      <w:r w:rsidR="00464C87">
        <w:rPr>
          <w:szCs w:val="22"/>
          <w:lang w:val="pt-PT"/>
        </w:rPr>
        <w:t>RPS</w:t>
      </w:r>
      <w:r w:rsidRPr="0080020E">
        <w:rPr>
          <w:szCs w:val="22"/>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138B3791" w14:textId="77777777" w:rsidR="002442B9" w:rsidRPr="0080020E" w:rsidRDefault="002442B9" w:rsidP="00756703">
      <w:pPr>
        <w:rPr>
          <w:i/>
          <w:szCs w:val="22"/>
          <w:u w:val="single"/>
          <w:lang w:val="pt-PT"/>
        </w:rPr>
      </w:pPr>
    </w:p>
    <w:p w14:paraId="5EDF6242" w14:textId="77777777" w:rsidR="002442B9" w:rsidRPr="0080020E" w:rsidRDefault="002442B9" w:rsidP="00756703">
      <w:pPr>
        <w:rPr>
          <w:i/>
          <w:szCs w:val="22"/>
          <w:u w:val="single"/>
          <w:lang w:val="pt-PT"/>
        </w:rPr>
      </w:pPr>
    </w:p>
    <w:p w14:paraId="3AC95ABD" w14:textId="76A857C5" w:rsidR="002442B9" w:rsidRPr="0080020E" w:rsidRDefault="002442B9" w:rsidP="00756703">
      <w:pPr>
        <w:pStyle w:val="Heading1"/>
        <w:tabs>
          <w:tab w:val="clear" w:pos="-720"/>
          <w:tab w:val="clear" w:pos="4536"/>
        </w:tabs>
        <w:ind w:left="567" w:hanging="567"/>
        <w:rPr>
          <w:rFonts w:ascii="Times New Roman" w:hAnsi="Times New Roman"/>
          <w:sz w:val="22"/>
          <w:szCs w:val="22"/>
          <w:lang w:val="pt-PT"/>
        </w:rPr>
      </w:pPr>
      <w:r w:rsidRPr="0080020E">
        <w:rPr>
          <w:rFonts w:ascii="Times New Roman" w:hAnsi="Times New Roman"/>
          <w:sz w:val="22"/>
          <w:szCs w:val="22"/>
          <w:lang w:val="pt-PT"/>
        </w:rPr>
        <w:t>D.</w:t>
      </w:r>
      <w:r w:rsidRPr="0080020E">
        <w:rPr>
          <w:rFonts w:ascii="Times New Roman" w:hAnsi="Times New Roman"/>
          <w:sz w:val="22"/>
          <w:szCs w:val="22"/>
          <w:lang w:val="pt-PT"/>
        </w:rPr>
        <w:tab/>
        <w:t>CONDIÇÕES OU RESTRIÇÕES RELATIVAS À UTILIZAÇÃO SEGURA E EFICAZ DO MEDICAMENTO</w:t>
      </w:r>
      <w:r w:rsidR="00E358EB">
        <w:rPr>
          <w:rFonts w:ascii="Times New Roman" w:hAnsi="Times New Roman"/>
          <w:sz w:val="22"/>
          <w:szCs w:val="22"/>
          <w:lang w:val="pt-PT"/>
        </w:rPr>
        <w:fldChar w:fldCharType="begin"/>
      </w:r>
      <w:r w:rsidR="00E358EB">
        <w:rPr>
          <w:rFonts w:ascii="Times New Roman" w:hAnsi="Times New Roman"/>
          <w:sz w:val="22"/>
          <w:szCs w:val="22"/>
          <w:lang w:val="pt-PT"/>
        </w:rPr>
        <w:instrText xml:space="preserve"> DOCVARIABLE VAULT_ND_96ee9943-c39b-49ef-9ad5-ce2e3a565be8 \* MERGEFORMAT </w:instrText>
      </w:r>
      <w:r w:rsidR="00E358EB">
        <w:rPr>
          <w:rFonts w:ascii="Times New Roman" w:hAnsi="Times New Roman"/>
          <w:sz w:val="22"/>
          <w:szCs w:val="22"/>
          <w:lang w:val="pt-PT"/>
        </w:rPr>
        <w:fldChar w:fldCharType="separate"/>
      </w:r>
      <w:r w:rsidR="00E358EB">
        <w:rPr>
          <w:rFonts w:ascii="Times New Roman" w:hAnsi="Times New Roman"/>
          <w:sz w:val="22"/>
          <w:szCs w:val="22"/>
          <w:lang w:val="pt-PT"/>
        </w:rPr>
        <w:t xml:space="preserve"> </w:t>
      </w:r>
      <w:r w:rsidR="00E358EB">
        <w:rPr>
          <w:rFonts w:ascii="Times New Roman" w:hAnsi="Times New Roman"/>
          <w:sz w:val="22"/>
          <w:szCs w:val="22"/>
          <w:lang w:val="pt-PT"/>
        </w:rPr>
        <w:fldChar w:fldCharType="end"/>
      </w:r>
    </w:p>
    <w:p w14:paraId="59AAD98D" w14:textId="77777777" w:rsidR="002442B9" w:rsidRPr="0080020E" w:rsidRDefault="002442B9" w:rsidP="00756703">
      <w:pPr>
        <w:keepNext/>
        <w:suppressAutoHyphens/>
        <w:rPr>
          <w:b/>
          <w:szCs w:val="22"/>
          <w:lang w:val="pt-PT"/>
        </w:rPr>
      </w:pPr>
    </w:p>
    <w:p w14:paraId="0A68EEB6" w14:textId="75A771FB" w:rsidR="002442B9" w:rsidRPr="0080020E" w:rsidRDefault="002442B9" w:rsidP="00756703">
      <w:pPr>
        <w:numPr>
          <w:ilvl w:val="0"/>
          <w:numId w:val="63"/>
        </w:numPr>
        <w:tabs>
          <w:tab w:val="left" w:pos="567"/>
        </w:tabs>
        <w:ind w:left="567" w:hanging="567"/>
        <w:rPr>
          <w:b/>
          <w:szCs w:val="22"/>
          <w:lang w:val="pt-PT"/>
        </w:rPr>
      </w:pPr>
      <w:r w:rsidRPr="0080020E">
        <w:rPr>
          <w:b/>
          <w:snapToGrid w:val="0"/>
          <w:szCs w:val="22"/>
          <w:lang w:val="pt-PT"/>
        </w:rPr>
        <w:t xml:space="preserve">Plano de </w:t>
      </w:r>
      <w:r w:rsidR="00464C87">
        <w:rPr>
          <w:b/>
          <w:snapToGrid w:val="0"/>
          <w:szCs w:val="22"/>
          <w:lang w:val="pt-PT"/>
        </w:rPr>
        <w:t>g</w:t>
      </w:r>
      <w:r w:rsidRPr="0080020E">
        <w:rPr>
          <w:b/>
          <w:snapToGrid w:val="0"/>
          <w:szCs w:val="22"/>
          <w:lang w:val="pt-PT"/>
        </w:rPr>
        <w:t xml:space="preserve">estão do </w:t>
      </w:r>
      <w:r w:rsidR="00464C87">
        <w:rPr>
          <w:b/>
          <w:snapToGrid w:val="0"/>
          <w:szCs w:val="22"/>
          <w:lang w:val="pt-PT"/>
        </w:rPr>
        <w:t>r</w:t>
      </w:r>
      <w:r w:rsidRPr="0080020E">
        <w:rPr>
          <w:b/>
          <w:snapToGrid w:val="0"/>
          <w:szCs w:val="22"/>
          <w:lang w:val="pt-PT"/>
        </w:rPr>
        <w:t>isco (PGR)</w:t>
      </w:r>
    </w:p>
    <w:p w14:paraId="769A7296" w14:textId="77777777" w:rsidR="002442B9" w:rsidRPr="0080020E" w:rsidRDefault="002442B9" w:rsidP="00756703">
      <w:pPr>
        <w:rPr>
          <w:szCs w:val="22"/>
          <w:u w:val="single"/>
          <w:lang w:val="pt-PT"/>
        </w:rPr>
      </w:pPr>
    </w:p>
    <w:p w14:paraId="1E2AE6B8" w14:textId="2AADBFE7" w:rsidR="002442B9" w:rsidRPr="0080020E" w:rsidRDefault="002442B9" w:rsidP="00756703">
      <w:pPr>
        <w:rPr>
          <w:szCs w:val="22"/>
          <w:lang w:val="pt-PT"/>
        </w:rPr>
      </w:pPr>
      <w:r w:rsidRPr="0080020E">
        <w:rPr>
          <w:szCs w:val="22"/>
          <w:lang w:val="pt-PT"/>
        </w:rPr>
        <w:t>O Titular da AIM deve efetuar as atividades e as intervenções de farmacovigilância requeridas e detalhadas no PGR apresentado no Módulo</w:t>
      </w:r>
      <w:r w:rsidR="00D82EB1" w:rsidRPr="0080020E">
        <w:rPr>
          <w:szCs w:val="22"/>
          <w:lang w:val="pt-PT"/>
        </w:rPr>
        <w:t> </w:t>
      </w:r>
      <w:r w:rsidRPr="0080020E">
        <w:rPr>
          <w:szCs w:val="22"/>
          <w:lang w:val="pt-PT"/>
        </w:rPr>
        <w:t xml:space="preserve">1.8.2. da </w:t>
      </w:r>
      <w:r w:rsidR="00B5661F">
        <w:rPr>
          <w:szCs w:val="22"/>
          <w:lang w:val="pt-PT"/>
        </w:rPr>
        <w:t>a</w:t>
      </w:r>
      <w:r w:rsidRPr="0080020E">
        <w:rPr>
          <w:szCs w:val="22"/>
          <w:lang w:val="pt-PT"/>
        </w:rPr>
        <w:t xml:space="preserve">utorização de </w:t>
      </w:r>
      <w:r w:rsidR="00B5661F">
        <w:rPr>
          <w:szCs w:val="22"/>
          <w:lang w:val="pt-PT"/>
        </w:rPr>
        <w:t>i</w:t>
      </w:r>
      <w:r w:rsidRPr="0080020E">
        <w:rPr>
          <w:szCs w:val="22"/>
          <w:lang w:val="pt-PT"/>
        </w:rPr>
        <w:t xml:space="preserve">ntrodução no </w:t>
      </w:r>
      <w:r w:rsidR="00B5661F">
        <w:rPr>
          <w:szCs w:val="22"/>
          <w:lang w:val="pt-PT"/>
        </w:rPr>
        <w:t>m</w:t>
      </w:r>
      <w:r w:rsidRPr="0080020E">
        <w:rPr>
          <w:szCs w:val="22"/>
          <w:lang w:val="pt-PT"/>
        </w:rPr>
        <w:t xml:space="preserve">ercado, e quaisquer atualizações subsequentes do PGR </w:t>
      </w:r>
      <w:r w:rsidR="003B708A" w:rsidRPr="0080020E">
        <w:rPr>
          <w:szCs w:val="22"/>
          <w:lang w:val="pt-PT"/>
        </w:rPr>
        <w:t xml:space="preserve">que sejam </w:t>
      </w:r>
      <w:r w:rsidRPr="0080020E">
        <w:rPr>
          <w:szCs w:val="22"/>
          <w:lang w:val="pt-PT"/>
        </w:rPr>
        <w:t>acordadas.</w:t>
      </w:r>
    </w:p>
    <w:p w14:paraId="6EE1EEFE" w14:textId="77777777" w:rsidR="002442B9" w:rsidRPr="0080020E" w:rsidRDefault="002442B9" w:rsidP="00756703">
      <w:pPr>
        <w:rPr>
          <w:szCs w:val="22"/>
          <w:lang w:val="pt-PT"/>
        </w:rPr>
      </w:pPr>
    </w:p>
    <w:p w14:paraId="6C9A716B" w14:textId="77777777" w:rsidR="002442B9" w:rsidRPr="0080020E" w:rsidRDefault="002442B9" w:rsidP="00756703">
      <w:pPr>
        <w:keepNext/>
        <w:rPr>
          <w:i/>
          <w:szCs w:val="22"/>
          <w:lang w:val="pt-PT"/>
        </w:rPr>
      </w:pPr>
      <w:r w:rsidRPr="0080020E">
        <w:rPr>
          <w:szCs w:val="22"/>
          <w:lang w:val="pt-PT"/>
        </w:rPr>
        <w:t>Deve ser apresentado um PGR atualizado:</w:t>
      </w:r>
    </w:p>
    <w:p w14:paraId="7BFE0C7B" w14:textId="77777777" w:rsidR="002442B9" w:rsidRPr="0080020E" w:rsidRDefault="002442B9" w:rsidP="00756703">
      <w:pPr>
        <w:numPr>
          <w:ilvl w:val="0"/>
          <w:numId w:val="61"/>
        </w:numPr>
        <w:tabs>
          <w:tab w:val="clear" w:pos="720"/>
        </w:tabs>
        <w:ind w:left="567" w:hanging="567"/>
        <w:rPr>
          <w:i/>
          <w:szCs w:val="22"/>
          <w:lang w:val="pt-PT"/>
        </w:rPr>
      </w:pPr>
      <w:r w:rsidRPr="0080020E">
        <w:rPr>
          <w:snapToGrid w:val="0"/>
          <w:szCs w:val="22"/>
          <w:lang w:val="pt-PT"/>
        </w:rPr>
        <w:t>A pedido da Agência Europeia de Medicamentos</w:t>
      </w:r>
    </w:p>
    <w:p w14:paraId="5C31B934" w14:textId="77777777" w:rsidR="002442B9" w:rsidRPr="0080020E" w:rsidRDefault="002442B9" w:rsidP="00756703">
      <w:pPr>
        <w:numPr>
          <w:ilvl w:val="0"/>
          <w:numId w:val="61"/>
        </w:numPr>
        <w:tabs>
          <w:tab w:val="clear" w:pos="720"/>
        </w:tabs>
        <w:ind w:left="567" w:hanging="567"/>
        <w:rPr>
          <w:szCs w:val="22"/>
          <w:lang w:val="pt-PT"/>
        </w:rPr>
      </w:pPr>
      <w:r w:rsidRPr="0080020E">
        <w:rPr>
          <w:snapToGrid w:val="0"/>
          <w:szCs w:val="22"/>
          <w:lang w:val="pt-PT"/>
        </w:rPr>
        <w:t>Sempre que o sistema de gestão do risco for modificado, especialmente como resultado da r</w:t>
      </w:r>
      <w:r w:rsidRPr="0080020E">
        <w:rPr>
          <w:szCs w:val="22"/>
          <w:lang w:val="pt-PT"/>
        </w:rPr>
        <w:t>eceção de nova informação que possa levar a alterações significativas no perfil benefício-risco ou como resultado de ter sido atingido um objetivo importante (farmacovigilância ou minimização do risco).</w:t>
      </w:r>
    </w:p>
    <w:p w14:paraId="7A9AD6BB" w14:textId="77777777" w:rsidR="002442B9" w:rsidRPr="0080020E" w:rsidRDefault="002442B9" w:rsidP="00756703">
      <w:pPr>
        <w:suppressAutoHyphens/>
        <w:rPr>
          <w:snapToGrid w:val="0"/>
          <w:szCs w:val="22"/>
          <w:lang w:val="pt-PT"/>
        </w:rPr>
      </w:pPr>
    </w:p>
    <w:p w14:paraId="212CB1C8" w14:textId="77777777" w:rsidR="00CC7587" w:rsidRPr="0080020E" w:rsidRDefault="00CC7587" w:rsidP="00756703">
      <w:pPr>
        <w:tabs>
          <w:tab w:val="left" w:pos="567"/>
        </w:tabs>
        <w:rPr>
          <w:szCs w:val="22"/>
          <w:lang w:val="pt-PT"/>
        </w:rPr>
      </w:pPr>
      <w:r w:rsidRPr="0080020E">
        <w:rPr>
          <w:szCs w:val="22"/>
          <w:lang w:val="pt-PT"/>
        </w:rPr>
        <w:br w:type="page"/>
      </w:r>
    </w:p>
    <w:p w14:paraId="4AAD0439" w14:textId="77777777" w:rsidR="00CC7587" w:rsidRPr="0080020E" w:rsidRDefault="00CC7587" w:rsidP="00756703">
      <w:pPr>
        <w:tabs>
          <w:tab w:val="left" w:pos="567"/>
        </w:tabs>
        <w:rPr>
          <w:szCs w:val="22"/>
          <w:lang w:val="pt-PT"/>
        </w:rPr>
      </w:pPr>
    </w:p>
    <w:p w14:paraId="6A87CBE2" w14:textId="77777777" w:rsidR="00CC7587" w:rsidRPr="0080020E" w:rsidRDefault="00CC7587" w:rsidP="00756703">
      <w:pPr>
        <w:tabs>
          <w:tab w:val="left" w:pos="567"/>
        </w:tabs>
        <w:rPr>
          <w:szCs w:val="22"/>
          <w:lang w:val="pt-PT"/>
        </w:rPr>
      </w:pPr>
    </w:p>
    <w:p w14:paraId="76A57A62" w14:textId="77777777" w:rsidR="00CC7587" w:rsidRPr="0080020E" w:rsidRDefault="00CC7587" w:rsidP="00756703">
      <w:pPr>
        <w:tabs>
          <w:tab w:val="left" w:pos="567"/>
        </w:tabs>
        <w:rPr>
          <w:szCs w:val="22"/>
          <w:lang w:val="pt-PT"/>
        </w:rPr>
      </w:pPr>
    </w:p>
    <w:p w14:paraId="45550746" w14:textId="77777777" w:rsidR="00CC7587" w:rsidRPr="0080020E" w:rsidRDefault="00CC7587" w:rsidP="00756703">
      <w:pPr>
        <w:tabs>
          <w:tab w:val="left" w:pos="567"/>
        </w:tabs>
        <w:rPr>
          <w:szCs w:val="22"/>
          <w:lang w:val="pt-PT"/>
        </w:rPr>
      </w:pPr>
    </w:p>
    <w:p w14:paraId="6A04E411" w14:textId="77777777" w:rsidR="00CC7587" w:rsidRPr="0080020E" w:rsidRDefault="00CC7587" w:rsidP="00756703">
      <w:pPr>
        <w:tabs>
          <w:tab w:val="left" w:pos="567"/>
        </w:tabs>
        <w:rPr>
          <w:szCs w:val="22"/>
          <w:lang w:val="pt-PT"/>
        </w:rPr>
      </w:pPr>
    </w:p>
    <w:p w14:paraId="58AE3FA2" w14:textId="77777777" w:rsidR="00CC7587" w:rsidRPr="0080020E" w:rsidRDefault="00CC7587" w:rsidP="00756703">
      <w:pPr>
        <w:tabs>
          <w:tab w:val="left" w:pos="567"/>
        </w:tabs>
        <w:rPr>
          <w:szCs w:val="22"/>
          <w:lang w:val="pt-PT"/>
        </w:rPr>
      </w:pPr>
    </w:p>
    <w:p w14:paraId="2FCC136D" w14:textId="77777777" w:rsidR="00CC7587" w:rsidRPr="0080020E" w:rsidRDefault="00CC7587" w:rsidP="00756703">
      <w:pPr>
        <w:tabs>
          <w:tab w:val="left" w:pos="567"/>
        </w:tabs>
        <w:rPr>
          <w:szCs w:val="22"/>
          <w:lang w:val="pt-PT"/>
        </w:rPr>
      </w:pPr>
    </w:p>
    <w:p w14:paraId="431213D0" w14:textId="77777777" w:rsidR="00CC7587" w:rsidRPr="0080020E" w:rsidRDefault="00CC7587" w:rsidP="00756703">
      <w:pPr>
        <w:tabs>
          <w:tab w:val="left" w:pos="567"/>
        </w:tabs>
        <w:rPr>
          <w:szCs w:val="22"/>
          <w:lang w:val="pt-PT"/>
        </w:rPr>
      </w:pPr>
    </w:p>
    <w:p w14:paraId="278EFCE3" w14:textId="77777777" w:rsidR="00CC7587" w:rsidRPr="0080020E" w:rsidRDefault="00CC7587" w:rsidP="00756703">
      <w:pPr>
        <w:tabs>
          <w:tab w:val="left" w:pos="567"/>
        </w:tabs>
        <w:ind w:right="566"/>
        <w:rPr>
          <w:szCs w:val="22"/>
          <w:lang w:val="pt-PT"/>
        </w:rPr>
      </w:pPr>
    </w:p>
    <w:p w14:paraId="338860A4" w14:textId="77777777" w:rsidR="00CC7587" w:rsidRPr="0080020E" w:rsidRDefault="00CC7587" w:rsidP="00756703">
      <w:pPr>
        <w:tabs>
          <w:tab w:val="left" w:pos="567"/>
        </w:tabs>
        <w:rPr>
          <w:szCs w:val="22"/>
          <w:lang w:val="pt-PT"/>
        </w:rPr>
      </w:pPr>
    </w:p>
    <w:p w14:paraId="11F034B2" w14:textId="77777777" w:rsidR="00CC7587" w:rsidRPr="0080020E" w:rsidRDefault="00CC7587" w:rsidP="00756703">
      <w:pPr>
        <w:tabs>
          <w:tab w:val="left" w:pos="567"/>
        </w:tabs>
        <w:rPr>
          <w:szCs w:val="22"/>
          <w:lang w:val="pt-PT"/>
        </w:rPr>
      </w:pPr>
    </w:p>
    <w:p w14:paraId="47223E38" w14:textId="77777777" w:rsidR="00CC7587" w:rsidRPr="0080020E" w:rsidRDefault="00CC7587" w:rsidP="00756703">
      <w:pPr>
        <w:tabs>
          <w:tab w:val="left" w:pos="567"/>
        </w:tabs>
        <w:rPr>
          <w:szCs w:val="22"/>
          <w:lang w:val="pt-PT"/>
        </w:rPr>
      </w:pPr>
    </w:p>
    <w:p w14:paraId="07B9D4F8" w14:textId="77777777" w:rsidR="00CC7587" w:rsidRPr="0080020E" w:rsidRDefault="00CC7587" w:rsidP="00756703">
      <w:pPr>
        <w:tabs>
          <w:tab w:val="left" w:pos="567"/>
        </w:tabs>
        <w:rPr>
          <w:szCs w:val="22"/>
          <w:lang w:val="pt-PT"/>
        </w:rPr>
      </w:pPr>
    </w:p>
    <w:p w14:paraId="7F2BF3C6" w14:textId="77777777" w:rsidR="00CC7587" w:rsidRPr="0080020E" w:rsidRDefault="00CC7587" w:rsidP="00756703">
      <w:pPr>
        <w:tabs>
          <w:tab w:val="left" w:pos="567"/>
        </w:tabs>
        <w:rPr>
          <w:szCs w:val="22"/>
          <w:lang w:val="pt-PT"/>
        </w:rPr>
      </w:pPr>
    </w:p>
    <w:p w14:paraId="5433F049" w14:textId="77777777" w:rsidR="00CC7587" w:rsidRPr="0080020E" w:rsidRDefault="00CC7587" w:rsidP="00756703">
      <w:pPr>
        <w:tabs>
          <w:tab w:val="left" w:pos="567"/>
        </w:tabs>
        <w:rPr>
          <w:szCs w:val="22"/>
          <w:lang w:val="pt-PT"/>
        </w:rPr>
      </w:pPr>
    </w:p>
    <w:p w14:paraId="6795F603" w14:textId="77777777" w:rsidR="00CC7587" w:rsidRPr="0080020E" w:rsidRDefault="00CC7587" w:rsidP="00756703">
      <w:pPr>
        <w:tabs>
          <w:tab w:val="left" w:pos="567"/>
        </w:tabs>
        <w:rPr>
          <w:szCs w:val="22"/>
          <w:lang w:val="pt-PT"/>
        </w:rPr>
      </w:pPr>
    </w:p>
    <w:p w14:paraId="7F0BB497" w14:textId="77777777" w:rsidR="00CC7587" w:rsidRPr="0080020E" w:rsidRDefault="00CC7587" w:rsidP="00756703">
      <w:pPr>
        <w:tabs>
          <w:tab w:val="left" w:pos="567"/>
        </w:tabs>
        <w:rPr>
          <w:szCs w:val="22"/>
          <w:lang w:val="pt-PT"/>
        </w:rPr>
      </w:pPr>
    </w:p>
    <w:p w14:paraId="7F1C0D72" w14:textId="77777777" w:rsidR="00CC7587" w:rsidRPr="0080020E" w:rsidRDefault="00CC7587" w:rsidP="00756703">
      <w:pPr>
        <w:tabs>
          <w:tab w:val="left" w:pos="567"/>
        </w:tabs>
        <w:rPr>
          <w:szCs w:val="22"/>
          <w:lang w:val="pt-PT"/>
        </w:rPr>
      </w:pPr>
    </w:p>
    <w:p w14:paraId="723CD3B5" w14:textId="77777777" w:rsidR="00CC7587" w:rsidRPr="0080020E" w:rsidRDefault="00CC7587" w:rsidP="00756703">
      <w:pPr>
        <w:tabs>
          <w:tab w:val="left" w:pos="567"/>
        </w:tabs>
        <w:rPr>
          <w:szCs w:val="22"/>
          <w:lang w:val="pt-PT"/>
        </w:rPr>
      </w:pPr>
    </w:p>
    <w:p w14:paraId="2292CC5A" w14:textId="77777777" w:rsidR="00CC7587" w:rsidRPr="0080020E" w:rsidRDefault="00CC7587" w:rsidP="00756703">
      <w:pPr>
        <w:tabs>
          <w:tab w:val="left" w:pos="567"/>
        </w:tabs>
        <w:rPr>
          <w:szCs w:val="22"/>
          <w:lang w:val="pt-PT"/>
        </w:rPr>
      </w:pPr>
    </w:p>
    <w:p w14:paraId="74B66D70" w14:textId="77777777" w:rsidR="00CC7587" w:rsidRPr="0080020E" w:rsidRDefault="00CC7587" w:rsidP="00756703">
      <w:pPr>
        <w:tabs>
          <w:tab w:val="left" w:pos="567"/>
        </w:tabs>
        <w:rPr>
          <w:szCs w:val="22"/>
          <w:lang w:val="pt-PT"/>
        </w:rPr>
      </w:pPr>
    </w:p>
    <w:p w14:paraId="15914C3D" w14:textId="77777777" w:rsidR="00CC7587" w:rsidRDefault="00CC7587" w:rsidP="00756703">
      <w:pPr>
        <w:tabs>
          <w:tab w:val="left" w:pos="567"/>
        </w:tabs>
        <w:rPr>
          <w:szCs w:val="22"/>
          <w:lang w:val="pt-PT"/>
        </w:rPr>
      </w:pPr>
    </w:p>
    <w:p w14:paraId="02267F07" w14:textId="77777777" w:rsidR="002F63AB" w:rsidRPr="0080020E" w:rsidRDefault="002F63AB" w:rsidP="00756703">
      <w:pPr>
        <w:tabs>
          <w:tab w:val="left" w:pos="567"/>
        </w:tabs>
        <w:rPr>
          <w:szCs w:val="22"/>
          <w:lang w:val="pt-PT"/>
        </w:rPr>
      </w:pPr>
    </w:p>
    <w:p w14:paraId="19E3F23B" w14:textId="77777777" w:rsidR="00CC7587" w:rsidRPr="0080020E" w:rsidRDefault="00CC7587" w:rsidP="00756703">
      <w:pPr>
        <w:autoSpaceDE w:val="0"/>
        <w:autoSpaceDN w:val="0"/>
        <w:adjustRightInd w:val="0"/>
        <w:jc w:val="center"/>
        <w:rPr>
          <w:b/>
          <w:bCs/>
          <w:szCs w:val="22"/>
          <w:lang w:val="pt-PT"/>
        </w:rPr>
      </w:pPr>
      <w:r w:rsidRPr="0080020E">
        <w:rPr>
          <w:b/>
          <w:bCs/>
          <w:szCs w:val="22"/>
          <w:lang w:val="pt-PT"/>
        </w:rPr>
        <w:t>ANEXO</w:t>
      </w:r>
      <w:r w:rsidR="003933FE" w:rsidRPr="0080020E">
        <w:rPr>
          <w:b/>
          <w:bCs/>
          <w:szCs w:val="22"/>
          <w:lang w:val="pt-PT"/>
        </w:rPr>
        <w:t> </w:t>
      </w:r>
      <w:r w:rsidRPr="0080020E">
        <w:rPr>
          <w:b/>
          <w:bCs/>
          <w:szCs w:val="22"/>
          <w:lang w:val="pt-PT"/>
        </w:rPr>
        <w:t>III</w:t>
      </w:r>
    </w:p>
    <w:p w14:paraId="58D08E3C" w14:textId="77777777" w:rsidR="00CC7587" w:rsidRPr="0080020E" w:rsidRDefault="00CC7587" w:rsidP="00756703">
      <w:pPr>
        <w:tabs>
          <w:tab w:val="left" w:pos="567"/>
        </w:tabs>
        <w:jc w:val="center"/>
        <w:rPr>
          <w:b/>
          <w:szCs w:val="22"/>
          <w:lang w:val="pt-PT"/>
        </w:rPr>
      </w:pPr>
    </w:p>
    <w:p w14:paraId="53ED8B9B" w14:textId="77777777" w:rsidR="00CC7587" w:rsidRPr="0080020E" w:rsidRDefault="00CC7587" w:rsidP="00756703">
      <w:pPr>
        <w:autoSpaceDE w:val="0"/>
        <w:autoSpaceDN w:val="0"/>
        <w:adjustRightInd w:val="0"/>
        <w:jc w:val="center"/>
        <w:rPr>
          <w:b/>
          <w:bCs/>
          <w:caps/>
          <w:szCs w:val="22"/>
          <w:lang w:val="pt-PT"/>
        </w:rPr>
      </w:pPr>
      <w:r w:rsidRPr="0080020E">
        <w:rPr>
          <w:b/>
          <w:bCs/>
          <w:caps/>
          <w:szCs w:val="22"/>
          <w:lang w:val="pt-PT"/>
        </w:rPr>
        <w:t>Rotulagem e FOlheto informativo</w:t>
      </w:r>
    </w:p>
    <w:p w14:paraId="5B11A428" w14:textId="77777777" w:rsidR="00CC7587" w:rsidRPr="0080020E" w:rsidRDefault="00CC7587" w:rsidP="00756703">
      <w:pPr>
        <w:tabs>
          <w:tab w:val="left" w:pos="567"/>
        </w:tabs>
        <w:rPr>
          <w:szCs w:val="22"/>
          <w:lang w:val="pt-PT"/>
        </w:rPr>
      </w:pPr>
      <w:r w:rsidRPr="0080020E">
        <w:rPr>
          <w:szCs w:val="22"/>
          <w:lang w:val="pt-PT"/>
        </w:rPr>
        <w:br w:type="page"/>
      </w:r>
    </w:p>
    <w:p w14:paraId="4ED36D1E" w14:textId="77777777" w:rsidR="00CC7587" w:rsidRPr="0080020E" w:rsidRDefault="00CC7587" w:rsidP="00756703">
      <w:pPr>
        <w:tabs>
          <w:tab w:val="left" w:pos="567"/>
        </w:tabs>
        <w:rPr>
          <w:szCs w:val="22"/>
          <w:lang w:val="pt-PT"/>
        </w:rPr>
      </w:pPr>
    </w:p>
    <w:p w14:paraId="200E08E4" w14:textId="77777777" w:rsidR="00CC7587" w:rsidRPr="0080020E" w:rsidRDefault="00CC7587" w:rsidP="00756703">
      <w:pPr>
        <w:tabs>
          <w:tab w:val="left" w:pos="567"/>
        </w:tabs>
        <w:rPr>
          <w:szCs w:val="22"/>
          <w:lang w:val="pt-PT"/>
        </w:rPr>
      </w:pPr>
    </w:p>
    <w:p w14:paraId="5577E95F" w14:textId="77777777" w:rsidR="00CC7587" w:rsidRPr="0080020E" w:rsidRDefault="00CC7587" w:rsidP="00756703">
      <w:pPr>
        <w:tabs>
          <w:tab w:val="left" w:pos="567"/>
        </w:tabs>
        <w:rPr>
          <w:szCs w:val="22"/>
          <w:lang w:val="pt-PT"/>
        </w:rPr>
      </w:pPr>
    </w:p>
    <w:p w14:paraId="7440B37B" w14:textId="77777777" w:rsidR="00CC7587" w:rsidRPr="0080020E" w:rsidRDefault="00CC7587" w:rsidP="00756703">
      <w:pPr>
        <w:tabs>
          <w:tab w:val="left" w:pos="567"/>
        </w:tabs>
        <w:rPr>
          <w:szCs w:val="22"/>
          <w:lang w:val="pt-PT"/>
        </w:rPr>
      </w:pPr>
    </w:p>
    <w:p w14:paraId="71326AF2" w14:textId="77777777" w:rsidR="00CC7587" w:rsidRPr="0080020E" w:rsidRDefault="00CC7587" w:rsidP="00756703">
      <w:pPr>
        <w:tabs>
          <w:tab w:val="left" w:pos="567"/>
        </w:tabs>
        <w:rPr>
          <w:szCs w:val="22"/>
          <w:lang w:val="pt-PT"/>
        </w:rPr>
      </w:pPr>
    </w:p>
    <w:p w14:paraId="363DAA18" w14:textId="77777777" w:rsidR="00CC7587" w:rsidRPr="0080020E" w:rsidRDefault="00CC7587" w:rsidP="00756703">
      <w:pPr>
        <w:tabs>
          <w:tab w:val="left" w:pos="567"/>
        </w:tabs>
        <w:rPr>
          <w:szCs w:val="22"/>
          <w:lang w:val="pt-PT"/>
        </w:rPr>
      </w:pPr>
    </w:p>
    <w:p w14:paraId="76B32F03" w14:textId="77777777" w:rsidR="00CC7587" w:rsidRPr="0080020E" w:rsidRDefault="00CC7587" w:rsidP="00756703">
      <w:pPr>
        <w:tabs>
          <w:tab w:val="left" w:pos="567"/>
        </w:tabs>
        <w:rPr>
          <w:szCs w:val="22"/>
          <w:lang w:val="pt-PT"/>
        </w:rPr>
      </w:pPr>
    </w:p>
    <w:p w14:paraId="531F6D31" w14:textId="77777777" w:rsidR="00CC7587" w:rsidRPr="0080020E" w:rsidRDefault="00CC7587" w:rsidP="00756703">
      <w:pPr>
        <w:tabs>
          <w:tab w:val="left" w:pos="567"/>
        </w:tabs>
        <w:rPr>
          <w:szCs w:val="22"/>
          <w:lang w:val="pt-PT"/>
        </w:rPr>
      </w:pPr>
    </w:p>
    <w:p w14:paraId="77ACC83D" w14:textId="77777777" w:rsidR="00CC7587" w:rsidRPr="0080020E" w:rsidRDefault="00CC7587" w:rsidP="00756703">
      <w:pPr>
        <w:tabs>
          <w:tab w:val="left" w:pos="567"/>
        </w:tabs>
        <w:rPr>
          <w:szCs w:val="22"/>
          <w:lang w:val="pt-PT"/>
        </w:rPr>
      </w:pPr>
    </w:p>
    <w:p w14:paraId="3A8ACB64" w14:textId="77777777" w:rsidR="00CC7587" w:rsidRPr="0080020E" w:rsidRDefault="00CC7587" w:rsidP="00756703">
      <w:pPr>
        <w:tabs>
          <w:tab w:val="left" w:pos="567"/>
        </w:tabs>
        <w:rPr>
          <w:szCs w:val="22"/>
          <w:lang w:val="pt-PT"/>
        </w:rPr>
      </w:pPr>
    </w:p>
    <w:p w14:paraId="79A97F49" w14:textId="77777777" w:rsidR="00CC7587" w:rsidRPr="0080020E" w:rsidRDefault="00CC7587" w:rsidP="00756703">
      <w:pPr>
        <w:tabs>
          <w:tab w:val="left" w:pos="567"/>
        </w:tabs>
        <w:rPr>
          <w:szCs w:val="22"/>
          <w:lang w:val="pt-PT"/>
        </w:rPr>
      </w:pPr>
    </w:p>
    <w:p w14:paraId="76850A0E" w14:textId="77777777" w:rsidR="00CC7587" w:rsidRPr="0080020E" w:rsidRDefault="00CC7587" w:rsidP="00756703">
      <w:pPr>
        <w:tabs>
          <w:tab w:val="left" w:pos="567"/>
        </w:tabs>
        <w:rPr>
          <w:szCs w:val="22"/>
          <w:lang w:val="pt-PT"/>
        </w:rPr>
      </w:pPr>
    </w:p>
    <w:p w14:paraId="68DFA2B6" w14:textId="77777777" w:rsidR="00CC7587" w:rsidRPr="0080020E" w:rsidRDefault="00CC7587" w:rsidP="00756703">
      <w:pPr>
        <w:tabs>
          <w:tab w:val="left" w:pos="567"/>
        </w:tabs>
        <w:rPr>
          <w:szCs w:val="22"/>
          <w:lang w:val="pt-PT"/>
        </w:rPr>
      </w:pPr>
    </w:p>
    <w:p w14:paraId="6672020C" w14:textId="77777777" w:rsidR="00CC7587" w:rsidRPr="0080020E" w:rsidRDefault="00CC7587" w:rsidP="00756703">
      <w:pPr>
        <w:tabs>
          <w:tab w:val="left" w:pos="567"/>
        </w:tabs>
        <w:rPr>
          <w:szCs w:val="22"/>
          <w:lang w:val="pt-PT"/>
        </w:rPr>
      </w:pPr>
    </w:p>
    <w:p w14:paraId="3EC56FB5" w14:textId="77777777" w:rsidR="00CC7587" w:rsidRPr="0080020E" w:rsidRDefault="00CC7587" w:rsidP="00756703">
      <w:pPr>
        <w:tabs>
          <w:tab w:val="left" w:pos="567"/>
        </w:tabs>
        <w:rPr>
          <w:szCs w:val="22"/>
          <w:lang w:val="pt-PT"/>
        </w:rPr>
      </w:pPr>
    </w:p>
    <w:p w14:paraId="375B5B6E" w14:textId="77777777" w:rsidR="00CC7587" w:rsidRPr="0080020E" w:rsidRDefault="00CC7587" w:rsidP="00756703">
      <w:pPr>
        <w:tabs>
          <w:tab w:val="left" w:pos="567"/>
        </w:tabs>
        <w:rPr>
          <w:szCs w:val="22"/>
          <w:lang w:val="pt-PT"/>
        </w:rPr>
      </w:pPr>
    </w:p>
    <w:p w14:paraId="46CF5B49" w14:textId="77777777" w:rsidR="00CC7587" w:rsidRPr="0080020E" w:rsidRDefault="00CC7587" w:rsidP="00756703">
      <w:pPr>
        <w:tabs>
          <w:tab w:val="left" w:pos="567"/>
        </w:tabs>
        <w:rPr>
          <w:szCs w:val="22"/>
          <w:lang w:val="pt-PT"/>
        </w:rPr>
      </w:pPr>
    </w:p>
    <w:p w14:paraId="1BEDCE92" w14:textId="77777777" w:rsidR="00CC7587" w:rsidRPr="0080020E" w:rsidRDefault="00CC7587" w:rsidP="00756703">
      <w:pPr>
        <w:tabs>
          <w:tab w:val="left" w:pos="567"/>
        </w:tabs>
        <w:rPr>
          <w:szCs w:val="22"/>
          <w:lang w:val="pt-PT"/>
        </w:rPr>
      </w:pPr>
    </w:p>
    <w:p w14:paraId="0D1A82B8" w14:textId="77777777" w:rsidR="00CC7587" w:rsidRPr="0080020E" w:rsidRDefault="00CC7587" w:rsidP="00756703">
      <w:pPr>
        <w:tabs>
          <w:tab w:val="left" w:pos="567"/>
        </w:tabs>
        <w:rPr>
          <w:szCs w:val="22"/>
          <w:lang w:val="pt-PT"/>
        </w:rPr>
      </w:pPr>
    </w:p>
    <w:p w14:paraId="4D1591DA" w14:textId="77777777" w:rsidR="00CC7587" w:rsidRPr="0080020E" w:rsidRDefault="00CC7587" w:rsidP="00756703">
      <w:pPr>
        <w:tabs>
          <w:tab w:val="left" w:pos="567"/>
        </w:tabs>
        <w:rPr>
          <w:szCs w:val="22"/>
          <w:lang w:val="pt-PT"/>
        </w:rPr>
      </w:pPr>
    </w:p>
    <w:p w14:paraId="4F893D33" w14:textId="77777777" w:rsidR="00CC7587" w:rsidRPr="0080020E" w:rsidRDefault="00CC7587" w:rsidP="00756703">
      <w:pPr>
        <w:tabs>
          <w:tab w:val="left" w:pos="567"/>
        </w:tabs>
        <w:rPr>
          <w:szCs w:val="22"/>
          <w:lang w:val="pt-PT"/>
        </w:rPr>
      </w:pPr>
    </w:p>
    <w:p w14:paraId="5EFDA1AC" w14:textId="77777777" w:rsidR="00CC7587" w:rsidRDefault="00CC7587" w:rsidP="00756703">
      <w:pPr>
        <w:tabs>
          <w:tab w:val="left" w:pos="567"/>
        </w:tabs>
        <w:rPr>
          <w:szCs w:val="22"/>
          <w:lang w:val="pt-PT"/>
        </w:rPr>
      </w:pPr>
    </w:p>
    <w:p w14:paraId="43301CA6" w14:textId="77777777" w:rsidR="002F63AB" w:rsidRPr="0080020E" w:rsidRDefault="002F63AB" w:rsidP="00756703">
      <w:pPr>
        <w:tabs>
          <w:tab w:val="left" w:pos="567"/>
        </w:tabs>
        <w:rPr>
          <w:szCs w:val="22"/>
          <w:lang w:val="pt-PT"/>
        </w:rPr>
      </w:pPr>
    </w:p>
    <w:p w14:paraId="27C7EBFD" w14:textId="207AEF91" w:rsidR="00CC7587" w:rsidRPr="0080020E" w:rsidRDefault="00CC7587" w:rsidP="00756703">
      <w:pPr>
        <w:pStyle w:val="Heading1"/>
        <w:keepNext w:val="0"/>
        <w:tabs>
          <w:tab w:val="clear" w:pos="-720"/>
          <w:tab w:val="clear" w:pos="4536"/>
        </w:tabs>
        <w:jc w:val="center"/>
        <w:rPr>
          <w:rFonts w:ascii="Times New Roman" w:hAnsi="Times New Roman"/>
          <w:sz w:val="22"/>
          <w:szCs w:val="22"/>
          <w:lang w:val="pt-PT"/>
        </w:rPr>
      </w:pPr>
      <w:r w:rsidRPr="0080020E">
        <w:rPr>
          <w:rFonts w:ascii="Times New Roman" w:hAnsi="Times New Roman"/>
          <w:sz w:val="22"/>
          <w:szCs w:val="22"/>
          <w:lang w:val="pt-PT"/>
        </w:rPr>
        <w:t>A.</w:t>
      </w:r>
      <w:r w:rsidR="003933FE" w:rsidRPr="0080020E">
        <w:rPr>
          <w:rFonts w:ascii="Times New Roman" w:hAnsi="Times New Roman"/>
          <w:sz w:val="22"/>
          <w:szCs w:val="22"/>
          <w:lang w:val="pt-PT"/>
        </w:rPr>
        <w:t> </w:t>
      </w:r>
      <w:r w:rsidRPr="0080020E">
        <w:rPr>
          <w:rFonts w:ascii="Times New Roman" w:hAnsi="Times New Roman"/>
          <w:sz w:val="22"/>
          <w:szCs w:val="22"/>
          <w:lang w:val="pt-PT"/>
        </w:rPr>
        <w:t>ROTULAGEM</w:t>
      </w:r>
      <w:r w:rsidR="00E358EB">
        <w:rPr>
          <w:rFonts w:ascii="Times New Roman" w:hAnsi="Times New Roman"/>
          <w:sz w:val="22"/>
          <w:szCs w:val="22"/>
          <w:lang w:val="pt-PT"/>
        </w:rPr>
        <w:fldChar w:fldCharType="begin"/>
      </w:r>
      <w:r w:rsidR="00E358EB">
        <w:rPr>
          <w:rFonts w:ascii="Times New Roman" w:hAnsi="Times New Roman"/>
          <w:sz w:val="22"/>
          <w:szCs w:val="22"/>
          <w:lang w:val="pt-PT"/>
        </w:rPr>
        <w:instrText xml:space="preserve"> DOCVARIABLE VAULT_ND_ec4f0485-59f6-4996-96ed-85c8ea62062a \* MERGEFORMAT </w:instrText>
      </w:r>
      <w:r w:rsidR="00E358EB">
        <w:rPr>
          <w:rFonts w:ascii="Times New Roman" w:hAnsi="Times New Roman"/>
          <w:sz w:val="22"/>
          <w:szCs w:val="22"/>
          <w:lang w:val="pt-PT"/>
        </w:rPr>
        <w:fldChar w:fldCharType="separate"/>
      </w:r>
      <w:r w:rsidR="00E358EB">
        <w:rPr>
          <w:rFonts w:ascii="Times New Roman" w:hAnsi="Times New Roman"/>
          <w:sz w:val="22"/>
          <w:szCs w:val="22"/>
          <w:lang w:val="pt-PT"/>
        </w:rPr>
        <w:t xml:space="preserve"> </w:t>
      </w:r>
      <w:r w:rsidR="00E358EB">
        <w:rPr>
          <w:rFonts w:ascii="Times New Roman" w:hAnsi="Times New Roman"/>
          <w:sz w:val="22"/>
          <w:szCs w:val="22"/>
          <w:lang w:val="pt-PT"/>
        </w:rPr>
        <w:fldChar w:fldCharType="end"/>
      </w:r>
    </w:p>
    <w:p w14:paraId="3BB52107" w14:textId="77777777" w:rsidR="00CC7587" w:rsidRPr="0080020E" w:rsidRDefault="00CC7587" w:rsidP="00756703">
      <w:pPr>
        <w:tabs>
          <w:tab w:val="left" w:pos="567"/>
        </w:tabs>
        <w:rPr>
          <w:szCs w:val="22"/>
          <w:lang w:val="pt-PT"/>
        </w:rPr>
      </w:pPr>
      <w:r w:rsidRPr="0080020E">
        <w:rPr>
          <w:szCs w:val="22"/>
          <w:lang w:val="pt-PT"/>
        </w:rPr>
        <w:br w:type="page"/>
      </w:r>
    </w:p>
    <w:p w14:paraId="2EC0D466" w14:textId="77777777"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s>
        <w:rPr>
          <w:b/>
          <w:szCs w:val="22"/>
          <w:lang w:val="pt-PT"/>
        </w:rPr>
      </w:pPr>
      <w:r w:rsidRPr="0080020E">
        <w:rPr>
          <w:b/>
          <w:szCs w:val="22"/>
          <w:lang w:val="pt-PT"/>
        </w:rPr>
        <w:lastRenderedPageBreak/>
        <w:t xml:space="preserve">INDICAÇÕES A INCLUIR NO ACONDICIONAMENTO SECUNDÁRIO </w:t>
      </w:r>
    </w:p>
    <w:p w14:paraId="36A11224" w14:textId="77777777"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s>
        <w:rPr>
          <w:b/>
          <w:szCs w:val="22"/>
          <w:lang w:val="pt-PT"/>
        </w:rPr>
      </w:pPr>
    </w:p>
    <w:p w14:paraId="5C41B4AF" w14:textId="77777777"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s>
        <w:rPr>
          <w:b/>
          <w:szCs w:val="22"/>
          <w:lang w:val="pt-PT"/>
        </w:rPr>
      </w:pPr>
      <w:r w:rsidRPr="0080020E">
        <w:rPr>
          <w:b/>
          <w:szCs w:val="22"/>
          <w:lang w:val="pt-PT"/>
        </w:rPr>
        <w:t>EMBALAGEM COM 1 FRASCO PARA INJETÁVEIS E 1 SERINGA PRÉ-CHEIA</w:t>
      </w:r>
    </w:p>
    <w:p w14:paraId="5FBD93F6" w14:textId="77777777" w:rsidR="00696FE6" w:rsidRPr="0080020E" w:rsidRDefault="00696FE6" w:rsidP="00756703">
      <w:pPr>
        <w:pBdr>
          <w:top w:val="single" w:sz="4" w:space="1" w:color="auto"/>
          <w:left w:val="single" w:sz="4" w:space="4" w:color="auto"/>
          <w:bottom w:val="single" w:sz="4" w:space="1" w:color="auto"/>
          <w:right w:val="single" w:sz="4" w:space="4" w:color="auto"/>
        </w:pBdr>
        <w:tabs>
          <w:tab w:val="left" w:pos="567"/>
        </w:tabs>
        <w:rPr>
          <w:b/>
          <w:szCs w:val="22"/>
          <w:lang w:val="pt-PT"/>
        </w:rPr>
      </w:pPr>
      <w:r w:rsidRPr="0080020E">
        <w:rPr>
          <w:b/>
          <w:szCs w:val="22"/>
          <w:shd w:val="clear" w:color="auto" w:fill="D9D9D9"/>
          <w:lang w:val="pt-PT"/>
        </w:rPr>
        <w:t>EMBALAGEM COM 7 FRASCOS PARA INJETÁVEIS E 7 SERINGAS PRÉ-CHEIAS</w:t>
      </w:r>
    </w:p>
    <w:p w14:paraId="06E21DE9" w14:textId="77777777" w:rsidR="00CC7587" w:rsidRPr="0080020E" w:rsidRDefault="00CC7587" w:rsidP="00756703">
      <w:pPr>
        <w:tabs>
          <w:tab w:val="left" w:pos="567"/>
        </w:tabs>
        <w:rPr>
          <w:szCs w:val="22"/>
          <w:lang w:val="pt-PT"/>
        </w:rPr>
      </w:pPr>
    </w:p>
    <w:p w14:paraId="2BA22972" w14:textId="77777777" w:rsidR="00CC7587" w:rsidRPr="0080020E" w:rsidRDefault="00CC7587" w:rsidP="00756703">
      <w:pPr>
        <w:tabs>
          <w:tab w:val="left" w:pos="567"/>
        </w:tabs>
        <w:rPr>
          <w:szCs w:val="22"/>
          <w:lang w:val="pt-PT"/>
        </w:rPr>
      </w:pPr>
    </w:p>
    <w:p w14:paraId="071CBDEE"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w:t>
      </w:r>
      <w:r w:rsidRPr="0080020E">
        <w:rPr>
          <w:b/>
          <w:szCs w:val="22"/>
          <w:lang w:val="pt-PT"/>
        </w:rPr>
        <w:tab/>
        <w:t>NOME DO MEDICAMENTO</w:t>
      </w:r>
    </w:p>
    <w:p w14:paraId="74AEF9D2" w14:textId="77777777" w:rsidR="00CC7587" w:rsidRPr="0080020E" w:rsidRDefault="00CC7587" w:rsidP="00756703">
      <w:pPr>
        <w:keepNext/>
        <w:ind w:left="600" w:hanging="600"/>
        <w:rPr>
          <w:szCs w:val="22"/>
          <w:lang w:val="pt-PT"/>
        </w:rPr>
      </w:pPr>
    </w:p>
    <w:p w14:paraId="77B2ED7D" w14:textId="77777777" w:rsidR="00CC7587" w:rsidRPr="0080020E" w:rsidRDefault="00CC7587" w:rsidP="00756703">
      <w:pPr>
        <w:tabs>
          <w:tab w:val="left" w:pos="567"/>
        </w:tabs>
        <w:rPr>
          <w:szCs w:val="22"/>
          <w:lang w:val="pt-PT"/>
        </w:rPr>
      </w:pPr>
      <w:r w:rsidRPr="0080020E">
        <w:rPr>
          <w:szCs w:val="22"/>
          <w:lang w:val="pt-PT"/>
        </w:rPr>
        <w:t>Cetrotide 0,25 mg pó e solvente para solução injetável</w:t>
      </w:r>
    </w:p>
    <w:p w14:paraId="264DCC86" w14:textId="77777777" w:rsidR="00CC7587" w:rsidRPr="0080020E" w:rsidRDefault="00CC7587" w:rsidP="00756703">
      <w:pPr>
        <w:tabs>
          <w:tab w:val="left" w:pos="567"/>
        </w:tabs>
        <w:rPr>
          <w:szCs w:val="22"/>
          <w:lang w:val="pt-PT"/>
        </w:rPr>
      </w:pPr>
      <w:r w:rsidRPr="0080020E">
        <w:rPr>
          <w:szCs w:val="22"/>
          <w:lang w:val="pt-PT"/>
        </w:rPr>
        <w:t>cetrorrelix</w:t>
      </w:r>
    </w:p>
    <w:p w14:paraId="11ABEAC1" w14:textId="77777777" w:rsidR="00CC7587" w:rsidRPr="0080020E" w:rsidRDefault="00CC7587" w:rsidP="00756703">
      <w:pPr>
        <w:tabs>
          <w:tab w:val="left" w:pos="567"/>
        </w:tabs>
        <w:rPr>
          <w:szCs w:val="22"/>
          <w:lang w:val="pt-PT"/>
        </w:rPr>
      </w:pPr>
    </w:p>
    <w:p w14:paraId="0B5998D3" w14:textId="77777777" w:rsidR="00CC7587" w:rsidRPr="0080020E" w:rsidRDefault="00CC7587" w:rsidP="00756703">
      <w:pPr>
        <w:tabs>
          <w:tab w:val="left" w:pos="567"/>
        </w:tabs>
        <w:rPr>
          <w:szCs w:val="22"/>
          <w:lang w:val="pt-PT"/>
        </w:rPr>
      </w:pPr>
    </w:p>
    <w:p w14:paraId="07489EAA"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2.</w:t>
      </w:r>
      <w:r w:rsidRPr="0080020E">
        <w:rPr>
          <w:b/>
          <w:szCs w:val="22"/>
          <w:lang w:val="pt-PT"/>
        </w:rPr>
        <w:tab/>
        <w:t>DESCRIÇÃO DA(S) SUBSTÂNCIA(S) ATIVA(S)</w:t>
      </w:r>
    </w:p>
    <w:p w14:paraId="07FB823B" w14:textId="77777777" w:rsidR="00CC7587" w:rsidRPr="0080020E" w:rsidRDefault="00CC7587" w:rsidP="00756703">
      <w:pPr>
        <w:keepNext/>
        <w:tabs>
          <w:tab w:val="left" w:pos="567"/>
        </w:tabs>
        <w:rPr>
          <w:szCs w:val="22"/>
          <w:lang w:val="pt-PT"/>
        </w:rPr>
      </w:pPr>
    </w:p>
    <w:p w14:paraId="56BFB3D3" w14:textId="5BBC60A8" w:rsidR="00CC7587" w:rsidRPr="0080020E" w:rsidRDefault="00F45BDF" w:rsidP="00756703">
      <w:pPr>
        <w:tabs>
          <w:tab w:val="left" w:pos="567"/>
        </w:tabs>
        <w:rPr>
          <w:szCs w:val="22"/>
          <w:lang w:val="pt-PT"/>
        </w:rPr>
      </w:pPr>
      <w:r w:rsidRPr="0080020E">
        <w:rPr>
          <w:szCs w:val="22"/>
          <w:lang w:val="pt-PT"/>
        </w:rPr>
        <w:t xml:space="preserve">Cada </w:t>
      </w:r>
      <w:r w:rsidR="00CC7587" w:rsidRPr="0080020E">
        <w:rPr>
          <w:szCs w:val="22"/>
          <w:lang w:val="pt-PT"/>
        </w:rPr>
        <w:t xml:space="preserve">frasco para injetáveis com pó </w:t>
      </w:r>
      <w:commentRangeStart w:id="0"/>
      <w:del w:id="1" w:author="update" w:date="2025-09-25T18:09:00Z">
        <w:r w:rsidR="00CC7587" w:rsidRPr="0080020E" w:rsidDel="00834A7B">
          <w:rPr>
            <w:szCs w:val="22"/>
            <w:lang w:val="pt-PT"/>
          </w:rPr>
          <w:delText xml:space="preserve">para solução injetável </w:delText>
        </w:r>
        <w:commentRangeEnd w:id="0"/>
        <w:r w:rsidR="00B429AA" w:rsidDel="00834A7B">
          <w:rPr>
            <w:rStyle w:val="CommentReference"/>
            <w:szCs w:val="20"/>
          </w:rPr>
          <w:commentReference w:id="0"/>
        </w:r>
      </w:del>
      <w:r w:rsidR="00CC7587" w:rsidRPr="0080020E">
        <w:rPr>
          <w:szCs w:val="22"/>
          <w:lang w:val="pt-PT"/>
        </w:rPr>
        <w:t>contém</w:t>
      </w:r>
      <w:r w:rsidR="00B9756F" w:rsidRPr="0080020E">
        <w:rPr>
          <w:szCs w:val="22"/>
          <w:lang w:val="pt-PT"/>
        </w:rPr>
        <w:t xml:space="preserve"> </w:t>
      </w:r>
      <w:r w:rsidR="00CC7587" w:rsidRPr="0080020E">
        <w:rPr>
          <w:szCs w:val="22"/>
          <w:lang w:val="pt-PT"/>
        </w:rPr>
        <w:t>0,25 mg de cetrorrelix (sob a forma de acetato)</w:t>
      </w:r>
      <w:del w:id="2" w:author="update" w:date="2025-09-19T10:46:00Z">
        <w:r w:rsidR="00CC7587" w:rsidRPr="0080020E" w:rsidDel="007911C1">
          <w:rPr>
            <w:szCs w:val="22"/>
            <w:lang w:val="pt-PT"/>
          </w:rPr>
          <w:delText>.</w:delText>
        </w:r>
      </w:del>
    </w:p>
    <w:p w14:paraId="13628DCE" w14:textId="77777777" w:rsidR="00CC7587" w:rsidRPr="0080020E" w:rsidRDefault="00CC7587" w:rsidP="00756703">
      <w:pPr>
        <w:tabs>
          <w:tab w:val="left" w:pos="567"/>
        </w:tabs>
        <w:rPr>
          <w:szCs w:val="22"/>
          <w:lang w:val="pt-PT"/>
        </w:rPr>
      </w:pPr>
    </w:p>
    <w:p w14:paraId="46E6DDBE" w14:textId="77777777" w:rsidR="00CC7587" w:rsidRPr="0080020E" w:rsidRDefault="00CC7587" w:rsidP="00756703">
      <w:pPr>
        <w:tabs>
          <w:tab w:val="left" w:pos="567"/>
        </w:tabs>
        <w:rPr>
          <w:szCs w:val="22"/>
          <w:lang w:val="pt-PT"/>
        </w:rPr>
      </w:pPr>
    </w:p>
    <w:p w14:paraId="21D5ADEC"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3.</w:t>
      </w:r>
      <w:r w:rsidRPr="0080020E">
        <w:rPr>
          <w:b/>
          <w:szCs w:val="22"/>
          <w:lang w:val="pt-PT"/>
        </w:rPr>
        <w:tab/>
        <w:t>LISTA DOS EXCIPIENTES</w:t>
      </w:r>
    </w:p>
    <w:p w14:paraId="1D7DFFCB" w14:textId="77777777" w:rsidR="00CC7587" w:rsidRPr="0080020E" w:rsidRDefault="00CC7587" w:rsidP="00756703">
      <w:pPr>
        <w:keepNext/>
        <w:tabs>
          <w:tab w:val="left" w:pos="567"/>
        </w:tabs>
        <w:rPr>
          <w:szCs w:val="22"/>
          <w:lang w:val="pt-PT"/>
        </w:rPr>
      </w:pPr>
    </w:p>
    <w:p w14:paraId="05CAC60C" w14:textId="77777777" w:rsidR="00B9756F" w:rsidRPr="00834A7B" w:rsidRDefault="00B9756F" w:rsidP="00756703">
      <w:pPr>
        <w:tabs>
          <w:tab w:val="left" w:pos="567"/>
        </w:tabs>
        <w:rPr>
          <w:szCs w:val="22"/>
          <w:u w:val="single"/>
          <w:lang w:val="pt-PT"/>
        </w:rPr>
      </w:pPr>
      <w:r w:rsidRPr="00834A7B">
        <w:rPr>
          <w:szCs w:val="22"/>
          <w:u w:val="single"/>
          <w:shd w:val="clear" w:color="auto" w:fill="D9D9D9" w:themeFill="background1" w:themeFillShade="D9"/>
          <w:lang w:val="pt-PT"/>
          <w:rPrChange w:id="3" w:author="update" w:date="2025-09-19T10:46:00Z">
            <w:rPr>
              <w:szCs w:val="22"/>
              <w:u w:val="single"/>
              <w:lang w:val="pt-PT"/>
            </w:rPr>
          </w:rPrChange>
        </w:rPr>
        <w:t>Pó</w:t>
      </w:r>
    </w:p>
    <w:p w14:paraId="4F1C6FC8" w14:textId="46B2B30A" w:rsidR="00CC7587" w:rsidRPr="00834A7B" w:rsidRDefault="00B9756F" w:rsidP="00756703">
      <w:pPr>
        <w:tabs>
          <w:tab w:val="left" w:pos="567"/>
        </w:tabs>
        <w:rPr>
          <w:szCs w:val="22"/>
          <w:lang w:val="pt-PT"/>
        </w:rPr>
      </w:pPr>
      <w:del w:id="4" w:author="update" w:date="2025-09-19T10:46:00Z">
        <w:r w:rsidRPr="00834A7B" w:rsidDel="007911C1">
          <w:rPr>
            <w:szCs w:val="22"/>
            <w:shd w:val="clear" w:color="auto" w:fill="D9D9D9" w:themeFill="background1" w:themeFillShade="D9"/>
            <w:lang w:val="pt-PT"/>
          </w:rPr>
          <w:delText>M</w:delText>
        </w:r>
        <w:r w:rsidR="00CC7587" w:rsidRPr="00834A7B" w:rsidDel="007911C1">
          <w:rPr>
            <w:szCs w:val="22"/>
            <w:shd w:val="clear" w:color="auto" w:fill="D9D9D9" w:themeFill="background1" w:themeFillShade="D9"/>
            <w:lang w:val="pt-PT"/>
          </w:rPr>
          <w:delText>anitol.</w:delText>
        </w:r>
      </w:del>
      <w:ins w:id="5" w:author="update" w:date="2025-09-19T10:47:00Z">
        <w:r w:rsidR="007911C1" w:rsidRPr="00834A7B">
          <w:rPr>
            <w:szCs w:val="22"/>
            <w:shd w:val="clear" w:color="auto" w:fill="D9D9D9" w:themeFill="background1" w:themeFillShade="D9"/>
            <w:lang w:val="pt-PT"/>
            <w:rPrChange w:id="6" w:author="update" w:date="2025-09-19T10:47:00Z">
              <w:rPr>
                <w:szCs w:val="22"/>
                <w:lang w:val="pt-PT"/>
              </w:rPr>
            </w:rPrChange>
          </w:rPr>
          <w:t>Cada frasco para injetáveis com pó contém 0,25 mg de cetrorrelix (sob a forma de acetato</w:t>
        </w:r>
        <w:r w:rsidR="007911C1" w:rsidRPr="00834A7B">
          <w:rPr>
            <w:szCs w:val="22"/>
            <w:shd w:val="clear" w:color="auto" w:fill="D9D9D9" w:themeFill="background1" w:themeFillShade="D9"/>
            <w:lang w:val="pt-PT"/>
          </w:rPr>
          <w:t>)</w:t>
        </w:r>
        <w:r w:rsidR="007911C1" w:rsidRPr="00834A7B">
          <w:rPr>
            <w:szCs w:val="22"/>
            <w:lang w:val="pt-PT"/>
          </w:rPr>
          <w:t xml:space="preserve"> e manitol</w:t>
        </w:r>
      </w:ins>
    </w:p>
    <w:p w14:paraId="10F9390E" w14:textId="77777777" w:rsidR="00446568" w:rsidRPr="00834A7B" w:rsidRDefault="00446568" w:rsidP="00756703">
      <w:pPr>
        <w:tabs>
          <w:tab w:val="left" w:pos="567"/>
        </w:tabs>
        <w:rPr>
          <w:szCs w:val="22"/>
          <w:lang w:val="pt-PT"/>
        </w:rPr>
      </w:pPr>
    </w:p>
    <w:p w14:paraId="440E890E" w14:textId="77777777" w:rsidR="00B9756F" w:rsidRPr="00834A7B" w:rsidRDefault="00B9756F" w:rsidP="00756703">
      <w:pPr>
        <w:tabs>
          <w:tab w:val="left" w:pos="567"/>
        </w:tabs>
        <w:rPr>
          <w:szCs w:val="22"/>
          <w:u w:val="single"/>
          <w:lang w:val="pt-PT"/>
        </w:rPr>
      </w:pPr>
      <w:r w:rsidRPr="00834A7B">
        <w:rPr>
          <w:szCs w:val="22"/>
          <w:u w:val="single"/>
          <w:lang w:val="pt-PT"/>
        </w:rPr>
        <w:t>Solvente</w:t>
      </w:r>
    </w:p>
    <w:p w14:paraId="7CACB60C" w14:textId="77777777" w:rsidR="00CC7587" w:rsidRPr="00834A7B" w:rsidRDefault="00B9756F" w:rsidP="00756703">
      <w:pPr>
        <w:tabs>
          <w:tab w:val="left" w:pos="567"/>
        </w:tabs>
        <w:rPr>
          <w:szCs w:val="22"/>
          <w:lang w:val="pt-PT"/>
        </w:rPr>
      </w:pPr>
      <w:r w:rsidRPr="00834A7B">
        <w:rPr>
          <w:szCs w:val="22"/>
          <w:lang w:val="pt-PT"/>
        </w:rPr>
        <w:t>Á</w:t>
      </w:r>
      <w:r w:rsidR="00446568" w:rsidRPr="00834A7B">
        <w:rPr>
          <w:szCs w:val="22"/>
          <w:lang w:val="pt-PT"/>
        </w:rPr>
        <w:t xml:space="preserve">gua </w:t>
      </w:r>
      <w:r w:rsidR="00CC7587" w:rsidRPr="00834A7B">
        <w:rPr>
          <w:szCs w:val="22"/>
          <w:lang w:val="pt-PT"/>
        </w:rPr>
        <w:t>para preparações injetáveis</w:t>
      </w:r>
      <w:del w:id="7" w:author="update" w:date="2025-09-19T10:48:00Z">
        <w:r w:rsidR="00CC7587" w:rsidRPr="00834A7B" w:rsidDel="007911C1">
          <w:rPr>
            <w:szCs w:val="22"/>
            <w:lang w:val="pt-PT"/>
          </w:rPr>
          <w:delText>.</w:delText>
        </w:r>
      </w:del>
    </w:p>
    <w:p w14:paraId="08D0F402" w14:textId="77777777" w:rsidR="00CC7587" w:rsidRPr="00834A7B" w:rsidRDefault="00CC7587" w:rsidP="00756703">
      <w:pPr>
        <w:tabs>
          <w:tab w:val="left" w:pos="567"/>
        </w:tabs>
        <w:rPr>
          <w:szCs w:val="22"/>
          <w:lang w:val="pt-PT"/>
        </w:rPr>
      </w:pPr>
    </w:p>
    <w:p w14:paraId="532D97C3" w14:textId="77777777" w:rsidR="00CC7587" w:rsidRPr="00834A7B" w:rsidRDefault="00CC7587" w:rsidP="00756703">
      <w:pPr>
        <w:tabs>
          <w:tab w:val="left" w:pos="567"/>
        </w:tabs>
        <w:rPr>
          <w:szCs w:val="22"/>
          <w:lang w:val="pt-PT"/>
        </w:rPr>
      </w:pPr>
    </w:p>
    <w:p w14:paraId="17240609" w14:textId="77777777" w:rsidR="00CC7587" w:rsidRPr="00834A7B"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34A7B">
        <w:rPr>
          <w:b/>
          <w:szCs w:val="22"/>
          <w:lang w:val="pt-PT"/>
        </w:rPr>
        <w:t>4.</w:t>
      </w:r>
      <w:r w:rsidRPr="00834A7B">
        <w:rPr>
          <w:b/>
          <w:szCs w:val="22"/>
          <w:lang w:val="pt-PT"/>
        </w:rPr>
        <w:tab/>
        <w:t>FORMA FARMACÊUTICA E CONTEÚDO</w:t>
      </w:r>
    </w:p>
    <w:p w14:paraId="5C0833DA" w14:textId="77777777" w:rsidR="00CC7587" w:rsidRPr="00834A7B" w:rsidRDefault="00CC7587" w:rsidP="00756703">
      <w:pPr>
        <w:keepNext/>
        <w:tabs>
          <w:tab w:val="left" w:pos="567"/>
        </w:tabs>
        <w:rPr>
          <w:szCs w:val="22"/>
          <w:lang w:val="pt-PT"/>
        </w:rPr>
      </w:pPr>
    </w:p>
    <w:p w14:paraId="41BA0EF5" w14:textId="77777777" w:rsidR="00446568" w:rsidRPr="00834A7B" w:rsidRDefault="00446568" w:rsidP="00756703">
      <w:pPr>
        <w:keepNext/>
        <w:tabs>
          <w:tab w:val="left" w:pos="567"/>
        </w:tabs>
        <w:rPr>
          <w:szCs w:val="22"/>
          <w:lang w:val="pt-PT"/>
        </w:rPr>
      </w:pPr>
      <w:r w:rsidRPr="00834A7B">
        <w:rPr>
          <w:szCs w:val="22"/>
          <w:shd w:val="clear" w:color="auto" w:fill="D9D9D9" w:themeFill="background1" w:themeFillShade="D9"/>
          <w:lang w:val="pt-PT"/>
          <w:rPrChange w:id="8" w:author="update" w:date="2025-09-19T10:48:00Z">
            <w:rPr>
              <w:szCs w:val="22"/>
              <w:lang w:val="pt-PT"/>
            </w:rPr>
          </w:rPrChange>
        </w:rPr>
        <w:t xml:space="preserve">Pó e solvente para solução </w:t>
      </w:r>
      <w:r w:rsidR="00871375" w:rsidRPr="00834A7B">
        <w:rPr>
          <w:szCs w:val="22"/>
          <w:shd w:val="clear" w:color="auto" w:fill="D9D9D9" w:themeFill="background1" w:themeFillShade="D9"/>
          <w:lang w:val="pt-PT"/>
          <w:rPrChange w:id="9" w:author="update" w:date="2025-09-19T10:48:00Z">
            <w:rPr>
              <w:szCs w:val="22"/>
              <w:lang w:val="pt-PT"/>
            </w:rPr>
          </w:rPrChange>
        </w:rPr>
        <w:t>injetável</w:t>
      </w:r>
    </w:p>
    <w:p w14:paraId="19DCA1E6" w14:textId="77777777" w:rsidR="00446568" w:rsidRPr="00834A7B" w:rsidRDefault="00446568" w:rsidP="00756703">
      <w:pPr>
        <w:keepNext/>
        <w:tabs>
          <w:tab w:val="left" w:pos="567"/>
        </w:tabs>
        <w:rPr>
          <w:szCs w:val="22"/>
          <w:lang w:val="pt-PT"/>
        </w:rPr>
      </w:pPr>
    </w:p>
    <w:p w14:paraId="403BC6AD" w14:textId="77777777" w:rsidR="00CC7587" w:rsidRPr="00834A7B" w:rsidRDefault="00CC7587" w:rsidP="00756703">
      <w:pPr>
        <w:tabs>
          <w:tab w:val="left" w:pos="567"/>
        </w:tabs>
        <w:rPr>
          <w:szCs w:val="22"/>
          <w:lang w:val="pt-PT"/>
        </w:rPr>
      </w:pPr>
      <w:r w:rsidRPr="00834A7B">
        <w:rPr>
          <w:szCs w:val="22"/>
          <w:lang w:val="pt-PT"/>
        </w:rPr>
        <w:t xml:space="preserve">1 frasco </w:t>
      </w:r>
      <w:r w:rsidR="00871375" w:rsidRPr="00834A7B">
        <w:rPr>
          <w:szCs w:val="22"/>
          <w:lang w:val="pt-PT"/>
        </w:rPr>
        <w:t>de pó c</w:t>
      </w:r>
      <w:r w:rsidR="00446568" w:rsidRPr="00834A7B">
        <w:rPr>
          <w:szCs w:val="22"/>
          <w:lang w:val="pt-PT"/>
        </w:rPr>
        <w:t xml:space="preserve">om </w:t>
      </w:r>
      <w:r w:rsidR="00446568" w:rsidRPr="00834A7B">
        <w:rPr>
          <w:lang w:val="pt-PT"/>
        </w:rPr>
        <w:t>0,25 mg de cetror</w:t>
      </w:r>
      <w:r w:rsidR="00871375" w:rsidRPr="00834A7B">
        <w:rPr>
          <w:lang w:val="pt-PT"/>
        </w:rPr>
        <w:t>r</w:t>
      </w:r>
      <w:r w:rsidR="00446568" w:rsidRPr="00834A7B">
        <w:rPr>
          <w:lang w:val="pt-PT"/>
        </w:rPr>
        <w:t>elix</w:t>
      </w:r>
      <w:del w:id="10" w:author="update" w:date="2025-09-19T11:21:00Z">
        <w:r w:rsidRPr="00834A7B" w:rsidDel="00867299">
          <w:rPr>
            <w:szCs w:val="22"/>
            <w:lang w:val="pt-PT"/>
          </w:rPr>
          <w:delText>.</w:delText>
        </w:r>
      </w:del>
    </w:p>
    <w:p w14:paraId="5041B7AF" w14:textId="77777777" w:rsidR="00CC7587" w:rsidRPr="00834A7B" w:rsidRDefault="00CC7587" w:rsidP="00756703">
      <w:pPr>
        <w:tabs>
          <w:tab w:val="left" w:pos="567"/>
        </w:tabs>
        <w:rPr>
          <w:szCs w:val="22"/>
          <w:lang w:val="pt-PT"/>
        </w:rPr>
      </w:pPr>
      <w:r w:rsidRPr="00834A7B">
        <w:rPr>
          <w:szCs w:val="22"/>
          <w:lang w:val="pt-PT"/>
        </w:rPr>
        <w:t xml:space="preserve">1 seringa pré-cheia com </w:t>
      </w:r>
      <w:r w:rsidR="00446568" w:rsidRPr="00834A7B">
        <w:rPr>
          <w:lang w:val="pt-PT"/>
        </w:rPr>
        <w:t>1 m</w:t>
      </w:r>
      <w:r w:rsidR="002114A3" w:rsidRPr="00834A7B">
        <w:rPr>
          <w:lang w:val="pt-PT"/>
        </w:rPr>
        <w:t>l</w:t>
      </w:r>
      <w:r w:rsidR="00446568" w:rsidRPr="00834A7B">
        <w:rPr>
          <w:lang w:val="pt-PT"/>
        </w:rPr>
        <w:t xml:space="preserve"> de </w:t>
      </w:r>
      <w:r w:rsidRPr="00834A7B">
        <w:rPr>
          <w:szCs w:val="22"/>
          <w:lang w:val="pt-PT"/>
        </w:rPr>
        <w:t>solvente</w:t>
      </w:r>
      <w:del w:id="11" w:author="update" w:date="2025-09-19T11:21:00Z">
        <w:r w:rsidRPr="00834A7B" w:rsidDel="00867299">
          <w:rPr>
            <w:szCs w:val="22"/>
            <w:lang w:val="pt-PT"/>
          </w:rPr>
          <w:delText>.</w:delText>
        </w:r>
      </w:del>
    </w:p>
    <w:p w14:paraId="04309071" w14:textId="77777777" w:rsidR="00CC7587" w:rsidRPr="00834A7B" w:rsidRDefault="00CC7587" w:rsidP="00756703">
      <w:pPr>
        <w:autoSpaceDE w:val="0"/>
        <w:autoSpaceDN w:val="0"/>
        <w:adjustRightInd w:val="0"/>
        <w:rPr>
          <w:szCs w:val="22"/>
          <w:lang w:val="pt-PT"/>
        </w:rPr>
      </w:pPr>
      <w:r w:rsidRPr="00834A7B">
        <w:rPr>
          <w:szCs w:val="22"/>
          <w:lang w:val="pt-PT"/>
        </w:rPr>
        <w:t xml:space="preserve">1 agulha </w:t>
      </w:r>
      <w:r w:rsidR="003B708A" w:rsidRPr="00834A7B">
        <w:rPr>
          <w:szCs w:val="22"/>
          <w:lang w:val="pt-PT"/>
        </w:rPr>
        <w:t>para</w:t>
      </w:r>
      <w:r w:rsidRPr="00834A7B">
        <w:rPr>
          <w:szCs w:val="22"/>
          <w:lang w:val="pt-PT"/>
        </w:rPr>
        <w:t xml:space="preserve"> injeção (calibre</w:t>
      </w:r>
      <w:r w:rsidR="002442B9" w:rsidRPr="00834A7B">
        <w:rPr>
          <w:szCs w:val="22"/>
          <w:lang w:val="pt-PT"/>
        </w:rPr>
        <w:t> </w:t>
      </w:r>
      <w:r w:rsidRPr="00834A7B">
        <w:rPr>
          <w:szCs w:val="22"/>
          <w:lang w:val="pt-PT"/>
        </w:rPr>
        <w:t>20)</w:t>
      </w:r>
    </w:p>
    <w:p w14:paraId="5621E6B0" w14:textId="77777777" w:rsidR="00CC7587" w:rsidRPr="00834A7B" w:rsidRDefault="00CC7587" w:rsidP="00756703">
      <w:pPr>
        <w:autoSpaceDE w:val="0"/>
        <w:autoSpaceDN w:val="0"/>
        <w:adjustRightInd w:val="0"/>
        <w:rPr>
          <w:szCs w:val="22"/>
          <w:lang w:val="pt-PT"/>
        </w:rPr>
      </w:pPr>
      <w:r w:rsidRPr="00834A7B">
        <w:rPr>
          <w:szCs w:val="22"/>
          <w:lang w:val="pt-PT"/>
        </w:rPr>
        <w:t xml:space="preserve">1 agulha </w:t>
      </w:r>
      <w:r w:rsidR="003B708A" w:rsidRPr="00834A7B">
        <w:rPr>
          <w:szCs w:val="22"/>
          <w:lang w:val="pt-PT"/>
        </w:rPr>
        <w:t xml:space="preserve">para </w:t>
      </w:r>
      <w:r w:rsidRPr="00834A7B">
        <w:rPr>
          <w:szCs w:val="22"/>
          <w:lang w:val="pt-PT"/>
        </w:rPr>
        <w:t>injeção hipodérmica (calibre</w:t>
      </w:r>
      <w:r w:rsidR="002442B9" w:rsidRPr="00834A7B">
        <w:rPr>
          <w:szCs w:val="22"/>
          <w:lang w:val="pt-PT"/>
        </w:rPr>
        <w:t> </w:t>
      </w:r>
      <w:r w:rsidRPr="00834A7B">
        <w:rPr>
          <w:szCs w:val="22"/>
          <w:lang w:val="pt-PT"/>
        </w:rPr>
        <w:t>27)</w:t>
      </w:r>
    </w:p>
    <w:p w14:paraId="6D9BCB25" w14:textId="77777777" w:rsidR="00CC7587" w:rsidRPr="00834A7B" w:rsidRDefault="00CC7587" w:rsidP="00756703">
      <w:pPr>
        <w:tabs>
          <w:tab w:val="left" w:pos="567"/>
        </w:tabs>
        <w:rPr>
          <w:szCs w:val="22"/>
          <w:lang w:val="pt-PT"/>
        </w:rPr>
      </w:pPr>
    </w:p>
    <w:p w14:paraId="0CCD4926" w14:textId="77777777" w:rsidR="00696FE6" w:rsidRPr="00834A7B" w:rsidRDefault="00696FE6" w:rsidP="00756703">
      <w:pPr>
        <w:tabs>
          <w:tab w:val="left" w:pos="567"/>
        </w:tabs>
        <w:rPr>
          <w:szCs w:val="22"/>
          <w:lang w:val="pt-PT"/>
        </w:rPr>
      </w:pPr>
      <w:bookmarkStart w:id="12" w:name="_Hlk522537629"/>
      <w:r w:rsidRPr="00834A7B">
        <w:rPr>
          <w:szCs w:val="22"/>
          <w:shd w:val="clear" w:color="auto" w:fill="D9D9D9"/>
          <w:lang w:val="pt-PT"/>
        </w:rPr>
        <w:t xml:space="preserve">7 frascos </w:t>
      </w:r>
      <w:r w:rsidR="00446568" w:rsidRPr="00834A7B">
        <w:rPr>
          <w:szCs w:val="22"/>
          <w:shd w:val="clear" w:color="auto" w:fill="D9D9D9"/>
          <w:lang w:val="pt-PT"/>
        </w:rPr>
        <w:t>de</w:t>
      </w:r>
      <w:r w:rsidRPr="00834A7B">
        <w:rPr>
          <w:szCs w:val="22"/>
          <w:shd w:val="clear" w:color="auto" w:fill="D9D9D9"/>
          <w:lang w:val="pt-PT"/>
        </w:rPr>
        <w:t xml:space="preserve"> pó</w:t>
      </w:r>
      <w:r w:rsidR="00871375" w:rsidRPr="00834A7B">
        <w:rPr>
          <w:szCs w:val="22"/>
          <w:shd w:val="clear" w:color="auto" w:fill="D9D9D9"/>
          <w:lang w:val="pt-PT"/>
        </w:rPr>
        <w:t xml:space="preserve"> com 0,25 mg de cetrorrelix</w:t>
      </w:r>
      <w:del w:id="13" w:author="update" w:date="2025-09-19T11:21:00Z">
        <w:r w:rsidRPr="00834A7B" w:rsidDel="00867299">
          <w:rPr>
            <w:szCs w:val="22"/>
            <w:shd w:val="clear" w:color="auto" w:fill="D9D9D9"/>
            <w:lang w:val="pt-PT"/>
          </w:rPr>
          <w:delText>.</w:delText>
        </w:r>
      </w:del>
    </w:p>
    <w:p w14:paraId="3A7BF046" w14:textId="77777777" w:rsidR="00696FE6" w:rsidRPr="00834A7B" w:rsidRDefault="00696FE6" w:rsidP="00756703">
      <w:pPr>
        <w:tabs>
          <w:tab w:val="left" w:pos="567"/>
        </w:tabs>
        <w:rPr>
          <w:szCs w:val="22"/>
          <w:lang w:val="pt-PT"/>
        </w:rPr>
      </w:pPr>
      <w:r w:rsidRPr="00834A7B">
        <w:rPr>
          <w:szCs w:val="22"/>
          <w:shd w:val="clear" w:color="auto" w:fill="D9D9D9"/>
          <w:lang w:val="pt-PT"/>
        </w:rPr>
        <w:t xml:space="preserve">7 seringas pré-cheias com </w:t>
      </w:r>
      <w:r w:rsidR="00446568" w:rsidRPr="00834A7B">
        <w:rPr>
          <w:szCs w:val="22"/>
          <w:shd w:val="clear" w:color="auto" w:fill="D9D9D9"/>
          <w:lang w:val="pt-PT"/>
        </w:rPr>
        <w:t>1</w:t>
      </w:r>
      <w:r w:rsidR="005B1E82" w:rsidRPr="00834A7B">
        <w:rPr>
          <w:szCs w:val="22"/>
          <w:shd w:val="clear" w:color="auto" w:fill="D9D9D9"/>
          <w:lang w:val="pt-PT"/>
        </w:rPr>
        <w:t> </w:t>
      </w:r>
      <w:r w:rsidR="00446568" w:rsidRPr="00834A7B">
        <w:rPr>
          <w:szCs w:val="22"/>
          <w:shd w:val="clear" w:color="auto" w:fill="D9D9D9"/>
          <w:lang w:val="pt-PT"/>
        </w:rPr>
        <w:t>m</w:t>
      </w:r>
      <w:r w:rsidR="002114A3" w:rsidRPr="00834A7B">
        <w:rPr>
          <w:szCs w:val="22"/>
          <w:shd w:val="clear" w:color="auto" w:fill="D9D9D9"/>
          <w:lang w:val="pt-PT"/>
        </w:rPr>
        <w:t>l</w:t>
      </w:r>
      <w:r w:rsidR="00446568" w:rsidRPr="00834A7B">
        <w:rPr>
          <w:szCs w:val="22"/>
          <w:shd w:val="clear" w:color="auto" w:fill="D9D9D9"/>
          <w:lang w:val="pt-PT"/>
        </w:rPr>
        <w:t xml:space="preserve"> de </w:t>
      </w:r>
      <w:r w:rsidRPr="00834A7B">
        <w:rPr>
          <w:szCs w:val="22"/>
          <w:shd w:val="clear" w:color="auto" w:fill="D9D9D9"/>
          <w:lang w:val="pt-PT"/>
        </w:rPr>
        <w:t>solvente</w:t>
      </w:r>
      <w:del w:id="14" w:author="update" w:date="2025-09-19T11:21:00Z">
        <w:r w:rsidRPr="00834A7B" w:rsidDel="00867299">
          <w:rPr>
            <w:szCs w:val="22"/>
            <w:shd w:val="clear" w:color="auto" w:fill="D9D9D9"/>
            <w:lang w:val="pt-PT"/>
          </w:rPr>
          <w:delText>.</w:delText>
        </w:r>
      </w:del>
    </w:p>
    <w:p w14:paraId="3FBD937B" w14:textId="77777777" w:rsidR="00696FE6" w:rsidRPr="00834A7B" w:rsidRDefault="00696FE6" w:rsidP="00756703">
      <w:pPr>
        <w:autoSpaceDE w:val="0"/>
        <w:autoSpaceDN w:val="0"/>
        <w:adjustRightInd w:val="0"/>
        <w:rPr>
          <w:szCs w:val="22"/>
          <w:lang w:val="pt-PT"/>
        </w:rPr>
      </w:pPr>
      <w:r w:rsidRPr="00834A7B">
        <w:rPr>
          <w:szCs w:val="22"/>
          <w:shd w:val="clear" w:color="auto" w:fill="D9D9D9"/>
          <w:lang w:val="pt-PT"/>
        </w:rPr>
        <w:t xml:space="preserve">7 agulhas </w:t>
      </w:r>
      <w:r w:rsidR="003B708A" w:rsidRPr="00834A7B">
        <w:rPr>
          <w:szCs w:val="22"/>
          <w:shd w:val="clear" w:color="auto" w:fill="D9D9D9"/>
          <w:lang w:val="pt-PT"/>
        </w:rPr>
        <w:t>para</w:t>
      </w:r>
      <w:r w:rsidRPr="00834A7B">
        <w:rPr>
          <w:szCs w:val="22"/>
          <w:shd w:val="clear" w:color="auto" w:fill="D9D9D9"/>
          <w:lang w:val="pt-PT"/>
        </w:rPr>
        <w:t xml:space="preserve"> injeção (calibre</w:t>
      </w:r>
      <w:r w:rsidR="002442B9" w:rsidRPr="00834A7B">
        <w:rPr>
          <w:szCs w:val="22"/>
          <w:shd w:val="clear" w:color="auto" w:fill="D9D9D9"/>
          <w:lang w:val="pt-PT"/>
        </w:rPr>
        <w:t> </w:t>
      </w:r>
      <w:r w:rsidRPr="00834A7B">
        <w:rPr>
          <w:szCs w:val="22"/>
          <w:shd w:val="clear" w:color="auto" w:fill="D9D9D9"/>
          <w:lang w:val="pt-PT"/>
        </w:rPr>
        <w:t>20)</w:t>
      </w:r>
    </w:p>
    <w:p w14:paraId="66CFBEA8" w14:textId="77777777" w:rsidR="00696FE6" w:rsidRPr="0080020E" w:rsidRDefault="00696FE6" w:rsidP="00756703">
      <w:pPr>
        <w:autoSpaceDE w:val="0"/>
        <w:autoSpaceDN w:val="0"/>
        <w:adjustRightInd w:val="0"/>
        <w:rPr>
          <w:szCs w:val="22"/>
          <w:lang w:val="pt-PT"/>
        </w:rPr>
      </w:pPr>
      <w:r w:rsidRPr="00834A7B">
        <w:rPr>
          <w:szCs w:val="22"/>
          <w:shd w:val="clear" w:color="auto" w:fill="D9D9D9"/>
          <w:lang w:val="pt-PT"/>
        </w:rPr>
        <w:t xml:space="preserve">7 agulhas </w:t>
      </w:r>
      <w:r w:rsidR="003B708A" w:rsidRPr="00834A7B">
        <w:rPr>
          <w:szCs w:val="22"/>
          <w:shd w:val="clear" w:color="auto" w:fill="D9D9D9"/>
          <w:lang w:val="pt-PT"/>
        </w:rPr>
        <w:t>para</w:t>
      </w:r>
      <w:r w:rsidRPr="00834A7B">
        <w:rPr>
          <w:szCs w:val="22"/>
          <w:shd w:val="clear" w:color="auto" w:fill="D9D9D9"/>
          <w:lang w:val="pt-PT"/>
        </w:rPr>
        <w:t xml:space="preserve"> injeção hipodérmica (calibre</w:t>
      </w:r>
      <w:r w:rsidR="002442B9" w:rsidRPr="00834A7B">
        <w:rPr>
          <w:szCs w:val="22"/>
          <w:shd w:val="clear" w:color="auto" w:fill="D9D9D9"/>
          <w:lang w:val="pt-PT"/>
        </w:rPr>
        <w:t> </w:t>
      </w:r>
      <w:r w:rsidRPr="00834A7B">
        <w:rPr>
          <w:szCs w:val="22"/>
          <w:shd w:val="clear" w:color="auto" w:fill="D9D9D9"/>
          <w:lang w:val="pt-PT"/>
        </w:rPr>
        <w:t>27)</w:t>
      </w:r>
    </w:p>
    <w:bookmarkEnd w:id="12"/>
    <w:p w14:paraId="4AD21F3A" w14:textId="77777777" w:rsidR="00696FE6" w:rsidRPr="0080020E" w:rsidRDefault="00696FE6" w:rsidP="00756703">
      <w:pPr>
        <w:tabs>
          <w:tab w:val="left" w:pos="567"/>
        </w:tabs>
        <w:rPr>
          <w:szCs w:val="22"/>
          <w:lang w:val="pt-PT"/>
        </w:rPr>
      </w:pPr>
    </w:p>
    <w:p w14:paraId="7A04D8FF" w14:textId="77777777" w:rsidR="00CC7587" w:rsidRPr="0080020E" w:rsidRDefault="00CC7587" w:rsidP="00756703">
      <w:pPr>
        <w:tabs>
          <w:tab w:val="left" w:pos="567"/>
        </w:tabs>
        <w:rPr>
          <w:szCs w:val="22"/>
          <w:lang w:val="pt-PT"/>
        </w:rPr>
      </w:pPr>
    </w:p>
    <w:p w14:paraId="2705A22E"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5.</w:t>
      </w:r>
      <w:r w:rsidRPr="0080020E">
        <w:rPr>
          <w:b/>
          <w:szCs w:val="22"/>
          <w:lang w:val="pt-PT"/>
        </w:rPr>
        <w:tab/>
        <w:t>MODO E VIA(S) DE ADMINISTRAÇÃO</w:t>
      </w:r>
    </w:p>
    <w:p w14:paraId="1E2B75C9" w14:textId="77777777" w:rsidR="00CC7587" w:rsidRPr="0080020E" w:rsidRDefault="00CC7587" w:rsidP="00756703">
      <w:pPr>
        <w:keepNext/>
        <w:tabs>
          <w:tab w:val="left" w:pos="567"/>
        </w:tabs>
        <w:rPr>
          <w:szCs w:val="22"/>
          <w:lang w:val="pt-PT"/>
        </w:rPr>
      </w:pPr>
    </w:p>
    <w:p w14:paraId="045266E8" w14:textId="77777777" w:rsidR="002114A3" w:rsidRPr="0080020E" w:rsidRDefault="002114A3" w:rsidP="00756703">
      <w:pPr>
        <w:tabs>
          <w:tab w:val="left" w:pos="567"/>
        </w:tabs>
        <w:rPr>
          <w:szCs w:val="22"/>
          <w:lang w:val="pt-PT"/>
        </w:rPr>
      </w:pPr>
      <w:r w:rsidRPr="0080020E">
        <w:rPr>
          <w:szCs w:val="22"/>
          <w:lang w:val="pt-PT"/>
        </w:rPr>
        <w:t>Consultar o folheto informativo antes de utilizar.</w:t>
      </w:r>
    </w:p>
    <w:p w14:paraId="68427F50" w14:textId="77777777" w:rsidR="00CC7587" w:rsidRPr="0080020E" w:rsidRDefault="00CC7587" w:rsidP="00756703">
      <w:pPr>
        <w:tabs>
          <w:tab w:val="left" w:pos="567"/>
        </w:tabs>
        <w:rPr>
          <w:szCs w:val="22"/>
          <w:lang w:val="pt-PT"/>
        </w:rPr>
      </w:pPr>
      <w:r w:rsidRPr="0080020E">
        <w:rPr>
          <w:szCs w:val="22"/>
          <w:lang w:val="pt-PT"/>
        </w:rPr>
        <w:t>Via subcutânea.</w:t>
      </w:r>
    </w:p>
    <w:p w14:paraId="5A1B0045" w14:textId="77777777" w:rsidR="00CC7587" w:rsidRPr="0080020E" w:rsidRDefault="00CC7587" w:rsidP="00756703">
      <w:pPr>
        <w:tabs>
          <w:tab w:val="left" w:pos="567"/>
        </w:tabs>
        <w:rPr>
          <w:szCs w:val="22"/>
          <w:lang w:val="pt-PT"/>
        </w:rPr>
      </w:pPr>
    </w:p>
    <w:p w14:paraId="58E63999" w14:textId="77777777" w:rsidR="00CC7587" w:rsidRPr="0080020E" w:rsidRDefault="00CC7587" w:rsidP="00756703">
      <w:pPr>
        <w:tabs>
          <w:tab w:val="left" w:pos="567"/>
        </w:tabs>
        <w:rPr>
          <w:szCs w:val="22"/>
          <w:lang w:val="pt-PT"/>
        </w:rPr>
      </w:pPr>
    </w:p>
    <w:p w14:paraId="133C76F4"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6.</w:t>
      </w:r>
      <w:r w:rsidRPr="0080020E">
        <w:rPr>
          <w:b/>
          <w:szCs w:val="22"/>
          <w:lang w:val="pt-PT"/>
        </w:rPr>
        <w:tab/>
        <w:t xml:space="preserve">ADVERTÊNCIA ESPECIAL DE QUE O MEDICAMENTO DEVE SER MANTIDO FORA </w:t>
      </w:r>
      <w:r w:rsidR="002442B9" w:rsidRPr="0080020E">
        <w:rPr>
          <w:b/>
          <w:szCs w:val="22"/>
          <w:lang w:val="pt-PT"/>
        </w:rPr>
        <w:t xml:space="preserve">DA VISTA </w:t>
      </w:r>
      <w:r w:rsidRPr="0080020E">
        <w:rPr>
          <w:b/>
          <w:szCs w:val="22"/>
          <w:lang w:val="pt-PT"/>
        </w:rPr>
        <w:t xml:space="preserve">E </w:t>
      </w:r>
      <w:r w:rsidR="002442B9" w:rsidRPr="0080020E">
        <w:rPr>
          <w:b/>
          <w:szCs w:val="22"/>
          <w:lang w:val="pt-PT"/>
        </w:rPr>
        <w:t xml:space="preserve">DO ALCANCE </w:t>
      </w:r>
      <w:r w:rsidRPr="0080020E">
        <w:rPr>
          <w:b/>
          <w:szCs w:val="22"/>
          <w:lang w:val="pt-PT"/>
        </w:rPr>
        <w:t>DAS CRIANÇAS</w:t>
      </w:r>
    </w:p>
    <w:p w14:paraId="11AC365A" w14:textId="77777777" w:rsidR="00CC7587" w:rsidRPr="0080020E" w:rsidRDefault="00CC7587" w:rsidP="00756703">
      <w:pPr>
        <w:keepNext/>
        <w:tabs>
          <w:tab w:val="left" w:pos="567"/>
        </w:tabs>
        <w:rPr>
          <w:szCs w:val="22"/>
          <w:lang w:val="pt-PT"/>
        </w:rPr>
      </w:pPr>
    </w:p>
    <w:p w14:paraId="16ADC7A8" w14:textId="77777777" w:rsidR="00CC7587" w:rsidRPr="0080020E" w:rsidRDefault="00CC7587" w:rsidP="00756703">
      <w:pPr>
        <w:tabs>
          <w:tab w:val="left" w:pos="567"/>
        </w:tabs>
        <w:rPr>
          <w:szCs w:val="22"/>
          <w:lang w:val="pt-PT"/>
        </w:rPr>
      </w:pPr>
      <w:r w:rsidRPr="0080020E">
        <w:rPr>
          <w:szCs w:val="22"/>
          <w:lang w:val="pt-PT"/>
        </w:rPr>
        <w:t xml:space="preserve">Manter fora </w:t>
      </w:r>
      <w:r w:rsidR="002442B9" w:rsidRPr="0080020E">
        <w:rPr>
          <w:szCs w:val="22"/>
          <w:lang w:val="pt-PT"/>
        </w:rPr>
        <w:t xml:space="preserve">da vista </w:t>
      </w:r>
      <w:r w:rsidRPr="0080020E">
        <w:rPr>
          <w:szCs w:val="22"/>
          <w:lang w:val="pt-PT"/>
        </w:rPr>
        <w:t xml:space="preserve">e </w:t>
      </w:r>
      <w:r w:rsidR="002442B9" w:rsidRPr="0080020E">
        <w:rPr>
          <w:szCs w:val="22"/>
          <w:lang w:val="pt-PT"/>
        </w:rPr>
        <w:t xml:space="preserve">do alcance </w:t>
      </w:r>
      <w:r w:rsidRPr="0080020E">
        <w:rPr>
          <w:szCs w:val="22"/>
          <w:lang w:val="pt-PT"/>
        </w:rPr>
        <w:t>das crianças.</w:t>
      </w:r>
    </w:p>
    <w:p w14:paraId="23D12AE9" w14:textId="77777777" w:rsidR="00CC7587" w:rsidRPr="0080020E" w:rsidRDefault="00CC7587" w:rsidP="00756703">
      <w:pPr>
        <w:tabs>
          <w:tab w:val="left" w:pos="567"/>
        </w:tabs>
        <w:rPr>
          <w:szCs w:val="22"/>
          <w:lang w:val="pt-PT"/>
        </w:rPr>
      </w:pPr>
    </w:p>
    <w:p w14:paraId="2A67ECEF" w14:textId="77777777" w:rsidR="00CC7587" w:rsidRPr="0080020E" w:rsidRDefault="00CC7587" w:rsidP="00756703">
      <w:pPr>
        <w:tabs>
          <w:tab w:val="left" w:pos="567"/>
        </w:tabs>
        <w:rPr>
          <w:szCs w:val="22"/>
          <w:lang w:val="pt-PT"/>
        </w:rPr>
      </w:pPr>
    </w:p>
    <w:p w14:paraId="6FF960D1"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lastRenderedPageBreak/>
        <w:t>7.</w:t>
      </w:r>
      <w:r w:rsidRPr="0080020E">
        <w:rPr>
          <w:b/>
          <w:szCs w:val="22"/>
          <w:lang w:val="pt-PT"/>
        </w:rPr>
        <w:tab/>
        <w:t>OUTRAS ADVERTÊNCIAS ESPECIAIS, SE NECESSÁRIO</w:t>
      </w:r>
    </w:p>
    <w:p w14:paraId="4D042384" w14:textId="77777777" w:rsidR="00CC7587" w:rsidRPr="0080020E" w:rsidRDefault="00CC7587" w:rsidP="00756703">
      <w:pPr>
        <w:keepNext/>
        <w:tabs>
          <w:tab w:val="left" w:pos="567"/>
        </w:tabs>
        <w:rPr>
          <w:szCs w:val="22"/>
          <w:lang w:val="pt-PT"/>
        </w:rPr>
      </w:pPr>
    </w:p>
    <w:p w14:paraId="32D366E1" w14:textId="77777777" w:rsidR="00CC7587" w:rsidRPr="0080020E" w:rsidRDefault="00CC7587" w:rsidP="00756703">
      <w:pPr>
        <w:tabs>
          <w:tab w:val="left" w:pos="567"/>
        </w:tabs>
        <w:rPr>
          <w:szCs w:val="22"/>
          <w:lang w:val="pt-PT"/>
        </w:rPr>
      </w:pPr>
    </w:p>
    <w:p w14:paraId="731E9D1A"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8.</w:t>
      </w:r>
      <w:r w:rsidRPr="0080020E">
        <w:rPr>
          <w:b/>
          <w:szCs w:val="22"/>
          <w:lang w:val="pt-PT"/>
        </w:rPr>
        <w:tab/>
        <w:t>PRAZO DE VALIDADE</w:t>
      </w:r>
    </w:p>
    <w:p w14:paraId="787DE6B4" w14:textId="77777777" w:rsidR="00CC7587" w:rsidRPr="0080020E" w:rsidRDefault="00CC7587" w:rsidP="00756703">
      <w:pPr>
        <w:keepNext/>
        <w:tabs>
          <w:tab w:val="left" w:pos="567"/>
        </w:tabs>
        <w:rPr>
          <w:szCs w:val="22"/>
          <w:lang w:val="pt-PT"/>
        </w:rPr>
      </w:pPr>
    </w:p>
    <w:p w14:paraId="110875C3" w14:textId="77777777" w:rsidR="00CC7587" w:rsidRPr="0080020E" w:rsidRDefault="00CC7587" w:rsidP="00756703">
      <w:pPr>
        <w:tabs>
          <w:tab w:val="left" w:pos="567"/>
        </w:tabs>
        <w:rPr>
          <w:szCs w:val="22"/>
          <w:lang w:val="pt-PT"/>
        </w:rPr>
      </w:pPr>
      <w:r w:rsidRPr="0080020E">
        <w:rPr>
          <w:szCs w:val="22"/>
          <w:lang w:val="pt-PT"/>
        </w:rPr>
        <w:t>VAL.</w:t>
      </w:r>
    </w:p>
    <w:p w14:paraId="0C9A82C0" w14:textId="77777777" w:rsidR="00CC7587" w:rsidRPr="0080020E" w:rsidRDefault="00EF4A2B" w:rsidP="00756703">
      <w:pPr>
        <w:tabs>
          <w:tab w:val="left" w:pos="567"/>
        </w:tabs>
        <w:rPr>
          <w:szCs w:val="22"/>
          <w:lang w:val="pt-PT"/>
        </w:rPr>
      </w:pPr>
      <w:r w:rsidRPr="0080020E">
        <w:rPr>
          <w:szCs w:val="22"/>
          <w:lang w:val="pt-PT"/>
        </w:rPr>
        <w:t>Após a reconstituição</w:t>
      </w:r>
      <w:r w:rsidR="002114A3" w:rsidRPr="0080020E">
        <w:rPr>
          <w:szCs w:val="22"/>
          <w:lang w:val="pt-PT"/>
        </w:rPr>
        <w:t>, utilizar imediatamente</w:t>
      </w:r>
    </w:p>
    <w:p w14:paraId="1E96A91D" w14:textId="77777777" w:rsidR="00871375" w:rsidRPr="0080020E" w:rsidRDefault="00871375" w:rsidP="00756703">
      <w:pPr>
        <w:tabs>
          <w:tab w:val="left" w:pos="567"/>
        </w:tabs>
        <w:rPr>
          <w:szCs w:val="22"/>
          <w:lang w:val="pt-PT"/>
        </w:rPr>
      </w:pPr>
    </w:p>
    <w:p w14:paraId="14E27B34" w14:textId="77777777" w:rsidR="00CC7587" w:rsidRPr="0080020E" w:rsidRDefault="00CC7587" w:rsidP="00756703">
      <w:pPr>
        <w:tabs>
          <w:tab w:val="left" w:pos="567"/>
        </w:tabs>
        <w:rPr>
          <w:szCs w:val="22"/>
          <w:lang w:val="pt-PT"/>
        </w:rPr>
      </w:pPr>
    </w:p>
    <w:p w14:paraId="4F9D402C" w14:textId="77777777" w:rsidR="00CC7587" w:rsidRPr="0080020E" w:rsidRDefault="00CC7587" w:rsidP="00756703">
      <w:pPr>
        <w:keepNext/>
        <w:pBdr>
          <w:top w:val="single" w:sz="4" w:space="1" w:color="auto"/>
          <w:left w:val="single" w:sz="4" w:space="6" w:color="auto"/>
          <w:bottom w:val="single" w:sz="4" w:space="1" w:color="auto"/>
          <w:right w:val="single" w:sz="4" w:space="4" w:color="auto"/>
        </w:pBdr>
        <w:tabs>
          <w:tab w:val="left" w:pos="142"/>
          <w:tab w:val="left" w:pos="567"/>
        </w:tabs>
        <w:ind w:left="567" w:hanging="567"/>
        <w:rPr>
          <w:szCs w:val="22"/>
          <w:lang w:val="pt-PT"/>
        </w:rPr>
      </w:pPr>
      <w:r w:rsidRPr="0080020E">
        <w:rPr>
          <w:b/>
          <w:szCs w:val="22"/>
          <w:lang w:val="pt-PT"/>
        </w:rPr>
        <w:t>9.</w:t>
      </w:r>
      <w:r w:rsidRPr="0080020E">
        <w:rPr>
          <w:b/>
          <w:szCs w:val="22"/>
          <w:lang w:val="pt-PT"/>
        </w:rPr>
        <w:tab/>
        <w:t>CONDIÇÕES ESPECIAIS DE CONSERVAÇÃO</w:t>
      </w:r>
    </w:p>
    <w:p w14:paraId="5EB3C05C" w14:textId="77777777" w:rsidR="00CC7587" w:rsidRPr="0080020E" w:rsidRDefault="00CC7587" w:rsidP="00756703">
      <w:pPr>
        <w:keepNext/>
        <w:tabs>
          <w:tab w:val="left" w:pos="567"/>
        </w:tabs>
        <w:rPr>
          <w:szCs w:val="22"/>
          <w:lang w:val="pt-PT"/>
        </w:rPr>
      </w:pPr>
    </w:p>
    <w:p w14:paraId="30E7643C" w14:textId="77777777" w:rsidR="002114A3" w:rsidRPr="0080020E" w:rsidRDefault="00521FE6" w:rsidP="00756703">
      <w:pPr>
        <w:tabs>
          <w:tab w:val="left" w:pos="567"/>
        </w:tabs>
        <w:rPr>
          <w:szCs w:val="22"/>
          <w:lang w:val="pt-PT"/>
        </w:rPr>
      </w:pPr>
      <w:r w:rsidRPr="0080020E">
        <w:rPr>
          <w:szCs w:val="22"/>
          <w:lang w:val="pt-PT"/>
        </w:rPr>
        <w:t>C</w:t>
      </w:r>
      <w:r w:rsidR="00F46BAA" w:rsidRPr="0080020E">
        <w:rPr>
          <w:szCs w:val="22"/>
          <w:lang w:val="pt-PT"/>
        </w:rPr>
        <w:t>onservar no frigorífico</w:t>
      </w:r>
      <w:del w:id="15" w:author="update" w:date="2025-09-19T10:48:00Z">
        <w:r w:rsidR="00F46BAA" w:rsidRPr="0080020E" w:rsidDel="003B442B">
          <w:rPr>
            <w:szCs w:val="22"/>
            <w:lang w:val="pt-PT"/>
          </w:rPr>
          <w:delText xml:space="preserve"> (2 °C </w:delText>
        </w:r>
        <w:r w:rsidR="00F46BAA" w:rsidRPr="0080020E" w:rsidDel="003B442B">
          <w:rPr>
            <w:szCs w:val="22"/>
            <w:lang w:val="pt-PT"/>
          </w:rPr>
          <w:noBreakHyphen/>
          <w:delText> </w:delText>
        </w:r>
        <w:r w:rsidRPr="0080020E" w:rsidDel="003B442B">
          <w:rPr>
            <w:szCs w:val="22"/>
            <w:lang w:val="pt-PT"/>
          </w:rPr>
          <w:delText>8 °C)</w:delText>
        </w:r>
      </w:del>
      <w:r w:rsidR="00CC7587" w:rsidRPr="0080020E">
        <w:rPr>
          <w:szCs w:val="22"/>
          <w:lang w:val="pt-PT"/>
        </w:rPr>
        <w:t xml:space="preserve">. </w:t>
      </w:r>
      <w:r w:rsidR="002114A3" w:rsidRPr="0080020E">
        <w:rPr>
          <w:szCs w:val="22"/>
          <w:lang w:val="pt-PT"/>
        </w:rPr>
        <w:t xml:space="preserve">Não congelar </w:t>
      </w:r>
      <w:r w:rsidR="00F24499" w:rsidRPr="0080020E">
        <w:rPr>
          <w:szCs w:val="22"/>
          <w:lang w:val="pt-PT"/>
        </w:rPr>
        <w:t>nem</w:t>
      </w:r>
      <w:r w:rsidR="002114A3" w:rsidRPr="0080020E">
        <w:rPr>
          <w:szCs w:val="22"/>
          <w:lang w:val="pt-PT"/>
        </w:rPr>
        <w:t xml:space="preserve"> colocar próximo do compartimento do congelador ou de um acumulador de frio.</w:t>
      </w:r>
    </w:p>
    <w:p w14:paraId="37FD3155" w14:textId="50CAD2C9" w:rsidR="00CC7587" w:rsidRPr="0080020E" w:rsidRDefault="00B5661F" w:rsidP="00756703">
      <w:pPr>
        <w:tabs>
          <w:tab w:val="left" w:pos="567"/>
        </w:tabs>
        <w:rPr>
          <w:szCs w:val="22"/>
          <w:lang w:val="pt-PT"/>
        </w:rPr>
      </w:pPr>
      <w:r>
        <w:rPr>
          <w:szCs w:val="22"/>
          <w:lang w:val="pt-PT"/>
        </w:rPr>
        <w:t>Conservar</w:t>
      </w:r>
      <w:r w:rsidRPr="0080020E">
        <w:rPr>
          <w:szCs w:val="22"/>
          <w:lang w:val="pt-PT"/>
        </w:rPr>
        <w:t xml:space="preserve"> </w:t>
      </w:r>
      <w:r w:rsidR="00521FE6" w:rsidRPr="0080020E">
        <w:rPr>
          <w:szCs w:val="22"/>
          <w:lang w:val="pt-PT"/>
        </w:rPr>
        <w:t>na embalagem de origem</w:t>
      </w:r>
      <w:r w:rsidR="00CC7587" w:rsidRPr="0080020E">
        <w:rPr>
          <w:szCs w:val="22"/>
          <w:lang w:val="pt-PT"/>
        </w:rPr>
        <w:t xml:space="preserve"> para proteger da luz.</w:t>
      </w:r>
      <w:r w:rsidR="00521FE6" w:rsidRPr="0080020E">
        <w:rPr>
          <w:szCs w:val="22"/>
          <w:lang w:val="pt-PT"/>
        </w:rPr>
        <w:t xml:space="preserve"> O medicamento antes da abertura pode ser conservado na embalagem de origem à temperatura ambiente (não superior a 30 °C) até três meses.</w:t>
      </w:r>
    </w:p>
    <w:p w14:paraId="075A5410" w14:textId="77777777" w:rsidR="00CC7587" w:rsidRPr="0080020E" w:rsidRDefault="00CC7587" w:rsidP="00756703">
      <w:pPr>
        <w:tabs>
          <w:tab w:val="left" w:pos="567"/>
        </w:tabs>
        <w:rPr>
          <w:szCs w:val="22"/>
          <w:lang w:val="pt-PT"/>
        </w:rPr>
      </w:pPr>
    </w:p>
    <w:p w14:paraId="2F57968C" w14:textId="77777777" w:rsidR="00CC7587" w:rsidRPr="0080020E" w:rsidRDefault="00CC7587" w:rsidP="00756703">
      <w:pPr>
        <w:tabs>
          <w:tab w:val="left" w:pos="567"/>
        </w:tabs>
        <w:rPr>
          <w:szCs w:val="22"/>
          <w:lang w:val="pt-PT"/>
        </w:rPr>
      </w:pPr>
    </w:p>
    <w:p w14:paraId="4E373D32"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10.</w:t>
      </w:r>
      <w:r w:rsidRPr="0080020E">
        <w:rPr>
          <w:b/>
          <w:szCs w:val="22"/>
          <w:lang w:val="pt-PT"/>
        </w:rPr>
        <w:tab/>
        <w:t>CUIDADOS ESPECIAIS QUANTO À ELIMINAÇÃO DO MEDICAMENTO NÃO UTILIZADO OU DOS RESÍDUOS PROVENIENTES DESSE MEDICAMENTO, SE APLICÁVEL</w:t>
      </w:r>
    </w:p>
    <w:p w14:paraId="383373D1" w14:textId="77777777" w:rsidR="00CC7587" w:rsidRPr="0080020E" w:rsidRDefault="00CC7587" w:rsidP="00756703">
      <w:pPr>
        <w:keepNext/>
        <w:tabs>
          <w:tab w:val="left" w:pos="567"/>
        </w:tabs>
        <w:rPr>
          <w:szCs w:val="22"/>
          <w:lang w:val="pt-PT"/>
        </w:rPr>
      </w:pPr>
    </w:p>
    <w:p w14:paraId="28EEEBCC" w14:textId="77777777" w:rsidR="00CC7587" w:rsidRPr="0080020E" w:rsidRDefault="00CC7587" w:rsidP="00756703">
      <w:pPr>
        <w:tabs>
          <w:tab w:val="left" w:pos="567"/>
        </w:tabs>
        <w:rPr>
          <w:szCs w:val="22"/>
          <w:lang w:val="pt-PT"/>
        </w:rPr>
      </w:pPr>
    </w:p>
    <w:p w14:paraId="70D8C6E6"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11.</w:t>
      </w:r>
      <w:r w:rsidRPr="0080020E">
        <w:rPr>
          <w:b/>
          <w:szCs w:val="22"/>
          <w:lang w:val="pt-PT"/>
        </w:rPr>
        <w:tab/>
        <w:t>NOME E ENDEREÇO DO TITULAR DA AUTORIZAÇÃO DE INTRODUÇÃO NO MERCADO</w:t>
      </w:r>
    </w:p>
    <w:p w14:paraId="475364EF" w14:textId="77777777" w:rsidR="00CC7587" w:rsidRPr="0080020E" w:rsidRDefault="00CC7587" w:rsidP="00756703">
      <w:pPr>
        <w:keepNext/>
        <w:tabs>
          <w:tab w:val="left" w:pos="567"/>
        </w:tabs>
        <w:rPr>
          <w:szCs w:val="22"/>
          <w:lang w:val="pt-PT"/>
        </w:rPr>
      </w:pPr>
    </w:p>
    <w:p w14:paraId="6553F692" w14:textId="77777777" w:rsidR="0034418A" w:rsidRPr="000E6EFB" w:rsidRDefault="0034418A" w:rsidP="00756703">
      <w:pPr>
        <w:keepNext/>
        <w:tabs>
          <w:tab w:val="left" w:pos="567"/>
        </w:tabs>
        <w:rPr>
          <w:lang w:val="pt-PT"/>
        </w:rPr>
      </w:pPr>
      <w:r w:rsidRPr="000E6EFB">
        <w:rPr>
          <w:bCs/>
          <w:lang w:val="pt-PT"/>
        </w:rPr>
        <w:t>Merck Europe B.V.</w:t>
      </w:r>
    </w:p>
    <w:p w14:paraId="61271F65" w14:textId="77777777" w:rsidR="0034418A" w:rsidRPr="000E6EFB" w:rsidRDefault="0034418A" w:rsidP="00756703">
      <w:pPr>
        <w:keepNext/>
        <w:tabs>
          <w:tab w:val="left" w:pos="567"/>
        </w:tabs>
        <w:rPr>
          <w:lang w:val="pt-PT"/>
        </w:rPr>
      </w:pPr>
      <w:r w:rsidRPr="000E6EFB">
        <w:rPr>
          <w:lang w:val="pt-PT"/>
        </w:rPr>
        <w:t>Gustav Mahlerplein 102</w:t>
      </w:r>
    </w:p>
    <w:p w14:paraId="34EC5629" w14:textId="77777777" w:rsidR="0034418A" w:rsidRPr="000E6EFB" w:rsidRDefault="0034418A" w:rsidP="00756703">
      <w:pPr>
        <w:keepNext/>
        <w:tabs>
          <w:tab w:val="left" w:pos="567"/>
        </w:tabs>
        <w:rPr>
          <w:lang w:val="pt-PT"/>
        </w:rPr>
      </w:pPr>
      <w:r w:rsidRPr="000E6EFB">
        <w:rPr>
          <w:lang w:val="pt-PT"/>
        </w:rPr>
        <w:t>1082 MA Amsterdam</w:t>
      </w:r>
    </w:p>
    <w:p w14:paraId="69B22F05" w14:textId="77777777" w:rsidR="0034418A" w:rsidRPr="0080020E" w:rsidRDefault="0034418A" w:rsidP="00B030C4">
      <w:pPr>
        <w:autoSpaceDE w:val="0"/>
        <w:autoSpaceDN w:val="0"/>
        <w:adjustRightInd w:val="0"/>
        <w:rPr>
          <w:lang w:val="pt-PT"/>
        </w:rPr>
      </w:pPr>
      <w:r w:rsidRPr="0080020E">
        <w:rPr>
          <w:lang w:val="pt-PT"/>
        </w:rPr>
        <w:t>Países Baixos</w:t>
      </w:r>
    </w:p>
    <w:p w14:paraId="73C2C1A2" w14:textId="77777777" w:rsidR="00CC7587" w:rsidRPr="0080020E" w:rsidRDefault="00CC7587" w:rsidP="00756703">
      <w:pPr>
        <w:numPr>
          <w:ilvl w:val="12"/>
          <w:numId w:val="0"/>
        </w:numPr>
        <w:tabs>
          <w:tab w:val="left" w:pos="567"/>
          <w:tab w:val="left" w:pos="4820"/>
        </w:tabs>
        <w:ind w:right="-2"/>
        <w:rPr>
          <w:szCs w:val="22"/>
          <w:lang w:val="pt-PT"/>
        </w:rPr>
      </w:pPr>
    </w:p>
    <w:p w14:paraId="118B567F" w14:textId="77777777" w:rsidR="00CC7587" w:rsidRPr="0080020E" w:rsidRDefault="00CC7587" w:rsidP="00756703">
      <w:pPr>
        <w:tabs>
          <w:tab w:val="left" w:pos="567"/>
        </w:tabs>
        <w:rPr>
          <w:szCs w:val="22"/>
          <w:lang w:val="pt-PT"/>
        </w:rPr>
      </w:pPr>
    </w:p>
    <w:p w14:paraId="2981F651"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12.</w:t>
      </w:r>
      <w:r w:rsidRPr="0080020E">
        <w:rPr>
          <w:b/>
          <w:szCs w:val="22"/>
          <w:lang w:val="pt-PT"/>
        </w:rPr>
        <w:tab/>
        <w:t>NÚMERO(S) DA AUTORIZAÇÃO DE INTRODUÇÃO NO MERCADO</w:t>
      </w:r>
    </w:p>
    <w:p w14:paraId="79D35365" w14:textId="77777777" w:rsidR="00CC7587" w:rsidRPr="0080020E" w:rsidRDefault="00CC7587" w:rsidP="00756703">
      <w:pPr>
        <w:keepNext/>
        <w:tabs>
          <w:tab w:val="left" w:pos="567"/>
        </w:tabs>
        <w:rPr>
          <w:szCs w:val="22"/>
          <w:lang w:val="pt-PT"/>
        </w:rPr>
      </w:pPr>
    </w:p>
    <w:p w14:paraId="3B333EF4" w14:textId="77777777" w:rsidR="00CC7587" w:rsidRPr="0080020E" w:rsidRDefault="003468AF" w:rsidP="00756703">
      <w:pPr>
        <w:tabs>
          <w:tab w:val="left" w:pos="567"/>
        </w:tabs>
        <w:rPr>
          <w:szCs w:val="22"/>
          <w:lang w:val="pt-PT"/>
        </w:rPr>
      </w:pPr>
      <w:r w:rsidRPr="0080020E">
        <w:rPr>
          <w:szCs w:val="22"/>
          <w:lang w:val="pt-PT"/>
        </w:rPr>
        <w:t>EU/1/99/100/001</w:t>
      </w:r>
    </w:p>
    <w:p w14:paraId="3802FAD2" w14:textId="77777777" w:rsidR="00696FE6" w:rsidRPr="0080020E" w:rsidRDefault="00696FE6" w:rsidP="00756703">
      <w:pPr>
        <w:tabs>
          <w:tab w:val="left" w:pos="567"/>
        </w:tabs>
        <w:rPr>
          <w:szCs w:val="22"/>
          <w:lang w:val="pt-PT"/>
        </w:rPr>
      </w:pPr>
      <w:r w:rsidRPr="0080020E">
        <w:rPr>
          <w:szCs w:val="22"/>
          <w:shd w:val="clear" w:color="auto" w:fill="D9D9D9"/>
          <w:lang w:val="pt-PT"/>
        </w:rPr>
        <w:t>EU/1/99/100/002</w:t>
      </w:r>
    </w:p>
    <w:p w14:paraId="655D1E82" w14:textId="77777777" w:rsidR="00CC7587" w:rsidRPr="0080020E" w:rsidRDefault="00CC7587" w:rsidP="00756703">
      <w:pPr>
        <w:tabs>
          <w:tab w:val="left" w:pos="567"/>
        </w:tabs>
        <w:rPr>
          <w:szCs w:val="22"/>
          <w:lang w:val="pt-PT"/>
        </w:rPr>
      </w:pPr>
    </w:p>
    <w:p w14:paraId="4068415C" w14:textId="77777777" w:rsidR="00CC7587" w:rsidRPr="0080020E" w:rsidRDefault="00CC7587" w:rsidP="00756703">
      <w:pPr>
        <w:tabs>
          <w:tab w:val="left" w:pos="567"/>
        </w:tabs>
        <w:rPr>
          <w:szCs w:val="22"/>
          <w:lang w:val="pt-PT"/>
        </w:rPr>
      </w:pPr>
    </w:p>
    <w:p w14:paraId="7AA041FB"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13.</w:t>
      </w:r>
      <w:r w:rsidRPr="0080020E">
        <w:rPr>
          <w:b/>
          <w:szCs w:val="22"/>
          <w:lang w:val="pt-PT"/>
        </w:rPr>
        <w:tab/>
        <w:t>NÚMERO DO LOTE</w:t>
      </w:r>
    </w:p>
    <w:p w14:paraId="71103909" w14:textId="77777777" w:rsidR="00CC7587" w:rsidRPr="0080020E" w:rsidRDefault="00CC7587" w:rsidP="00756703">
      <w:pPr>
        <w:keepNext/>
        <w:tabs>
          <w:tab w:val="left" w:pos="567"/>
        </w:tabs>
        <w:rPr>
          <w:szCs w:val="22"/>
          <w:lang w:val="pt-PT"/>
        </w:rPr>
      </w:pPr>
    </w:p>
    <w:p w14:paraId="1668FC0B" w14:textId="77777777" w:rsidR="00CC7587" w:rsidRPr="0080020E" w:rsidRDefault="00CC7587" w:rsidP="00756703">
      <w:pPr>
        <w:tabs>
          <w:tab w:val="left" w:pos="567"/>
        </w:tabs>
        <w:rPr>
          <w:szCs w:val="22"/>
          <w:lang w:val="pt-PT"/>
        </w:rPr>
      </w:pPr>
      <w:r w:rsidRPr="0080020E">
        <w:rPr>
          <w:szCs w:val="22"/>
          <w:lang w:val="pt-PT"/>
        </w:rPr>
        <w:t>Lote</w:t>
      </w:r>
    </w:p>
    <w:p w14:paraId="5499E984" w14:textId="77777777" w:rsidR="00CC7587" w:rsidRPr="0080020E" w:rsidRDefault="00CC7587" w:rsidP="00756703">
      <w:pPr>
        <w:tabs>
          <w:tab w:val="left" w:pos="567"/>
        </w:tabs>
        <w:rPr>
          <w:szCs w:val="22"/>
          <w:lang w:val="pt-PT"/>
        </w:rPr>
      </w:pPr>
    </w:p>
    <w:p w14:paraId="2FA05DA6" w14:textId="77777777" w:rsidR="00CC7587" w:rsidRPr="0080020E" w:rsidRDefault="00CC7587" w:rsidP="00756703">
      <w:pPr>
        <w:tabs>
          <w:tab w:val="left" w:pos="567"/>
        </w:tabs>
        <w:rPr>
          <w:szCs w:val="22"/>
          <w:lang w:val="pt-PT"/>
        </w:rPr>
      </w:pPr>
    </w:p>
    <w:p w14:paraId="363563F9"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14.</w:t>
      </w:r>
      <w:r w:rsidRPr="0080020E">
        <w:rPr>
          <w:b/>
          <w:szCs w:val="22"/>
          <w:lang w:val="pt-PT"/>
        </w:rPr>
        <w:tab/>
        <w:t xml:space="preserve">CLASSIFICAÇÃO QUANTO À DISPENSA </w:t>
      </w:r>
      <w:r w:rsidRPr="0080020E">
        <w:rPr>
          <w:b/>
          <w:caps/>
          <w:szCs w:val="22"/>
          <w:lang w:val="pt-PT"/>
        </w:rPr>
        <w:t>ao Público</w:t>
      </w:r>
    </w:p>
    <w:p w14:paraId="394929EA" w14:textId="77777777" w:rsidR="00CC7587" w:rsidRPr="0080020E" w:rsidRDefault="00CC7587" w:rsidP="00756703">
      <w:pPr>
        <w:keepNext/>
        <w:tabs>
          <w:tab w:val="left" w:pos="567"/>
        </w:tabs>
        <w:rPr>
          <w:szCs w:val="22"/>
          <w:lang w:val="pt-PT"/>
        </w:rPr>
      </w:pPr>
    </w:p>
    <w:p w14:paraId="46D9C369" w14:textId="786FAF69" w:rsidR="00CC7587" w:rsidRPr="0080020E" w:rsidDel="003B442B" w:rsidRDefault="00CC7587" w:rsidP="00756703">
      <w:pPr>
        <w:tabs>
          <w:tab w:val="left" w:pos="567"/>
        </w:tabs>
        <w:rPr>
          <w:del w:id="16" w:author="update" w:date="2025-09-19T10:49:00Z"/>
          <w:szCs w:val="22"/>
          <w:lang w:val="pt-PT"/>
        </w:rPr>
      </w:pPr>
      <w:del w:id="17" w:author="update" w:date="2025-09-19T10:49:00Z">
        <w:r w:rsidRPr="0080020E" w:rsidDel="003B442B">
          <w:rPr>
            <w:szCs w:val="22"/>
            <w:shd w:val="clear" w:color="auto" w:fill="BFBFBF"/>
            <w:lang w:val="pt-PT"/>
          </w:rPr>
          <w:delText>Medicamento sujeito a receita médica.</w:delText>
        </w:r>
      </w:del>
    </w:p>
    <w:p w14:paraId="2B2A5EF9" w14:textId="07967E69" w:rsidR="00CC7587" w:rsidRPr="0080020E" w:rsidDel="00834A7B" w:rsidRDefault="00CC7587" w:rsidP="00756703">
      <w:pPr>
        <w:tabs>
          <w:tab w:val="left" w:pos="567"/>
        </w:tabs>
        <w:rPr>
          <w:del w:id="18" w:author="update" w:date="2025-09-25T18:09:00Z"/>
          <w:szCs w:val="22"/>
          <w:lang w:val="pt-PT"/>
        </w:rPr>
      </w:pPr>
    </w:p>
    <w:p w14:paraId="138A4968" w14:textId="77777777" w:rsidR="00CC7587" w:rsidRPr="0080020E" w:rsidRDefault="00CC7587" w:rsidP="00756703">
      <w:pPr>
        <w:tabs>
          <w:tab w:val="left" w:pos="567"/>
        </w:tabs>
        <w:rPr>
          <w:szCs w:val="22"/>
          <w:lang w:val="pt-PT"/>
        </w:rPr>
      </w:pPr>
    </w:p>
    <w:p w14:paraId="3B2ED12E"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15.</w:t>
      </w:r>
      <w:r w:rsidRPr="0080020E">
        <w:rPr>
          <w:b/>
          <w:szCs w:val="22"/>
          <w:lang w:val="pt-PT"/>
        </w:rPr>
        <w:tab/>
        <w:t>INSTRUÇÕES DE UTILIZAÇÃO</w:t>
      </w:r>
    </w:p>
    <w:p w14:paraId="0E1BA69C" w14:textId="77777777" w:rsidR="00CC7587" w:rsidRPr="0080020E" w:rsidRDefault="00CC7587" w:rsidP="00756703">
      <w:pPr>
        <w:keepNext/>
        <w:tabs>
          <w:tab w:val="left" w:pos="567"/>
        </w:tabs>
        <w:rPr>
          <w:szCs w:val="22"/>
          <w:u w:val="single"/>
          <w:lang w:val="pt-PT"/>
        </w:rPr>
      </w:pPr>
    </w:p>
    <w:p w14:paraId="55D35A6E" w14:textId="77777777" w:rsidR="00CC7587" w:rsidRPr="0080020E" w:rsidRDefault="00CC7587" w:rsidP="00756703">
      <w:pPr>
        <w:tabs>
          <w:tab w:val="left" w:pos="567"/>
        </w:tabs>
        <w:rPr>
          <w:szCs w:val="22"/>
          <w:u w:val="single"/>
          <w:lang w:val="pt-PT"/>
        </w:rPr>
      </w:pPr>
    </w:p>
    <w:p w14:paraId="28410ACD"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ind w:left="567" w:hanging="567"/>
        <w:rPr>
          <w:b/>
          <w:szCs w:val="22"/>
          <w:lang w:val="pt-PT"/>
        </w:rPr>
      </w:pPr>
      <w:r w:rsidRPr="0080020E">
        <w:rPr>
          <w:b/>
          <w:szCs w:val="22"/>
          <w:lang w:val="pt-PT"/>
        </w:rPr>
        <w:t>16.</w:t>
      </w:r>
      <w:r w:rsidRPr="0080020E">
        <w:rPr>
          <w:b/>
          <w:szCs w:val="22"/>
          <w:lang w:val="pt-PT"/>
        </w:rPr>
        <w:tab/>
        <w:t>INFORMAÇÃO EM BRAILLE</w:t>
      </w:r>
    </w:p>
    <w:p w14:paraId="62480FF8" w14:textId="77777777" w:rsidR="00CC7587" w:rsidRPr="0080020E" w:rsidRDefault="00CC7587" w:rsidP="00756703">
      <w:pPr>
        <w:keepNext/>
        <w:tabs>
          <w:tab w:val="left" w:pos="567"/>
        </w:tabs>
        <w:rPr>
          <w:bCs/>
          <w:szCs w:val="22"/>
          <w:lang w:val="pt-PT"/>
        </w:rPr>
      </w:pPr>
    </w:p>
    <w:p w14:paraId="01999176" w14:textId="77777777" w:rsidR="00CC7587" w:rsidRPr="0080020E" w:rsidRDefault="00CC7587" w:rsidP="00756703">
      <w:pPr>
        <w:tabs>
          <w:tab w:val="left" w:pos="567"/>
        </w:tabs>
        <w:rPr>
          <w:bCs/>
          <w:szCs w:val="22"/>
          <w:lang w:val="pt-PT"/>
        </w:rPr>
      </w:pPr>
      <w:r w:rsidRPr="0080020E">
        <w:rPr>
          <w:bCs/>
          <w:szCs w:val="22"/>
          <w:lang w:val="pt-PT"/>
        </w:rPr>
        <w:t>cetrotide 0,25 mg</w:t>
      </w:r>
    </w:p>
    <w:p w14:paraId="7B6E12B6" w14:textId="77777777" w:rsidR="008C73AF" w:rsidRPr="0080020E" w:rsidRDefault="008C73AF" w:rsidP="00756703">
      <w:pPr>
        <w:tabs>
          <w:tab w:val="left" w:pos="540"/>
        </w:tabs>
        <w:rPr>
          <w:szCs w:val="22"/>
          <w:lang w:val="pt-PT"/>
        </w:rPr>
      </w:pPr>
    </w:p>
    <w:p w14:paraId="48D0CED2" w14:textId="77777777" w:rsidR="008C73AF" w:rsidRPr="0080020E" w:rsidRDefault="008C73AF" w:rsidP="00756703">
      <w:pPr>
        <w:rPr>
          <w:szCs w:val="22"/>
          <w:shd w:val="clear" w:color="auto" w:fill="CCCCCC"/>
          <w:lang w:val="pt-PT"/>
        </w:rPr>
      </w:pPr>
    </w:p>
    <w:p w14:paraId="0D9B39AA" w14:textId="77777777" w:rsidR="008C73AF" w:rsidRPr="0080020E" w:rsidRDefault="008C73AF" w:rsidP="00756703">
      <w:pPr>
        <w:keepNext/>
        <w:pBdr>
          <w:top w:val="single" w:sz="4" w:space="1" w:color="auto"/>
          <w:left w:val="single" w:sz="4" w:space="4" w:color="auto"/>
          <w:bottom w:val="single" w:sz="4" w:space="1" w:color="auto"/>
          <w:right w:val="single" w:sz="4" w:space="4" w:color="auto"/>
        </w:pBdr>
        <w:ind w:left="567" w:hanging="567"/>
        <w:rPr>
          <w:b/>
          <w:szCs w:val="22"/>
          <w:lang w:val="pt-PT"/>
        </w:rPr>
      </w:pPr>
      <w:r w:rsidRPr="0080020E">
        <w:rPr>
          <w:b/>
          <w:szCs w:val="22"/>
          <w:lang w:val="pt-PT"/>
        </w:rPr>
        <w:lastRenderedPageBreak/>
        <w:t>17.</w:t>
      </w:r>
      <w:r w:rsidRPr="0080020E">
        <w:rPr>
          <w:b/>
          <w:szCs w:val="22"/>
          <w:lang w:val="pt-PT"/>
        </w:rPr>
        <w:tab/>
        <w:t>IDENTIFICADOR ÚNICO – CÓDIGO DE BARRAS 2D</w:t>
      </w:r>
    </w:p>
    <w:p w14:paraId="16FFED67" w14:textId="77777777" w:rsidR="008C73AF" w:rsidRPr="0080020E" w:rsidRDefault="008C73AF" w:rsidP="00756703">
      <w:pPr>
        <w:keepNext/>
        <w:rPr>
          <w:szCs w:val="22"/>
          <w:lang w:val="pt-PT"/>
        </w:rPr>
      </w:pPr>
    </w:p>
    <w:p w14:paraId="73433632" w14:textId="77777777" w:rsidR="008C73AF" w:rsidRPr="0080020E" w:rsidRDefault="008C73AF" w:rsidP="00756703">
      <w:pPr>
        <w:rPr>
          <w:szCs w:val="22"/>
          <w:lang w:val="pt-PT"/>
        </w:rPr>
      </w:pPr>
      <w:r w:rsidRPr="0080020E">
        <w:rPr>
          <w:szCs w:val="22"/>
          <w:shd w:val="clear" w:color="auto" w:fill="BFBFBF"/>
          <w:lang w:val="pt-PT"/>
        </w:rPr>
        <w:t>Código de barras 2D com identificador único incluído.</w:t>
      </w:r>
    </w:p>
    <w:p w14:paraId="74831BB0" w14:textId="77777777" w:rsidR="008C73AF" w:rsidRPr="0080020E" w:rsidRDefault="008C73AF" w:rsidP="00756703">
      <w:pPr>
        <w:rPr>
          <w:szCs w:val="22"/>
          <w:lang w:val="pt-PT"/>
        </w:rPr>
      </w:pPr>
    </w:p>
    <w:p w14:paraId="64CA3522" w14:textId="77777777" w:rsidR="008C73AF" w:rsidRPr="0080020E" w:rsidRDefault="008C73AF" w:rsidP="00756703">
      <w:pPr>
        <w:rPr>
          <w:szCs w:val="22"/>
          <w:lang w:val="pt-PT"/>
        </w:rPr>
      </w:pPr>
    </w:p>
    <w:p w14:paraId="3C653F7B" w14:textId="77777777" w:rsidR="008C73AF" w:rsidRPr="0080020E" w:rsidRDefault="008C73AF" w:rsidP="00756703">
      <w:pPr>
        <w:keepNext/>
        <w:pBdr>
          <w:top w:val="single" w:sz="4" w:space="1" w:color="auto"/>
          <w:left w:val="single" w:sz="4" w:space="4" w:color="auto"/>
          <w:bottom w:val="single" w:sz="4" w:space="1" w:color="auto"/>
          <w:right w:val="single" w:sz="4" w:space="4" w:color="auto"/>
        </w:pBdr>
        <w:ind w:left="567" w:hanging="567"/>
        <w:rPr>
          <w:b/>
          <w:szCs w:val="22"/>
          <w:lang w:val="pt-PT"/>
        </w:rPr>
      </w:pPr>
      <w:r w:rsidRPr="0080020E">
        <w:rPr>
          <w:b/>
          <w:szCs w:val="22"/>
          <w:lang w:val="pt-PT"/>
        </w:rPr>
        <w:t>18.</w:t>
      </w:r>
      <w:r w:rsidRPr="0080020E">
        <w:rPr>
          <w:b/>
          <w:szCs w:val="22"/>
          <w:lang w:val="pt-PT"/>
        </w:rPr>
        <w:tab/>
        <w:t>IDENTIFICADOR ÚNICO - DADOS PARA LEITURA HUMANA</w:t>
      </w:r>
    </w:p>
    <w:p w14:paraId="13411B44" w14:textId="77777777" w:rsidR="008C73AF" w:rsidRPr="0080020E" w:rsidRDefault="008C73AF" w:rsidP="00756703">
      <w:pPr>
        <w:keepNext/>
        <w:rPr>
          <w:szCs w:val="22"/>
          <w:lang w:val="pt-PT"/>
        </w:rPr>
      </w:pPr>
    </w:p>
    <w:p w14:paraId="43BFC16A" w14:textId="10054A5B" w:rsidR="008C73AF" w:rsidRPr="0080020E" w:rsidRDefault="008C73AF" w:rsidP="00756703">
      <w:pPr>
        <w:keepNext/>
        <w:rPr>
          <w:szCs w:val="22"/>
          <w:lang w:val="pt-PT"/>
        </w:rPr>
      </w:pPr>
      <w:r w:rsidRPr="0080020E">
        <w:rPr>
          <w:szCs w:val="22"/>
          <w:lang w:val="pt-PT"/>
        </w:rPr>
        <w:t>PC</w:t>
      </w:r>
    </w:p>
    <w:p w14:paraId="2E6BE4D0" w14:textId="360236A9" w:rsidR="008C73AF" w:rsidRPr="0080020E" w:rsidRDefault="008C73AF" w:rsidP="00B030C4">
      <w:pPr>
        <w:keepNext/>
        <w:rPr>
          <w:szCs w:val="22"/>
          <w:lang w:val="pt-PT"/>
        </w:rPr>
      </w:pPr>
      <w:r w:rsidRPr="0080020E">
        <w:rPr>
          <w:szCs w:val="22"/>
          <w:lang w:val="pt-PT"/>
        </w:rPr>
        <w:t>SN</w:t>
      </w:r>
    </w:p>
    <w:p w14:paraId="7C35C937" w14:textId="0DF7D4AE" w:rsidR="008C73AF" w:rsidRPr="0080020E" w:rsidRDefault="008C73AF" w:rsidP="00756703">
      <w:pPr>
        <w:tabs>
          <w:tab w:val="left" w:pos="540"/>
        </w:tabs>
        <w:rPr>
          <w:szCs w:val="22"/>
          <w:lang w:val="pt-PT"/>
        </w:rPr>
      </w:pPr>
      <w:r w:rsidRPr="0080020E">
        <w:rPr>
          <w:szCs w:val="22"/>
          <w:lang w:val="pt-PT"/>
        </w:rPr>
        <w:t>NN</w:t>
      </w:r>
    </w:p>
    <w:p w14:paraId="36753206" w14:textId="77777777" w:rsidR="00272229" w:rsidRPr="0080020E" w:rsidRDefault="00272229" w:rsidP="00756703">
      <w:pPr>
        <w:tabs>
          <w:tab w:val="left" w:pos="540"/>
        </w:tabs>
        <w:rPr>
          <w:szCs w:val="22"/>
          <w:lang w:val="pt-PT"/>
        </w:rPr>
      </w:pPr>
    </w:p>
    <w:p w14:paraId="490CF183" w14:textId="77777777" w:rsidR="00CC7587" w:rsidRPr="0064442E" w:rsidRDefault="00CC7587" w:rsidP="00756703">
      <w:pPr>
        <w:tabs>
          <w:tab w:val="left" w:pos="567"/>
        </w:tabs>
        <w:rPr>
          <w:bCs/>
          <w:szCs w:val="22"/>
          <w:lang w:val="pt-PT"/>
        </w:rPr>
      </w:pPr>
      <w:r w:rsidRPr="0064442E">
        <w:rPr>
          <w:bCs/>
          <w:szCs w:val="22"/>
          <w:lang w:val="pt-PT"/>
        </w:rPr>
        <w:br w:type="page"/>
      </w:r>
    </w:p>
    <w:p w14:paraId="109A068F" w14:textId="77777777"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s>
        <w:rPr>
          <w:b/>
          <w:szCs w:val="22"/>
          <w:lang w:val="pt-PT"/>
        </w:rPr>
      </w:pPr>
      <w:r w:rsidRPr="0080020E">
        <w:rPr>
          <w:b/>
          <w:szCs w:val="22"/>
          <w:lang w:val="pt-PT"/>
        </w:rPr>
        <w:lastRenderedPageBreak/>
        <w:t>INDICAÇÕES MÍNIMAS A INCLUIR EM PEQUENAS UNIDADES DE ACONDICIONAMENTO PRIMÁRIO</w:t>
      </w:r>
    </w:p>
    <w:p w14:paraId="7FFA58DD" w14:textId="77777777"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s>
        <w:rPr>
          <w:b/>
          <w:szCs w:val="22"/>
          <w:lang w:val="pt-PT"/>
        </w:rPr>
      </w:pPr>
    </w:p>
    <w:p w14:paraId="423009FA" w14:textId="169C5198"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s>
        <w:rPr>
          <w:b/>
          <w:szCs w:val="22"/>
          <w:lang w:val="pt-PT"/>
        </w:rPr>
      </w:pPr>
      <w:r w:rsidRPr="0080020E">
        <w:rPr>
          <w:b/>
          <w:szCs w:val="22"/>
          <w:lang w:val="pt-PT"/>
        </w:rPr>
        <w:t>RÓTULO DO FRASCO</w:t>
      </w:r>
      <w:r w:rsidR="00F21C44">
        <w:rPr>
          <w:b/>
          <w:szCs w:val="22"/>
          <w:lang w:val="pt-PT"/>
        </w:rPr>
        <w:t xml:space="preserve"> PARA INJETÁVEIS</w:t>
      </w:r>
    </w:p>
    <w:p w14:paraId="47FB80AE" w14:textId="77777777" w:rsidR="00CC7587" w:rsidRPr="002F63AB" w:rsidRDefault="00CC7587" w:rsidP="00756703">
      <w:pPr>
        <w:tabs>
          <w:tab w:val="left" w:pos="567"/>
        </w:tabs>
        <w:rPr>
          <w:bCs/>
          <w:szCs w:val="22"/>
          <w:lang w:val="pt-PT"/>
        </w:rPr>
      </w:pPr>
    </w:p>
    <w:p w14:paraId="16846A48" w14:textId="77777777" w:rsidR="00CC7587" w:rsidRPr="002F63AB" w:rsidRDefault="00CC7587" w:rsidP="00756703">
      <w:pPr>
        <w:tabs>
          <w:tab w:val="left" w:pos="567"/>
        </w:tabs>
        <w:rPr>
          <w:bCs/>
          <w:szCs w:val="22"/>
          <w:lang w:val="pt-PT"/>
        </w:rPr>
      </w:pPr>
    </w:p>
    <w:p w14:paraId="70EE022D"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w:t>
      </w:r>
      <w:r w:rsidRPr="0080020E">
        <w:rPr>
          <w:b/>
          <w:szCs w:val="22"/>
          <w:lang w:val="pt-PT"/>
        </w:rPr>
        <w:tab/>
        <w:t>NOME DO MEDICAMENTO E VIA(S) DE ADMINISTRAÇÃO</w:t>
      </w:r>
    </w:p>
    <w:p w14:paraId="75D67720" w14:textId="77777777" w:rsidR="00CC7587" w:rsidRPr="0080020E" w:rsidRDefault="00CC7587" w:rsidP="00756703">
      <w:pPr>
        <w:keepNext/>
        <w:tabs>
          <w:tab w:val="left" w:pos="567"/>
        </w:tabs>
        <w:ind w:left="567" w:hanging="567"/>
        <w:rPr>
          <w:szCs w:val="22"/>
          <w:lang w:val="pt-PT"/>
        </w:rPr>
      </w:pPr>
    </w:p>
    <w:p w14:paraId="3FA4ED5A" w14:textId="77777777" w:rsidR="00CC7587" w:rsidRPr="0080020E" w:rsidRDefault="00CC7587" w:rsidP="00756703">
      <w:pPr>
        <w:tabs>
          <w:tab w:val="left" w:pos="567"/>
        </w:tabs>
        <w:rPr>
          <w:szCs w:val="22"/>
          <w:lang w:val="pt-PT"/>
        </w:rPr>
      </w:pPr>
      <w:r w:rsidRPr="0080020E">
        <w:rPr>
          <w:szCs w:val="22"/>
          <w:lang w:val="pt-PT"/>
        </w:rPr>
        <w:t xml:space="preserve">Cetrotide 0,25 mg </w:t>
      </w:r>
      <w:r w:rsidRPr="0080020E">
        <w:rPr>
          <w:bCs/>
          <w:szCs w:val="22"/>
          <w:lang w:val="pt-PT"/>
        </w:rPr>
        <w:t>pó para solução injetável</w:t>
      </w:r>
    </w:p>
    <w:p w14:paraId="353270BC" w14:textId="77777777" w:rsidR="00CC7587" w:rsidRPr="0080020E" w:rsidRDefault="00CC7587" w:rsidP="00756703">
      <w:pPr>
        <w:tabs>
          <w:tab w:val="left" w:pos="567"/>
        </w:tabs>
        <w:rPr>
          <w:szCs w:val="22"/>
          <w:lang w:val="pt-PT"/>
        </w:rPr>
      </w:pPr>
      <w:r w:rsidRPr="0080020E">
        <w:rPr>
          <w:szCs w:val="22"/>
          <w:lang w:val="pt-PT"/>
        </w:rPr>
        <w:t>cetrorrelix</w:t>
      </w:r>
    </w:p>
    <w:p w14:paraId="6B1BAA5F" w14:textId="77777777" w:rsidR="00CC7587" w:rsidRPr="0080020E" w:rsidRDefault="00CC7587" w:rsidP="00756703">
      <w:pPr>
        <w:tabs>
          <w:tab w:val="left" w:pos="567"/>
        </w:tabs>
        <w:rPr>
          <w:szCs w:val="22"/>
          <w:lang w:val="pt-PT"/>
        </w:rPr>
      </w:pPr>
      <w:r w:rsidRPr="0080020E">
        <w:rPr>
          <w:szCs w:val="22"/>
          <w:lang w:val="pt-PT"/>
        </w:rPr>
        <w:t>Via subcutânea</w:t>
      </w:r>
    </w:p>
    <w:p w14:paraId="1F63E2B1" w14:textId="77777777" w:rsidR="00CC7587" w:rsidRPr="0080020E" w:rsidRDefault="00CC7587" w:rsidP="00756703">
      <w:pPr>
        <w:tabs>
          <w:tab w:val="left" w:pos="567"/>
        </w:tabs>
        <w:rPr>
          <w:szCs w:val="22"/>
          <w:lang w:val="pt-PT"/>
        </w:rPr>
      </w:pPr>
    </w:p>
    <w:p w14:paraId="55FC7498" w14:textId="77777777" w:rsidR="00CC7587" w:rsidRPr="0080020E" w:rsidRDefault="00CC7587" w:rsidP="00756703">
      <w:pPr>
        <w:tabs>
          <w:tab w:val="left" w:pos="567"/>
        </w:tabs>
        <w:rPr>
          <w:szCs w:val="22"/>
          <w:lang w:val="pt-PT"/>
        </w:rPr>
      </w:pPr>
    </w:p>
    <w:p w14:paraId="5111D252"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2.</w:t>
      </w:r>
      <w:r w:rsidRPr="0080020E">
        <w:rPr>
          <w:b/>
          <w:szCs w:val="22"/>
          <w:lang w:val="pt-PT"/>
        </w:rPr>
        <w:tab/>
        <w:t>MODO DE ADMINISTRAÇÃO</w:t>
      </w:r>
    </w:p>
    <w:p w14:paraId="33BE6B3B" w14:textId="77777777" w:rsidR="00CC7587" w:rsidRPr="0080020E" w:rsidRDefault="00CC7587" w:rsidP="00756703">
      <w:pPr>
        <w:keepNext/>
        <w:tabs>
          <w:tab w:val="left" w:pos="567"/>
        </w:tabs>
        <w:rPr>
          <w:szCs w:val="22"/>
          <w:lang w:val="pt-PT"/>
        </w:rPr>
      </w:pPr>
    </w:p>
    <w:p w14:paraId="2B248F4D" w14:textId="77777777" w:rsidR="00CC7587" w:rsidRPr="0080020E" w:rsidRDefault="00CC7587" w:rsidP="00756703">
      <w:pPr>
        <w:tabs>
          <w:tab w:val="left" w:pos="567"/>
        </w:tabs>
        <w:rPr>
          <w:bCs/>
          <w:szCs w:val="22"/>
          <w:lang w:val="pt-PT"/>
        </w:rPr>
      </w:pPr>
      <w:r w:rsidRPr="0080020E">
        <w:rPr>
          <w:bCs/>
          <w:szCs w:val="22"/>
          <w:lang w:val="pt-PT"/>
        </w:rPr>
        <w:t>Consultar o folheto informativo</w:t>
      </w:r>
      <w:r w:rsidRPr="0080020E">
        <w:rPr>
          <w:szCs w:val="22"/>
          <w:lang w:val="pt-PT"/>
        </w:rPr>
        <w:t xml:space="preserve"> antes de utilizar</w:t>
      </w:r>
      <w:r w:rsidRPr="0080020E">
        <w:rPr>
          <w:bCs/>
          <w:szCs w:val="22"/>
          <w:lang w:val="pt-PT"/>
        </w:rPr>
        <w:t>.</w:t>
      </w:r>
    </w:p>
    <w:p w14:paraId="349A40C9" w14:textId="77777777" w:rsidR="00CC7587" w:rsidRPr="0080020E" w:rsidRDefault="00CC7587" w:rsidP="00756703">
      <w:pPr>
        <w:tabs>
          <w:tab w:val="left" w:pos="567"/>
        </w:tabs>
        <w:rPr>
          <w:szCs w:val="22"/>
          <w:lang w:val="pt-PT"/>
        </w:rPr>
      </w:pPr>
    </w:p>
    <w:p w14:paraId="1CB42142" w14:textId="77777777" w:rsidR="00CC7587" w:rsidRPr="0080020E" w:rsidRDefault="00CC7587" w:rsidP="00756703">
      <w:pPr>
        <w:tabs>
          <w:tab w:val="left" w:pos="567"/>
        </w:tabs>
        <w:rPr>
          <w:szCs w:val="22"/>
          <w:lang w:val="pt-PT"/>
        </w:rPr>
      </w:pPr>
    </w:p>
    <w:p w14:paraId="456CAA55"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3.</w:t>
      </w:r>
      <w:r w:rsidRPr="0080020E">
        <w:rPr>
          <w:b/>
          <w:szCs w:val="22"/>
          <w:lang w:val="pt-PT"/>
        </w:rPr>
        <w:tab/>
        <w:t>PRAZO DE VALIDADE</w:t>
      </w:r>
    </w:p>
    <w:p w14:paraId="74CF520C" w14:textId="77777777" w:rsidR="00CC7587" w:rsidRPr="0080020E" w:rsidRDefault="00CC7587" w:rsidP="00756703">
      <w:pPr>
        <w:keepNext/>
        <w:tabs>
          <w:tab w:val="left" w:pos="567"/>
        </w:tabs>
        <w:rPr>
          <w:szCs w:val="22"/>
          <w:lang w:val="pt-PT"/>
        </w:rPr>
      </w:pPr>
    </w:p>
    <w:p w14:paraId="508B8806" w14:textId="77777777" w:rsidR="00CC7587" w:rsidRPr="0080020E" w:rsidRDefault="00CC7587" w:rsidP="00756703">
      <w:pPr>
        <w:tabs>
          <w:tab w:val="left" w:pos="567"/>
        </w:tabs>
        <w:rPr>
          <w:szCs w:val="22"/>
          <w:lang w:val="pt-PT"/>
        </w:rPr>
      </w:pPr>
      <w:r w:rsidRPr="0080020E">
        <w:rPr>
          <w:szCs w:val="22"/>
          <w:lang w:val="pt-PT"/>
        </w:rPr>
        <w:t>VAL.</w:t>
      </w:r>
    </w:p>
    <w:p w14:paraId="13EE3D27" w14:textId="77777777" w:rsidR="00CC7587" w:rsidRPr="0080020E" w:rsidRDefault="00CC7587" w:rsidP="00756703">
      <w:pPr>
        <w:tabs>
          <w:tab w:val="left" w:pos="567"/>
        </w:tabs>
        <w:rPr>
          <w:szCs w:val="22"/>
          <w:lang w:val="pt-PT"/>
        </w:rPr>
      </w:pPr>
    </w:p>
    <w:p w14:paraId="35ACB505" w14:textId="77777777" w:rsidR="00CC7587" w:rsidRPr="0080020E" w:rsidRDefault="00CC7587" w:rsidP="00756703">
      <w:pPr>
        <w:tabs>
          <w:tab w:val="left" w:pos="567"/>
        </w:tabs>
        <w:rPr>
          <w:szCs w:val="22"/>
          <w:lang w:val="pt-PT"/>
        </w:rPr>
      </w:pPr>
    </w:p>
    <w:p w14:paraId="3DA94EF8"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4.</w:t>
      </w:r>
      <w:r w:rsidRPr="0080020E">
        <w:rPr>
          <w:b/>
          <w:szCs w:val="22"/>
          <w:lang w:val="pt-PT"/>
        </w:rPr>
        <w:tab/>
        <w:t>NÚMERO DO LOTE</w:t>
      </w:r>
    </w:p>
    <w:p w14:paraId="234744E1" w14:textId="77777777" w:rsidR="00CC7587" w:rsidRPr="0080020E" w:rsidRDefault="00CC7587" w:rsidP="00756703">
      <w:pPr>
        <w:keepNext/>
        <w:tabs>
          <w:tab w:val="left" w:pos="567"/>
        </w:tabs>
        <w:rPr>
          <w:szCs w:val="22"/>
          <w:lang w:val="pt-PT"/>
        </w:rPr>
      </w:pPr>
    </w:p>
    <w:p w14:paraId="002A3BD7" w14:textId="77777777" w:rsidR="00CC7587" w:rsidRPr="0080020E" w:rsidRDefault="00CC7587" w:rsidP="00756703">
      <w:pPr>
        <w:tabs>
          <w:tab w:val="left" w:pos="567"/>
        </w:tabs>
        <w:ind w:right="113"/>
        <w:rPr>
          <w:szCs w:val="22"/>
          <w:lang w:val="pt-PT"/>
        </w:rPr>
      </w:pPr>
      <w:r w:rsidRPr="0080020E">
        <w:rPr>
          <w:szCs w:val="22"/>
          <w:lang w:val="pt-PT"/>
        </w:rPr>
        <w:t>Lote</w:t>
      </w:r>
    </w:p>
    <w:p w14:paraId="6F46613F" w14:textId="77777777" w:rsidR="00CC7587" w:rsidRPr="0080020E" w:rsidRDefault="00CC7587" w:rsidP="00756703">
      <w:pPr>
        <w:tabs>
          <w:tab w:val="left" w:pos="567"/>
        </w:tabs>
        <w:ind w:right="113"/>
        <w:rPr>
          <w:szCs w:val="22"/>
          <w:lang w:val="pt-PT"/>
        </w:rPr>
      </w:pPr>
    </w:p>
    <w:p w14:paraId="7A0DAC4A" w14:textId="77777777" w:rsidR="00CC7587" w:rsidRPr="0080020E" w:rsidRDefault="00CC7587" w:rsidP="00756703">
      <w:pPr>
        <w:tabs>
          <w:tab w:val="left" w:pos="567"/>
        </w:tabs>
        <w:ind w:right="113"/>
        <w:rPr>
          <w:szCs w:val="22"/>
          <w:lang w:val="pt-PT"/>
        </w:rPr>
      </w:pPr>
    </w:p>
    <w:p w14:paraId="79978B97"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5.</w:t>
      </w:r>
      <w:r w:rsidRPr="0080020E">
        <w:rPr>
          <w:b/>
          <w:szCs w:val="22"/>
          <w:lang w:val="pt-PT"/>
        </w:rPr>
        <w:tab/>
        <w:t>CONTEÚDO EM PESO, VOLUME OU UNIDADE</w:t>
      </w:r>
    </w:p>
    <w:p w14:paraId="45D311AC" w14:textId="77777777" w:rsidR="00CC7587" w:rsidRPr="0080020E" w:rsidRDefault="00CC7587" w:rsidP="00756703">
      <w:pPr>
        <w:keepNext/>
        <w:tabs>
          <w:tab w:val="left" w:pos="567"/>
        </w:tabs>
        <w:rPr>
          <w:szCs w:val="22"/>
          <w:lang w:val="pt-PT"/>
        </w:rPr>
      </w:pPr>
    </w:p>
    <w:p w14:paraId="4D59CA07" w14:textId="77777777" w:rsidR="00CC7587" w:rsidRPr="0080020E" w:rsidRDefault="00CC7587" w:rsidP="00756703">
      <w:pPr>
        <w:tabs>
          <w:tab w:val="left" w:pos="567"/>
        </w:tabs>
        <w:rPr>
          <w:szCs w:val="22"/>
          <w:lang w:val="pt-PT"/>
        </w:rPr>
      </w:pPr>
      <w:r w:rsidRPr="0080020E">
        <w:rPr>
          <w:szCs w:val="22"/>
          <w:lang w:val="pt-PT"/>
        </w:rPr>
        <w:t>0,25 mg</w:t>
      </w:r>
    </w:p>
    <w:p w14:paraId="08A84085" w14:textId="77777777" w:rsidR="00CC7587" w:rsidRPr="0080020E" w:rsidRDefault="00CC7587" w:rsidP="00756703">
      <w:pPr>
        <w:tabs>
          <w:tab w:val="left" w:pos="567"/>
        </w:tabs>
        <w:rPr>
          <w:szCs w:val="22"/>
          <w:lang w:val="pt-PT"/>
        </w:rPr>
      </w:pPr>
    </w:p>
    <w:p w14:paraId="39BFD6DA" w14:textId="77777777" w:rsidR="00CC7587" w:rsidRPr="0080020E" w:rsidRDefault="00CC7587" w:rsidP="00756703">
      <w:pPr>
        <w:tabs>
          <w:tab w:val="left" w:pos="567"/>
        </w:tabs>
        <w:rPr>
          <w:szCs w:val="22"/>
          <w:lang w:val="pt-PT"/>
        </w:rPr>
      </w:pPr>
    </w:p>
    <w:p w14:paraId="0FA24D4E"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6.</w:t>
      </w:r>
      <w:r w:rsidRPr="0080020E">
        <w:rPr>
          <w:b/>
          <w:szCs w:val="22"/>
          <w:lang w:val="pt-PT"/>
        </w:rPr>
        <w:tab/>
        <w:t>OUTR</w:t>
      </w:r>
      <w:r w:rsidR="003B708A" w:rsidRPr="0080020E">
        <w:rPr>
          <w:b/>
          <w:szCs w:val="22"/>
          <w:lang w:val="pt-PT"/>
        </w:rPr>
        <w:t>O</w:t>
      </w:r>
      <w:r w:rsidRPr="0080020E">
        <w:rPr>
          <w:b/>
          <w:szCs w:val="22"/>
          <w:lang w:val="pt-PT"/>
        </w:rPr>
        <w:t>S</w:t>
      </w:r>
    </w:p>
    <w:p w14:paraId="607C5039" w14:textId="77777777" w:rsidR="00CC7587" w:rsidRPr="0080020E" w:rsidRDefault="00CC7587" w:rsidP="00756703">
      <w:pPr>
        <w:tabs>
          <w:tab w:val="left" w:pos="567"/>
        </w:tabs>
        <w:rPr>
          <w:szCs w:val="22"/>
          <w:lang w:val="pt-PT"/>
        </w:rPr>
      </w:pPr>
    </w:p>
    <w:p w14:paraId="1C1E7EF7" w14:textId="53C96B3E"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 w:val="left" w:pos="4820"/>
        </w:tabs>
        <w:rPr>
          <w:b/>
          <w:caps/>
          <w:szCs w:val="22"/>
          <w:lang w:val="pt-PT"/>
        </w:rPr>
      </w:pPr>
      <w:r w:rsidRPr="0080020E">
        <w:rPr>
          <w:szCs w:val="22"/>
          <w:lang w:val="pt-PT"/>
        </w:rPr>
        <w:br w:type="page"/>
      </w:r>
      <w:r w:rsidRPr="0080020E">
        <w:rPr>
          <w:b/>
          <w:szCs w:val="22"/>
          <w:lang w:val="pt-PT"/>
        </w:rPr>
        <w:lastRenderedPageBreak/>
        <w:t>INDICAÇÕES MÍNIMAS A INCLUIR EM PEQUENAS UNIDADES DE ACONDICIONAMENTO PRIMÁRIO</w:t>
      </w:r>
    </w:p>
    <w:p w14:paraId="58F97E8E" w14:textId="77777777"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 w:val="left" w:pos="4820"/>
        </w:tabs>
        <w:rPr>
          <w:b/>
          <w:szCs w:val="22"/>
          <w:lang w:val="pt-PT"/>
        </w:rPr>
      </w:pPr>
    </w:p>
    <w:p w14:paraId="7678E998" w14:textId="77777777" w:rsidR="00CC7587" w:rsidRPr="0080020E" w:rsidRDefault="00CC7587" w:rsidP="00756703">
      <w:pPr>
        <w:pBdr>
          <w:top w:val="single" w:sz="4" w:space="1" w:color="auto"/>
          <w:left w:val="single" w:sz="4" w:space="4" w:color="auto"/>
          <w:bottom w:val="single" w:sz="4" w:space="1" w:color="auto"/>
          <w:right w:val="single" w:sz="4" w:space="4" w:color="auto"/>
        </w:pBdr>
        <w:tabs>
          <w:tab w:val="left" w:pos="567"/>
          <w:tab w:val="left" w:pos="4820"/>
        </w:tabs>
        <w:rPr>
          <w:b/>
          <w:caps/>
          <w:szCs w:val="22"/>
          <w:lang w:val="pt-PT"/>
        </w:rPr>
      </w:pPr>
      <w:r w:rsidRPr="0080020E">
        <w:rPr>
          <w:b/>
          <w:szCs w:val="22"/>
          <w:lang w:val="pt-PT"/>
        </w:rPr>
        <w:t>RÓTULO DA SERINGA PRÉ-CHEIA DE SOLVENTE</w:t>
      </w:r>
    </w:p>
    <w:p w14:paraId="17A66E86" w14:textId="77777777" w:rsidR="00CC7587" w:rsidRPr="0080020E" w:rsidRDefault="00CC7587" w:rsidP="00756703">
      <w:pPr>
        <w:tabs>
          <w:tab w:val="left" w:pos="567"/>
          <w:tab w:val="left" w:pos="4820"/>
        </w:tabs>
        <w:rPr>
          <w:szCs w:val="22"/>
          <w:lang w:val="pt-PT"/>
        </w:rPr>
      </w:pPr>
    </w:p>
    <w:p w14:paraId="66EAB95C" w14:textId="77777777" w:rsidR="00CC7587" w:rsidRPr="0080020E" w:rsidRDefault="00CC7587" w:rsidP="00756703">
      <w:pPr>
        <w:tabs>
          <w:tab w:val="left" w:pos="567"/>
          <w:tab w:val="left" w:pos="4820"/>
        </w:tabs>
        <w:rPr>
          <w:szCs w:val="22"/>
          <w:lang w:val="pt-PT"/>
        </w:rPr>
      </w:pPr>
    </w:p>
    <w:p w14:paraId="55D5DE7B"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1.</w:t>
      </w:r>
      <w:r w:rsidRPr="0080020E">
        <w:rPr>
          <w:b/>
          <w:szCs w:val="22"/>
          <w:lang w:val="pt-PT"/>
        </w:rPr>
        <w:tab/>
        <w:t>NOME DO MEDICAMENTO E VIA(S) DE ADMINISTRAÇÃO</w:t>
      </w:r>
    </w:p>
    <w:p w14:paraId="08C4E948" w14:textId="77777777" w:rsidR="00CC7587" w:rsidRPr="0080020E" w:rsidRDefault="00CC7587" w:rsidP="00756703">
      <w:pPr>
        <w:keepNext/>
        <w:tabs>
          <w:tab w:val="left" w:pos="567"/>
          <w:tab w:val="left" w:pos="4820"/>
        </w:tabs>
        <w:rPr>
          <w:szCs w:val="22"/>
          <w:lang w:val="pt-PT"/>
        </w:rPr>
      </w:pPr>
    </w:p>
    <w:p w14:paraId="05362569" w14:textId="77777777" w:rsidR="00CC7587" w:rsidRPr="0080020E" w:rsidRDefault="00CC7587" w:rsidP="00756703">
      <w:pPr>
        <w:tabs>
          <w:tab w:val="left" w:pos="567"/>
          <w:tab w:val="left" w:pos="4820"/>
        </w:tabs>
        <w:rPr>
          <w:bCs/>
          <w:szCs w:val="22"/>
          <w:lang w:val="pt-PT"/>
        </w:rPr>
      </w:pPr>
      <w:r w:rsidRPr="0080020E">
        <w:rPr>
          <w:bCs/>
          <w:szCs w:val="22"/>
          <w:lang w:val="pt-PT"/>
        </w:rPr>
        <w:t>Solvente para Cetrotide 0,25 mg</w:t>
      </w:r>
    </w:p>
    <w:p w14:paraId="0945CDBE" w14:textId="77777777" w:rsidR="00CC7587" w:rsidRPr="0080020E" w:rsidRDefault="00CC7587" w:rsidP="00756703">
      <w:pPr>
        <w:tabs>
          <w:tab w:val="left" w:pos="567"/>
          <w:tab w:val="left" w:pos="4820"/>
        </w:tabs>
        <w:rPr>
          <w:bCs/>
          <w:szCs w:val="22"/>
          <w:lang w:val="pt-PT"/>
        </w:rPr>
      </w:pPr>
      <w:r w:rsidRPr="0080020E">
        <w:rPr>
          <w:szCs w:val="22"/>
          <w:lang w:val="pt-PT"/>
        </w:rPr>
        <w:t>Água para preparações injetáveis</w:t>
      </w:r>
    </w:p>
    <w:p w14:paraId="55F2A606" w14:textId="77777777" w:rsidR="00CC7587" w:rsidRPr="0080020E" w:rsidRDefault="00CC7587" w:rsidP="00756703">
      <w:pPr>
        <w:tabs>
          <w:tab w:val="left" w:pos="567"/>
          <w:tab w:val="left" w:pos="4820"/>
        </w:tabs>
        <w:rPr>
          <w:bCs/>
          <w:szCs w:val="22"/>
          <w:lang w:val="pt-PT"/>
        </w:rPr>
      </w:pPr>
    </w:p>
    <w:p w14:paraId="58D81044" w14:textId="77777777" w:rsidR="00CC7587" w:rsidRPr="0080020E" w:rsidRDefault="00CC7587" w:rsidP="00756703">
      <w:pPr>
        <w:tabs>
          <w:tab w:val="left" w:pos="567"/>
          <w:tab w:val="left" w:pos="4820"/>
        </w:tabs>
        <w:rPr>
          <w:bCs/>
          <w:szCs w:val="22"/>
          <w:lang w:val="pt-PT"/>
        </w:rPr>
      </w:pPr>
    </w:p>
    <w:p w14:paraId="73F4E39B"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2.</w:t>
      </w:r>
      <w:r w:rsidRPr="0080020E">
        <w:rPr>
          <w:b/>
          <w:szCs w:val="22"/>
          <w:lang w:val="pt-PT"/>
        </w:rPr>
        <w:tab/>
        <w:t>MODO DE ADMINISTRAÇÃO</w:t>
      </w:r>
    </w:p>
    <w:p w14:paraId="14CCA886" w14:textId="77777777" w:rsidR="00CC7587" w:rsidRPr="0080020E" w:rsidRDefault="00CC7587" w:rsidP="00756703">
      <w:pPr>
        <w:tabs>
          <w:tab w:val="left" w:pos="567"/>
          <w:tab w:val="left" w:pos="4820"/>
        </w:tabs>
        <w:rPr>
          <w:bCs/>
          <w:szCs w:val="22"/>
          <w:lang w:val="pt-PT"/>
        </w:rPr>
      </w:pPr>
    </w:p>
    <w:p w14:paraId="0A69CFDC" w14:textId="77777777" w:rsidR="00CC7587" w:rsidRPr="0080020E" w:rsidRDefault="00CC7587" w:rsidP="00756703">
      <w:pPr>
        <w:tabs>
          <w:tab w:val="left" w:pos="567"/>
          <w:tab w:val="left" w:pos="4820"/>
        </w:tabs>
        <w:rPr>
          <w:bCs/>
          <w:szCs w:val="22"/>
          <w:lang w:val="pt-PT"/>
        </w:rPr>
      </w:pPr>
    </w:p>
    <w:p w14:paraId="1857E0B9"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3.</w:t>
      </w:r>
      <w:r w:rsidRPr="0080020E">
        <w:rPr>
          <w:b/>
          <w:szCs w:val="22"/>
          <w:lang w:val="pt-PT"/>
        </w:rPr>
        <w:tab/>
        <w:t>PRAZO DE VALIDADE</w:t>
      </w:r>
    </w:p>
    <w:p w14:paraId="7E54DCB7" w14:textId="77777777" w:rsidR="00CC7587" w:rsidRPr="0080020E" w:rsidRDefault="00CC7587" w:rsidP="00756703">
      <w:pPr>
        <w:keepNext/>
        <w:tabs>
          <w:tab w:val="left" w:pos="567"/>
          <w:tab w:val="left" w:pos="4820"/>
        </w:tabs>
        <w:rPr>
          <w:bCs/>
          <w:szCs w:val="22"/>
          <w:lang w:val="pt-PT"/>
        </w:rPr>
      </w:pPr>
    </w:p>
    <w:p w14:paraId="18A44B93" w14:textId="77777777" w:rsidR="00CC7587" w:rsidRPr="0080020E" w:rsidRDefault="00CC7587" w:rsidP="00756703">
      <w:pPr>
        <w:tabs>
          <w:tab w:val="left" w:pos="567"/>
          <w:tab w:val="left" w:pos="4820"/>
        </w:tabs>
        <w:rPr>
          <w:bCs/>
          <w:szCs w:val="22"/>
          <w:lang w:val="pt-PT"/>
        </w:rPr>
      </w:pPr>
      <w:r w:rsidRPr="0080020E">
        <w:rPr>
          <w:bCs/>
          <w:szCs w:val="22"/>
          <w:lang w:val="pt-PT"/>
        </w:rPr>
        <w:t>VAL.</w:t>
      </w:r>
    </w:p>
    <w:p w14:paraId="71F3F9E0" w14:textId="77777777" w:rsidR="00CC7587" w:rsidRPr="0080020E" w:rsidRDefault="00CC7587" w:rsidP="00756703">
      <w:pPr>
        <w:tabs>
          <w:tab w:val="left" w:pos="567"/>
          <w:tab w:val="left" w:pos="4820"/>
        </w:tabs>
        <w:rPr>
          <w:bCs/>
          <w:szCs w:val="22"/>
          <w:lang w:val="pt-PT"/>
        </w:rPr>
      </w:pPr>
    </w:p>
    <w:p w14:paraId="37C5FE69" w14:textId="77777777" w:rsidR="00CC7587" w:rsidRPr="0080020E" w:rsidRDefault="00CC7587" w:rsidP="00756703">
      <w:pPr>
        <w:tabs>
          <w:tab w:val="left" w:pos="567"/>
          <w:tab w:val="left" w:pos="4820"/>
        </w:tabs>
        <w:rPr>
          <w:bCs/>
          <w:szCs w:val="22"/>
          <w:lang w:val="pt-PT"/>
        </w:rPr>
      </w:pPr>
    </w:p>
    <w:p w14:paraId="41BDDBAF"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4.</w:t>
      </w:r>
      <w:r w:rsidRPr="0080020E">
        <w:rPr>
          <w:b/>
          <w:szCs w:val="22"/>
          <w:lang w:val="pt-PT"/>
        </w:rPr>
        <w:tab/>
        <w:t>NÚMERO DO LOTE</w:t>
      </w:r>
    </w:p>
    <w:p w14:paraId="2BA1A4BD" w14:textId="77777777" w:rsidR="00CC7587" w:rsidRPr="0080020E" w:rsidRDefault="00CC7587" w:rsidP="00756703">
      <w:pPr>
        <w:keepNext/>
        <w:tabs>
          <w:tab w:val="left" w:pos="567"/>
          <w:tab w:val="left" w:pos="4820"/>
        </w:tabs>
        <w:rPr>
          <w:bCs/>
          <w:szCs w:val="22"/>
          <w:lang w:val="pt-PT"/>
        </w:rPr>
      </w:pPr>
    </w:p>
    <w:p w14:paraId="7339AA2B" w14:textId="77777777" w:rsidR="00CC7587" w:rsidRPr="0080020E" w:rsidRDefault="00CC7587" w:rsidP="00756703">
      <w:pPr>
        <w:tabs>
          <w:tab w:val="left" w:pos="567"/>
          <w:tab w:val="left" w:pos="4820"/>
        </w:tabs>
        <w:rPr>
          <w:bCs/>
          <w:szCs w:val="22"/>
          <w:lang w:val="pt-PT"/>
        </w:rPr>
      </w:pPr>
      <w:r w:rsidRPr="0080020E">
        <w:rPr>
          <w:bCs/>
          <w:szCs w:val="22"/>
          <w:lang w:val="pt-PT"/>
        </w:rPr>
        <w:t>Lote</w:t>
      </w:r>
    </w:p>
    <w:p w14:paraId="064226B7" w14:textId="77777777" w:rsidR="00CC7587" w:rsidRPr="0080020E" w:rsidRDefault="00CC7587" w:rsidP="00756703">
      <w:pPr>
        <w:tabs>
          <w:tab w:val="left" w:pos="567"/>
          <w:tab w:val="left" w:pos="4820"/>
        </w:tabs>
        <w:rPr>
          <w:bCs/>
          <w:szCs w:val="22"/>
          <w:lang w:val="pt-PT"/>
        </w:rPr>
      </w:pPr>
    </w:p>
    <w:p w14:paraId="32D3EDF5" w14:textId="77777777" w:rsidR="00CC7587" w:rsidRPr="0080020E" w:rsidRDefault="00CC7587" w:rsidP="00756703">
      <w:pPr>
        <w:tabs>
          <w:tab w:val="left" w:pos="567"/>
          <w:tab w:val="left" w:pos="4820"/>
        </w:tabs>
        <w:rPr>
          <w:bCs/>
          <w:szCs w:val="22"/>
          <w:lang w:val="pt-PT"/>
        </w:rPr>
      </w:pPr>
    </w:p>
    <w:p w14:paraId="075CA1AE"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5.</w:t>
      </w:r>
      <w:r w:rsidRPr="0080020E">
        <w:rPr>
          <w:b/>
          <w:szCs w:val="22"/>
          <w:lang w:val="pt-PT"/>
        </w:rPr>
        <w:tab/>
        <w:t>CONTEÚDO EM PESO, VOLUME OU UNIDADE</w:t>
      </w:r>
    </w:p>
    <w:p w14:paraId="07B3433E" w14:textId="77777777" w:rsidR="00CC7587" w:rsidRPr="0080020E" w:rsidRDefault="00CC7587" w:rsidP="00756703">
      <w:pPr>
        <w:keepNext/>
        <w:tabs>
          <w:tab w:val="left" w:pos="567"/>
          <w:tab w:val="left" w:pos="4820"/>
        </w:tabs>
        <w:rPr>
          <w:bCs/>
          <w:szCs w:val="22"/>
          <w:lang w:val="pt-PT"/>
        </w:rPr>
      </w:pPr>
    </w:p>
    <w:p w14:paraId="03274964" w14:textId="77777777" w:rsidR="00CC7587" w:rsidRPr="0080020E" w:rsidRDefault="00CC7587" w:rsidP="00756703">
      <w:pPr>
        <w:tabs>
          <w:tab w:val="left" w:pos="567"/>
          <w:tab w:val="left" w:pos="4820"/>
        </w:tabs>
        <w:rPr>
          <w:bCs/>
          <w:szCs w:val="22"/>
          <w:lang w:val="pt-PT"/>
        </w:rPr>
      </w:pPr>
      <w:r w:rsidRPr="0080020E">
        <w:rPr>
          <w:bCs/>
          <w:szCs w:val="22"/>
          <w:lang w:val="pt-PT"/>
        </w:rPr>
        <w:t>1 ml</w:t>
      </w:r>
    </w:p>
    <w:p w14:paraId="153726B8" w14:textId="77777777" w:rsidR="00CC7587" w:rsidRPr="0080020E" w:rsidRDefault="00CC7587" w:rsidP="00756703">
      <w:pPr>
        <w:tabs>
          <w:tab w:val="left" w:pos="567"/>
          <w:tab w:val="left" w:pos="4820"/>
        </w:tabs>
        <w:rPr>
          <w:bCs/>
          <w:szCs w:val="22"/>
          <w:lang w:val="pt-PT"/>
        </w:rPr>
      </w:pPr>
    </w:p>
    <w:p w14:paraId="7FD52CD2" w14:textId="77777777" w:rsidR="00CC7587" w:rsidRPr="0080020E" w:rsidRDefault="00CC7587" w:rsidP="00756703">
      <w:pPr>
        <w:tabs>
          <w:tab w:val="left" w:pos="567"/>
          <w:tab w:val="left" w:pos="4820"/>
        </w:tabs>
        <w:rPr>
          <w:bCs/>
          <w:szCs w:val="22"/>
          <w:lang w:val="pt-PT"/>
        </w:rPr>
      </w:pPr>
    </w:p>
    <w:p w14:paraId="30256C2D" w14:textId="77777777" w:rsidR="00CC7587" w:rsidRPr="0080020E" w:rsidRDefault="00CC7587" w:rsidP="00756703">
      <w:pPr>
        <w:keepNext/>
        <w:pBdr>
          <w:top w:val="single" w:sz="4" w:space="1" w:color="auto"/>
          <w:left w:val="single" w:sz="4" w:space="4" w:color="auto"/>
          <w:bottom w:val="single" w:sz="4" w:space="1" w:color="auto"/>
          <w:right w:val="single" w:sz="4" w:space="4" w:color="auto"/>
        </w:pBdr>
        <w:tabs>
          <w:tab w:val="left" w:pos="142"/>
          <w:tab w:val="left" w:pos="567"/>
        </w:tabs>
        <w:ind w:left="567" w:hanging="567"/>
        <w:rPr>
          <w:b/>
          <w:szCs w:val="22"/>
          <w:lang w:val="pt-PT"/>
        </w:rPr>
      </w:pPr>
      <w:r w:rsidRPr="0080020E">
        <w:rPr>
          <w:b/>
          <w:szCs w:val="22"/>
          <w:lang w:val="pt-PT"/>
        </w:rPr>
        <w:t>6.</w:t>
      </w:r>
      <w:r w:rsidRPr="0080020E">
        <w:rPr>
          <w:b/>
          <w:szCs w:val="22"/>
          <w:lang w:val="pt-PT"/>
        </w:rPr>
        <w:tab/>
        <w:t>OUTR</w:t>
      </w:r>
      <w:r w:rsidR="003B708A" w:rsidRPr="0080020E">
        <w:rPr>
          <w:b/>
          <w:szCs w:val="22"/>
          <w:lang w:val="pt-PT"/>
        </w:rPr>
        <w:t>O</w:t>
      </w:r>
      <w:r w:rsidRPr="0080020E">
        <w:rPr>
          <w:b/>
          <w:szCs w:val="22"/>
          <w:lang w:val="pt-PT"/>
        </w:rPr>
        <w:t>S</w:t>
      </w:r>
    </w:p>
    <w:p w14:paraId="26B3C5CD" w14:textId="77777777" w:rsidR="00CC7587" w:rsidRPr="0080020E" w:rsidRDefault="00CC7587" w:rsidP="00756703">
      <w:pPr>
        <w:tabs>
          <w:tab w:val="left" w:pos="567"/>
        </w:tabs>
        <w:rPr>
          <w:szCs w:val="22"/>
          <w:lang w:val="pt-PT"/>
        </w:rPr>
      </w:pPr>
    </w:p>
    <w:p w14:paraId="59B81FF0" w14:textId="77777777" w:rsidR="00CC7587" w:rsidRPr="0080020E" w:rsidRDefault="00CC7587" w:rsidP="00756703">
      <w:pPr>
        <w:tabs>
          <w:tab w:val="left" w:pos="567"/>
        </w:tabs>
        <w:rPr>
          <w:szCs w:val="22"/>
          <w:lang w:val="pt-PT"/>
        </w:rPr>
      </w:pPr>
      <w:r w:rsidRPr="0080020E">
        <w:rPr>
          <w:b/>
          <w:szCs w:val="22"/>
          <w:lang w:val="pt-PT"/>
        </w:rPr>
        <w:br w:type="page"/>
      </w:r>
    </w:p>
    <w:p w14:paraId="07AE2B8F" w14:textId="77777777" w:rsidR="00CC7587" w:rsidRPr="0080020E" w:rsidRDefault="00CC7587" w:rsidP="00756703">
      <w:pPr>
        <w:tabs>
          <w:tab w:val="left" w:pos="567"/>
        </w:tabs>
        <w:rPr>
          <w:szCs w:val="22"/>
          <w:lang w:val="pt-PT"/>
        </w:rPr>
      </w:pPr>
    </w:p>
    <w:p w14:paraId="3FC9B99B" w14:textId="77777777" w:rsidR="00CC7587" w:rsidRPr="0080020E" w:rsidRDefault="00CC7587" w:rsidP="00756703">
      <w:pPr>
        <w:tabs>
          <w:tab w:val="left" w:pos="567"/>
        </w:tabs>
        <w:rPr>
          <w:szCs w:val="22"/>
          <w:lang w:val="pt-PT"/>
        </w:rPr>
      </w:pPr>
    </w:p>
    <w:p w14:paraId="38E2530A" w14:textId="77777777" w:rsidR="00CC7587" w:rsidRPr="0080020E" w:rsidRDefault="00CC7587" w:rsidP="00756703">
      <w:pPr>
        <w:tabs>
          <w:tab w:val="left" w:pos="567"/>
        </w:tabs>
        <w:rPr>
          <w:szCs w:val="22"/>
          <w:lang w:val="pt-PT"/>
        </w:rPr>
      </w:pPr>
    </w:p>
    <w:p w14:paraId="5D987767" w14:textId="77777777" w:rsidR="00CC7587" w:rsidRPr="0080020E" w:rsidRDefault="00CC7587" w:rsidP="00756703">
      <w:pPr>
        <w:tabs>
          <w:tab w:val="left" w:pos="567"/>
        </w:tabs>
        <w:rPr>
          <w:szCs w:val="22"/>
          <w:lang w:val="pt-PT"/>
        </w:rPr>
      </w:pPr>
    </w:p>
    <w:p w14:paraId="3D29A347" w14:textId="77777777" w:rsidR="00CC7587" w:rsidRPr="0080020E" w:rsidRDefault="00CC7587" w:rsidP="00756703">
      <w:pPr>
        <w:tabs>
          <w:tab w:val="left" w:pos="567"/>
        </w:tabs>
        <w:rPr>
          <w:szCs w:val="22"/>
          <w:lang w:val="pt-PT"/>
        </w:rPr>
      </w:pPr>
    </w:p>
    <w:p w14:paraId="0169B41D" w14:textId="77777777" w:rsidR="00CC7587" w:rsidRPr="0080020E" w:rsidRDefault="00CC7587" w:rsidP="00756703">
      <w:pPr>
        <w:tabs>
          <w:tab w:val="left" w:pos="567"/>
        </w:tabs>
        <w:rPr>
          <w:szCs w:val="22"/>
          <w:lang w:val="pt-PT"/>
        </w:rPr>
      </w:pPr>
    </w:p>
    <w:p w14:paraId="4F2F5D6E" w14:textId="77777777" w:rsidR="00CC7587" w:rsidRPr="0080020E" w:rsidRDefault="00CC7587" w:rsidP="00756703">
      <w:pPr>
        <w:tabs>
          <w:tab w:val="left" w:pos="567"/>
        </w:tabs>
        <w:rPr>
          <w:szCs w:val="22"/>
          <w:lang w:val="pt-PT"/>
        </w:rPr>
      </w:pPr>
    </w:p>
    <w:p w14:paraId="672014D5" w14:textId="77777777" w:rsidR="00CC7587" w:rsidRPr="0080020E" w:rsidRDefault="00CC7587" w:rsidP="00756703">
      <w:pPr>
        <w:tabs>
          <w:tab w:val="left" w:pos="567"/>
        </w:tabs>
        <w:rPr>
          <w:szCs w:val="22"/>
          <w:lang w:val="pt-PT"/>
        </w:rPr>
      </w:pPr>
    </w:p>
    <w:p w14:paraId="54CC2CCF" w14:textId="77777777" w:rsidR="00CC7587" w:rsidRPr="0080020E" w:rsidRDefault="00CC7587" w:rsidP="00756703">
      <w:pPr>
        <w:tabs>
          <w:tab w:val="left" w:pos="567"/>
        </w:tabs>
        <w:rPr>
          <w:szCs w:val="22"/>
          <w:lang w:val="pt-PT"/>
        </w:rPr>
      </w:pPr>
    </w:p>
    <w:p w14:paraId="37DFDD96" w14:textId="77777777" w:rsidR="00CC7587" w:rsidRPr="0080020E" w:rsidRDefault="00CC7587" w:rsidP="00756703">
      <w:pPr>
        <w:tabs>
          <w:tab w:val="left" w:pos="567"/>
        </w:tabs>
        <w:rPr>
          <w:szCs w:val="22"/>
          <w:lang w:val="pt-PT"/>
        </w:rPr>
      </w:pPr>
    </w:p>
    <w:p w14:paraId="22449BE9" w14:textId="77777777" w:rsidR="00CC7587" w:rsidRPr="0080020E" w:rsidRDefault="00CC7587" w:rsidP="00756703">
      <w:pPr>
        <w:tabs>
          <w:tab w:val="left" w:pos="567"/>
        </w:tabs>
        <w:rPr>
          <w:szCs w:val="22"/>
          <w:lang w:val="pt-PT"/>
        </w:rPr>
      </w:pPr>
    </w:p>
    <w:p w14:paraId="3D1DFA02" w14:textId="77777777" w:rsidR="00CC7587" w:rsidRPr="0080020E" w:rsidRDefault="00CC7587" w:rsidP="00756703">
      <w:pPr>
        <w:tabs>
          <w:tab w:val="left" w:pos="567"/>
        </w:tabs>
        <w:rPr>
          <w:szCs w:val="22"/>
          <w:lang w:val="pt-PT"/>
        </w:rPr>
      </w:pPr>
    </w:p>
    <w:p w14:paraId="420CF9B1" w14:textId="77777777" w:rsidR="00CC7587" w:rsidRPr="0080020E" w:rsidRDefault="00CC7587" w:rsidP="00756703">
      <w:pPr>
        <w:tabs>
          <w:tab w:val="left" w:pos="567"/>
        </w:tabs>
        <w:rPr>
          <w:szCs w:val="22"/>
          <w:lang w:val="pt-PT"/>
        </w:rPr>
      </w:pPr>
    </w:p>
    <w:p w14:paraId="06D3C269" w14:textId="77777777" w:rsidR="00CC7587" w:rsidRPr="0080020E" w:rsidRDefault="00CC7587" w:rsidP="00756703">
      <w:pPr>
        <w:tabs>
          <w:tab w:val="left" w:pos="567"/>
        </w:tabs>
        <w:rPr>
          <w:szCs w:val="22"/>
          <w:lang w:val="pt-PT"/>
        </w:rPr>
      </w:pPr>
    </w:p>
    <w:p w14:paraId="04D5F816" w14:textId="77777777" w:rsidR="00CC7587" w:rsidRPr="0080020E" w:rsidRDefault="00CC7587" w:rsidP="00756703">
      <w:pPr>
        <w:tabs>
          <w:tab w:val="left" w:pos="567"/>
        </w:tabs>
        <w:rPr>
          <w:szCs w:val="22"/>
          <w:lang w:val="pt-PT"/>
        </w:rPr>
      </w:pPr>
    </w:p>
    <w:p w14:paraId="1F9B117A" w14:textId="77777777" w:rsidR="00CC7587" w:rsidRPr="0080020E" w:rsidRDefault="00CC7587" w:rsidP="00756703">
      <w:pPr>
        <w:tabs>
          <w:tab w:val="left" w:pos="567"/>
        </w:tabs>
        <w:rPr>
          <w:szCs w:val="22"/>
          <w:lang w:val="pt-PT"/>
        </w:rPr>
      </w:pPr>
    </w:p>
    <w:p w14:paraId="1AFA329D" w14:textId="77777777" w:rsidR="00CC7587" w:rsidRPr="0080020E" w:rsidRDefault="00CC7587" w:rsidP="00756703">
      <w:pPr>
        <w:tabs>
          <w:tab w:val="left" w:pos="567"/>
        </w:tabs>
        <w:rPr>
          <w:szCs w:val="22"/>
          <w:lang w:val="pt-PT"/>
        </w:rPr>
      </w:pPr>
    </w:p>
    <w:p w14:paraId="0B747AD8" w14:textId="77777777" w:rsidR="00CC7587" w:rsidRPr="0080020E" w:rsidRDefault="00CC7587" w:rsidP="00756703">
      <w:pPr>
        <w:tabs>
          <w:tab w:val="left" w:pos="567"/>
        </w:tabs>
        <w:rPr>
          <w:szCs w:val="22"/>
          <w:lang w:val="pt-PT"/>
        </w:rPr>
      </w:pPr>
    </w:p>
    <w:p w14:paraId="0E9960BA" w14:textId="77777777" w:rsidR="00CC7587" w:rsidRPr="0080020E" w:rsidRDefault="00CC7587" w:rsidP="00756703">
      <w:pPr>
        <w:tabs>
          <w:tab w:val="left" w:pos="567"/>
        </w:tabs>
        <w:rPr>
          <w:szCs w:val="22"/>
          <w:lang w:val="pt-PT"/>
        </w:rPr>
      </w:pPr>
    </w:p>
    <w:p w14:paraId="2D207226" w14:textId="77777777" w:rsidR="00CC7587" w:rsidRPr="0080020E" w:rsidRDefault="00CC7587" w:rsidP="00756703">
      <w:pPr>
        <w:tabs>
          <w:tab w:val="left" w:pos="567"/>
        </w:tabs>
        <w:rPr>
          <w:szCs w:val="22"/>
          <w:lang w:val="pt-PT"/>
        </w:rPr>
      </w:pPr>
    </w:p>
    <w:p w14:paraId="50C7E695" w14:textId="77777777" w:rsidR="00CC7587" w:rsidRDefault="00CC7587" w:rsidP="00756703">
      <w:pPr>
        <w:tabs>
          <w:tab w:val="left" w:pos="567"/>
        </w:tabs>
        <w:rPr>
          <w:szCs w:val="22"/>
          <w:lang w:val="pt-PT"/>
        </w:rPr>
      </w:pPr>
    </w:p>
    <w:p w14:paraId="1FE5C69C" w14:textId="77777777" w:rsidR="002F63AB" w:rsidRPr="0080020E" w:rsidRDefault="002F63AB" w:rsidP="00756703">
      <w:pPr>
        <w:tabs>
          <w:tab w:val="left" w:pos="567"/>
        </w:tabs>
        <w:rPr>
          <w:szCs w:val="22"/>
          <w:lang w:val="pt-PT"/>
        </w:rPr>
      </w:pPr>
    </w:p>
    <w:p w14:paraId="4D011867" w14:textId="77777777" w:rsidR="00CC7587" w:rsidRPr="0080020E" w:rsidRDefault="00CC7587" w:rsidP="00756703">
      <w:pPr>
        <w:tabs>
          <w:tab w:val="left" w:pos="567"/>
        </w:tabs>
        <w:rPr>
          <w:szCs w:val="22"/>
          <w:lang w:val="pt-PT"/>
        </w:rPr>
      </w:pPr>
    </w:p>
    <w:p w14:paraId="3E11F711" w14:textId="09785BAE" w:rsidR="00CC7587" w:rsidRPr="0080020E" w:rsidRDefault="00CC7587" w:rsidP="00756703">
      <w:pPr>
        <w:pStyle w:val="Heading1"/>
        <w:keepNext w:val="0"/>
        <w:tabs>
          <w:tab w:val="clear" w:pos="-720"/>
          <w:tab w:val="clear" w:pos="4536"/>
        </w:tabs>
        <w:jc w:val="center"/>
        <w:rPr>
          <w:rFonts w:ascii="Times New Roman" w:hAnsi="Times New Roman"/>
          <w:sz w:val="22"/>
          <w:szCs w:val="22"/>
          <w:lang w:val="pt-PT"/>
        </w:rPr>
      </w:pPr>
      <w:r w:rsidRPr="0080020E">
        <w:rPr>
          <w:rFonts w:ascii="Times New Roman" w:hAnsi="Times New Roman"/>
          <w:sz w:val="22"/>
          <w:szCs w:val="22"/>
          <w:lang w:val="pt-PT"/>
        </w:rPr>
        <w:t>B.</w:t>
      </w:r>
      <w:r w:rsidR="00EA3448" w:rsidRPr="0080020E">
        <w:rPr>
          <w:rFonts w:ascii="Times New Roman" w:hAnsi="Times New Roman"/>
          <w:sz w:val="22"/>
          <w:szCs w:val="22"/>
          <w:lang w:val="pt-PT"/>
        </w:rPr>
        <w:t> </w:t>
      </w:r>
      <w:r w:rsidRPr="0080020E">
        <w:rPr>
          <w:rFonts w:ascii="Times New Roman" w:hAnsi="Times New Roman"/>
          <w:sz w:val="22"/>
          <w:szCs w:val="22"/>
          <w:lang w:val="pt-PT"/>
        </w:rPr>
        <w:t>FOLHETO INFORMATIVO</w:t>
      </w:r>
      <w:r w:rsidR="00E358EB">
        <w:rPr>
          <w:rFonts w:ascii="Times New Roman" w:hAnsi="Times New Roman"/>
          <w:sz w:val="22"/>
          <w:szCs w:val="22"/>
          <w:lang w:val="pt-PT"/>
        </w:rPr>
        <w:fldChar w:fldCharType="begin"/>
      </w:r>
      <w:r w:rsidR="00E358EB">
        <w:rPr>
          <w:rFonts w:ascii="Times New Roman" w:hAnsi="Times New Roman"/>
          <w:sz w:val="22"/>
          <w:szCs w:val="22"/>
          <w:lang w:val="pt-PT"/>
        </w:rPr>
        <w:instrText xml:space="preserve"> DOCVARIABLE VAULT_ND_1fd71601-2640-4ab5-9199-3fe4d891c899 \* MERGEFORMAT </w:instrText>
      </w:r>
      <w:r w:rsidR="00E358EB">
        <w:rPr>
          <w:rFonts w:ascii="Times New Roman" w:hAnsi="Times New Roman"/>
          <w:sz w:val="22"/>
          <w:szCs w:val="22"/>
          <w:lang w:val="pt-PT"/>
        </w:rPr>
        <w:fldChar w:fldCharType="separate"/>
      </w:r>
      <w:r w:rsidR="00E358EB">
        <w:rPr>
          <w:rFonts w:ascii="Times New Roman" w:hAnsi="Times New Roman"/>
          <w:sz w:val="22"/>
          <w:szCs w:val="22"/>
          <w:lang w:val="pt-PT"/>
        </w:rPr>
        <w:t xml:space="preserve"> </w:t>
      </w:r>
      <w:r w:rsidR="00E358EB">
        <w:rPr>
          <w:rFonts w:ascii="Times New Roman" w:hAnsi="Times New Roman"/>
          <w:sz w:val="22"/>
          <w:szCs w:val="22"/>
          <w:lang w:val="pt-PT"/>
        </w:rPr>
        <w:fldChar w:fldCharType="end"/>
      </w:r>
    </w:p>
    <w:p w14:paraId="5240243C" w14:textId="77777777" w:rsidR="00CC7587" w:rsidRPr="0080020E" w:rsidRDefault="00CC7587" w:rsidP="00756703">
      <w:pPr>
        <w:autoSpaceDE w:val="0"/>
        <w:autoSpaceDN w:val="0"/>
        <w:adjustRightInd w:val="0"/>
        <w:jc w:val="center"/>
        <w:rPr>
          <w:b/>
          <w:bCs/>
          <w:szCs w:val="22"/>
          <w:lang w:val="pt-PT"/>
        </w:rPr>
      </w:pPr>
      <w:r w:rsidRPr="0080020E">
        <w:rPr>
          <w:szCs w:val="22"/>
          <w:lang w:val="pt-PT"/>
        </w:rPr>
        <w:br w:type="page"/>
      </w:r>
      <w:r w:rsidRPr="0080020E">
        <w:rPr>
          <w:b/>
          <w:bCs/>
          <w:szCs w:val="22"/>
          <w:lang w:val="pt-PT"/>
        </w:rPr>
        <w:lastRenderedPageBreak/>
        <w:t>F</w:t>
      </w:r>
      <w:r w:rsidR="00112EDB" w:rsidRPr="0080020E">
        <w:rPr>
          <w:b/>
          <w:bCs/>
          <w:szCs w:val="22"/>
          <w:lang w:val="pt-PT"/>
        </w:rPr>
        <w:t>olheto informativo</w:t>
      </w:r>
      <w:r w:rsidRPr="0080020E">
        <w:rPr>
          <w:b/>
          <w:bCs/>
          <w:szCs w:val="22"/>
          <w:lang w:val="pt-PT"/>
        </w:rPr>
        <w:t>: I</w:t>
      </w:r>
      <w:r w:rsidR="00112EDB" w:rsidRPr="0080020E">
        <w:rPr>
          <w:b/>
          <w:bCs/>
          <w:szCs w:val="22"/>
          <w:lang w:val="pt-PT"/>
        </w:rPr>
        <w:t>nformação para o utilizador</w:t>
      </w:r>
    </w:p>
    <w:p w14:paraId="01BB0291" w14:textId="77777777" w:rsidR="00CC7587" w:rsidRPr="0080020E" w:rsidRDefault="00CC7587" w:rsidP="00756703">
      <w:pPr>
        <w:autoSpaceDE w:val="0"/>
        <w:autoSpaceDN w:val="0"/>
        <w:adjustRightInd w:val="0"/>
        <w:jc w:val="center"/>
        <w:rPr>
          <w:b/>
          <w:bCs/>
          <w:szCs w:val="22"/>
          <w:lang w:val="pt-PT"/>
        </w:rPr>
      </w:pPr>
    </w:p>
    <w:p w14:paraId="7E5E364F" w14:textId="77777777" w:rsidR="00CC7587" w:rsidRPr="0080020E" w:rsidRDefault="00CC7587" w:rsidP="00756703">
      <w:pPr>
        <w:autoSpaceDE w:val="0"/>
        <w:autoSpaceDN w:val="0"/>
        <w:adjustRightInd w:val="0"/>
        <w:jc w:val="center"/>
        <w:rPr>
          <w:b/>
          <w:szCs w:val="22"/>
          <w:lang w:val="pt-PT"/>
        </w:rPr>
      </w:pPr>
      <w:r w:rsidRPr="0080020E">
        <w:rPr>
          <w:b/>
          <w:bCs/>
          <w:szCs w:val="22"/>
          <w:lang w:val="pt-PT"/>
        </w:rPr>
        <w:t xml:space="preserve">Cetrotide 0,25 mg </w:t>
      </w:r>
      <w:r w:rsidRPr="0080020E">
        <w:rPr>
          <w:b/>
          <w:szCs w:val="22"/>
          <w:lang w:val="pt-PT"/>
        </w:rPr>
        <w:t>pó e solvente para solução injetável</w:t>
      </w:r>
    </w:p>
    <w:p w14:paraId="7F567965" w14:textId="77A6BE2C" w:rsidR="00CC7587" w:rsidRPr="0080020E" w:rsidRDefault="0064442E" w:rsidP="00756703">
      <w:pPr>
        <w:autoSpaceDE w:val="0"/>
        <w:autoSpaceDN w:val="0"/>
        <w:adjustRightInd w:val="0"/>
        <w:jc w:val="center"/>
        <w:rPr>
          <w:bCs/>
          <w:szCs w:val="22"/>
          <w:lang w:val="pt-PT"/>
        </w:rPr>
      </w:pPr>
      <w:r>
        <w:rPr>
          <w:szCs w:val="22"/>
          <w:lang w:val="pt-PT"/>
        </w:rPr>
        <w:t>c</w:t>
      </w:r>
      <w:r w:rsidR="00EB245A" w:rsidRPr="0080020E">
        <w:rPr>
          <w:szCs w:val="22"/>
          <w:lang w:val="pt-PT"/>
        </w:rPr>
        <w:t>etrorrelix</w:t>
      </w:r>
    </w:p>
    <w:p w14:paraId="337C22D6" w14:textId="77777777" w:rsidR="00F6358B" w:rsidRPr="0080020E" w:rsidRDefault="00F6358B" w:rsidP="0071633D">
      <w:pPr>
        <w:autoSpaceDE w:val="0"/>
        <w:autoSpaceDN w:val="0"/>
        <w:adjustRightInd w:val="0"/>
        <w:rPr>
          <w:szCs w:val="22"/>
          <w:lang w:val="pt-PT"/>
        </w:rPr>
      </w:pPr>
    </w:p>
    <w:p w14:paraId="3C512B0F" w14:textId="77777777" w:rsidR="00CC7587" w:rsidRPr="0080020E" w:rsidRDefault="00CC7587" w:rsidP="0071633D">
      <w:pPr>
        <w:autoSpaceDE w:val="0"/>
        <w:autoSpaceDN w:val="0"/>
        <w:adjustRightInd w:val="0"/>
        <w:rPr>
          <w:b/>
          <w:bCs/>
          <w:szCs w:val="22"/>
          <w:lang w:val="pt-PT"/>
        </w:rPr>
      </w:pPr>
      <w:r w:rsidRPr="0080020E">
        <w:rPr>
          <w:b/>
          <w:bCs/>
          <w:szCs w:val="22"/>
          <w:lang w:val="pt-PT"/>
        </w:rPr>
        <w:t xml:space="preserve">Leia </w:t>
      </w:r>
      <w:r w:rsidR="00E75AB4" w:rsidRPr="0080020E">
        <w:rPr>
          <w:b/>
          <w:szCs w:val="22"/>
          <w:lang w:val="pt-PT"/>
        </w:rPr>
        <w:t>com atenção todo</w:t>
      </w:r>
      <w:r w:rsidRPr="0080020E">
        <w:rPr>
          <w:b/>
          <w:bCs/>
          <w:szCs w:val="22"/>
          <w:lang w:val="pt-PT"/>
        </w:rPr>
        <w:t xml:space="preserve"> este folheto antes de </w:t>
      </w:r>
      <w:r w:rsidR="009B38BB" w:rsidRPr="0080020E">
        <w:rPr>
          <w:b/>
          <w:bCs/>
          <w:szCs w:val="22"/>
          <w:lang w:val="pt-PT"/>
        </w:rPr>
        <w:t xml:space="preserve">começar a </w:t>
      </w:r>
      <w:r w:rsidRPr="0080020E">
        <w:rPr>
          <w:b/>
          <w:bCs/>
          <w:szCs w:val="22"/>
          <w:lang w:val="pt-PT"/>
        </w:rPr>
        <w:t>utilizar este medicamento</w:t>
      </w:r>
      <w:r w:rsidR="00E75AB4" w:rsidRPr="0080020E">
        <w:rPr>
          <w:b/>
          <w:bCs/>
          <w:szCs w:val="22"/>
          <w:lang w:val="pt-PT"/>
        </w:rPr>
        <w:t xml:space="preserve">, </w:t>
      </w:r>
      <w:r w:rsidR="00E75AB4" w:rsidRPr="0080020E">
        <w:rPr>
          <w:b/>
          <w:szCs w:val="22"/>
          <w:lang w:val="pt-PT"/>
        </w:rPr>
        <w:t>pois contém informação importante para si.</w:t>
      </w:r>
    </w:p>
    <w:p w14:paraId="10EDA496" w14:textId="77777777" w:rsidR="00CC7587" w:rsidRPr="0080020E" w:rsidRDefault="00CC7587" w:rsidP="0071633D">
      <w:pPr>
        <w:keepNext/>
        <w:numPr>
          <w:ilvl w:val="0"/>
          <w:numId w:val="56"/>
        </w:numPr>
        <w:tabs>
          <w:tab w:val="clear" w:pos="-360"/>
        </w:tabs>
        <w:ind w:left="558" w:hanging="558"/>
        <w:rPr>
          <w:szCs w:val="22"/>
          <w:lang w:val="pt-PT"/>
        </w:rPr>
      </w:pPr>
      <w:r w:rsidRPr="0080020E">
        <w:rPr>
          <w:szCs w:val="22"/>
          <w:lang w:val="pt-PT"/>
        </w:rPr>
        <w:t>Conserve este folheto. Pode ter necessidade de o ler</w:t>
      </w:r>
      <w:r w:rsidR="00E75AB4" w:rsidRPr="0080020E">
        <w:rPr>
          <w:szCs w:val="22"/>
          <w:lang w:val="pt-PT"/>
        </w:rPr>
        <w:t xml:space="preserve"> novamente</w:t>
      </w:r>
      <w:r w:rsidRPr="0080020E">
        <w:rPr>
          <w:szCs w:val="22"/>
          <w:lang w:val="pt-PT"/>
        </w:rPr>
        <w:t>.</w:t>
      </w:r>
    </w:p>
    <w:p w14:paraId="07CFC292" w14:textId="77777777" w:rsidR="00CC7587" w:rsidRPr="0080020E" w:rsidRDefault="00CC7587" w:rsidP="0071633D">
      <w:pPr>
        <w:keepNext/>
        <w:numPr>
          <w:ilvl w:val="0"/>
          <w:numId w:val="56"/>
        </w:numPr>
        <w:tabs>
          <w:tab w:val="clear" w:pos="-360"/>
        </w:tabs>
        <w:ind w:left="558" w:hanging="558"/>
        <w:rPr>
          <w:szCs w:val="22"/>
          <w:lang w:val="pt-PT"/>
        </w:rPr>
      </w:pPr>
      <w:r w:rsidRPr="0080020E">
        <w:rPr>
          <w:szCs w:val="22"/>
          <w:lang w:val="pt-PT"/>
        </w:rPr>
        <w:t>Caso ainda tenha dúvidas, fale com o seu médico ou farmacêutico.</w:t>
      </w:r>
    </w:p>
    <w:p w14:paraId="486817BB" w14:textId="77777777" w:rsidR="00CC7587" w:rsidRPr="0080020E" w:rsidRDefault="00CC7587" w:rsidP="0071633D">
      <w:pPr>
        <w:keepNext/>
        <w:numPr>
          <w:ilvl w:val="0"/>
          <w:numId w:val="56"/>
        </w:numPr>
        <w:tabs>
          <w:tab w:val="clear" w:pos="-360"/>
        </w:tabs>
        <w:ind w:left="558" w:hanging="558"/>
        <w:rPr>
          <w:szCs w:val="22"/>
          <w:lang w:val="pt-PT"/>
        </w:rPr>
      </w:pPr>
      <w:r w:rsidRPr="0080020E">
        <w:rPr>
          <w:szCs w:val="22"/>
          <w:lang w:val="pt-PT"/>
        </w:rPr>
        <w:t xml:space="preserve">Este medicamento foi receitado </w:t>
      </w:r>
      <w:r w:rsidR="00E75AB4" w:rsidRPr="0080020E">
        <w:rPr>
          <w:szCs w:val="22"/>
          <w:lang w:val="pt-PT"/>
        </w:rPr>
        <w:t xml:space="preserve">apenas </w:t>
      </w:r>
      <w:r w:rsidRPr="0080020E">
        <w:rPr>
          <w:szCs w:val="22"/>
          <w:lang w:val="pt-PT"/>
        </w:rPr>
        <w:t>para si. Não deve dá-lo a outros</w:t>
      </w:r>
      <w:r w:rsidR="00E75AB4" w:rsidRPr="0080020E">
        <w:rPr>
          <w:szCs w:val="22"/>
          <w:lang w:val="pt-PT"/>
        </w:rPr>
        <w:t>.</w:t>
      </w:r>
      <w:r w:rsidRPr="0080020E">
        <w:rPr>
          <w:szCs w:val="22"/>
          <w:lang w:val="pt-PT"/>
        </w:rPr>
        <w:t xml:space="preserve"> </w:t>
      </w:r>
      <w:r w:rsidR="00E75AB4" w:rsidRPr="0080020E">
        <w:rPr>
          <w:szCs w:val="22"/>
          <w:lang w:val="pt-PT"/>
        </w:rPr>
        <w:t>O</w:t>
      </w:r>
      <w:r w:rsidRPr="0080020E">
        <w:rPr>
          <w:szCs w:val="22"/>
          <w:lang w:val="pt-PT"/>
        </w:rPr>
        <w:t xml:space="preserve"> medicamento pode ser-lhes prejudicial, mesmo que apresentem os mesmos </w:t>
      </w:r>
      <w:r w:rsidR="00E75AB4" w:rsidRPr="0080020E">
        <w:rPr>
          <w:szCs w:val="22"/>
          <w:lang w:val="pt-PT"/>
        </w:rPr>
        <w:t>sinais de doença</w:t>
      </w:r>
      <w:r w:rsidRPr="0080020E">
        <w:rPr>
          <w:szCs w:val="22"/>
          <w:lang w:val="pt-PT"/>
        </w:rPr>
        <w:t>.</w:t>
      </w:r>
    </w:p>
    <w:p w14:paraId="5C633FB7" w14:textId="24CE8D66" w:rsidR="00CC7587" w:rsidRPr="0080020E" w:rsidRDefault="00E75AB4" w:rsidP="0071633D">
      <w:pPr>
        <w:keepNext/>
        <w:numPr>
          <w:ilvl w:val="0"/>
          <w:numId w:val="56"/>
        </w:numPr>
        <w:tabs>
          <w:tab w:val="clear" w:pos="-360"/>
        </w:tabs>
        <w:ind w:left="558" w:hanging="558"/>
        <w:rPr>
          <w:szCs w:val="22"/>
          <w:lang w:val="pt-PT"/>
        </w:rPr>
      </w:pPr>
      <w:r w:rsidRPr="0080020E">
        <w:rPr>
          <w:snapToGrid w:val="0"/>
          <w:szCs w:val="22"/>
          <w:lang w:val="pt-PT"/>
        </w:rPr>
        <w:t xml:space="preserve">Se tiver quaisquer efeitos </w:t>
      </w:r>
      <w:r w:rsidR="001A6C30">
        <w:rPr>
          <w:snapToGrid w:val="0"/>
          <w:szCs w:val="22"/>
          <w:lang w:val="pt-PT"/>
        </w:rPr>
        <w:t>indesejáveis</w:t>
      </w:r>
      <w:r w:rsidRPr="0080020E">
        <w:rPr>
          <w:snapToGrid w:val="0"/>
          <w:szCs w:val="22"/>
          <w:lang w:val="pt-PT"/>
        </w:rPr>
        <w:t xml:space="preserve">, incluindo possíveis efeitos </w:t>
      </w:r>
      <w:r w:rsidR="001A6C30">
        <w:rPr>
          <w:snapToGrid w:val="0"/>
          <w:szCs w:val="22"/>
          <w:lang w:val="pt-PT"/>
        </w:rPr>
        <w:t>indesejáveis</w:t>
      </w:r>
      <w:r w:rsidRPr="0080020E">
        <w:rPr>
          <w:snapToGrid w:val="0"/>
          <w:szCs w:val="22"/>
          <w:lang w:val="pt-PT"/>
        </w:rPr>
        <w:t xml:space="preserve"> não indicados neste</w:t>
      </w:r>
      <w:r w:rsidRPr="0080020E">
        <w:rPr>
          <w:szCs w:val="22"/>
          <w:lang w:val="pt-PT"/>
        </w:rPr>
        <w:t xml:space="preserve"> folheto, fale com </w:t>
      </w:r>
      <w:r w:rsidR="00CC7587" w:rsidRPr="0080020E">
        <w:rPr>
          <w:szCs w:val="22"/>
          <w:lang w:val="pt-PT"/>
        </w:rPr>
        <w:t>o seu médico ou farmacêutico.</w:t>
      </w:r>
      <w:r w:rsidRPr="0080020E">
        <w:rPr>
          <w:szCs w:val="22"/>
          <w:lang w:val="pt-PT"/>
        </w:rPr>
        <w:t xml:space="preserve"> Ver secção 4.</w:t>
      </w:r>
    </w:p>
    <w:p w14:paraId="66904710" w14:textId="77777777" w:rsidR="00CC7587" w:rsidRPr="0080020E" w:rsidRDefault="00CC7587" w:rsidP="0071633D">
      <w:pPr>
        <w:autoSpaceDE w:val="0"/>
        <w:autoSpaceDN w:val="0"/>
        <w:adjustRightInd w:val="0"/>
        <w:rPr>
          <w:bCs/>
          <w:szCs w:val="22"/>
          <w:lang w:val="pt-PT"/>
        </w:rPr>
      </w:pPr>
    </w:p>
    <w:p w14:paraId="48032D1E" w14:textId="77777777" w:rsidR="00CC7587" w:rsidRPr="0080020E" w:rsidRDefault="00E75AB4" w:rsidP="0071633D">
      <w:pPr>
        <w:keepNext/>
        <w:autoSpaceDE w:val="0"/>
        <w:autoSpaceDN w:val="0"/>
        <w:adjustRightInd w:val="0"/>
        <w:rPr>
          <w:b/>
          <w:bCs/>
          <w:szCs w:val="22"/>
          <w:lang w:val="pt-PT"/>
        </w:rPr>
      </w:pPr>
      <w:r w:rsidRPr="0080020E">
        <w:rPr>
          <w:b/>
          <w:szCs w:val="22"/>
          <w:lang w:val="pt-PT"/>
        </w:rPr>
        <w:t xml:space="preserve">O que contém </w:t>
      </w:r>
      <w:r w:rsidR="00CC7587" w:rsidRPr="0080020E">
        <w:rPr>
          <w:b/>
          <w:bCs/>
          <w:szCs w:val="22"/>
          <w:lang w:val="pt-PT"/>
        </w:rPr>
        <w:t>este folheto:</w:t>
      </w:r>
    </w:p>
    <w:p w14:paraId="3CE6BEDA" w14:textId="77777777" w:rsidR="00EA3448" w:rsidRPr="0080020E" w:rsidRDefault="00EA3448" w:rsidP="0071633D">
      <w:pPr>
        <w:keepNext/>
        <w:autoSpaceDE w:val="0"/>
        <w:autoSpaceDN w:val="0"/>
        <w:adjustRightInd w:val="0"/>
        <w:rPr>
          <w:bCs/>
          <w:szCs w:val="22"/>
          <w:lang w:val="pt-PT"/>
        </w:rPr>
      </w:pPr>
    </w:p>
    <w:p w14:paraId="7B347AB2" w14:textId="77777777" w:rsidR="00CC7587" w:rsidRPr="0080020E" w:rsidRDefault="00CC7587" w:rsidP="0071633D">
      <w:pPr>
        <w:autoSpaceDE w:val="0"/>
        <w:autoSpaceDN w:val="0"/>
        <w:adjustRightInd w:val="0"/>
        <w:ind w:left="567" w:hanging="567"/>
        <w:rPr>
          <w:szCs w:val="22"/>
          <w:lang w:val="pt-PT"/>
        </w:rPr>
      </w:pPr>
      <w:r w:rsidRPr="0080020E">
        <w:rPr>
          <w:szCs w:val="22"/>
          <w:lang w:val="pt-PT"/>
        </w:rPr>
        <w:t>1.</w:t>
      </w:r>
      <w:r w:rsidRPr="0080020E">
        <w:rPr>
          <w:szCs w:val="22"/>
          <w:lang w:val="pt-PT"/>
        </w:rPr>
        <w:tab/>
        <w:t>O que é Cetrotide e para que é utilizado</w:t>
      </w:r>
    </w:p>
    <w:p w14:paraId="27540623" w14:textId="77777777" w:rsidR="00CC7587" w:rsidRPr="0080020E" w:rsidRDefault="00CC7587" w:rsidP="0071633D">
      <w:pPr>
        <w:autoSpaceDE w:val="0"/>
        <w:autoSpaceDN w:val="0"/>
        <w:adjustRightInd w:val="0"/>
        <w:ind w:left="567" w:hanging="567"/>
        <w:rPr>
          <w:szCs w:val="22"/>
          <w:lang w:val="pt-PT"/>
        </w:rPr>
      </w:pPr>
      <w:r w:rsidRPr="0080020E">
        <w:rPr>
          <w:szCs w:val="22"/>
          <w:lang w:val="pt-PT"/>
        </w:rPr>
        <w:t>2.</w:t>
      </w:r>
      <w:r w:rsidRPr="0080020E">
        <w:rPr>
          <w:szCs w:val="22"/>
          <w:lang w:val="pt-PT"/>
        </w:rPr>
        <w:tab/>
      </w:r>
      <w:r w:rsidR="00E75AB4" w:rsidRPr="0080020E">
        <w:rPr>
          <w:szCs w:val="22"/>
          <w:lang w:val="pt-PT"/>
        </w:rPr>
        <w:t>O que precisa de saber a</w:t>
      </w:r>
      <w:r w:rsidRPr="0080020E">
        <w:rPr>
          <w:szCs w:val="22"/>
          <w:lang w:val="pt-PT"/>
        </w:rPr>
        <w:t>ntes de utilizar Cetrotide</w:t>
      </w:r>
    </w:p>
    <w:p w14:paraId="5D7C2FC6" w14:textId="77777777" w:rsidR="00CC7587" w:rsidRPr="0080020E" w:rsidRDefault="00CC7587" w:rsidP="0071633D">
      <w:pPr>
        <w:autoSpaceDE w:val="0"/>
        <w:autoSpaceDN w:val="0"/>
        <w:adjustRightInd w:val="0"/>
        <w:ind w:left="567" w:hanging="567"/>
        <w:rPr>
          <w:szCs w:val="22"/>
          <w:lang w:val="pt-PT"/>
        </w:rPr>
      </w:pPr>
      <w:r w:rsidRPr="0080020E">
        <w:rPr>
          <w:szCs w:val="22"/>
          <w:lang w:val="pt-PT"/>
        </w:rPr>
        <w:t>3.</w:t>
      </w:r>
      <w:r w:rsidRPr="0080020E">
        <w:rPr>
          <w:szCs w:val="22"/>
          <w:lang w:val="pt-PT"/>
        </w:rPr>
        <w:tab/>
        <w:t>Como utilizar Cetrotide</w:t>
      </w:r>
    </w:p>
    <w:p w14:paraId="0041AE94" w14:textId="23133F0C" w:rsidR="00CC7587" w:rsidRPr="0080020E" w:rsidRDefault="00CC7587" w:rsidP="0071633D">
      <w:pPr>
        <w:autoSpaceDE w:val="0"/>
        <w:autoSpaceDN w:val="0"/>
        <w:adjustRightInd w:val="0"/>
        <w:ind w:left="567" w:hanging="567"/>
        <w:rPr>
          <w:szCs w:val="22"/>
          <w:lang w:val="pt-PT"/>
        </w:rPr>
      </w:pPr>
      <w:r w:rsidRPr="0080020E">
        <w:rPr>
          <w:szCs w:val="22"/>
          <w:lang w:val="pt-PT"/>
        </w:rPr>
        <w:t>4.</w:t>
      </w:r>
      <w:r w:rsidRPr="0080020E">
        <w:rPr>
          <w:szCs w:val="22"/>
          <w:lang w:val="pt-PT"/>
        </w:rPr>
        <w:tab/>
        <w:t xml:space="preserve">Efeitos </w:t>
      </w:r>
      <w:r w:rsidR="001A6C30">
        <w:rPr>
          <w:szCs w:val="22"/>
          <w:lang w:val="pt-PT"/>
        </w:rPr>
        <w:t>indesejáveis</w:t>
      </w:r>
      <w:r w:rsidRPr="0080020E">
        <w:rPr>
          <w:szCs w:val="22"/>
          <w:lang w:val="pt-PT"/>
        </w:rPr>
        <w:t xml:space="preserve"> possíveis</w:t>
      </w:r>
    </w:p>
    <w:p w14:paraId="72D3099A" w14:textId="77777777" w:rsidR="00CC7587" w:rsidRPr="0080020E" w:rsidRDefault="00CC7587" w:rsidP="0071633D">
      <w:pPr>
        <w:autoSpaceDE w:val="0"/>
        <w:autoSpaceDN w:val="0"/>
        <w:adjustRightInd w:val="0"/>
        <w:ind w:left="567" w:hanging="567"/>
        <w:rPr>
          <w:szCs w:val="22"/>
          <w:lang w:val="pt-PT"/>
        </w:rPr>
      </w:pPr>
      <w:r w:rsidRPr="0080020E">
        <w:rPr>
          <w:szCs w:val="22"/>
          <w:lang w:val="pt-PT"/>
        </w:rPr>
        <w:t>5.</w:t>
      </w:r>
      <w:r w:rsidRPr="0080020E">
        <w:rPr>
          <w:szCs w:val="22"/>
          <w:lang w:val="pt-PT"/>
        </w:rPr>
        <w:tab/>
        <w:t>Como conservar Cetrotide</w:t>
      </w:r>
    </w:p>
    <w:p w14:paraId="25244EBC" w14:textId="77777777" w:rsidR="00CC7587" w:rsidRPr="0080020E" w:rsidRDefault="00CC7587" w:rsidP="0071633D">
      <w:pPr>
        <w:autoSpaceDE w:val="0"/>
        <w:autoSpaceDN w:val="0"/>
        <w:adjustRightInd w:val="0"/>
        <w:ind w:left="567" w:hanging="567"/>
        <w:rPr>
          <w:szCs w:val="22"/>
          <w:lang w:val="pt-PT"/>
        </w:rPr>
      </w:pPr>
      <w:r w:rsidRPr="0080020E">
        <w:rPr>
          <w:szCs w:val="22"/>
          <w:lang w:val="pt-PT"/>
        </w:rPr>
        <w:t>6.</w:t>
      </w:r>
      <w:r w:rsidRPr="0080020E">
        <w:rPr>
          <w:szCs w:val="22"/>
          <w:lang w:val="pt-PT"/>
        </w:rPr>
        <w:tab/>
      </w:r>
      <w:r w:rsidR="00E75AB4" w:rsidRPr="0080020E">
        <w:rPr>
          <w:szCs w:val="22"/>
          <w:lang w:val="pt-PT"/>
        </w:rPr>
        <w:t>Conteúdo da embalagem e o</w:t>
      </w:r>
      <w:r w:rsidRPr="0080020E">
        <w:rPr>
          <w:szCs w:val="22"/>
          <w:lang w:val="pt-PT"/>
        </w:rPr>
        <w:t>utras informações</w:t>
      </w:r>
    </w:p>
    <w:p w14:paraId="7CED58D6" w14:textId="77777777" w:rsidR="00CC7587" w:rsidRPr="0080020E" w:rsidRDefault="00CC7587" w:rsidP="0071633D">
      <w:pPr>
        <w:numPr>
          <w:ilvl w:val="12"/>
          <w:numId w:val="0"/>
        </w:numPr>
        <w:ind w:firstLine="567"/>
        <w:rPr>
          <w:szCs w:val="22"/>
          <w:lang w:val="pt-PT"/>
        </w:rPr>
      </w:pPr>
      <w:r w:rsidRPr="0080020E">
        <w:rPr>
          <w:szCs w:val="22"/>
          <w:lang w:val="pt-PT"/>
        </w:rPr>
        <w:t>Como misturar e injetar Cetrotide</w:t>
      </w:r>
    </w:p>
    <w:p w14:paraId="38760214" w14:textId="77777777" w:rsidR="00CC7587" w:rsidRPr="0080020E" w:rsidRDefault="00CC7587" w:rsidP="0071633D">
      <w:pPr>
        <w:tabs>
          <w:tab w:val="left" w:pos="600"/>
        </w:tabs>
        <w:autoSpaceDE w:val="0"/>
        <w:autoSpaceDN w:val="0"/>
        <w:adjustRightInd w:val="0"/>
        <w:rPr>
          <w:bCs/>
          <w:szCs w:val="22"/>
          <w:lang w:val="pt-PT"/>
        </w:rPr>
      </w:pPr>
    </w:p>
    <w:p w14:paraId="223A8851" w14:textId="77777777" w:rsidR="00CC7587" w:rsidRPr="0080020E" w:rsidRDefault="00CC7587" w:rsidP="0071633D">
      <w:pPr>
        <w:autoSpaceDE w:val="0"/>
        <w:autoSpaceDN w:val="0"/>
        <w:adjustRightInd w:val="0"/>
        <w:rPr>
          <w:bCs/>
          <w:szCs w:val="22"/>
          <w:lang w:val="pt-PT"/>
        </w:rPr>
      </w:pPr>
    </w:p>
    <w:p w14:paraId="3A8C571B" w14:textId="77777777" w:rsidR="00CC7587" w:rsidRPr="0080020E" w:rsidRDefault="00CC7587" w:rsidP="0071633D">
      <w:pPr>
        <w:keepNext/>
        <w:tabs>
          <w:tab w:val="left" w:pos="562"/>
        </w:tabs>
        <w:autoSpaceDE w:val="0"/>
        <w:autoSpaceDN w:val="0"/>
        <w:adjustRightInd w:val="0"/>
        <w:rPr>
          <w:b/>
          <w:bCs/>
          <w:szCs w:val="22"/>
          <w:lang w:val="pt-PT"/>
        </w:rPr>
      </w:pPr>
      <w:r w:rsidRPr="0080020E">
        <w:rPr>
          <w:b/>
          <w:bCs/>
          <w:szCs w:val="22"/>
          <w:lang w:val="pt-PT"/>
        </w:rPr>
        <w:t>1.</w:t>
      </w:r>
      <w:r w:rsidRPr="0080020E">
        <w:rPr>
          <w:b/>
          <w:bCs/>
          <w:szCs w:val="22"/>
          <w:lang w:val="pt-PT"/>
        </w:rPr>
        <w:tab/>
        <w:t xml:space="preserve">O </w:t>
      </w:r>
      <w:r w:rsidR="00E75AB4" w:rsidRPr="0080020E">
        <w:rPr>
          <w:b/>
          <w:bCs/>
          <w:szCs w:val="22"/>
          <w:lang w:val="pt-PT"/>
        </w:rPr>
        <w:t>que é Cetrotide e para que é utilizado</w:t>
      </w:r>
    </w:p>
    <w:p w14:paraId="34F66BD2" w14:textId="77777777" w:rsidR="00CC7587" w:rsidRPr="0080020E" w:rsidRDefault="00CC7587" w:rsidP="0071633D">
      <w:pPr>
        <w:keepNext/>
        <w:autoSpaceDE w:val="0"/>
        <w:autoSpaceDN w:val="0"/>
        <w:adjustRightInd w:val="0"/>
        <w:rPr>
          <w:szCs w:val="22"/>
          <w:lang w:val="pt-PT"/>
        </w:rPr>
      </w:pPr>
    </w:p>
    <w:p w14:paraId="6C9315ED" w14:textId="77777777" w:rsidR="00CC7587" w:rsidRPr="0080020E" w:rsidRDefault="00CC7587" w:rsidP="0071633D">
      <w:pPr>
        <w:keepNext/>
        <w:numPr>
          <w:ilvl w:val="12"/>
          <w:numId w:val="0"/>
        </w:numPr>
        <w:rPr>
          <w:b/>
          <w:szCs w:val="22"/>
          <w:lang w:val="pt-PT"/>
        </w:rPr>
      </w:pPr>
      <w:r w:rsidRPr="0080020E">
        <w:rPr>
          <w:b/>
          <w:szCs w:val="22"/>
          <w:lang w:val="pt-PT"/>
        </w:rPr>
        <w:t>O que é Cetrotide</w:t>
      </w:r>
    </w:p>
    <w:p w14:paraId="61BD1F9B" w14:textId="346683A8" w:rsidR="00CC7587" w:rsidRPr="0080020E" w:rsidRDefault="00CC7587" w:rsidP="0071633D">
      <w:pPr>
        <w:tabs>
          <w:tab w:val="left" w:pos="567"/>
        </w:tabs>
        <w:rPr>
          <w:spacing w:val="-2"/>
          <w:szCs w:val="22"/>
          <w:lang w:val="pt-PT"/>
        </w:rPr>
      </w:pPr>
      <w:r w:rsidRPr="0080020E">
        <w:rPr>
          <w:spacing w:val="-2"/>
          <w:szCs w:val="22"/>
          <w:lang w:val="pt-PT"/>
        </w:rPr>
        <w:t>O Cetrotide contém uma substância chamada “cetrorrelix”. Este medicamento impede o organismo de libertar um óvulo dos ovários (ovulação) durante o ciclo menstrual. O</w:t>
      </w:r>
      <w:r w:rsidR="00B5661F">
        <w:rPr>
          <w:spacing w:val="-2"/>
          <w:szCs w:val="22"/>
          <w:lang w:val="pt-PT"/>
        </w:rPr>
        <w:t xml:space="preserve"> </w:t>
      </w:r>
      <w:r w:rsidRPr="0080020E">
        <w:rPr>
          <w:spacing w:val="-2"/>
          <w:szCs w:val="22"/>
          <w:lang w:val="pt-PT"/>
        </w:rPr>
        <w:t>Cetrotide pertence a um grupo de medicamentos chamado “hormonas antilibertação de gonadotropinas”.</w:t>
      </w:r>
    </w:p>
    <w:p w14:paraId="2F72568D" w14:textId="77777777" w:rsidR="00F6358B" w:rsidRPr="0080020E" w:rsidRDefault="00F6358B" w:rsidP="0071633D">
      <w:pPr>
        <w:tabs>
          <w:tab w:val="left" w:pos="567"/>
        </w:tabs>
        <w:rPr>
          <w:szCs w:val="22"/>
          <w:lang w:val="pt-PT"/>
        </w:rPr>
      </w:pPr>
    </w:p>
    <w:p w14:paraId="506F1F83" w14:textId="77777777" w:rsidR="00CC7587" w:rsidRPr="0080020E" w:rsidRDefault="00CC7587" w:rsidP="0071633D">
      <w:pPr>
        <w:keepNext/>
        <w:tabs>
          <w:tab w:val="left" w:pos="567"/>
        </w:tabs>
        <w:rPr>
          <w:b/>
          <w:szCs w:val="22"/>
          <w:lang w:val="pt-PT"/>
        </w:rPr>
      </w:pPr>
      <w:r w:rsidRPr="0080020E">
        <w:rPr>
          <w:b/>
          <w:szCs w:val="22"/>
          <w:lang w:val="pt-PT"/>
        </w:rPr>
        <w:t>Para que é utilizado o Cetrotide</w:t>
      </w:r>
    </w:p>
    <w:p w14:paraId="5218B895" w14:textId="77777777" w:rsidR="00CC7587" w:rsidRPr="0080020E" w:rsidRDefault="00CC7587" w:rsidP="0071633D">
      <w:pPr>
        <w:tabs>
          <w:tab w:val="left" w:pos="567"/>
        </w:tabs>
        <w:rPr>
          <w:szCs w:val="22"/>
          <w:lang w:val="pt-PT"/>
        </w:rPr>
      </w:pPr>
      <w:r w:rsidRPr="0080020E">
        <w:rPr>
          <w:caps/>
          <w:szCs w:val="22"/>
          <w:lang w:val="pt-PT"/>
        </w:rPr>
        <w:t>o</w:t>
      </w:r>
      <w:r w:rsidRPr="0080020E">
        <w:rPr>
          <w:szCs w:val="22"/>
          <w:lang w:val="pt-PT"/>
        </w:rPr>
        <w:t xml:space="preserve"> Cetrotide é um dos medicamentos utilizados durante as “técnicas de reprodução medicamente assistida” para ajudar a doente a engravidar. Impede a libertação imediata dos óvulos. Se os óvulos forem libertados antes do tempo (ovulação precoce), poderá não ser possível ao médico proceder à sua colheita.</w:t>
      </w:r>
    </w:p>
    <w:p w14:paraId="196E1DB9" w14:textId="77777777" w:rsidR="00F6358B" w:rsidRPr="0080020E" w:rsidRDefault="00F6358B" w:rsidP="0071633D">
      <w:pPr>
        <w:tabs>
          <w:tab w:val="left" w:pos="567"/>
        </w:tabs>
        <w:rPr>
          <w:szCs w:val="22"/>
          <w:lang w:val="pt-PT"/>
        </w:rPr>
      </w:pPr>
    </w:p>
    <w:p w14:paraId="307703C5" w14:textId="77777777" w:rsidR="00CC7587" w:rsidRPr="0080020E" w:rsidRDefault="00CC7587" w:rsidP="0071633D">
      <w:pPr>
        <w:keepNext/>
        <w:tabs>
          <w:tab w:val="left" w:pos="567"/>
        </w:tabs>
        <w:rPr>
          <w:b/>
          <w:szCs w:val="22"/>
          <w:lang w:val="pt-PT"/>
        </w:rPr>
      </w:pPr>
      <w:r w:rsidRPr="0080020E">
        <w:rPr>
          <w:b/>
          <w:szCs w:val="22"/>
          <w:lang w:val="pt-PT"/>
        </w:rPr>
        <w:t>Como funciona o Cetrotide</w:t>
      </w:r>
    </w:p>
    <w:p w14:paraId="60D873EE" w14:textId="77777777" w:rsidR="00CC7587" w:rsidRPr="0080020E" w:rsidRDefault="00CC7587" w:rsidP="0071633D">
      <w:pPr>
        <w:keepNext/>
        <w:tabs>
          <w:tab w:val="left" w:pos="567"/>
        </w:tabs>
        <w:rPr>
          <w:szCs w:val="22"/>
          <w:lang w:val="pt-PT"/>
        </w:rPr>
      </w:pPr>
      <w:r w:rsidRPr="0080020E">
        <w:rPr>
          <w:szCs w:val="22"/>
          <w:lang w:val="pt-PT"/>
        </w:rPr>
        <w:t xml:space="preserve">O Cetrotide bloqueia uma hormona natural existente no seu organismo denominada </w:t>
      </w:r>
      <w:r w:rsidR="009B38BB" w:rsidRPr="0080020E">
        <w:rPr>
          <w:szCs w:val="22"/>
          <w:lang w:val="pt-PT"/>
        </w:rPr>
        <w:t>LHRH (“</w:t>
      </w:r>
      <w:r w:rsidRPr="0080020E">
        <w:rPr>
          <w:szCs w:val="22"/>
          <w:lang w:val="pt-PT"/>
        </w:rPr>
        <w:t>hormona libertadora da hormona luteinizante</w:t>
      </w:r>
      <w:r w:rsidR="00AA0F2D" w:rsidRPr="0080020E">
        <w:rPr>
          <w:szCs w:val="22"/>
          <w:lang w:val="pt-PT"/>
        </w:rPr>
        <w:t>”)</w:t>
      </w:r>
      <w:r w:rsidRPr="0080020E">
        <w:rPr>
          <w:szCs w:val="22"/>
          <w:lang w:val="pt-PT"/>
        </w:rPr>
        <w:t>.</w:t>
      </w:r>
    </w:p>
    <w:p w14:paraId="6AE469B8" w14:textId="77777777" w:rsidR="00CC7587" w:rsidRPr="0080020E" w:rsidRDefault="00CC7587" w:rsidP="0071633D">
      <w:pPr>
        <w:numPr>
          <w:ilvl w:val="0"/>
          <w:numId w:val="57"/>
        </w:numPr>
        <w:ind w:left="567" w:hanging="567"/>
        <w:rPr>
          <w:szCs w:val="22"/>
          <w:lang w:val="pt-PT"/>
        </w:rPr>
      </w:pPr>
      <w:r w:rsidRPr="0080020E">
        <w:rPr>
          <w:szCs w:val="22"/>
          <w:lang w:val="pt-PT"/>
        </w:rPr>
        <w:t xml:space="preserve">A LHRH controla a produção de outra hormona, denominada </w:t>
      </w:r>
      <w:r w:rsidR="00AA0F2D" w:rsidRPr="0080020E">
        <w:rPr>
          <w:szCs w:val="22"/>
          <w:lang w:val="pt-PT"/>
        </w:rPr>
        <w:t>LH (“</w:t>
      </w:r>
      <w:r w:rsidRPr="0080020E">
        <w:rPr>
          <w:szCs w:val="22"/>
          <w:lang w:val="pt-PT"/>
        </w:rPr>
        <w:t>hormona luteinizante</w:t>
      </w:r>
      <w:r w:rsidR="00AA0F2D" w:rsidRPr="0080020E">
        <w:rPr>
          <w:szCs w:val="22"/>
          <w:lang w:val="pt-PT"/>
        </w:rPr>
        <w:t>”)</w:t>
      </w:r>
      <w:r w:rsidRPr="0080020E">
        <w:rPr>
          <w:szCs w:val="22"/>
          <w:lang w:val="pt-PT"/>
        </w:rPr>
        <w:t>.</w:t>
      </w:r>
    </w:p>
    <w:p w14:paraId="57B8A623" w14:textId="6D298EB5" w:rsidR="00CC7587" w:rsidRPr="0080020E" w:rsidRDefault="00CC7587" w:rsidP="0071633D">
      <w:pPr>
        <w:numPr>
          <w:ilvl w:val="0"/>
          <w:numId w:val="57"/>
        </w:numPr>
        <w:ind w:left="567" w:hanging="567"/>
        <w:rPr>
          <w:szCs w:val="22"/>
          <w:lang w:val="pt-PT"/>
        </w:rPr>
      </w:pPr>
      <w:r w:rsidRPr="0080020E">
        <w:rPr>
          <w:szCs w:val="22"/>
          <w:lang w:val="pt-PT"/>
        </w:rPr>
        <w:t>A LH estimula a ovulação durante o ciclo menstrual.</w:t>
      </w:r>
    </w:p>
    <w:p w14:paraId="61CA74F0" w14:textId="77777777" w:rsidR="00CC7587" w:rsidRPr="0080020E" w:rsidRDefault="00CC7587" w:rsidP="0071633D">
      <w:pPr>
        <w:tabs>
          <w:tab w:val="left" w:pos="-1418"/>
          <w:tab w:val="left" w:pos="567"/>
        </w:tabs>
        <w:rPr>
          <w:szCs w:val="22"/>
          <w:lang w:val="pt-PT"/>
        </w:rPr>
      </w:pPr>
    </w:p>
    <w:p w14:paraId="2EF50E6E" w14:textId="77777777" w:rsidR="00CC7587" w:rsidRPr="0080020E" w:rsidRDefault="00CC7587" w:rsidP="0071633D">
      <w:pPr>
        <w:tabs>
          <w:tab w:val="left" w:pos="-1418"/>
          <w:tab w:val="left" w:pos="567"/>
        </w:tabs>
        <w:rPr>
          <w:szCs w:val="22"/>
          <w:lang w:val="pt-PT"/>
        </w:rPr>
      </w:pPr>
      <w:r w:rsidRPr="0080020E">
        <w:rPr>
          <w:szCs w:val="22"/>
          <w:lang w:val="pt-PT"/>
        </w:rPr>
        <w:t>Este facto significa que o Cetrotide interrompe a cadeia de acontecimentos que conduz à libertação do óvulo dos ovários. Quando os óvulos estão prontos para ser feita a colheita, é administrado outro medicamento que promoverá a libertação dos óvulos (indução da ovulação).</w:t>
      </w:r>
    </w:p>
    <w:p w14:paraId="0A375360" w14:textId="77777777" w:rsidR="00CC7587" w:rsidRPr="0080020E" w:rsidRDefault="00CC7587" w:rsidP="0071633D">
      <w:pPr>
        <w:autoSpaceDE w:val="0"/>
        <w:autoSpaceDN w:val="0"/>
        <w:adjustRightInd w:val="0"/>
        <w:rPr>
          <w:bCs/>
          <w:szCs w:val="22"/>
          <w:lang w:val="pt-PT"/>
        </w:rPr>
      </w:pPr>
    </w:p>
    <w:p w14:paraId="0786534F" w14:textId="77777777" w:rsidR="00CC7587" w:rsidRPr="0080020E" w:rsidRDefault="00CC7587" w:rsidP="0071633D">
      <w:pPr>
        <w:autoSpaceDE w:val="0"/>
        <w:autoSpaceDN w:val="0"/>
        <w:adjustRightInd w:val="0"/>
        <w:rPr>
          <w:bCs/>
          <w:szCs w:val="22"/>
          <w:lang w:val="pt-PT"/>
        </w:rPr>
      </w:pPr>
    </w:p>
    <w:p w14:paraId="4736B179" w14:textId="77777777" w:rsidR="00CC7587" w:rsidRPr="0080020E" w:rsidRDefault="00CC7587" w:rsidP="0071633D">
      <w:pPr>
        <w:keepNext/>
        <w:tabs>
          <w:tab w:val="left" w:pos="562"/>
        </w:tabs>
        <w:autoSpaceDE w:val="0"/>
        <w:autoSpaceDN w:val="0"/>
        <w:adjustRightInd w:val="0"/>
        <w:rPr>
          <w:b/>
          <w:bCs/>
          <w:szCs w:val="22"/>
          <w:lang w:val="pt-PT"/>
        </w:rPr>
      </w:pPr>
      <w:r w:rsidRPr="0080020E">
        <w:rPr>
          <w:b/>
          <w:bCs/>
          <w:szCs w:val="22"/>
          <w:lang w:val="pt-PT"/>
        </w:rPr>
        <w:t>2.</w:t>
      </w:r>
      <w:r w:rsidRPr="0080020E">
        <w:rPr>
          <w:b/>
          <w:bCs/>
          <w:szCs w:val="22"/>
          <w:lang w:val="pt-PT"/>
        </w:rPr>
        <w:tab/>
      </w:r>
      <w:r w:rsidR="003B6035" w:rsidRPr="0080020E">
        <w:rPr>
          <w:b/>
          <w:szCs w:val="22"/>
          <w:lang w:val="pt-PT"/>
        </w:rPr>
        <w:t>O que precisa de saber a</w:t>
      </w:r>
      <w:r w:rsidR="00E75AB4" w:rsidRPr="0080020E">
        <w:rPr>
          <w:b/>
          <w:bCs/>
          <w:szCs w:val="22"/>
          <w:lang w:val="pt-PT"/>
        </w:rPr>
        <w:t>ntes de utilizar Cetrotide</w:t>
      </w:r>
    </w:p>
    <w:p w14:paraId="18435C81" w14:textId="77777777" w:rsidR="00CC7587" w:rsidRPr="0080020E" w:rsidRDefault="00CC7587" w:rsidP="0071633D">
      <w:pPr>
        <w:keepNext/>
        <w:autoSpaceDE w:val="0"/>
        <w:autoSpaceDN w:val="0"/>
        <w:adjustRightInd w:val="0"/>
        <w:rPr>
          <w:szCs w:val="22"/>
          <w:lang w:val="pt-PT"/>
        </w:rPr>
      </w:pPr>
    </w:p>
    <w:p w14:paraId="6B4089C4" w14:textId="77777777" w:rsidR="0097365E" w:rsidRPr="0080020E" w:rsidRDefault="00CC7587" w:rsidP="0071633D">
      <w:pPr>
        <w:keepNext/>
        <w:autoSpaceDE w:val="0"/>
        <w:autoSpaceDN w:val="0"/>
        <w:adjustRightInd w:val="0"/>
        <w:rPr>
          <w:bCs/>
          <w:szCs w:val="22"/>
          <w:lang w:val="pt-PT"/>
        </w:rPr>
      </w:pPr>
      <w:r w:rsidRPr="0080020E">
        <w:rPr>
          <w:b/>
          <w:bCs/>
          <w:szCs w:val="22"/>
          <w:lang w:val="pt-PT"/>
        </w:rPr>
        <w:t>Não utilize Cetrotide</w:t>
      </w:r>
    </w:p>
    <w:p w14:paraId="25F21A4B" w14:textId="77777777" w:rsidR="00CC7587" w:rsidRPr="0080020E" w:rsidRDefault="00CC7587" w:rsidP="0071633D">
      <w:pPr>
        <w:numPr>
          <w:ilvl w:val="0"/>
          <w:numId w:val="57"/>
        </w:numPr>
        <w:ind w:left="567" w:hanging="567"/>
        <w:rPr>
          <w:szCs w:val="22"/>
          <w:lang w:val="pt-PT"/>
        </w:rPr>
      </w:pPr>
      <w:r w:rsidRPr="0080020E">
        <w:rPr>
          <w:szCs w:val="22"/>
          <w:lang w:val="pt-PT"/>
        </w:rPr>
        <w:t xml:space="preserve">se tem alergia ao cetrorrelix ou a qualquer outro componente </w:t>
      </w:r>
      <w:r w:rsidR="003B6035" w:rsidRPr="0080020E">
        <w:rPr>
          <w:szCs w:val="22"/>
          <w:lang w:val="pt-PT"/>
        </w:rPr>
        <w:t xml:space="preserve">deste medicamento </w:t>
      </w:r>
      <w:r w:rsidR="00AA0F2D" w:rsidRPr="0080020E">
        <w:rPr>
          <w:szCs w:val="22"/>
          <w:lang w:val="pt-PT"/>
        </w:rPr>
        <w:t>(</w:t>
      </w:r>
      <w:r w:rsidR="003B6035" w:rsidRPr="0080020E">
        <w:rPr>
          <w:szCs w:val="22"/>
          <w:lang w:val="pt-PT"/>
        </w:rPr>
        <w:t>indicados</w:t>
      </w:r>
      <w:r w:rsidRPr="0080020E">
        <w:rPr>
          <w:szCs w:val="22"/>
          <w:lang w:val="pt-PT"/>
        </w:rPr>
        <w:t xml:space="preserve"> na secção</w:t>
      </w:r>
      <w:r w:rsidR="00F6358B" w:rsidRPr="0080020E">
        <w:rPr>
          <w:szCs w:val="22"/>
          <w:lang w:val="pt-PT"/>
        </w:rPr>
        <w:t> </w:t>
      </w:r>
      <w:r w:rsidRPr="0080020E">
        <w:rPr>
          <w:szCs w:val="22"/>
          <w:lang w:val="pt-PT"/>
        </w:rPr>
        <w:t>6</w:t>
      </w:r>
      <w:r w:rsidR="00AA0F2D" w:rsidRPr="0080020E">
        <w:rPr>
          <w:szCs w:val="22"/>
          <w:lang w:val="pt-PT"/>
        </w:rPr>
        <w:t>)</w:t>
      </w:r>
      <w:r w:rsidRPr="0080020E">
        <w:rPr>
          <w:szCs w:val="22"/>
          <w:lang w:val="pt-PT"/>
        </w:rPr>
        <w:t>.</w:t>
      </w:r>
    </w:p>
    <w:p w14:paraId="53E76CE9" w14:textId="77777777" w:rsidR="00CC7587" w:rsidRPr="0080020E" w:rsidRDefault="00CC7587" w:rsidP="0071633D">
      <w:pPr>
        <w:numPr>
          <w:ilvl w:val="0"/>
          <w:numId w:val="57"/>
        </w:numPr>
        <w:ind w:left="567" w:hanging="567"/>
        <w:rPr>
          <w:szCs w:val="22"/>
          <w:lang w:val="pt-PT"/>
        </w:rPr>
      </w:pPr>
      <w:r w:rsidRPr="0080020E">
        <w:rPr>
          <w:szCs w:val="22"/>
          <w:lang w:val="pt-PT"/>
        </w:rPr>
        <w:t>se tem alergia a medicamentos semelhantes ao Cetrotide (quaisquer outras hormonas peptídicas)</w:t>
      </w:r>
      <w:r w:rsidR="003468AF" w:rsidRPr="0080020E">
        <w:rPr>
          <w:szCs w:val="22"/>
          <w:lang w:val="pt-PT"/>
        </w:rPr>
        <w:t>.</w:t>
      </w:r>
    </w:p>
    <w:p w14:paraId="704A134A" w14:textId="77777777" w:rsidR="00CC7587" w:rsidRPr="0080020E" w:rsidRDefault="00CC7587" w:rsidP="00E047BA">
      <w:pPr>
        <w:keepNext/>
        <w:numPr>
          <w:ilvl w:val="0"/>
          <w:numId w:val="57"/>
        </w:numPr>
        <w:ind w:left="567" w:hanging="567"/>
        <w:rPr>
          <w:szCs w:val="22"/>
          <w:lang w:val="pt-PT"/>
        </w:rPr>
      </w:pPr>
      <w:r w:rsidRPr="0080020E">
        <w:rPr>
          <w:szCs w:val="22"/>
          <w:lang w:val="pt-PT"/>
        </w:rPr>
        <w:lastRenderedPageBreak/>
        <w:t>se estiver grávida ou a amamentar.</w:t>
      </w:r>
    </w:p>
    <w:p w14:paraId="64D2E642" w14:textId="77777777" w:rsidR="00CC7587" w:rsidRPr="0080020E" w:rsidRDefault="00CC7587" w:rsidP="0071633D">
      <w:pPr>
        <w:numPr>
          <w:ilvl w:val="0"/>
          <w:numId w:val="57"/>
        </w:numPr>
        <w:ind w:left="567" w:hanging="567"/>
        <w:rPr>
          <w:szCs w:val="22"/>
          <w:lang w:val="pt-PT"/>
        </w:rPr>
      </w:pPr>
      <w:r w:rsidRPr="0080020E">
        <w:rPr>
          <w:szCs w:val="22"/>
          <w:lang w:val="pt-PT"/>
        </w:rPr>
        <w:t>se tem uma doença grave do rim.</w:t>
      </w:r>
    </w:p>
    <w:p w14:paraId="09D84CDE" w14:textId="77777777" w:rsidR="00CC7587" w:rsidRPr="0080020E" w:rsidRDefault="00CC7587" w:rsidP="0071633D">
      <w:pPr>
        <w:autoSpaceDE w:val="0"/>
        <w:autoSpaceDN w:val="0"/>
        <w:adjustRightInd w:val="0"/>
        <w:rPr>
          <w:bCs/>
          <w:szCs w:val="22"/>
          <w:lang w:val="pt-PT"/>
        </w:rPr>
      </w:pPr>
    </w:p>
    <w:p w14:paraId="4A09A0C9" w14:textId="77777777" w:rsidR="00CC7587" w:rsidRPr="0080020E" w:rsidRDefault="00CC7587" w:rsidP="0071633D">
      <w:pPr>
        <w:numPr>
          <w:ilvl w:val="12"/>
          <w:numId w:val="0"/>
        </w:numPr>
        <w:rPr>
          <w:szCs w:val="22"/>
          <w:lang w:val="pt-PT"/>
        </w:rPr>
      </w:pPr>
      <w:r w:rsidRPr="0080020E">
        <w:rPr>
          <w:szCs w:val="22"/>
          <w:lang w:val="pt-PT"/>
        </w:rPr>
        <w:t>Não utilize Cetrotide se alguma das situações supracitadas se aplicar a si. Se tiver dúvidas, consulte o seu médico antes de utilizar este medicamento.</w:t>
      </w:r>
    </w:p>
    <w:p w14:paraId="6E6A2B70" w14:textId="77777777" w:rsidR="00CC7587" w:rsidRPr="0080020E" w:rsidRDefault="00CC7587" w:rsidP="0071633D">
      <w:pPr>
        <w:autoSpaceDE w:val="0"/>
        <w:autoSpaceDN w:val="0"/>
        <w:adjustRightInd w:val="0"/>
        <w:rPr>
          <w:bCs/>
          <w:szCs w:val="22"/>
          <w:lang w:val="pt-PT"/>
        </w:rPr>
      </w:pPr>
    </w:p>
    <w:p w14:paraId="7A116185" w14:textId="77777777" w:rsidR="00CC7587" w:rsidRPr="0080020E" w:rsidRDefault="003B6035" w:rsidP="0071633D">
      <w:pPr>
        <w:keepNext/>
        <w:autoSpaceDE w:val="0"/>
        <w:autoSpaceDN w:val="0"/>
        <w:adjustRightInd w:val="0"/>
        <w:rPr>
          <w:b/>
          <w:bCs/>
          <w:szCs w:val="22"/>
          <w:lang w:val="pt-PT"/>
        </w:rPr>
      </w:pPr>
      <w:r w:rsidRPr="0080020E">
        <w:rPr>
          <w:b/>
          <w:szCs w:val="22"/>
          <w:lang w:val="pt-PT"/>
        </w:rPr>
        <w:t>Advertências e precauções</w:t>
      </w:r>
    </w:p>
    <w:p w14:paraId="07D712A5" w14:textId="77777777" w:rsidR="00CC7587" w:rsidRPr="002F63AB" w:rsidRDefault="00CC7587" w:rsidP="0071633D">
      <w:pPr>
        <w:keepNext/>
        <w:autoSpaceDE w:val="0"/>
        <w:autoSpaceDN w:val="0"/>
        <w:adjustRightInd w:val="0"/>
        <w:rPr>
          <w:szCs w:val="22"/>
          <w:lang w:val="pt-PT"/>
        </w:rPr>
      </w:pPr>
    </w:p>
    <w:p w14:paraId="60F309FF" w14:textId="77777777" w:rsidR="00CC7587" w:rsidRPr="0080020E" w:rsidRDefault="00CC7587" w:rsidP="0071633D">
      <w:pPr>
        <w:keepNext/>
        <w:numPr>
          <w:ilvl w:val="12"/>
          <w:numId w:val="0"/>
        </w:numPr>
        <w:rPr>
          <w:szCs w:val="22"/>
          <w:u w:val="single"/>
          <w:lang w:val="pt-PT"/>
        </w:rPr>
      </w:pPr>
      <w:r w:rsidRPr="0080020E">
        <w:rPr>
          <w:szCs w:val="22"/>
          <w:u w:val="single"/>
          <w:lang w:val="pt-PT"/>
        </w:rPr>
        <w:t>Alergias</w:t>
      </w:r>
    </w:p>
    <w:p w14:paraId="66D37578" w14:textId="77777777" w:rsidR="00CC7587" w:rsidRPr="0080020E" w:rsidRDefault="00CC7587" w:rsidP="0071633D">
      <w:pPr>
        <w:tabs>
          <w:tab w:val="left" w:pos="567"/>
          <w:tab w:val="left" w:pos="709"/>
        </w:tabs>
        <w:rPr>
          <w:szCs w:val="22"/>
          <w:lang w:val="pt-PT"/>
        </w:rPr>
      </w:pPr>
      <w:r w:rsidRPr="0080020E">
        <w:rPr>
          <w:szCs w:val="22"/>
          <w:lang w:val="pt-PT"/>
        </w:rPr>
        <w:t>Informe o seu médico antes de utilizar Cetrotide se tiver alguma alergia ativa ou se tiver tido quaisquer alergias no passado.</w:t>
      </w:r>
    </w:p>
    <w:p w14:paraId="594E63C5" w14:textId="77777777" w:rsidR="00CC7587" w:rsidRPr="0080020E" w:rsidRDefault="00CC7587" w:rsidP="0071633D">
      <w:pPr>
        <w:tabs>
          <w:tab w:val="left" w:pos="567"/>
          <w:tab w:val="left" w:pos="709"/>
        </w:tabs>
        <w:rPr>
          <w:szCs w:val="22"/>
          <w:lang w:val="pt-PT"/>
        </w:rPr>
      </w:pPr>
    </w:p>
    <w:p w14:paraId="2F565AFA" w14:textId="77777777" w:rsidR="00CC7587" w:rsidRPr="0080020E" w:rsidRDefault="00CC7587" w:rsidP="0071633D">
      <w:pPr>
        <w:keepNext/>
        <w:numPr>
          <w:ilvl w:val="12"/>
          <w:numId w:val="0"/>
        </w:numPr>
        <w:rPr>
          <w:szCs w:val="22"/>
          <w:u w:val="single"/>
          <w:lang w:val="pt-PT"/>
        </w:rPr>
      </w:pPr>
      <w:r w:rsidRPr="0080020E">
        <w:rPr>
          <w:szCs w:val="22"/>
          <w:u w:val="single"/>
          <w:lang w:val="pt-PT"/>
        </w:rPr>
        <w:t>Síndrome de hiperestimulação ovárica (OHSS)</w:t>
      </w:r>
    </w:p>
    <w:p w14:paraId="1EECFD91" w14:textId="77777777" w:rsidR="00E904DF" w:rsidRPr="0080020E" w:rsidRDefault="00CC7587" w:rsidP="0071633D">
      <w:pPr>
        <w:tabs>
          <w:tab w:val="left" w:pos="567"/>
          <w:tab w:val="left" w:pos="709"/>
        </w:tabs>
        <w:rPr>
          <w:szCs w:val="22"/>
          <w:lang w:val="pt-PT"/>
        </w:rPr>
      </w:pPr>
      <w:r w:rsidRPr="0080020E">
        <w:rPr>
          <w:szCs w:val="22"/>
          <w:lang w:val="pt-PT"/>
        </w:rPr>
        <w:t>O Cetrotide é utilizado conjuntamente com outros medicamentos para estimular os ovários a produzirem mais óvulos que estejam prontos para ser libertados. Durante a administração destes medicamentos ou após a referida administração, pode desenvolver OHSS. Esta síndrome traduz-se no facto de os folículos se desenvolverem de forma excessiva e tornarem-se quistos de grandes dimensões.</w:t>
      </w:r>
    </w:p>
    <w:p w14:paraId="04C867DD" w14:textId="5BD584C5" w:rsidR="00A7687D" w:rsidRPr="0080020E" w:rsidRDefault="00A7687D" w:rsidP="0071633D">
      <w:pPr>
        <w:tabs>
          <w:tab w:val="left" w:pos="567"/>
          <w:tab w:val="left" w:pos="709"/>
        </w:tabs>
        <w:rPr>
          <w:szCs w:val="22"/>
          <w:lang w:val="pt-PT"/>
        </w:rPr>
      </w:pPr>
      <w:r w:rsidRPr="0080020E">
        <w:rPr>
          <w:szCs w:val="22"/>
          <w:lang w:val="pt-PT"/>
        </w:rPr>
        <w:t>Para se informar sobre os possíveis sinais de alerta e para obter informações sobre como proceder, ver secção 4 “</w:t>
      </w:r>
      <w:r w:rsidRPr="0080020E">
        <w:rPr>
          <w:i/>
          <w:szCs w:val="22"/>
          <w:lang w:val="pt-PT"/>
        </w:rPr>
        <w:t xml:space="preserve">Efeitos </w:t>
      </w:r>
      <w:r w:rsidR="001A6C30">
        <w:rPr>
          <w:i/>
          <w:szCs w:val="22"/>
          <w:lang w:val="pt-PT"/>
        </w:rPr>
        <w:t>indesejáveis</w:t>
      </w:r>
      <w:r w:rsidRPr="0080020E">
        <w:rPr>
          <w:i/>
          <w:szCs w:val="22"/>
          <w:lang w:val="pt-PT"/>
        </w:rPr>
        <w:t xml:space="preserve"> possíveis</w:t>
      </w:r>
      <w:r w:rsidRPr="0080020E">
        <w:rPr>
          <w:szCs w:val="22"/>
          <w:lang w:val="pt-PT"/>
        </w:rPr>
        <w:t>”.</w:t>
      </w:r>
    </w:p>
    <w:p w14:paraId="17454801" w14:textId="77777777" w:rsidR="00CC7587" w:rsidRPr="0080020E" w:rsidRDefault="00CC7587" w:rsidP="0071633D">
      <w:pPr>
        <w:tabs>
          <w:tab w:val="left" w:pos="567"/>
          <w:tab w:val="left" w:pos="709"/>
        </w:tabs>
        <w:rPr>
          <w:szCs w:val="22"/>
          <w:lang w:val="pt-PT"/>
        </w:rPr>
      </w:pPr>
    </w:p>
    <w:p w14:paraId="57E8031D" w14:textId="77777777" w:rsidR="00CC7587" w:rsidRPr="0080020E" w:rsidRDefault="00CC7587" w:rsidP="0071633D">
      <w:pPr>
        <w:keepNext/>
        <w:numPr>
          <w:ilvl w:val="12"/>
          <w:numId w:val="0"/>
        </w:numPr>
        <w:rPr>
          <w:szCs w:val="22"/>
          <w:u w:val="single"/>
          <w:lang w:val="pt-PT"/>
        </w:rPr>
      </w:pPr>
      <w:r w:rsidRPr="0080020E">
        <w:rPr>
          <w:szCs w:val="22"/>
          <w:u w:val="single"/>
          <w:lang w:val="pt-PT"/>
        </w:rPr>
        <w:t>Utilizar Cetrotide durante mais do que um ciclo menstrual</w:t>
      </w:r>
    </w:p>
    <w:p w14:paraId="7ACC4493" w14:textId="77777777" w:rsidR="00CC7587" w:rsidRPr="0080020E" w:rsidRDefault="00CC7587" w:rsidP="0071633D">
      <w:pPr>
        <w:tabs>
          <w:tab w:val="left" w:pos="567"/>
          <w:tab w:val="left" w:pos="709"/>
        </w:tabs>
        <w:rPr>
          <w:szCs w:val="22"/>
          <w:lang w:val="pt-PT"/>
        </w:rPr>
      </w:pPr>
      <w:r w:rsidRPr="0080020E">
        <w:rPr>
          <w:szCs w:val="22"/>
          <w:lang w:val="pt-PT"/>
        </w:rPr>
        <w:t>A experiência de utilização de Cetrotide durante mais do que um ciclo menstrual é reduzida. O seu médico efetuará uma avaliação cuidadosa dos benefícios e dos riscos, caso seja necessário administrar Cetrotide durante mais do que um ciclo menstrual.</w:t>
      </w:r>
    </w:p>
    <w:p w14:paraId="096FC1D4" w14:textId="77777777" w:rsidR="00B67B12" w:rsidRPr="0080020E" w:rsidRDefault="00B67B12" w:rsidP="0071633D">
      <w:pPr>
        <w:tabs>
          <w:tab w:val="left" w:pos="567"/>
          <w:tab w:val="left" w:pos="709"/>
        </w:tabs>
        <w:rPr>
          <w:szCs w:val="22"/>
          <w:lang w:val="pt-PT"/>
        </w:rPr>
      </w:pPr>
    </w:p>
    <w:p w14:paraId="1F6B9066" w14:textId="77777777" w:rsidR="00B67B12" w:rsidRPr="0080020E" w:rsidRDefault="00B67B12" w:rsidP="0071633D">
      <w:pPr>
        <w:keepNext/>
        <w:numPr>
          <w:ilvl w:val="12"/>
          <w:numId w:val="0"/>
        </w:numPr>
        <w:rPr>
          <w:szCs w:val="22"/>
          <w:u w:val="single"/>
          <w:lang w:val="pt-PT"/>
        </w:rPr>
      </w:pPr>
      <w:r w:rsidRPr="0080020E">
        <w:rPr>
          <w:szCs w:val="22"/>
          <w:u w:val="single"/>
          <w:lang w:val="pt-PT"/>
        </w:rPr>
        <w:t>Doença do fígado</w:t>
      </w:r>
    </w:p>
    <w:p w14:paraId="7C8F5D3C" w14:textId="77777777" w:rsidR="00A7687D" w:rsidRPr="0080020E" w:rsidRDefault="00A7687D" w:rsidP="0071633D">
      <w:pPr>
        <w:tabs>
          <w:tab w:val="left" w:pos="567"/>
          <w:tab w:val="left" w:pos="709"/>
        </w:tabs>
        <w:rPr>
          <w:szCs w:val="22"/>
          <w:lang w:val="pt-PT"/>
        </w:rPr>
      </w:pPr>
      <w:r w:rsidRPr="0080020E">
        <w:rPr>
          <w:szCs w:val="22"/>
          <w:lang w:val="pt-PT"/>
        </w:rPr>
        <w:t>Antes de utilizar Cetrotide, informe o seu médico se tiver uma doença do fígado. Cetrotide não foi investigado em doentes com uma doença do fígado.</w:t>
      </w:r>
    </w:p>
    <w:p w14:paraId="22F8D23E" w14:textId="77777777" w:rsidR="00B67B12" w:rsidRPr="0080020E" w:rsidRDefault="00B67B12" w:rsidP="0071633D">
      <w:pPr>
        <w:tabs>
          <w:tab w:val="left" w:pos="567"/>
          <w:tab w:val="left" w:pos="709"/>
        </w:tabs>
        <w:rPr>
          <w:szCs w:val="22"/>
          <w:lang w:val="pt-PT"/>
        </w:rPr>
      </w:pPr>
    </w:p>
    <w:p w14:paraId="3EA64959" w14:textId="77777777" w:rsidR="00B67B12" w:rsidRPr="0080020E" w:rsidRDefault="00B67B12" w:rsidP="0071633D">
      <w:pPr>
        <w:keepNext/>
        <w:numPr>
          <w:ilvl w:val="12"/>
          <w:numId w:val="0"/>
        </w:numPr>
        <w:rPr>
          <w:szCs w:val="22"/>
          <w:u w:val="single"/>
          <w:lang w:val="pt-PT"/>
        </w:rPr>
      </w:pPr>
      <w:r w:rsidRPr="0080020E">
        <w:rPr>
          <w:szCs w:val="22"/>
          <w:u w:val="single"/>
          <w:lang w:val="pt-PT"/>
        </w:rPr>
        <w:t>Doença dos rins</w:t>
      </w:r>
    </w:p>
    <w:p w14:paraId="0C58B759" w14:textId="77777777" w:rsidR="00A7687D" w:rsidRPr="0080020E" w:rsidRDefault="00A7687D" w:rsidP="0071633D">
      <w:pPr>
        <w:tabs>
          <w:tab w:val="left" w:pos="567"/>
          <w:tab w:val="left" w:pos="709"/>
        </w:tabs>
        <w:rPr>
          <w:szCs w:val="22"/>
          <w:lang w:val="pt-PT"/>
        </w:rPr>
      </w:pPr>
      <w:r w:rsidRPr="0080020E">
        <w:rPr>
          <w:szCs w:val="22"/>
          <w:lang w:val="pt-PT"/>
        </w:rPr>
        <w:t>Antes de utilizar Cetrotide, informe o seu médico se tiver uma doença dos rins. Cetrotide não foi investigado em doentes com uma doença dos rins.</w:t>
      </w:r>
    </w:p>
    <w:p w14:paraId="427E86E8" w14:textId="77777777" w:rsidR="00CC7587" w:rsidRPr="0080020E" w:rsidRDefault="00CC7587" w:rsidP="0071633D">
      <w:pPr>
        <w:autoSpaceDE w:val="0"/>
        <w:autoSpaceDN w:val="0"/>
        <w:adjustRightInd w:val="0"/>
        <w:rPr>
          <w:bCs/>
          <w:szCs w:val="22"/>
          <w:lang w:val="pt-PT"/>
        </w:rPr>
      </w:pPr>
    </w:p>
    <w:p w14:paraId="0B0A4741" w14:textId="77777777" w:rsidR="00F45BDF" w:rsidRPr="0080020E" w:rsidRDefault="00F45BDF" w:rsidP="0071633D">
      <w:pPr>
        <w:keepNext/>
        <w:autoSpaceDE w:val="0"/>
        <w:autoSpaceDN w:val="0"/>
        <w:adjustRightInd w:val="0"/>
        <w:rPr>
          <w:b/>
          <w:bCs/>
          <w:szCs w:val="22"/>
          <w:lang w:val="pt-PT"/>
        </w:rPr>
      </w:pPr>
      <w:r w:rsidRPr="0080020E">
        <w:rPr>
          <w:b/>
          <w:bCs/>
          <w:szCs w:val="22"/>
          <w:lang w:val="pt-PT"/>
        </w:rPr>
        <w:t>Crianças e adolescentes</w:t>
      </w:r>
    </w:p>
    <w:p w14:paraId="245C3B57" w14:textId="0E5215A2" w:rsidR="00F45BDF" w:rsidRPr="0080020E" w:rsidRDefault="00F45BDF" w:rsidP="0071633D">
      <w:pPr>
        <w:autoSpaceDE w:val="0"/>
        <w:autoSpaceDN w:val="0"/>
        <w:adjustRightInd w:val="0"/>
        <w:rPr>
          <w:bCs/>
          <w:szCs w:val="22"/>
          <w:lang w:val="pt-PT"/>
        </w:rPr>
      </w:pPr>
      <w:r w:rsidRPr="0080020E">
        <w:rPr>
          <w:bCs/>
          <w:szCs w:val="22"/>
          <w:lang w:val="pt-PT"/>
        </w:rPr>
        <w:t xml:space="preserve">Cetrotide não é indicado </w:t>
      </w:r>
      <w:r w:rsidR="00F21C44">
        <w:rPr>
          <w:bCs/>
          <w:szCs w:val="22"/>
          <w:lang w:val="pt-PT"/>
        </w:rPr>
        <w:t xml:space="preserve">para utilização </w:t>
      </w:r>
      <w:r w:rsidRPr="0080020E">
        <w:rPr>
          <w:bCs/>
          <w:szCs w:val="22"/>
          <w:lang w:val="pt-PT"/>
        </w:rPr>
        <w:t>em crianças e adolescentes.</w:t>
      </w:r>
    </w:p>
    <w:p w14:paraId="015D5153" w14:textId="77777777" w:rsidR="00F45BDF" w:rsidRPr="0080020E" w:rsidRDefault="00F45BDF" w:rsidP="0071633D">
      <w:pPr>
        <w:autoSpaceDE w:val="0"/>
        <w:autoSpaceDN w:val="0"/>
        <w:adjustRightInd w:val="0"/>
        <w:rPr>
          <w:bCs/>
          <w:szCs w:val="22"/>
          <w:lang w:val="pt-PT"/>
        </w:rPr>
      </w:pPr>
    </w:p>
    <w:p w14:paraId="74059306" w14:textId="77777777" w:rsidR="00CC7587" w:rsidRPr="0080020E" w:rsidRDefault="003B6035" w:rsidP="0071633D">
      <w:pPr>
        <w:keepNext/>
        <w:autoSpaceDE w:val="0"/>
        <w:autoSpaceDN w:val="0"/>
        <w:adjustRightInd w:val="0"/>
        <w:rPr>
          <w:b/>
          <w:bCs/>
          <w:szCs w:val="22"/>
          <w:lang w:val="pt-PT"/>
        </w:rPr>
      </w:pPr>
      <w:r w:rsidRPr="0080020E">
        <w:rPr>
          <w:b/>
          <w:bCs/>
          <w:szCs w:val="22"/>
          <w:lang w:val="pt-PT"/>
        </w:rPr>
        <w:t xml:space="preserve">Outros medicamentos e </w:t>
      </w:r>
      <w:r w:rsidR="00CC7587" w:rsidRPr="0080020E">
        <w:rPr>
          <w:b/>
          <w:bCs/>
          <w:szCs w:val="22"/>
          <w:lang w:val="pt-PT"/>
        </w:rPr>
        <w:t>Cetrotide</w:t>
      </w:r>
    </w:p>
    <w:p w14:paraId="14E63E07" w14:textId="26FBE914" w:rsidR="00CC7587" w:rsidRPr="0080020E" w:rsidRDefault="00CC7587" w:rsidP="0071633D">
      <w:pPr>
        <w:tabs>
          <w:tab w:val="left" w:pos="567"/>
          <w:tab w:val="left" w:pos="4678"/>
          <w:tab w:val="left" w:pos="5245"/>
        </w:tabs>
        <w:rPr>
          <w:szCs w:val="22"/>
          <w:lang w:val="pt-PT"/>
        </w:rPr>
      </w:pPr>
      <w:r w:rsidRPr="0080020E">
        <w:rPr>
          <w:szCs w:val="22"/>
          <w:lang w:val="pt-PT"/>
        </w:rPr>
        <w:t xml:space="preserve">Informe o seu médico ou farmacêutico se estiver a </w:t>
      </w:r>
      <w:r w:rsidR="00EB245A" w:rsidRPr="0080020E">
        <w:rPr>
          <w:szCs w:val="22"/>
          <w:lang w:val="pt-PT"/>
        </w:rPr>
        <w:t>utilizar</w:t>
      </w:r>
      <w:r w:rsidR="003B6035" w:rsidRPr="0080020E">
        <w:rPr>
          <w:szCs w:val="22"/>
          <w:lang w:val="pt-PT"/>
        </w:rPr>
        <w:t>,</w:t>
      </w:r>
      <w:r w:rsidRPr="0080020E">
        <w:rPr>
          <w:szCs w:val="22"/>
          <w:lang w:val="pt-PT"/>
        </w:rPr>
        <w:t xml:space="preserve"> tiver </w:t>
      </w:r>
      <w:r w:rsidR="00EB245A" w:rsidRPr="0080020E">
        <w:rPr>
          <w:szCs w:val="22"/>
          <w:lang w:val="pt-PT"/>
        </w:rPr>
        <w:t xml:space="preserve">utilizado </w:t>
      </w:r>
      <w:r w:rsidRPr="0080020E">
        <w:rPr>
          <w:szCs w:val="22"/>
          <w:lang w:val="pt-PT"/>
        </w:rPr>
        <w:t>recentemente</w:t>
      </w:r>
      <w:r w:rsidR="00F21C44">
        <w:rPr>
          <w:szCs w:val="22"/>
          <w:lang w:val="pt-PT"/>
        </w:rPr>
        <w:t>,</w:t>
      </w:r>
      <w:r w:rsidRPr="0080020E">
        <w:rPr>
          <w:szCs w:val="22"/>
          <w:lang w:val="pt-PT"/>
        </w:rPr>
        <w:t xml:space="preserve"> </w:t>
      </w:r>
      <w:r w:rsidR="003B6035" w:rsidRPr="0080020E">
        <w:rPr>
          <w:szCs w:val="22"/>
          <w:lang w:val="pt-PT"/>
        </w:rPr>
        <w:t xml:space="preserve">ou se vier a </w:t>
      </w:r>
      <w:r w:rsidR="00EB245A" w:rsidRPr="0080020E">
        <w:rPr>
          <w:szCs w:val="22"/>
          <w:lang w:val="pt-PT"/>
        </w:rPr>
        <w:t xml:space="preserve">utilizar </w:t>
      </w:r>
      <w:r w:rsidRPr="0080020E">
        <w:rPr>
          <w:szCs w:val="22"/>
          <w:lang w:val="pt-PT"/>
        </w:rPr>
        <w:t>outros medicamentos.</w:t>
      </w:r>
    </w:p>
    <w:p w14:paraId="5FE64053" w14:textId="77777777" w:rsidR="00CC7587" w:rsidRPr="0080020E" w:rsidRDefault="00CC7587" w:rsidP="0071633D">
      <w:pPr>
        <w:tabs>
          <w:tab w:val="left" w:pos="567"/>
          <w:tab w:val="left" w:pos="4678"/>
          <w:tab w:val="left" w:pos="5245"/>
        </w:tabs>
        <w:rPr>
          <w:szCs w:val="22"/>
          <w:lang w:val="pt-PT"/>
        </w:rPr>
      </w:pPr>
    </w:p>
    <w:p w14:paraId="1F3E8952" w14:textId="77777777" w:rsidR="00CC7587" w:rsidRPr="0080020E" w:rsidRDefault="00CC7587" w:rsidP="0071633D">
      <w:pPr>
        <w:keepNext/>
        <w:autoSpaceDE w:val="0"/>
        <w:autoSpaceDN w:val="0"/>
        <w:adjustRightInd w:val="0"/>
        <w:rPr>
          <w:b/>
          <w:bCs/>
          <w:szCs w:val="22"/>
          <w:lang w:val="pt-PT"/>
        </w:rPr>
      </w:pPr>
      <w:r w:rsidRPr="0080020E">
        <w:rPr>
          <w:b/>
          <w:bCs/>
          <w:szCs w:val="22"/>
          <w:lang w:val="pt-PT"/>
        </w:rPr>
        <w:t xml:space="preserve">Gravidez e </w:t>
      </w:r>
      <w:r w:rsidR="003B6035" w:rsidRPr="0080020E">
        <w:rPr>
          <w:b/>
          <w:bCs/>
          <w:szCs w:val="22"/>
          <w:lang w:val="pt-PT"/>
        </w:rPr>
        <w:t>amamentação</w:t>
      </w:r>
    </w:p>
    <w:p w14:paraId="3D26C81C" w14:textId="77777777" w:rsidR="00F45BDF" w:rsidRPr="0080020E" w:rsidRDefault="00CC7587" w:rsidP="0071633D">
      <w:pPr>
        <w:rPr>
          <w:spacing w:val="-2"/>
          <w:szCs w:val="22"/>
          <w:lang w:val="pt-PT"/>
        </w:rPr>
      </w:pPr>
      <w:r w:rsidRPr="0080020E">
        <w:rPr>
          <w:spacing w:val="-2"/>
          <w:szCs w:val="22"/>
          <w:lang w:val="pt-PT"/>
        </w:rPr>
        <w:t xml:space="preserve">Não utilize Cetrotide se </w:t>
      </w:r>
      <w:r w:rsidR="00A9565A" w:rsidRPr="0080020E">
        <w:rPr>
          <w:spacing w:val="-2"/>
          <w:szCs w:val="22"/>
          <w:lang w:val="pt-PT"/>
        </w:rPr>
        <w:t xml:space="preserve">está </w:t>
      </w:r>
      <w:r w:rsidRPr="0080020E">
        <w:rPr>
          <w:spacing w:val="-2"/>
          <w:szCs w:val="22"/>
          <w:lang w:val="pt-PT"/>
        </w:rPr>
        <w:t xml:space="preserve">grávida ou </w:t>
      </w:r>
      <w:r w:rsidR="003B07A5" w:rsidRPr="0080020E">
        <w:rPr>
          <w:spacing w:val="-2"/>
          <w:szCs w:val="22"/>
          <w:lang w:val="pt-PT"/>
        </w:rPr>
        <w:t>a amam</w:t>
      </w:r>
      <w:r w:rsidR="003B6035" w:rsidRPr="0080020E">
        <w:rPr>
          <w:spacing w:val="-2"/>
          <w:szCs w:val="22"/>
          <w:lang w:val="pt-PT"/>
        </w:rPr>
        <w:t xml:space="preserve">entar, </w:t>
      </w:r>
      <w:r w:rsidR="00674B7E" w:rsidRPr="0080020E">
        <w:rPr>
          <w:spacing w:val="-2"/>
          <w:szCs w:val="22"/>
          <w:lang w:val="pt-PT"/>
        </w:rPr>
        <w:t xml:space="preserve">ou </w:t>
      </w:r>
      <w:r w:rsidR="003B6035" w:rsidRPr="0080020E">
        <w:rPr>
          <w:szCs w:val="22"/>
          <w:lang w:val="pt-PT"/>
        </w:rPr>
        <w:t xml:space="preserve">se pensa </w:t>
      </w:r>
      <w:r w:rsidRPr="0080020E">
        <w:rPr>
          <w:spacing w:val="-2"/>
          <w:szCs w:val="22"/>
          <w:lang w:val="pt-PT"/>
        </w:rPr>
        <w:t>estar grávida.</w:t>
      </w:r>
    </w:p>
    <w:p w14:paraId="13D7B24A" w14:textId="77777777" w:rsidR="00674B7E" w:rsidRPr="0080020E" w:rsidRDefault="00674B7E" w:rsidP="0071633D">
      <w:pPr>
        <w:rPr>
          <w:spacing w:val="-2"/>
          <w:szCs w:val="22"/>
          <w:lang w:val="pt-PT"/>
        </w:rPr>
      </w:pPr>
    </w:p>
    <w:p w14:paraId="54DF8BBC" w14:textId="77777777" w:rsidR="00CC7587" w:rsidRPr="0080020E" w:rsidRDefault="00CC7587" w:rsidP="0071633D">
      <w:pPr>
        <w:keepNext/>
        <w:rPr>
          <w:szCs w:val="22"/>
          <w:lang w:val="pt-PT"/>
        </w:rPr>
      </w:pPr>
      <w:r w:rsidRPr="0080020E">
        <w:rPr>
          <w:b/>
          <w:szCs w:val="22"/>
          <w:lang w:val="pt-PT"/>
        </w:rPr>
        <w:t>Condução de veículos e utilização de máquinas</w:t>
      </w:r>
    </w:p>
    <w:p w14:paraId="1F0096BF" w14:textId="77777777" w:rsidR="00CC7587" w:rsidRPr="0080020E" w:rsidRDefault="00CC7587" w:rsidP="0071633D">
      <w:pPr>
        <w:autoSpaceDE w:val="0"/>
        <w:autoSpaceDN w:val="0"/>
        <w:adjustRightInd w:val="0"/>
        <w:rPr>
          <w:szCs w:val="22"/>
          <w:lang w:val="pt-PT"/>
        </w:rPr>
      </w:pPr>
      <w:r w:rsidRPr="0080020E">
        <w:rPr>
          <w:szCs w:val="22"/>
          <w:lang w:val="pt-PT"/>
        </w:rPr>
        <w:t>Não é de esperar que a utilização de Cetrotide afete a sua capacidade de conduzir e de utilizar máquinas.</w:t>
      </w:r>
    </w:p>
    <w:p w14:paraId="74A3E2FE" w14:textId="77777777" w:rsidR="00CC7587" w:rsidRPr="0080020E" w:rsidRDefault="00CC7587" w:rsidP="0071633D">
      <w:pPr>
        <w:autoSpaceDE w:val="0"/>
        <w:autoSpaceDN w:val="0"/>
        <w:adjustRightInd w:val="0"/>
        <w:rPr>
          <w:bCs/>
          <w:szCs w:val="22"/>
          <w:lang w:val="pt-PT"/>
        </w:rPr>
      </w:pPr>
    </w:p>
    <w:p w14:paraId="4E4820A9" w14:textId="77777777" w:rsidR="00CC7587" w:rsidRPr="0080020E" w:rsidRDefault="00CC7587" w:rsidP="0071633D">
      <w:pPr>
        <w:autoSpaceDE w:val="0"/>
        <w:autoSpaceDN w:val="0"/>
        <w:adjustRightInd w:val="0"/>
        <w:rPr>
          <w:bCs/>
          <w:szCs w:val="22"/>
          <w:lang w:val="pt-PT"/>
        </w:rPr>
      </w:pPr>
    </w:p>
    <w:p w14:paraId="4019CCEF" w14:textId="77777777" w:rsidR="00CC7587" w:rsidRPr="0080020E" w:rsidRDefault="00CC7587" w:rsidP="0071633D">
      <w:pPr>
        <w:keepNext/>
        <w:tabs>
          <w:tab w:val="left" w:pos="562"/>
        </w:tabs>
        <w:autoSpaceDE w:val="0"/>
        <w:autoSpaceDN w:val="0"/>
        <w:adjustRightInd w:val="0"/>
        <w:rPr>
          <w:b/>
          <w:bCs/>
          <w:szCs w:val="22"/>
          <w:lang w:val="pt-PT"/>
        </w:rPr>
      </w:pPr>
      <w:r w:rsidRPr="0080020E">
        <w:rPr>
          <w:b/>
          <w:bCs/>
          <w:szCs w:val="22"/>
          <w:lang w:val="pt-PT"/>
        </w:rPr>
        <w:t>3.</w:t>
      </w:r>
      <w:r w:rsidRPr="0080020E">
        <w:rPr>
          <w:b/>
          <w:bCs/>
          <w:szCs w:val="22"/>
          <w:lang w:val="pt-PT"/>
        </w:rPr>
        <w:tab/>
      </w:r>
      <w:r w:rsidR="003B07A5" w:rsidRPr="0080020E">
        <w:rPr>
          <w:b/>
          <w:bCs/>
          <w:szCs w:val="22"/>
          <w:lang w:val="pt-PT"/>
        </w:rPr>
        <w:t>Como utilizar Cetrotide</w:t>
      </w:r>
    </w:p>
    <w:p w14:paraId="38D7C8FD" w14:textId="77777777" w:rsidR="00CC7587" w:rsidRPr="0080020E" w:rsidRDefault="00CC7587" w:rsidP="0071633D">
      <w:pPr>
        <w:keepNext/>
        <w:autoSpaceDE w:val="0"/>
        <w:autoSpaceDN w:val="0"/>
        <w:adjustRightInd w:val="0"/>
        <w:rPr>
          <w:bCs/>
          <w:szCs w:val="22"/>
          <w:lang w:val="pt-PT"/>
        </w:rPr>
      </w:pPr>
    </w:p>
    <w:p w14:paraId="4946556C" w14:textId="77777777" w:rsidR="00CC7587" w:rsidRPr="0080020E" w:rsidRDefault="00CC7587" w:rsidP="0071633D">
      <w:pPr>
        <w:autoSpaceDE w:val="0"/>
        <w:autoSpaceDN w:val="0"/>
        <w:adjustRightInd w:val="0"/>
        <w:rPr>
          <w:szCs w:val="22"/>
          <w:lang w:val="pt-PT"/>
        </w:rPr>
      </w:pPr>
      <w:r w:rsidRPr="0080020E">
        <w:rPr>
          <w:szCs w:val="22"/>
          <w:lang w:val="pt-PT"/>
        </w:rPr>
        <w:t>Utiliz</w:t>
      </w:r>
      <w:r w:rsidR="003B6035" w:rsidRPr="0080020E">
        <w:rPr>
          <w:szCs w:val="22"/>
          <w:lang w:val="pt-PT"/>
        </w:rPr>
        <w:t>e</w:t>
      </w:r>
      <w:r w:rsidR="00A9565A" w:rsidRPr="0080020E">
        <w:rPr>
          <w:szCs w:val="22"/>
          <w:lang w:val="pt-PT"/>
        </w:rPr>
        <w:t xml:space="preserve"> </w:t>
      </w:r>
      <w:r w:rsidR="003B6035" w:rsidRPr="0080020E">
        <w:rPr>
          <w:szCs w:val="22"/>
          <w:lang w:val="pt-PT"/>
        </w:rPr>
        <w:t>este medicamento</w:t>
      </w:r>
      <w:r w:rsidRPr="0080020E">
        <w:rPr>
          <w:szCs w:val="22"/>
          <w:lang w:val="pt-PT"/>
        </w:rPr>
        <w:t xml:space="preserve"> </w:t>
      </w:r>
      <w:r w:rsidR="003B6035" w:rsidRPr="0080020E">
        <w:rPr>
          <w:szCs w:val="22"/>
          <w:lang w:val="pt-PT"/>
        </w:rPr>
        <w:t>exatamente como indicado pelo seu</w:t>
      </w:r>
      <w:r w:rsidRPr="0080020E">
        <w:rPr>
          <w:szCs w:val="22"/>
          <w:lang w:val="pt-PT"/>
        </w:rPr>
        <w:t xml:space="preserve"> médico. Fale com o seu médico se tiver dúvidas. </w:t>
      </w:r>
    </w:p>
    <w:p w14:paraId="2A47DCF6" w14:textId="77777777" w:rsidR="00CC7587" w:rsidRPr="0080020E" w:rsidRDefault="00CC7587" w:rsidP="0071633D">
      <w:pPr>
        <w:autoSpaceDE w:val="0"/>
        <w:autoSpaceDN w:val="0"/>
        <w:adjustRightInd w:val="0"/>
        <w:rPr>
          <w:szCs w:val="22"/>
          <w:lang w:val="pt-PT"/>
        </w:rPr>
      </w:pPr>
    </w:p>
    <w:p w14:paraId="21F4A335" w14:textId="104BD3BA" w:rsidR="00CC7587" w:rsidRPr="0080020E" w:rsidRDefault="00CC7587" w:rsidP="0071633D">
      <w:pPr>
        <w:keepNext/>
        <w:tabs>
          <w:tab w:val="right" w:pos="-1560"/>
          <w:tab w:val="left" w:pos="-1418"/>
          <w:tab w:val="left" w:pos="567"/>
        </w:tabs>
        <w:rPr>
          <w:szCs w:val="22"/>
          <w:lang w:val="pt-PT"/>
        </w:rPr>
      </w:pPr>
      <w:r w:rsidRPr="0080020E">
        <w:rPr>
          <w:b/>
          <w:szCs w:val="22"/>
          <w:lang w:val="pt-PT"/>
        </w:rPr>
        <w:lastRenderedPageBreak/>
        <w:t>Ao utilizar este medicamento</w:t>
      </w:r>
    </w:p>
    <w:p w14:paraId="4125F9ED" w14:textId="77777777" w:rsidR="00CC7587" w:rsidRPr="0080020E" w:rsidRDefault="00CC7587" w:rsidP="0071633D">
      <w:pPr>
        <w:keepNext/>
        <w:autoSpaceDE w:val="0"/>
        <w:autoSpaceDN w:val="0"/>
        <w:adjustRightInd w:val="0"/>
        <w:rPr>
          <w:szCs w:val="22"/>
          <w:lang w:val="pt-PT"/>
        </w:rPr>
      </w:pPr>
      <w:r w:rsidRPr="0080020E">
        <w:rPr>
          <w:szCs w:val="22"/>
          <w:lang w:val="pt-PT"/>
        </w:rPr>
        <w:t>Este medicamento destina-se apenas a ser injetado sob a pele do abdómen (via subcutânea). Para reduzir a irritação cutânea, selecione uma zona diferente do abdómen todos os dias.</w:t>
      </w:r>
    </w:p>
    <w:p w14:paraId="68F1D27C" w14:textId="77777777" w:rsidR="00CC7587" w:rsidRPr="0080020E" w:rsidRDefault="00CC7587" w:rsidP="0071633D">
      <w:pPr>
        <w:numPr>
          <w:ilvl w:val="0"/>
          <w:numId w:val="57"/>
        </w:numPr>
        <w:ind w:left="567" w:hanging="567"/>
        <w:rPr>
          <w:szCs w:val="22"/>
          <w:lang w:val="pt-PT"/>
        </w:rPr>
      </w:pPr>
      <w:r w:rsidRPr="0080020E">
        <w:rPr>
          <w:szCs w:val="22"/>
          <w:lang w:val="pt-PT"/>
        </w:rPr>
        <w:t>A primeira injeção deve ser feita na presença do médico. O seu médico ou enfermeiro demonstrar-lhe-á como deve preparar e injetar o medicamento.</w:t>
      </w:r>
    </w:p>
    <w:p w14:paraId="2024D3A3" w14:textId="469F9507" w:rsidR="00CC7587" w:rsidRPr="0080020E" w:rsidRDefault="00CC7587" w:rsidP="0071633D">
      <w:pPr>
        <w:numPr>
          <w:ilvl w:val="0"/>
          <w:numId w:val="57"/>
        </w:numPr>
        <w:ind w:left="567" w:hanging="567"/>
        <w:rPr>
          <w:szCs w:val="22"/>
          <w:lang w:val="pt-PT"/>
        </w:rPr>
      </w:pPr>
      <w:r w:rsidRPr="0080020E">
        <w:rPr>
          <w:szCs w:val="22"/>
          <w:lang w:val="pt-PT"/>
        </w:rPr>
        <w:t>Pode autoadministrar as injeções seguintes, desde que o seu médico a tenha informado sobre os sintomas que podem indicar uma alergia e as suas consequências graves ou potencialmente fatais, e sobre a necessidade de tratamento imediato (</w:t>
      </w:r>
      <w:r w:rsidR="00EA3448" w:rsidRPr="0080020E">
        <w:rPr>
          <w:szCs w:val="22"/>
          <w:lang w:val="pt-PT"/>
        </w:rPr>
        <w:t>ver</w:t>
      </w:r>
      <w:r w:rsidRPr="0080020E">
        <w:rPr>
          <w:szCs w:val="22"/>
          <w:lang w:val="pt-PT"/>
        </w:rPr>
        <w:t xml:space="preserve"> secção</w:t>
      </w:r>
      <w:r w:rsidR="00EA43A6" w:rsidRPr="0080020E">
        <w:rPr>
          <w:szCs w:val="22"/>
          <w:lang w:val="pt-PT"/>
        </w:rPr>
        <w:t> </w:t>
      </w:r>
      <w:r w:rsidRPr="0080020E">
        <w:rPr>
          <w:szCs w:val="22"/>
          <w:lang w:val="pt-PT"/>
        </w:rPr>
        <w:t>4 “</w:t>
      </w:r>
      <w:r w:rsidRPr="00527C56">
        <w:rPr>
          <w:i/>
          <w:iCs/>
          <w:szCs w:val="22"/>
          <w:lang w:val="pt-PT"/>
        </w:rPr>
        <w:t xml:space="preserve">Efeitos </w:t>
      </w:r>
      <w:r w:rsidR="001A6C30" w:rsidRPr="00527C56">
        <w:rPr>
          <w:i/>
          <w:iCs/>
          <w:szCs w:val="22"/>
          <w:lang w:val="pt-PT"/>
        </w:rPr>
        <w:t>indesejáveis</w:t>
      </w:r>
      <w:r w:rsidRPr="00527C56">
        <w:rPr>
          <w:i/>
          <w:iCs/>
          <w:szCs w:val="22"/>
          <w:lang w:val="pt-PT"/>
        </w:rPr>
        <w:t xml:space="preserve"> possíveis”).</w:t>
      </w:r>
    </w:p>
    <w:p w14:paraId="3FD7DFF8" w14:textId="77777777" w:rsidR="00CC7587" w:rsidRPr="0080020E" w:rsidRDefault="00CC7587" w:rsidP="0071633D">
      <w:pPr>
        <w:numPr>
          <w:ilvl w:val="0"/>
          <w:numId w:val="57"/>
        </w:numPr>
        <w:ind w:left="567" w:hanging="567"/>
        <w:rPr>
          <w:szCs w:val="22"/>
          <w:lang w:val="pt-PT"/>
        </w:rPr>
      </w:pPr>
      <w:r w:rsidRPr="0080020E">
        <w:rPr>
          <w:szCs w:val="22"/>
          <w:lang w:val="pt-PT"/>
        </w:rPr>
        <w:t>Leia atentamente estas instruções e siga as instruções contidas no final deste folheto na secção denominada “</w:t>
      </w:r>
      <w:r w:rsidRPr="00527C56">
        <w:rPr>
          <w:i/>
          <w:iCs/>
          <w:szCs w:val="22"/>
          <w:lang w:val="pt-PT"/>
        </w:rPr>
        <w:t>Como misturar e injetar Cetrotide</w:t>
      </w:r>
      <w:r w:rsidRPr="0080020E">
        <w:rPr>
          <w:szCs w:val="22"/>
          <w:lang w:val="pt-PT"/>
        </w:rPr>
        <w:t>”.</w:t>
      </w:r>
    </w:p>
    <w:p w14:paraId="57B7F912" w14:textId="77777777" w:rsidR="00CC7587" w:rsidRPr="0080020E" w:rsidRDefault="00CC7587" w:rsidP="0071633D">
      <w:pPr>
        <w:numPr>
          <w:ilvl w:val="0"/>
          <w:numId w:val="57"/>
        </w:numPr>
        <w:ind w:left="567" w:hanging="567"/>
        <w:rPr>
          <w:szCs w:val="22"/>
          <w:lang w:val="pt-PT"/>
        </w:rPr>
      </w:pPr>
      <w:r w:rsidRPr="0080020E">
        <w:rPr>
          <w:szCs w:val="22"/>
          <w:lang w:val="pt-PT"/>
        </w:rPr>
        <w:t>Comece por utilizar outro medicamento no primeiro dia do seu ciclo de tratamento. Decorridos alguns dias, comece a utilizar Cetrotide. (Consulte a secção seguinte “</w:t>
      </w:r>
      <w:r w:rsidRPr="00527C56">
        <w:rPr>
          <w:i/>
          <w:iCs/>
          <w:szCs w:val="22"/>
          <w:lang w:val="pt-PT"/>
        </w:rPr>
        <w:t>Quantidade a utilizar</w:t>
      </w:r>
      <w:r w:rsidRPr="0080020E">
        <w:rPr>
          <w:szCs w:val="22"/>
          <w:lang w:val="pt-PT"/>
        </w:rPr>
        <w:t>”.)</w:t>
      </w:r>
    </w:p>
    <w:p w14:paraId="47DB086C" w14:textId="77777777" w:rsidR="00CC7587" w:rsidRPr="0080020E" w:rsidRDefault="00CC7587" w:rsidP="0071633D">
      <w:pPr>
        <w:autoSpaceDE w:val="0"/>
        <w:autoSpaceDN w:val="0"/>
        <w:adjustRightInd w:val="0"/>
        <w:rPr>
          <w:szCs w:val="22"/>
          <w:lang w:val="pt-PT"/>
        </w:rPr>
      </w:pPr>
    </w:p>
    <w:p w14:paraId="38DEEBC1" w14:textId="77777777" w:rsidR="00CC7587" w:rsidRPr="0080020E" w:rsidRDefault="00CC7587" w:rsidP="0071633D">
      <w:pPr>
        <w:keepNext/>
        <w:tabs>
          <w:tab w:val="left" w:pos="567"/>
        </w:tabs>
        <w:rPr>
          <w:b/>
          <w:szCs w:val="22"/>
          <w:lang w:val="pt-PT"/>
        </w:rPr>
      </w:pPr>
      <w:r w:rsidRPr="0080020E">
        <w:rPr>
          <w:b/>
          <w:szCs w:val="22"/>
          <w:lang w:val="pt-PT"/>
        </w:rPr>
        <w:t>Quantidade a utilizar</w:t>
      </w:r>
    </w:p>
    <w:p w14:paraId="5B0720C1" w14:textId="70D232AA" w:rsidR="00CC7587" w:rsidRPr="0080020E" w:rsidRDefault="00CC7587" w:rsidP="0071633D">
      <w:pPr>
        <w:tabs>
          <w:tab w:val="left" w:pos="567"/>
          <w:tab w:val="left" w:pos="709"/>
        </w:tabs>
        <w:rPr>
          <w:szCs w:val="22"/>
          <w:lang w:val="pt-PT"/>
        </w:rPr>
      </w:pPr>
      <w:r w:rsidRPr="0080020E">
        <w:rPr>
          <w:szCs w:val="22"/>
          <w:lang w:val="pt-PT"/>
        </w:rPr>
        <w:t>Injete o conteúdo de um frasco para injetáveis</w:t>
      </w:r>
      <w:del w:id="19" w:author="update" w:date="2025-09-29T18:29:00Z">
        <w:r w:rsidRPr="0080020E" w:rsidDel="00163EF1">
          <w:rPr>
            <w:szCs w:val="22"/>
            <w:lang w:val="pt-PT"/>
          </w:rPr>
          <w:delText xml:space="preserve"> </w:delText>
        </w:r>
      </w:del>
      <w:r w:rsidRPr="0080020E">
        <w:rPr>
          <w:szCs w:val="22"/>
          <w:lang w:val="pt-PT"/>
        </w:rPr>
        <w:t xml:space="preserve"> de Cetrotide uma vez por dia. É recomendável administrar o medicamento todos os dias, sempre à mesma hora, com um intervalo de 24</w:t>
      </w:r>
      <w:r w:rsidR="00EA43A6" w:rsidRPr="0080020E">
        <w:rPr>
          <w:szCs w:val="22"/>
          <w:lang w:val="pt-PT"/>
        </w:rPr>
        <w:t> </w:t>
      </w:r>
      <w:r w:rsidRPr="0080020E">
        <w:rPr>
          <w:szCs w:val="22"/>
          <w:lang w:val="pt-PT"/>
        </w:rPr>
        <w:t>horas entre cada dose.</w:t>
      </w:r>
    </w:p>
    <w:p w14:paraId="3B807D8E" w14:textId="77777777" w:rsidR="00CC7587" w:rsidRPr="0080020E" w:rsidRDefault="00CC7587" w:rsidP="0071633D">
      <w:pPr>
        <w:tabs>
          <w:tab w:val="left" w:pos="567"/>
          <w:tab w:val="left" w:pos="709"/>
        </w:tabs>
        <w:rPr>
          <w:szCs w:val="22"/>
          <w:lang w:val="pt-PT"/>
        </w:rPr>
      </w:pPr>
    </w:p>
    <w:p w14:paraId="4B5D8A93" w14:textId="77777777" w:rsidR="00CC7587" w:rsidRPr="0080020E" w:rsidRDefault="00CC7587" w:rsidP="0071633D">
      <w:pPr>
        <w:keepNext/>
        <w:tabs>
          <w:tab w:val="left" w:pos="567"/>
          <w:tab w:val="left" w:pos="709"/>
        </w:tabs>
        <w:rPr>
          <w:szCs w:val="22"/>
          <w:lang w:val="pt-PT"/>
        </w:rPr>
      </w:pPr>
      <w:r w:rsidRPr="0080020E">
        <w:rPr>
          <w:szCs w:val="22"/>
          <w:lang w:val="pt-PT"/>
        </w:rPr>
        <w:t>Pode optar por administrar a injeção todos os dias de manhã ou à noite.</w:t>
      </w:r>
    </w:p>
    <w:p w14:paraId="5E9A0902" w14:textId="77777777" w:rsidR="00CC7587" w:rsidRPr="0080020E" w:rsidRDefault="00CC7587" w:rsidP="0071633D">
      <w:pPr>
        <w:numPr>
          <w:ilvl w:val="0"/>
          <w:numId w:val="58"/>
        </w:numPr>
        <w:tabs>
          <w:tab w:val="clear" w:pos="-360"/>
          <w:tab w:val="num" w:pos="0"/>
        </w:tabs>
        <w:ind w:left="567" w:hanging="567"/>
        <w:rPr>
          <w:szCs w:val="22"/>
          <w:lang w:val="pt-PT"/>
        </w:rPr>
      </w:pPr>
      <w:r w:rsidRPr="0080020E">
        <w:rPr>
          <w:szCs w:val="22"/>
          <w:lang w:val="pt-PT"/>
        </w:rPr>
        <w:t xml:space="preserve">Se administrar a injeção todos os dias de manhã: comece as injeções deste medicamento no dia 5 ou 6 do ciclo de tratamento. </w:t>
      </w:r>
      <w:r w:rsidR="00EB245A" w:rsidRPr="0080020E">
        <w:rPr>
          <w:szCs w:val="22"/>
          <w:lang w:val="pt-PT"/>
        </w:rPr>
        <w:t xml:space="preserve">Com base na sua </w:t>
      </w:r>
      <w:r w:rsidR="008D4A6A" w:rsidRPr="0080020E">
        <w:rPr>
          <w:szCs w:val="22"/>
          <w:lang w:val="pt-PT"/>
        </w:rPr>
        <w:t xml:space="preserve">resposta ovárica, o </w:t>
      </w:r>
      <w:r w:rsidR="00EB245A" w:rsidRPr="0080020E">
        <w:rPr>
          <w:szCs w:val="22"/>
          <w:lang w:val="pt-PT"/>
        </w:rPr>
        <w:t xml:space="preserve">seu médico pode optar por </w:t>
      </w:r>
      <w:r w:rsidR="008D4A6A" w:rsidRPr="0080020E">
        <w:rPr>
          <w:szCs w:val="22"/>
          <w:lang w:val="pt-PT"/>
        </w:rPr>
        <w:t xml:space="preserve">iniciar o tratamento com o medicamento noutro </w:t>
      </w:r>
      <w:r w:rsidR="00EB245A" w:rsidRPr="0080020E">
        <w:rPr>
          <w:szCs w:val="22"/>
          <w:lang w:val="pt-PT"/>
        </w:rPr>
        <w:t xml:space="preserve">dia. </w:t>
      </w:r>
      <w:r w:rsidRPr="0080020E">
        <w:rPr>
          <w:szCs w:val="22"/>
          <w:lang w:val="pt-PT"/>
        </w:rPr>
        <w:t>O seu médico informá-la-á da hora e data exatas. Procederá à administração deste medicamento até, inclusive, à manhã na qual se efetuará a colheita dos óvulos (indução da ovulação).</w:t>
      </w:r>
    </w:p>
    <w:p w14:paraId="5658893C" w14:textId="77777777" w:rsidR="00756703" w:rsidRPr="0080020E" w:rsidRDefault="00756703" w:rsidP="0071633D">
      <w:pPr>
        <w:numPr>
          <w:ilvl w:val="12"/>
          <w:numId w:val="0"/>
        </w:numPr>
        <w:rPr>
          <w:szCs w:val="22"/>
          <w:lang w:val="pt-PT"/>
        </w:rPr>
      </w:pPr>
    </w:p>
    <w:p w14:paraId="1D95B823" w14:textId="77777777" w:rsidR="00CC7587" w:rsidRPr="0080020E" w:rsidRDefault="00CC7587" w:rsidP="0071633D">
      <w:pPr>
        <w:numPr>
          <w:ilvl w:val="12"/>
          <w:numId w:val="0"/>
        </w:numPr>
        <w:rPr>
          <w:szCs w:val="22"/>
          <w:lang w:val="pt-PT"/>
        </w:rPr>
      </w:pPr>
      <w:r w:rsidRPr="0080020E">
        <w:rPr>
          <w:szCs w:val="22"/>
          <w:lang w:val="pt-PT"/>
        </w:rPr>
        <w:t>OU</w:t>
      </w:r>
    </w:p>
    <w:p w14:paraId="13C5DB6D" w14:textId="77777777" w:rsidR="00756703" w:rsidRPr="0080020E" w:rsidRDefault="00756703" w:rsidP="0071633D">
      <w:pPr>
        <w:numPr>
          <w:ilvl w:val="12"/>
          <w:numId w:val="0"/>
        </w:numPr>
        <w:rPr>
          <w:szCs w:val="22"/>
          <w:lang w:val="pt-PT"/>
        </w:rPr>
      </w:pPr>
    </w:p>
    <w:p w14:paraId="287FADBB" w14:textId="77777777" w:rsidR="00CC7587" w:rsidRPr="0080020E" w:rsidRDefault="00CC7587" w:rsidP="0071633D">
      <w:pPr>
        <w:numPr>
          <w:ilvl w:val="0"/>
          <w:numId w:val="58"/>
        </w:numPr>
        <w:tabs>
          <w:tab w:val="clear" w:pos="-360"/>
          <w:tab w:val="num" w:pos="0"/>
        </w:tabs>
        <w:ind w:left="567" w:hanging="567"/>
        <w:rPr>
          <w:szCs w:val="22"/>
          <w:lang w:val="pt-PT"/>
        </w:rPr>
      </w:pPr>
      <w:r w:rsidRPr="0080020E">
        <w:rPr>
          <w:szCs w:val="22"/>
          <w:lang w:val="pt-PT"/>
        </w:rPr>
        <w:t xml:space="preserve">Se administrar a injeção todos os dias à noite: comece as injeções deste medicamento no dia 5 do ciclo de tratamento. </w:t>
      </w:r>
      <w:r w:rsidR="00EB245A" w:rsidRPr="0080020E">
        <w:rPr>
          <w:szCs w:val="22"/>
          <w:lang w:val="pt-PT"/>
        </w:rPr>
        <w:t xml:space="preserve">Com base na sua </w:t>
      </w:r>
      <w:r w:rsidR="008D4A6A" w:rsidRPr="0080020E">
        <w:rPr>
          <w:szCs w:val="22"/>
          <w:lang w:val="pt-PT"/>
        </w:rPr>
        <w:t xml:space="preserve">resposta ovárica, o </w:t>
      </w:r>
      <w:r w:rsidR="00EB245A" w:rsidRPr="0080020E">
        <w:rPr>
          <w:szCs w:val="22"/>
          <w:lang w:val="pt-PT"/>
        </w:rPr>
        <w:t>seu médico pode optar por iniciar</w:t>
      </w:r>
      <w:r w:rsidR="008D4A6A" w:rsidRPr="0080020E">
        <w:rPr>
          <w:szCs w:val="22"/>
          <w:lang w:val="pt-PT"/>
        </w:rPr>
        <w:t xml:space="preserve"> o tratamento com o medicamento noutro dia</w:t>
      </w:r>
      <w:r w:rsidR="00EB245A" w:rsidRPr="0080020E">
        <w:rPr>
          <w:szCs w:val="22"/>
          <w:lang w:val="pt-PT"/>
        </w:rPr>
        <w:t xml:space="preserve">. </w:t>
      </w:r>
      <w:r w:rsidRPr="0080020E">
        <w:rPr>
          <w:szCs w:val="22"/>
          <w:lang w:val="pt-PT"/>
        </w:rPr>
        <w:t>O seu médico informá-la-á da hora e data exatas. Procederá à administração deste medicamento até, inclusive, à noite na qual se efetuará a colheita dos óvulos (indução da ovulação).</w:t>
      </w:r>
    </w:p>
    <w:p w14:paraId="45389D33" w14:textId="77777777" w:rsidR="00696FE6" w:rsidRPr="0080020E" w:rsidRDefault="00696FE6" w:rsidP="0071633D">
      <w:pPr>
        <w:tabs>
          <w:tab w:val="right" w:pos="-1560"/>
          <w:tab w:val="left" w:pos="-1418"/>
          <w:tab w:val="left" w:pos="567"/>
        </w:tabs>
        <w:rPr>
          <w:szCs w:val="22"/>
          <w:lang w:val="pt-PT"/>
        </w:rPr>
      </w:pPr>
    </w:p>
    <w:p w14:paraId="27F38532" w14:textId="77777777" w:rsidR="00CC7587" w:rsidRPr="0080020E" w:rsidRDefault="00CC7587" w:rsidP="0071633D">
      <w:pPr>
        <w:keepNext/>
        <w:rPr>
          <w:szCs w:val="22"/>
          <w:lang w:val="pt-PT"/>
        </w:rPr>
      </w:pPr>
      <w:r w:rsidRPr="0080020E">
        <w:rPr>
          <w:b/>
          <w:bCs/>
          <w:szCs w:val="22"/>
          <w:lang w:val="pt-PT"/>
        </w:rPr>
        <w:t>Se utilizar mais Cetrotide do que deveria</w:t>
      </w:r>
    </w:p>
    <w:p w14:paraId="44499692" w14:textId="4B0754DA" w:rsidR="00CC7587" w:rsidRPr="0080020E" w:rsidRDefault="00CC7587" w:rsidP="0071633D">
      <w:pPr>
        <w:autoSpaceDE w:val="0"/>
        <w:autoSpaceDN w:val="0"/>
        <w:adjustRightInd w:val="0"/>
        <w:rPr>
          <w:szCs w:val="22"/>
          <w:lang w:val="pt-PT"/>
        </w:rPr>
      </w:pPr>
      <w:r w:rsidRPr="0080020E">
        <w:rPr>
          <w:szCs w:val="22"/>
          <w:lang w:val="pt-PT"/>
        </w:rPr>
        <w:t xml:space="preserve">Não se prevê quaisquer efeitos </w:t>
      </w:r>
      <w:del w:id="20" w:author="update" w:date="2025-09-19T10:50:00Z">
        <w:r w:rsidRPr="0080020E" w:rsidDel="003B442B">
          <w:rPr>
            <w:szCs w:val="22"/>
            <w:lang w:val="pt-PT"/>
          </w:rPr>
          <w:delText xml:space="preserve">nocivos </w:delText>
        </w:r>
      </w:del>
      <w:ins w:id="21" w:author="update" w:date="2025-09-19T10:50:00Z">
        <w:r w:rsidR="003B442B">
          <w:rPr>
            <w:szCs w:val="22"/>
            <w:lang w:val="pt-PT"/>
          </w:rPr>
          <w:t>indesejávei</w:t>
        </w:r>
        <w:r w:rsidR="003B442B" w:rsidRPr="0080020E">
          <w:rPr>
            <w:szCs w:val="22"/>
            <w:lang w:val="pt-PT"/>
          </w:rPr>
          <w:t xml:space="preserve">s </w:t>
        </w:r>
      </w:ins>
      <w:r w:rsidRPr="0080020E">
        <w:rPr>
          <w:szCs w:val="22"/>
          <w:lang w:val="pt-PT"/>
        </w:rPr>
        <w:t>caso injete inadvertidamente uma dose superior ao recomendado deste medicamento. A administração de uma dose superior ao recomendado resultará num prolongamento da duração da ação. No caso de uma sobredosagem, normalmente não são necessárias medidas especiais.</w:t>
      </w:r>
    </w:p>
    <w:p w14:paraId="56223CD9" w14:textId="77777777" w:rsidR="00CC7587" w:rsidRPr="0080020E" w:rsidRDefault="00CC7587" w:rsidP="0071633D">
      <w:pPr>
        <w:autoSpaceDE w:val="0"/>
        <w:autoSpaceDN w:val="0"/>
        <w:adjustRightInd w:val="0"/>
        <w:rPr>
          <w:bCs/>
          <w:szCs w:val="22"/>
          <w:lang w:val="pt-PT"/>
        </w:rPr>
      </w:pPr>
    </w:p>
    <w:p w14:paraId="7A853A8D" w14:textId="77777777" w:rsidR="00CC7587" w:rsidRPr="0080020E" w:rsidRDefault="00CC7587" w:rsidP="0071633D">
      <w:pPr>
        <w:keepNext/>
        <w:rPr>
          <w:b/>
          <w:bCs/>
          <w:szCs w:val="22"/>
          <w:lang w:val="pt-PT"/>
        </w:rPr>
      </w:pPr>
      <w:r w:rsidRPr="0080020E">
        <w:rPr>
          <w:b/>
          <w:bCs/>
          <w:szCs w:val="22"/>
          <w:lang w:val="pt-PT"/>
        </w:rPr>
        <w:t>Caso se tenha esquecido de utilizar Cetrotide</w:t>
      </w:r>
    </w:p>
    <w:p w14:paraId="64243EBD" w14:textId="77777777" w:rsidR="00CC7587" w:rsidRPr="0080020E" w:rsidRDefault="00CC7587" w:rsidP="0071633D">
      <w:pPr>
        <w:numPr>
          <w:ilvl w:val="0"/>
          <w:numId w:val="58"/>
        </w:numPr>
        <w:tabs>
          <w:tab w:val="clear" w:pos="-360"/>
          <w:tab w:val="num" w:pos="0"/>
        </w:tabs>
        <w:ind w:left="567" w:hanging="567"/>
        <w:rPr>
          <w:szCs w:val="22"/>
          <w:lang w:val="pt-PT"/>
        </w:rPr>
      </w:pPr>
      <w:r w:rsidRPr="0080020E">
        <w:rPr>
          <w:szCs w:val="22"/>
          <w:lang w:val="pt-PT"/>
        </w:rPr>
        <w:t xml:space="preserve">Se se esqueceu de administrar o medicamento, injete a dose com a maior brevidade possível e fale com o seu médico. </w:t>
      </w:r>
    </w:p>
    <w:p w14:paraId="5D87BAE4" w14:textId="77777777" w:rsidR="00CC7587" w:rsidRPr="0080020E" w:rsidRDefault="00CC7587" w:rsidP="0071633D">
      <w:pPr>
        <w:numPr>
          <w:ilvl w:val="0"/>
          <w:numId w:val="58"/>
        </w:numPr>
        <w:tabs>
          <w:tab w:val="clear" w:pos="-360"/>
          <w:tab w:val="num" w:pos="0"/>
        </w:tabs>
        <w:ind w:left="567" w:hanging="567"/>
        <w:rPr>
          <w:szCs w:val="22"/>
          <w:lang w:val="pt-PT"/>
        </w:rPr>
      </w:pPr>
      <w:r w:rsidRPr="0080020E">
        <w:rPr>
          <w:szCs w:val="22"/>
          <w:lang w:val="pt-PT"/>
        </w:rPr>
        <w:t>Não injete uma dose a dobrar para compensar uma dose que se esqueceu de tomar.</w:t>
      </w:r>
    </w:p>
    <w:p w14:paraId="3B199BB0" w14:textId="77777777" w:rsidR="00696FE6" w:rsidRPr="0080020E" w:rsidRDefault="00696FE6" w:rsidP="0071633D">
      <w:pPr>
        <w:autoSpaceDE w:val="0"/>
        <w:autoSpaceDN w:val="0"/>
        <w:adjustRightInd w:val="0"/>
        <w:rPr>
          <w:szCs w:val="22"/>
          <w:lang w:val="pt-PT"/>
        </w:rPr>
      </w:pPr>
    </w:p>
    <w:p w14:paraId="60768720" w14:textId="77777777" w:rsidR="00CC7587" w:rsidRPr="0080020E" w:rsidRDefault="00CC7587" w:rsidP="0071633D">
      <w:pPr>
        <w:autoSpaceDE w:val="0"/>
        <w:autoSpaceDN w:val="0"/>
        <w:adjustRightInd w:val="0"/>
        <w:rPr>
          <w:szCs w:val="22"/>
          <w:lang w:val="pt-PT"/>
        </w:rPr>
      </w:pPr>
      <w:r w:rsidRPr="0080020E">
        <w:rPr>
          <w:szCs w:val="22"/>
          <w:lang w:val="pt-PT"/>
        </w:rPr>
        <w:t>Caso ainda tenha dúvidas sobre a utilização deste medicamento, fale com o seu médico ou farmacêutico.</w:t>
      </w:r>
    </w:p>
    <w:p w14:paraId="3E2ACECF" w14:textId="77777777" w:rsidR="00CC7587" w:rsidRPr="0080020E" w:rsidRDefault="00CC7587" w:rsidP="0071633D">
      <w:pPr>
        <w:autoSpaceDE w:val="0"/>
        <w:autoSpaceDN w:val="0"/>
        <w:adjustRightInd w:val="0"/>
        <w:rPr>
          <w:szCs w:val="22"/>
          <w:lang w:val="pt-PT"/>
        </w:rPr>
      </w:pPr>
    </w:p>
    <w:p w14:paraId="0B4CC287" w14:textId="77777777" w:rsidR="00CC7587" w:rsidRPr="0080020E" w:rsidRDefault="00CC7587" w:rsidP="0071633D">
      <w:pPr>
        <w:autoSpaceDE w:val="0"/>
        <w:autoSpaceDN w:val="0"/>
        <w:adjustRightInd w:val="0"/>
        <w:rPr>
          <w:szCs w:val="22"/>
          <w:lang w:val="pt-PT"/>
        </w:rPr>
      </w:pPr>
    </w:p>
    <w:p w14:paraId="1ACF7B07" w14:textId="4AEE992C" w:rsidR="00CC7587" w:rsidRPr="0080020E" w:rsidRDefault="00CC7587" w:rsidP="0071633D">
      <w:pPr>
        <w:keepNext/>
        <w:tabs>
          <w:tab w:val="left" w:pos="562"/>
        </w:tabs>
        <w:rPr>
          <w:b/>
          <w:bCs/>
          <w:szCs w:val="22"/>
          <w:lang w:val="pt-PT"/>
        </w:rPr>
      </w:pPr>
      <w:r w:rsidRPr="0080020E">
        <w:rPr>
          <w:b/>
          <w:bCs/>
          <w:szCs w:val="22"/>
          <w:lang w:val="pt-PT"/>
        </w:rPr>
        <w:t>4.</w:t>
      </w:r>
      <w:r w:rsidRPr="0080020E">
        <w:rPr>
          <w:b/>
          <w:bCs/>
          <w:szCs w:val="22"/>
          <w:lang w:val="pt-PT"/>
        </w:rPr>
        <w:tab/>
      </w:r>
      <w:r w:rsidR="003B07A5" w:rsidRPr="0080020E">
        <w:rPr>
          <w:b/>
          <w:bCs/>
          <w:szCs w:val="22"/>
          <w:lang w:val="pt-PT"/>
        </w:rPr>
        <w:t xml:space="preserve">Efeitos </w:t>
      </w:r>
      <w:r w:rsidR="001A6C30">
        <w:rPr>
          <w:b/>
          <w:bCs/>
          <w:szCs w:val="22"/>
          <w:lang w:val="pt-PT"/>
        </w:rPr>
        <w:t>indesejáveis</w:t>
      </w:r>
      <w:r w:rsidR="003B07A5" w:rsidRPr="0080020E">
        <w:rPr>
          <w:b/>
          <w:bCs/>
          <w:szCs w:val="22"/>
          <w:lang w:val="pt-PT"/>
        </w:rPr>
        <w:t xml:space="preserve"> possíveis</w:t>
      </w:r>
    </w:p>
    <w:p w14:paraId="24AF880C" w14:textId="77777777" w:rsidR="00CC7587" w:rsidRPr="0080020E" w:rsidRDefault="00CC7587" w:rsidP="0071633D">
      <w:pPr>
        <w:keepNext/>
        <w:rPr>
          <w:szCs w:val="22"/>
          <w:lang w:val="pt-PT"/>
        </w:rPr>
      </w:pPr>
    </w:p>
    <w:p w14:paraId="7D02F94A" w14:textId="3E76F8BD" w:rsidR="00CC7587" w:rsidRPr="0080020E" w:rsidRDefault="00CC7587" w:rsidP="0071633D">
      <w:pPr>
        <w:numPr>
          <w:ilvl w:val="12"/>
          <w:numId w:val="0"/>
        </w:numPr>
        <w:rPr>
          <w:szCs w:val="22"/>
          <w:lang w:val="pt-PT"/>
        </w:rPr>
      </w:pPr>
      <w:r w:rsidRPr="0080020E">
        <w:rPr>
          <w:szCs w:val="22"/>
          <w:lang w:val="pt-PT"/>
        </w:rPr>
        <w:t xml:space="preserve">Como todos os medicamentos, </w:t>
      </w:r>
      <w:r w:rsidR="003B6035" w:rsidRPr="0080020E">
        <w:rPr>
          <w:szCs w:val="22"/>
          <w:lang w:val="pt-PT"/>
        </w:rPr>
        <w:t xml:space="preserve">este medicamento </w:t>
      </w:r>
      <w:r w:rsidRPr="0080020E">
        <w:rPr>
          <w:szCs w:val="22"/>
          <w:lang w:val="pt-PT"/>
        </w:rPr>
        <w:t xml:space="preserve">pode causar efeitos </w:t>
      </w:r>
      <w:r w:rsidR="001A6C30">
        <w:rPr>
          <w:szCs w:val="22"/>
          <w:lang w:val="pt-PT"/>
        </w:rPr>
        <w:t>indesejáveis</w:t>
      </w:r>
      <w:r w:rsidRPr="0080020E">
        <w:rPr>
          <w:szCs w:val="22"/>
          <w:lang w:val="pt-PT"/>
        </w:rPr>
        <w:t xml:space="preserve">, </w:t>
      </w:r>
      <w:r w:rsidR="003B6035" w:rsidRPr="0080020E">
        <w:rPr>
          <w:szCs w:val="22"/>
          <w:lang w:val="pt-PT"/>
        </w:rPr>
        <w:t>embora</w:t>
      </w:r>
      <w:r w:rsidRPr="0080020E">
        <w:rPr>
          <w:szCs w:val="22"/>
          <w:lang w:val="pt-PT"/>
        </w:rPr>
        <w:t xml:space="preserve"> estes não se manifest</w:t>
      </w:r>
      <w:r w:rsidR="003B6035" w:rsidRPr="0080020E">
        <w:rPr>
          <w:szCs w:val="22"/>
          <w:lang w:val="pt-PT"/>
        </w:rPr>
        <w:t>e</w:t>
      </w:r>
      <w:r w:rsidRPr="0080020E">
        <w:rPr>
          <w:szCs w:val="22"/>
          <w:lang w:val="pt-PT"/>
        </w:rPr>
        <w:t>m em todas as pessoas.</w:t>
      </w:r>
    </w:p>
    <w:p w14:paraId="76229047" w14:textId="77777777" w:rsidR="00CC7587" w:rsidRPr="0080020E" w:rsidRDefault="00CC7587" w:rsidP="0071633D">
      <w:pPr>
        <w:numPr>
          <w:ilvl w:val="12"/>
          <w:numId w:val="0"/>
        </w:numPr>
        <w:rPr>
          <w:szCs w:val="22"/>
          <w:lang w:val="pt-PT"/>
        </w:rPr>
      </w:pPr>
    </w:p>
    <w:p w14:paraId="2705F280" w14:textId="77777777" w:rsidR="00CC7587" w:rsidRPr="0080020E" w:rsidRDefault="00CC7587" w:rsidP="0071633D">
      <w:pPr>
        <w:keepNext/>
        <w:numPr>
          <w:ilvl w:val="12"/>
          <w:numId w:val="0"/>
        </w:numPr>
        <w:rPr>
          <w:szCs w:val="22"/>
          <w:lang w:val="pt-PT"/>
        </w:rPr>
      </w:pPr>
      <w:r w:rsidRPr="0080020E">
        <w:rPr>
          <w:b/>
          <w:szCs w:val="22"/>
          <w:lang w:val="pt-PT"/>
        </w:rPr>
        <w:lastRenderedPageBreak/>
        <w:t>Reações alérgicas</w:t>
      </w:r>
    </w:p>
    <w:p w14:paraId="2A34D1F9" w14:textId="77777777" w:rsidR="00CC7587" w:rsidRPr="0080020E" w:rsidRDefault="00CC7587" w:rsidP="002F63AB">
      <w:pPr>
        <w:keepNext/>
        <w:keepLines/>
        <w:numPr>
          <w:ilvl w:val="0"/>
          <w:numId w:val="57"/>
        </w:numPr>
        <w:ind w:left="567" w:hanging="567"/>
        <w:rPr>
          <w:szCs w:val="22"/>
          <w:lang w:val="pt-PT"/>
        </w:rPr>
      </w:pPr>
      <w:r w:rsidRPr="0080020E">
        <w:rPr>
          <w:szCs w:val="22"/>
          <w:lang w:val="pt-PT"/>
        </w:rPr>
        <w:t>Vermelhidão e pele quente, comichão (frequentemente na zona das virilhas ou das axilas), áreas acompanhadas de vermelhidão, prurido e erupção na pele (urticária), corrimento nasal, pulso acelerado ou irregular, inchaço da língua e garganta, espirros, pieira</w:t>
      </w:r>
      <w:r w:rsidR="00675925" w:rsidRPr="0080020E">
        <w:rPr>
          <w:szCs w:val="22"/>
          <w:lang w:val="pt-PT"/>
        </w:rPr>
        <w:t xml:space="preserve"> ou</w:t>
      </w:r>
      <w:r w:rsidRPr="0080020E">
        <w:rPr>
          <w:szCs w:val="22"/>
          <w:lang w:val="pt-PT"/>
        </w:rPr>
        <w:t xml:space="preserve"> grave dificuldade em respirar</w:t>
      </w:r>
      <w:r w:rsidR="00675925" w:rsidRPr="0080020E">
        <w:rPr>
          <w:szCs w:val="22"/>
          <w:lang w:val="pt-PT"/>
        </w:rPr>
        <w:t>,</w:t>
      </w:r>
      <w:r w:rsidRPr="0080020E">
        <w:rPr>
          <w:szCs w:val="22"/>
          <w:lang w:val="pt-PT"/>
        </w:rPr>
        <w:t xml:space="preserve"> ou tonturas. Pode estar a ter uma possível reação alérgica grave e potencialmente fatal ao medicamento. Esta reação é </w:t>
      </w:r>
      <w:r w:rsidR="006D3721" w:rsidRPr="0080020E">
        <w:rPr>
          <w:szCs w:val="22"/>
          <w:lang w:val="pt-PT"/>
        </w:rPr>
        <w:t>pouco frequente</w:t>
      </w:r>
      <w:r w:rsidRPr="0080020E">
        <w:rPr>
          <w:szCs w:val="22"/>
          <w:lang w:val="pt-PT"/>
        </w:rPr>
        <w:t xml:space="preserve"> (</w:t>
      </w:r>
      <w:r w:rsidR="003B708A" w:rsidRPr="0080020E">
        <w:rPr>
          <w:szCs w:val="22"/>
          <w:lang w:val="pt-PT"/>
        </w:rPr>
        <w:t xml:space="preserve">pode </w:t>
      </w:r>
      <w:r w:rsidRPr="0080020E">
        <w:rPr>
          <w:szCs w:val="22"/>
          <w:lang w:val="pt-PT"/>
        </w:rPr>
        <w:t>afeta</w:t>
      </w:r>
      <w:r w:rsidR="003B708A" w:rsidRPr="0080020E">
        <w:rPr>
          <w:szCs w:val="22"/>
          <w:lang w:val="pt-PT"/>
        </w:rPr>
        <w:t>r até 1 em cada 100 </w:t>
      </w:r>
      <w:r w:rsidRPr="0080020E">
        <w:rPr>
          <w:szCs w:val="22"/>
          <w:lang w:val="pt-PT"/>
        </w:rPr>
        <w:t>mulheres).</w:t>
      </w:r>
    </w:p>
    <w:p w14:paraId="4767FD25" w14:textId="753136A2" w:rsidR="00CC7587" w:rsidRPr="0080020E" w:rsidRDefault="00CC7587" w:rsidP="0071633D">
      <w:pPr>
        <w:tabs>
          <w:tab w:val="left" w:pos="-1418"/>
        </w:tabs>
        <w:rPr>
          <w:szCs w:val="22"/>
          <w:lang w:val="pt-PT"/>
        </w:rPr>
      </w:pPr>
      <w:r w:rsidRPr="0080020E">
        <w:rPr>
          <w:szCs w:val="22"/>
          <w:lang w:val="pt-PT"/>
        </w:rPr>
        <w:t xml:space="preserve">Se sentir qualquer um dos efeitos </w:t>
      </w:r>
      <w:r w:rsidR="001A6C30">
        <w:rPr>
          <w:szCs w:val="22"/>
          <w:lang w:val="pt-PT"/>
        </w:rPr>
        <w:t>indesejáveis</w:t>
      </w:r>
      <w:r w:rsidRPr="0080020E">
        <w:rPr>
          <w:szCs w:val="22"/>
          <w:lang w:val="pt-PT"/>
        </w:rPr>
        <w:t xml:space="preserve"> supracitados, pare de utilizar Cetrotide e contacte o seu médico imediatamente.</w:t>
      </w:r>
    </w:p>
    <w:p w14:paraId="7B675D6A" w14:textId="77777777" w:rsidR="00CC7587" w:rsidRPr="0080020E" w:rsidRDefault="00CC7587" w:rsidP="0071633D">
      <w:pPr>
        <w:tabs>
          <w:tab w:val="left" w:pos="-1418"/>
        </w:tabs>
        <w:rPr>
          <w:szCs w:val="22"/>
          <w:lang w:val="pt-PT" w:eastAsia="fr-FR"/>
        </w:rPr>
      </w:pPr>
    </w:p>
    <w:p w14:paraId="477797B4" w14:textId="77777777" w:rsidR="008028B3" w:rsidRPr="0080020E" w:rsidRDefault="008028B3" w:rsidP="0071633D">
      <w:pPr>
        <w:keepNext/>
        <w:numPr>
          <w:ilvl w:val="12"/>
          <w:numId w:val="0"/>
        </w:numPr>
        <w:rPr>
          <w:szCs w:val="22"/>
          <w:lang w:val="pt-PT"/>
        </w:rPr>
      </w:pPr>
      <w:r w:rsidRPr="0080020E">
        <w:rPr>
          <w:b/>
          <w:szCs w:val="22"/>
          <w:lang w:val="pt-PT"/>
        </w:rPr>
        <w:t>S</w:t>
      </w:r>
      <w:r w:rsidR="007E54A7" w:rsidRPr="0080020E">
        <w:rPr>
          <w:b/>
          <w:szCs w:val="22"/>
          <w:lang w:val="pt-PT"/>
        </w:rPr>
        <w:t>í</w:t>
      </w:r>
      <w:r w:rsidRPr="0080020E">
        <w:rPr>
          <w:b/>
          <w:szCs w:val="22"/>
          <w:lang w:val="pt-PT"/>
        </w:rPr>
        <w:t>ndrome de hiperestimulação ovárica (OHSS)</w:t>
      </w:r>
    </w:p>
    <w:p w14:paraId="5203B951" w14:textId="77777777" w:rsidR="008028B3" w:rsidRPr="0080020E" w:rsidRDefault="00A7687D" w:rsidP="0071633D">
      <w:pPr>
        <w:keepNext/>
        <w:numPr>
          <w:ilvl w:val="12"/>
          <w:numId w:val="0"/>
        </w:numPr>
        <w:rPr>
          <w:szCs w:val="22"/>
          <w:lang w:val="pt-PT"/>
        </w:rPr>
      </w:pPr>
      <w:r w:rsidRPr="0080020E">
        <w:rPr>
          <w:szCs w:val="22"/>
          <w:lang w:val="pt-PT"/>
        </w:rPr>
        <w:t xml:space="preserve">Esta síndrome pode acontecer devido à utilização simultânea dos outros medicamentos que está a </w:t>
      </w:r>
      <w:r w:rsidR="008028B3" w:rsidRPr="0080020E">
        <w:rPr>
          <w:szCs w:val="22"/>
          <w:lang w:val="pt-PT"/>
        </w:rPr>
        <w:t>tomar para estimular os seus ovários.</w:t>
      </w:r>
    </w:p>
    <w:p w14:paraId="73E94BF6" w14:textId="77777777" w:rsidR="008028B3" w:rsidRPr="0080020E" w:rsidRDefault="008028B3" w:rsidP="0071633D">
      <w:pPr>
        <w:numPr>
          <w:ilvl w:val="0"/>
          <w:numId w:val="64"/>
        </w:numPr>
        <w:ind w:left="567" w:hanging="567"/>
        <w:rPr>
          <w:szCs w:val="22"/>
          <w:lang w:val="pt-PT"/>
        </w:rPr>
      </w:pPr>
      <w:r w:rsidRPr="0080020E">
        <w:rPr>
          <w:szCs w:val="22"/>
          <w:lang w:val="pt-PT"/>
        </w:rPr>
        <w:t xml:space="preserve">Dor </w:t>
      </w:r>
      <w:r w:rsidR="00874021" w:rsidRPr="0080020E">
        <w:rPr>
          <w:szCs w:val="22"/>
          <w:lang w:val="pt-PT"/>
        </w:rPr>
        <w:t>na região inferior do</w:t>
      </w:r>
      <w:r w:rsidRPr="0080020E">
        <w:rPr>
          <w:szCs w:val="22"/>
          <w:lang w:val="pt-PT"/>
        </w:rPr>
        <w:t xml:space="preserve"> abdómen </w:t>
      </w:r>
      <w:r w:rsidR="00991382" w:rsidRPr="0080020E">
        <w:rPr>
          <w:szCs w:val="22"/>
          <w:lang w:val="pt-PT"/>
        </w:rPr>
        <w:t>juntamente com</w:t>
      </w:r>
      <w:r w:rsidRPr="0080020E">
        <w:rPr>
          <w:szCs w:val="22"/>
          <w:lang w:val="pt-PT"/>
        </w:rPr>
        <w:t xml:space="preserve"> enjoos (náuseas) ou vómitos podem ser sintomas de OHSS</w:t>
      </w:r>
      <w:r w:rsidR="001E2245" w:rsidRPr="0080020E">
        <w:rPr>
          <w:szCs w:val="22"/>
          <w:lang w:val="pt-PT"/>
        </w:rPr>
        <w:t>.</w:t>
      </w:r>
      <w:r w:rsidRPr="0080020E">
        <w:rPr>
          <w:szCs w:val="22"/>
          <w:lang w:val="pt-PT"/>
        </w:rPr>
        <w:t xml:space="preserve"> Estes sintomas podem indicar que os seus ovários reagiram de forma excessiva ao tratamento e que durante o mesmo se desenvolveram quistos nos ovários de grandes dimensões. Este efeito é frequente (pode afetar até 1 em cada 10 mulheres).</w:t>
      </w:r>
    </w:p>
    <w:p w14:paraId="58142004" w14:textId="77777777" w:rsidR="00874021" w:rsidRPr="0080020E" w:rsidRDefault="00874021" w:rsidP="0071633D">
      <w:pPr>
        <w:numPr>
          <w:ilvl w:val="0"/>
          <w:numId w:val="64"/>
        </w:numPr>
        <w:ind w:left="567" w:hanging="567"/>
        <w:rPr>
          <w:szCs w:val="22"/>
          <w:lang w:val="pt-PT"/>
        </w:rPr>
      </w:pPr>
      <w:r w:rsidRPr="0080020E">
        <w:rPr>
          <w:szCs w:val="22"/>
          <w:lang w:val="pt-PT"/>
        </w:rPr>
        <w:t xml:space="preserve">A OHSS pode tornar-se grave </w:t>
      </w:r>
      <w:r w:rsidR="00991382" w:rsidRPr="0080020E">
        <w:rPr>
          <w:szCs w:val="22"/>
          <w:lang w:val="pt-PT"/>
        </w:rPr>
        <w:t xml:space="preserve">com </w:t>
      </w:r>
      <w:r w:rsidRPr="0080020E">
        <w:rPr>
          <w:szCs w:val="22"/>
          <w:lang w:val="pt-PT"/>
        </w:rPr>
        <w:t>ovários visivelmente aumentados, diminuição da pr</w:t>
      </w:r>
      <w:r w:rsidR="00991382" w:rsidRPr="0080020E">
        <w:rPr>
          <w:szCs w:val="22"/>
          <w:lang w:val="pt-PT"/>
        </w:rPr>
        <w:t xml:space="preserve">odução de urina, ganho de peso, </w:t>
      </w:r>
      <w:r w:rsidRPr="0080020E">
        <w:rPr>
          <w:szCs w:val="22"/>
          <w:lang w:val="pt-PT"/>
        </w:rPr>
        <w:t>dificuldade em respirar ou acumulação de líquido no estômago ou tórax. Este efeito é pouco frequente (pode afetar até 1 em cada 100 mulheres).</w:t>
      </w:r>
    </w:p>
    <w:p w14:paraId="171D18D7" w14:textId="7C09EC18" w:rsidR="008028B3" w:rsidRPr="0080020E" w:rsidRDefault="00874021" w:rsidP="0071633D">
      <w:pPr>
        <w:numPr>
          <w:ilvl w:val="12"/>
          <w:numId w:val="0"/>
        </w:numPr>
        <w:rPr>
          <w:szCs w:val="22"/>
          <w:lang w:val="pt-PT"/>
        </w:rPr>
      </w:pPr>
      <w:r w:rsidRPr="0080020E">
        <w:rPr>
          <w:szCs w:val="22"/>
          <w:lang w:val="pt-PT"/>
        </w:rPr>
        <w:t xml:space="preserve">Se sentir qualquer um dos efeitos </w:t>
      </w:r>
      <w:r w:rsidR="001A6C30">
        <w:rPr>
          <w:szCs w:val="22"/>
          <w:lang w:val="pt-PT"/>
        </w:rPr>
        <w:t>indesejáveis</w:t>
      </w:r>
      <w:r w:rsidRPr="0080020E">
        <w:rPr>
          <w:szCs w:val="22"/>
          <w:lang w:val="pt-PT"/>
        </w:rPr>
        <w:t xml:space="preserve"> referidos acima, contacte o seu médico imediatamente.</w:t>
      </w:r>
    </w:p>
    <w:p w14:paraId="524EAC59" w14:textId="77777777" w:rsidR="008028B3" w:rsidRPr="0080020E" w:rsidRDefault="008028B3" w:rsidP="0071633D">
      <w:pPr>
        <w:numPr>
          <w:ilvl w:val="12"/>
          <w:numId w:val="0"/>
        </w:numPr>
        <w:rPr>
          <w:szCs w:val="22"/>
          <w:lang w:val="pt-PT"/>
        </w:rPr>
      </w:pPr>
    </w:p>
    <w:p w14:paraId="2F36ADAC" w14:textId="23B34FAE" w:rsidR="00CC7587" w:rsidRPr="0080020E" w:rsidRDefault="00CC7587" w:rsidP="0071633D">
      <w:pPr>
        <w:keepNext/>
        <w:numPr>
          <w:ilvl w:val="12"/>
          <w:numId w:val="0"/>
        </w:numPr>
        <w:rPr>
          <w:b/>
          <w:szCs w:val="22"/>
          <w:lang w:val="pt-PT"/>
        </w:rPr>
      </w:pPr>
      <w:r w:rsidRPr="0080020E">
        <w:rPr>
          <w:b/>
          <w:szCs w:val="22"/>
          <w:lang w:val="pt-PT"/>
        </w:rPr>
        <w:t xml:space="preserve">Outros efeitos </w:t>
      </w:r>
      <w:r w:rsidR="001A6C30">
        <w:rPr>
          <w:b/>
          <w:szCs w:val="22"/>
          <w:lang w:val="pt-PT"/>
        </w:rPr>
        <w:t>indesejáveis</w:t>
      </w:r>
    </w:p>
    <w:p w14:paraId="5FB16311" w14:textId="77777777" w:rsidR="00CC7587" w:rsidRPr="0080020E" w:rsidRDefault="00CC7587" w:rsidP="0071633D">
      <w:pPr>
        <w:keepNext/>
        <w:rPr>
          <w:szCs w:val="22"/>
          <w:u w:val="single"/>
          <w:lang w:val="pt-PT"/>
        </w:rPr>
      </w:pPr>
      <w:r w:rsidRPr="0080020E">
        <w:rPr>
          <w:szCs w:val="22"/>
          <w:u w:val="single"/>
          <w:lang w:val="pt-PT"/>
        </w:rPr>
        <w:t>Frequentes</w:t>
      </w:r>
      <w:r w:rsidRPr="0080020E">
        <w:rPr>
          <w:bCs/>
          <w:szCs w:val="22"/>
          <w:u w:val="single"/>
          <w:lang w:val="pt-PT"/>
        </w:rPr>
        <w:t xml:space="preserve"> (</w:t>
      </w:r>
      <w:r w:rsidR="00675925" w:rsidRPr="0080020E">
        <w:rPr>
          <w:bCs/>
          <w:szCs w:val="22"/>
          <w:u w:val="single"/>
          <w:lang w:val="pt-PT"/>
        </w:rPr>
        <w:t xml:space="preserve">podem </w:t>
      </w:r>
      <w:r w:rsidRPr="0080020E">
        <w:rPr>
          <w:bCs/>
          <w:szCs w:val="22"/>
          <w:u w:val="single"/>
          <w:lang w:val="pt-PT"/>
        </w:rPr>
        <w:t>afeta</w:t>
      </w:r>
      <w:r w:rsidR="00675925" w:rsidRPr="0080020E">
        <w:rPr>
          <w:bCs/>
          <w:szCs w:val="22"/>
          <w:u w:val="single"/>
          <w:lang w:val="pt-PT"/>
        </w:rPr>
        <w:t>r até 1 em cada 10 </w:t>
      </w:r>
      <w:r w:rsidR="00F45BDF" w:rsidRPr="0080020E">
        <w:rPr>
          <w:bCs/>
          <w:szCs w:val="22"/>
          <w:u w:val="single"/>
          <w:lang w:val="pt-PT"/>
        </w:rPr>
        <w:t>mulheres</w:t>
      </w:r>
      <w:r w:rsidRPr="0080020E">
        <w:rPr>
          <w:bCs/>
          <w:szCs w:val="22"/>
          <w:u w:val="single"/>
          <w:lang w:val="pt-PT"/>
        </w:rPr>
        <w:t>):</w:t>
      </w:r>
    </w:p>
    <w:p w14:paraId="33327D3C" w14:textId="77777777" w:rsidR="00CC7587" w:rsidRPr="0080020E" w:rsidRDefault="00CC7587" w:rsidP="0071633D">
      <w:pPr>
        <w:numPr>
          <w:ilvl w:val="0"/>
          <w:numId w:val="57"/>
        </w:numPr>
        <w:ind w:left="567" w:hanging="567"/>
        <w:rPr>
          <w:szCs w:val="22"/>
          <w:lang w:val="pt-PT"/>
        </w:rPr>
      </w:pPr>
      <w:r w:rsidRPr="0080020E">
        <w:rPr>
          <w:szCs w:val="22"/>
          <w:lang w:val="pt-PT"/>
        </w:rPr>
        <w:t>No local da injeção pode ocorrer irritação da pele ligeira e de curta duração como vermelhidão (eritema), comichão (prurido) ou inchaço (edema).</w:t>
      </w:r>
    </w:p>
    <w:p w14:paraId="32FB3C84" w14:textId="77777777" w:rsidR="00CC7587" w:rsidRPr="0080020E" w:rsidRDefault="00CC7587" w:rsidP="0071633D">
      <w:pPr>
        <w:ind w:left="567" w:hanging="567"/>
        <w:rPr>
          <w:szCs w:val="22"/>
          <w:u w:val="single"/>
          <w:lang w:val="pt-PT"/>
        </w:rPr>
      </w:pPr>
    </w:p>
    <w:p w14:paraId="6B4D65FF" w14:textId="77777777" w:rsidR="00CC7587" w:rsidRPr="0080020E" w:rsidRDefault="00CC7587" w:rsidP="0071633D">
      <w:pPr>
        <w:keepNext/>
        <w:rPr>
          <w:szCs w:val="22"/>
          <w:u w:val="single"/>
          <w:lang w:val="pt-PT"/>
        </w:rPr>
      </w:pPr>
      <w:r w:rsidRPr="0080020E">
        <w:rPr>
          <w:szCs w:val="22"/>
          <w:u w:val="single"/>
          <w:lang w:val="pt-PT"/>
        </w:rPr>
        <w:t>Pouco frequentes (</w:t>
      </w:r>
      <w:r w:rsidR="00675925" w:rsidRPr="0080020E">
        <w:rPr>
          <w:szCs w:val="22"/>
          <w:u w:val="single"/>
          <w:lang w:val="pt-PT"/>
        </w:rPr>
        <w:t xml:space="preserve">podem </w:t>
      </w:r>
      <w:r w:rsidRPr="0080020E">
        <w:rPr>
          <w:szCs w:val="22"/>
          <w:u w:val="single"/>
          <w:lang w:val="pt-PT" w:eastAsia="fr-FR"/>
        </w:rPr>
        <w:t>afeta</w:t>
      </w:r>
      <w:r w:rsidR="00675925" w:rsidRPr="0080020E">
        <w:rPr>
          <w:szCs w:val="22"/>
          <w:u w:val="single"/>
          <w:lang w:val="pt-PT" w:eastAsia="fr-FR"/>
        </w:rPr>
        <w:t xml:space="preserve">r </w:t>
      </w:r>
      <w:r w:rsidR="00675925" w:rsidRPr="0080020E">
        <w:rPr>
          <w:bCs/>
          <w:szCs w:val="22"/>
          <w:u w:val="single"/>
          <w:lang w:val="pt-PT"/>
        </w:rPr>
        <w:t>até 1 em cada 100 </w:t>
      </w:r>
      <w:r w:rsidR="00F45BDF" w:rsidRPr="0080020E">
        <w:rPr>
          <w:bCs/>
          <w:szCs w:val="22"/>
          <w:u w:val="single"/>
          <w:lang w:val="pt-PT"/>
        </w:rPr>
        <w:t>mulheres</w:t>
      </w:r>
      <w:r w:rsidRPr="0080020E">
        <w:rPr>
          <w:szCs w:val="22"/>
          <w:u w:val="single"/>
          <w:lang w:val="pt-PT"/>
        </w:rPr>
        <w:t>):</w:t>
      </w:r>
    </w:p>
    <w:p w14:paraId="134EE3DF" w14:textId="77777777" w:rsidR="00CC7587" w:rsidRPr="0080020E" w:rsidRDefault="00CC7587" w:rsidP="0071633D">
      <w:pPr>
        <w:numPr>
          <w:ilvl w:val="0"/>
          <w:numId w:val="57"/>
        </w:numPr>
        <w:ind w:left="567" w:hanging="567"/>
        <w:rPr>
          <w:szCs w:val="22"/>
          <w:lang w:val="pt-PT"/>
        </w:rPr>
      </w:pPr>
      <w:r w:rsidRPr="0080020E">
        <w:rPr>
          <w:szCs w:val="22"/>
          <w:lang w:val="pt-PT"/>
        </w:rPr>
        <w:t>Enjoos (náusea</w:t>
      </w:r>
      <w:r w:rsidR="00AA0F2D" w:rsidRPr="0080020E">
        <w:rPr>
          <w:szCs w:val="22"/>
          <w:lang w:val="pt-PT"/>
        </w:rPr>
        <w:t>s</w:t>
      </w:r>
      <w:r w:rsidRPr="0080020E">
        <w:rPr>
          <w:szCs w:val="22"/>
          <w:lang w:val="pt-PT"/>
        </w:rPr>
        <w:t>)</w:t>
      </w:r>
    </w:p>
    <w:p w14:paraId="54889BC8" w14:textId="77777777" w:rsidR="00CC7587" w:rsidRPr="0080020E" w:rsidRDefault="00CC7587" w:rsidP="0071633D">
      <w:pPr>
        <w:numPr>
          <w:ilvl w:val="0"/>
          <w:numId w:val="57"/>
        </w:numPr>
        <w:ind w:left="567" w:hanging="567"/>
        <w:rPr>
          <w:szCs w:val="22"/>
          <w:lang w:val="pt-PT"/>
        </w:rPr>
      </w:pPr>
      <w:r w:rsidRPr="0080020E">
        <w:rPr>
          <w:szCs w:val="22"/>
          <w:lang w:val="pt-PT"/>
        </w:rPr>
        <w:t>Dor de cabeça.</w:t>
      </w:r>
    </w:p>
    <w:p w14:paraId="17CD2339" w14:textId="77777777" w:rsidR="00CC7587" w:rsidRPr="0080020E" w:rsidRDefault="00CC7587" w:rsidP="0071633D">
      <w:pPr>
        <w:autoSpaceDE w:val="0"/>
        <w:autoSpaceDN w:val="0"/>
        <w:adjustRightInd w:val="0"/>
        <w:rPr>
          <w:szCs w:val="22"/>
          <w:lang w:val="pt-PT"/>
        </w:rPr>
      </w:pPr>
    </w:p>
    <w:p w14:paraId="33CCF3D6" w14:textId="31047C89" w:rsidR="00675925" w:rsidRPr="0080020E" w:rsidRDefault="00675925" w:rsidP="0071633D">
      <w:pPr>
        <w:keepNext/>
        <w:suppressAutoHyphens/>
        <w:rPr>
          <w:b/>
          <w:szCs w:val="22"/>
          <w:lang w:val="pt-PT"/>
        </w:rPr>
      </w:pPr>
      <w:r w:rsidRPr="0080020E">
        <w:rPr>
          <w:b/>
          <w:szCs w:val="22"/>
          <w:lang w:val="pt-PT"/>
        </w:rPr>
        <w:t xml:space="preserve">Comunicação de efeitos </w:t>
      </w:r>
      <w:r w:rsidR="001A6C30">
        <w:rPr>
          <w:b/>
          <w:szCs w:val="22"/>
          <w:lang w:val="pt-PT"/>
        </w:rPr>
        <w:t>indesejáveis</w:t>
      </w:r>
    </w:p>
    <w:p w14:paraId="58B32013" w14:textId="7BD16F67" w:rsidR="00CC7587" w:rsidRPr="0080020E" w:rsidRDefault="00675925" w:rsidP="0071633D">
      <w:pPr>
        <w:autoSpaceDE w:val="0"/>
        <w:autoSpaceDN w:val="0"/>
        <w:adjustRightInd w:val="0"/>
        <w:rPr>
          <w:szCs w:val="22"/>
          <w:lang w:val="pt-PT"/>
        </w:rPr>
      </w:pPr>
      <w:r w:rsidRPr="0080020E">
        <w:rPr>
          <w:szCs w:val="22"/>
          <w:lang w:val="pt-PT"/>
        </w:rPr>
        <w:t xml:space="preserve">Se tiver quaisquer efeitos </w:t>
      </w:r>
      <w:r w:rsidR="001A6C30">
        <w:rPr>
          <w:szCs w:val="22"/>
          <w:lang w:val="pt-PT"/>
        </w:rPr>
        <w:t>indesejáveis</w:t>
      </w:r>
      <w:r w:rsidRPr="0080020E">
        <w:rPr>
          <w:szCs w:val="22"/>
          <w:lang w:val="pt-PT"/>
        </w:rPr>
        <w:t xml:space="preserve">, incluindo possíveis efeitos </w:t>
      </w:r>
      <w:r w:rsidR="001A6C30">
        <w:rPr>
          <w:szCs w:val="22"/>
          <w:lang w:val="pt-PT"/>
        </w:rPr>
        <w:t>indesejáveis</w:t>
      </w:r>
      <w:r w:rsidRPr="0080020E">
        <w:rPr>
          <w:szCs w:val="22"/>
          <w:lang w:val="pt-PT"/>
        </w:rPr>
        <w:t xml:space="preserve"> não indicados</w:t>
      </w:r>
      <w:r w:rsidR="004F5386" w:rsidRPr="0080020E">
        <w:rPr>
          <w:szCs w:val="22"/>
          <w:lang w:val="pt-PT"/>
        </w:rPr>
        <w:t xml:space="preserve"> neste folheto, fale com o seu </w:t>
      </w:r>
      <w:r w:rsidRPr="0080020E">
        <w:rPr>
          <w:szCs w:val="22"/>
          <w:lang w:val="pt-PT"/>
        </w:rPr>
        <w:t>médico</w:t>
      </w:r>
      <w:r w:rsidR="004F5386" w:rsidRPr="0080020E">
        <w:rPr>
          <w:szCs w:val="22"/>
          <w:lang w:val="pt-PT"/>
        </w:rPr>
        <w:t xml:space="preserve"> </w:t>
      </w:r>
      <w:r w:rsidRPr="0080020E">
        <w:rPr>
          <w:szCs w:val="22"/>
          <w:lang w:val="pt-PT"/>
        </w:rPr>
        <w:t>ou</w:t>
      </w:r>
      <w:r w:rsidR="004F5386" w:rsidRPr="0080020E">
        <w:rPr>
          <w:szCs w:val="22"/>
          <w:lang w:val="pt-PT"/>
        </w:rPr>
        <w:t xml:space="preserve"> </w:t>
      </w:r>
      <w:r w:rsidRPr="0080020E">
        <w:rPr>
          <w:szCs w:val="22"/>
          <w:lang w:val="pt-PT"/>
        </w:rPr>
        <w:t xml:space="preserve">farmacêutico. Também poderá comunicar efeitos </w:t>
      </w:r>
      <w:r w:rsidR="001A6C30">
        <w:rPr>
          <w:szCs w:val="22"/>
          <w:lang w:val="pt-PT"/>
        </w:rPr>
        <w:t>indesejáveis</w:t>
      </w:r>
      <w:r w:rsidRPr="0080020E">
        <w:rPr>
          <w:szCs w:val="22"/>
          <w:lang w:val="pt-PT"/>
        </w:rPr>
        <w:t xml:space="preserve"> diretamente através </w:t>
      </w:r>
      <w:r w:rsidRPr="0080020E">
        <w:rPr>
          <w:szCs w:val="22"/>
          <w:shd w:val="clear" w:color="auto" w:fill="D9D9D9"/>
          <w:lang w:val="pt-PT"/>
        </w:rPr>
        <w:t xml:space="preserve">do sistema nacional de notificação mencionado no </w:t>
      </w:r>
      <w:hyperlink r:id="rId14" w:history="1">
        <w:r w:rsidR="003C7299" w:rsidRPr="0080020E">
          <w:rPr>
            <w:rStyle w:val="Hyperlink"/>
            <w:rFonts w:eastAsia="Verdana"/>
            <w:szCs w:val="22"/>
            <w:shd w:val="clear" w:color="auto" w:fill="D9D9D9"/>
            <w:lang w:val="pt-PT" w:eastAsia="pt-PT" w:bidi="pt-PT"/>
          </w:rPr>
          <w:t>Apêndice </w:t>
        </w:r>
        <w:r w:rsidRPr="0080020E">
          <w:rPr>
            <w:rStyle w:val="Hyperlink"/>
            <w:rFonts w:eastAsia="Verdana"/>
            <w:szCs w:val="22"/>
            <w:shd w:val="clear" w:color="auto" w:fill="D9D9D9"/>
            <w:lang w:val="pt-PT" w:eastAsia="pt-PT" w:bidi="pt-PT"/>
          </w:rPr>
          <w:t>V</w:t>
        </w:r>
      </w:hyperlink>
      <w:r w:rsidRPr="0080020E">
        <w:rPr>
          <w:szCs w:val="22"/>
          <w:lang w:val="pt-PT"/>
        </w:rPr>
        <w:t xml:space="preserve">. Ao comunicar efeitos </w:t>
      </w:r>
      <w:r w:rsidR="001A6C30">
        <w:rPr>
          <w:szCs w:val="22"/>
          <w:lang w:val="pt-PT"/>
        </w:rPr>
        <w:t>indesejáveis</w:t>
      </w:r>
      <w:r w:rsidRPr="0080020E">
        <w:rPr>
          <w:szCs w:val="22"/>
          <w:lang w:val="pt-PT"/>
        </w:rPr>
        <w:t>, estará a ajudar a fornecer mais informações sobre a segurança deste medicamento.</w:t>
      </w:r>
    </w:p>
    <w:p w14:paraId="6AE24FBE" w14:textId="77777777" w:rsidR="00CC7587" w:rsidRPr="0080020E" w:rsidRDefault="00CC7587" w:rsidP="0071633D">
      <w:pPr>
        <w:autoSpaceDE w:val="0"/>
        <w:autoSpaceDN w:val="0"/>
        <w:adjustRightInd w:val="0"/>
        <w:rPr>
          <w:bCs/>
          <w:szCs w:val="22"/>
          <w:lang w:val="pt-PT"/>
        </w:rPr>
      </w:pPr>
    </w:p>
    <w:p w14:paraId="071A19DF" w14:textId="77777777" w:rsidR="00CC7587" w:rsidRPr="0080020E" w:rsidRDefault="00CC7587" w:rsidP="0071633D">
      <w:pPr>
        <w:autoSpaceDE w:val="0"/>
        <w:autoSpaceDN w:val="0"/>
        <w:adjustRightInd w:val="0"/>
        <w:rPr>
          <w:bCs/>
          <w:szCs w:val="22"/>
          <w:lang w:val="pt-PT"/>
        </w:rPr>
      </w:pPr>
    </w:p>
    <w:p w14:paraId="0F5F3E95" w14:textId="77777777" w:rsidR="00CC7587" w:rsidRPr="0080020E" w:rsidRDefault="00CC7587" w:rsidP="0071633D">
      <w:pPr>
        <w:keepNext/>
        <w:tabs>
          <w:tab w:val="left" w:pos="562"/>
        </w:tabs>
        <w:rPr>
          <w:b/>
          <w:bCs/>
          <w:szCs w:val="22"/>
          <w:lang w:val="pt-PT"/>
        </w:rPr>
      </w:pPr>
      <w:r w:rsidRPr="0080020E">
        <w:rPr>
          <w:b/>
          <w:bCs/>
          <w:szCs w:val="22"/>
          <w:lang w:val="pt-PT"/>
        </w:rPr>
        <w:t>5.</w:t>
      </w:r>
      <w:r w:rsidRPr="0080020E">
        <w:rPr>
          <w:b/>
          <w:bCs/>
          <w:szCs w:val="22"/>
          <w:lang w:val="pt-PT"/>
        </w:rPr>
        <w:tab/>
      </w:r>
      <w:r w:rsidR="003B07A5" w:rsidRPr="0080020E">
        <w:rPr>
          <w:b/>
          <w:bCs/>
          <w:szCs w:val="22"/>
          <w:lang w:val="pt-PT"/>
        </w:rPr>
        <w:t>Como conservar Cetrotide</w:t>
      </w:r>
    </w:p>
    <w:p w14:paraId="53F080F1" w14:textId="77777777" w:rsidR="00CC7587" w:rsidRPr="0080020E" w:rsidRDefault="00CC7587" w:rsidP="0071633D">
      <w:pPr>
        <w:keepNext/>
        <w:rPr>
          <w:szCs w:val="22"/>
          <w:lang w:val="pt-PT"/>
        </w:rPr>
      </w:pPr>
    </w:p>
    <w:p w14:paraId="4C8F7AD6" w14:textId="77777777" w:rsidR="00CC7587" w:rsidRPr="0080020E" w:rsidRDefault="00CC7587" w:rsidP="0071633D">
      <w:pPr>
        <w:autoSpaceDE w:val="0"/>
        <w:autoSpaceDN w:val="0"/>
        <w:adjustRightInd w:val="0"/>
        <w:rPr>
          <w:szCs w:val="22"/>
          <w:lang w:val="pt-PT"/>
        </w:rPr>
      </w:pPr>
      <w:r w:rsidRPr="0080020E">
        <w:rPr>
          <w:szCs w:val="22"/>
          <w:lang w:val="pt-PT"/>
        </w:rPr>
        <w:t xml:space="preserve">Manter </w:t>
      </w:r>
      <w:r w:rsidR="004F5386" w:rsidRPr="0080020E">
        <w:rPr>
          <w:szCs w:val="22"/>
          <w:lang w:val="pt-PT"/>
        </w:rPr>
        <w:t xml:space="preserve">este medicamento </w:t>
      </w:r>
      <w:r w:rsidRPr="0080020E">
        <w:rPr>
          <w:szCs w:val="22"/>
          <w:lang w:val="pt-PT"/>
        </w:rPr>
        <w:t xml:space="preserve">fora </w:t>
      </w:r>
      <w:r w:rsidR="004F5386" w:rsidRPr="0080020E">
        <w:rPr>
          <w:szCs w:val="22"/>
          <w:lang w:val="pt-PT"/>
        </w:rPr>
        <w:t xml:space="preserve">da vista </w:t>
      </w:r>
      <w:r w:rsidRPr="0080020E">
        <w:rPr>
          <w:szCs w:val="22"/>
          <w:lang w:val="pt-PT"/>
        </w:rPr>
        <w:t xml:space="preserve">e </w:t>
      </w:r>
      <w:r w:rsidR="004F5386" w:rsidRPr="0080020E">
        <w:rPr>
          <w:szCs w:val="22"/>
          <w:lang w:val="pt-PT"/>
        </w:rPr>
        <w:t xml:space="preserve">do alcance </w:t>
      </w:r>
      <w:r w:rsidRPr="0080020E">
        <w:rPr>
          <w:szCs w:val="22"/>
          <w:lang w:val="pt-PT"/>
        </w:rPr>
        <w:t>das crianças.</w:t>
      </w:r>
    </w:p>
    <w:p w14:paraId="3768430D" w14:textId="77777777" w:rsidR="00CC7587" w:rsidRPr="0080020E" w:rsidRDefault="00CC7587" w:rsidP="0071633D">
      <w:pPr>
        <w:autoSpaceDE w:val="0"/>
        <w:autoSpaceDN w:val="0"/>
        <w:adjustRightInd w:val="0"/>
        <w:rPr>
          <w:szCs w:val="22"/>
          <w:lang w:val="pt-PT"/>
        </w:rPr>
      </w:pPr>
    </w:p>
    <w:p w14:paraId="35E1255C" w14:textId="4991CF1A" w:rsidR="00CC7587" w:rsidRPr="0080020E" w:rsidRDefault="00CC7587" w:rsidP="0071633D">
      <w:pPr>
        <w:autoSpaceDE w:val="0"/>
        <w:autoSpaceDN w:val="0"/>
        <w:adjustRightInd w:val="0"/>
        <w:rPr>
          <w:szCs w:val="22"/>
          <w:lang w:val="pt-PT"/>
        </w:rPr>
      </w:pPr>
      <w:r w:rsidRPr="0080020E">
        <w:rPr>
          <w:szCs w:val="22"/>
          <w:lang w:val="pt-PT"/>
        </w:rPr>
        <w:t xml:space="preserve">Não utilize </w:t>
      </w:r>
      <w:r w:rsidR="004F5386" w:rsidRPr="0080020E">
        <w:rPr>
          <w:szCs w:val="22"/>
          <w:lang w:val="pt-PT"/>
        </w:rPr>
        <w:t xml:space="preserve">este medicamento </w:t>
      </w:r>
      <w:r w:rsidRPr="0080020E">
        <w:rPr>
          <w:szCs w:val="22"/>
          <w:lang w:val="pt-PT"/>
        </w:rPr>
        <w:t>após o prazo de validade impresso</w:t>
      </w:r>
      <w:r w:rsidR="00C94995" w:rsidRPr="0080020E">
        <w:rPr>
          <w:szCs w:val="22"/>
          <w:lang w:val="pt-PT"/>
        </w:rPr>
        <w:t xml:space="preserve"> na embalagem</w:t>
      </w:r>
      <w:r w:rsidR="00933AC8">
        <w:rPr>
          <w:szCs w:val="22"/>
          <w:lang w:val="pt-PT"/>
        </w:rPr>
        <w:t xml:space="preserve"> exterior</w:t>
      </w:r>
      <w:r w:rsidR="00C94995" w:rsidRPr="0080020E">
        <w:rPr>
          <w:szCs w:val="22"/>
          <w:lang w:val="pt-PT"/>
        </w:rPr>
        <w:t>,</w:t>
      </w:r>
      <w:r w:rsidRPr="0080020E">
        <w:rPr>
          <w:szCs w:val="22"/>
          <w:lang w:val="pt-PT"/>
        </w:rPr>
        <w:t xml:space="preserve"> no frasco </w:t>
      </w:r>
      <w:bookmarkStart w:id="22" w:name="OLE_LINK1"/>
      <w:r w:rsidRPr="0080020E">
        <w:rPr>
          <w:szCs w:val="22"/>
          <w:lang w:val="pt-PT"/>
        </w:rPr>
        <w:t>para injetáveis</w:t>
      </w:r>
      <w:bookmarkEnd w:id="22"/>
      <w:r w:rsidRPr="0080020E">
        <w:rPr>
          <w:szCs w:val="22"/>
          <w:lang w:val="pt-PT"/>
        </w:rPr>
        <w:t xml:space="preserve"> </w:t>
      </w:r>
      <w:r w:rsidR="00D157D4" w:rsidRPr="0080020E">
        <w:rPr>
          <w:szCs w:val="22"/>
          <w:lang w:val="pt-PT"/>
        </w:rPr>
        <w:t>e na seringa pré-</w:t>
      </w:r>
      <w:r w:rsidR="00F24499" w:rsidRPr="0080020E">
        <w:rPr>
          <w:szCs w:val="22"/>
          <w:lang w:val="pt-PT"/>
        </w:rPr>
        <w:t xml:space="preserve">cheia </w:t>
      </w:r>
      <w:r w:rsidRPr="0080020E">
        <w:rPr>
          <w:szCs w:val="22"/>
          <w:lang w:val="pt-PT"/>
        </w:rPr>
        <w:t xml:space="preserve">após VAL. </w:t>
      </w:r>
      <w:r w:rsidR="00C92AA5" w:rsidRPr="0080020E">
        <w:rPr>
          <w:szCs w:val="22"/>
          <w:lang w:val="pt-PT"/>
        </w:rPr>
        <w:t xml:space="preserve">O </w:t>
      </w:r>
      <w:r w:rsidRPr="0080020E">
        <w:rPr>
          <w:szCs w:val="22"/>
          <w:lang w:val="pt-PT"/>
        </w:rPr>
        <w:t>prazo de validade corresponde ao último dia do mês indicado.</w:t>
      </w:r>
    </w:p>
    <w:p w14:paraId="196319E2" w14:textId="77777777" w:rsidR="00CC7587" w:rsidRPr="0080020E" w:rsidRDefault="00CC7587" w:rsidP="0071633D">
      <w:pPr>
        <w:autoSpaceDE w:val="0"/>
        <w:autoSpaceDN w:val="0"/>
        <w:adjustRightInd w:val="0"/>
        <w:rPr>
          <w:szCs w:val="22"/>
          <w:lang w:val="pt-PT"/>
        </w:rPr>
      </w:pPr>
    </w:p>
    <w:p w14:paraId="09E4B651" w14:textId="77777777" w:rsidR="00521FE6" w:rsidRPr="0080020E" w:rsidRDefault="00521FE6" w:rsidP="0071633D">
      <w:pPr>
        <w:numPr>
          <w:ilvl w:val="12"/>
          <w:numId w:val="0"/>
        </w:numPr>
        <w:rPr>
          <w:szCs w:val="22"/>
          <w:lang w:val="pt-PT"/>
        </w:rPr>
      </w:pPr>
      <w:r w:rsidRPr="0080020E">
        <w:rPr>
          <w:szCs w:val="22"/>
          <w:lang w:val="pt-PT"/>
        </w:rPr>
        <w:t>C</w:t>
      </w:r>
      <w:r w:rsidR="0039279B" w:rsidRPr="0080020E">
        <w:rPr>
          <w:szCs w:val="22"/>
          <w:lang w:val="pt-PT"/>
        </w:rPr>
        <w:t>onservar no frigorífico (2 °C </w:t>
      </w:r>
      <w:r w:rsidR="0039279B" w:rsidRPr="0080020E">
        <w:rPr>
          <w:szCs w:val="22"/>
          <w:lang w:val="pt-PT"/>
        </w:rPr>
        <w:noBreakHyphen/>
        <w:t> </w:t>
      </w:r>
      <w:r w:rsidRPr="0080020E">
        <w:rPr>
          <w:szCs w:val="22"/>
          <w:lang w:val="pt-PT"/>
        </w:rPr>
        <w:t>8 °C).</w:t>
      </w:r>
      <w:r w:rsidR="00C94995" w:rsidRPr="0080020E">
        <w:rPr>
          <w:szCs w:val="22"/>
          <w:lang w:val="pt-PT"/>
        </w:rPr>
        <w:t xml:space="preserve"> Não congelar </w:t>
      </w:r>
      <w:r w:rsidR="00F24499" w:rsidRPr="0080020E">
        <w:rPr>
          <w:szCs w:val="22"/>
          <w:lang w:val="pt-PT"/>
        </w:rPr>
        <w:t>nem</w:t>
      </w:r>
      <w:r w:rsidR="00C94995" w:rsidRPr="0080020E">
        <w:rPr>
          <w:szCs w:val="22"/>
          <w:lang w:val="pt-PT"/>
        </w:rPr>
        <w:t xml:space="preserve"> colocar próximo do compartimento do congelador ou de um acumulador de frio.</w:t>
      </w:r>
    </w:p>
    <w:p w14:paraId="2632F248" w14:textId="2CABCB63" w:rsidR="00C94995" w:rsidRPr="0080020E" w:rsidRDefault="00B5661F" w:rsidP="0071633D">
      <w:pPr>
        <w:autoSpaceDE w:val="0"/>
        <w:autoSpaceDN w:val="0"/>
        <w:adjustRightInd w:val="0"/>
        <w:rPr>
          <w:szCs w:val="22"/>
          <w:lang w:val="pt-PT"/>
        </w:rPr>
      </w:pPr>
      <w:r>
        <w:rPr>
          <w:szCs w:val="22"/>
          <w:lang w:val="pt-PT"/>
        </w:rPr>
        <w:t>Conservar</w:t>
      </w:r>
      <w:r w:rsidRPr="0080020E">
        <w:rPr>
          <w:szCs w:val="22"/>
          <w:lang w:val="pt-PT"/>
        </w:rPr>
        <w:t xml:space="preserve"> </w:t>
      </w:r>
      <w:r w:rsidR="00B9756F" w:rsidRPr="0080020E">
        <w:rPr>
          <w:szCs w:val="22"/>
          <w:lang w:val="pt-PT"/>
        </w:rPr>
        <w:t>n</w:t>
      </w:r>
      <w:r w:rsidR="00C94995" w:rsidRPr="0080020E">
        <w:rPr>
          <w:szCs w:val="22"/>
          <w:lang w:val="pt-PT"/>
        </w:rPr>
        <w:t>a embalagem de origem para proteger da luz.</w:t>
      </w:r>
    </w:p>
    <w:p w14:paraId="0B85781F" w14:textId="77777777" w:rsidR="00C94995" w:rsidRPr="0080020E" w:rsidRDefault="00C94995" w:rsidP="0071633D">
      <w:pPr>
        <w:numPr>
          <w:ilvl w:val="12"/>
          <w:numId w:val="0"/>
        </w:numPr>
        <w:rPr>
          <w:szCs w:val="22"/>
          <w:lang w:val="pt-PT"/>
        </w:rPr>
      </w:pPr>
    </w:p>
    <w:p w14:paraId="1A5DE713" w14:textId="77777777" w:rsidR="00521FE6" w:rsidRPr="0080020E" w:rsidRDefault="00521FE6" w:rsidP="0071633D">
      <w:pPr>
        <w:numPr>
          <w:ilvl w:val="12"/>
          <w:numId w:val="0"/>
        </w:numPr>
        <w:rPr>
          <w:szCs w:val="22"/>
          <w:lang w:val="pt-PT"/>
        </w:rPr>
      </w:pPr>
      <w:r w:rsidRPr="0080020E">
        <w:rPr>
          <w:szCs w:val="22"/>
          <w:lang w:val="pt-PT"/>
        </w:rPr>
        <w:t>O medicamento antes da abertura pode ser conservado na embalagem de origem à temperatura ambiente (não superior a 30 °C) até três meses.</w:t>
      </w:r>
    </w:p>
    <w:p w14:paraId="1F768504" w14:textId="77777777" w:rsidR="00CC7587" w:rsidRPr="0080020E" w:rsidRDefault="00CC7587" w:rsidP="0071633D">
      <w:pPr>
        <w:autoSpaceDE w:val="0"/>
        <w:autoSpaceDN w:val="0"/>
        <w:adjustRightInd w:val="0"/>
        <w:rPr>
          <w:szCs w:val="22"/>
          <w:lang w:val="pt-PT"/>
        </w:rPr>
      </w:pPr>
    </w:p>
    <w:p w14:paraId="20D9BE60" w14:textId="77777777" w:rsidR="00CC7587" w:rsidRPr="0080020E" w:rsidRDefault="00CC7587" w:rsidP="0071633D">
      <w:pPr>
        <w:autoSpaceDE w:val="0"/>
        <w:autoSpaceDN w:val="0"/>
        <w:adjustRightInd w:val="0"/>
        <w:rPr>
          <w:szCs w:val="22"/>
          <w:lang w:val="pt-PT"/>
        </w:rPr>
      </w:pPr>
      <w:r w:rsidRPr="0080020E">
        <w:rPr>
          <w:szCs w:val="22"/>
          <w:lang w:val="pt-PT"/>
        </w:rPr>
        <w:t>A solução deve ser usada imediatamente após a preparação.</w:t>
      </w:r>
    </w:p>
    <w:p w14:paraId="5C692D22" w14:textId="77777777" w:rsidR="00CC7587" w:rsidRPr="0080020E" w:rsidRDefault="00CC7587" w:rsidP="0071633D">
      <w:pPr>
        <w:autoSpaceDE w:val="0"/>
        <w:autoSpaceDN w:val="0"/>
        <w:adjustRightInd w:val="0"/>
        <w:rPr>
          <w:szCs w:val="22"/>
          <w:lang w:val="pt-PT"/>
        </w:rPr>
      </w:pPr>
    </w:p>
    <w:p w14:paraId="49F55D66" w14:textId="55A6704D" w:rsidR="00CC7587" w:rsidRPr="0080020E" w:rsidRDefault="00CC7587" w:rsidP="0071633D">
      <w:pPr>
        <w:autoSpaceDE w:val="0"/>
        <w:autoSpaceDN w:val="0"/>
        <w:adjustRightInd w:val="0"/>
        <w:rPr>
          <w:szCs w:val="22"/>
          <w:lang w:val="pt-PT"/>
        </w:rPr>
      </w:pPr>
      <w:r w:rsidRPr="0080020E">
        <w:rPr>
          <w:szCs w:val="22"/>
          <w:lang w:val="pt-PT"/>
        </w:rPr>
        <w:t>Não utiliz</w:t>
      </w:r>
      <w:r w:rsidR="004F5386" w:rsidRPr="0080020E">
        <w:rPr>
          <w:szCs w:val="22"/>
          <w:lang w:val="pt-PT"/>
        </w:rPr>
        <w:t>e</w:t>
      </w:r>
      <w:r w:rsidRPr="0080020E">
        <w:rPr>
          <w:szCs w:val="22"/>
          <w:lang w:val="pt-PT"/>
        </w:rPr>
        <w:t xml:space="preserve"> </w:t>
      </w:r>
      <w:r w:rsidR="004F5386" w:rsidRPr="0080020E">
        <w:rPr>
          <w:szCs w:val="22"/>
          <w:lang w:val="pt-PT"/>
        </w:rPr>
        <w:t>este medicamento se verificar que</w:t>
      </w:r>
      <w:r w:rsidRPr="0080020E">
        <w:rPr>
          <w:szCs w:val="22"/>
          <w:lang w:val="pt-PT"/>
        </w:rPr>
        <w:t xml:space="preserve"> o aspeto do pó branco dentro do frasco para injetáveis est</w:t>
      </w:r>
      <w:r w:rsidR="004F5386" w:rsidRPr="0080020E">
        <w:rPr>
          <w:szCs w:val="22"/>
          <w:lang w:val="pt-PT"/>
        </w:rPr>
        <w:t>á</w:t>
      </w:r>
      <w:r w:rsidRPr="0080020E">
        <w:rPr>
          <w:szCs w:val="22"/>
          <w:lang w:val="pt-PT"/>
        </w:rPr>
        <w:t xml:space="preserve"> alterado. Não utiliz</w:t>
      </w:r>
      <w:r w:rsidR="00933AC8">
        <w:rPr>
          <w:szCs w:val="22"/>
          <w:lang w:val="pt-PT"/>
        </w:rPr>
        <w:t>e</w:t>
      </w:r>
      <w:r w:rsidRPr="0080020E">
        <w:rPr>
          <w:szCs w:val="22"/>
          <w:lang w:val="pt-PT"/>
        </w:rPr>
        <w:t xml:space="preserve"> a solução preparada no frasco para injetáveis </w:t>
      </w:r>
      <w:r w:rsidR="003A5845" w:rsidRPr="0080020E">
        <w:rPr>
          <w:szCs w:val="22"/>
          <w:lang w:val="pt-PT"/>
        </w:rPr>
        <w:t xml:space="preserve">se </w:t>
      </w:r>
      <w:r w:rsidRPr="0080020E">
        <w:rPr>
          <w:szCs w:val="22"/>
          <w:lang w:val="pt-PT"/>
        </w:rPr>
        <w:t>não estiver límpida e incolor ou se contiver partículas.</w:t>
      </w:r>
    </w:p>
    <w:p w14:paraId="650CE90B" w14:textId="77777777" w:rsidR="00CC7587" w:rsidRPr="0080020E" w:rsidRDefault="00CC7587" w:rsidP="0071633D">
      <w:pPr>
        <w:autoSpaceDE w:val="0"/>
        <w:autoSpaceDN w:val="0"/>
        <w:adjustRightInd w:val="0"/>
        <w:rPr>
          <w:szCs w:val="22"/>
          <w:lang w:val="pt-PT"/>
        </w:rPr>
      </w:pPr>
    </w:p>
    <w:p w14:paraId="3B5546C7" w14:textId="77777777" w:rsidR="00F21789" w:rsidRPr="0080020E" w:rsidRDefault="00F21789" w:rsidP="0071633D">
      <w:pPr>
        <w:autoSpaceDE w:val="0"/>
        <w:autoSpaceDN w:val="0"/>
        <w:adjustRightInd w:val="0"/>
        <w:rPr>
          <w:szCs w:val="22"/>
          <w:lang w:val="pt-PT"/>
        </w:rPr>
      </w:pPr>
      <w:r w:rsidRPr="0080020E">
        <w:rPr>
          <w:szCs w:val="22"/>
          <w:lang w:val="pt-PT"/>
        </w:rPr>
        <w:t>Não deite fora quaisquer medicamentos na canalização ou no lixo doméstico. Pergunte ao seu farmacêutico como deitar fora os medicamentos que já não utiliza. Estas medidas ajudarão a proteger o ambiente.</w:t>
      </w:r>
    </w:p>
    <w:p w14:paraId="51891CD4" w14:textId="77777777" w:rsidR="00CC7587" w:rsidRPr="0080020E" w:rsidRDefault="00CC7587" w:rsidP="0071633D">
      <w:pPr>
        <w:autoSpaceDE w:val="0"/>
        <w:autoSpaceDN w:val="0"/>
        <w:adjustRightInd w:val="0"/>
        <w:rPr>
          <w:szCs w:val="22"/>
          <w:lang w:val="pt-PT"/>
        </w:rPr>
      </w:pPr>
    </w:p>
    <w:p w14:paraId="1423D75F" w14:textId="77777777" w:rsidR="00CC7587" w:rsidRPr="0080020E" w:rsidRDefault="00CC7587" w:rsidP="0071633D">
      <w:pPr>
        <w:autoSpaceDE w:val="0"/>
        <w:autoSpaceDN w:val="0"/>
        <w:adjustRightInd w:val="0"/>
        <w:rPr>
          <w:szCs w:val="22"/>
          <w:lang w:val="pt-PT"/>
        </w:rPr>
      </w:pPr>
    </w:p>
    <w:p w14:paraId="3E0A0FA2" w14:textId="77777777" w:rsidR="00CC7587" w:rsidRPr="0080020E" w:rsidRDefault="00CC7587" w:rsidP="0071633D">
      <w:pPr>
        <w:keepNext/>
        <w:tabs>
          <w:tab w:val="left" w:pos="562"/>
        </w:tabs>
        <w:rPr>
          <w:b/>
          <w:bCs/>
          <w:szCs w:val="22"/>
          <w:lang w:val="pt-PT"/>
        </w:rPr>
      </w:pPr>
      <w:r w:rsidRPr="0080020E">
        <w:rPr>
          <w:b/>
          <w:bCs/>
          <w:szCs w:val="22"/>
          <w:lang w:val="pt-PT"/>
        </w:rPr>
        <w:t>6.</w:t>
      </w:r>
      <w:r w:rsidRPr="0080020E">
        <w:rPr>
          <w:b/>
          <w:bCs/>
          <w:szCs w:val="22"/>
          <w:lang w:val="pt-PT"/>
        </w:rPr>
        <w:tab/>
      </w:r>
      <w:r w:rsidR="00F21789" w:rsidRPr="0080020E">
        <w:rPr>
          <w:b/>
          <w:szCs w:val="22"/>
          <w:lang w:val="pt-PT"/>
        </w:rPr>
        <w:t xml:space="preserve">Conteúdo da embalagem e </w:t>
      </w:r>
      <w:r w:rsidR="00F21789" w:rsidRPr="0080020E">
        <w:rPr>
          <w:b/>
          <w:bCs/>
          <w:szCs w:val="22"/>
          <w:lang w:val="pt-PT"/>
        </w:rPr>
        <w:t>outras informações</w:t>
      </w:r>
    </w:p>
    <w:p w14:paraId="23069591" w14:textId="77777777" w:rsidR="00CC7587" w:rsidRPr="0080020E" w:rsidRDefault="00CC7587" w:rsidP="0071633D">
      <w:pPr>
        <w:keepNext/>
        <w:rPr>
          <w:szCs w:val="22"/>
          <w:lang w:val="pt-PT"/>
        </w:rPr>
      </w:pPr>
    </w:p>
    <w:p w14:paraId="4EA49BBD" w14:textId="77777777" w:rsidR="00CC7587" w:rsidRPr="0080020E" w:rsidRDefault="00CC7587" w:rsidP="0071633D">
      <w:pPr>
        <w:keepNext/>
        <w:rPr>
          <w:b/>
          <w:bCs/>
          <w:szCs w:val="22"/>
          <w:lang w:val="pt-PT"/>
        </w:rPr>
      </w:pPr>
      <w:r w:rsidRPr="0080020E">
        <w:rPr>
          <w:b/>
          <w:bCs/>
          <w:szCs w:val="22"/>
          <w:lang w:val="pt-PT"/>
        </w:rPr>
        <w:t>Qual a composição de Cetrotide</w:t>
      </w:r>
    </w:p>
    <w:p w14:paraId="1BF7871E" w14:textId="77777777" w:rsidR="00CC7587" w:rsidRPr="0080020E" w:rsidRDefault="00CC7587" w:rsidP="0071633D">
      <w:pPr>
        <w:keepNext/>
        <w:numPr>
          <w:ilvl w:val="0"/>
          <w:numId w:val="58"/>
        </w:numPr>
        <w:tabs>
          <w:tab w:val="clear" w:pos="-360"/>
        </w:tabs>
        <w:ind w:left="567" w:hanging="567"/>
        <w:rPr>
          <w:szCs w:val="22"/>
          <w:lang w:val="pt-PT"/>
        </w:rPr>
      </w:pPr>
      <w:r w:rsidRPr="0080020E">
        <w:rPr>
          <w:szCs w:val="22"/>
          <w:lang w:val="pt-PT"/>
        </w:rPr>
        <w:t>A substância ativa é o cetrorrelix. Cada frasco para injetáveis contém 0,25 mg de cetrorrelix</w:t>
      </w:r>
      <w:r w:rsidR="00C94995" w:rsidRPr="0080020E">
        <w:rPr>
          <w:szCs w:val="22"/>
          <w:lang w:val="pt-PT"/>
        </w:rPr>
        <w:t xml:space="preserve"> (sob a forma de acetato)</w:t>
      </w:r>
      <w:r w:rsidR="00C07B3A" w:rsidRPr="0080020E">
        <w:rPr>
          <w:szCs w:val="22"/>
          <w:lang w:val="pt-PT"/>
        </w:rPr>
        <w:t>.</w:t>
      </w:r>
    </w:p>
    <w:p w14:paraId="02073B21" w14:textId="77777777" w:rsidR="00C94995" w:rsidRPr="0080020E" w:rsidRDefault="00C94995" w:rsidP="0071633D">
      <w:pPr>
        <w:keepNext/>
        <w:numPr>
          <w:ilvl w:val="0"/>
          <w:numId w:val="58"/>
        </w:numPr>
        <w:tabs>
          <w:tab w:val="clear" w:pos="-360"/>
        </w:tabs>
        <w:ind w:left="567" w:hanging="567"/>
        <w:rPr>
          <w:szCs w:val="22"/>
          <w:lang w:val="pt-PT"/>
        </w:rPr>
      </w:pPr>
      <w:r w:rsidRPr="0080020E">
        <w:rPr>
          <w:szCs w:val="22"/>
          <w:lang w:val="pt-PT"/>
        </w:rPr>
        <w:t>Os outros componentes são:</w:t>
      </w:r>
    </w:p>
    <w:p w14:paraId="6A74216D" w14:textId="77777777" w:rsidR="00C94995" w:rsidRPr="0080020E" w:rsidRDefault="00C94995" w:rsidP="0071633D">
      <w:pPr>
        <w:numPr>
          <w:ilvl w:val="0"/>
          <w:numId w:val="67"/>
        </w:numPr>
        <w:ind w:left="1134" w:hanging="567"/>
        <w:rPr>
          <w:szCs w:val="22"/>
          <w:lang w:val="pt-PT"/>
        </w:rPr>
      </w:pPr>
      <w:r w:rsidRPr="0080020E">
        <w:rPr>
          <w:szCs w:val="22"/>
          <w:lang w:val="pt-PT"/>
        </w:rPr>
        <w:t>No pó: manitol</w:t>
      </w:r>
    </w:p>
    <w:p w14:paraId="04333489" w14:textId="77777777" w:rsidR="00C94995" w:rsidRPr="0080020E" w:rsidRDefault="00C94995" w:rsidP="0071633D">
      <w:pPr>
        <w:numPr>
          <w:ilvl w:val="0"/>
          <w:numId w:val="67"/>
        </w:numPr>
        <w:ind w:left="1134" w:hanging="567"/>
        <w:rPr>
          <w:szCs w:val="22"/>
          <w:lang w:val="pt-PT"/>
        </w:rPr>
      </w:pPr>
      <w:r w:rsidRPr="0080020E">
        <w:rPr>
          <w:szCs w:val="22"/>
          <w:lang w:val="pt-PT"/>
        </w:rPr>
        <w:t>No solvente: água para preparações injetáveis</w:t>
      </w:r>
    </w:p>
    <w:p w14:paraId="3B731F65" w14:textId="77777777" w:rsidR="00CC7587" w:rsidRPr="0080020E" w:rsidRDefault="00CC7587" w:rsidP="0071633D">
      <w:pPr>
        <w:autoSpaceDE w:val="0"/>
        <w:autoSpaceDN w:val="0"/>
        <w:adjustRightInd w:val="0"/>
        <w:rPr>
          <w:szCs w:val="22"/>
          <w:lang w:val="pt-PT"/>
        </w:rPr>
      </w:pPr>
    </w:p>
    <w:p w14:paraId="4A88454D" w14:textId="77777777" w:rsidR="00CC7587" w:rsidRPr="0080020E" w:rsidRDefault="00CC7587" w:rsidP="0071633D">
      <w:pPr>
        <w:keepNext/>
        <w:rPr>
          <w:b/>
          <w:bCs/>
          <w:szCs w:val="22"/>
          <w:lang w:val="pt-PT"/>
        </w:rPr>
      </w:pPr>
      <w:r w:rsidRPr="0080020E">
        <w:rPr>
          <w:b/>
          <w:bCs/>
          <w:szCs w:val="22"/>
          <w:lang w:val="pt-PT"/>
        </w:rPr>
        <w:t>Qual o aspeto de Cetrotide e conteúdo da embalagem</w:t>
      </w:r>
    </w:p>
    <w:p w14:paraId="68D76C1E" w14:textId="6514A4CE" w:rsidR="00DE57BA" w:rsidRPr="0080020E" w:rsidRDefault="00CC7587" w:rsidP="0071633D">
      <w:pPr>
        <w:autoSpaceDE w:val="0"/>
        <w:autoSpaceDN w:val="0"/>
        <w:adjustRightInd w:val="0"/>
        <w:rPr>
          <w:szCs w:val="22"/>
          <w:lang w:val="pt-PT"/>
        </w:rPr>
      </w:pPr>
      <w:r w:rsidRPr="0080020E">
        <w:rPr>
          <w:szCs w:val="22"/>
          <w:lang w:val="pt-PT"/>
        </w:rPr>
        <w:t xml:space="preserve">Cetrotide é um pó </w:t>
      </w:r>
      <w:r w:rsidR="00DE57BA" w:rsidRPr="0080020E">
        <w:rPr>
          <w:szCs w:val="22"/>
          <w:lang w:val="pt-PT"/>
        </w:rPr>
        <w:t xml:space="preserve">e solvente </w:t>
      </w:r>
      <w:r w:rsidRPr="0080020E">
        <w:rPr>
          <w:szCs w:val="22"/>
          <w:lang w:val="pt-PT"/>
        </w:rPr>
        <w:t>para solução injetável</w:t>
      </w:r>
      <w:r w:rsidR="00DE57BA" w:rsidRPr="0080020E">
        <w:rPr>
          <w:szCs w:val="22"/>
          <w:lang w:val="pt-PT"/>
        </w:rPr>
        <w:t>. O pó branco é fornecido</w:t>
      </w:r>
      <w:r w:rsidRPr="0080020E">
        <w:rPr>
          <w:szCs w:val="22"/>
          <w:lang w:val="pt-PT"/>
        </w:rPr>
        <w:t xml:space="preserve"> num frasco</w:t>
      </w:r>
      <w:r w:rsidR="00933AC8">
        <w:rPr>
          <w:szCs w:val="22"/>
          <w:lang w:val="pt-PT"/>
        </w:rPr>
        <w:t xml:space="preserve"> para injetáveis</w:t>
      </w:r>
      <w:r w:rsidRPr="0080020E">
        <w:rPr>
          <w:szCs w:val="22"/>
          <w:lang w:val="pt-PT"/>
        </w:rPr>
        <w:t xml:space="preserve"> de vidro com uma rolha de borracha. </w:t>
      </w:r>
      <w:r w:rsidR="00DE57BA" w:rsidRPr="0080020E">
        <w:rPr>
          <w:szCs w:val="22"/>
          <w:lang w:val="pt-PT"/>
        </w:rPr>
        <w:t xml:space="preserve">O solvente é uma solução límpida e incolor numa seringa </w:t>
      </w:r>
      <w:r w:rsidR="00B030C4" w:rsidRPr="0080020E">
        <w:rPr>
          <w:szCs w:val="22"/>
          <w:lang w:val="pt-PT"/>
        </w:rPr>
        <w:t>pré-cheia</w:t>
      </w:r>
      <w:r w:rsidR="00DE57BA" w:rsidRPr="0080020E">
        <w:rPr>
          <w:szCs w:val="22"/>
          <w:lang w:val="pt-PT"/>
        </w:rPr>
        <w:t>.</w:t>
      </w:r>
    </w:p>
    <w:p w14:paraId="2B5BB03D" w14:textId="77777777" w:rsidR="00DE57BA" w:rsidRPr="0080020E" w:rsidRDefault="00DE57BA" w:rsidP="0071633D">
      <w:pPr>
        <w:autoSpaceDE w:val="0"/>
        <w:autoSpaceDN w:val="0"/>
        <w:adjustRightInd w:val="0"/>
        <w:rPr>
          <w:szCs w:val="22"/>
          <w:lang w:val="pt-PT"/>
        </w:rPr>
      </w:pPr>
    </w:p>
    <w:p w14:paraId="7784D8DE" w14:textId="58D4F279" w:rsidR="00740CE3" w:rsidRPr="0080020E" w:rsidRDefault="00740CE3" w:rsidP="0071633D">
      <w:pPr>
        <w:autoSpaceDE w:val="0"/>
        <w:autoSpaceDN w:val="0"/>
        <w:adjustRightInd w:val="0"/>
        <w:rPr>
          <w:szCs w:val="22"/>
          <w:lang w:val="pt-PT"/>
        </w:rPr>
      </w:pPr>
      <w:r w:rsidRPr="0080020E">
        <w:rPr>
          <w:szCs w:val="22"/>
          <w:lang w:val="pt-PT"/>
        </w:rPr>
        <w:t>O frasco</w:t>
      </w:r>
      <w:r w:rsidR="00933AC8">
        <w:rPr>
          <w:szCs w:val="22"/>
          <w:lang w:val="pt-PT"/>
        </w:rPr>
        <w:t xml:space="preserve"> para injetáveis</w:t>
      </w:r>
      <w:r w:rsidRPr="0080020E">
        <w:rPr>
          <w:szCs w:val="22"/>
          <w:lang w:val="pt-PT"/>
        </w:rPr>
        <w:t xml:space="preserve"> de pó contém 0,25 mg de cetro</w:t>
      </w:r>
      <w:r w:rsidR="008C5CAB" w:rsidRPr="0080020E">
        <w:rPr>
          <w:szCs w:val="22"/>
          <w:lang w:val="pt-PT"/>
        </w:rPr>
        <w:t>rre</w:t>
      </w:r>
      <w:r w:rsidRPr="0080020E">
        <w:rPr>
          <w:szCs w:val="22"/>
          <w:lang w:val="pt-PT"/>
        </w:rPr>
        <w:t>lix e a seringa pré-cheia contém 1 ml de solvente.</w:t>
      </w:r>
    </w:p>
    <w:p w14:paraId="3E80AC24" w14:textId="77777777" w:rsidR="00740CE3" w:rsidRPr="0080020E" w:rsidRDefault="00740CE3" w:rsidP="0071633D">
      <w:pPr>
        <w:autoSpaceDE w:val="0"/>
        <w:autoSpaceDN w:val="0"/>
        <w:adjustRightInd w:val="0"/>
        <w:rPr>
          <w:szCs w:val="22"/>
          <w:lang w:val="pt-PT"/>
        </w:rPr>
      </w:pPr>
    </w:p>
    <w:p w14:paraId="6958C5B4" w14:textId="77777777" w:rsidR="00CC7587" w:rsidRPr="0080020E" w:rsidRDefault="00CC7587" w:rsidP="0071633D">
      <w:pPr>
        <w:autoSpaceDE w:val="0"/>
        <w:autoSpaceDN w:val="0"/>
        <w:adjustRightInd w:val="0"/>
        <w:rPr>
          <w:szCs w:val="22"/>
          <w:lang w:val="pt-PT"/>
        </w:rPr>
      </w:pPr>
      <w:r w:rsidRPr="0080020E">
        <w:rPr>
          <w:szCs w:val="22"/>
          <w:lang w:val="pt-PT"/>
        </w:rPr>
        <w:t xml:space="preserve">Apresenta-se em embalagens com </w:t>
      </w:r>
      <w:r w:rsidR="00740CE3" w:rsidRPr="0080020E">
        <w:rPr>
          <w:szCs w:val="22"/>
          <w:lang w:val="pt-PT"/>
        </w:rPr>
        <w:t xml:space="preserve">1 frasco para injetáveis e 1 seringa pré-cheia </w:t>
      </w:r>
      <w:r w:rsidRPr="0080020E">
        <w:rPr>
          <w:szCs w:val="22"/>
          <w:lang w:val="pt-PT"/>
        </w:rPr>
        <w:t xml:space="preserve">ou </w:t>
      </w:r>
      <w:r w:rsidR="00740CE3" w:rsidRPr="0080020E">
        <w:rPr>
          <w:szCs w:val="22"/>
          <w:lang w:val="pt-PT"/>
        </w:rPr>
        <w:t>7 </w:t>
      </w:r>
      <w:r w:rsidRPr="0080020E">
        <w:rPr>
          <w:szCs w:val="22"/>
          <w:lang w:val="pt-PT"/>
        </w:rPr>
        <w:t xml:space="preserve">frascos para injetáveis </w:t>
      </w:r>
      <w:r w:rsidR="00740CE3" w:rsidRPr="0080020E">
        <w:rPr>
          <w:szCs w:val="22"/>
          <w:lang w:val="pt-PT"/>
        </w:rPr>
        <w:t xml:space="preserve">e 7 seringas pré-cheias </w:t>
      </w:r>
      <w:r w:rsidRPr="0080020E">
        <w:rPr>
          <w:szCs w:val="22"/>
          <w:lang w:val="pt-PT"/>
        </w:rPr>
        <w:t>(é possível que não sejam comercializadas todas as apresentações).</w:t>
      </w:r>
    </w:p>
    <w:p w14:paraId="0DA5886C" w14:textId="77777777" w:rsidR="00CC7587" w:rsidRPr="0080020E" w:rsidRDefault="00CC7587" w:rsidP="0071633D">
      <w:pPr>
        <w:autoSpaceDE w:val="0"/>
        <w:autoSpaceDN w:val="0"/>
        <w:adjustRightInd w:val="0"/>
        <w:rPr>
          <w:szCs w:val="22"/>
          <w:lang w:val="pt-PT"/>
        </w:rPr>
      </w:pPr>
    </w:p>
    <w:p w14:paraId="226F5EA5" w14:textId="0DFFAB8B" w:rsidR="00CC7587" w:rsidRPr="0080020E" w:rsidRDefault="00CC7587" w:rsidP="0071633D">
      <w:pPr>
        <w:keepNext/>
        <w:tabs>
          <w:tab w:val="left" w:pos="567"/>
        </w:tabs>
        <w:rPr>
          <w:szCs w:val="22"/>
          <w:lang w:val="pt-PT"/>
        </w:rPr>
      </w:pPr>
      <w:r w:rsidRPr="0080020E">
        <w:rPr>
          <w:szCs w:val="22"/>
          <w:lang w:val="pt-PT"/>
        </w:rPr>
        <w:t>Adicionalmente, para cada frasco</w:t>
      </w:r>
      <w:r w:rsidR="00933AC8">
        <w:rPr>
          <w:szCs w:val="22"/>
          <w:lang w:val="pt-PT"/>
        </w:rPr>
        <w:t xml:space="preserve"> para injetáveis</w:t>
      </w:r>
      <w:r w:rsidRPr="0080020E">
        <w:rPr>
          <w:szCs w:val="22"/>
          <w:lang w:val="pt-PT"/>
        </w:rPr>
        <w:t>, a embalage</w:t>
      </w:r>
      <w:r w:rsidR="008C5CAB" w:rsidRPr="0080020E">
        <w:rPr>
          <w:szCs w:val="22"/>
          <w:lang w:val="pt-PT"/>
        </w:rPr>
        <w:t>m</w:t>
      </w:r>
      <w:r w:rsidRPr="0080020E">
        <w:rPr>
          <w:szCs w:val="22"/>
          <w:lang w:val="pt-PT"/>
        </w:rPr>
        <w:t xml:space="preserve"> cont</w:t>
      </w:r>
      <w:r w:rsidR="00740CE3" w:rsidRPr="0080020E">
        <w:rPr>
          <w:szCs w:val="22"/>
          <w:lang w:val="pt-PT"/>
        </w:rPr>
        <w:t>é</w:t>
      </w:r>
      <w:r w:rsidRPr="0080020E">
        <w:rPr>
          <w:szCs w:val="22"/>
          <w:lang w:val="pt-PT"/>
        </w:rPr>
        <w:t>m</w:t>
      </w:r>
      <w:r w:rsidR="00F35059" w:rsidRPr="0080020E">
        <w:rPr>
          <w:szCs w:val="22"/>
          <w:lang w:val="pt-PT"/>
        </w:rPr>
        <w:t>:</w:t>
      </w:r>
      <w:r w:rsidRPr="0080020E">
        <w:rPr>
          <w:szCs w:val="22"/>
          <w:lang w:val="pt-PT"/>
        </w:rPr>
        <w:t xml:space="preserve"> </w:t>
      </w:r>
    </w:p>
    <w:p w14:paraId="258E9764" w14:textId="145BF3AE" w:rsidR="00CC7587" w:rsidRPr="0080020E" w:rsidRDefault="00CC7587" w:rsidP="0071633D">
      <w:pPr>
        <w:numPr>
          <w:ilvl w:val="0"/>
          <w:numId w:val="58"/>
        </w:numPr>
        <w:tabs>
          <w:tab w:val="clear" w:pos="-360"/>
        </w:tabs>
        <w:ind w:left="567" w:hanging="567"/>
        <w:rPr>
          <w:szCs w:val="22"/>
          <w:lang w:val="pt-PT"/>
        </w:rPr>
      </w:pPr>
      <w:r w:rsidRPr="0080020E">
        <w:rPr>
          <w:szCs w:val="22"/>
          <w:lang w:val="pt-PT"/>
        </w:rPr>
        <w:t xml:space="preserve">uma agulha </w:t>
      </w:r>
      <w:r w:rsidR="00C92AA5" w:rsidRPr="0080020E">
        <w:rPr>
          <w:szCs w:val="22"/>
          <w:lang w:val="pt-PT"/>
        </w:rPr>
        <w:t>para</w:t>
      </w:r>
      <w:r w:rsidRPr="0080020E">
        <w:rPr>
          <w:szCs w:val="22"/>
          <w:lang w:val="pt-PT"/>
        </w:rPr>
        <w:t xml:space="preserve"> injeção com marcação </w:t>
      </w:r>
      <w:r w:rsidRPr="0080020E">
        <w:rPr>
          <w:b/>
          <w:szCs w:val="22"/>
          <w:lang w:val="pt-PT"/>
        </w:rPr>
        <w:t>amarela</w:t>
      </w:r>
      <w:r w:rsidRPr="0080020E">
        <w:rPr>
          <w:szCs w:val="22"/>
          <w:lang w:val="pt-PT"/>
        </w:rPr>
        <w:t xml:space="preserve"> - para injetar a água esterilizada no frasco para injetáveis e para retirar a solução de medicamento do frasco</w:t>
      </w:r>
      <w:r w:rsidR="002103FD">
        <w:rPr>
          <w:szCs w:val="22"/>
          <w:lang w:val="pt-PT"/>
        </w:rPr>
        <w:t xml:space="preserve"> para injetáveis.</w:t>
      </w:r>
    </w:p>
    <w:p w14:paraId="6A529AB0" w14:textId="77777777" w:rsidR="00CC7587" w:rsidRPr="0080020E" w:rsidRDefault="00CC7587" w:rsidP="0071633D">
      <w:pPr>
        <w:numPr>
          <w:ilvl w:val="0"/>
          <w:numId w:val="58"/>
        </w:numPr>
        <w:tabs>
          <w:tab w:val="clear" w:pos="-360"/>
        </w:tabs>
        <w:ind w:left="567" w:hanging="567"/>
        <w:rPr>
          <w:szCs w:val="22"/>
          <w:lang w:val="pt-PT"/>
        </w:rPr>
      </w:pPr>
      <w:r w:rsidRPr="0080020E">
        <w:rPr>
          <w:szCs w:val="22"/>
          <w:lang w:val="pt-PT"/>
        </w:rPr>
        <w:t xml:space="preserve">uma agulha </w:t>
      </w:r>
      <w:r w:rsidR="00C92AA5" w:rsidRPr="0080020E">
        <w:rPr>
          <w:szCs w:val="22"/>
          <w:lang w:val="pt-PT"/>
        </w:rPr>
        <w:t>para</w:t>
      </w:r>
      <w:r w:rsidRPr="0080020E">
        <w:rPr>
          <w:szCs w:val="22"/>
          <w:lang w:val="pt-PT"/>
        </w:rPr>
        <w:t xml:space="preserve"> injeção com marcação </w:t>
      </w:r>
      <w:r w:rsidRPr="0080020E">
        <w:rPr>
          <w:b/>
          <w:szCs w:val="22"/>
          <w:lang w:val="pt-PT"/>
        </w:rPr>
        <w:t>cinza</w:t>
      </w:r>
      <w:r w:rsidRPr="0080020E">
        <w:rPr>
          <w:szCs w:val="22"/>
          <w:lang w:val="pt-PT"/>
        </w:rPr>
        <w:t xml:space="preserve"> - para a injeção do medicamento no seu abdómen.</w:t>
      </w:r>
    </w:p>
    <w:p w14:paraId="7E053716" w14:textId="77777777" w:rsidR="00696FE6" w:rsidRPr="0080020E" w:rsidRDefault="00696FE6" w:rsidP="0071633D">
      <w:pPr>
        <w:autoSpaceDE w:val="0"/>
        <w:autoSpaceDN w:val="0"/>
        <w:adjustRightInd w:val="0"/>
        <w:rPr>
          <w:szCs w:val="22"/>
          <w:lang w:val="pt-PT"/>
        </w:rPr>
      </w:pPr>
    </w:p>
    <w:p w14:paraId="291F4F70" w14:textId="77777777" w:rsidR="00CC7587" w:rsidRPr="0080020E" w:rsidRDefault="00CC7587" w:rsidP="0071633D">
      <w:pPr>
        <w:keepNext/>
        <w:rPr>
          <w:b/>
          <w:bCs/>
          <w:szCs w:val="22"/>
          <w:lang w:val="pt-PT"/>
        </w:rPr>
      </w:pPr>
      <w:r w:rsidRPr="0080020E">
        <w:rPr>
          <w:b/>
          <w:bCs/>
          <w:szCs w:val="22"/>
          <w:lang w:val="pt-PT"/>
        </w:rPr>
        <w:t>Titular da Autorização de Introdução no Mercado</w:t>
      </w:r>
    </w:p>
    <w:p w14:paraId="31374CB0" w14:textId="77777777" w:rsidR="0034418A" w:rsidRPr="0080020E" w:rsidRDefault="0034418A" w:rsidP="0071633D">
      <w:pPr>
        <w:tabs>
          <w:tab w:val="left" w:pos="567"/>
        </w:tabs>
        <w:rPr>
          <w:lang w:val="pt-PT"/>
        </w:rPr>
      </w:pPr>
      <w:r w:rsidRPr="0080020E">
        <w:rPr>
          <w:bCs/>
          <w:lang w:val="pt-PT"/>
        </w:rPr>
        <w:t>Merck Europe B.V.</w:t>
      </w:r>
      <w:r w:rsidRPr="0080020E">
        <w:rPr>
          <w:lang w:val="pt-PT"/>
        </w:rPr>
        <w:t>, Gustav Mahlerplein 102, 1082 MA Amsterdam, Países Baixos</w:t>
      </w:r>
    </w:p>
    <w:p w14:paraId="3185BCFA" w14:textId="77777777" w:rsidR="00CC7587" w:rsidRPr="0080020E" w:rsidRDefault="00CC7587" w:rsidP="0071633D">
      <w:pPr>
        <w:autoSpaceDE w:val="0"/>
        <w:autoSpaceDN w:val="0"/>
        <w:adjustRightInd w:val="0"/>
        <w:rPr>
          <w:bCs/>
          <w:szCs w:val="22"/>
          <w:lang w:val="pt-PT"/>
        </w:rPr>
      </w:pPr>
    </w:p>
    <w:p w14:paraId="72AF8FC5" w14:textId="77777777" w:rsidR="00CC7587" w:rsidRPr="0080020E" w:rsidRDefault="00CC7587" w:rsidP="0071633D">
      <w:pPr>
        <w:keepNext/>
        <w:rPr>
          <w:b/>
          <w:bCs/>
          <w:szCs w:val="22"/>
          <w:lang w:val="pt-PT"/>
        </w:rPr>
      </w:pPr>
      <w:r w:rsidRPr="0080020E">
        <w:rPr>
          <w:b/>
          <w:bCs/>
          <w:szCs w:val="22"/>
          <w:lang w:val="pt-PT"/>
        </w:rPr>
        <w:t>Fabricante</w:t>
      </w:r>
    </w:p>
    <w:p w14:paraId="542B674F" w14:textId="77777777" w:rsidR="00CA5BB6" w:rsidRPr="0080020E" w:rsidRDefault="00CA5BB6" w:rsidP="0071633D">
      <w:pPr>
        <w:rPr>
          <w:szCs w:val="22"/>
          <w:lang w:val="pt-PT" w:eastAsia="de-DE"/>
        </w:rPr>
      </w:pPr>
      <w:r w:rsidRPr="0080020E">
        <w:rPr>
          <w:szCs w:val="22"/>
          <w:lang w:val="pt-PT" w:eastAsia="de-DE"/>
        </w:rPr>
        <w:t xml:space="preserve">Merck </w:t>
      </w:r>
      <w:r w:rsidR="0086183B" w:rsidRPr="0080020E">
        <w:rPr>
          <w:szCs w:val="22"/>
          <w:lang w:val="pt-PT" w:eastAsia="de-DE"/>
        </w:rPr>
        <w:t xml:space="preserve">Healthcare </w:t>
      </w:r>
      <w:r w:rsidRPr="0080020E">
        <w:rPr>
          <w:szCs w:val="22"/>
          <w:lang w:val="pt-PT" w:eastAsia="de-DE"/>
        </w:rPr>
        <w:t>KGaA, Frankfurter Stra</w:t>
      </w:r>
      <w:r w:rsidRPr="0080020E">
        <w:rPr>
          <w:szCs w:val="22"/>
          <w:lang w:val="pt-PT"/>
        </w:rPr>
        <w:t>ße</w:t>
      </w:r>
      <w:r w:rsidRPr="0080020E">
        <w:rPr>
          <w:szCs w:val="22"/>
          <w:lang w:val="pt-PT" w:eastAsia="de-DE"/>
        </w:rPr>
        <w:t xml:space="preserve"> 250, D-64293 Darmstadt, </w:t>
      </w:r>
      <w:r w:rsidRPr="0080020E">
        <w:rPr>
          <w:szCs w:val="22"/>
          <w:lang w:val="pt-PT"/>
        </w:rPr>
        <w:t>Alemanha</w:t>
      </w:r>
    </w:p>
    <w:p w14:paraId="20272D86" w14:textId="77777777" w:rsidR="00CC7587" w:rsidRPr="0080020E" w:rsidRDefault="00CC7587" w:rsidP="0071633D">
      <w:pPr>
        <w:autoSpaceDE w:val="0"/>
        <w:autoSpaceDN w:val="0"/>
        <w:adjustRightInd w:val="0"/>
        <w:rPr>
          <w:szCs w:val="22"/>
          <w:lang w:val="pt-PT"/>
        </w:rPr>
      </w:pPr>
    </w:p>
    <w:p w14:paraId="1A0A2FC5" w14:textId="77777777" w:rsidR="00EA43A6" w:rsidRPr="0080020E" w:rsidRDefault="00EA43A6" w:rsidP="0071633D">
      <w:pPr>
        <w:autoSpaceDE w:val="0"/>
        <w:autoSpaceDN w:val="0"/>
        <w:adjustRightInd w:val="0"/>
        <w:rPr>
          <w:bCs/>
          <w:szCs w:val="22"/>
          <w:lang w:val="pt-PT"/>
        </w:rPr>
      </w:pPr>
    </w:p>
    <w:p w14:paraId="13D753FD" w14:textId="77777777" w:rsidR="00CC7587" w:rsidRPr="0080020E" w:rsidRDefault="00CC7587" w:rsidP="009B1E39">
      <w:pPr>
        <w:autoSpaceDE w:val="0"/>
        <w:autoSpaceDN w:val="0"/>
        <w:adjustRightInd w:val="0"/>
        <w:rPr>
          <w:b/>
          <w:bCs/>
          <w:szCs w:val="22"/>
          <w:lang w:val="pt-PT"/>
        </w:rPr>
      </w:pPr>
      <w:r w:rsidRPr="0080020E">
        <w:rPr>
          <w:b/>
          <w:bCs/>
          <w:szCs w:val="22"/>
          <w:lang w:val="pt-PT"/>
        </w:rPr>
        <w:t xml:space="preserve">Este folheto foi </w:t>
      </w:r>
      <w:r w:rsidR="00F21789" w:rsidRPr="0080020E">
        <w:rPr>
          <w:b/>
          <w:bCs/>
          <w:szCs w:val="22"/>
          <w:lang w:val="pt-PT"/>
        </w:rPr>
        <w:t xml:space="preserve">revisto </w:t>
      </w:r>
      <w:r w:rsidRPr="0080020E">
        <w:rPr>
          <w:b/>
          <w:bCs/>
          <w:szCs w:val="22"/>
          <w:lang w:val="pt-PT"/>
        </w:rPr>
        <w:t xml:space="preserve">pela última vez em </w:t>
      </w:r>
      <w:r w:rsidR="00C92AA5" w:rsidRPr="0080020E">
        <w:rPr>
          <w:b/>
          <w:bCs/>
          <w:szCs w:val="22"/>
          <w:lang w:val="pt-PT"/>
        </w:rPr>
        <w:t>{MM/AAAA}</w:t>
      </w:r>
      <w:r w:rsidR="0071633D" w:rsidRPr="0080020E">
        <w:rPr>
          <w:b/>
          <w:bCs/>
          <w:szCs w:val="22"/>
          <w:lang w:val="pt-PT"/>
        </w:rPr>
        <w:t>.</w:t>
      </w:r>
    </w:p>
    <w:p w14:paraId="46BDC5F6" w14:textId="77777777" w:rsidR="00CC7587" w:rsidRPr="0080020E" w:rsidRDefault="00CC7587" w:rsidP="009B1E39">
      <w:pPr>
        <w:autoSpaceDE w:val="0"/>
        <w:autoSpaceDN w:val="0"/>
        <w:adjustRightInd w:val="0"/>
        <w:rPr>
          <w:szCs w:val="22"/>
          <w:lang w:val="pt-PT"/>
        </w:rPr>
      </w:pPr>
    </w:p>
    <w:p w14:paraId="796038EB" w14:textId="55398682" w:rsidR="00F21789" w:rsidRPr="0080020E" w:rsidRDefault="00F21789" w:rsidP="0071633D">
      <w:pPr>
        <w:autoSpaceDE w:val="0"/>
        <w:autoSpaceDN w:val="0"/>
        <w:adjustRightInd w:val="0"/>
        <w:rPr>
          <w:szCs w:val="22"/>
          <w:lang w:val="pt-PT"/>
        </w:rPr>
      </w:pPr>
      <w:r w:rsidRPr="0080020E">
        <w:rPr>
          <w:szCs w:val="22"/>
          <w:lang w:val="pt-PT"/>
        </w:rPr>
        <w:t xml:space="preserve">Está disponível informação pormenorizada sobre este medicamento no sítio da internet da Agência Europeia de Medicamentos: </w:t>
      </w:r>
      <w:hyperlink r:id="rId15" w:history="1">
        <w:r w:rsidR="0064442E" w:rsidRPr="00585EC2">
          <w:rPr>
            <w:rStyle w:val="Hyperlink"/>
            <w:szCs w:val="22"/>
            <w:lang w:val="pt-PT" w:eastAsia="pt-PT" w:bidi="pt-PT"/>
          </w:rPr>
          <w:t>https://www.ema.europa.eu</w:t>
        </w:r>
      </w:hyperlink>
      <w:r w:rsidRPr="0080020E">
        <w:rPr>
          <w:szCs w:val="22"/>
          <w:lang w:val="pt-PT"/>
        </w:rPr>
        <w:t>.</w:t>
      </w:r>
    </w:p>
    <w:p w14:paraId="7B74854E" w14:textId="77777777" w:rsidR="0071633D" w:rsidRPr="0080020E" w:rsidRDefault="0071633D" w:rsidP="0071633D">
      <w:pPr>
        <w:autoSpaceDE w:val="0"/>
        <w:autoSpaceDN w:val="0"/>
        <w:adjustRightInd w:val="0"/>
        <w:rPr>
          <w:szCs w:val="22"/>
          <w:lang w:val="pt-PT"/>
        </w:rPr>
      </w:pPr>
    </w:p>
    <w:p w14:paraId="402AFDF1" w14:textId="77777777" w:rsidR="00CC7587" w:rsidRPr="0080020E" w:rsidRDefault="00CC7587" w:rsidP="0071633D">
      <w:pPr>
        <w:tabs>
          <w:tab w:val="left" w:pos="-1560"/>
          <w:tab w:val="left" w:pos="-1418"/>
          <w:tab w:val="left" w:pos="567"/>
        </w:tabs>
        <w:rPr>
          <w:b/>
          <w:bCs/>
          <w:szCs w:val="22"/>
          <w:lang w:val="pt-PT"/>
        </w:rPr>
      </w:pPr>
      <w:r w:rsidRPr="0080020E">
        <w:rPr>
          <w:szCs w:val="22"/>
          <w:lang w:val="pt-PT"/>
        </w:rPr>
        <w:br w:type="page"/>
      </w:r>
      <w:r w:rsidRPr="0080020E">
        <w:rPr>
          <w:b/>
          <w:bCs/>
          <w:szCs w:val="22"/>
          <w:lang w:val="pt-PT"/>
        </w:rPr>
        <w:lastRenderedPageBreak/>
        <w:t>COMO MISTURAR E INJETAR CETROTIDE</w:t>
      </w:r>
    </w:p>
    <w:p w14:paraId="4C5CE316" w14:textId="77777777" w:rsidR="00CC7587" w:rsidRPr="0080020E" w:rsidRDefault="00CC7587" w:rsidP="0071633D">
      <w:pPr>
        <w:tabs>
          <w:tab w:val="left" w:pos="-1560"/>
          <w:tab w:val="left" w:pos="-1418"/>
          <w:tab w:val="left" w:pos="567"/>
        </w:tabs>
        <w:rPr>
          <w:b/>
          <w:bCs/>
          <w:szCs w:val="22"/>
          <w:lang w:val="pt-PT"/>
        </w:rPr>
      </w:pPr>
    </w:p>
    <w:p w14:paraId="2280A959" w14:textId="77777777" w:rsidR="00CC7587" w:rsidRPr="0080020E" w:rsidRDefault="00CC7587" w:rsidP="001B3F21">
      <w:pPr>
        <w:numPr>
          <w:ilvl w:val="0"/>
          <w:numId w:val="56"/>
        </w:numPr>
        <w:tabs>
          <w:tab w:val="clear" w:pos="-360"/>
        </w:tabs>
        <w:ind w:left="567" w:hanging="567"/>
        <w:rPr>
          <w:szCs w:val="22"/>
          <w:lang w:val="pt-PT"/>
        </w:rPr>
      </w:pPr>
      <w:r w:rsidRPr="0080020E">
        <w:rPr>
          <w:szCs w:val="22"/>
          <w:lang w:val="pt-PT"/>
        </w:rPr>
        <w:t>Esta secção informa-a como deve misturar o pó e a água esterilizada (solvente) e, em seguida, como deve injetar o medicamento.</w:t>
      </w:r>
    </w:p>
    <w:p w14:paraId="3CED7374" w14:textId="77777777" w:rsidR="00CC7587" w:rsidRPr="0080020E" w:rsidRDefault="00CC7587" w:rsidP="001B3F21">
      <w:pPr>
        <w:numPr>
          <w:ilvl w:val="0"/>
          <w:numId w:val="56"/>
        </w:numPr>
        <w:tabs>
          <w:tab w:val="clear" w:pos="-360"/>
        </w:tabs>
        <w:ind w:left="567" w:hanging="567"/>
        <w:rPr>
          <w:szCs w:val="22"/>
          <w:lang w:val="pt-PT"/>
        </w:rPr>
      </w:pPr>
      <w:r w:rsidRPr="0080020E">
        <w:rPr>
          <w:szCs w:val="22"/>
          <w:lang w:val="pt-PT"/>
        </w:rPr>
        <w:t xml:space="preserve">Antes de começar a utilizar este medicamento, leia primeiro estas instruções na totalidade. </w:t>
      </w:r>
    </w:p>
    <w:p w14:paraId="7C7304D9" w14:textId="77777777" w:rsidR="00CC7587" w:rsidRPr="0080020E" w:rsidRDefault="00CC7587" w:rsidP="001B3F21">
      <w:pPr>
        <w:numPr>
          <w:ilvl w:val="0"/>
          <w:numId w:val="56"/>
        </w:numPr>
        <w:tabs>
          <w:tab w:val="clear" w:pos="-360"/>
        </w:tabs>
        <w:ind w:left="567" w:hanging="567"/>
        <w:rPr>
          <w:szCs w:val="22"/>
          <w:lang w:val="pt-PT"/>
        </w:rPr>
      </w:pPr>
      <w:r w:rsidRPr="0080020E">
        <w:rPr>
          <w:szCs w:val="22"/>
          <w:lang w:val="pt-PT"/>
        </w:rPr>
        <w:t>Este medicamento destina-se apenas a si – não permita que outras pessoas o utilizem.</w:t>
      </w:r>
    </w:p>
    <w:p w14:paraId="638E059F" w14:textId="694AB220" w:rsidR="00CC7587" w:rsidRPr="0080020E" w:rsidRDefault="00CC7587" w:rsidP="001B3F21">
      <w:pPr>
        <w:numPr>
          <w:ilvl w:val="0"/>
          <w:numId w:val="56"/>
        </w:numPr>
        <w:tabs>
          <w:tab w:val="clear" w:pos="-360"/>
        </w:tabs>
        <w:ind w:left="567" w:hanging="567"/>
        <w:rPr>
          <w:szCs w:val="22"/>
          <w:lang w:val="pt-PT"/>
        </w:rPr>
      </w:pPr>
      <w:r w:rsidRPr="0080020E">
        <w:rPr>
          <w:szCs w:val="22"/>
          <w:lang w:val="pt-PT"/>
        </w:rPr>
        <w:t>Utilize cada agulha, frasco para injetáveis e seringa apenas uma única vez.</w:t>
      </w:r>
    </w:p>
    <w:p w14:paraId="5A7A8A4A" w14:textId="77777777" w:rsidR="00CC7587" w:rsidRPr="0080020E" w:rsidRDefault="00CC7587" w:rsidP="0071633D">
      <w:pPr>
        <w:tabs>
          <w:tab w:val="right" w:pos="-1560"/>
          <w:tab w:val="left" w:pos="-1418"/>
        </w:tabs>
        <w:ind w:left="600" w:hanging="600"/>
        <w:rPr>
          <w:szCs w:val="22"/>
          <w:lang w:val="pt-PT"/>
        </w:rPr>
      </w:pPr>
    </w:p>
    <w:p w14:paraId="2A181772" w14:textId="77777777" w:rsidR="003468AF" w:rsidRPr="0080020E" w:rsidRDefault="003468AF" w:rsidP="0071633D">
      <w:pPr>
        <w:tabs>
          <w:tab w:val="right" w:pos="-1560"/>
          <w:tab w:val="left" w:pos="-1418"/>
        </w:tabs>
        <w:ind w:left="600" w:hanging="600"/>
        <w:rPr>
          <w:szCs w:val="22"/>
          <w:lang w:val="pt-PT"/>
        </w:rPr>
      </w:pPr>
    </w:p>
    <w:p w14:paraId="79482CBA" w14:textId="77777777" w:rsidR="00CC7587" w:rsidRPr="0080020E" w:rsidRDefault="00CC7587" w:rsidP="0071633D">
      <w:pPr>
        <w:keepNext/>
        <w:tabs>
          <w:tab w:val="left" w:pos="-1560"/>
          <w:tab w:val="left" w:pos="-1418"/>
          <w:tab w:val="left" w:pos="567"/>
        </w:tabs>
        <w:rPr>
          <w:b/>
          <w:szCs w:val="22"/>
          <w:lang w:val="pt-PT"/>
        </w:rPr>
      </w:pPr>
      <w:r w:rsidRPr="0080020E">
        <w:rPr>
          <w:b/>
          <w:szCs w:val="22"/>
          <w:lang w:val="pt-PT"/>
        </w:rPr>
        <w:t>Antes de administrar o medicamento</w:t>
      </w:r>
    </w:p>
    <w:p w14:paraId="60E8E43D" w14:textId="77777777" w:rsidR="00CC7587" w:rsidRPr="0080020E" w:rsidRDefault="00CC7587" w:rsidP="0071633D">
      <w:pPr>
        <w:keepNext/>
        <w:tabs>
          <w:tab w:val="left" w:pos="-1560"/>
          <w:tab w:val="left" w:pos="-1418"/>
          <w:tab w:val="left" w:pos="567"/>
        </w:tabs>
        <w:rPr>
          <w:b/>
          <w:szCs w:val="22"/>
          <w:lang w:val="pt-PT"/>
        </w:rPr>
      </w:pPr>
    </w:p>
    <w:p w14:paraId="6188DDFC" w14:textId="77777777" w:rsidR="00521FE6" w:rsidRPr="0080020E" w:rsidRDefault="00521FE6" w:rsidP="0071633D">
      <w:pPr>
        <w:keepNext/>
        <w:tabs>
          <w:tab w:val="right" w:pos="-1560"/>
          <w:tab w:val="left" w:pos="-1418"/>
          <w:tab w:val="left" w:pos="567"/>
        </w:tabs>
        <w:ind w:left="567" w:hanging="567"/>
        <w:rPr>
          <w:b/>
          <w:szCs w:val="22"/>
          <w:lang w:val="pt-PT"/>
        </w:rPr>
      </w:pPr>
      <w:r w:rsidRPr="0080020E">
        <w:rPr>
          <w:b/>
          <w:szCs w:val="22"/>
          <w:lang w:val="pt-PT"/>
        </w:rPr>
        <w:t>1.</w:t>
      </w:r>
      <w:r w:rsidRPr="0080020E">
        <w:rPr>
          <w:b/>
          <w:szCs w:val="22"/>
          <w:lang w:val="pt-PT"/>
        </w:rPr>
        <w:tab/>
        <w:t>Este medicamento tem de estar à temperatura am</w:t>
      </w:r>
      <w:r w:rsidR="00106052" w:rsidRPr="0080020E">
        <w:rPr>
          <w:b/>
          <w:szCs w:val="22"/>
          <w:lang w:val="pt-PT"/>
        </w:rPr>
        <w:t>biente antes da injeção. Retire</w:t>
      </w:r>
      <w:r w:rsidRPr="0080020E">
        <w:rPr>
          <w:b/>
          <w:szCs w:val="22"/>
          <w:lang w:val="pt-PT"/>
        </w:rPr>
        <w:t xml:space="preserve"> do frigorífico aproximadamente 30 minutos antes de utilizar.</w:t>
      </w:r>
    </w:p>
    <w:p w14:paraId="5AB906FA" w14:textId="77777777" w:rsidR="00521FE6" w:rsidRPr="00163EF1" w:rsidRDefault="00521FE6" w:rsidP="0071633D">
      <w:pPr>
        <w:keepNext/>
        <w:tabs>
          <w:tab w:val="left" w:pos="-1560"/>
          <w:tab w:val="left" w:pos="-1418"/>
          <w:tab w:val="left" w:pos="567"/>
        </w:tabs>
        <w:rPr>
          <w:bCs/>
          <w:szCs w:val="22"/>
          <w:lang w:val="pt-PT"/>
        </w:rPr>
      </w:pPr>
    </w:p>
    <w:p w14:paraId="074D9D62" w14:textId="77777777" w:rsidR="00CC7587" w:rsidRPr="0080020E" w:rsidRDefault="00521FE6" w:rsidP="0071633D">
      <w:pPr>
        <w:keepNext/>
        <w:tabs>
          <w:tab w:val="left" w:pos="-1843"/>
          <w:tab w:val="right" w:pos="-1560"/>
          <w:tab w:val="left" w:pos="-1418"/>
        </w:tabs>
        <w:ind w:left="567" w:hanging="567"/>
        <w:rPr>
          <w:b/>
          <w:szCs w:val="22"/>
          <w:lang w:val="pt-PT"/>
        </w:rPr>
      </w:pPr>
      <w:r w:rsidRPr="0080020E">
        <w:rPr>
          <w:b/>
          <w:szCs w:val="22"/>
          <w:lang w:val="pt-PT"/>
        </w:rPr>
        <w:t>2</w:t>
      </w:r>
      <w:r w:rsidR="00CC7587" w:rsidRPr="0080020E">
        <w:rPr>
          <w:b/>
          <w:szCs w:val="22"/>
          <w:lang w:val="pt-PT"/>
        </w:rPr>
        <w:t>.</w:t>
      </w:r>
      <w:r w:rsidR="00CC7587" w:rsidRPr="0080020E">
        <w:rPr>
          <w:b/>
          <w:szCs w:val="22"/>
          <w:lang w:val="pt-PT"/>
        </w:rPr>
        <w:tab/>
        <w:t xml:space="preserve">Lave as suas mãos </w:t>
      </w:r>
    </w:p>
    <w:p w14:paraId="479B760B"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É importante que as suas mãos e todos os utensílios que utilizar estejam tão limpos quanto possível.</w:t>
      </w:r>
    </w:p>
    <w:p w14:paraId="320C5BBD" w14:textId="77777777" w:rsidR="00CC7587" w:rsidRPr="0080020E" w:rsidRDefault="00CC7587" w:rsidP="0071633D">
      <w:pPr>
        <w:keepNext/>
        <w:tabs>
          <w:tab w:val="left" w:pos="-1843"/>
          <w:tab w:val="right" w:pos="-1560"/>
          <w:tab w:val="left" w:pos="-1418"/>
        </w:tabs>
        <w:ind w:left="567" w:hanging="567"/>
        <w:rPr>
          <w:szCs w:val="22"/>
          <w:lang w:val="pt-PT"/>
        </w:rPr>
      </w:pPr>
    </w:p>
    <w:p w14:paraId="1F28300A" w14:textId="77777777" w:rsidR="00CC7587" w:rsidRPr="0080020E" w:rsidRDefault="00521FE6" w:rsidP="0071633D">
      <w:pPr>
        <w:keepNext/>
        <w:tabs>
          <w:tab w:val="left" w:pos="-1843"/>
          <w:tab w:val="right" w:pos="-1560"/>
          <w:tab w:val="left" w:pos="-1418"/>
        </w:tabs>
        <w:ind w:left="567" w:hanging="567"/>
        <w:rPr>
          <w:szCs w:val="22"/>
          <w:lang w:val="pt-PT"/>
        </w:rPr>
      </w:pPr>
      <w:r w:rsidRPr="0080020E">
        <w:rPr>
          <w:b/>
          <w:szCs w:val="22"/>
          <w:lang w:val="pt-PT"/>
        </w:rPr>
        <w:t>3</w:t>
      </w:r>
      <w:r w:rsidR="00CC7587" w:rsidRPr="0080020E">
        <w:rPr>
          <w:b/>
          <w:szCs w:val="22"/>
          <w:lang w:val="pt-PT"/>
        </w:rPr>
        <w:t>.</w:t>
      </w:r>
      <w:r w:rsidR="00CC7587" w:rsidRPr="0080020E">
        <w:rPr>
          <w:szCs w:val="22"/>
          <w:lang w:val="pt-PT"/>
        </w:rPr>
        <w:tab/>
      </w:r>
      <w:r w:rsidR="00CC7587" w:rsidRPr="0080020E">
        <w:rPr>
          <w:b/>
          <w:szCs w:val="22"/>
          <w:lang w:val="pt-PT"/>
        </w:rPr>
        <w:t>Coloque tudo o que precisar sobre uma superfície limpa:</w:t>
      </w:r>
    </w:p>
    <w:p w14:paraId="63C7A2F5" w14:textId="547AFDF2"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um frasco para injetáveis</w:t>
      </w:r>
      <w:r w:rsidR="002A1E4A">
        <w:rPr>
          <w:szCs w:val="22"/>
          <w:lang w:val="pt-PT"/>
        </w:rPr>
        <w:t xml:space="preserve"> de pó</w:t>
      </w:r>
    </w:p>
    <w:p w14:paraId="7CC37B19"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uma seringa pré-cheia com água esterilizada (solvente)</w:t>
      </w:r>
    </w:p>
    <w:p w14:paraId="72567613" w14:textId="1702E3EB"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 xml:space="preserve">uma agulha com marcação </w:t>
      </w:r>
      <w:r w:rsidRPr="0080020E">
        <w:rPr>
          <w:b/>
          <w:szCs w:val="22"/>
          <w:lang w:val="pt-PT"/>
        </w:rPr>
        <w:t>amarela</w:t>
      </w:r>
      <w:r w:rsidRPr="0080020E">
        <w:rPr>
          <w:szCs w:val="22"/>
          <w:lang w:val="pt-PT"/>
        </w:rPr>
        <w:t xml:space="preserve"> – para injetar a água esterilizada no frasco para injetáveis e para retirar o medicamento do frasco</w:t>
      </w:r>
      <w:r w:rsidR="002A1E4A">
        <w:rPr>
          <w:szCs w:val="22"/>
          <w:lang w:val="pt-PT"/>
        </w:rPr>
        <w:t xml:space="preserve"> para injetáveis</w:t>
      </w:r>
    </w:p>
    <w:p w14:paraId="79FCAAD0"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 xml:space="preserve">uma agulha com marcação </w:t>
      </w:r>
      <w:r w:rsidRPr="0080020E">
        <w:rPr>
          <w:b/>
          <w:szCs w:val="22"/>
          <w:lang w:val="pt-PT"/>
        </w:rPr>
        <w:t>cinza</w:t>
      </w:r>
      <w:r w:rsidRPr="0080020E">
        <w:rPr>
          <w:szCs w:val="22"/>
          <w:lang w:val="pt-PT"/>
        </w:rPr>
        <w:t xml:space="preserve"> – para a injeção do medicamento no seu abdómen</w:t>
      </w:r>
    </w:p>
    <w:p w14:paraId="6D31EDC3"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dois toalhetes embebidos em álcool</w:t>
      </w:r>
      <w:r w:rsidR="007C308F">
        <w:rPr>
          <w:szCs w:val="22"/>
          <w:lang w:val="pt-PT"/>
        </w:rPr>
        <w:t xml:space="preserve"> (não fornecidos na embalagem)</w:t>
      </w:r>
      <w:r w:rsidRPr="0080020E">
        <w:rPr>
          <w:szCs w:val="22"/>
          <w:lang w:val="pt-PT"/>
        </w:rPr>
        <w:t>.</w:t>
      </w:r>
    </w:p>
    <w:p w14:paraId="2F7B49F4" w14:textId="77777777" w:rsidR="00CC7587" w:rsidRPr="0080020E" w:rsidRDefault="00CC7587" w:rsidP="0071633D">
      <w:pPr>
        <w:tabs>
          <w:tab w:val="left" w:pos="-1843"/>
          <w:tab w:val="right" w:pos="-1560"/>
          <w:tab w:val="left" w:pos="-1418"/>
        </w:tabs>
        <w:ind w:left="567" w:hanging="567"/>
        <w:rPr>
          <w:szCs w:val="22"/>
          <w:lang w:val="pt-PT"/>
        </w:rPr>
      </w:pPr>
    </w:p>
    <w:p w14:paraId="27D0CFB6" w14:textId="77777777" w:rsidR="003468AF" w:rsidRPr="0080020E" w:rsidRDefault="003468AF" w:rsidP="0071633D">
      <w:pPr>
        <w:tabs>
          <w:tab w:val="left" w:pos="-1843"/>
          <w:tab w:val="right" w:pos="-1560"/>
          <w:tab w:val="left" w:pos="-1418"/>
        </w:tabs>
        <w:ind w:left="567" w:hanging="567"/>
        <w:rPr>
          <w:szCs w:val="22"/>
          <w:lang w:val="pt-PT"/>
        </w:rPr>
      </w:pPr>
    </w:p>
    <w:p w14:paraId="10BD4A31" w14:textId="77777777" w:rsidR="00CC7587" w:rsidRPr="0080020E" w:rsidRDefault="00CC7587" w:rsidP="0071633D">
      <w:pPr>
        <w:keepNext/>
        <w:tabs>
          <w:tab w:val="left" w:pos="-1843"/>
          <w:tab w:val="right" w:pos="-1560"/>
          <w:tab w:val="left" w:pos="-1418"/>
        </w:tabs>
        <w:ind w:left="567" w:hanging="567"/>
        <w:rPr>
          <w:b/>
          <w:szCs w:val="22"/>
          <w:lang w:val="pt-PT"/>
        </w:rPr>
      </w:pPr>
      <w:r w:rsidRPr="0080020E">
        <w:rPr>
          <w:b/>
          <w:szCs w:val="22"/>
          <w:lang w:val="pt-PT"/>
        </w:rPr>
        <w:t>Misturar o pó e a água para preparar o seu medicamento</w:t>
      </w:r>
    </w:p>
    <w:p w14:paraId="48D401CF" w14:textId="77777777" w:rsidR="00CC7587" w:rsidRPr="00163EF1" w:rsidRDefault="00CC7587" w:rsidP="0071633D">
      <w:pPr>
        <w:keepNext/>
        <w:tabs>
          <w:tab w:val="left" w:pos="-1843"/>
          <w:tab w:val="right" w:pos="-1560"/>
          <w:tab w:val="left" w:pos="-1418"/>
        </w:tabs>
        <w:ind w:left="567" w:hanging="567"/>
        <w:rPr>
          <w:bCs/>
          <w:szCs w:val="22"/>
          <w:lang w:val="pt-PT"/>
        </w:rPr>
      </w:pPr>
    </w:p>
    <w:p w14:paraId="08562B09" w14:textId="6D2F23EB" w:rsidR="00CC7587" w:rsidRPr="0080020E" w:rsidRDefault="00CC7587" w:rsidP="0071633D">
      <w:pPr>
        <w:keepNext/>
        <w:tabs>
          <w:tab w:val="left" w:pos="-1843"/>
          <w:tab w:val="right" w:pos="-1560"/>
          <w:tab w:val="left" w:pos="-1418"/>
        </w:tabs>
        <w:ind w:left="567" w:hanging="567"/>
        <w:rPr>
          <w:b/>
          <w:szCs w:val="22"/>
          <w:lang w:val="pt-PT"/>
        </w:rPr>
      </w:pPr>
      <w:r w:rsidRPr="0080020E">
        <w:rPr>
          <w:b/>
          <w:szCs w:val="22"/>
          <w:lang w:val="pt-PT"/>
        </w:rPr>
        <w:t>1.</w:t>
      </w:r>
      <w:r w:rsidRPr="0080020E">
        <w:rPr>
          <w:b/>
          <w:szCs w:val="22"/>
          <w:lang w:val="pt-PT"/>
        </w:rPr>
        <w:tab/>
        <w:t xml:space="preserve">Remover a </w:t>
      </w:r>
      <w:r w:rsidR="002A1E4A">
        <w:rPr>
          <w:b/>
          <w:szCs w:val="22"/>
          <w:lang w:val="pt-PT"/>
        </w:rPr>
        <w:t>cápsula de fecho</w:t>
      </w:r>
      <w:r w:rsidR="002A1E4A" w:rsidRPr="0080020E">
        <w:rPr>
          <w:b/>
          <w:szCs w:val="22"/>
          <w:lang w:val="pt-PT"/>
        </w:rPr>
        <w:t xml:space="preserve"> </w:t>
      </w:r>
      <w:r w:rsidRPr="0080020E">
        <w:rPr>
          <w:b/>
          <w:szCs w:val="22"/>
          <w:lang w:val="pt-PT"/>
        </w:rPr>
        <w:t>do frasco para injetáveis</w:t>
      </w:r>
    </w:p>
    <w:p w14:paraId="6CBD9AA9" w14:textId="4481E86E"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 xml:space="preserve">Por baixo da </w:t>
      </w:r>
      <w:r w:rsidR="002A1E4A">
        <w:rPr>
          <w:szCs w:val="22"/>
          <w:lang w:val="pt-PT"/>
        </w:rPr>
        <w:t>cápsula de fecho</w:t>
      </w:r>
      <w:r w:rsidR="002A1E4A" w:rsidRPr="0080020E">
        <w:rPr>
          <w:szCs w:val="22"/>
          <w:lang w:val="pt-PT"/>
        </w:rPr>
        <w:t xml:space="preserve"> </w:t>
      </w:r>
      <w:r w:rsidRPr="0080020E">
        <w:rPr>
          <w:szCs w:val="22"/>
          <w:lang w:val="pt-PT"/>
        </w:rPr>
        <w:t>plástica existe uma rolha de borracha – não a retire do frasco para injetáveis.</w:t>
      </w:r>
    </w:p>
    <w:p w14:paraId="40E32D8C"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 xml:space="preserve">Limpe o anel de alumínio e a rolha de borracha com </w:t>
      </w:r>
      <w:r w:rsidR="007C308F">
        <w:rPr>
          <w:szCs w:val="22"/>
          <w:lang w:val="pt-PT"/>
        </w:rPr>
        <w:t>um</w:t>
      </w:r>
      <w:r w:rsidRPr="0080020E">
        <w:rPr>
          <w:szCs w:val="22"/>
          <w:lang w:val="pt-PT"/>
        </w:rPr>
        <w:t xml:space="preserve"> toalhete embebido em álcool.</w:t>
      </w:r>
    </w:p>
    <w:p w14:paraId="665719EA" w14:textId="77777777" w:rsidR="00CC7587" w:rsidRPr="0080020E" w:rsidRDefault="00CC7587" w:rsidP="0071633D">
      <w:pPr>
        <w:tabs>
          <w:tab w:val="left" w:pos="-1843"/>
          <w:tab w:val="right" w:pos="-1560"/>
          <w:tab w:val="left" w:pos="-1418"/>
        </w:tabs>
        <w:ind w:left="567" w:hanging="567"/>
        <w:rPr>
          <w:szCs w:val="22"/>
          <w:lang w:val="pt-PT"/>
        </w:rPr>
      </w:pPr>
    </w:p>
    <w:p w14:paraId="368A1FD8" w14:textId="77777777" w:rsidR="00CC7587" w:rsidRPr="0080020E" w:rsidRDefault="00CC7587" w:rsidP="0071633D">
      <w:pPr>
        <w:keepNext/>
        <w:tabs>
          <w:tab w:val="left" w:pos="-1843"/>
          <w:tab w:val="right" w:pos="-1560"/>
          <w:tab w:val="left" w:pos="-1418"/>
        </w:tabs>
        <w:ind w:left="567" w:hanging="567"/>
        <w:rPr>
          <w:b/>
          <w:szCs w:val="22"/>
          <w:lang w:val="pt-PT"/>
        </w:rPr>
      </w:pPr>
      <w:r w:rsidRPr="0080020E">
        <w:rPr>
          <w:b/>
          <w:szCs w:val="22"/>
          <w:lang w:val="pt-PT"/>
        </w:rPr>
        <w:t>2.</w:t>
      </w:r>
      <w:r w:rsidRPr="0080020E">
        <w:rPr>
          <w:b/>
          <w:szCs w:val="22"/>
          <w:lang w:val="pt-PT"/>
        </w:rPr>
        <w:tab/>
        <w:t>Adicionar a água da seringa pré-cheia ao pó existente no frasco para injetáveis</w:t>
      </w:r>
    </w:p>
    <w:p w14:paraId="6BF46248" w14:textId="77777777"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 xml:space="preserve">Remova a agulha com a marcação </w:t>
      </w:r>
      <w:r w:rsidRPr="0080020E">
        <w:rPr>
          <w:b/>
          <w:szCs w:val="22"/>
          <w:lang w:val="pt-PT"/>
        </w:rPr>
        <w:t>amarela</w:t>
      </w:r>
      <w:r w:rsidRPr="0080020E">
        <w:rPr>
          <w:szCs w:val="22"/>
          <w:lang w:val="pt-PT"/>
        </w:rPr>
        <w:t xml:space="preserve"> da embalagem externa. </w:t>
      </w:r>
    </w:p>
    <w:p w14:paraId="196B4292" w14:textId="191D5A21" w:rsidR="00CC7587" w:rsidRDefault="00CC7587" w:rsidP="001B3F21">
      <w:pPr>
        <w:keepNext/>
        <w:numPr>
          <w:ilvl w:val="0"/>
          <w:numId w:val="56"/>
        </w:numPr>
        <w:tabs>
          <w:tab w:val="clear" w:pos="-360"/>
        </w:tabs>
        <w:ind w:left="1134" w:hanging="567"/>
        <w:rPr>
          <w:szCs w:val="22"/>
          <w:lang w:val="pt-PT"/>
        </w:rPr>
      </w:pPr>
      <w:r w:rsidRPr="0080020E">
        <w:rPr>
          <w:szCs w:val="22"/>
          <w:lang w:val="pt-PT"/>
        </w:rPr>
        <w:t xml:space="preserve">Remova a </w:t>
      </w:r>
      <w:r w:rsidR="002A1E4A">
        <w:rPr>
          <w:szCs w:val="22"/>
          <w:lang w:val="pt-PT"/>
        </w:rPr>
        <w:t xml:space="preserve">cápsula de fecho </w:t>
      </w:r>
      <w:r w:rsidRPr="0080020E">
        <w:rPr>
          <w:szCs w:val="22"/>
          <w:lang w:val="pt-PT"/>
        </w:rPr>
        <w:t xml:space="preserve">da seringa pré-cheia e enrosque a agulha amarela na referida seringa. Remova a </w:t>
      </w:r>
      <w:r w:rsidR="002A1E4A">
        <w:rPr>
          <w:szCs w:val="22"/>
          <w:lang w:val="pt-PT"/>
        </w:rPr>
        <w:t xml:space="preserve">cápsula de fecho </w:t>
      </w:r>
      <w:r w:rsidRPr="0080020E">
        <w:rPr>
          <w:szCs w:val="22"/>
          <w:lang w:val="pt-PT"/>
        </w:rPr>
        <w:t>da agulha.</w:t>
      </w:r>
    </w:p>
    <w:p w14:paraId="42E5896B" w14:textId="77777777" w:rsidR="00E047BA" w:rsidRDefault="00E047BA" w:rsidP="001B3F21">
      <w:pPr>
        <w:keepNext/>
        <w:numPr>
          <w:ilvl w:val="0"/>
          <w:numId w:val="56"/>
        </w:numPr>
        <w:tabs>
          <w:tab w:val="clear" w:pos="-360"/>
        </w:tabs>
        <w:ind w:left="1134" w:hanging="567"/>
        <w:rPr>
          <w:szCs w:val="22"/>
          <w:lang w:val="pt-PT"/>
        </w:rPr>
      </w:pPr>
      <w:r w:rsidRPr="0080020E">
        <w:rPr>
          <w:szCs w:val="22"/>
          <w:lang w:val="pt-PT"/>
        </w:rPr>
        <w:t>Empurre a agulha amarela através do centro da rolha de borracha do frasco para injetáveis.</w:t>
      </w:r>
    </w:p>
    <w:p w14:paraId="7AD5B86A" w14:textId="77777777" w:rsidR="00E047BA" w:rsidRDefault="00E047BA" w:rsidP="001B3F21">
      <w:pPr>
        <w:keepNext/>
        <w:numPr>
          <w:ilvl w:val="0"/>
          <w:numId w:val="56"/>
        </w:numPr>
        <w:tabs>
          <w:tab w:val="clear" w:pos="-360"/>
        </w:tabs>
        <w:ind w:left="1134" w:hanging="567"/>
        <w:rPr>
          <w:szCs w:val="22"/>
          <w:lang w:val="pt-PT"/>
        </w:rPr>
      </w:pPr>
      <w:r w:rsidRPr="0080020E">
        <w:rPr>
          <w:szCs w:val="22"/>
          <w:lang w:val="pt-PT"/>
        </w:rPr>
        <w:t>Injete a água no frasco para injetáveis, pressionando lentamente o êmbolo da seringa para baixo. Não utilize qualquer outro tipo de água.</w:t>
      </w:r>
    </w:p>
    <w:p w14:paraId="7410C5F2" w14:textId="77777777" w:rsidR="00E047BA" w:rsidRDefault="00E047BA" w:rsidP="001B3F21">
      <w:pPr>
        <w:keepNext/>
        <w:numPr>
          <w:ilvl w:val="0"/>
          <w:numId w:val="56"/>
        </w:numPr>
        <w:tabs>
          <w:tab w:val="clear" w:pos="-360"/>
        </w:tabs>
        <w:ind w:left="1134" w:hanging="567"/>
        <w:rPr>
          <w:szCs w:val="22"/>
          <w:lang w:val="pt-PT"/>
        </w:rPr>
      </w:pPr>
      <w:r w:rsidRPr="0080020E">
        <w:rPr>
          <w:szCs w:val="22"/>
          <w:lang w:val="pt-PT"/>
        </w:rPr>
        <w:t>Deixe a seringa na rolha de borracha.</w:t>
      </w:r>
    </w:p>
    <w:p w14:paraId="4286D677" w14:textId="77777777" w:rsidR="00E047BA" w:rsidRPr="0080020E" w:rsidRDefault="00E047BA" w:rsidP="00E047BA">
      <w:pPr>
        <w:keepNext/>
        <w:tabs>
          <w:tab w:val="left" w:pos="1116"/>
          <w:tab w:val="left" w:pos="1251"/>
        </w:tabs>
        <w:ind w:left="558"/>
        <w:rPr>
          <w:szCs w:val="22"/>
          <w:lang w:val="pt-PT"/>
        </w:rPr>
      </w:pPr>
    </w:p>
    <w:p w14:paraId="56CE8048" w14:textId="562A9FA1" w:rsidR="001B3F21" w:rsidRPr="0080020E" w:rsidRDefault="001B3F21" w:rsidP="001B3F21">
      <w:pPr>
        <w:ind w:left="567"/>
        <w:rPr>
          <w:szCs w:val="22"/>
          <w:lang w:val="pt-PT"/>
        </w:rPr>
      </w:pPr>
      <w:r w:rsidRPr="0080020E">
        <w:rPr>
          <w:noProof/>
          <w:szCs w:val="22"/>
          <w:lang w:val="en-GB" w:eastAsia="en-GB"/>
        </w:rPr>
        <w:drawing>
          <wp:inline distT="0" distB="0" distL="0" distR="0" wp14:anchorId="4B1C3740" wp14:editId="14807E13">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2D82D31C" w14:textId="77777777" w:rsidR="00CC7587" w:rsidRPr="0080020E" w:rsidRDefault="00CC7587" w:rsidP="0071633D">
      <w:pPr>
        <w:tabs>
          <w:tab w:val="left" w:pos="-1843"/>
          <w:tab w:val="right" w:pos="-1560"/>
          <w:tab w:val="left" w:pos="-1418"/>
        </w:tabs>
        <w:ind w:left="567" w:hanging="567"/>
        <w:rPr>
          <w:szCs w:val="22"/>
          <w:lang w:val="pt-PT"/>
        </w:rPr>
      </w:pPr>
    </w:p>
    <w:p w14:paraId="0EE9B556" w14:textId="77777777" w:rsidR="00CC7587" w:rsidRPr="0080020E" w:rsidRDefault="00CC7587" w:rsidP="0071633D">
      <w:pPr>
        <w:tabs>
          <w:tab w:val="left" w:pos="-1843"/>
          <w:tab w:val="right" w:pos="-1560"/>
          <w:tab w:val="left" w:pos="-1418"/>
        </w:tabs>
        <w:ind w:left="567" w:hanging="567"/>
        <w:rPr>
          <w:b/>
          <w:szCs w:val="22"/>
          <w:lang w:val="pt-PT"/>
        </w:rPr>
      </w:pPr>
      <w:r w:rsidRPr="0080020E">
        <w:rPr>
          <w:b/>
          <w:szCs w:val="22"/>
          <w:lang w:val="pt-PT"/>
        </w:rPr>
        <w:t>3.</w:t>
      </w:r>
      <w:r w:rsidRPr="0080020E">
        <w:rPr>
          <w:b/>
          <w:szCs w:val="22"/>
          <w:lang w:val="pt-PT"/>
        </w:rPr>
        <w:tab/>
        <w:t>Misturar o pó e a água no frasco para injetáveis</w:t>
      </w:r>
    </w:p>
    <w:p w14:paraId="36DE67C1" w14:textId="4869A85A"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Enquanto segura cuidadosamente no frasco</w:t>
      </w:r>
      <w:r w:rsidR="00A96B4F">
        <w:rPr>
          <w:szCs w:val="22"/>
          <w:lang w:val="pt-PT"/>
        </w:rPr>
        <w:t xml:space="preserve"> para injetáveis</w:t>
      </w:r>
      <w:r w:rsidRPr="0080020E">
        <w:rPr>
          <w:szCs w:val="22"/>
          <w:lang w:val="pt-PT"/>
        </w:rPr>
        <w:t xml:space="preserve"> e na seringa, movimente suavemente para misturar o pó e a água. Uma vez misturados, verifique se a solução está límpida e sem partículas.</w:t>
      </w:r>
    </w:p>
    <w:p w14:paraId="0D3F23D8"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Não agite, caso contrário ocorrerá a formação de bolhas no seu medicamento.</w:t>
      </w:r>
    </w:p>
    <w:p w14:paraId="4A4EC8F2" w14:textId="77777777" w:rsidR="00CC7587" w:rsidRPr="0080020E" w:rsidRDefault="00CC7587" w:rsidP="0071633D">
      <w:pPr>
        <w:tabs>
          <w:tab w:val="left" w:pos="-1843"/>
          <w:tab w:val="left" w:pos="-1560"/>
          <w:tab w:val="left" w:pos="-1418"/>
        </w:tabs>
        <w:ind w:left="567" w:hanging="567"/>
        <w:rPr>
          <w:szCs w:val="22"/>
          <w:lang w:val="pt-PT"/>
        </w:rPr>
      </w:pPr>
    </w:p>
    <w:p w14:paraId="4B7FBD96" w14:textId="77777777" w:rsidR="00CC7587" w:rsidRPr="0080020E" w:rsidRDefault="00CC7587" w:rsidP="0071633D">
      <w:pPr>
        <w:keepNext/>
        <w:tabs>
          <w:tab w:val="left" w:pos="-1843"/>
          <w:tab w:val="left" w:pos="-1560"/>
          <w:tab w:val="left" w:pos="-1418"/>
        </w:tabs>
        <w:ind w:left="567" w:hanging="567"/>
        <w:rPr>
          <w:b/>
          <w:szCs w:val="22"/>
          <w:lang w:val="pt-PT"/>
        </w:rPr>
      </w:pPr>
      <w:r w:rsidRPr="0080020E">
        <w:rPr>
          <w:b/>
          <w:szCs w:val="22"/>
          <w:lang w:val="pt-PT"/>
        </w:rPr>
        <w:t>4.</w:t>
      </w:r>
      <w:r w:rsidRPr="0080020E">
        <w:rPr>
          <w:b/>
          <w:szCs w:val="22"/>
          <w:lang w:val="pt-PT"/>
        </w:rPr>
        <w:tab/>
        <w:t>Encher novamente a seringa com o medicamento do frasco para injetáveis</w:t>
      </w:r>
    </w:p>
    <w:p w14:paraId="7E98FCE1" w14:textId="77777777"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Inverta o frasco para injetáveis.</w:t>
      </w:r>
      <w:r w:rsidR="00D60932" w:rsidRPr="0080020E">
        <w:rPr>
          <w:szCs w:val="22"/>
          <w:lang w:val="pt-PT"/>
        </w:rPr>
        <w:t xml:space="preserve"> Em seguida, puxe o êmbolo </w:t>
      </w:r>
      <w:r w:rsidR="00EC0864" w:rsidRPr="0080020E">
        <w:rPr>
          <w:szCs w:val="22"/>
          <w:lang w:val="pt-PT"/>
        </w:rPr>
        <w:t xml:space="preserve">para </w:t>
      </w:r>
      <w:r w:rsidR="00D60932" w:rsidRPr="0080020E">
        <w:rPr>
          <w:szCs w:val="22"/>
          <w:lang w:val="pt-PT"/>
        </w:rPr>
        <w:t xml:space="preserve">trás de forma a retirar o medicamento do frasco para injetáveis para dentro da seringa. Tenha cuidado para não puxar o êmbolo com </w:t>
      </w:r>
      <w:r w:rsidR="00EC0864" w:rsidRPr="0080020E">
        <w:rPr>
          <w:szCs w:val="22"/>
          <w:lang w:val="pt-PT"/>
        </w:rPr>
        <w:t xml:space="preserve">o </w:t>
      </w:r>
      <w:r w:rsidR="00EA6028" w:rsidRPr="0080020E">
        <w:rPr>
          <w:szCs w:val="22"/>
          <w:lang w:val="pt-PT"/>
        </w:rPr>
        <w:t>travão do êmbolo t</w:t>
      </w:r>
      <w:r w:rsidR="00EF3A44" w:rsidRPr="0080020E">
        <w:rPr>
          <w:szCs w:val="22"/>
          <w:lang w:val="pt-PT"/>
        </w:rPr>
        <w:t>otalmente para fora</w:t>
      </w:r>
      <w:r w:rsidR="00D60932" w:rsidRPr="0080020E">
        <w:rPr>
          <w:szCs w:val="22"/>
          <w:lang w:val="pt-PT"/>
        </w:rPr>
        <w:t xml:space="preserve">. Caso retire o êmbolo com </w:t>
      </w:r>
      <w:r w:rsidR="00EC0864" w:rsidRPr="0080020E">
        <w:rPr>
          <w:szCs w:val="22"/>
          <w:lang w:val="pt-PT"/>
        </w:rPr>
        <w:t xml:space="preserve">o </w:t>
      </w:r>
      <w:r w:rsidR="00EA6028" w:rsidRPr="0080020E">
        <w:rPr>
          <w:szCs w:val="22"/>
          <w:lang w:val="pt-PT"/>
        </w:rPr>
        <w:t>travão</w:t>
      </w:r>
      <w:r w:rsidR="00D60932" w:rsidRPr="0080020E">
        <w:rPr>
          <w:szCs w:val="22"/>
          <w:lang w:val="pt-PT"/>
        </w:rPr>
        <w:t xml:space="preserve"> </w:t>
      </w:r>
      <w:r w:rsidR="00EA6028" w:rsidRPr="0080020E">
        <w:rPr>
          <w:szCs w:val="22"/>
          <w:lang w:val="pt-PT"/>
        </w:rPr>
        <w:t xml:space="preserve">do êmbolo </w:t>
      </w:r>
      <w:r w:rsidR="00D60932" w:rsidRPr="0080020E">
        <w:rPr>
          <w:szCs w:val="22"/>
          <w:lang w:val="pt-PT"/>
        </w:rPr>
        <w:t>por engano, certifique-se de que elimina a dose</w:t>
      </w:r>
      <w:r w:rsidR="00EC0864" w:rsidRPr="0080020E">
        <w:rPr>
          <w:szCs w:val="22"/>
          <w:lang w:val="pt-PT"/>
        </w:rPr>
        <w:t>, já que e</w:t>
      </w:r>
      <w:r w:rsidR="00D60932" w:rsidRPr="0080020E">
        <w:rPr>
          <w:szCs w:val="22"/>
          <w:lang w:val="pt-PT"/>
        </w:rPr>
        <w:t>sta deixará de ser estéril, e prepare uma nova dose (terá de reiniciar o procedimento desde o passo</w:t>
      </w:r>
      <w:r w:rsidR="00196052" w:rsidRPr="0080020E">
        <w:rPr>
          <w:szCs w:val="22"/>
          <w:lang w:val="pt-PT"/>
        </w:rPr>
        <w:t> </w:t>
      </w:r>
      <w:r w:rsidR="00D60932" w:rsidRPr="0080020E">
        <w:rPr>
          <w:szCs w:val="22"/>
          <w:lang w:val="pt-PT"/>
        </w:rPr>
        <w:t>1).</w:t>
      </w:r>
    </w:p>
    <w:p w14:paraId="4E2A3853" w14:textId="6CCA78A9"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Se ficar alguma solução no frasco para injetáveis, puxe a agulha amarela para trás até que a abertura da agulha esteja bem próxima do interior da rolha de borracha. Se observar lateralmente, através do espaço na rolha de borracha, poderá controlar o movimento da agulha e do líquido.</w:t>
      </w:r>
    </w:p>
    <w:p w14:paraId="44BFBA45"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Certifique-se de que aspira todo o conteúdo do frasco para injetáveis.</w:t>
      </w:r>
    </w:p>
    <w:p w14:paraId="0A59B50C" w14:textId="77777777" w:rsidR="00CC7587" w:rsidRPr="0080020E" w:rsidRDefault="00CC7587" w:rsidP="0071633D">
      <w:pPr>
        <w:tabs>
          <w:tab w:val="left" w:pos="1116"/>
          <w:tab w:val="left" w:pos="1251"/>
        </w:tabs>
        <w:ind w:left="558"/>
        <w:rPr>
          <w:szCs w:val="22"/>
          <w:lang w:val="pt-PT"/>
        </w:rPr>
      </w:pPr>
    </w:p>
    <w:p w14:paraId="2E8347E1" w14:textId="77777777" w:rsidR="00CC7587" w:rsidRPr="0080020E" w:rsidRDefault="007F0734" w:rsidP="0071633D">
      <w:pPr>
        <w:tabs>
          <w:tab w:val="left" w:pos="-1843"/>
          <w:tab w:val="left" w:pos="-1560"/>
          <w:tab w:val="left" w:pos="-1418"/>
        </w:tabs>
        <w:ind w:left="567"/>
        <w:rPr>
          <w:snapToGrid w:val="0"/>
          <w:szCs w:val="22"/>
          <w:lang w:val="pt-PT"/>
        </w:rPr>
      </w:pPr>
      <w:r w:rsidRPr="0080020E">
        <w:rPr>
          <w:noProof/>
          <w:snapToGrid w:val="0"/>
          <w:szCs w:val="22"/>
          <w:lang w:val="en-GB" w:eastAsia="en-GB"/>
        </w:rPr>
        <w:drawing>
          <wp:inline distT="0" distB="0" distL="0" distR="0" wp14:anchorId="6AAF8C25" wp14:editId="6BA06A90">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7D695741" w14:textId="77777777" w:rsidR="00CC7587" w:rsidRPr="0080020E" w:rsidRDefault="00CC7587" w:rsidP="0071633D">
      <w:pPr>
        <w:tabs>
          <w:tab w:val="left" w:pos="-1843"/>
          <w:tab w:val="left" w:pos="-1560"/>
          <w:tab w:val="left" w:pos="-1418"/>
        </w:tabs>
        <w:ind w:left="567"/>
        <w:rPr>
          <w:snapToGrid w:val="0"/>
          <w:szCs w:val="22"/>
          <w:lang w:val="pt-PT"/>
        </w:rPr>
      </w:pPr>
    </w:p>
    <w:p w14:paraId="4D45549E" w14:textId="1D0C8DA8"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 xml:space="preserve">Coloque novamente a </w:t>
      </w:r>
      <w:r w:rsidR="00A96B4F">
        <w:rPr>
          <w:szCs w:val="22"/>
          <w:lang w:val="pt-PT"/>
        </w:rPr>
        <w:t>cápsula de fecho</w:t>
      </w:r>
      <w:r w:rsidRPr="0080020E">
        <w:rPr>
          <w:szCs w:val="22"/>
          <w:lang w:val="pt-PT"/>
        </w:rPr>
        <w:t xml:space="preserve"> na agulha amarela. Desenrosque a agulha amarela da seringa e deite a seringa.</w:t>
      </w:r>
    </w:p>
    <w:p w14:paraId="77CC22E9" w14:textId="77777777" w:rsidR="00CC7587" w:rsidRPr="0080020E" w:rsidRDefault="00CC7587" w:rsidP="0071633D">
      <w:pPr>
        <w:tabs>
          <w:tab w:val="left" w:pos="-1843"/>
          <w:tab w:val="left" w:pos="-1560"/>
          <w:tab w:val="left" w:pos="-1418"/>
        </w:tabs>
        <w:ind w:left="567" w:hanging="567"/>
        <w:rPr>
          <w:szCs w:val="22"/>
          <w:lang w:val="pt-PT"/>
        </w:rPr>
      </w:pPr>
    </w:p>
    <w:p w14:paraId="6D644BF6" w14:textId="77777777" w:rsidR="008D08BF" w:rsidRPr="0080020E" w:rsidRDefault="008D08BF" w:rsidP="0071633D">
      <w:pPr>
        <w:tabs>
          <w:tab w:val="left" w:pos="-1843"/>
          <w:tab w:val="left" w:pos="-1560"/>
          <w:tab w:val="left" w:pos="-1418"/>
        </w:tabs>
        <w:ind w:left="567" w:hanging="567"/>
        <w:rPr>
          <w:szCs w:val="22"/>
          <w:lang w:val="pt-PT"/>
        </w:rPr>
      </w:pPr>
    </w:p>
    <w:p w14:paraId="3BC31E5E" w14:textId="77777777" w:rsidR="00CC7587" w:rsidRPr="0080020E" w:rsidRDefault="00CC7587" w:rsidP="0071633D">
      <w:pPr>
        <w:keepNext/>
        <w:tabs>
          <w:tab w:val="left" w:pos="-1843"/>
          <w:tab w:val="left" w:pos="-1560"/>
          <w:tab w:val="left" w:pos="-1418"/>
        </w:tabs>
        <w:ind w:left="567" w:hanging="567"/>
        <w:rPr>
          <w:b/>
          <w:szCs w:val="22"/>
          <w:lang w:val="pt-PT"/>
        </w:rPr>
      </w:pPr>
      <w:r w:rsidRPr="0080020E">
        <w:rPr>
          <w:b/>
          <w:szCs w:val="22"/>
          <w:lang w:val="pt-PT"/>
        </w:rPr>
        <w:t>Preparar o local de injeção e injetar o seu medicamento</w:t>
      </w:r>
    </w:p>
    <w:p w14:paraId="4770DBAF" w14:textId="77777777" w:rsidR="00CC7587" w:rsidRPr="00163EF1" w:rsidRDefault="00CC7587" w:rsidP="0071633D">
      <w:pPr>
        <w:keepNext/>
        <w:tabs>
          <w:tab w:val="left" w:pos="-1843"/>
          <w:tab w:val="left" w:pos="-1560"/>
          <w:tab w:val="left" w:pos="-1418"/>
        </w:tabs>
        <w:ind w:left="567" w:hanging="567"/>
        <w:rPr>
          <w:bCs/>
          <w:szCs w:val="22"/>
          <w:lang w:val="pt-PT"/>
        </w:rPr>
      </w:pPr>
    </w:p>
    <w:p w14:paraId="635F90B4" w14:textId="77777777" w:rsidR="001B3F21" w:rsidRPr="0080020E" w:rsidRDefault="001B3F21" w:rsidP="0071633D">
      <w:pPr>
        <w:keepNext/>
        <w:tabs>
          <w:tab w:val="left" w:pos="-1843"/>
          <w:tab w:val="left" w:pos="-1560"/>
          <w:tab w:val="left" w:pos="-1418"/>
          <w:tab w:val="left" w:pos="567"/>
        </w:tabs>
        <w:rPr>
          <w:b/>
          <w:szCs w:val="22"/>
          <w:lang w:val="pt-PT"/>
        </w:rPr>
      </w:pPr>
      <w:r w:rsidRPr="0080020E">
        <w:rPr>
          <w:b/>
          <w:szCs w:val="22"/>
          <w:lang w:val="pt-PT"/>
        </w:rPr>
        <w:t>1.</w:t>
      </w:r>
      <w:r w:rsidRPr="0080020E">
        <w:rPr>
          <w:b/>
          <w:szCs w:val="22"/>
          <w:lang w:val="pt-PT"/>
        </w:rPr>
        <w:tab/>
        <w:t>Retirar as bolhas de ar</w:t>
      </w:r>
    </w:p>
    <w:p w14:paraId="643F2687" w14:textId="05A33024" w:rsidR="001B3F21" w:rsidRPr="0080020E" w:rsidRDefault="001B3F21" w:rsidP="001B3F21">
      <w:pPr>
        <w:numPr>
          <w:ilvl w:val="0"/>
          <w:numId w:val="56"/>
        </w:numPr>
        <w:tabs>
          <w:tab w:val="clear" w:pos="-360"/>
        </w:tabs>
        <w:ind w:left="1134" w:hanging="567"/>
        <w:rPr>
          <w:szCs w:val="22"/>
          <w:lang w:val="pt-PT"/>
        </w:rPr>
      </w:pPr>
      <w:r w:rsidRPr="0080020E">
        <w:rPr>
          <w:szCs w:val="22"/>
          <w:lang w:val="pt-PT"/>
        </w:rPr>
        <w:t xml:space="preserve">Retire a agulha com a marcação </w:t>
      </w:r>
      <w:r w:rsidRPr="0080020E">
        <w:rPr>
          <w:b/>
          <w:szCs w:val="22"/>
          <w:lang w:val="pt-PT"/>
        </w:rPr>
        <w:t>cinza</w:t>
      </w:r>
      <w:r w:rsidRPr="0080020E">
        <w:rPr>
          <w:szCs w:val="22"/>
          <w:lang w:val="pt-PT"/>
        </w:rPr>
        <w:t xml:space="preserve"> da embalagem externa. Enrosque a agulha cinza na seringa e remova a </w:t>
      </w:r>
      <w:r>
        <w:rPr>
          <w:szCs w:val="22"/>
          <w:lang w:val="pt-PT"/>
        </w:rPr>
        <w:t>cápsula de fecho</w:t>
      </w:r>
      <w:r w:rsidRPr="0080020E">
        <w:rPr>
          <w:szCs w:val="22"/>
          <w:lang w:val="pt-PT"/>
        </w:rPr>
        <w:t xml:space="preserve"> da agulha.</w:t>
      </w:r>
    </w:p>
    <w:p w14:paraId="65B5F16B" w14:textId="6243F39A" w:rsidR="001B3F21" w:rsidRPr="0080020E" w:rsidRDefault="001B3F21" w:rsidP="001B3F21">
      <w:pPr>
        <w:numPr>
          <w:ilvl w:val="0"/>
          <w:numId w:val="56"/>
        </w:numPr>
        <w:tabs>
          <w:tab w:val="clear" w:pos="-360"/>
        </w:tabs>
        <w:ind w:left="1134" w:hanging="567"/>
        <w:rPr>
          <w:spacing w:val="-4"/>
          <w:szCs w:val="22"/>
          <w:lang w:val="pt-PT"/>
        </w:rPr>
      </w:pPr>
      <w:r w:rsidRPr="0080020E">
        <w:rPr>
          <w:spacing w:val="-4"/>
          <w:szCs w:val="22"/>
          <w:lang w:val="pt-PT"/>
        </w:rPr>
        <w:t>Mantenha a seringa com a agulha cinza virada para cima e verifique se existem bolhas de ar.</w:t>
      </w:r>
    </w:p>
    <w:p w14:paraId="0FFB70B0" w14:textId="22C6BF52" w:rsidR="001B3F21" w:rsidRPr="0080020E" w:rsidRDefault="001B3F21" w:rsidP="001B3F21">
      <w:pPr>
        <w:numPr>
          <w:ilvl w:val="0"/>
          <w:numId w:val="56"/>
        </w:numPr>
        <w:tabs>
          <w:tab w:val="clear" w:pos="-360"/>
        </w:tabs>
        <w:ind w:left="1134" w:hanging="567"/>
        <w:rPr>
          <w:szCs w:val="22"/>
          <w:lang w:val="pt-PT"/>
        </w:rPr>
      </w:pPr>
      <w:r w:rsidRPr="0080020E">
        <w:rPr>
          <w:szCs w:val="22"/>
          <w:lang w:val="pt-PT"/>
        </w:rPr>
        <w:t>Para remover as bolhas de ar, bata ligeiramente na seringa até que o ar se acumule na parte superior – em seguida, pressione lentamente o êmbolo até que todas as bolhas de ar tenham sido expelidas.</w:t>
      </w:r>
    </w:p>
    <w:p w14:paraId="3C1EC91C" w14:textId="77777777" w:rsidR="001B3F21" w:rsidRPr="0080020E" w:rsidRDefault="001B3F21" w:rsidP="001B3F21">
      <w:pPr>
        <w:numPr>
          <w:ilvl w:val="0"/>
          <w:numId w:val="56"/>
        </w:numPr>
        <w:tabs>
          <w:tab w:val="clear" w:pos="-360"/>
        </w:tabs>
        <w:ind w:left="1134" w:hanging="567"/>
        <w:rPr>
          <w:szCs w:val="22"/>
          <w:lang w:val="pt-PT"/>
        </w:rPr>
      </w:pPr>
      <w:r w:rsidRPr="0080020E">
        <w:rPr>
          <w:szCs w:val="22"/>
          <w:lang w:val="pt-PT"/>
        </w:rPr>
        <w:t>Não toque na agulha cinza e evite que a agulha toque em alguma superfície.</w:t>
      </w:r>
    </w:p>
    <w:p w14:paraId="0416015B" w14:textId="77777777" w:rsidR="001B3F21" w:rsidRPr="0080020E" w:rsidRDefault="001B3F21" w:rsidP="0071633D">
      <w:pPr>
        <w:tabs>
          <w:tab w:val="left" w:pos="-1843"/>
          <w:tab w:val="left" w:pos="-1560"/>
          <w:tab w:val="left" w:pos="-1418"/>
        </w:tabs>
        <w:rPr>
          <w:szCs w:val="22"/>
          <w:lang w:val="pt-PT"/>
        </w:rPr>
      </w:pPr>
    </w:p>
    <w:p w14:paraId="5B3EACCA" w14:textId="77777777" w:rsidR="001B3F21" w:rsidRPr="0080020E" w:rsidRDefault="001B3F21" w:rsidP="0071633D">
      <w:pPr>
        <w:tabs>
          <w:tab w:val="left" w:pos="-1843"/>
          <w:tab w:val="left" w:pos="-1560"/>
          <w:tab w:val="left" w:pos="-1418"/>
        </w:tabs>
        <w:ind w:firstLine="567"/>
        <w:rPr>
          <w:szCs w:val="22"/>
          <w:lang w:val="pt-PT"/>
        </w:rPr>
      </w:pPr>
      <w:r w:rsidRPr="0080020E">
        <w:rPr>
          <w:noProof/>
          <w:szCs w:val="22"/>
          <w:lang w:val="en-GB" w:eastAsia="en-GB"/>
        </w:rPr>
        <w:drawing>
          <wp:inline distT="0" distB="0" distL="0" distR="0" wp14:anchorId="0E77AC16" wp14:editId="20116E48">
            <wp:extent cx="100965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b="3677"/>
                    <a:stretch>
                      <a:fillRect/>
                    </a:stretch>
                  </pic:blipFill>
                  <pic:spPr bwMode="auto">
                    <a:xfrm>
                      <a:off x="0" y="0"/>
                      <a:ext cx="1009650" cy="990600"/>
                    </a:xfrm>
                    <a:prstGeom prst="rect">
                      <a:avLst/>
                    </a:prstGeom>
                    <a:noFill/>
                    <a:ln>
                      <a:noFill/>
                    </a:ln>
                  </pic:spPr>
                </pic:pic>
              </a:graphicData>
            </a:graphic>
          </wp:inline>
        </w:drawing>
      </w:r>
    </w:p>
    <w:p w14:paraId="4EFCDC07" w14:textId="77777777" w:rsidR="00CC7587" w:rsidRPr="0080020E" w:rsidRDefault="00CC7587" w:rsidP="0071633D">
      <w:pPr>
        <w:tabs>
          <w:tab w:val="left" w:pos="-1843"/>
          <w:tab w:val="left" w:pos="-1560"/>
          <w:tab w:val="left" w:pos="-1418"/>
        </w:tabs>
        <w:ind w:left="567" w:hanging="567"/>
        <w:rPr>
          <w:szCs w:val="22"/>
          <w:lang w:val="pt-PT"/>
        </w:rPr>
      </w:pPr>
    </w:p>
    <w:p w14:paraId="5591E75C" w14:textId="77777777" w:rsidR="00CC7587" w:rsidRPr="0080020E" w:rsidRDefault="00CC7587" w:rsidP="0071633D">
      <w:pPr>
        <w:keepNext/>
        <w:tabs>
          <w:tab w:val="left" w:pos="-1843"/>
          <w:tab w:val="left" w:pos="-1560"/>
          <w:tab w:val="left" w:pos="-1418"/>
        </w:tabs>
        <w:ind w:left="567" w:hanging="567"/>
        <w:rPr>
          <w:b/>
          <w:szCs w:val="22"/>
          <w:lang w:val="pt-PT"/>
        </w:rPr>
      </w:pPr>
      <w:r w:rsidRPr="0080020E">
        <w:rPr>
          <w:b/>
          <w:szCs w:val="22"/>
          <w:lang w:val="pt-PT"/>
        </w:rPr>
        <w:t>2.</w:t>
      </w:r>
      <w:r w:rsidRPr="0080020E">
        <w:rPr>
          <w:b/>
          <w:szCs w:val="22"/>
          <w:lang w:val="pt-PT"/>
        </w:rPr>
        <w:tab/>
        <w:t>Limpar o local de injeção</w:t>
      </w:r>
    </w:p>
    <w:p w14:paraId="5965A710" w14:textId="706EFEF0"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Escolha um local para a injeção na parede abdominal inferior</w:t>
      </w:r>
      <w:del w:id="23" w:author="update" w:date="2025-09-19T10:51:00Z">
        <w:r w:rsidRPr="0080020E" w:rsidDel="003B442B">
          <w:rPr>
            <w:szCs w:val="22"/>
            <w:lang w:val="pt-PT"/>
          </w:rPr>
          <w:delText>, de preferência em volta do</w:delText>
        </w:r>
      </w:del>
      <w:ins w:id="24" w:author="update" w:date="2025-09-19T10:51:00Z">
        <w:r w:rsidR="003B442B">
          <w:rPr>
            <w:szCs w:val="22"/>
            <w:lang w:val="pt-PT"/>
          </w:rPr>
          <w:t xml:space="preserve">. De preferência, </w:t>
        </w:r>
      </w:ins>
      <w:ins w:id="25" w:author="update" w:date="2025-09-19T10:52:00Z">
        <w:r w:rsidR="003B442B">
          <w:rPr>
            <w:szCs w:val="22"/>
            <w:lang w:val="pt-PT"/>
          </w:rPr>
          <w:t>deve escolher um local em redor do</w:t>
        </w:r>
      </w:ins>
      <w:r w:rsidRPr="0080020E">
        <w:rPr>
          <w:szCs w:val="22"/>
          <w:lang w:val="pt-PT"/>
        </w:rPr>
        <w:t xml:space="preserve"> umbigo</w:t>
      </w:r>
      <w:ins w:id="26" w:author="update" w:date="2025-09-19T10:52:00Z">
        <w:r w:rsidR="003B442B">
          <w:rPr>
            <w:szCs w:val="22"/>
            <w:lang w:val="pt-PT"/>
          </w:rPr>
          <w:t>, mas a, pelo menos, 5 cm de distância do mesmo</w:t>
        </w:r>
      </w:ins>
      <w:r w:rsidRPr="0080020E">
        <w:rPr>
          <w:szCs w:val="22"/>
          <w:lang w:val="pt-PT"/>
        </w:rPr>
        <w:t>. Para reduzir a irritação cutânea, selecione uma zona diferente do abdómen todos os dias.</w:t>
      </w:r>
    </w:p>
    <w:p w14:paraId="2BC6E735"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Pegue no segundo toalhete embebido em álcool e limpe a pele no local de administração da injeção - utilize um movimento circular.</w:t>
      </w:r>
    </w:p>
    <w:p w14:paraId="08A0A04B" w14:textId="77777777" w:rsidR="00CC7587" w:rsidRPr="0080020E" w:rsidRDefault="00CC7587" w:rsidP="0071633D">
      <w:pPr>
        <w:tabs>
          <w:tab w:val="left" w:pos="-1843"/>
          <w:tab w:val="left" w:pos="-1560"/>
          <w:tab w:val="left" w:pos="-1418"/>
        </w:tabs>
        <w:ind w:left="567" w:hanging="567"/>
        <w:rPr>
          <w:szCs w:val="22"/>
          <w:lang w:val="pt-PT"/>
        </w:rPr>
      </w:pPr>
    </w:p>
    <w:p w14:paraId="15320E07" w14:textId="77777777" w:rsidR="00CC7587" w:rsidRPr="0080020E" w:rsidRDefault="0097365E" w:rsidP="0071633D">
      <w:pPr>
        <w:keepNext/>
        <w:tabs>
          <w:tab w:val="left" w:pos="-1843"/>
          <w:tab w:val="left" w:pos="-1560"/>
          <w:tab w:val="left" w:pos="-1418"/>
        </w:tabs>
        <w:ind w:left="567" w:hanging="567"/>
        <w:rPr>
          <w:b/>
          <w:szCs w:val="22"/>
          <w:lang w:val="pt-PT"/>
        </w:rPr>
      </w:pPr>
      <w:r w:rsidRPr="0080020E">
        <w:rPr>
          <w:b/>
          <w:szCs w:val="22"/>
          <w:lang w:val="pt-PT"/>
        </w:rPr>
        <w:lastRenderedPageBreak/>
        <w:t>3.</w:t>
      </w:r>
      <w:r w:rsidR="00CC7587" w:rsidRPr="0080020E">
        <w:rPr>
          <w:b/>
          <w:szCs w:val="22"/>
          <w:lang w:val="pt-PT"/>
        </w:rPr>
        <w:tab/>
        <w:t>Introduzir a agulha na pele</w:t>
      </w:r>
    </w:p>
    <w:p w14:paraId="3C50DF89" w14:textId="3847CE7A"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Segure a seringa com uma mão – como se estivesse a segurar uma caneta.</w:t>
      </w:r>
    </w:p>
    <w:p w14:paraId="059C5F11" w14:textId="77777777" w:rsidR="00CC7587" w:rsidRDefault="00CC7587" w:rsidP="001B3F21">
      <w:pPr>
        <w:keepNext/>
        <w:numPr>
          <w:ilvl w:val="0"/>
          <w:numId w:val="56"/>
        </w:numPr>
        <w:tabs>
          <w:tab w:val="clear" w:pos="-360"/>
        </w:tabs>
        <w:ind w:left="1134" w:hanging="567"/>
        <w:rPr>
          <w:szCs w:val="22"/>
          <w:lang w:val="pt-PT"/>
        </w:rPr>
      </w:pPr>
      <w:r w:rsidRPr="0080020E">
        <w:rPr>
          <w:szCs w:val="22"/>
          <w:lang w:val="pt-PT"/>
        </w:rPr>
        <w:t>Com a outra mão faça suavemente uma prega na pele, segurando-a firmemente.</w:t>
      </w:r>
    </w:p>
    <w:p w14:paraId="5AF7CFEA" w14:textId="77777777" w:rsidR="00E047BA" w:rsidRPr="0080020E" w:rsidRDefault="00E047BA" w:rsidP="001B3F21">
      <w:pPr>
        <w:keepNext/>
        <w:numPr>
          <w:ilvl w:val="0"/>
          <w:numId w:val="56"/>
        </w:numPr>
        <w:tabs>
          <w:tab w:val="clear" w:pos="-360"/>
        </w:tabs>
        <w:ind w:left="1134" w:hanging="567"/>
        <w:rPr>
          <w:szCs w:val="22"/>
          <w:lang w:val="pt-PT"/>
        </w:rPr>
      </w:pPr>
      <w:r w:rsidRPr="0080020E">
        <w:rPr>
          <w:szCs w:val="22"/>
          <w:lang w:val="pt-PT"/>
        </w:rPr>
        <w:t>Com cuidado, introduza a agulha cinza completamente na pele num ângulo de cerca de 45</w:t>
      </w:r>
      <w:del w:id="27" w:author="update" w:date="2025-09-19T11:26:00Z">
        <w:r w:rsidRPr="0080020E" w:rsidDel="00D90D84">
          <w:rPr>
            <w:szCs w:val="22"/>
            <w:lang w:val="pt-PT"/>
          </w:rPr>
          <w:delText xml:space="preserve"> a 90</w:delText>
        </w:r>
      </w:del>
      <w:r w:rsidRPr="0080020E">
        <w:rPr>
          <w:szCs w:val="22"/>
          <w:lang w:val="pt-PT"/>
        </w:rPr>
        <w:t>º – em seguida, solte a prega de pele.</w:t>
      </w:r>
    </w:p>
    <w:p w14:paraId="5249473B" w14:textId="77777777" w:rsidR="001B3F21" w:rsidRPr="0080020E" w:rsidRDefault="001B3F21" w:rsidP="0071633D">
      <w:pPr>
        <w:keepNext/>
        <w:tabs>
          <w:tab w:val="left" w:pos="-1843"/>
          <w:tab w:val="left" w:pos="-1560"/>
          <w:tab w:val="left" w:pos="-1418"/>
        </w:tabs>
        <w:ind w:left="567"/>
        <w:rPr>
          <w:szCs w:val="22"/>
          <w:lang w:val="pt-PT"/>
        </w:rPr>
      </w:pPr>
    </w:p>
    <w:p w14:paraId="387EF4E7" w14:textId="6B106A75" w:rsidR="00CC7587" w:rsidRPr="0080020E" w:rsidRDefault="00CC7587" w:rsidP="0071633D">
      <w:pPr>
        <w:tabs>
          <w:tab w:val="left" w:pos="-1843"/>
          <w:tab w:val="left" w:pos="-1560"/>
          <w:tab w:val="left" w:pos="-1418"/>
        </w:tabs>
        <w:ind w:left="567" w:hanging="567"/>
        <w:rPr>
          <w:szCs w:val="22"/>
          <w:lang w:val="pt-PT"/>
        </w:rPr>
      </w:pPr>
      <w:r w:rsidRPr="0080020E">
        <w:rPr>
          <w:szCs w:val="22"/>
          <w:lang w:val="pt-PT"/>
        </w:rPr>
        <w:tab/>
      </w:r>
      <w:del w:id="28" w:author="update" w:date="2025-09-19T11:26:00Z">
        <w:r w:rsidR="007F0734" w:rsidRPr="0080020E" w:rsidDel="00D90D84">
          <w:rPr>
            <w:noProof/>
            <w:szCs w:val="22"/>
            <w:lang w:val="en-GB" w:eastAsia="en-GB"/>
          </w:rPr>
          <w:drawing>
            <wp:inline distT="0" distB="0" distL="0" distR="0" wp14:anchorId="6AEA4199" wp14:editId="151078DA">
              <wp:extent cx="1571625" cy="1057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1605" b="7300"/>
                      <a:stretch>
                        <a:fillRect/>
                      </a:stretch>
                    </pic:blipFill>
                    <pic:spPr bwMode="auto">
                      <a:xfrm>
                        <a:off x="0" y="0"/>
                        <a:ext cx="1571625" cy="1057275"/>
                      </a:xfrm>
                      <a:prstGeom prst="rect">
                        <a:avLst/>
                      </a:prstGeom>
                      <a:noFill/>
                      <a:ln>
                        <a:noFill/>
                      </a:ln>
                    </pic:spPr>
                  </pic:pic>
                </a:graphicData>
              </a:graphic>
            </wp:inline>
          </w:drawing>
        </w:r>
      </w:del>
      <w:ins w:id="29" w:author="update" w:date="2025-09-19T11:26:00Z">
        <w:r w:rsidR="00D90D84">
          <w:rPr>
            <w:noProof/>
            <w:lang w:val="en-GB"/>
          </w:rPr>
          <w:drawing>
            <wp:inline distT="0" distB="0" distL="0" distR="0" wp14:anchorId="6FD0E9E3" wp14:editId="3CA98C25">
              <wp:extent cx="969645" cy="1042670"/>
              <wp:effectExtent l="0" t="0" r="1905" b="5080"/>
              <wp:docPr id="1839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p>
    <w:p w14:paraId="79861217" w14:textId="77777777" w:rsidR="003468AF" w:rsidRPr="0080020E" w:rsidRDefault="003468AF" w:rsidP="0071633D">
      <w:pPr>
        <w:tabs>
          <w:tab w:val="left" w:pos="-1843"/>
          <w:tab w:val="left" w:pos="-1560"/>
          <w:tab w:val="left" w:pos="-1418"/>
        </w:tabs>
        <w:ind w:left="567" w:hanging="567"/>
        <w:rPr>
          <w:szCs w:val="22"/>
          <w:lang w:val="pt-PT"/>
        </w:rPr>
      </w:pPr>
    </w:p>
    <w:p w14:paraId="2770E3D5" w14:textId="77777777" w:rsidR="00CC7587" w:rsidRPr="0080020E" w:rsidRDefault="00CC7587" w:rsidP="0071633D">
      <w:pPr>
        <w:keepNext/>
        <w:tabs>
          <w:tab w:val="left" w:pos="-1843"/>
          <w:tab w:val="left" w:pos="-1560"/>
          <w:tab w:val="right" w:pos="-1418"/>
        </w:tabs>
        <w:ind w:left="567" w:hanging="567"/>
        <w:rPr>
          <w:b/>
          <w:szCs w:val="22"/>
          <w:lang w:val="pt-PT"/>
        </w:rPr>
      </w:pPr>
      <w:r w:rsidRPr="0080020E">
        <w:rPr>
          <w:b/>
          <w:szCs w:val="22"/>
          <w:lang w:val="pt-PT"/>
        </w:rPr>
        <w:t>4.</w:t>
      </w:r>
      <w:r w:rsidRPr="0080020E">
        <w:rPr>
          <w:b/>
          <w:szCs w:val="22"/>
          <w:lang w:val="pt-PT"/>
        </w:rPr>
        <w:tab/>
        <w:t>Injetar o medicamento</w:t>
      </w:r>
    </w:p>
    <w:p w14:paraId="30E13660" w14:textId="77777777"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Puxe o êmbolo da seringa cuidadosamente para trás. Se surgir sangue, proceda conforme a descrição do passo 5.</w:t>
      </w:r>
    </w:p>
    <w:p w14:paraId="4AEFCC1A" w14:textId="5181EB89"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 xml:space="preserve">Se não surgir sangue, pressione </w:t>
      </w:r>
      <w:r w:rsidRPr="0080020E">
        <w:rPr>
          <w:b/>
          <w:szCs w:val="22"/>
          <w:lang w:val="pt-PT"/>
        </w:rPr>
        <w:t>lentamente</w:t>
      </w:r>
      <w:r w:rsidRPr="0080020E">
        <w:rPr>
          <w:szCs w:val="22"/>
          <w:lang w:val="pt-PT"/>
        </w:rPr>
        <w:t xml:space="preserve"> o êmbolo para injetar o medicamento.</w:t>
      </w:r>
    </w:p>
    <w:p w14:paraId="6C75E95E"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Quando a seringa estiver vazia, puxe a agulha para fora no mesmo ângulo no qual ela foi introduzida.</w:t>
      </w:r>
    </w:p>
    <w:p w14:paraId="0286B8E2" w14:textId="0B32583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Utilize o segundo toalhete embebido em álcool para comprimir de forma suave o local de aplicação da injeção.</w:t>
      </w:r>
    </w:p>
    <w:p w14:paraId="056F61CA" w14:textId="77777777" w:rsidR="00CC7587" w:rsidRPr="0080020E" w:rsidRDefault="00CC7587" w:rsidP="0071633D">
      <w:pPr>
        <w:tabs>
          <w:tab w:val="left" w:pos="-1843"/>
          <w:tab w:val="left" w:pos="-1560"/>
          <w:tab w:val="right" w:pos="-1418"/>
        </w:tabs>
        <w:ind w:left="567" w:hanging="567"/>
        <w:rPr>
          <w:szCs w:val="22"/>
          <w:lang w:val="pt-PT"/>
        </w:rPr>
      </w:pPr>
    </w:p>
    <w:p w14:paraId="1D0731E4" w14:textId="77777777" w:rsidR="00CC7587" w:rsidRPr="0080020E" w:rsidRDefault="00CC7587" w:rsidP="0071633D">
      <w:pPr>
        <w:keepNext/>
        <w:tabs>
          <w:tab w:val="left" w:pos="-1843"/>
          <w:tab w:val="left" w:pos="-1560"/>
          <w:tab w:val="left" w:pos="-1418"/>
        </w:tabs>
        <w:ind w:left="567" w:hanging="567"/>
        <w:rPr>
          <w:b/>
          <w:szCs w:val="22"/>
          <w:lang w:val="pt-PT"/>
        </w:rPr>
      </w:pPr>
      <w:r w:rsidRPr="0080020E">
        <w:rPr>
          <w:b/>
          <w:szCs w:val="22"/>
          <w:lang w:val="pt-PT"/>
        </w:rPr>
        <w:t>5.</w:t>
      </w:r>
      <w:r w:rsidRPr="0080020E">
        <w:rPr>
          <w:b/>
          <w:szCs w:val="22"/>
          <w:lang w:val="pt-PT"/>
        </w:rPr>
        <w:tab/>
        <w:t>Se surgir sangue</w:t>
      </w:r>
      <w:del w:id="30" w:author="update" w:date="2025-09-19T11:29:00Z">
        <w:r w:rsidRPr="0080020E" w:rsidDel="00D90D84">
          <w:rPr>
            <w:b/>
            <w:szCs w:val="22"/>
            <w:lang w:val="pt-PT"/>
          </w:rPr>
          <w:delText>:</w:delText>
        </w:r>
      </w:del>
    </w:p>
    <w:p w14:paraId="3811C871" w14:textId="413E95F7" w:rsidR="00CC7587" w:rsidRPr="0080020E" w:rsidRDefault="00CC7587" w:rsidP="001B3F21">
      <w:pPr>
        <w:keepNext/>
        <w:numPr>
          <w:ilvl w:val="0"/>
          <w:numId w:val="56"/>
        </w:numPr>
        <w:tabs>
          <w:tab w:val="clear" w:pos="-360"/>
        </w:tabs>
        <w:ind w:left="1134" w:hanging="567"/>
        <w:rPr>
          <w:szCs w:val="22"/>
          <w:lang w:val="pt-PT"/>
        </w:rPr>
      </w:pPr>
      <w:del w:id="31" w:author="update" w:date="2025-09-19T10:52:00Z">
        <w:r w:rsidRPr="0080020E" w:rsidDel="003B442B">
          <w:rPr>
            <w:szCs w:val="22"/>
            <w:lang w:val="pt-PT"/>
          </w:rPr>
          <w:delText>p</w:delText>
        </w:r>
      </w:del>
      <w:ins w:id="32" w:author="update" w:date="2025-09-19T10:52:00Z">
        <w:r w:rsidR="003B442B">
          <w:rPr>
            <w:szCs w:val="22"/>
            <w:lang w:val="pt-PT"/>
          </w:rPr>
          <w:t>P</w:t>
        </w:r>
      </w:ins>
      <w:r w:rsidRPr="0080020E">
        <w:rPr>
          <w:szCs w:val="22"/>
          <w:lang w:val="pt-PT"/>
        </w:rPr>
        <w:t>uxe lentamente a agulha cinza para fora no mesmo ângulo no qual ela foi introduzida</w:t>
      </w:r>
      <w:ins w:id="33" w:author="update" w:date="2025-09-25T18:10:00Z">
        <w:r w:rsidR="00834A7B">
          <w:rPr>
            <w:szCs w:val="22"/>
            <w:lang w:val="pt-PT"/>
          </w:rPr>
          <w:t>.</w:t>
        </w:r>
      </w:ins>
    </w:p>
    <w:p w14:paraId="1D4372BA" w14:textId="1000744A" w:rsidR="00CC7587" w:rsidRPr="0080020E" w:rsidRDefault="00CC7587" w:rsidP="001B3F21">
      <w:pPr>
        <w:numPr>
          <w:ilvl w:val="0"/>
          <w:numId w:val="56"/>
        </w:numPr>
        <w:tabs>
          <w:tab w:val="clear" w:pos="-360"/>
        </w:tabs>
        <w:ind w:left="1134" w:hanging="567"/>
        <w:rPr>
          <w:szCs w:val="22"/>
          <w:lang w:val="pt-PT"/>
        </w:rPr>
      </w:pPr>
      <w:del w:id="34" w:author="update" w:date="2025-09-19T10:52:00Z">
        <w:r w:rsidRPr="0080020E" w:rsidDel="003B442B">
          <w:rPr>
            <w:szCs w:val="22"/>
            <w:lang w:val="pt-PT"/>
          </w:rPr>
          <w:delText>u</w:delText>
        </w:r>
      </w:del>
      <w:ins w:id="35" w:author="update" w:date="2025-09-19T10:52:00Z">
        <w:r w:rsidR="003B442B">
          <w:rPr>
            <w:szCs w:val="22"/>
            <w:lang w:val="pt-PT"/>
          </w:rPr>
          <w:t>U</w:t>
        </w:r>
      </w:ins>
      <w:r w:rsidRPr="0080020E">
        <w:rPr>
          <w:szCs w:val="22"/>
          <w:lang w:val="pt-PT"/>
        </w:rPr>
        <w:t>tilize o segundo toalhete embebido em álcool para comprimir de forma suave o local de injeção</w:t>
      </w:r>
      <w:ins w:id="36" w:author="update" w:date="2025-09-25T18:10:00Z">
        <w:r w:rsidR="00834A7B">
          <w:rPr>
            <w:szCs w:val="22"/>
            <w:lang w:val="pt-PT"/>
          </w:rPr>
          <w:t>.</w:t>
        </w:r>
      </w:ins>
    </w:p>
    <w:p w14:paraId="3F95194B" w14:textId="4A1165EC" w:rsidR="00CC7587" w:rsidRPr="0080020E" w:rsidRDefault="00CC7587" w:rsidP="001B3F21">
      <w:pPr>
        <w:numPr>
          <w:ilvl w:val="0"/>
          <w:numId w:val="56"/>
        </w:numPr>
        <w:tabs>
          <w:tab w:val="clear" w:pos="-360"/>
        </w:tabs>
        <w:ind w:left="1134" w:hanging="567"/>
        <w:rPr>
          <w:szCs w:val="22"/>
          <w:lang w:val="pt-PT"/>
        </w:rPr>
      </w:pPr>
      <w:del w:id="37" w:author="update" w:date="2025-09-19T10:53:00Z">
        <w:r w:rsidRPr="0080020E" w:rsidDel="003B442B">
          <w:rPr>
            <w:szCs w:val="22"/>
            <w:lang w:val="pt-PT"/>
          </w:rPr>
          <w:delText>d</w:delText>
        </w:r>
      </w:del>
      <w:ins w:id="38" w:author="update" w:date="2025-09-19T10:53:00Z">
        <w:r w:rsidR="003B442B">
          <w:rPr>
            <w:szCs w:val="22"/>
            <w:lang w:val="pt-PT"/>
          </w:rPr>
          <w:t>D</w:t>
        </w:r>
      </w:ins>
      <w:r w:rsidRPr="0080020E">
        <w:rPr>
          <w:szCs w:val="22"/>
          <w:lang w:val="pt-PT"/>
        </w:rPr>
        <w:t>espeje a solução restante num lavatório e siga o passo 6 abaixo</w:t>
      </w:r>
      <w:ins w:id="39" w:author="update" w:date="2025-09-25T18:10:00Z">
        <w:r w:rsidR="00834A7B">
          <w:rPr>
            <w:szCs w:val="22"/>
            <w:lang w:val="pt-PT"/>
          </w:rPr>
          <w:t>.</w:t>
        </w:r>
      </w:ins>
    </w:p>
    <w:p w14:paraId="55F83646" w14:textId="2524E5E5" w:rsidR="00CC7587" w:rsidRPr="0080020E" w:rsidRDefault="00CC7587" w:rsidP="001B3F21">
      <w:pPr>
        <w:numPr>
          <w:ilvl w:val="0"/>
          <w:numId w:val="56"/>
        </w:numPr>
        <w:tabs>
          <w:tab w:val="clear" w:pos="-360"/>
        </w:tabs>
        <w:ind w:left="1134" w:hanging="567"/>
        <w:rPr>
          <w:szCs w:val="22"/>
          <w:lang w:val="pt-PT"/>
        </w:rPr>
      </w:pPr>
      <w:del w:id="40" w:author="update" w:date="2025-09-19T10:53:00Z">
        <w:r w:rsidRPr="0080020E" w:rsidDel="003B442B">
          <w:rPr>
            <w:szCs w:val="22"/>
            <w:lang w:val="pt-PT"/>
          </w:rPr>
          <w:delText>l</w:delText>
        </w:r>
      </w:del>
      <w:ins w:id="41" w:author="update" w:date="2025-09-19T10:53:00Z">
        <w:r w:rsidR="003B442B">
          <w:rPr>
            <w:szCs w:val="22"/>
            <w:lang w:val="pt-PT"/>
          </w:rPr>
          <w:t>L</w:t>
        </w:r>
      </w:ins>
      <w:r w:rsidRPr="0080020E">
        <w:rPr>
          <w:szCs w:val="22"/>
          <w:lang w:val="pt-PT"/>
        </w:rPr>
        <w:t>ave as mãos e inicie novamente o procedimento com um frasco para injetáveis e uma seringa pré-cheia novos.</w:t>
      </w:r>
    </w:p>
    <w:p w14:paraId="2E470814" w14:textId="77777777" w:rsidR="00CC7587" w:rsidRPr="0080020E" w:rsidRDefault="00CC7587" w:rsidP="0071633D">
      <w:pPr>
        <w:tabs>
          <w:tab w:val="left" w:pos="-1843"/>
          <w:tab w:val="left" w:pos="-1560"/>
          <w:tab w:val="left" w:pos="-1418"/>
        </w:tabs>
        <w:ind w:left="567" w:hanging="567"/>
        <w:rPr>
          <w:szCs w:val="22"/>
          <w:lang w:val="pt-PT"/>
        </w:rPr>
      </w:pPr>
    </w:p>
    <w:p w14:paraId="760DA946" w14:textId="77777777" w:rsidR="00CC7587" w:rsidRPr="0080020E" w:rsidRDefault="00CC7587" w:rsidP="0071633D">
      <w:pPr>
        <w:keepNext/>
        <w:tabs>
          <w:tab w:val="left" w:pos="-1843"/>
          <w:tab w:val="left" w:pos="-1560"/>
          <w:tab w:val="left" w:pos="-1418"/>
        </w:tabs>
        <w:ind w:left="567" w:hanging="567"/>
        <w:rPr>
          <w:b/>
          <w:szCs w:val="22"/>
          <w:lang w:val="pt-PT"/>
        </w:rPr>
      </w:pPr>
      <w:r w:rsidRPr="0080020E">
        <w:rPr>
          <w:b/>
          <w:szCs w:val="22"/>
          <w:lang w:val="pt-PT"/>
        </w:rPr>
        <w:t>6.</w:t>
      </w:r>
      <w:r w:rsidRPr="0080020E">
        <w:rPr>
          <w:b/>
          <w:szCs w:val="22"/>
          <w:lang w:val="pt-PT"/>
        </w:rPr>
        <w:tab/>
        <w:t>Eliminação</w:t>
      </w:r>
    </w:p>
    <w:p w14:paraId="0523E39C" w14:textId="77777777"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Utilize cada agulha, frasco para injetáveis e seringa apenas uma vez.</w:t>
      </w:r>
    </w:p>
    <w:p w14:paraId="4CDF90D7" w14:textId="607A7AD7" w:rsidR="00CC7587" w:rsidRPr="0080020E" w:rsidRDefault="00CC7587" w:rsidP="001B3F21">
      <w:pPr>
        <w:keepNext/>
        <w:numPr>
          <w:ilvl w:val="0"/>
          <w:numId w:val="56"/>
        </w:numPr>
        <w:tabs>
          <w:tab w:val="clear" w:pos="-360"/>
        </w:tabs>
        <w:ind w:left="1134" w:hanging="567"/>
        <w:rPr>
          <w:szCs w:val="22"/>
          <w:lang w:val="pt-PT"/>
        </w:rPr>
      </w:pPr>
      <w:r w:rsidRPr="0080020E">
        <w:rPr>
          <w:szCs w:val="22"/>
          <w:lang w:val="pt-PT"/>
        </w:rPr>
        <w:t xml:space="preserve">Coloque as </w:t>
      </w:r>
      <w:r w:rsidR="00A96B4F">
        <w:rPr>
          <w:szCs w:val="22"/>
          <w:lang w:val="pt-PT"/>
        </w:rPr>
        <w:t>cápsulas de fecho</w:t>
      </w:r>
      <w:r w:rsidR="00A96B4F" w:rsidRPr="0080020E">
        <w:rPr>
          <w:szCs w:val="22"/>
          <w:lang w:val="pt-PT"/>
        </w:rPr>
        <w:t xml:space="preserve"> </w:t>
      </w:r>
      <w:r w:rsidRPr="0080020E">
        <w:rPr>
          <w:szCs w:val="22"/>
          <w:lang w:val="pt-PT"/>
        </w:rPr>
        <w:t>nas agulhas para evitar ferimentos quando forem eliminadas.</w:t>
      </w:r>
    </w:p>
    <w:p w14:paraId="37C478A6" w14:textId="77777777" w:rsidR="00CC7587" w:rsidRPr="0080020E" w:rsidRDefault="00CC7587" w:rsidP="001B3F21">
      <w:pPr>
        <w:numPr>
          <w:ilvl w:val="0"/>
          <w:numId w:val="56"/>
        </w:numPr>
        <w:tabs>
          <w:tab w:val="clear" w:pos="-360"/>
        </w:tabs>
        <w:ind w:left="1134" w:hanging="567"/>
        <w:rPr>
          <w:szCs w:val="22"/>
          <w:lang w:val="pt-PT"/>
        </w:rPr>
      </w:pPr>
      <w:r w:rsidRPr="0080020E">
        <w:rPr>
          <w:szCs w:val="22"/>
          <w:lang w:val="pt-PT"/>
        </w:rPr>
        <w:t>Pergunte ao seu farmacêutico como eliminar de forma segura as agulhas, frasco para injetáveis e seringa utilizados.</w:t>
      </w:r>
    </w:p>
    <w:p w14:paraId="07554B67" w14:textId="77777777" w:rsidR="00E45DA9" w:rsidRPr="0080020E" w:rsidRDefault="00E45DA9" w:rsidP="0071633D">
      <w:pPr>
        <w:autoSpaceDE w:val="0"/>
        <w:autoSpaceDN w:val="0"/>
        <w:adjustRightInd w:val="0"/>
        <w:rPr>
          <w:szCs w:val="22"/>
          <w:lang w:val="pt-PT"/>
        </w:rPr>
      </w:pPr>
    </w:p>
    <w:sectPr w:rsidR="00E45DA9" w:rsidRPr="0080020E" w:rsidSect="00856BB5">
      <w:footerReference w:type="default" r:id="rId21"/>
      <w:pgSz w:w="11907" w:h="16840" w:code="9"/>
      <w:pgMar w:top="1134" w:right="1418" w:bottom="1134" w:left="1418" w:header="737" w:footer="737"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pdate" w:date="2025-09-19T11:30:00Z" w:initials="R1">
    <w:p w14:paraId="406A8367" w14:textId="59C09A3E" w:rsidR="000E6EFB" w:rsidRDefault="00B429AA">
      <w:pPr>
        <w:pStyle w:val="CommentText"/>
      </w:pPr>
      <w:r>
        <w:rPr>
          <w:rStyle w:val="CommentReference"/>
        </w:rPr>
        <w:annotationRef/>
      </w:r>
      <w:r w:rsidR="000E6EFB">
        <w:t>Translator´s note:</w:t>
      </w:r>
    </w:p>
    <w:p w14:paraId="54C25E66" w14:textId="77777777" w:rsidR="00B429AA" w:rsidRDefault="00834A7B">
      <w:pPr>
        <w:pStyle w:val="CommentText"/>
      </w:pPr>
      <w:r>
        <w:t>“</w:t>
      </w:r>
      <w:r w:rsidRPr="0080020E">
        <w:rPr>
          <w:szCs w:val="22"/>
          <w:lang w:val="pt-PT"/>
        </w:rPr>
        <w:t>para solução injetável</w:t>
      </w:r>
      <w:r>
        <w:t>” n</w:t>
      </w:r>
      <w:r w:rsidR="00B429AA">
        <w:t xml:space="preserve">ot in </w:t>
      </w:r>
      <w:r>
        <w:t xml:space="preserve">EN </w:t>
      </w:r>
      <w:r w:rsidR="00B429AA">
        <w:t>source (</w:t>
      </w:r>
      <w:r>
        <w:t>“</w:t>
      </w:r>
      <w:r w:rsidR="00B429AA">
        <w:t>for solution for injection</w:t>
      </w:r>
      <w:r>
        <w:t>”</w:t>
      </w:r>
      <w:r w:rsidR="00B429AA">
        <w:t xml:space="preserve"> is not present)</w:t>
      </w:r>
      <w:r>
        <w:t>.</w:t>
      </w:r>
    </w:p>
    <w:p w14:paraId="4701CCB9" w14:textId="16B94C29" w:rsidR="00834A7B" w:rsidRDefault="00834A7B">
      <w:pPr>
        <w:pStyle w:val="CommentText"/>
      </w:pPr>
      <w:r>
        <w:t>Thus, wording has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01CC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D88862" w16cex:dateUtc="2025-09-19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1CCB9" w16cid:durableId="2ED88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07AF" w14:textId="77777777" w:rsidR="008C3E10" w:rsidRDefault="008C3E10">
      <w:r>
        <w:separator/>
      </w:r>
    </w:p>
  </w:endnote>
  <w:endnote w:type="continuationSeparator" w:id="0">
    <w:p w14:paraId="6E3CFC0F" w14:textId="77777777" w:rsidR="008C3E10" w:rsidRDefault="008C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29D2" w14:textId="77777777" w:rsidR="007F1BFE" w:rsidRDefault="007F1BFE">
    <w:pPr>
      <w:pStyle w:val="Footer"/>
      <w:framePr w:wrap="around" w:vAnchor="text" w:hAnchor="page" w:x="5638" w:y="-3"/>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26</w:t>
    </w:r>
    <w:r>
      <w:rPr>
        <w:rFonts w:ascii="Arial" w:hAnsi="Arial" w:cs="Arial"/>
        <w:sz w:val="16"/>
        <w:szCs w:val="16"/>
      </w:rPr>
      <w:fldChar w:fldCharType="end"/>
    </w:r>
  </w:p>
  <w:p w14:paraId="2A933E53" w14:textId="77777777" w:rsidR="007F1BFE" w:rsidRPr="0097365E" w:rsidRDefault="007F1BFE">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2487" w14:textId="77777777" w:rsidR="008C3E10" w:rsidRDefault="008C3E10">
      <w:r>
        <w:separator/>
      </w:r>
    </w:p>
  </w:footnote>
  <w:footnote w:type="continuationSeparator" w:id="0">
    <w:p w14:paraId="287ABF6C" w14:textId="77777777" w:rsidR="008C3E10" w:rsidRDefault="008C3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021C44"/>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FC6519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14EC3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10A5A3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551456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D080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3C89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D618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9698A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010CF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867C14"/>
    <w:multiLevelType w:val="hybridMultilevel"/>
    <w:tmpl w:val="CE3A3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E7832"/>
    <w:multiLevelType w:val="hybridMultilevel"/>
    <w:tmpl w:val="B290E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80010F"/>
    <w:multiLevelType w:val="hybridMultilevel"/>
    <w:tmpl w:val="855819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78B226E"/>
    <w:multiLevelType w:val="hybridMultilevel"/>
    <w:tmpl w:val="4052D9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82D4786"/>
    <w:multiLevelType w:val="hybridMultilevel"/>
    <w:tmpl w:val="6C8CD278"/>
    <w:lvl w:ilvl="0" w:tplc="08090001">
      <w:start w:val="1"/>
      <w:numFmt w:val="bullet"/>
      <w:lvlText w:val=""/>
      <w:lvlJc w:val="left"/>
      <w:pPr>
        <w:ind w:left="927" w:hanging="360"/>
      </w:pPr>
      <w:rPr>
        <w:rFonts w:ascii="Symbol" w:hAnsi="Symbol" w:hint="default"/>
      </w:rPr>
    </w:lvl>
    <w:lvl w:ilvl="1" w:tplc="C2247696">
      <w:start w:val="1"/>
      <w:numFmt w:val="bullet"/>
      <w:lvlText w:val=""/>
      <w:lvlJc w:val="left"/>
      <w:pPr>
        <w:tabs>
          <w:tab w:val="num" w:pos="1503"/>
        </w:tabs>
        <w:ind w:left="1287"/>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642653"/>
    <w:multiLevelType w:val="hybridMultilevel"/>
    <w:tmpl w:val="D66A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8F200D"/>
    <w:multiLevelType w:val="hybridMultilevel"/>
    <w:tmpl w:val="73F0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C83163"/>
    <w:multiLevelType w:val="hybridMultilevel"/>
    <w:tmpl w:val="DDB2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B2279A"/>
    <w:multiLevelType w:val="hybridMultilevel"/>
    <w:tmpl w:val="EB2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F014B5"/>
    <w:multiLevelType w:val="hybridMultilevel"/>
    <w:tmpl w:val="2A54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CFD651F"/>
    <w:multiLevelType w:val="hybridMultilevel"/>
    <w:tmpl w:val="9BEC1902"/>
    <w:lvl w:ilvl="0" w:tplc="1F78C7EE">
      <w:start w:val="3"/>
      <w:numFmt w:val="decimal"/>
      <w:lvlText w:val="%1."/>
      <w:lvlJc w:val="left"/>
      <w:pPr>
        <w:tabs>
          <w:tab w:val="num" w:pos="915"/>
        </w:tabs>
        <w:ind w:left="915" w:hanging="5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DBF12AC"/>
    <w:multiLevelType w:val="hybridMultilevel"/>
    <w:tmpl w:val="2788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A07CEA"/>
    <w:multiLevelType w:val="hybridMultilevel"/>
    <w:tmpl w:val="E41E18A0"/>
    <w:lvl w:ilvl="0" w:tplc="45040D7C">
      <w:start w:val="1"/>
      <w:numFmt w:val="bullet"/>
      <w:lvlText w:val=""/>
      <w:lvlJc w:val="left"/>
      <w:pPr>
        <w:tabs>
          <w:tab w:val="num" w:pos="700"/>
        </w:tabs>
        <w:ind w:left="62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AF15BC"/>
    <w:multiLevelType w:val="multilevel"/>
    <w:tmpl w:val="206AE0AE"/>
    <w:lvl w:ilvl="0">
      <w:start w:val="1"/>
      <w:numFmt w:val="bullet"/>
      <w:lvlText w:val=""/>
      <w:lvlJc w:val="left"/>
      <w:pPr>
        <w:ind w:left="927" w:hanging="360"/>
      </w:pPr>
      <w:rPr>
        <w:rFonts w:ascii="Symbol" w:hAnsi="Symbol" w:hint="default"/>
      </w:rPr>
    </w:lvl>
    <w:lvl w:ilvl="1">
      <w:start w:val="1"/>
      <w:numFmt w:val="bullet"/>
      <w:lvlText w:val=""/>
      <w:lvlJc w:val="left"/>
      <w:pPr>
        <w:tabs>
          <w:tab w:val="num" w:pos="1647"/>
        </w:tabs>
        <w:ind w:left="1647" w:hanging="360"/>
      </w:pPr>
      <w:rPr>
        <w:rFonts w:ascii="Wingdings" w:hAnsi="Wingdings"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1B680CAF"/>
    <w:multiLevelType w:val="hybridMultilevel"/>
    <w:tmpl w:val="89D640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BC057D5"/>
    <w:multiLevelType w:val="hybridMultilevel"/>
    <w:tmpl w:val="A59A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9C0B96"/>
    <w:multiLevelType w:val="hybridMultilevel"/>
    <w:tmpl w:val="5AEC9ED8"/>
    <w:lvl w:ilvl="0" w:tplc="1950973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2A966F4"/>
    <w:multiLevelType w:val="hybridMultilevel"/>
    <w:tmpl w:val="E3F2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F22993"/>
    <w:multiLevelType w:val="hybridMultilevel"/>
    <w:tmpl w:val="32C8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232D9"/>
    <w:multiLevelType w:val="hybridMultilevel"/>
    <w:tmpl w:val="C9622DA8"/>
    <w:lvl w:ilvl="0" w:tplc="73EA4F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9B33CA0"/>
    <w:multiLevelType w:val="hybridMultilevel"/>
    <w:tmpl w:val="FE2C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E2098"/>
    <w:multiLevelType w:val="hybridMultilevel"/>
    <w:tmpl w:val="3420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B5370E0"/>
    <w:multiLevelType w:val="hybridMultilevel"/>
    <w:tmpl w:val="3F1EF70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867291"/>
    <w:multiLevelType w:val="hybridMultilevel"/>
    <w:tmpl w:val="F3E086D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513473"/>
    <w:multiLevelType w:val="hybridMultilevel"/>
    <w:tmpl w:val="D03E8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8E929E9"/>
    <w:multiLevelType w:val="hybridMultilevel"/>
    <w:tmpl w:val="922AED84"/>
    <w:lvl w:ilvl="0" w:tplc="6BD8B0F6">
      <w:start w:val="1"/>
      <w:numFmt w:val="bullet"/>
      <w:pStyle w:val="NormalComplex11p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7A6928"/>
    <w:multiLevelType w:val="hybridMultilevel"/>
    <w:tmpl w:val="FFFA9DF4"/>
    <w:lvl w:ilvl="0" w:tplc="B024E716">
      <w:start w:val="1"/>
      <w:numFmt w:val="bullet"/>
      <w:pStyle w:val="LUTOlist-bullets"/>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F7BD3"/>
    <w:multiLevelType w:val="hybridMultilevel"/>
    <w:tmpl w:val="2800CE56"/>
    <w:lvl w:ilvl="0" w:tplc="1950973A">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A25D24"/>
    <w:multiLevelType w:val="multilevel"/>
    <w:tmpl w:val="34203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BE06ED"/>
    <w:multiLevelType w:val="multilevel"/>
    <w:tmpl w:val="89D64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7946218"/>
    <w:multiLevelType w:val="hybridMultilevel"/>
    <w:tmpl w:val="E0D04CBE"/>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320252"/>
    <w:multiLevelType w:val="hybridMultilevel"/>
    <w:tmpl w:val="4CF6C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482C45"/>
    <w:multiLevelType w:val="hybridMultilevel"/>
    <w:tmpl w:val="29C48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01378C"/>
    <w:multiLevelType w:val="hybridMultilevel"/>
    <w:tmpl w:val="51F6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4856AC"/>
    <w:multiLevelType w:val="hybridMultilevel"/>
    <w:tmpl w:val="78F8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3A7D2D"/>
    <w:multiLevelType w:val="hybridMultilevel"/>
    <w:tmpl w:val="1946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7B8C7DCE"/>
    <w:multiLevelType w:val="hybridMultilevel"/>
    <w:tmpl w:val="5A04E3E2"/>
    <w:lvl w:ilvl="0" w:tplc="73EA4F0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BF12680"/>
    <w:multiLevelType w:val="hybridMultilevel"/>
    <w:tmpl w:val="84BE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9700EB"/>
    <w:multiLevelType w:val="hybridMultilevel"/>
    <w:tmpl w:val="206AE0AE"/>
    <w:lvl w:ilvl="0" w:tplc="08090001">
      <w:start w:val="1"/>
      <w:numFmt w:val="bullet"/>
      <w:lvlText w:val=""/>
      <w:lvlJc w:val="left"/>
      <w:pPr>
        <w:ind w:left="927" w:hanging="360"/>
      </w:pPr>
      <w:rPr>
        <w:rFonts w:ascii="Symbol" w:hAnsi="Symbol" w:hint="default"/>
      </w:rPr>
    </w:lvl>
    <w:lvl w:ilvl="1" w:tplc="0409000D">
      <w:start w:val="1"/>
      <w:numFmt w:val="bullet"/>
      <w:lvlText w:val=""/>
      <w:lvlJc w:val="left"/>
      <w:pPr>
        <w:tabs>
          <w:tab w:val="num" w:pos="1647"/>
        </w:tabs>
        <w:ind w:left="1647" w:hanging="360"/>
      </w:pPr>
      <w:rPr>
        <w:rFonts w:ascii="Wingdings" w:hAnsi="Wingdings"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15:restartNumberingAfterBreak="0">
    <w:nsid w:val="7D6846F1"/>
    <w:multiLevelType w:val="hybridMultilevel"/>
    <w:tmpl w:val="899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683505">
    <w:abstractNumId w:val="9"/>
  </w:num>
  <w:num w:numId="2" w16cid:durableId="1708749707">
    <w:abstractNumId w:val="7"/>
  </w:num>
  <w:num w:numId="3" w16cid:durableId="2049790973">
    <w:abstractNumId w:val="6"/>
  </w:num>
  <w:num w:numId="4" w16cid:durableId="1805388064">
    <w:abstractNumId w:val="5"/>
  </w:num>
  <w:num w:numId="5" w16cid:durableId="1373187470">
    <w:abstractNumId w:val="4"/>
  </w:num>
  <w:num w:numId="6" w16cid:durableId="480540649">
    <w:abstractNumId w:val="8"/>
  </w:num>
  <w:num w:numId="7" w16cid:durableId="1766683561">
    <w:abstractNumId w:val="3"/>
  </w:num>
  <w:num w:numId="8" w16cid:durableId="859123238">
    <w:abstractNumId w:val="2"/>
  </w:num>
  <w:num w:numId="9" w16cid:durableId="27295181">
    <w:abstractNumId w:val="1"/>
  </w:num>
  <w:num w:numId="10" w16cid:durableId="186068220">
    <w:abstractNumId w:val="0"/>
  </w:num>
  <w:num w:numId="11" w16cid:durableId="984355467">
    <w:abstractNumId w:val="11"/>
  </w:num>
  <w:num w:numId="12" w16cid:durableId="1130530">
    <w:abstractNumId w:val="24"/>
  </w:num>
  <w:num w:numId="13" w16cid:durableId="872766014">
    <w:abstractNumId w:val="25"/>
  </w:num>
  <w:num w:numId="14" w16cid:durableId="1398019009">
    <w:abstractNumId w:val="45"/>
  </w:num>
  <w:num w:numId="15" w16cid:durableId="747313787">
    <w:abstractNumId w:val="27"/>
  </w:num>
  <w:num w:numId="16" w16cid:durableId="466356907">
    <w:abstractNumId w:val="33"/>
  </w:num>
  <w:num w:numId="17" w16cid:durableId="391584975">
    <w:abstractNumId w:val="13"/>
  </w:num>
  <w:num w:numId="18" w16cid:durableId="1848402126">
    <w:abstractNumId w:val="19"/>
  </w:num>
  <w:num w:numId="19" w16cid:durableId="1454903631">
    <w:abstractNumId w:val="35"/>
  </w:num>
  <w:num w:numId="20" w16cid:durableId="202714241">
    <w:abstractNumId w:val="9"/>
  </w:num>
  <w:num w:numId="21" w16cid:durableId="1659311422">
    <w:abstractNumId w:val="7"/>
  </w:num>
  <w:num w:numId="22" w16cid:durableId="848757805">
    <w:abstractNumId w:val="6"/>
  </w:num>
  <w:num w:numId="23" w16cid:durableId="389381535">
    <w:abstractNumId w:val="5"/>
  </w:num>
  <w:num w:numId="24" w16cid:durableId="1524131617">
    <w:abstractNumId w:val="4"/>
  </w:num>
  <w:num w:numId="25" w16cid:durableId="1529295581">
    <w:abstractNumId w:val="8"/>
  </w:num>
  <w:num w:numId="26" w16cid:durableId="1947273991">
    <w:abstractNumId w:val="3"/>
  </w:num>
  <w:num w:numId="27" w16cid:durableId="857738229">
    <w:abstractNumId w:val="2"/>
  </w:num>
  <w:num w:numId="28" w16cid:durableId="1191143334">
    <w:abstractNumId w:val="1"/>
  </w:num>
  <w:num w:numId="29" w16cid:durableId="603657245">
    <w:abstractNumId w:val="0"/>
  </w:num>
  <w:num w:numId="30" w16cid:durableId="19047546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687161">
    <w:abstractNumId w:val="47"/>
  </w:num>
  <w:num w:numId="32" w16cid:durableId="1304853318">
    <w:abstractNumId w:val="38"/>
  </w:num>
  <w:num w:numId="33" w16cid:durableId="142464337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4" w16cid:durableId="1643265266">
    <w:abstractNumId w:val="40"/>
  </w:num>
  <w:num w:numId="35" w16cid:durableId="1680890866">
    <w:abstractNumId w:val="37"/>
  </w:num>
  <w:num w:numId="36" w16cid:durableId="1108694268">
    <w:abstractNumId w:val="46"/>
  </w:num>
  <w:num w:numId="37" w16cid:durableId="786970509">
    <w:abstractNumId w:val="56"/>
  </w:num>
  <w:num w:numId="38" w16cid:durableId="190655305">
    <w:abstractNumId w:val="39"/>
  </w:num>
  <w:num w:numId="39" w16cid:durableId="638147235">
    <w:abstractNumId w:val="55"/>
  </w:num>
  <w:num w:numId="40" w16cid:durableId="1254125050">
    <w:abstractNumId w:val="51"/>
  </w:num>
  <w:num w:numId="41" w16cid:durableId="1367220746">
    <w:abstractNumId w:val="34"/>
  </w:num>
  <w:num w:numId="42" w16cid:durableId="213664926">
    <w:abstractNumId w:val="21"/>
  </w:num>
  <w:num w:numId="43" w16cid:durableId="982538356">
    <w:abstractNumId w:val="49"/>
  </w:num>
  <w:num w:numId="44" w16cid:durableId="82379431">
    <w:abstractNumId w:val="30"/>
  </w:num>
  <w:num w:numId="45" w16cid:durableId="451439124">
    <w:abstractNumId w:val="22"/>
  </w:num>
  <w:num w:numId="46" w16cid:durableId="503014063">
    <w:abstractNumId w:val="20"/>
  </w:num>
  <w:num w:numId="47" w16cid:durableId="1539120341">
    <w:abstractNumId w:val="18"/>
  </w:num>
  <w:num w:numId="48" w16cid:durableId="1215266582">
    <w:abstractNumId w:val="50"/>
  </w:num>
  <w:num w:numId="49" w16cid:durableId="399207190">
    <w:abstractNumId w:val="23"/>
  </w:num>
  <w:num w:numId="50" w16cid:durableId="1434667516">
    <w:abstractNumId w:val="42"/>
  </w:num>
  <w:num w:numId="51" w16cid:durableId="369300798">
    <w:abstractNumId w:val="26"/>
  </w:num>
  <w:num w:numId="52" w16cid:durableId="419177513">
    <w:abstractNumId w:val="16"/>
  </w:num>
  <w:num w:numId="53" w16cid:durableId="430783694">
    <w:abstractNumId w:val="36"/>
  </w:num>
  <w:num w:numId="54" w16cid:durableId="118649019">
    <w:abstractNumId w:val="44"/>
  </w:num>
  <w:num w:numId="55" w16cid:durableId="2059040661">
    <w:abstractNumId w:val="43"/>
  </w:num>
  <w:num w:numId="56" w16cid:durableId="2091852644">
    <w:abstractNumId w:val="41"/>
  </w:num>
  <w:num w:numId="57" w16cid:durableId="514076528">
    <w:abstractNumId w:val="15"/>
  </w:num>
  <w:num w:numId="58" w16cid:durableId="1847404973">
    <w:abstractNumId w:val="14"/>
  </w:num>
  <w:num w:numId="59" w16cid:durableId="1227761114">
    <w:abstractNumId w:val="54"/>
  </w:num>
  <w:num w:numId="60" w16cid:durableId="1723289980">
    <w:abstractNumId w:val="31"/>
  </w:num>
  <w:num w:numId="61" w16cid:durableId="1496653389">
    <w:abstractNumId w:val="17"/>
  </w:num>
  <w:num w:numId="62" w16cid:durableId="286130436">
    <w:abstractNumId w:val="48"/>
  </w:num>
  <w:num w:numId="63" w16cid:durableId="693386710">
    <w:abstractNumId w:val="12"/>
  </w:num>
  <w:num w:numId="64" w16cid:durableId="1729912205">
    <w:abstractNumId w:val="28"/>
  </w:num>
  <w:num w:numId="65" w16cid:durableId="1846164808">
    <w:abstractNumId w:val="32"/>
  </w:num>
  <w:num w:numId="66" w16cid:durableId="445004534">
    <w:abstractNumId w:val="53"/>
  </w:num>
  <w:num w:numId="67" w16cid:durableId="1713269451">
    <w:abstractNumId w:val="2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AU"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en-AU" w:vendorID="64" w:dllVersion="0" w:nlCheck="1" w:checkStyle="0"/>
  <w:activeWritingStyle w:appName="MSWord" w:lang="pt-PT" w:vendorID="64" w:dllVersion="0" w:nlCheck="1" w:checkStyle="0"/>
  <w:activeWritingStyle w:appName="MSWord" w:lang="it-IT" w:vendorID="64" w:dllVersion="0" w:nlCheck="1" w:checkStyle="0"/>
  <w:activeWritingStyle w:appName="MSWord" w:lang="nb-NO" w:vendorID="64" w:dllVersion="0" w:nlCheck="1" w:checkStyle="0"/>
  <w:activeWritingStyle w:appName="MSWord" w:lang="pl-PL"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de-DE" w:vendorID="64" w:dllVersion="4096" w:nlCheck="1" w:checkStyle="0"/>
  <w:activeWritingStyle w:appName="MSWord" w:lang="fr-FR" w:vendorID="64" w:dllVersion="4096" w:nlCheck="1" w:checkStyle="0"/>
  <w:documentProtection w:edit="trackedChange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fd71601-2640-4ab5-9199-3fe4d891c899" w:val=" "/>
    <w:docVar w:name="VAULT_ND_62a0ef9f-84e6-40fc-82f4-7b34ef85e874" w:val=" "/>
    <w:docVar w:name="VAULT_ND_6b323de4-33dd-4401-b669-d4dbefac3d1d" w:val=" "/>
    <w:docVar w:name="VAULT_ND_96ee9943-c39b-49ef-9ad5-ce2e3a565be8" w:val=" "/>
    <w:docVar w:name="VAULT_ND_c7b10342-ba3b-42d6-9f8c-1fabe726eaf4" w:val=" "/>
    <w:docVar w:name="VAULT_ND_e428e3ef-e78f-48e1-b6ea-15db8777ee1e" w:val=" "/>
    <w:docVar w:name="VAULT_ND_ec4f0485-59f6-4996-96ed-85c8ea62062a" w:val=" "/>
    <w:docVar w:name="Version" w:val="0"/>
  </w:docVars>
  <w:rsids>
    <w:rsidRoot w:val="00954EB7"/>
    <w:rsid w:val="00023E62"/>
    <w:rsid w:val="00033B51"/>
    <w:rsid w:val="000358B7"/>
    <w:rsid w:val="0006028F"/>
    <w:rsid w:val="0006287D"/>
    <w:rsid w:val="00065457"/>
    <w:rsid w:val="00067291"/>
    <w:rsid w:val="00067B16"/>
    <w:rsid w:val="0007057C"/>
    <w:rsid w:val="00071B7E"/>
    <w:rsid w:val="00095D94"/>
    <w:rsid w:val="000A2BC8"/>
    <w:rsid w:val="000A7F71"/>
    <w:rsid w:val="000C0C66"/>
    <w:rsid w:val="000C2AE6"/>
    <w:rsid w:val="000C62D4"/>
    <w:rsid w:val="000C7452"/>
    <w:rsid w:val="000D125D"/>
    <w:rsid w:val="000D588C"/>
    <w:rsid w:val="000D7467"/>
    <w:rsid w:val="000E6EFB"/>
    <w:rsid w:val="000E78ED"/>
    <w:rsid w:val="000F2311"/>
    <w:rsid w:val="00106052"/>
    <w:rsid w:val="00112EDB"/>
    <w:rsid w:val="00115C2C"/>
    <w:rsid w:val="00127693"/>
    <w:rsid w:val="001326E2"/>
    <w:rsid w:val="00136184"/>
    <w:rsid w:val="00150706"/>
    <w:rsid w:val="0015623A"/>
    <w:rsid w:val="00163EF1"/>
    <w:rsid w:val="00187CAB"/>
    <w:rsid w:val="00196052"/>
    <w:rsid w:val="0019679E"/>
    <w:rsid w:val="00197BE5"/>
    <w:rsid w:val="001A0265"/>
    <w:rsid w:val="001A3992"/>
    <w:rsid w:val="001A5899"/>
    <w:rsid w:val="001A6C30"/>
    <w:rsid w:val="001B3F21"/>
    <w:rsid w:val="001B6C80"/>
    <w:rsid w:val="001B7429"/>
    <w:rsid w:val="001C36B0"/>
    <w:rsid w:val="001D4D50"/>
    <w:rsid w:val="001E2245"/>
    <w:rsid w:val="001F64D8"/>
    <w:rsid w:val="001F69FA"/>
    <w:rsid w:val="00204CDE"/>
    <w:rsid w:val="002076E7"/>
    <w:rsid w:val="002103FD"/>
    <w:rsid w:val="002114A3"/>
    <w:rsid w:val="0021674C"/>
    <w:rsid w:val="002325D6"/>
    <w:rsid w:val="002442B9"/>
    <w:rsid w:val="0024717E"/>
    <w:rsid w:val="00247592"/>
    <w:rsid w:val="0025793A"/>
    <w:rsid w:val="002609BE"/>
    <w:rsid w:val="002609F6"/>
    <w:rsid w:val="00263353"/>
    <w:rsid w:val="00272229"/>
    <w:rsid w:val="00280AF9"/>
    <w:rsid w:val="002924AC"/>
    <w:rsid w:val="0029579E"/>
    <w:rsid w:val="002A1E4A"/>
    <w:rsid w:val="002A38C2"/>
    <w:rsid w:val="002A3AC4"/>
    <w:rsid w:val="002A4311"/>
    <w:rsid w:val="002A6E88"/>
    <w:rsid w:val="002B7D02"/>
    <w:rsid w:val="002D406B"/>
    <w:rsid w:val="002F4661"/>
    <w:rsid w:val="002F5AA0"/>
    <w:rsid w:val="002F63AB"/>
    <w:rsid w:val="003028E5"/>
    <w:rsid w:val="00304DCB"/>
    <w:rsid w:val="0031239F"/>
    <w:rsid w:val="00314865"/>
    <w:rsid w:val="00314D3F"/>
    <w:rsid w:val="00317930"/>
    <w:rsid w:val="003276D8"/>
    <w:rsid w:val="00332F5E"/>
    <w:rsid w:val="00340A11"/>
    <w:rsid w:val="0034418A"/>
    <w:rsid w:val="003468AF"/>
    <w:rsid w:val="00346E21"/>
    <w:rsid w:val="00347AEF"/>
    <w:rsid w:val="00350A5D"/>
    <w:rsid w:val="00356E16"/>
    <w:rsid w:val="0036028F"/>
    <w:rsid w:val="00382CD0"/>
    <w:rsid w:val="00384C46"/>
    <w:rsid w:val="003878F4"/>
    <w:rsid w:val="00390C3B"/>
    <w:rsid w:val="0039279B"/>
    <w:rsid w:val="003933FE"/>
    <w:rsid w:val="00394347"/>
    <w:rsid w:val="003A3EE2"/>
    <w:rsid w:val="003A5080"/>
    <w:rsid w:val="003A5845"/>
    <w:rsid w:val="003B07A5"/>
    <w:rsid w:val="003B442B"/>
    <w:rsid w:val="003B6035"/>
    <w:rsid w:val="003B708A"/>
    <w:rsid w:val="003C2B4D"/>
    <w:rsid w:val="003C3537"/>
    <w:rsid w:val="003C43DF"/>
    <w:rsid w:val="003C623C"/>
    <w:rsid w:val="003C7299"/>
    <w:rsid w:val="003D4285"/>
    <w:rsid w:val="003E283E"/>
    <w:rsid w:val="003E5BB2"/>
    <w:rsid w:val="003F2045"/>
    <w:rsid w:val="00404F66"/>
    <w:rsid w:val="00407F79"/>
    <w:rsid w:val="0041620E"/>
    <w:rsid w:val="00416C9F"/>
    <w:rsid w:val="00417985"/>
    <w:rsid w:val="00433EBB"/>
    <w:rsid w:val="00436F77"/>
    <w:rsid w:val="00441933"/>
    <w:rsid w:val="00446568"/>
    <w:rsid w:val="004521D5"/>
    <w:rsid w:val="004524DB"/>
    <w:rsid w:val="00456280"/>
    <w:rsid w:val="00464C87"/>
    <w:rsid w:val="00466A8F"/>
    <w:rsid w:val="004747EE"/>
    <w:rsid w:val="00477E3C"/>
    <w:rsid w:val="004829D8"/>
    <w:rsid w:val="00485CD8"/>
    <w:rsid w:val="004913E6"/>
    <w:rsid w:val="0049555D"/>
    <w:rsid w:val="00497C22"/>
    <w:rsid w:val="004A2022"/>
    <w:rsid w:val="004A66A5"/>
    <w:rsid w:val="004B26C5"/>
    <w:rsid w:val="004B32EB"/>
    <w:rsid w:val="004C2846"/>
    <w:rsid w:val="004C3533"/>
    <w:rsid w:val="004D0E7B"/>
    <w:rsid w:val="004F3C18"/>
    <w:rsid w:val="004F4DF4"/>
    <w:rsid w:val="004F5386"/>
    <w:rsid w:val="00501095"/>
    <w:rsid w:val="00505AF6"/>
    <w:rsid w:val="00514C9C"/>
    <w:rsid w:val="00520F00"/>
    <w:rsid w:val="00521E94"/>
    <w:rsid w:val="00521FE6"/>
    <w:rsid w:val="00525739"/>
    <w:rsid w:val="005266BF"/>
    <w:rsid w:val="00527C56"/>
    <w:rsid w:val="00531C14"/>
    <w:rsid w:val="00533C71"/>
    <w:rsid w:val="00534E84"/>
    <w:rsid w:val="005360FF"/>
    <w:rsid w:val="00544F7C"/>
    <w:rsid w:val="00556000"/>
    <w:rsid w:val="0055655C"/>
    <w:rsid w:val="00560878"/>
    <w:rsid w:val="0056388A"/>
    <w:rsid w:val="00564D46"/>
    <w:rsid w:val="0057082C"/>
    <w:rsid w:val="00585C97"/>
    <w:rsid w:val="0058671D"/>
    <w:rsid w:val="00596389"/>
    <w:rsid w:val="005A15BB"/>
    <w:rsid w:val="005A6016"/>
    <w:rsid w:val="005B1E82"/>
    <w:rsid w:val="005B69F7"/>
    <w:rsid w:val="005B6FD9"/>
    <w:rsid w:val="005C2AD9"/>
    <w:rsid w:val="005C5616"/>
    <w:rsid w:val="005D1530"/>
    <w:rsid w:val="005D4C2B"/>
    <w:rsid w:val="005D6E6B"/>
    <w:rsid w:val="005F0C71"/>
    <w:rsid w:val="005F1B91"/>
    <w:rsid w:val="005F3DBC"/>
    <w:rsid w:val="005F61A9"/>
    <w:rsid w:val="005F7F86"/>
    <w:rsid w:val="0060499B"/>
    <w:rsid w:val="00606981"/>
    <w:rsid w:val="00616069"/>
    <w:rsid w:val="0061705B"/>
    <w:rsid w:val="00620BDC"/>
    <w:rsid w:val="00624C52"/>
    <w:rsid w:val="00626268"/>
    <w:rsid w:val="00626BA9"/>
    <w:rsid w:val="0064442E"/>
    <w:rsid w:val="00646FE6"/>
    <w:rsid w:val="00655D96"/>
    <w:rsid w:val="006630D4"/>
    <w:rsid w:val="00664013"/>
    <w:rsid w:val="00674B7E"/>
    <w:rsid w:val="00675925"/>
    <w:rsid w:val="00675A15"/>
    <w:rsid w:val="006854FA"/>
    <w:rsid w:val="00687B3D"/>
    <w:rsid w:val="006967AE"/>
    <w:rsid w:val="00696F6C"/>
    <w:rsid w:val="00696FE6"/>
    <w:rsid w:val="006970BB"/>
    <w:rsid w:val="006A0F09"/>
    <w:rsid w:val="006C2E44"/>
    <w:rsid w:val="006D3721"/>
    <w:rsid w:val="006D3C57"/>
    <w:rsid w:val="006E3B37"/>
    <w:rsid w:val="006F1D56"/>
    <w:rsid w:val="00704F4E"/>
    <w:rsid w:val="00706763"/>
    <w:rsid w:val="0071633D"/>
    <w:rsid w:val="007246F2"/>
    <w:rsid w:val="00725819"/>
    <w:rsid w:val="00726C3A"/>
    <w:rsid w:val="0074032F"/>
    <w:rsid w:val="00740CE3"/>
    <w:rsid w:val="00751CC0"/>
    <w:rsid w:val="00753CCE"/>
    <w:rsid w:val="00756703"/>
    <w:rsid w:val="00766806"/>
    <w:rsid w:val="007720D2"/>
    <w:rsid w:val="00777D87"/>
    <w:rsid w:val="0078197D"/>
    <w:rsid w:val="00782EAB"/>
    <w:rsid w:val="00783EF9"/>
    <w:rsid w:val="00787568"/>
    <w:rsid w:val="007911C1"/>
    <w:rsid w:val="007A4B2F"/>
    <w:rsid w:val="007C16A4"/>
    <w:rsid w:val="007C308F"/>
    <w:rsid w:val="007D168D"/>
    <w:rsid w:val="007D4F46"/>
    <w:rsid w:val="007D7FA3"/>
    <w:rsid w:val="007E0260"/>
    <w:rsid w:val="007E2D8E"/>
    <w:rsid w:val="007E54A7"/>
    <w:rsid w:val="007F0734"/>
    <w:rsid w:val="007F1085"/>
    <w:rsid w:val="007F1BFE"/>
    <w:rsid w:val="007F242F"/>
    <w:rsid w:val="007F3B32"/>
    <w:rsid w:val="0080020E"/>
    <w:rsid w:val="00801001"/>
    <w:rsid w:val="008028B3"/>
    <w:rsid w:val="0080670A"/>
    <w:rsid w:val="00806E60"/>
    <w:rsid w:val="00810AF0"/>
    <w:rsid w:val="008121B4"/>
    <w:rsid w:val="00813F0C"/>
    <w:rsid w:val="008276CB"/>
    <w:rsid w:val="00834A7B"/>
    <w:rsid w:val="00844D90"/>
    <w:rsid w:val="00847100"/>
    <w:rsid w:val="00855F5B"/>
    <w:rsid w:val="00856BB5"/>
    <w:rsid w:val="0086183B"/>
    <w:rsid w:val="00861E2E"/>
    <w:rsid w:val="00866C5F"/>
    <w:rsid w:val="00867299"/>
    <w:rsid w:val="00871375"/>
    <w:rsid w:val="008737F6"/>
    <w:rsid w:val="00873C3F"/>
    <w:rsid w:val="00874021"/>
    <w:rsid w:val="00877214"/>
    <w:rsid w:val="00877A88"/>
    <w:rsid w:val="008804AB"/>
    <w:rsid w:val="00887BC9"/>
    <w:rsid w:val="00887C63"/>
    <w:rsid w:val="00893423"/>
    <w:rsid w:val="00893BFB"/>
    <w:rsid w:val="008A16E8"/>
    <w:rsid w:val="008C25E7"/>
    <w:rsid w:val="008C3B24"/>
    <w:rsid w:val="008C3E10"/>
    <w:rsid w:val="008C5CAB"/>
    <w:rsid w:val="008C6C51"/>
    <w:rsid w:val="008C734B"/>
    <w:rsid w:val="008C73AF"/>
    <w:rsid w:val="008D08BF"/>
    <w:rsid w:val="008D4A6A"/>
    <w:rsid w:val="008F3D5D"/>
    <w:rsid w:val="008F5134"/>
    <w:rsid w:val="008F7807"/>
    <w:rsid w:val="00904223"/>
    <w:rsid w:val="00904556"/>
    <w:rsid w:val="009058A1"/>
    <w:rsid w:val="009142FE"/>
    <w:rsid w:val="009145E4"/>
    <w:rsid w:val="00916095"/>
    <w:rsid w:val="00917BF8"/>
    <w:rsid w:val="00921BB6"/>
    <w:rsid w:val="009227DF"/>
    <w:rsid w:val="00933AC8"/>
    <w:rsid w:val="00943231"/>
    <w:rsid w:val="00943EF5"/>
    <w:rsid w:val="00954EB7"/>
    <w:rsid w:val="009561A7"/>
    <w:rsid w:val="0095645E"/>
    <w:rsid w:val="00961F84"/>
    <w:rsid w:val="0097365E"/>
    <w:rsid w:val="00976D5F"/>
    <w:rsid w:val="00991382"/>
    <w:rsid w:val="00994228"/>
    <w:rsid w:val="009A10F5"/>
    <w:rsid w:val="009A1DA7"/>
    <w:rsid w:val="009A2B29"/>
    <w:rsid w:val="009A6DD0"/>
    <w:rsid w:val="009B1E39"/>
    <w:rsid w:val="009B20BB"/>
    <w:rsid w:val="009B38BB"/>
    <w:rsid w:val="009B44CB"/>
    <w:rsid w:val="009B6979"/>
    <w:rsid w:val="009E0569"/>
    <w:rsid w:val="009E595E"/>
    <w:rsid w:val="009F0108"/>
    <w:rsid w:val="009F0B4F"/>
    <w:rsid w:val="009F48EE"/>
    <w:rsid w:val="00A0315E"/>
    <w:rsid w:val="00A05E7D"/>
    <w:rsid w:val="00A134C7"/>
    <w:rsid w:val="00A37ACE"/>
    <w:rsid w:val="00A441F5"/>
    <w:rsid w:val="00A46B55"/>
    <w:rsid w:val="00A5081B"/>
    <w:rsid w:val="00A55CEA"/>
    <w:rsid w:val="00A700C2"/>
    <w:rsid w:val="00A7687D"/>
    <w:rsid w:val="00A9238A"/>
    <w:rsid w:val="00A9565A"/>
    <w:rsid w:val="00A96B4F"/>
    <w:rsid w:val="00A973F7"/>
    <w:rsid w:val="00AA04D8"/>
    <w:rsid w:val="00AA0F2D"/>
    <w:rsid w:val="00AA73E1"/>
    <w:rsid w:val="00AC232C"/>
    <w:rsid w:val="00AC2DE0"/>
    <w:rsid w:val="00AC3469"/>
    <w:rsid w:val="00AC4D61"/>
    <w:rsid w:val="00AD03FA"/>
    <w:rsid w:val="00AD181B"/>
    <w:rsid w:val="00AD24B4"/>
    <w:rsid w:val="00AD34BF"/>
    <w:rsid w:val="00AD7E93"/>
    <w:rsid w:val="00AE0107"/>
    <w:rsid w:val="00AE2A29"/>
    <w:rsid w:val="00AF337F"/>
    <w:rsid w:val="00B030C4"/>
    <w:rsid w:val="00B11991"/>
    <w:rsid w:val="00B13322"/>
    <w:rsid w:val="00B209E0"/>
    <w:rsid w:val="00B32A24"/>
    <w:rsid w:val="00B3304A"/>
    <w:rsid w:val="00B429AA"/>
    <w:rsid w:val="00B46DD4"/>
    <w:rsid w:val="00B51733"/>
    <w:rsid w:val="00B5661F"/>
    <w:rsid w:val="00B57194"/>
    <w:rsid w:val="00B62069"/>
    <w:rsid w:val="00B65EE8"/>
    <w:rsid w:val="00B660C7"/>
    <w:rsid w:val="00B6742A"/>
    <w:rsid w:val="00B67B12"/>
    <w:rsid w:val="00B70A07"/>
    <w:rsid w:val="00B9091D"/>
    <w:rsid w:val="00B9756F"/>
    <w:rsid w:val="00BB38D2"/>
    <w:rsid w:val="00BB42EB"/>
    <w:rsid w:val="00BB5C6A"/>
    <w:rsid w:val="00BC3150"/>
    <w:rsid w:val="00BC4BE9"/>
    <w:rsid w:val="00BC588D"/>
    <w:rsid w:val="00BD1BF0"/>
    <w:rsid w:val="00BD398A"/>
    <w:rsid w:val="00BE5230"/>
    <w:rsid w:val="00BE76E7"/>
    <w:rsid w:val="00BE796C"/>
    <w:rsid w:val="00BF76A2"/>
    <w:rsid w:val="00BF7856"/>
    <w:rsid w:val="00C00038"/>
    <w:rsid w:val="00C01585"/>
    <w:rsid w:val="00C07B3A"/>
    <w:rsid w:val="00C17882"/>
    <w:rsid w:val="00C2391E"/>
    <w:rsid w:val="00C369A6"/>
    <w:rsid w:val="00C37BD0"/>
    <w:rsid w:val="00C45051"/>
    <w:rsid w:val="00C45B29"/>
    <w:rsid w:val="00C6215E"/>
    <w:rsid w:val="00C779AD"/>
    <w:rsid w:val="00C821FD"/>
    <w:rsid w:val="00C846A3"/>
    <w:rsid w:val="00C87EF8"/>
    <w:rsid w:val="00C92AA5"/>
    <w:rsid w:val="00C94995"/>
    <w:rsid w:val="00C94E6D"/>
    <w:rsid w:val="00CA56A5"/>
    <w:rsid w:val="00CA5BB6"/>
    <w:rsid w:val="00CB0A37"/>
    <w:rsid w:val="00CB7A37"/>
    <w:rsid w:val="00CC3CA7"/>
    <w:rsid w:val="00CC7587"/>
    <w:rsid w:val="00D05411"/>
    <w:rsid w:val="00D157D4"/>
    <w:rsid w:val="00D15E11"/>
    <w:rsid w:val="00D273A4"/>
    <w:rsid w:val="00D4255B"/>
    <w:rsid w:val="00D433D9"/>
    <w:rsid w:val="00D455BF"/>
    <w:rsid w:val="00D56817"/>
    <w:rsid w:val="00D573B4"/>
    <w:rsid w:val="00D60932"/>
    <w:rsid w:val="00D61408"/>
    <w:rsid w:val="00D742A9"/>
    <w:rsid w:val="00D82EB1"/>
    <w:rsid w:val="00D8362F"/>
    <w:rsid w:val="00D84A3E"/>
    <w:rsid w:val="00D85B3D"/>
    <w:rsid w:val="00D90D84"/>
    <w:rsid w:val="00D97A6A"/>
    <w:rsid w:val="00DA0C51"/>
    <w:rsid w:val="00DA1A61"/>
    <w:rsid w:val="00DA1D97"/>
    <w:rsid w:val="00DC45BD"/>
    <w:rsid w:val="00DC4FB1"/>
    <w:rsid w:val="00DC59A9"/>
    <w:rsid w:val="00DD1286"/>
    <w:rsid w:val="00DD61F7"/>
    <w:rsid w:val="00DD63A7"/>
    <w:rsid w:val="00DD656F"/>
    <w:rsid w:val="00DD7C8C"/>
    <w:rsid w:val="00DE0447"/>
    <w:rsid w:val="00DE4A11"/>
    <w:rsid w:val="00DE57BA"/>
    <w:rsid w:val="00DF35BC"/>
    <w:rsid w:val="00E004FF"/>
    <w:rsid w:val="00E047BA"/>
    <w:rsid w:val="00E1351C"/>
    <w:rsid w:val="00E244C2"/>
    <w:rsid w:val="00E27241"/>
    <w:rsid w:val="00E358EB"/>
    <w:rsid w:val="00E35AB5"/>
    <w:rsid w:val="00E37F04"/>
    <w:rsid w:val="00E45DA9"/>
    <w:rsid w:val="00E5153D"/>
    <w:rsid w:val="00E54C38"/>
    <w:rsid w:val="00E5789D"/>
    <w:rsid w:val="00E579FE"/>
    <w:rsid w:val="00E57CA6"/>
    <w:rsid w:val="00E62B59"/>
    <w:rsid w:val="00E641D0"/>
    <w:rsid w:val="00E75AB4"/>
    <w:rsid w:val="00E763AF"/>
    <w:rsid w:val="00E83E4F"/>
    <w:rsid w:val="00E844A7"/>
    <w:rsid w:val="00E904DF"/>
    <w:rsid w:val="00E96BF6"/>
    <w:rsid w:val="00EA3448"/>
    <w:rsid w:val="00EA43A6"/>
    <w:rsid w:val="00EA6028"/>
    <w:rsid w:val="00EB245A"/>
    <w:rsid w:val="00EB5A29"/>
    <w:rsid w:val="00EC0864"/>
    <w:rsid w:val="00ED2B6E"/>
    <w:rsid w:val="00ED7AFD"/>
    <w:rsid w:val="00EE2FDE"/>
    <w:rsid w:val="00EF1381"/>
    <w:rsid w:val="00EF2A79"/>
    <w:rsid w:val="00EF3713"/>
    <w:rsid w:val="00EF3A44"/>
    <w:rsid w:val="00EF4A2B"/>
    <w:rsid w:val="00EF6E2B"/>
    <w:rsid w:val="00F01C32"/>
    <w:rsid w:val="00F0495C"/>
    <w:rsid w:val="00F078EF"/>
    <w:rsid w:val="00F12A46"/>
    <w:rsid w:val="00F21789"/>
    <w:rsid w:val="00F21C44"/>
    <w:rsid w:val="00F24499"/>
    <w:rsid w:val="00F35059"/>
    <w:rsid w:val="00F355CC"/>
    <w:rsid w:val="00F37050"/>
    <w:rsid w:val="00F43F4B"/>
    <w:rsid w:val="00F45BDF"/>
    <w:rsid w:val="00F46BAA"/>
    <w:rsid w:val="00F56CA1"/>
    <w:rsid w:val="00F6358B"/>
    <w:rsid w:val="00F64E37"/>
    <w:rsid w:val="00F65F87"/>
    <w:rsid w:val="00F676A4"/>
    <w:rsid w:val="00F769D3"/>
    <w:rsid w:val="00F771F7"/>
    <w:rsid w:val="00F85FE5"/>
    <w:rsid w:val="00F86875"/>
    <w:rsid w:val="00F9101A"/>
    <w:rsid w:val="00F911AA"/>
    <w:rsid w:val="00F913C8"/>
    <w:rsid w:val="00F929E1"/>
    <w:rsid w:val="00F93A20"/>
    <w:rsid w:val="00FA1B38"/>
    <w:rsid w:val="00FB22AD"/>
    <w:rsid w:val="00FC670D"/>
    <w:rsid w:val="00FC7652"/>
    <w:rsid w:val="00FE07CF"/>
    <w:rsid w:val="00FE0C35"/>
    <w:rsid w:val="00FE3E35"/>
    <w:rsid w:val="00FF50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FBB77"/>
  <w15:chartTrackingRefBased/>
  <w15:docId w15:val="{5BAF4B21-8BB2-4EE0-BE94-4AACB3D9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FE6"/>
    <w:rPr>
      <w:sz w:val="22"/>
      <w:szCs w:val="24"/>
      <w:lang w:val="en-US" w:eastAsia="en-US"/>
    </w:rPr>
  </w:style>
  <w:style w:type="paragraph" w:styleId="Heading1">
    <w:name w:val="heading 1"/>
    <w:basedOn w:val="Normal"/>
    <w:next w:val="Normal"/>
    <w:link w:val="Heading1Char"/>
    <w:uiPriority w:val="9"/>
    <w:qFormat/>
    <w:rsid w:val="00D56817"/>
    <w:pPr>
      <w:keepNext/>
      <w:tabs>
        <w:tab w:val="left" w:pos="-720"/>
        <w:tab w:val="left" w:pos="4536"/>
      </w:tabs>
      <w:suppressAutoHyphens/>
      <w:outlineLvl w:val="0"/>
    </w:pPr>
    <w:rPr>
      <w:rFonts w:ascii="Cambria" w:eastAsia="SimSun" w:hAnsi="Cambria"/>
      <w:b/>
      <w:bCs/>
      <w:kern w:val="32"/>
      <w:sz w:val="32"/>
      <w:szCs w:val="32"/>
    </w:rPr>
  </w:style>
  <w:style w:type="paragraph" w:styleId="Heading2">
    <w:name w:val="heading 2"/>
    <w:aliases w:val="D70AR2"/>
    <w:basedOn w:val="Normal"/>
    <w:next w:val="Normal"/>
    <w:link w:val="Heading2Char"/>
    <w:uiPriority w:val="9"/>
    <w:qFormat/>
    <w:pPr>
      <w:keepNext/>
      <w:tabs>
        <w:tab w:val="left" w:pos="-1560"/>
        <w:tab w:val="left" w:pos="567"/>
      </w:tabs>
      <w:jc w:val="center"/>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pPr>
      <w:keepNext/>
      <w:tabs>
        <w:tab w:val="left" w:pos="-1560"/>
        <w:tab w:val="left" w:pos="567"/>
      </w:tabs>
      <w:outlineLvl w:val="2"/>
    </w:pPr>
    <w:rPr>
      <w:rFonts w:ascii="Cambria" w:eastAsia="SimSun" w:hAnsi="Cambria"/>
      <w:b/>
      <w:bCs/>
      <w:sz w:val="26"/>
      <w:szCs w:val="26"/>
    </w:rPr>
  </w:style>
  <w:style w:type="paragraph" w:styleId="Heading4">
    <w:name w:val="heading 4"/>
    <w:aliases w:val="D70AR4,titel 4"/>
    <w:basedOn w:val="Normal"/>
    <w:next w:val="Normal"/>
    <w:link w:val="Heading4Char"/>
    <w:uiPriority w:val="9"/>
    <w:qFormat/>
    <w:pPr>
      <w:keepNext/>
      <w:autoSpaceDE w:val="0"/>
      <w:autoSpaceDN w:val="0"/>
      <w:adjustRightInd w:val="0"/>
      <w:outlineLvl w:val="3"/>
    </w:pPr>
    <w:rPr>
      <w:rFonts w:ascii="Calibri" w:eastAsia="SimSun" w:hAnsi="Calibri"/>
      <w:b/>
      <w:bCs/>
      <w:sz w:val="28"/>
      <w:szCs w:val="28"/>
    </w:rPr>
  </w:style>
  <w:style w:type="paragraph" w:styleId="Heading5">
    <w:name w:val="heading 5"/>
    <w:basedOn w:val="Normal"/>
    <w:next w:val="Normal"/>
    <w:link w:val="Heading5Char"/>
    <w:uiPriority w:val="9"/>
    <w:qFormat/>
    <w:pPr>
      <w:keepNext/>
      <w:numPr>
        <w:ilvl w:val="12"/>
      </w:numPr>
      <w:tabs>
        <w:tab w:val="left" w:pos="4820"/>
      </w:tabs>
      <w:ind w:right="-2"/>
      <w:outlineLvl w:val="4"/>
    </w:pPr>
    <w:rPr>
      <w:rFonts w:ascii="Calibri" w:eastAsia="SimSun" w:hAnsi="Calibri"/>
      <w:b/>
      <w:bCs/>
      <w:i/>
      <w:iCs/>
      <w:sz w:val="26"/>
      <w:szCs w:val="26"/>
    </w:rPr>
  </w:style>
  <w:style w:type="paragraph" w:styleId="Heading6">
    <w:name w:val="heading 6"/>
    <w:basedOn w:val="Normal"/>
    <w:next w:val="Normal"/>
    <w:link w:val="Heading6Char"/>
    <w:uiPriority w:val="9"/>
    <w:qFormat/>
    <w:pPr>
      <w:keepNext/>
      <w:autoSpaceDE w:val="0"/>
      <w:autoSpaceDN w:val="0"/>
      <w:adjustRightInd w:val="0"/>
      <w:outlineLvl w:val="5"/>
    </w:pPr>
    <w:rPr>
      <w:rFonts w:ascii="Calibri" w:eastAsia="SimSun" w:hAnsi="Calibri"/>
      <w:b/>
      <w:bCs/>
      <w:szCs w:val="22"/>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Calibri" w:eastAsia="SimSun" w:hAnsi="Calibri"/>
      <w:sz w:val="24"/>
    </w:rPr>
  </w:style>
  <w:style w:type="paragraph" w:styleId="Heading8">
    <w:name w:val="heading 8"/>
    <w:basedOn w:val="Normal"/>
    <w:next w:val="Normal"/>
    <w:link w:val="Heading8Char"/>
    <w:uiPriority w:val="9"/>
    <w:qFormat/>
    <w:pPr>
      <w:keepNext/>
      <w:tabs>
        <w:tab w:val="left" w:pos="-720"/>
      </w:tabs>
      <w:suppressAutoHyphens/>
      <w:outlineLvl w:val="7"/>
    </w:pPr>
    <w:rPr>
      <w:rFonts w:ascii="Calibri" w:eastAsia="SimSun" w:hAnsi="Calibri"/>
      <w:i/>
      <w:iCs/>
      <w:sz w:val="24"/>
    </w:rPr>
  </w:style>
  <w:style w:type="paragraph" w:styleId="Heading9">
    <w:name w:val="heading 9"/>
    <w:basedOn w:val="Normal"/>
    <w:next w:val="Normal"/>
    <w:link w:val="Heading9Char"/>
    <w:uiPriority w:val="9"/>
    <w:qFormat/>
    <w:pPr>
      <w:keepNext/>
      <w:tabs>
        <w:tab w:val="left" w:pos="567"/>
      </w:tabs>
      <w:spacing w:line="260" w:lineRule="exact"/>
      <w:jc w:val="both"/>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b/>
      <w:bCs/>
      <w:kern w:val="32"/>
      <w:sz w:val="32"/>
      <w:szCs w:val="32"/>
      <w:lang w:val="en-US" w:eastAsia="en-US"/>
    </w:rPr>
  </w:style>
  <w:style w:type="character" w:customStyle="1" w:styleId="Heading2Char">
    <w:name w:val="Heading 2 Char"/>
    <w:aliases w:val="D70AR2 Char"/>
    <w:link w:val="Heading2"/>
    <w:uiPriority w:val="9"/>
    <w:semiHidden/>
    <w:rPr>
      <w:rFonts w:ascii="Cambria" w:eastAsia="SimSun" w:hAnsi="Cambria" w:cs="Times New Roman"/>
      <w:b/>
      <w:bCs/>
      <w:i/>
      <w:iCs/>
      <w:sz w:val="28"/>
      <w:szCs w:val="28"/>
      <w:lang w:val="en-US" w:eastAsia="en-US"/>
    </w:rPr>
  </w:style>
  <w:style w:type="character" w:customStyle="1" w:styleId="Heading3Char">
    <w:name w:val="Heading 3 Char"/>
    <w:link w:val="Heading3"/>
    <w:uiPriority w:val="9"/>
    <w:semiHidden/>
    <w:rPr>
      <w:rFonts w:ascii="Cambria" w:eastAsia="SimSun" w:hAnsi="Cambria" w:cs="Times New Roman"/>
      <w:b/>
      <w:bCs/>
      <w:sz w:val="26"/>
      <w:szCs w:val="26"/>
      <w:lang w:val="en-US" w:eastAsia="en-US"/>
    </w:rPr>
  </w:style>
  <w:style w:type="character" w:customStyle="1" w:styleId="Heading4Char">
    <w:name w:val="Heading 4 Char"/>
    <w:aliases w:val="D70AR4 Char,titel 4 Char"/>
    <w:link w:val="Heading4"/>
    <w:uiPriority w:val="9"/>
    <w:semiHidden/>
    <w:rPr>
      <w:rFonts w:ascii="Calibri" w:eastAsia="SimSun" w:hAnsi="Calibri" w:cs="Arial"/>
      <w:b/>
      <w:bCs/>
      <w:sz w:val="28"/>
      <w:szCs w:val="28"/>
      <w:lang w:val="en-US" w:eastAsia="en-US"/>
    </w:rPr>
  </w:style>
  <w:style w:type="character" w:customStyle="1" w:styleId="Heading5Char">
    <w:name w:val="Heading 5 Char"/>
    <w:link w:val="Heading5"/>
    <w:uiPriority w:val="9"/>
    <w:semiHidden/>
    <w:rPr>
      <w:rFonts w:ascii="Calibri" w:eastAsia="SimSun" w:hAnsi="Calibri" w:cs="Arial"/>
      <w:b/>
      <w:bCs/>
      <w:i/>
      <w:iCs/>
      <w:sz w:val="26"/>
      <w:szCs w:val="26"/>
      <w:lang w:val="en-US" w:eastAsia="en-US"/>
    </w:rPr>
  </w:style>
  <w:style w:type="character" w:customStyle="1" w:styleId="Heading6Char">
    <w:name w:val="Heading 6 Char"/>
    <w:link w:val="Heading6"/>
    <w:uiPriority w:val="9"/>
    <w:semiHidden/>
    <w:rPr>
      <w:rFonts w:ascii="Calibri" w:eastAsia="SimSun" w:hAnsi="Calibri" w:cs="Arial"/>
      <w:b/>
      <w:bCs/>
      <w:sz w:val="22"/>
      <w:szCs w:val="22"/>
      <w:lang w:val="en-US" w:eastAsia="en-US"/>
    </w:rPr>
  </w:style>
  <w:style w:type="character" w:customStyle="1" w:styleId="Heading7Char">
    <w:name w:val="Heading 7 Char"/>
    <w:link w:val="Heading7"/>
    <w:uiPriority w:val="9"/>
    <w:semiHidden/>
    <w:rPr>
      <w:rFonts w:ascii="Calibri" w:eastAsia="SimSun" w:hAnsi="Calibri" w:cs="Arial"/>
      <w:sz w:val="24"/>
      <w:szCs w:val="24"/>
      <w:lang w:val="en-US" w:eastAsia="en-US"/>
    </w:rPr>
  </w:style>
  <w:style w:type="character" w:customStyle="1" w:styleId="Heading8Char">
    <w:name w:val="Heading 8 Char"/>
    <w:link w:val="Heading8"/>
    <w:uiPriority w:val="9"/>
    <w:semiHidden/>
    <w:rPr>
      <w:rFonts w:ascii="Calibri" w:eastAsia="SimSun" w:hAnsi="Calibri" w:cs="Arial"/>
      <w:i/>
      <w:iCs/>
      <w:sz w:val="24"/>
      <w:szCs w:val="24"/>
      <w:lang w:val="en-US" w:eastAsia="en-US"/>
    </w:rPr>
  </w:style>
  <w:style w:type="character" w:customStyle="1" w:styleId="Heading9Char">
    <w:name w:val="Heading 9 Char"/>
    <w:link w:val="Heading9"/>
    <w:uiPriority w:val="9"/>
    <w:semiHidden/>
    <w:rPr>
      <w:rFonts w:ascii="Cambria" w:eastAsia="SimSun" w:hAnsi="Cambria" w:cs="Times New Roman"/>
      <w:sz w:val="22"/>
      <w:szCs w:val="22"/>
      <w:lang w:val="en-US" w:eastAsia="en-US"/>
    </w:rPr>
  </w:style>
  <w:style w:type="paragraph" w:styleId="BodyText">
    <w:name w:val="Body Text"/>
    <w:basedOn w:val="Normal"/>
    <w:link w:val="BodyTextChar"/>
    <w:uiPriority w:val="99"/>
    <w:semiHidden/>
    <w:pPr>
      <w:autoSpaceDE w:val="0"/>
      <w:autoSpaceDN w:val="0"/>
      <w:adjustRightInd w:val="0"/>
      <w:jc w:val="both"/>
    </w:pPr>
  </w:style>
  <w:style w:type="character" w:customStyle="1" w:styleId="BodyTextChar">
    <w:name w:val="Body Text Char"/>
    <w:link w:val="BodyText"/>
    <w:uiPriority w:val="99"/>
    <w:semiHidden/>
    <w:rPr>
      <w:sz w:val="22"/>
      <w:szCs w:val="24"/>
      <w:lang w:val="en-US" w:eastAsia="en-US"/>
    </w:rPr>
  </w:style>
  <w:style w:type="paragraph" w:styleId="BodyTextIndent">
    <w:name w:val="Body Text Indent"/>
    <w:basedOn w:val="Normal"/>
    <w:link w:val="BodyTextIndentChar"/>
    <w:uiPriority w:val="99"/>
    <w:semiHidden/>
    <w:pPr>
      <w:tabs>
        <w:tab w:val="left" w:pos="600"/>
      </w:tabs>
      <w:autoSpaceDE w:val="0"/>
      <w:autoSpaceDN w:val="0"/>
      <w:adjustRightInd w:val="0"/>
      <w:ind w:left="567" w:hanging="567"/>
    </w:pPr>
  </w:style>
  <w:style w:type="character" w:customStyle="1" w:styleId="BodyTextIndentChar">
    <w:name w:val="Body Text Indent Char"/>
    <w:link w:val="BodyTextIndent"/>
    <w:uiPriority w:val="99"/>
    <w:semiHidden/>
    <w:rPr>
      <w:sz w:val="22"/>
      <w:szCs w:val="24"/>
      <w:lang w:val="en-US" w:eastAsia="en-US"/>
    </w:rPr>
  </w:style>
  <w:style w:type="character" w:styleId="PageNumber">
    <w:name w:val="page number"/>
    <w:uiPriority w:val="99"/>
    <w:semiHidden/>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link w:val="Footer"/>
    <w:uiPriority w:val="99"/>
    <w:semiHidden/>
    <w:rPr>
      <w:sz w:val="22"/>
      <w:szCs w:val="24"/>
      <w:lang w:val="en-US" w:eastAsia="en-US"/>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sz w:val="22"/>
      <w:szCs w:val="24"/>
      <w:lang w:val="en-US" w:eastAsia="en-US"/>
    </w:rPr>
  </w:style>
  <w:style w:type="paragraph" w:styleId="BodyTextIndent2">
    <w:name w:val="Body Text Indent 2"/>
    <w:basedOn w:val="Normal"/>
    <w:link w:val="BodyTextIndent2Char"/>
    <w:uiPriority w:val="99"/>
    <w:semiHidden/>
    <w:pPr>
      <w:tabs>
        <w:tab w:val="left" w:pos="600"/>
      </w:tabs>
      <w:autoSpaceDE w:val="0"/>
      <w:autoSpaceDN w:val="0"/>
      <w:adjustRightInd w:val="0"/>
      <w:ind w:left="567" w:hanging="567"/>
      <w:jc w:val="both"/>
    </w:pPr>
  </w:style>
  <w:style w:type="character" w:customStyle="1" w:styleId="BodyTextIndent2Char">
    <w:name w:val="Body Text Indent 2 Char"/>
    <w:link w:val="BodyTextIndent2"/>
    <w:uiPriority w:val="99"/>
    <w:semiHidden/>
    <w:rPr>
      <w:sz w:val="22"/>
      <w:szCs w:val="24"/>
      <w:lang w:val="en-US" w:eastAsia="en-US"/>
    </w:rPr>
  </w:style>
  <w:style w:type="paragraph" w:styleId="PlainText">
    <w:name w:val="Plain Text"/>
    <w:basedOn w:val="Normal"/>
    <w:link w:val="PlainTextChar"/>
    <w:uiPriority w:val="99"/>
    <w:semiHidden/>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lang w:val="en-US" w:eastAsia="en-US"/>
    </w:rPr>
  </w:style>
  <w:style w:type="paragraph" w:styleId="BodyTextIndent3">
    <w:name w:val="Body Text Indent 3"/>
    <w:basedOn w:val="Normal"/>
    <w:link w:val="BodyTextIndent3Char"/>
    <w:uiPriority w:val="99"/>
    <w:semiHidden/>
    <w:pPr>
      <w:tabs>
        <w:tab w:val="left" w:pos="600"/>
      </w:tabs>
      <w:autoSpaceDE w:val="0"/>
      <w:autoSpaceDN w:val="0"/>
      <w:adjustRightInd w:val="0"/>
      <w:ind w:left="600" w:hanging="600"/>
    </w:pPr>
    <w:rPr>
      <w:sz w:val="16"/>
      <w:szCs w:val="16"/>
    </w:rPr>
  </w:style>
  <w:style w:type="character" w:customStyle="1" w:styleId="BodyTextIndent3Char">
    <w:name w:val="Body Text Indent 3 Char"/>
    <w:link w:val="BodyTextIndent3"/>
    <w:uiPriority w:val="99"/>
    <w:semiHidden/>
    <w:rPr>
      <w:sz w:val="16"/>
      <w:szCs w:val="16"/>
      <w:lang w:val="en-US" w:eastAsia="en-US"/>
    </w:rPr>
  </w:style>
  <w:style w:type="paragraph" w:styleId="EndnoteText">
    <w:name w:val="endnote text"/>
    <w:basedOn w:val="Normal"/>
    <w:link w:val="EndnoteTextChar"/>
    <w:uiPriority w:val="99"/>
    <w:semiHidden/>
    <w:pPr>
      <w:tabs>
        <w:tab w:val="left" w:pos="567"/>
      </w:tabs>
    </w:pPr>
    <w:rPr>
      <w:sz w:val="20"/>
      <w:szCs w:val="20"/>
    </w:rPr>
  </w:style>
  <w:style w:type="character" w:customStyle="1" w:styleId="EndnoteTextChar">
    <w:name w:val="Endnote Text Char"/>
    <w:link w:val="EndnoteText"/>
    <w:uiPriority w:val="99"/>
    <w:semiHidden/>
    <w:rPr>
      <w:lang w:val="en-US" w:eastAsia="en-US"/>
    </w:rPr>
  </w:style>
  <w:style w:type="paragraph" w:styleId="BodyText2">
    <w:name w:val="Body Text 2"/>
    <w:basedOn w:val="Normal"/>
    <w:link w:val="BodyText2Char"/>
    <w:uiPriority w:val="99"/>
    <w:semiHidden/>
    <w:pPr>
      <w:tabs>
        <w:tab w:val="left" w:pos="-1701"/>
        <w:tab w:val="left" w:pos="567"/>
      </w:tabs>
    </w:pPr>
    <w:rPr>
      <w:rFonts w:ascii="Arial" w:hAnsi="Arial"/>
      <w:szCs w:val="20"/>
      <w:lang w:val="pt-PT" w:eastAsia="x-none"/>
    </w:rPr>
  </w:style>
  <w:style w:type="character" w:customStyle="1" w:styleId="BodyText2Char">
    <w:name w:val="Body Text 2 Char"/>
    <w:link w:val="BodyText2"/>
    <w:uiPriority w:val="99"/>
    <w:semiHidden/>
    <w:locked/>
    <w:rsid w:val="00783EF9"/>
    <w:rPr>
      <w:rFonts w:ascii="Arial" w:hAnsi="Arial"/>
      <w:sz w:val="22"/>
      <w:lang w:val="pt-PT" w:eastAsia="x-none"/>
    </w:rPr>
  </w:style>
  <w:style w:type="paragraph" w:styleId="BodyText3">
    <w:name w:val="Body Text 3"/>
    <w:basedOn w:val="Normal"/>
    <w:link w:val="BodyText3Char"/>
    <w:uiPriority w:val="99"/>
    <w:semiHidden/>
    <w:pPr>
      <w:tabs>
        <w:tab w:val="left" w:pos="567"/>
      </w:tabs>
    </w:pPr>
    <w:rPr>
      <w:sz w:val="16"/>
      <w:szCs w:val="16"/>
    </w:rPr>
  </w:style>
  <w:style w:type="character" w:customStyle="1" w:styleId="BodyText3Char">
    <w:name w:val="Body Text 3 Char"/>
    <w:link w:val="BodyText3"/>
    <w:uiPriority w:val="99"/>
    <w:semiHidden/>
    <w:rPr>
      <w:sz w:val="16"/>
      <w:szCs w:val="16"/>
      <w:lang w:val="en-US" w:eastAsia="en-US"/>
    </w:rPr>
  </w:style>
  <w:style w:type="paragraph" w:styleId="NormalIndent">
    <w:name w:val="Normal Indent"/>
    <w:basedOn w:val="Normal"/>
    <w:uiPriority w:val="99"/>
    <w:semiHidden/>
    <w:pPr>
      <w:ind w:left="567"/>
    </w:pPr>
    <w:rPr>
      <w:szCs w:val="20"/>
      <w:lang w:val="en-GB"/>
    </w:rPr>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uiPriority w:val="99"/>
    <w:semiHidden/>
    <w:rPr>
      <w:sz w:val="16"/>
    </w:rPr>
  </w:style>
  <w:style w:type="paragraph" w:styleId="CommentText">
    <w:name w:val="annotation text"/>
    <w:aliases w:val="Annotationtext"/>
    <w:basedOn w:val="Normal"/>
    <w:link w:val="CommentTextChar"/>
    <w:uiPriority w:val="99"/>
    <w:rPr>
      <w:sz w:val="20"/>
      <w:szCs w:val="20"/>
    </w:rPr>
  </w:style>
  <w:style w:type="character" w:customStyle="1" w:styleId="CommentTextChar">
    <w:name w:val="Comment Text Char"/>
    <w:aliases w:val="Annotationtext Char"/>
    <w:link w:val="CommentText"/>
    <w:uiPriority w:val="99"/>
    <w:locked/>
    <w:rsid w:val="00BF76A2"/>
  </w:style>
  <w:style w:type="paragraph" w:customStyle="1" w:styleId="CommentSubject1">
    <w:name w:val="Comment Subject1"/>
    <w:basedOn w:val="CommentText"/>
    <w:next w:val="CommentText"/>
    <w:semiHidden/>
    <w:rPr>
      <w:b/>
      <w:bCs/>
    </w:rPr>
  </w:style>
  <w:style w:type="paragraph" w:styleId="Date">
    <w:name w:val="Date"/>
    <w:basedOn w:val="Normal"/>
    <w:next w:val="Normal"/>
    <w:link w:val="DateChar"/>
    <w:uiPriority w:val="99"/>
    <w:semiHidden/>
    <w:pPr>
      <w:tabs>
        <w:tab w:val="left" w:pos="567"/>
      </w:tabs>
      <w:spacing w:line="260" w:lineRule="exact"/>
    </w:pPr>
  </w:style>
  <w:style w:type="character" w:customStyle="1" w:styleId="DateChar">
    <w:name w:val="Date Char"/>
    <w:link w:val="Date"/>
    <w:uiPriority w:val="99"/>
    <w:semiHidden/>
    <w:rPr>
      <w:sz w:val="22"/>
      <w:szCs w:val="24"/>
      <w:lang w:val="en-US" w:eastAsia="en-US"/>
    </w:rPr>
  </w:style>
  <w:style w:type="character" w:customStyle="1" w:styleId="CharChar">
    <w:name w:val="Char Char"/>
    <w:locked/>
    <w:rPr>
      <w:sz w:val="22"/>
      <w:lang w:val="x-none" w:eastAsia="en-US"/>
    </w:rPr>
  </w:style>
  <w:style w:type="paragraph" w:customStyle="1" w:styleId="TitleA">
    <w:name w:val="Title A"/>
    <w:basedOn w:val="Normal"/>
    <w:pPr>
      <w:tabs>
        <w:tab w:val="left" w:pos="600"/>
      </w:tabs>
      <w:autoSpaceDE w:val="0"/>
      <w:autoSpaceDN w:val="0"/>
      <w:adjustRightInd w:val="0"/>
      <w:jc w:val="center"/>
    </w:pPr>
    <w:rPr>
      <w:b/>
      <w:bCs/>
      <w:szCs w:val="22"/>
      <w:lang w:val="pt-PT"/>
    </w:rPr>
  </w:style>
  <w:style w:type="paragraph" w:customStyle="1" w:styleId="TitleB">
    <w:name w:val="Title B"/>
    <w:basedOn w:val="Normal"/>
    <w:pPr>
      <w:autoSpaceDE w:val="0"/>
      <w:autoSpaceDN w:val="0"/>
      <w:adjustRightInd w:val="0"/>
      <w:ind w:left="567" w:hanging="567"/>
    </w:pPr>
    <w:rPr>
      <w:b/>
      <w:bCs/>
      <w:szCs w:val="22"/>
      <w:lang w:val="pt-PT"/>
    </w:rPr>
  </w:style>
  <w:style w:type="paragraph" w:customStyle="1" w:styleId="Stlus1">
    <w:name w:val="Stílus1"/>
    <w:basedOn w:val="Heading2"/>
    <w:pPr>
      <w:numPr>
        <w:ilvl w:val="1"/>
        <w:numId w:val="30"/>
      </w:numPr>
      <w:tabs>
        <w:tab w:val="clear" w:pos="-1560"/>
      </w:tabs>
      <w:spacing w:before="360" w:after="240"/>
      <w:jc w:val="both"/>
    </w:pPr>
    <w:rPr>
      <w:rFonts w:ascii="Times New Roman" w:hAnsi="Times New Roman"/>
      <w:bCs w:val="0"/>
      <w:lang w:val="en-GB" w:eastAsia="hu-HU"/>
    </w:rPr>
  </w:style>
  <w:style w:type="paragraph" w:customStyle="1" w:styleId="Stlus2">
    <w:name w:val="Stílus2"/>
    <w:basedOn w:val="List"/>
    <w:pPr>
      <w:numPr>
        <w:numId w:val="31"/>
      </w:numPr>
      <w:tabs>
        <w:tab w:val="clear" w:pos="1080"/>
      </w:tabs>
      <w:ind w:left="1077" w:hanging="1077"/>
    </w:pPr>
    <w:rPr>
      <w:lang w:val="hu-HU"/>
    </w:rPr>
  </w:style>
  <w:style w:type="paragraph" w:styleId="List">
    <w:name w:val="List"/>
    <w:basedOn w:val="Normal"/>
    <w:uiPriority w:val="99"/>
    <w:semiHidden/>
    <w:pPr>
      <w:ind w:left="360" w:hanging="360"/>
    </w:pPr>
    <w:rPr>
      <w:szCs w:val="20"/>
      <w:lang w:val="en-GB" w:eastAsia="hu-HU"/>
    </w:rPr>
  </w:style>
  <w:style w:type="paragraph" w:styleId="ListBullet">
    <w:name w:val="List Bullet"/>
    <w:basedOn w:val="Normal"/>
    <w:autoRedefine/>
    <w:uiPriority w:val="99"/>
    <w:semiHidden/>
    <w:pPr>
      <w:numPr>
        <w:numId w:val="20"/>
      </w:numPr>
      <w:tabs>
        <w:tab w:val="clear" w:pos="360"/>
      </w:tabs>
      <w:spacing w:line="360" w:lineRule="auto"/>
      <w:ind w:left="357" w:hanging="357"/>
      <w:jc w:val="both"/>
    </w:pPr>
    <w:rPr>
      <w:rFonts w:ascii="Arial" w:hAnsi="Arial" w:cs="Arial"/>
      <w:color w:val="3366FF"/>
      <w:lang w:val="cs-CZ"/>
    </w:rPr>
  </w:style>
  <w:style w:type="paragraph" w:customStyle="1" w:styleId="ListBulleted">
    <w:name w:val="List Bulleted"/>
    <w:basedOn w:val="Normal"/>
    <w:pPr>
      <w:numPr>
        <w:numId w:val="19"/>
      </w:numPr>
      <w:tabs>
        <w:tab w:val="right" w:pos="432"/>
      </w:tabs>
      <w:spacing w:before="40" w:after="120" w:line="300" w:lineRule="exact"/>
    </w:pPr>
    <w:rPr>
      <w:rFonts w:ascii="Arial" w:hAnsi="Arial"/>
      <w:sz w:val="24"/>
      <w:szCs w:val="20"/>
    </w:rPr>
  </w:style>
  <w:style w:type="paragraph" w:styleId="ListBullet2">
    <w:name w:val="List Bullet 2"/>
    <w:basedOn w:val="Normal"/>
    <w:uiPriority w:val="99"/>
    <w:semiHidden/>
    <w:pPr>
      <w:numPr>
        <w:numId w:val="21"/>
      </w:numPr>
    </w:pPr>
    <w:rPr>
      <w:szCs w:val="20"/>
    </w:rPr>
  </w:style>
  <w:style w:type="paragraph" w:styleId="ListBullet3">
    <w:name w:val="List Bullet 3"/>
    <w:basedOn w:val="Normal"/>
    <w:uiPriority w:val="99"/>
    <w:semiHidden/>
    <w:pPr>
      <w:numPr>
        <w:numId w:val="22"/>
      </w:numPr>
    </w:pPr>
    <w:rPr>
      <w:szCs w:val="20"/>
    </w:rPr>
  </w:style>
  <w:style w:type="paragraph" w:styleId="ListBullet4">
    <w:name w:val="List Bullet 4"/>
    <w:basedOn w:val="Normal"/>
    <w:uiPriority w:val="99"/>
    <w:semiHidden/>
    <w:pPr>
      <w:numPr>
        <w:numId w:val="23"/>
      </w:numPr>
    </w:pPr>
    <w:rPr>
      <w:szCs w:val="20"/>
    </w:rPr>
  </w:style>
  <w:style w:type="paragraph" w:styleId="ListBullet5">
    <w:name w:val="List Bullet 5"/>
    <w:basedOn w:val="Normal"/>
    <w:uiPriority w:val="99"/>
    <w:semiHidden/>
    <w:pPr>
      <w:numPr>
        <w:numId w:val="24"/>
      </w:numPr>
    </w:pPr>
    <w:rPr>
      <w:szCs w:val="20"/>
    </w:rPr>
  </w:style>
  <w:style w:type="paragraph" w:styleId="ListNumber">
    <w:name w:val="List Number"/>
    <w:basedOn w:val="Normal"/>
    <w:uiPriority w:val="99"/>
    <w:semiHidden/>
    <w:pPr>
      <w:numPr>
        <w:numId w:val="25"/>
      </w:numPr>
    </w:pPr>
    <w:rPr>
      <w:szCs w:val="20"/>
    </w:rPr>
  </w:style>
  <w:style w:type="paragraph" w:styleId="ListNumber2">
    <w:name w:val="List Number 2"/>
    <w:basedOn w:val="Normal"/>
    <w:uiPriority w:val="99"/>
    <w:semiHidden/>
    <w:pPr>
      <w:numPr>
        <w:numId w:val="26"/>
      </w:numPr>
    </w:pPr>
    <w:rPr>
      <w:szCs w:val="20"/>
    </w:rPr>
  </w:style>
  <w:style w:type="paragraph" w:styleId="ListNumber3">
    <w:name w:val="List Number 3"/>
    <w:basedOn w:val="Normal"/>
    <w:uiPriority w:val="99"/>
    <w:semiHidden/>
    <w:pPr>
      <w:numPr>
        <w:numId w:val="27"/>
      </w:numPr>
    </w:pPr>
    <w:rPr>
      <w:szCs w:val="20"/>
    </w:rPr>
  </w:style>
  <w:style w:type="paragraph" w:styleId="ListNumber4">
    <w:name w:val="List Number 4"/>
    <w:basedOn w:val="Normal"/>
    <w:uiPriority w:val="99"/>
    <w:semiHidden/>
    <w:pPr>
      <w:numPr>
        <w:numId w:val="28"/>
      </w:numPr>
    </w:pPr>
    <w:rPr>
      <w:szCs w:val="20"/>
    </w:rPr>
  </w:style>
  <w:style w:type="paragraph" w:styleId="ListNumber5">
    <w:name w:val="List Number 5"/>
    <w:basedOn w:val="Normal"/>
    <w:uiPriority w:val="99"/>
    <w:semiHidden/>
    <w:pPr>
      <w:numPr>
        <w:numId w:val="29"/>
      </w:numPr>
    </w:pPr>
    <w:rPr>
      <w:szCs w:val="20"/>
    </w:rPr>
  </w:style>
  <w:style w:type="paragraph" w:styleId="BlockText">
    <w:name w:val="Block Text"/>
    <w:basedOn w:val="Normal"/>
    <w:uiPriority w:val="99"/>
    <w:semiHidden/>
    <w:pPr>
      <w:spacing w:after="120"/>
      <w:ind w:left="1440" w:right="1440"/>
    </w:pPr>
  </w:style>
  <w:style w:type="paragraph" w:styleId="BodyTextFirstIndent">
    <w:name w:val="Body Text First Indent"/>
    <w:basedOn w:val="BodyText"/>
    <w:link w:val="BodyTextFirstIndentChar"/>
    <w:uiPriority w:val="99"/>
    <w:semiHidden/>
    <w:pPr>
      <w:autoSpaceDE/>
      <w:autoSpaceDN/>
      <w:adjustRightInd/>
      <w:spacing w:after="120"/>
      <w:ind w:firstLine="210"/>
      <w:jc w:val="left"/>
    </w:pPr>
  </w:style>
  <w:style w:type="character" w:customStyle="1" w:styleId="BodyTextFirstIndentChar">
    <w:name w:val="Body Text First Indent Char"/>
    <w:link w:val="BodyTextFirstIndent"/>
    <w:uiPriority w:val="99"/>
    <w:semiHidden/>
  </w:style>
  <w:style w:type="paragraph" w:styleId="BodyTextFirstIndent2">
    <w:name w:val="Body Text First Indent 2"/>
    <w:basedOn w:val="BodyTextIndent"/>
    <w:link w:val="BodyTextFirstIndent2Char"/>
    <w:uiPriority w:val="99"/>
    <w:semiHidden/>
    <w:pPr>
      <w:tabs>
        <w:tab w:val="clear" w:pos="600"/>
      </w:tabs>
      <w:autoSpaceDE/>
      <w:autoSpaceDN/>
      <w:adjustRightInd/>
      <w:spacing w:after="120"/>
      <w:ind w:left="283" w:firstLine="210"/>
    </w:pPr>
    <w:rPr>
      <w:b/>
      <w:bCs/>
    </w:rPr>
  </w:style>
  <w:style w:type="character" w:customStyle="1" w:styleId="BodyTextFirstIndent2Char">
    <w:name w:val="Body Text First Indent 2 Char"/>
    <w:link w:val="BodyTextFirstIndent2"/>
    <w:uiPriority w:val="99"/>
    <w:semiHidden/>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rPr>
      <w:sz w:val="22"/>
      <w:szCs w:val="24"/>
      <w:lang w:val="en-US" w:eastAsia="en-US"/>
    </w:rPr>
  </w:style>
  <w:style w:type="paragraph" w:styleId="DocumentMap">
    <w:name w:val="Document Map"/>
    <w:basedOn w:val="Normal"/>
    <w:link w:val="DocumentMapChar"/>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US"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rPr>
      <w:sz w:val="22"/>
      <w:szCs w:val="24"/>
      <w:lang w:val="en-US" w:eastAsia="en-US"/>
    </w:r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semiHidden/>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en-US" w:eastAsia="en-US"/>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rPr>
      <w:i/>
      <w:iCs/>
      <w:sz w:val="22"/>
      <w:szCs w:val="24"/>
      <w:lang w:val="en-US" w:eastAsia="en-US"/>
    </w:rPr>
  </w:style>
  <w:style w:type="paragraph" w:styleId="HTMLPreformatted">
    <w:name w:val="HTML Preformatted"/>
    <w:basedOn w:val="Normal"/>
    <w:link w:val="HTMLPreformattedChar"/>
    <w:uiPriority w:val="99"/>
    <w:semiHidden/>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US"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2">
    <w:name w:val="List 2"/>
    <w:basedOn w:val="Normal"/>
    <w:uiPriority w:val="99"/>
    <w:semiHidden/>
    <w:pPr>
      <w:ind w:left="566" w:hanging="283"/>
    </w:pPr>
  </w:style>
  <w:style w:type="paragraph" w:styleId="List3">
    <w:name w:val="List 3"/>
    <w:basedOn w:val="Normal"/>
    <w:uiPriority w:val="99"/>
    <w:semiHidden/>
    <w:pPr>
      <w:ind w:left="849" w:hanging="283"/>
    </w:pPr>
  </w:style>
  <w:style w:type="paragraph" w:styleId="List4">
    <w:name w:val="List 4"/>
    <w:basedOn w:val="Normal"/>
    <w:uiPriority w:val="99"/>
    <w:semiHidden/>
    <w:pPr>
      <w:ind w:left="1132" w:hanging="283"/>
    </w:pPr>
  </w:style>
  <w:style w:type="paragraph" w:styleId="List5">
    <w:name w:val="List 5"/>
    <w:basedOn w:val="Normal"/>
    <w:uiPriority w:val="99"/>
    <w:semiHidden/>
    <w:pPr>
      <w:ind w:left="1415" w:hanging="283"/>
    </w:pPr>
  </w:style>
  <w:style w:type="paragraph" w:styleId="ListContinue">
    <w:name w:val="List Continue"/>
    <w:basedOn w:val="Normal"/>
    <w:uiPriority w:val="99"/>
    <w:semiHidden/>
    <w:pPr>
      <w:spacing w:after="120"/>
      <w:ind w:left="283"/>
    </w:pPr>
  </w:style>
  <w:style w:type="paragraph" w:styleId="ListContinue2">
    <w:name w:val="List Continue 2"/>
    <w:basedOn w:val="Normal"/>
    <w:uiPriority w:val="99"/>
    <w:semiHidden/>
    <w:pPr>
      <w:spacing w:after="120"/>
      <w:ind w:left="566"/>
    </w:pPr>
  </w:style>
  <w:style w:type="paragraph" w:styleId="ListContinue3">
    <w:name w:val="List Continue 3"/>
    <w:basedOn w:val="Normal"/>
    <w:uiPriority w:val="99"/>
    <w:semiHidden/>
    <w:pPr>
      <w:spacing w:after="120"/>
      <w:ind w:left="849"/>
    </w:pPr>
  </w:style>
  <w:style w:type="paragraph" w:styleId="ListContinue4">
    <w:name w:val="List Continue 4"/>
    <w:basedOn w:val="Normal"/>
    <w:uiPriority w:val="99"/>
    <w:semiHidden/>
    <w:pPr>
      <w:spacing w:after="120"/>
      <w:ind w:left="1132"/>
    </w:pPr>
  </w:style>
  <w:style w:type="paragraph" w:styleId="ListContinue5">
    <w:name w:val="List Continue 5"/>
    <w:basedOn w:val="Normal"/>
    <w:uiPriority w:val="99"/>
    <w:semiHidden/>
    <w:pPr>
      <w:spacing w:after="120"/>
      <w:ind w:left="1415"/>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Pr>
      <w:rFonts w:ascii="Courier New" w:hAnsi="Courier New" w:cs="Courier New"/>
      <w:lang w:val="en-US" w:eastAsia="en-US" w:bidi="ar-SA"/>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rPr>
  </w:style>
  <w:style w:type="character" w:customStyle="1" w:styleId="MessageHeaderChar">
    <w:name w:val="Message Header Char"/>
    <w:link w:val="MessageHeader"/>
    <w:uiPriority w:val="99"/>
    <w:semiHidden/>
    <w:rPr>
      <w:rFonts w:ascii="Cambria" w:eastAsia="SimSun" w:hAnsi="Cambria" w:cs="Times New Roman"/>
      <w:sz w:val="24"/>
      <w:szCs w:val="24"/>
      <w:shd w:val="pct20" w:color="auto" w:fill="auto"/>
      <w:lang w:val="en-US" w:eastAsia="en-US"/>
    </w:rPr>
  </w:style>
  <w:style w:type="paragraph" w:styleId="NormalWeb">
    <w:name w:val="Normal (Web)"/>
    <w:basedOn w:val="Normal"/>
    <w:uiPriority w:val="99"/>
    <w:semiHidden/>
    <w:rPr>
      <w:sz w:val="24"/>
    </w:r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rPr>
      <w:sz w:val="22"/>
      <w:szCs w:val="24"/>
      <w:lang w:val="en-US" w:eastAsia="en-US"/>
    </w:rPr>
  </w:style>
  <w:style w:type="paragraph" w:styleId="Salutation">
    <w:name w:val="Salutation"/>
    <w:basedOn w:val="Normal"/>
    <w:next w:val="Normal"/>
    <w:link w:val="SalutationChar"/>
    <w:uiPriority w:val="99"/>
    <w:semiHidden/>
  </w:style>
  <w:style w:type="character" w:customStyle="1" w:styleId="SalutationChar">
    <w:name w:val="Salutation Char"/>
    <w:link w:val="Salutation"/>
    <w:uiPriority w:val="99"/>
    <w:semiHidden/>
    <w:rPr>
      <w:sz w:val="22"/>
      <w:szCs w:val="24"/>
      <w:lang w:val="en-US" w:eastAsia="en-US"/>
    </w:rPr>
  </w:style>
  <w:style w:type="paragraph" w:styleId="Signature">
    <w:name w:val="Signature"/>
    <w:basedOn w:val="Normal"/>
    <w:link w:val="SignatureChar"/>
    <w:uiPriority w:val="99"/>
    <w:semiHidden/>
    <w:pPr>
      <w:ind w:left="4252"/>
    </w:pPr>
  </w:style>
  <w:style w:type="character" w:customStyle="1" w:styleId="SignatureChar">
    <w:name w:val="Signature Char"/>
    <w:link w:val="Signature"/>
    <w:uiPriority w:val="99"/>
    <w:semiHidden/>
    <w:rPr>
      <w:sz w:val="22"/>
      <w:szCs w:val="24"/>
      <w:lang w:val="en-US" w:eastAsia="en-US"/>
    </w:rPr>
  </w:style>
  <w:style w:type="paragraph" w:styleId="Subtitle">
    <w:name w:val="Subtitle"/>
    <w:basedOn w:val="Normal"/>
    <w:link w:val="SubtitleChar"/>
    <w:uiPriority w:val="11"/>
    <w:qFormat/>
    <w:pPr>
      <w:spacing w:after="60"/>
      <w:jc w:val="center"/>
      <w:outlineLvl w:val="1"/>
    </w:pPr>
    <w:rPr>
      <w:rFonts w:ascii="Cambria" w:eastAsia="SimSun" w:hAnsi="Cambria"/>
      <w:sz w:val="24"/>
    </w:rPr>
  </w:style>
  <w:style w:type="character" w:customStyle="1" w:styleId="SubtitleChar">
    <w:name w:val="Subtitle Char"/>
    <w:link w:val="Subtitle"/>
    <w:uiPriority w:val="11"/>
    <w:rPr>
      <w:rFonts w:ascii="Cambria" w:eastAsia="SimSun" w:hAnsi="Cambria" w:cs="Times New Roman"/>
      <w:sz w:val="24"/>
      <w:szCs w:val="24"/>
      <w:lang w:val="en-US"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10"/>
    <w:qFormat/>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US" w:eastAsia="en-US"/>
    </w:rPr>
  </w:style>
  <w:style w:type="paragraph" w:styleId="TOAHeading">
    <w:name w:val="toa heading"/>
    <w:basedOn w:val="Normal"/>
    <w:next w:val="Normal"/>
    <w:uiPriority w:val="99"/>
    <w:semiHidden/>
    <w:pPr>
      <w:spacing w:before="120"/>
    </w:pPr>
    <w:rPr>
      <w:rFonts w:ascii="Arial" w:hAnsi="Arial" w:cs="Arial"/>
      <w:b/>
      <w:bCs/>
      <w:sz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BalloonText2">
    <w:name w:val="Balloon Text2"/>
    <w:basedOn w:val="Normal"/>
    <w:semiHidden/>
    <w:rPr>
      <w:rFonts w:ascii="Tahoma" w:hAnsi="Tahoma" w:cs="Tahoma"/>
      <w:sz w:val="16"/>
      <w:szCs w:val="16"/>
    </w:rPr>
  </w:style>
  <w:style w:type="paragraph" w:customStyle="1" w:styleId="LUTOlist-bullets">
    <w:name w:val="LUTO list - bullets"/>
    <w:basedOn w:val="Normal"/>
    <w:pPr>
      <w:numPr>
        <w:numId w:val="34"/>
      </w:numPr>
    </w:pPr>
    <w:rPr>
      <w:szCs w:val="20"/>
    </w:rPr>
  </w:style>
  <w:style w:type="paragraph" w:customStyle="1" w:styleId="CommentSubject2">
    <w:name w:val="Comment Subject2"/>
    <w:basedOn w:val="CommentText"/>
    <w:next w:val="CommentText"/>
    <w:rPr>
      <w:b/>
      <w:bCs/>
    </w:rPr>
  </w:style>
  <w:style w:type="character" w:customStyle="1" w:styleId="CharChar1">
    <w:name w:val="Char Char1"/>
    <w:semiHidden/>
    <w:rPr>
      <w:lang w:val="en-US" w:eastAsia="en-US"/>
    </w:rPr>
  </w:style>
  <w:style w:type="character" w:customStyle="1" w:styleId="AssuntodecomentrioCarcter">
    <w:name w:val="Assunto de comentário Carácter"/>
    <w:rPr>
      <w:rFonts w:cs="Times New Roman"/>
      <w:lang w:val="en-US" w:eastAsia="en-US"/>
    </w:rPr>
  </w:style>
  <w:style w:type="paragraph" w:customStyle="1" w:styleId="Reviso1">
    <w:name w:val="Revisão1"/>
    <w:hidden/>
    <w:semiHidden/>
    <w:rPr>
      <w:sz w:val="22"/>
      <w:szCs w:val="24"/>
      <w:lang w:val="en-US" w:eastAsia="en-US"/>
    </w:rPr>
  </w:style>
  <w:style w:type="paragraph" w:customStyle="1" w:styleId="NormalComplex11pt">
    <w:name w:val="Normal + (Complex) 11 pt"/>
    <w:basedOn w:val="Normal"/>
    <w:pPr>
      <w:keepNext/>
      <w:numPr>
        <w:numId w:val="38"/>
      </w:numPr>
      <w:tabs>
        <w:tab w:val="left" w:pos="-1843"/>
        <w:tab w:val="right" w:pos="-1560"/>
        <w:tab w:val="left" w:pos="-1418"/>
        <w:tab w:val="left" w:pos="993"/>
        <w:tab w:val="left" w:pos="1080"/>
      </w:tabs>
      <w:ind w:left="1080" w:hanging="480"/>
    </w:pPr>
    <w:rPr>
      <w:lang w:val="pt-BR"/>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US" w:eastAsia="en-US"/>
    </w:rPr>
  </w:style>
  <w:style w:type="paragraph" w:styleId="Revision">
    <w:name w:val="Revision"/>
    <w:hidden/>
    <w:uiPriority w:val="99"/>
    <w:semiHidden/>
    <w:rsid w:val="007A4B2F"/>
    <w:rPr>
      <w:sz w:val="22"/>
      <w:szCs w:val="24"/>
      <w:lang w:val="en-US" w:eastAsia="en-US"/>
    </w:rPr>
  </w:style>
  <w:style w:type="character" w:styleId="Hyperlink">
    <w:name w:val="Hyperlink"/>
    <w:uiPriority w:val="99"/>
    <w:rsid w:val="00BD1BF0"/>
    <w:rPr>
      <w:color w:val="0000FF"/>
      <w:u w:val="single"/>
    </w:rPr>
  </w:style>
  <w:style w:type="paragraph" w:styleId="Bibliography">
    <w:name w:val="Bibliography"/>
    <w:basedOn w:val="Normal"/>
    <w:next w:val="Normal"/>
    <w:uiPriority w:val="37"/>
    <w:semiHidden/>
    <w:unhideWhenUsed/>
    <w:rsid w:val="00033B51"/>
  </w:style>
  <w:style w:type="paragraph" w:styleId="IntenseQuote">
    <w:name w:val="Intense Quote"/>
    <w:basedOn w:val="Normal"/>
    <w:next w:val="Normal"/>
    <w:link w:val="IntenseQuoteChar"/>
    <w:uiPriority w:val="30"/>
    <w:qFormat/>
    <w:rsid w:val="00033B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33B51"/>
    <w:rPr>
      <w:b/>
      <w:bCs/>
      <w:i/>
      <w:iCs/>
      <w:color w:val="4F81BD"/>
      <w:sz w:val="22"/>
      <w:szCs w:val="24"/>
      <w:lang w:val="en-US" w:eastAsia="en-US"/>
    </w:rPr>
  </w:style>
  <w:style w:type="paragraph" w:styleId="ListParagraph">
    <w:name w:val="List Paragraph"/>
    <w:basedOn w:val="Normal"/>
    <w:uiPriority w:val="34"/>
    <w:qFormat/>
    <w:rsid w:val="00033B51"/>
    <w:pPr>
      <w:ind w:left="720"/>
    </w:pPr>
  </w:style>
  <w:style w:type="paragraph" w:styleId="NoSpacing">
    <w:name w:val="No Spacing"/>
    <w:uiPriority w:val="1"/>
    <w:qFormat/>
    <w:rsid w:val="00033B51"/>
    <w:rPr>
      <w:sz w:val="22"/>
      <w:szCs w:val="24"/>
      <w:lang w:val="en-US" w:eastAsia="en-US"/>
    </w:rPr>
  </w:style>
  <w:style w:type="paragraph" w:styleId="Quote">
    <w:name w:val="Quote"/>
    <w:basedOn w:val="Normal"/>
    <w:next w:val="Normal"/>
    <w:link w:val="QuoteChar"/>
    <w:uiPriority w:val="29"/>
    <w:qFormat/>
    <w:rsid w:val="00033B51"/>
    <w:rPr>
      <w:i/>
      <w:iCs/>
      <w:color w:val="000000"/>
    </w:rPr>
  </w:style>
  <w:style w:type="character" w:customStyle="1" w:styleId="QuoteChar">
    <w:name w:val="Quote Char"/>
    <w:link w:val="Quote"/>
    <w:uiPriority w:val="29"/>
    <w:rsid w:val="00033B51"/>
    <w:rPr>
      <w:i/>
      <w:iCs/>
      <w:color w:val="000000"/>
      <w:sz w:val="22"/>
      <w:szCs w:val="24"/>
      <w:lang w:val="en-US" w:eastAsia="en-US"/>
    </w:rPr>
  </w:style>
  <w:style w:type="paragraph" w:styleId="TOCHeading">
    <w:name w:val="TOC Heading"/>
    <w:basedOn w:val="Heading1"/>
    <w:next w:val="Normal"/>
    <w:uiPriority w:val="39"/>
    <w:semiHidden/>
    <w:unhideWhenUsed/>
    <w:qFormat/>
    <w:rsid w:val="00033B51"/>
    <w:pPr>
      <w:tabs>
        <w:tab w:val="clear" w:pos="-720"/>
        <w:tab w:val="clear" w:pos="4536"/>
      </w:tabs>
      <w:suppressAutoHyphens w:val="0"/>
      <w:spacing w:before="240" w:after="60"/>
      <w:outlineLvl w:val="9"/>
    </w:pPr>
    <w:rPr>
      <w:rFonts w:eastAsia="Times New Roman"/>
      <w:bCs w:val="0"/>
    </w:rPr>
  </w:style>
  <w:style w:type="character" w:customStyle="1" w:styleId="NichtaufgelsteErwhnung1">
    <w:name w:val="Nicht aufgelöste Erwähnung1"/>
    <w:uiPriority w:val="99"/>
    <w:semiHidden/>
    <w:unhideWhenUsed/>
    <w:rsid w:val="0071633D"/>
    <w:rPr>
      <w:color w:val="605E5C"/>
      <w:shd w:val="clear" w:color="auto" w:fill="E1DFDD"/>
    </w:rPr>
  </w:style>
  <w:style w:type="character" w:styleId="UnresolvedMention">
    <w:name w:val="Unresolved Mention"/>
    <w:basedOn w:val="DefaultParagraphFont"/>
    <w:uiPriority w:val="99"/>
    <w:semiHidden/>
    <w:unhideWhenUsed/>
    <w:rsid w:val="009B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283128">
      <w:marLeft w:val="0"/>
      <w:marRight w:val="0"/>
      <w:marTop w:val="0"/>
      <w:marBottom w:val="0"/>
      <w:divBdr>
        <w:top w:val="none" w:sz="0" w:space="0" w:color="auto"/>
        <w:left w:val="none" w:sz="0" w:space="0" w:color="auto"/>
        <w:bottom w:val="none" w:sz="0" w:space="0" w:color="auto"/>
        <w:right w:val="none" w:sz="0" w:space="0" w:color="auto"/>
      </w:divBdr>
    </w:div>
    <w:div w:id="1828283129">
      <w:marLeft w:val="0"/>
      <w:marRight w:val="0"/>
      <w:marTop w:val="0"/>
      <w:marBottom w:val="0"/>
      <w:divBdr>
        <w:top w:val="none" w:sz="0" w:space="0" w:color="auto"/>
        <w:left w:val="none" w:sz="0" w:space="0" w:color="auto"/>
        <w:bottom w:val="none" w:sz="0" w:space="0" w:color="auto"/>
        <w:right w:val="none" w:sz="0" w:space="0" w:color="auto"/>
      </w:divBdr>
    </w:div>
    <w:div w:id="1828283130">
      <w:marLeft w:val="0"/>
      <w:marRight w:val="0"/>
      <w:marTop w:val="0"/>
      <w:marBottom w:val="0"/>
      <w:divBdr>
        <w:top w:val="none" w:sz="0" w:space="0" w:color="auto"/>
        <w:left w:val="none" w:sz="0" w:space="0" w:color="auto"/>
        <w:bottom w:val="none" w:sz="0" w:space="0" w:color="auto"/>
        <w:right w:val="none" w:sz="0" w:space="0" w:color="auto"/>
      </w:divBdr>
    </w:div>
    <w:div w:id="1828283131">
      <w:marLeft w:val="0"/>
      <w:marRight w:val="0"/>
      <w:marTop w:val="0"/>
      <w:marBottom w:val="0"/>
      <w:divBdr>
        <w:top w:val="none" w:sz="0" w:space="0" w:color="auto"/>
        <w:left w:val="none" w:sz="0" w:space="0" w:color="auto"/>
        <w:bottom w:val="none" w:sz="0" w:space="0" w:color="auto"/>
        <w:right w:val="none" w:sz="0" w:space="0" w:color="auto"/>
      </w:divBdr>
    </w:div>
    <w:div w:id="1828283132">
      <w:marLeft w:val="0"/>
      <w:marRight w:val="0"/>
      <w:marTop w:val="0"/>
      <w:marBottom w:val="0"/>
      <w:divBdr>
        <w:top w:val="none" w:sz="0" w:space="0" w:color="auto"/>
        <w:left w:val="none" w:sz="0" w:space="0" w:color="auto"/>
        <w:bottom w:val="none" w:sz="0" w:space="0" w:color="auto"/>
        <w:right w:val="none" w:sz="0" w:space="0" w:color="auto"/>
      </w:divBdr>
    </w:div>
    <w:div w:id="1828283133">
      <w:marLeft w:val="0"/>
      <w:marRight w:val="0"/>
      <w:marTop w:val="0"/>
      <w:marBottom w:val="0"/>
      <w:divBdr>
        <w:top w:val="none" w:sz="0" w:space="0" w:color="auto"/>
        <w:left w:val="none" w:sz="0" w:space="0" w:color="auto"/>
        <w:bottom w:val="none" w:sz="0" w:space="0" w:color="auto"/>
        <w:right w:val="none" w:sz="0" w:space="0" w:color="auto"/>
      </w:divBdr>
    </w:div>
    <w:div w:id="1828283134">
      <w:marLeft w:val="0"/>
      <w:marRight w:val="0"/>
      <w:marTop w:val="0"/>
      <w:marBottom w:val="0"/>
      <w:divBdr>
        <w:top w:val="none" w:sz="0" w:space="0" w:color="auto"/>
        <w:left w:val="none" w:sz="0" w:space="0" w:color="auto"/>
        <w:bottom w:val="none" w:sz="0" w:space="0" w:color="auto"/>
        <w:right w:val="none" w:sz="0" w:space="0" w:color="auto"/>
      </w:divBdr>
    </w:div>
    <w:div w:id="1828283135">
      <w:marLeft w:val="0"/>
      <w:marRight w:val="0"/>
      <w:marTop w:val="0"/>
      <w:marBottom w:val="0"/>
      <w:divBdr>
        <w:top w:val="none" w:sz="0" w:space="0" w:color="auto"/>
        <w:left w:val="none" w:sz="0" w:space="0" w:color="auto"/>
        <w:bottom w:val="none" w:sz="0" w:space="0" w:color="auto"/>
        <w:right w:val="none" w:sz="0" w:space="0" w:color="auto"/>
      </w:divBdr>
    </w:div>
    <w:div w:id="1828283136">
      <w:marLeft w:val="0"/>
      <w:marRight w:val="0"/>
      <w:marTop w:val="0"/>
      <w:marBottom w:val="0"/>
      <w:divBdr>
        <w:top w:val="none" w:sz="0" w:space="0" w:color="auto"/>
        <w:left w:val="none" w:sz="0" w:space="0" w:color="auto"/>
        <w:bottom w:val="none" w:sz="0" w:space="0" w:color="auto"/>
        <w:right w:val="none" w:sz="0" w:space="0" w:color="auto"/>
      </w:divBdr>
    </w:div>
    <w:div w:id="1828283137">
      <w:marLeft w:val="0"/>
      <w:marRight w:val="0"/>
      <w:marTop w:val="0"/>
      <w:marBottom w:val="0"/>
      <w:divBdr>
        <w:top w:val="none" w:sz="0" w:space="0" w:color="auto"/>
        <w:left w:val="none" w:sz="0" w:space="0" w:color="auto"/>
        <w:bottom w:val="none" w:sz="0" w:space="0" w:color="auto"/>
        <w:right w:val="none" w:sz="0" w:space="0" w:color="auto"/>
      </w:divBdr>
    </w:div>
    <w:div w:id="1828283138">
      <w:marLeft w:val="0"/>
      <w:marRight w:val="0"/>
      <w:marTop w:val="0"/>
      <w:marBottom w:val="0"/>
      <w:divBdr>
        <w:top w:val="none" w:sz="0" w:space="0" w:color="auto"/>
        <w:left w:val="none" w:sz="0" w:space="0" w:color="auto"/>
        <w:bottom w:val="none" w:sz="0" w:space="0" w:color="auto"/>
        <w:right w:val="none" w:sz="0" w:space="0" w:color="auto"/>
      </w:divBdr>
    </w:div>
    <w:div w:id="1828283139">
      <w:marLeft w:val="0"/>
      <w:marRight w:val="0"/>
      <w:marTop w:val="0"/>
      <w:marBottom w:val="0"/>
      <w:divBdr>
        <w:top w:val="none" w:sz="0" w:space="0" w:color="auto"/>
        <w:left w:val="none" w:sz="0" w:space="0" w:color="auto"/>
        <w:bottom w:val="none" w:sz="0" w:space="0" w:color="auto"/>
        <w:right w:val="none" w:sz="0" w:space="0" w:color="auto"/>
      </w:divBdr>
    </w:div>
    <w:div w:id="1828283140">
      <w:marLeft w:val="0"/>
      <w:marRight w:val="0"/>
      <w:marTop w:val="0"/>
      <w:marBottom w:val="0"/>
      <w:divBdr>
        <w:top w:val="none" w:sz="0" w:space="0" w:color="auto"/>
        <w:left w:val="none" w:sz="0" w:space="0" w:color="auto"/>
        <w:bottom w:val="none" w:sz="0" w:space="0" w:color="auto"/>
        <w:right w:val="none" w:sz="0" w:space="0" w:color="auto"/>
      </w:divBdr>
    </w:div>
    <w:div w:id="1828283141">
      <w:marLeft w:val="0"/>
      <w:marRight w:val="0"/>
      <w:marTop w:val="0"/>
      <w:marBottom w:val="0"/>
      <w:divBdr>
        <w:top w:val="none" w:sz="0" w:space="0" w:color="auto"/>
        <w:left w:val="none" w:sz="0" w:space="0" w:color="auto"/>
        <w:bottom w:val="none" w:sz="0" w:space="0" w:color="auto"/>
        <w:right w:val="none" w:sz="0" w:space="0" w:color="auto"/>
      </w:divBdr>
    </w:div>
    <w:div w:id="1828283142">
      <w:marLeft w:val="0"/>
      <w:marRight w:val="0"/>
      <w:marTop w:val="0"/>
      <w:marBottom w:val="0"/>
      <w:divBdr>
        <w:top w:val="none" w:sz="0" w:space="0" w:color="auto"/>
        <w:left w:val="none" w:sz="0" w:space="0" w:color="auto"/>
        <w:bottom w:val="none" w:sz="0" w:space="0" w:color="auto"/>
        <w:right w:val="none" w:sz="0" w:space="0" w:color="auto"/>
      </w:divBdr>
    </w:div>
    <w:div w:id="1828283143">
      <w:marLeft w:val="0"/>
      <w:marRight w:val="0"/>
      <w:marTop w:val="0"/>
      <w:marBottom w:val="0"/>
      <w:divBdr>
        <w:top w:val="none" w:sz="0" w:space="0" w:color="auto"/>
        <w:left w:val="none" w:sz="0" w:space="0" w:color="auto"/>
        <w:bottom w:val="none" w:sz="0" w:space="0" w:color="auto"/>
        <w:right w:val="none" w:sz="0" w:space="0" w:color="auto"/>
      </w:divBdr>
    </w:div>
    <w:div w:id="1828283144">
      <w:marLeft w:val="0"/>
      <w:marRight w:val="0"/>
      <w:marTop w:val="0"/>
      <w:marBottom w:val="0"/>
      <w:divBdr>
        <w:top w:val="none" w:sz="0" w:space="0" w:color="auto"/>
        <w:left w:val="none" w:sz="0" w:space="0" w:color="auto"/>
        <w:bottom w:val="none" w:sz="0" w:space="0" w:color="auto"/>
        <w:right w:val="none" w:sz="0" w:space="0" w:color="auto"/>
      </w:divBdr>
    </w:div>
    <w:div w:id="1828283145">
      <w:marLeft w:val="0"/>
      <w:marRight w:val="0"/>
      <w:marTop w:val="0"/>
      <w:marBottom w:val="0"/>
      <w:divBdr>
        <w:top w:val="none" w:sz="0" w:space="0" w:color="auto"/>
        <w:left w:val="none" w:sz="0" w:space="0" w:color="auto"/>
        <w:bottom w:val="none" w:sz="0" w:space="0" w:color="auto"/>
        <w:right w:val="none" w:sz="0" w:space="0" w:color="auto"/>
      </w:divBdr>
    </w:div>
    <w:div w:id="1828283146">
      <w:marLeft w:val="0"/>
      <w:marRight w:val="0"/>
      <w:marTop w:val="0"/>
      <w:marBottom w:val="0"/>
      <w:divBdr>
        <w:top w:val="none" w:sz="0" w:space="0" w:color="auto"/>
        <w:left w:val="none" w:sz="0" w:space="0" w:color="auto"/>
        <w:bottom w:val="none" w:sz="0" w:space="0" w:color="auto"/>
        <w:right w:val="none" w:sz="0" w:space="0" w:color="auto"/>
      </w:divBdr>
    </w:div>
    <w:div w:id="1828283147">
      <w:marLeft w:val="0"/>
      <w:marRight w:val="0"/>
      <w:marTop w:val="0"/>
      <w:marBottom w:val="0"/>
      <w:divBdr>
        <w:top w:val="none" w:sz="0" w:space="0" w:color="auto"/>
        <w:left w:val="none" w:sz="0" w:space="0" w:color="auto"/>
        <w:bottom w:val="none" w:sz="0" w:space="0" w:color="auto"/>
        <w:right w:val="none" w:sz="0" w:space="0" w:color="auto"/>
      </w:divBdr>
    </w:div>
    <w:div w:id="1828283148">
      <w:marLeft w:val="0"/>
      <w:marRight w:val="0"/>
      <w:marTop w:val="0"/>
      <w:marBottom w:val="0"/>
      <w:divBdr>
        <w:top w:val="none" w:sz="0" w:space="0" w:color="auto"/>
        <w:left w:val="none" w:sz="0" w:space="0" w:color="auto"/>
        <w:bottom w:val="none" w:sz="0" w:space="0" w:color="auto"/>
        <w:right w:val="none" w:sz="0" w:space="0" w:color="auto"/>
      </w:divBdr>
    </w:div>
    <w:div w:id="1828283149">
      <w:marLeft w:val="0"/>
      <w:marRight w:val="0"/>
      <w:marTop w:val="0"/>
      <w:marBottom w:val="0"/>
      <w:divBdr>
        <w:top w:val="none" w:sz="0" w:space="0" w:color="auto"/>
        <w:left w:val="none" w:sz="0" w:space="0" w:color="auto"/>
        <w:bottom w:val="none" w:sz="0" w:space="0" w:color="auto"/>
        <w:right w:val="none" w:sz="0" w:space="0" w:color="auto"/>
      </w:divBdr>
    </w:div>
    <w:div w:id="1828283150">
      <w:marLeft w:val="0"/>
      <w:marRight w:val="0"/>
      <w:marTop w:val="0"/>
      <w:marBottom w:val="0"/>
      <w:divBdr>
        <w:top w:val="none" w:sz="0" w:space="0" w:color="auto"/>
        <w:left w:val="none" w:sz="0" w:space="0" w:color="auto"/>
        <w:bottom w:val="none" w:sz="0" w:space="0" w:color="auto"/>
        <w:right w:val="none" w:sz="0" w:space="0" w:color="auto"/>
      </w:divBdr>
    </w:div>
    <w:div w:id="1828283151">
      <w:marLeft w:val="0"/>
      <w:marRight w:val="0"/>
      <w:marTop w:val="0"/>
      <w:marBottom w:val="0"/>
      <w:divBdr>
        <w:top w:val="none" w:sz="0" w:space="0" w:color="auto"/>
        <w:left w:val="none" w:sz="0" w:space="0" w:color="auto"/>
        <w:bottom w:val="none" w:sz="0" w:space="0" w:color="auto"/>
        <w:right w:val="none" w:sz="0" w:space="0" w:color="auto"/>
      </w:divBdr>
    </w:div>
    <w:div w:id="1828283152">
      <w:marLeft w:val="0"/>
      <w:marRight w:val="0"/>
      <w:marTop w:val="0"/>
      <w:marBottom w:val="0"/>
      <w:divBdr>
        <w:top w:val="none" w:sz="0" w:space="0" w:color="auto"/>
        <w:left w:val="none" w:sz="0" w:space="0" w:color="auto"/>
        <w:bottom w:val="none" w:sz="0" w:space="0" w:color="auto"/>
        <w:right w:val="none" w:sz="0" w:space="0" w:color="auto"/>
      </w:divBdr>
    </w:div>
    <w:div w:id="1828283153">
      <w:marLeft w:val="0"/>
      <w:marRight w:val="0"/>
      <w:marTop w:val="0"/>
      <w:marBottom w:val="0"/>
      <w:divBdr>
        <w:top w:val="none" w:sz="0" w:space="0" w:color="auto"/>
        <w:left w:val="none" w:sz="0" w:space="0" w:color="auto"/>
        <w:bottom w:val="none" w:sz="0" w:space="0" w:color="auto"/>
        <w:right w:val="none" w:sz="0" w:space="0" w:color="auto"/>
      </w:divBdr>
    </w:div>
    <w:div w:id="1828283154">
      <w:marLeft w:val="0"/>
      <w:marRight w:val="0"/>
      <w:marTop w:val="0"/>
      <w:marBottom w:val="0"/>
      <w:divBdr>
        <w:top w:val="none" w:sz="0" w:space="0" w:color="auto"/>
        <w:left w:val="none" w:sz="0" w:space="0" w:color="auto"/>
        <w:bottom w:val="none" w:sz="0" w:space="0" w:color="auto"/>
        <w:right w:val="none" w:sz="0" w:space="0" w:color="auto"/>
      </w:divBdr>
    </w:div>
    <w:div w:id="18282831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etrotide" TargetMode="External"/><Relationship Id="rId13" Type="http://schemas.microsoft.com/office/2018/08/relationships/commentsExtensible" Target="commentsExtensible.xml"/><Relationship Id="rId18" Type="http://schemas.openxmlformats.org/officeDocument/2006/relationships/image" Target="media/image3.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comments" Target="comment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EMADOC-1700519818-2770683</_dlc_DocId>
    <_dlc_DocIdUrl xmlns="a034c160-bfb7-45f5-8632-2eb7e0508071">
      <Url>https://euema.sharepoint.com/sites/CRM/_layouts/15/DocIdRedir.aspx?ID=EMADOC-1700519818-2770683</Url>
      <Description>EMADOC-1700519818-2770683</Description>
    </_dlc_DocIdUrl>
  </documentManagement>
</p:properties>
</file>

<file path=customXml/itemProps1.xml><?xml version="1.0" encoding="utf-8"?>
<ds:datastoreItem xmlns:ds="http://schemas.openxmlformats.org/officeDocument/2006/customXml" ds:itemID="{C5A92301-87B3-4547-B280-501ABE46829A}">
  <ds:schemaRefs>
    <ds:schemaRef ds:uri="http://schemas.openxmlformats.org/officeDocument/2006/bibliography"/>
  </ds:schemaRefs>
</ds:datastoreItem>
</file>

<file path=customXml/itemProps2.xml><?xml version="1.0" encoding="utf-8"?>
<ds:datastoreItem xmlns:ds="http://schemas.openxmlformats.org/officeDocument/2006/customXml" ds:itemID="{1DF08377-BFA5-499D-ADE5-357E9C1EA572}"/>
</file>

<file path=customXml/itemProps3.xml><?xml version="1.0" encoding="utf-8"?>
<ds:datastoreItem xmlns:ds="http://schemas.openxmlformats.org/officeDocument/2006/customXml" ds:itemID="{BBE4752B-A311-4BA0-B905-DF7BBFEACA56}"/>
</file>

<file path=customXml/itemProps4.xml><?xml version="1.0" encoding="utf-8"?>
<ds:datastoreItem xmlns:ds="http://schemas.openxmlformats.org/officeDocument/2006/customXml" ds:itemID="{F0D6FDE3-F750-44C2-85FE-98DCBBACE2A1}"/>
</file>

<file path=customXml/itemProps5.xml><?xml version="1.0" encoding="utf-8"?>
<ds:datastoreItem xmlns:ds="http://schemas.openxmlformats.org/officeDocument/2006/customXml" ds:itemID="{A7B492A2-8C40-4170-B94A-6183434310E3}"/>
</file>

<file path=docProps/app.xml><?xml version="1.0" encoding="utf-8"?>
<Properties xmlns="http://schemas.openxmlformats.org/officeDocument/2006/extended-properties" xmlns:vt="http://schemas.openxmlformats.org/officeDocument/2006/docPropsVTypes">
  <Template>Normal</Template>
  <TotalTime>11</TotalTime>
  <Pages>26</Pages>
  <Words>6301</Words>
  <Characters>34846</Characters>
  <Application>Microsoft Office Word</Application>
  <DocSecurity>0</DocSecurity>
  <Lines>1201</Lines>
  <Paragraphs>556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Company>Merck KGaA, Darmstadt, Germany</Company>
  <LinksUpToDate>false</LinksUpToDate>
  <CharactersWithSpaces>40591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14</cp:revision>
  <cp:lastPrinted>2009-01-03T18:11:00Z</cp:lastPrinted>
  <dcterms:created xsi:type="dcterms:W3CDTF">2024-12-04T09:40:00Z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91cd986c-44c9-4390-950d-f86394e07e86</vt:lpwstr>
  </property>
</Properties>
</file>