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3"/>
      </w:tblGrid>
      <w:tr w:rsidR="00E630B8" w14:paraId="124269CE" w14:textId="77777777" w:rsidTr="00E630B8">
        <w:tc>
          <w:tcPr>
            <w:tcW w:w="9063" w:type="dxa"/>
          </w:tcPr>
          <w:p w14:paraId="218D2F91" w14:textId="34E31CB0" w:rsidR="00E630B8" w:rsidRPr="00220238" w:rsidRDefault="00E630B8" w:rsidP="00E630B8">
            <w:pPr>
              <w:widowControl w:val="0"/>
            </w:pPr>
            <w:r w:rsidRPr="00220238">
              <w:t xml:space="preserve">Este documento é a informação do medicamento aprovada para </w:t>
            </w:r>
            <w:r w:rsidRPr="005765C2">
              <w:t>CoAprovel</w:t>
            </w:r>
            <w:r w:rsidRPr="00220238">
              <w:t>, tendo sido destacadas as alterações desde o procedimento anterior que afetam a informação do medicamento (</w:t>
            </w:r>
            <w:r w:rsidR="004D6383" w:rsidRPr="004D6383">
              <w:t>EMA/VR/0000242076</w:t>
            </w:r>
            <w:r w:rsidRPr="00220238">
              <w:t>).</w:t>
            </w:r>
          </w:p>
          <w:p w14:paraId="7A93C6E6" w14:textId="06CA45A4" w:rsidR="00E630B8" w:rsidRDefault="00E630B8" w:rsidP="00E630B8">
            <w:pPr>
              <w:spacing w:after="0" w:line="240" w:lineRule="auto"/>
            </w:pPr>
            <w:r w:rsidRPr="00220238">
              <w:t xml:space="preserve">Para mais informações, consultar o sítio da internet da Agência Europeia de Medicamentos: </w:t>
            </w:r>
            <w:hyperlink r:id="rId7" w:history="1">
              <w:r w:rsidRPr="00012663">
                <w:rPr>
                  <w:rStyle w:val="Hyperlink"/>
                  <w:rFonts w:eastAsiaTheme="majorEastAsia"/>
                </w:rPr>
                <w:t>https://www.ema.europa.eu/en/medicines/human/EPAR/coaprovel</w:t>
              </w:r>
            </w:hyperlink>
            <w:r>
              <w:rPr>
                <w:rStyle w:val="Hyperlink"/>
                <w:rFonts w:eastAsiaTheme="majorEastAsia"/>
                <w:color w:val="auto"/>
              </w:rPr>
              <w:t xml:space="preserve"> </w:t>
            </w:r>
          </w:p>
        </w:tc>
      </w:tr>
    </w:tbl>
    <w:p w14:paraId="66E19BB8" w14:textId="77777777" w:rsidR="00791248" w:rsidRPr="00DF099B" w:rsidRDefault="00791248" w:rsidP="00791248">
      <w:pPr>
        <w:spacing w:after="0" w:line="240" w:lineRule="auto"/>
        <w:rPr>
          <w:rFonts w:ascii="Times New Roman" w:eastAsia="Times New Roman" w:hAnsi="Times New Roman" w:cs="Times New Roman"/>
        </w:rPr>
      </w:pPr>
    </w:p>
    <w:p w14:paraId="781FBEC0" w14:textId="77777777" w:rsidR="00791248" w:rsidRPr="00DF099B" w:rsidRDefault="00791248" w:rsidP="00791248">
      <w:pPr>
        <w:spacing w:after="0" w:line="240" w:lineRule="auto"/>
        <w:rPr>
          <w:rFonts w:ascii="Times New Roman" w:eastAsia="Times New Roman" w:hAnsi="Times New Roman" w:cs="Times New Roman"/>
        </w:rPr>
      </w:pPr>
    </w:p>
    <w:p w14:paraId="74E5D4F1" w14:textId="77777777" w:rsidR="00791248" w:rsidRPr="00DF099B" w:rsidRDefault="00791248" w:rsidP="00791248">
      <w:pPr>
        <w:spacing w:after="0" w:line="240" w:lineRule="auto"/>
        <w:rPr>
          <w:rFonts w:ascii="Times New Roman" w:eastAsia="Times New Roman" w:hAnsi="Times New Roman" w:cs="Times New Roman"/>
        </w:rPr>
      </w:pPr>
    </w:p>
    <w:p w14:paraId="302711DF" w14:textId="77777777" w:rsidR="00791248" w:rsidRPr="00DF099B" w:rsidRDefault="00791248" w:rsidP="00791248">
      <w:pPr>
        <w:spacing w:after="0" w:line="240" w:lineRule="auto"/>
        <w:rPr>
          <w:rFonts w:ascii="Times New Roman" w:eastAsia="Times New Roman" w:hAnsi="Times New Roman" w:cs="Times New Roman"/>
        </w:rPr>
      </w:pPr>
    </w:p>
    <w:p w14:paraId="65E55646" w14:textId="77777777" w:rsidR="00791248" w:rsidRPr="00DF099B" w:rsidRDefault="00791248" w:rsidP="00791248">
      <w:pPr>
        <w:spacing w:after="0" w:line="240" w:lineRule="auto"/>
        <w:rPr>
          <w:rFonts w:ascii="Times New Roman" w:eastAsia="Times New Roman" w:hAnsi="Times New Roman" w:cs="Times New Roman"/>
        </w:rPr>
      </w:pPr>
    </w:p>
    <w:p w14:paraId="2A2BB976" w14:textId="77777777" w:rsidR="00791248" w:rsidRPr="00DF099B" w:rsidRDefault="00791248" w:rsidP="00791248">
      <w:pPr>
        <w:spacing w:after="0" w:line="240" w:lineRule="auto"/>
        <w:rPr>
          <w:rFonts w:ascii="Times New Roman" w:eastAsia="Times New Roman" w:hAnsi="Times New Roman" w:cs="Times New Roman"/>
        </w:rPr>
      </w:pPr>
    </w:p>
    <w:p w14:paraId="6A76AB46" w14:textId="77777777" w:rsidR="00791248" w:rsidRPr="00DF099B" w:rsidRDefault="00791248" w:rsidP="00791248">
      <w:pPr>
        <w:spacing w:after="0" w:line="240" w:lineRule="auto"/>
        <w:rPr>
          <w:rFonts w:ascii="Times New Roman" w:eastAsia="Times New Roman" w:hAnsi="Times New Roman" w:cs="Times New Roman"/>
        </w:rPr>
      </w:pPr>
    </w:p>
    <w:p w14:paraId="65957A3D" w14:textId="77777777" w:rsidR="00791248" w:rsidRPr="00DF099B" w:rsidRDefault="00791248" w:rsidP="00791248">
      <w:pPr>
        <w:spacing w:after="0" w:line="240" w:lineRule="auto"/>
        <w:rPr>
          <w:rFonts w:ascii="Times New Roman" w:eastAsia="Times New Roman" w:hAnsi="Times New Roman" w:cs="Times New Roman"/>
        </w:rPr>
      </w:pPr>
    </w:p>
    <w:p w14:paraId="327F5FE3" w14:textId="77777777" w:rsidR="00791248" w:rsidRPr="00DF099B" w:rsidRDefault="00791248" w:rsidP="00791248">
      <w:pPr>
        <w:spacing w:after="0" w:line="240" w:lineRule="auto"/>
        <w:rPr>
          <w:rFonts w:ascii="Times New Roman" w:eastAsia="Times New Roman" w:hAnsi="Times New Roman" w:cs="Times New Roman"/>
        </w:rPr>
      </w:pPr>
    </w:p>
    <w:p w14:paraId="5B8E4641" w14:textId="77777777" w:rsidR="00791248" w:rsidRPr="00DF099B" w:rsidRDefault="00791248" w:rsidP="00791248">
      <w:pPr>
        <w:spacing w:after="0" w:line="240" w:lineRule="auto"/>
        <w:rPr>
          <w:rFonts w:ascii="Times New Roman" w:eastAsia="Times New Roman" w:hAnsi="Times New Roman" w:cs="Times New Roman"/>
        </w:rPr>
      </w:pPr>
    </w:p>
    <w:p w14:paraId="7C2A0DB1" w14:textId="77777777" w:rsidR="00791248" w:rsidRPr="00DF099B" w:rsidRDefault="00791248" w:rsidP="00791248">
      <w:pPr>
        <w:spacing w:after="0" w:line="240" w:lineRule="auto"/>
        <w:rPr>
          <w:rFonts w:ascii="Times New Roman" w:eastAsia="Times New Roman" w:hAnsi="Times New Roman" w:cs="Times New Roman"/>
        </w:rPr>
      </w:pPr>
    </w:p>
    <w:p w14:paraId="745C3695" w14:textId="77777777" w:rsidR="00791248" w:rsidRPr="00DF099B" w:rsidRDefault="00791248" w:rsidP="00791248">
      <w:pPr>
        <w:spacing w:after="0" w:line="240" w:lineRule="auto"/>
        <w:rPr>
          <w:rFonts w:ascii="Times New Roman" w:eastAsia="Times New Roman" w:hAnsi="Times New Roman" w:cs="Times New Roman"/>
        </w:rPr>
      </w:pPr>
    </w:p>
    <w:p w14:paraId="10A6F8EE" w14:textId="77777777" w:rsidR="00791248" w:rsidRPr="00DF099B" w:rsidRDefault="00791248" w:rsidP="00791248">
      <w:pPr>
        <w:spacing w:after="0" w:line="240" w:lineRule="auto"/>
        <w:rPr>
          <w:rFonts w:ascii="Times New Roman" w:eastAsia="Times New Roman" w:hAnsi="Times New Roman" w:cs="Times New Roman"/>
        </w:rPr>
      </w:pPr>
    </w:p>
    <w:p w14:paraId="70A86D3E" w14:textId="77777777" w:rsidR="00791248" w:rsidRPr="00DF099B" w:rsidRDefault="00791248" w:rsidP="00791248">
      <w:pPr>
        <w:spacing w:after="0" w:line="240" w:lineRule="auto"/>
        <w:rPr>
          <w:rFonts w:ascii="Times New Roman" w:eastAsia="Times New Roman" w:hAnsi="Times New Roman" w:cs="Times New Roman"/>
        </w:rPr>
      </w:pPr>
    </w:p>
    <w:p w14:paraId="0873D8DD" w14:textId="77777777" w:rsidR="00791248" w:rsidRPr="00DF099B" w:rsidRDefault="00791248" w:rsidP="00791248">
      <w:pPr>
        <w:spacing w:after="0" w:line="240" w:lineRule="auto"/>
        <w:rPr>
          <w:rFonts w:ascii="Times New Roman" w:eastAsia="Times New Roman" w:hAnsi="Times New Roman" w:cs="Times New Roman"/>
        </w:rPr>
      </w:pPr>
    </w:p>
    <w:p w14:paraId="5F535B25" w14:textId="77777777" w:rsidR="00791248" w:rsidRPr="00DF099B" w:rsidRDefault="00791248" w:rsidP="00791248">
      <w:pPr>
        <w:spacing w:after="0" w:line="240" w:lineRule="auto"/>
        <w:rPr>
          <w:rFonts w:ascii="Times New Roman" w:eastAsia="Times New Roman" w:hAnsi="Times New Roman" w:cs="Times New Roman"/>
        </w:rPr>
      </w:pPr>
    </w:p>
    <w:p w14:paraId="1BDC7183" w14:textId="77777777" w:rsidR="00791248" w:rsidRPr="00DF099B" w:rsidRDefault="00791248" w:rsidP="00791248">
      <w:pPr>
        <w:spacing w:after="0" w:line="240" w:lineRule="auto"/>
        <w:rPr>
          <w:rFonts w:ascii="Times New Roman" w:eastAsia="Times New Roman" w:hAnsi="Times New Roman" w:cs="Times New Roman"/>
        </w:rPr>
      </w:pPr>
    </w:p>
    <w:p w14:paraId="72FB649C" w14:textId="77777777" w:rsidR="00791248" w:rsidRPr="00DF099B" w:rsidRDefault="00791248" w:rsidP="00791248">
      <w:pPr>
        <w:spacing w:after="0" w:line="240" w:lineRule="auto"/>
        <w:rPr>
          <w:rFonts w:ascii="Times New Roman" w:eastAsia="Times New Roman" w:hAnsi="Times New Roman" w:cs="Times New Roman"/>
        </w:rPr>
      </w:pPr>
    </w:p>
    <w:p w14:paraId="314FB374" w14:textId="77777777" w:rsidR="00791248" w:rsidRPr="00DF099B" w:rsidRDefault="00791248" w:rsidP="00791248">
      <w:pPr>
        <w:spacing w:after="0" w:line="240" w:lineRule="auto"/>
        <w:rPr>
          <w:rFonts w:ascii="Times New Roman" w:eastAsia="Times New Roman" w:hAnsi="Times New Roman" w:cs="Times New Roman"/>
        </w:rPr>
      </w:pPr>
    </w:p>
    <w:p w14:paraId="59A42981" w14:textId="77777777" w:rsidR="00791248" w:rsidRPr="00DF099B" w:rsidRDefault="00791248" w:rsidP="00791248">
      <w:pPr>
        <w:spacing w:after="0" w:line="240" w:lineRule="auto"/>
        <w:rPr>
          <w:rFonts w:ascii="Times New Roman" w:eastAsia="Times New Roman" w:hAnsi="Times New Roman" w:cs="Times New Roman"/>
        </w:rPr>
      </w:pPr>
    </w:p>
    <w:p w14:paraId="09D914D4" w14:textId="77777777" w:rsidR="00791248" w:rsidRPr="00DF099B" w:rsidRDefault="00791248" w:rsidP="00791248">
      <w:pPr>
        <w:spacing w:after="0" w:line="240" w:lineRule="auto"/>
        <w:rPr>
          <w:rFonts w:ascii="Times New Roman" w:eastAsia="Times New Roman" w:hAnsi="Times New Roman" w:cs="Times New Roman"/>
        </w:rPr>
      </w:pPr>
    </w:p>
    <w:p w14:paraId="6800D01F" w14:textId="77777777" w:rsidR="00791248" w:rsidRPr="00DF099B" w:rsidRDefault="00791248" w:rsidP="00791248">
      <w:pPr>
        <w:spacing w:after="0" w:line="240" w:lineRule="auto"/>
        <w:rPr>
          <w:rFonts w:ascii="Times New Roman" w:eastAsia="Times New Roman" w:hAnsi="Times New Roman" w:cs="Times New Roman"/>
        </w:rPr>
      </w:pPr>
    </w:p>
    <w:p w14:paraId="023D1D91" w14:textId="77777777" w:rsidR="00791248" w:rsidRPr="00DF099B" w:rsidRDefault="00791248" w:rsidP="00791248">
      <w:pPr>
        <w:spacing w:after="0" w:line="240" w:lineRule="auto"/>
        <w:rPr>
          <w:rFonts w:ascii="Times New Roman" w:eastAsia="Times New Roman" w:hAnsi="Times New Roman" w:cs="Times New Roman"/>
        </w:rPr>
      </w:pPr>
    </w:p>
    <w:p w14:paraId="7DA3F127"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ANEXO I</w:t>
      </w:r>
    </w:p>
    <w:p w14:paraId="15676F31"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p>
    <w:p w14:paraId="3C216552"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RESUMO DAS CARACTERÍSTICAS DO MEDICAMENTO</w:t>
      </w:r>
    </w:p>
    <w:p w14:paraId="6838CF4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1.</w:t>
      </w:r>
      <w:r w:rsidRPr="00C9120A">
        <w:rPr>
          <w:rFonts w:ascii="Times New Roman" w:eastAsia="Times New Roman" w:hAnsi="Times New Roman" w:cs="Times New Roman"/>
          <w:b/>
          <w:caps/>
        </w:rPr>
        <w:tab/>
        <w:t>NOME DO MEDICAMENTO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VAULT_ND_3624d60e-9a78-4547-b8d9-b9afcd2379ab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675DF5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305FE0C" w14:textId="4201E29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w:t>
      </w:r>
    </w:p>
    <w:p w14:paraId="27EFEC5A" w14:textId="77777777" w:rsidR="00791248" w:rsidRPr="00AE7B70" w:rsidRDefault="00791248" w:rsidP="00791248">
      <w:pPr>
        <w:spacing w:after="0" w:line="240" w:lineRule="auto"/>
        <w:rPr>
          <w:rFonts w:ascii="Times New Roman" w:eastAsia="Times New Roman" w:hAnsi="Times New Roman" w:cs="Times New Roman"/>
        </w:rPr>
      </w:pPr>
    </w:p>
    <w:p w14:paraId="3A4AF1F1" w14:textId="77777777" w:rsidR="00791248" w:rsidRPr="00AE7B70" w:rsidRDefault="00791248" w:rsidP="00791248">
      <w:pPr>
        <w:spacing w:after="0" w:line="240" w:lineRule="auto"/>
        <w:rPr>
          <w:rFonts w:ascii="Times New Roman" w:eastAsia="Times New Roman" w:hAnsi="Times New Roman" w:cs="Times New Roman"/>
        </w:rPr>
      </w:pPr>
    </w:p>
    <w:p w14:paraId="68307BB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2.</w:t>
      </w:r>
      <w:r w:rsidRPr="00C9120A">
        <w:rPr>
          <w:rFonts w:ascii="Times New Roman" w:eastAsia="Times New Roman" w:hAnsi="Times New Roman" w:cs="Times New Roman"/>
          <w:b/>
          <w:caps/>
        </w:rPr>
        <w:tab/>
        <w:t>COMPOSIÇÃO QUALITATIVA E QUANTITATIVA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VAULT_ND_229ae997-d905-4dcd-924f-88cef01fdb15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706510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85E5813" w14:textId="5D5EF341"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150 mg de irbesartan e 12,5 mg de hidroclorotiazida.</w:t>
      </w:r>
    </w:p>
    <w:p w14:paraId="16659A09" w14:textId="77777777" w:rsidR="00791248" w:rsidRPr="00AE7B70" w:rsidRDefault="00791248" w:rsidP="00791248">
      <w:pPr>
        <w:spacing w:after="0" w:line="240" w:lineRule="auto"/>
        <w:rPr>
          <w:rFonts w:ascii="Times New Roman" w:eastAsia="Times New Roman" w:hAnsi="Times New Roman" w:cs="Times New Roman"/>
          <w:u w:val="single"/>
        </w:rPr>
      </w:pPr>
    </w:p>
    <w:p w14:paraId="52D30989"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Excipiente com efeito conhecido:</w:t>
      </w:r>
    </w:p>
    <w:p w14:paraId="0521A47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26,65 mg de lactose (como lactose mono-hidratada).</w:t>
      </w:r>
    </w:p>
    <w:p w14:paraId="76AE2417" w14:textId="77777777" w:rsidR="00791248" w:rsidRPr="00AE7B70" w:rsidRDefault="00791248" w:rsidP="00791248">
      <w:pPr>
        <w:spacing w:after="0" w:line="240" w:lineRule="auto"/>
        <w:rPr>
          <w:rFonts w:ascii="Times New Roman" w:eastAsia="Times New Roman" w:hAnsi="Times New Roman" w:cs="Times New Roman"/>
        </w:rPr>
      </w:pPr>
    </w:p>
    <w:p w14:paraId="11AB8A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Lista completa de excipientes, ver secção 6.1.</w:t>
      </w:r>
    </w:p>
    <w:p w14:paraId="7CEE46C3" w14:textId="77777777" w:rsidR="00791248" w:rsidRPr="00AE7B70" w:rsidRDefault="00791248" w:rsidP="00791248">
      <w:pPr>
        <w:spacing w:after="0" w:line="240" w:lineRule="auto"/>
        <w:rPr>
          <w:rFonts w:ascii="Times New Roman" w:eastAsia="Times New Roman" w:hAnsi="Times New Roman" w:cs="Times New Roman"/>
        </w:rPr>
      </w:pPr>
    </w:p>
    <w:p w14:paraId="5C1DB25B" w14:textId="77777777" w:rsidR="00791248" w:rsidRPr="00AE7B70" w:rsidRDefault="00791248" w:rsidP="00791248">
      <w:pPr>
        <w:spacing w:after="0" w:line="240" w:lineRule="auto"/>
        <w:rPr>
          <w:rFonts w:ascii="Times New Roman" w:eastAsia="Times New Roman" w:hAnsi="Times New Roman" w:cs="Times New Roman"/>
        </w:rPr>
      </w:pPr>
    </w:p>
    <w:p w14:paraId="7A502F4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3.</w:t>
      </w:r>
      <w:r w:rsidRPr="00C9120A">
        <w:rPr>
          <w:rFonts w:ascii="Times New Roman" w:eastAsia="Times New Roman" w:hAnsi="Times New Roman" w:cs="Times New Roman"/>
          <w:b/>
          <w:caps/>
        </w:rPr>
        <w:tab/>
        <w:t>FORMA FARMACÊUTICA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VAULT_ND_f3718f10-7540-43f5-97b7-77db9a6bef29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13308B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DE3395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Comprimido.</w:t>
      </w:r>
    </w:p>
    <w:p w14:paraId="211C849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Oval, biconvexo, cor de pêssego, com um coração marcado numa das faces e o número 2775 gravado na outra.</w:t>
      </w:r>
    </w:p>
    <w:p w14:paraId="5E188773" w14:textId="77777777" w:rsidR="00791248" w:rsidRPr="00AE7B70" w:rsidRDefault="00791248" w:rsidP="00791248">
      <w:pPr>
        <w:spacing w:after="0" w:line="240" w:lineRule="auto"/>
        <w:rPr>
          <w:rFonts w:ascii="Times New Roman" w:eastAsia="Times New Roman" w:hAnsi="Times New Roman" w:cs="Times New Roman"/>
        </w:rPr>
      </w:pPr>
    </w:p>
    <w:p w14:paraId="6E112FC0" w14:textId="77777777" w:rsidR="00791248" w:rsidRPr="00AE7B70" w:rsidRDefault="00791248" w:rsidP="00791248">
      <w:pPr>
        <w:spacing w:after="0" w:line="240" w:lineRule="auto"/>
        <w:rPr>
          <w:rFonts w:ascii="Times New Roman" w:eastAsia="Times New Roman" w:hAnsi="Times New Roman" w:cs="Times New Roman"/>
        </w:rPr>
      </w:pPr>
    </w:p>
    <w:p w14:paraId="2461C4F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4.</w:t>
      </w:r>
      <w:r w:rsidRPr="00C9120A">
        <w:rPr>
          <w:rFonts w:ascii="Times New Roman" w:eastAsia="Times New Roman" w:hAnsi="Times New Roman" w:cs="Times New Roman"/>
          <w:b/>
          <w:caps/>
        </w:rPr>
        <w:tab/>
        <w:t>INFORMAÇÕES CLÍNICAS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VAULT_ND_cdb2b834-8b7f-46ff-a0a2-06776f685aff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5CD5CD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26F97A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4.1</w:t>
      </w:r>
      <w:r w:rsidRPr="00AE7B70">
        <w:rPr>
          <w:rFonts w:ascii="Times New Roman" w:eastAsia="Times New Roman" w:hAnsi="Times New Roman" w:cs="Times New Roman"/>
          <w:b/>
        </w:rPr>
        <w:tab/>
        <w:t>Indicações terapêuticas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vault_nd_420b4d7c-d990-4b49-8d53-6094358d677b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E19723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13FFA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Tratamento da hipertensão essencial.</w:t>
      </w:r>
    </w:p>
    <w:p w14:paraId="4E7536E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Esta combinação de dose fixa está indicada em doentes adultos em que a pressão arterial não é adequadamente controlada pelo irbesartan ou pela hidroclorotiazida em monoterapia (ver secção 5.1).</w:t>
      </w:r>
    </w:p>
    <w:p w14:paraId="01C70ED6" w14:textId="77777777" w:rsidR="00791248" w:rsidRPr="00AE7B70" w:rsidRDefault="00791248" w:rsidP="00791248">
      <w:pPr>
        <w:spacing w:after="0" w:line="240" w:lineRule="auto"/>
        <w:rPr>
          <w:rFonts w:ascii="Times New Roman" w:eastAsia="Times New Roman" w:hAnsi="Times New Roman" w:cs="Times New Roman"/>
        </w:rPr>
      </w:pPr>
    </w:p>
    <w:p w14:paraId="4C90EAF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4.2</w:t>
      </w:r>
      <w:r w:rsidRPr="00AE7B70">
        <w:rPr>
          <w:rFonts w:ascii="Times New Roman" w:eastAsia="Times New Roman" w:hAnsi="Times New Roman" w:cs="Times New Roman"/>
          <w:b/>
        </w:rPr>
        <w:tab/>
        <w:t>Posologia e 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vault_nd_2fb9c8e5-4ff3-4dfd-966d-69265d3822d0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9269D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1F3F7E4"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Posologia</w:t>
      </w:r>
    </w:p>
    <w:p w14:paraId="077986BA" w14:textId="77777777" w:rsidR="00791248" w:rsidRPr="00AE7B70" w:rsidRDefault="00791248" w:rsidP="00791248">
      <w:pPr>
        <w:spacing w:after="0" w:line="240" w:lineRule="auto"/>
        <w:rPr>
          <w:rFonts w:ascii="Times New Roman" w:eastAsia="Times New Roman" w:hAnsi="Times New Roman" w:cs="Times New Roman"/>
        </w:rPr>
      </w:pPr>
    </w:p>
    <w:p w14:paraId="5C32371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administrado uma vez ao dia, com ou sem alimentos.</w:t>
      </w:r>
    </w:p>
    <w:p w14:paraId="0D78033B" w14:textId="77777777" w:rsidR="00791248" w:rsidRPr="00AE7B70" w:rsidRDefault="00791248" w:rsidP="00791248">
      <w:pPr>
        <w:spacing w:after="0" w:line="240" w:lineRule="auto"/>
        <w:rPr>
          <w:rFonts w:ascii="Times New Roman" w:eastAsia="Times New Roman" w:hAnsi="Times New Roman" w:cs="Times New Roman"/>
        </w:rPr>
      </w:pPr>
    </w:p>
    <w:p w14:paraId="5020941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ser recomendado o ajuste da dose com os componentes individuais (i.e. irbesartan e hidroclorotiazida).</w:t>
      </w:r>
    </w:p>
    <w:p w14:paraId="0CDF511E" w14:textId="77777777" w:rsidR="00791248" w:rsidRPr="00AE7B70" w:rsidRDefault="00791248" w:rsidP="00791248">
      <w:pPr>
        <w:spacing w:after="0" w:line="240" w:lineRule="auto"/>
        <w:rPr>
          <w:rFonts w:ascii="Times New Roman" w:eastAsia="Times New Roman" w:hAnsi="Times New Roman" w:cs="Times New Roman"/>
        </w:rPr>
      </w:pPr>
    </w:p>
    <w:p w14:paraId="6E3795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clinicamente apropriado a alteração direta de monoterapia para as combinações fixas, pode ser considerada:</w:t>
      </w:r>
    </w:p>
    <w:p w14:paraId="657FC7D7" w14:textId="64D7A2E9"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150 mg/12,5 mg pode ser administrado a doentes em que a pressão arterial não é adequadamente controlada com hidroclorotiazida ou 150 mg de irbesartan em monoterapia;</w:t>
      </w:r>
    </w:p>
    <w:p w14:paraId="72227106" w14:textId="5176C156"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mg/12,5 mg pode ser administrado a doentes insuficientemente controlados com 300 mg de irbesartan ou com CoAprovel 150 mg/12,5 mg;</w:t>
      </w:r>
    </w:p>
    <w:p w14:paraId="2E56DEEE" w14:textId="53E3EE9C"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mg/25 mg pode ser administrado a doentes insuficientemente controlados com CoAprovel 300 mg/12,5 mg.</w:t>
      </w:r>
    </w:p>
    <w:p w14:paraId="55B30BBA" w14:textId="77777777" w:rsidR="00791248" w:rsidRPr="00AE7B70" w:rsidRDefault="00791248" w:rsidP="00791248">
      <w:pPr>
        <w:spacing w:after="0" w:line="240" w:lineRule="auto"/>
        <w:rPr>
          <w:rFonts w:ascii="Times New Roman" w:eastAsia="Times New Roman" w:hAnsi="Times New Roman" w:cs="Times New Roman"/>
        </w:rPr>
      </w:pPr>
    </w:p>
    <w:p w14:paraId="50D5D2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recomenda a administração de doses superiores a 300 mg de irbesartan/25 mg de hidroclorotiazida administradas uma vez ao dia.</w:t>
      </w:r>
    </w:p>
    <w:p w14:paraId="35F5D8F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necessário, CoAprovel pode ser administrado com outro medicamento anti-hipertensor (ver secções 4.3, 4.4, 4.5 e 5.1).</w:t>
      </w:r>
    </w:p>
    <w:p w14:paraId="33906460" w14:textId="77777777" w:rsidR="00791248" w:rsidRPr="00AE7B70" w:rsidRDefault="00791248" w:rsidP="00791248">
      <w:pPr>
        <w:spacing w:after="0" w:line="240" w:lineRule="auto"/>
        <w:rPr>
          <w:rFonts w:ascii="Times New Roman" w:eastAsia="Times New Roman" w:hAnsi="Times New Roman" w:cs="Times New Roman"/>
        </w:rPr>
      </w:pPr>
    </w:p>
    <w:p w14:paraId="45679403" w14:textId="77777777" w:rsidR="00791248" w:rsidRPr="00AE7B70" w:rsidRDefault="00791248" w:rsidP="00791248">
      <w:pPr>
        <w:spacing w:after="0" w:line="240" w:lineRule="auto"/>
        <w:rPr>
          <w:rFonts w:ascii="Times New Roman" w:eastAsia="Times New Roman" w:hAnsi="Times New Roman" w:cs="Times New Roman"/>
          <w:u w:val="single"/>
        </w:rPr>
      </w:pPr>
    </w:p>
    <w:p w14:paraId="31A60877" w14:textId="77777777" w:rsidR="00791248" w:rsidRPr="00AE7B70" w:rsidRDefault="00791248" w:rsidP="00791248">
      <w:pPr>
        <w:spacing w:after="0" w:line="240" w:lineRule="auto"/>
        <w:rPr>
          <w:rFonts w:ascii="Times New Roman" w:eastAsia="Times New Roman" w:hAnsi="Times New Roman" w:cs="Times New Roman"/>
          <w:u w:val="single"/>
        </w:rPr>
      </w:pPr>
    </w:p>
    <w:p w14:paraId="499F7ABF" w14:textId="77777777" w:rsidR="00791248" w:rsidRPr="00AE7B70" w:rsidRDefault="00791248" w:rsidP="00791248">
      <w:pPr>
        <w:spacing w:after="0" w:line="240" w:lineRule="auto"/>
        <w:rPr>
          <w:rFonts w:ascii="Times New Roman" w:eastAsia="Times New Roman" w:hAnsi="Times New Roman" w:cs="Times New Roman"/>
          <w:u w:val="single"/>
        </w:rPr>
      </w:pPr>
    </w:p>
    <w:p w14:paraId="0634D01A" w14:textId="77777777" w:rsidR="00791248" w:rsidRPr="00AE7B70" w:rsidRDefault="00791248" w:rsidP="00791248">
      <w:pPr>
        <w:spacing w:after="0" w:line="240" w:lineRule="auto"/>
        <w:rPr>
          <w:rFonts w:ascii="Times New Roman" w:eastAsia="Times New Roman" w:hAnsi="Times New Roman" w:cs="Times New Roman"/>
          <w:u w:val="single"/>
        </w:rPr>
      </w:pPr>
    </w:p>
    <w:p w14:paraId="33201956"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Populações especiais</w:t>
      </w:r>
    </w:p>
    <w:p w14:paraId="7178D24E" w14:textId="77777777" w:rsidR="00791248" w:rsidRPr="00AE7B70" w:rsidRDefault="00791248" w:rsidP="00791248">
      <w:pPr>
        <w:spacing w:after="0" w:line="240" w:lineRule="auto"/>
        <w:rPr>
          <w:rFonts w:ascii="Times New Roman" w:eastAsia="Times New Roman" w:hAnsi="Times New Roman" w:cs="Times New Roman"/>
          <w:u w:val="single"/>
        </w:rPr>
      </w:pPr>
    </w:p>
    <w:p w14:paraId="4328E0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Compromisso renal</w:t>
      </w:r>
      <w:r w:rsidRPr="00AE7B70">
        <w:rPr>
          <w:rFonts w:ascii="Times New Roman" w:eastAsia="Times New Roman" w:hAnsi="Times New Roman" w:cs="Times New Roman"/>
        </w:rPr>
        <w:t xml:space="preserve"> </w:t>
      </w:r>
    </w:p>
    <w:p w14:paraId="12493E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Devido ao componente hidroclorotiazida, o CoAprovel não é recomendado em doentes com disfunção renal grave (depuração da creatinina </w:t>
      </w:r>
      <w:r w:rsidRPr="00AE7B70">
        <w:rPr>
          <w:rFonts w:ascii="Times New Roman" w:eastAsia="Times New Roman" w:hAnsi="Times New Roman" w:cs="Times New Roman"/>
          <w:lang w:val="en-GB"/>
        </w:rPr>
        <w:t></w:t>
      </w:r>
      <w:r w:rsidRPr="00AE7B70">
        <w:rPr>
          <w:rFonts w:ascii="Times New Roman" w:eastAsia="Times New Roman" w:hAnsi="Times New Roman" w:cs="Times New Roman"/>
        </w:rPr>
        <w:t> 30 ml/min). Nesta população, os diuréticos de ansa são preferíveis às tiazidas. Não é necessário um ajuste posológico em doentes com insuficiência renal cuja depuração renal da creatinina seja ≥ 30 ml/min (ver secções 4.3 e 4.4).</w:t>
      </w:r>
    </w:p>
    <w:p w14:paraId="1EE08E7E" w14:textId="77777777" w:rsidR="00791248" w:rsidRPr="00AE7B70" w:rsidRDefault="00791248" w:rsidP="00791248">
      <w:pPr>
        <w:spacing w:after="0" w:line="240" w:lineRule="auto"/>
        <w:rPr>
          <w:rFonts w:ascii="Times New Roman" w:eastAsia="Times New Roman" w:hAnsi="Times New Roman" w:cs="Times New Roman"/>
        </w:rPr>
      </w:pPr>
    </w:p>
    <w:p w14:paraId="27C734D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Afeção hepática:</w:t>
      </w:r>
    </w:p>
    <w:p w14:paraId="2042F7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está indicado em doentes com insuficiência hepática grave. As tiazidas devem ser usadas com precaução nos doentes com afeção da função hepática. Não é necessário o ajuste posológico do CoAprovel em doentes com afeção hepática ligeira a moderada (ver secção 4.3).</w:t>
      </w:r>
    </w:p>
    <w:p w14:paraId="4418B421" w14:textId="77777777" w:rsidR="00791248" w:rsidRPr="00AE7B70" w:rsidRDefault="00791248" w:rsidP="00791248">
      <w:pPr>
        <w:spacing w:after="0" w:line="240" w:lineRule="auto"/>
        <w:rPr>
          <w:rFonts w:ascii="Times New Roman" w:eastAsia="Times New Roman" w:hAnsi="Times New Roman" w:cs="Times New Roman"/>
        </w:rPr>
      </w:pPr>
    </w:p>
    <w:p w14:paraId="02C32DCF"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População idosa</w:t>
      </w:r>
    </w:p>
    <w:p w14:paraId="14C10D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necessário o ajuste posológico do CoAprovel na população idosa.</w:t>
      </w:r>
    </w:p>
    <w:p w14:paraId="4D237348" w14:textId="77777777" w:rsidR="00791248" w:rsidRPr="00AE7B70" w:rsidRDefault="00791248" w:rsidP="00791248">
      <w:pPr>
        <w:spacing w:after="0" w:line="240" w:lineRule="auto"/>
        <w:rPr>
          <w:rFonts w:ascii="Times New Roman" w:eastAsia="Times New Roman" w:hAnsi="Times New Roman" w:cs="Times New Roman"/>
        </w:rPr>
      </w:pPr>
    </w:p>
    <w:p w14:paraId="640A6C4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População pediátrica</w:t>
      </w:r>
      <w:r w:rsidRPr="00AE7B70">
        <w:rPr>
          <w:rFonts w:ascii="Times New Roman" w:eastAsia="Times New Roman" w:hAnsi="Times New Roman" w:cs="Times New Roman"/>
        </w:rPr>
        <w:t xml:space="preserve"> </w:t>
      </w:r>
    </w:p>
    <w:p w14:paraId="7EE8681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é recomendado em crianças e adolescentes uma vez que a segurança e eficácia não foram estabelecidas. Não existem dados disponíveis.</w:t>
      </w:r>
    </w:p>
    <w:p w14:paraId="34EEDA3B" w14:textId="77777777" w:rsidR="00791248" w:rsidRPr="00AE7B70" w:rsidRDefault="00791248" w:rsidP="00791248">
      <w:pPr>
        <w:spacing w:after="0" w:line="240" w:lineRule="auto"/>
        <w:rPr>
          <w:rFonts w:ascii="Times New Roman" w:eastAsia="Times New Roman" w:hAnsi="Times New Roman" w:cs="Times New Roman"/>
        </w:rPr>
      </w:pPr>
    </w:p>
    <w:p w14:paraId="4A36DE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Modo de administração</w:t>
      </w:r>
    </w:p>
    <w:p w14:paraId="35F64EE6" w14:textId="77777777" w:rsidR="00791248" w:rsidRPr="00AE7B70" w:rsidRDefault="00791248" w:rsidP="00791248">
      <w:pPr>
        <w:spacing w:after="0" w:line="240" w:lineRule="auto"/>
        <w:rPr>
          <w:rFonts w:ascii="Times New Roman" w:eastAsia="Times New Roman" w:hAnsi="Times New Roman" w:cs="Times New Roman"/>
        </w:rPr>
      </w:pPr>
    </w:p>
    <w:p w14:paraId="453D8C4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Administração por via oral.</w:t>
      </w:r>
    </w:p>
    <w:p w14:paraId="653B0E2D" w14:textId="77777777" w:rsidR="00791248" w:rsidRPr="00AE7B70" w:rsidRDefault="00791248" w:rsidP="00791248">
      <w:pPr>
        <w:spacing w:after="0" w:line="240" w:lineRule="auto"/>
        <w:rPr>
          <w:rFonts w:ascii="Times New Roman" w:eastAsia="Times New Roman" w:hAnsi="Times New Roman" w:cs="Times New Roman"/>
        </w:rPr>
      </w:pPr>
    </w:p>
    <w:p w14:paraId="259BCFC2" w14:textId="77777777" w:rsidR="00791248" w:rsidRPr="006C3EF9" w:rsidRDefault="00791248" w:rsidP="00791248">
      <w:pPr>
        <w:pStyle w:val="ListParagraph"/>
        <w:keepNext/>
        <w:keepLines/>
        <w:numPr>
          <w:ilvl w:val="1"/>
          <w:numId w:val="43"/>
        </w:numPr>
        <w:spacing w:after="0" w:line="240" w:lineRule="auto"/>
        <w:outlineLvl w:val="1"/>
        <w:rPr>
          <w:rFonts w:ascii="Times New Roman" w:eastAsia="Times New Roman" w:hAnsi="Times New Roman"/>
          <w:b/>
        </w:rPr>
      </w:pPr>
      <w:r w:rsidRPr="006C3EF9">
        <w:rPr>
          <w:rFonts w:ascii="Times New Roman" w:eastAsia="Times New Roman" w:hAnsi="Times New Roman"/>
          <w:b/>
        </w:rPr>
        <w:t>Contraindicações</w:t>
      </w:r>
      <w:r w:rsidRPr="006C3EF9">
        <w:rPr>
          <w:rFonts w:ascii="Times New Roman" w:eastAsia="Times New Roman" w:hAnsi="Times New Roman"/>
          <w:b/>
        </w:rPr>
        <w:fldChar w:fldCharType="begin"/>
      </w:r>
      <w:r w:rsidRPr="006C3EF9">
        <w:rPr>
          <w:rFonts w:ascii="Times New Roman" w:eastAsia="Times New Roman" w:hAnsi="Times New Roman"/>
          <w:b/>
        </w:rPr>
        <w:instrText xml:space="preserve"> DOCVARIABLE vault_nd_a73909ee-0bd0-4c91-9989-4a6595662c06 \* MERGEFORMAT </w:instrText>
      </w:r>
      <w:r w:rsidRPr="006C3EF9">
        <w:rPr>
          <w:rFonts w:ascii="Times New Roman" w:eastAsia="Times New Roman" w:hAnsi="Times New Roman"/>
          <w:b/>
        </w:rPr>
        <w:fldChar w:fldCharType="separate"/>
      </w:r>
      <w:r w:rsidRPr="006C3EF9">
        <w:rPr>
          <w:rFonts w:ascii="Times New Roman" w:eastAsia="Times New Roman" w:hAnsi="Times New Roman"/>
          <w:b/>
        </w:rPr>
        <w:t xml:space="preserve"> </w:t>
      </w:r>
      <w:r w:rsidRPr="006C3EF9">
        <w:rPr>
          <w:rFonts w:ascii="Times New Roman" w:eastAsia="Times New Roman" w:hAnsi="Times New Roman"/>
          <w:b/>
        </w:rPr>
        <w:fldChar w:fldCharType="end"/>
      </w:r>
    </w:p>
    <w:p w14:paraId="657DFF2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DB30F94" w14:textId="77777777" w:rsidR="00791248" w:rsidRPr="006C3EF9" w:rsidRDefault="00791248" w:rsidP="00791248">
      <w:pPr>
        <w:spacing w:after="0" w:line="240" w:lineRule="auto"/>
        <w:rPr>
          <w:rFonts w:ascii="Times New Roman" w:eastAsia="Times New Roman" w:hAnsi="Times New Roman"/>
        </w:rPr>
      </w:pPr>
      <w:r>
        <w:rPr>
          <w:rFonts w:ascii="Times New Roman" w:eastAsia="Times New Roman" w:hAnsi="Times New Roman"/>
        </w:rPr>
        <w:t xml:space="preserve">- </w:t>
      </w:r>
      <w:r w:rsidRPr="006C3EF9">
        <w:rPr>
          <w:rFonts w:ascii="Times New Roman" w:eastAsia="Times New Roman" w:hAnsi="Times New Roman"/>
        </w:rPr>
        <w:t>Hipersensibilidade às substâncias ativas ou a qualquer um dos excipientes mencionados na secção 6.1 ou a outras substâncias derivadas das sulfonamidas (a hidroclorotiazida é uma substância derivada da sulfonamida)</w:t>
      </w:r>
    </w:p>
    <w:p w14:paraId="49697D60" w14:textId="77777777" w:rsidR="00791248" w:rsidRPr="006C3EF9" w:rsidRDefault="00791248" w:rsidP="00791248">
      <w:pPr>
        <w:tabs>
          <w:tab w:val="num" w:pos="360"/>
        </w:tabs>
        <w:spacing w:after="0" w:line="240" w:lineRule="auto"/>
        <w:rPr>
          <w:rFonts w:ascii="Times New Roman" w:eastAsia="Times New Roman" w:hAnsi="Times New Roman"/>
        </w:rPr>
      </w:pPr>
      <w:r>
        <w:rPr>
          <w:rFonts w:ascii="Times New Roman" w:eastAsia="Times New Roman" w:hAnsi="Times New Roman"/>
        </w:rPr>
        <w:t xml:space="preserve">- </w:t>
      </w:r>
      <w:r w:rsidRPr="006C3EF9">
        <w:rPr>
          <w:rFonts w:ascii="Times New Roman" w:eastAsia="Times New Roman" w:hAnsi="Times New Roman"/>
        </w:rPr>
        <w:t>No segundo e terceiro trimestres da gravidez (ver secções 4.4 e 4.6)</w:t>
      </w:r>
    </w:p>
    <w:p w14:paraId="6EFBB931" w14:textId="77777777" w:rsidR="00791248" w:rsidRPr="00AE7B70" w:rsidRDefault="00791248" w:rsidP="00791248">
      <w:pPr>
        <w:tabs>
          <w:tab w:val="num" w:pos="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Insuficiência renal grave (depuração da creatinina &lt; 30 ml/min)</w:t>
      </w:r>
    </w:p>
    <w:p w14:paraId="49FC8D8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Hipocaliemia refractária, hipercalcemia</w:t>
      </w:r>
    </w:p>
    <w:p w14:paraId="78CE504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Insuficiência hepática grave, cirrose biliar e colestase</w:t>
      </w:r>
    </w:p>
    <w:p w14:paraId="1DEAA4A3"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bCs/>
        </w:rPr>
      </w:pP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O uso concomitante de CoAprovel com medicamentos que contenham aliscireno </w:t>
      </w:r>
      <w:r w:rsidRPr="00AE7B70">
        <w:rPr>
          <w:rFonts w:ascii="Times New Roman" w:eastAsia="Times New Roman" w:hAnsi="Times New Roman" w:cs="Times New Roman"/>
          <w:bCs/>
        </w:rPr>
        <w:t>é contraindicado em doentes com diabetes mellitus ou compromisso renal (TFG &lt; 60 ml/min/1,73 m</w:t>
      </w:r>
      <w:r w:rsidRPr="00AE7B70">
        <w:rPr>
          <w:rFonts w:ascii="Times New Roman" w:eastAsia="Times New Roman" w:hAnsi="Times New Roman" w:cs="Times New Roman"/>
          <w:bCs/>
          <w:vertAlign w:val="superscript"/>
        </w:rPr>
        <w:t>2</w:t>
      </w:r>
      <w:r w:rsidRPr="00AE7B70">
        <w:rPr>
          <w:rFonts w:ascii="Times New Roman" w:eastAsia="Times New Roman" w:hAnsi="Times New Roman" w:cs="Times New Roman"/>
          <w:bCs/>
        </w:rPr>
        <w:t>) (ver secções 4.5 e 5.1).</w:t>
      </w:r>
    </w:p>
    <w:p w14:paraId="4DBAC9F8" w14:textId="77777777" w:rsidR="00791248" w:rsidRPr="00AE7B70" w:rsidRDefault="00791248" w:rsidP="00791248">
      <w:pPr>
        <w:spacing w:after="0" w:line="240" w:lineRule="auto"/>
        <w:rPr>
          <w:rFonts w:ascii="Times New Roman" w:eastAsia="Times New Roman" w:hAnsi="Times New Roman" w:cs="Times New Roman"/>
        </w:rPr>
      </w:pPr>
    </w:p>
    <w:p w14:paraId="11E3173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4.4</w:t>
      </w:r>
      <w:r w:rsidRPr="00AE7B70">
        <w:rPr>
          <w:rFonts w:ascii="Times New Roman" w:eastAsia="Times New Roman" w:hAnsi="Times New Roman" w:cs="Times New Roman"/>
          <w:b/>
        </w:rPr>
        <w:tab/>
        <w:t>Advertências e precauções especiais de utilização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vault_nd_0c994f7a-ff00-4e6a-87e7-ff68fee0fc15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FFF91C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A8904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Hipotensão - Doentes com depleção do volume:</w:t>
      </w:r>
      <w:r w:rsidRPr="00AE7B70">
        <w:rPr>
          <w:rFonts w:ascii="Times New Roman" w:eastAsia="Times New Roman" w:hAnsi="Times New Roman" w:cs="Times New Roman"/>
        </w:rPr>
        <w:t xml:space="preserve"> CoAprovel foi associado, raramente, com hipotensão sintomática em doentes hipertensos sem outros fatores de risco para a hipotensão. A hipotensão sintomática pode ocorrer em doentes que apresentem depleção de sódio e/ou de volume por terapêutica diurética agressiva, restrição dietética de sal, diarreia ou vómitos. Tais condições devem ser corrigidas antes de se iniciar a terapêutica com CoAprovel.</w:t>
      </w:r>
    </w:p>
    <w:p w14:paraId="1583F700" w14:textId="77777777" w:rsidR="00791248" w:rsidRPr="00AE7B70" w:rsidRDefault="00791248" w:rsidP="00791248">
      <w:pPr>
        <w:spacing w:after="0" w:line="240" w:lineRule="auto"/>
        <w:rPr>
          <w:rFonts w:ascii="Times New Roman" w:eastAsia="Times New Roman" w:hAnsi="Times New Roman" w:cs="Times New Roman"/>
        </w:rPr>
      </w:pPr>
    </w:p>
    <w:p w14:paraId="02A7724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arterial renal - Hipertensão renovascular:</w:t>
      </w:r>
      <w:r w:rsidRPr="00AE7B70">
        <w:rPr>
          <w:rFonts w:ascii="Times New Roman" w:eastAsia="Times New Roman" w:hAnsi="Times New Roman" w:cs="Times New Roman"/>
        </w:rPr>
        <w:t xml:space="preserve"> existe um risco acrescido de hipotensão grave e de insuficiência renal em doentes com estenose arterial renal bilateral ou estenose da artéria que irriga um único rim funcionante que sejam tratados com inibidores da enzima de conversão da angiotensina ou antagonistas dos recetores da angiotensina</w:t>
      </w:r>
      <w:r w:rsidRPr="00AE7B70">
        <w:rPr>
          <w:rFonts w:ascii="Times New Roman" w:eastAsia="Times New Roman" w:hAnsi="Times New Roman" w:cs="Times New Roman"/>
        </w:rPr>
        <w:noBreakHyphen/>
        <w:t>II. Apesar deste efeito não estar documentado com CoAprovel, pode ser antecipado um efeito semelhante.</w:t>
      </w:r>
    </w:p>
    <w:p w14:paraId="6CD8A965" w14:textId="77777777" w:rsidR="00791248" w:rsidRPr="00AE7B70" w:rsidRDefault="00791248" w:rsidP="00791248">
      <w:pPr>
        <w:spacing w:after="0" w:line="240" w:lineRule="auto"/>
        <w:rPr>
          <w:rFonts w:ascii="Times New Roman" w:eastAsia="Times New Roman" w:hAnsi="Times New Roman" w:cs="Times New Roman"/>
        </w:rPr>
      </w:pPr>
    </w:p>
    <w:p w14:paraId="4EE775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 e transplante renal:</w:t>
      </w:r>
      <w:r w:rsidRPr="00AE7B70">
        <w:rPr>
          <w:rFonts w:ascii="Times New Roman" w:eastAsia="Times New Roman" w:hAnsi="Times New Roman" w:cs="Times New Roman"/>
        </w:rPr>
        <w:t xml:space="preserve"> quando o CoAprovel é usado em doentes com insuficiência renal recomenda-se a monitorização periódica dos níveis séricos de potássio, creatinina e ácido úrico. Não há experiência quanto à administração de CoAprovel em doentes com transplante renal recente. CoAprovel não deve ser usado em doentes com insuficiência renal grave (depuração da creatinina &lt; 30 ml/min) (ver secção 4.3). Em doentes com compromisso da função renal pode ocorrer azotemia associada aos diuréticos tiazídicos. Não é necessário o ajuste posológico em doentes com insuficiência </w:t>
      </w:r>
      <w:r w:rsidRPr="00AE7B70">
        <w:rPr>
          <w:rFonts w:ascii="Times New Roman" w:eastAsia="Times New Roman" w:hAnsi="Times New Roman" w:cs="Times New Roman"/>
        </w:rPr>
        <w:lastRenderedPageBreak/>
        <w:t>renal cuja depuracão de creatinina seja ≥ 30 ml/min. Contudo, em doentes com uma insuficiência renal ligeira a moderada (depuração da creatinina ≥ 30 ml/min mas &lt; 60 ml/min) recomenda-se precaução na administração desta combinação de dose fixa.</w:t>
      </w:r>
    </w:p>
    <w:p w14:paraId="2083C567" w14:textId="77777777" w:rsidR="00791248" w:rsidRPr="00AE7B70" w:rsidRDefault="00791248" w:rsidP="00791248">
      <w:pPr>
        <w:spacing w:after="0" w:line="240" w:lineRule="auto"/>
        <w:rPr>
          <w:rFonts w:ascii="Times New Roman" w:eastAsia="Times New Roman" w:hAnsi="Times New Roman" w:cs="Times New Roman"/>
        </w:rPr>
      </w:pPr>
    </w:p>
    <w:p w14:paraId="7A38D648"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71818E80"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existe evidência de que o uso concomitante de inibidores da ECA, antagonistas dos recetores da angiotensina II ou aliscireno aumenta o risco de hipotensão, hipercaliemia e função renal diminuída (incluindo insuficiência renal aguda). O duplo bloqueio do SRAA através do uso combinado de inibidores da ECA, antagonistas dos recetores da angiotensina II ou aliscireno, é portanto, não recomendado (ver secções 4.5 e 5.1).</w:t>
      </w:r>
    </w:p>
    <w:p w14:paraId="1244B891"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Se a terapêutica de duplo bloqueio for considerada absolutamente necessária, esta só deverá ser utilizada sob a supervisão de um especialista e sujeita a uma monitorização frequente e apertada da função renal, eletrólitos e pressão arterial.</w:t>
      </w:r>
    </w:p>
    <w:p w14:paraId="716954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inibidores da ECA e os antagonistas dos recetores da angiotensina II não devem ser utilizados concomitantemente em doentes com nefropatia diabética.</w:t>
      </w:r>
    </w:p>
    <w:p w14:paraId="70CBBFC8" w14:textId="77777777" w:rsidR="00791248" w:rsidRPr="00AE7B70" w:rsidRDefault="00791248" w:rsidP="00791248">
      <w:pPr>
        <w:spacing w:after="0" w:line="240" w:lineRule="auto"/>
        <w:rPr>
          <w:rFonts w:ascii="Times New Roman" w:eastAsia="Times New Roman" w:hAnsi="Times New Roman" w:cs="Times New Roman"/>
        </w:rPr>
      </w:pPr>
    </w:p>
    <w:p w14:paraId="53895C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as tiazidas devem ser usadas com precaução em doentes com insuficiência hepática ou doença hepática progressiva, dado que pequenas alterações do equilíbrio hidro-eletrolítico podem precipitar coma hepático. Não há experiência clínica com CoAprovel em doentes com insuficiência hepática.</w:t>
      </w:r>
    </w:p>
    <w:p w14:paraId="57A15826" w14:textId="77777777" w:rsidR="00791248" w:rsidRPr="00AE7B70" w:rsidRDefault="00791248" w:rsidP="00791248">
      <w:pPr>
        <w:spacing w:after="0" w:line="240" w:lineRule="auto"/>
        <w:rPr>
          <w:rFonts w:ascii="Times New Roman" w:eastAsia="Times New Roman" w:hAnsi="Times New Roman" w:cs="Times New Roman"/>
        </w:rPr>
      </w:pPr>
    </w:p>
    <w:p w14:paraId="63BFA00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aórtica e mitral, cardiomiopatia hipertrófica obstructiva:</w:t>
      </w:r>
      <w:r w:rsidRPr="00AE7B70">
        <w:rPr>
          <w:rFonts w:ascii="Times New Roman" w:eastAsia="Times New Roman" w:hAnsi="Times New Roman" w:cs="Times New Roman"/>
        </w:rPr>
        <w:t xml:space="preserve"> tal como com outros vasodilatadores recomenda-se precaução especial em doentes com estenose aórtica ou mitral ou com cardiomiopatia hipertrófica obstructiva.</w:t>
      </w:r>
    </w:p>
    <w:p w14:paraId="496B9199" w14:textId="77777777" w:rsidR="00791248" w:rsidRPr="00AE7B70" w:rsidRDefault="00791248" w:rsidP="00791248">
      <w:pPr>
        <w:spacing w:after="0" w:line="240" w:lineRule="auto"/>
        <w:rPr>
          <w:rFonts w:ascii="Times New Roman" w:eastAsia="Times New Roman" w:hAnsi="Times New Roman" w:cs="Times New Roman"/>
        </w:rPr>
      </w:pPr>
    </w:p>
    <w:p w14:paraId="3EBD7EF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Aldosteronismo primário:</w:t>
      </w:r>
      <w:r w:rsidRPr="00AE7B70">
        <w:rPr>
          <w:rFonts w:ascii="Times New Roman" w:eastAsia="Times New Roman" w:hAnsi="Times New Roman" w:cs="Times New Roman"/>
        </w:rPr>
        <w:t xml:space="preserve"> os doentes com aldosteronismo primário não respondem geralmente aos medicamentos anti-hipertensores que atuam por inibição do sistema renina-angiotensina. Assim, não se recomenda o uso de CoAprovel.</w:t>
      </w:r>
    </w:p>
    <w:p w14:paraId="06BD72AD" w14:textId="77777777" w:rsidR="00791248" w:rsidRPr="00AE7B70" w:rsidRDefault="00791248" w:rsidP="00791248">
      <w:pPr>
        <w:spacing w:after="0" w:line="240" w:lineRule="auto"/>
        <w:rPr>
          <w:rFonts w:ascii="Times New Roman" w:eastAsia="Times New Roman" w:hAnsi="Times New Roman" w:cs="Times New Roman"/>
        </w:rPr>
      </w:pPr>
    </w:p>
    <w:p w14:paraId="2CE504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Efeitos endócrinos e metabólicos:</w:t>
      </w:r>
      <w:r w:rsidRPr="00AE7B70">
        <w:rPr>
          <w:rFonts w:ascii="Times New Roman" w:eastAsia="Times New Roman" w:hAnsi="Times New Roman" w:cs="Times New Roman"/>
        </w:rPr>
        <w:t xml:space="preserve"> o tratamento com tiazidas pode prejudicar a tolerância à glucose. Uma diabetes mellitus latente pode manifestar-se durante a terapêutica com tiazidas. Irbesartan pode induzir hipoglicemia, especialmente em doentes diabéticos. Uma monitorização adequada dos valores de glicose no sangue deve ser considerada em doentes tratados com insulina ou antidiabéticos. Pode ser necessário, quando indicado, um ajuste na dose de insulina ou de antidiabéticos (ver secção 4.5).</w:t>
      </w:r>
    </w:p>
    <w:p w14:paraId="68E10E4C" w14:textId="6A45C5D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nos níveis de colesterol e triglicéridos foram associados com a terapêutica com diuréticos tiazídicos; contudo, com a dose de 12,5 mg presente no CoAprovel os efeitos foram mínimos ou não documentados.</w:t>
      </w:r>
    </w:p>
    <w:p w14:paraId="1CEE6DE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ocorrer hiperuricemia ou precipitar o aparecimento de gota em certos doentes que recebem terapêutica tiazídica.</w:t>
      </w:r>
    </w:p>
    <w:p w14:paraId="01FAE6CD" w14:textId="77777777" w:rsidR="00791248" w:rsidRPr="00AE7B70" w:rsidRDefault="00791248" w:rsidP="00791248">
      <w:pPr>
        <w:spacing w:after="0" w:line="240" w:lineRule="auto"/>
        <w:rPr>
          <w:rFonts w:ascii="Times New Roman" w:eastAsia="Times New Roman" w:hAnsi="Times New Roman" w:cs="Times New Roman"/>
        </w:rPr>
      </w:pPr>
    </w:p>
    <w:p w14:paraId="1174FC9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Desequilíbrio eletrolítico:</w:t>
      </w:r>
      <w:r w:rsidRPr="00AE7B70">
        <w:rPr>
          <w:rFonts w:ascii="Times New Roman" w:eastAsia="Times New Roman" w:hAnsi="Times New Roman" w:cs="Times New Roman"/>
        </w:rPr>
        <w:t xml:space="preserve"> tal como se verifica para qualquer doente que recebe terapêutica diurética, deve-se, a intervalos apropriados, determinar periodicamente os eletrólitos séricos.</w:t>
      </w:r>
    </w:p>
    <w:p w14:paraId="500A4C6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incluindo a hidroclorotiazida, podem causar desequilíbrio hidro-eletrolíticos (hipocaliemia, hiponatremia e alcalose hipoclorémica). Os sinais de alerta de desequilíbrio hidro-eletrolíticos são: secura da boca, sede, fraqueza, letargia, sonolência, agitação, dores musculares ou cãibras, fadiga muscular, hipotensão, oligúria, taquicárdia e perturbações gastrintestinais, tais como náuseas ou vómitos.</w:t>
      </w:r>
    </w:p>
    <w:p w14:paraId="3622C4D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bem que a hipocaliemia se possa desenvolver com o uso de diuréticos tiazídicos, a terapêutica concomitante com irbesartan pode reduzir a hipocaliemia induzida pelos diuréticos. O risco de hipocaliemia é maior em doentes com cirrose hepática, em doentes com estimulação da diurese, em doentes com aporte oral de eletrólitos inadequado e em doentes que recebem terapêutica concomitante com corticoesteroides ou ACTH. Por outro lado, devido ao componente irbesartan do CoAprovel pode ocorrer hipercaliemia, especialmente na presença de insuficiência renal e/ou insuficiência cardíaca e diabetes mellitus. Recomenda-se a monitorização adequada do potássio sérico em doentes de risco. Os diuréticos poupadores do potássio, os suplementos de potássio ou os substitutos de sal contendo potássio devem ser coadministrados com CoAprovel com precaução (ver secção 4.5).</w:t>
      </w:r>
    </w:p>
    <w:p w14:paraId="6EE664B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que o irbesartan possa reduzir ou prevenir a hiponatremia induzida pelos diuréticos. O défice em cloro é geralmente ligeiro e normalmente não requer tratamento.</w:t>
      </w:r>
    </w:p>
    <w:p w14:paraId="17B3917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podem diminuir a excreção urinária de cálcio e causar um aumento, ligeiro e intermitente, do cálcio sérico na ausência de perturbações conhecidas do metabolismo do cálcio. Uma hipercalcemia marcada pode indicar um hiperparatiroidismo oculto. As tiazidas devem ser interrompidas antes da realização dos testes da função paratiróideia.</w:t>
      </w:r>
    </w:p>
    <w:p w14:paraId="5EDF2304"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aumentam a excreção urinária do magnésio, o que pode conduzir a hipomagnesemia.</w:t>
      </w:r>
    </w:p>
    <w:p w14:paraId="314F4C89" w14:textId="77777777" w:rsidR="00791248" w:rsidRDefault="00791248" w:rsidP="00791248">
      <w:pPr>
        <w:spacing w:after="0" w:line="240" w:lineRule="auto"/>
        <w:rPr>
          <w:rFonts w:ascii="Times New Roman" w:eastAsia="Times New Roman" w:hAnsi="Times New Roman" w:cs="Times New Roman"/>
        </w:rPr>
      </w:pPr>
    </w:p>
    <w:p w14:paraId="4A37F5D1" w14:textId="77777777" w:rsidR="00791248" w:rsidRDefault="00791248" w:rsidP="00791248">
      <w:pPr>
        <w:spacing w:after="0" w:line="240" w:lineRule="auto"/>
        <w:rPr>
          <w:rFonts w:ascii="Times New Roman" w:eastAsia="Times New Roman" w:hAnsi="Times New Roman" w:cs="Times New Roman"/>
          <w:u w:val="single"/>
        </w:rPr>
      </w:pPr>
      <w:r w:rsidRPr="000268CD">
        <w:rPr>
          <w:rFonts w:ascii="Times New Roman" w:eastAsia="Times New Roman" w:hAnsi="Times New Roman" w:cs="Times New Roman"/>
          <w:u w:val="single"/>
        </w:rPr>
        <w:t>Angioedema intestinal</w:t>
      </w:r>
    </w:p>
    <w:p w14:paraId="5FDE28CB"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Foi notificado angioedema intestinal em doentes tratados com antagonistas dos recetores da</w:t>
      </w:r>
    </w:p>
    <w:p w14:paraId="68CFD3BA"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angiotensina II, [incluindo</w:t>
      </w:r>
      <w:r>
        <w:rPr>
          <w:rFonts w:ascii="Times New Roman" w:eastAsia="Times New Roman" w:hAnsi="Times New Roman" w:cs="Times New Roman"/>
        </w:rPr>
        <w:t xml:space="preserve"> CoAprovel] </w:t>
      </w:r>
      <w:r w:rsidRPr="00B84818">
        <w:rPr>
          <w:rFonts w:ascii="Times New Roman" w:eastAsia="Times New Roman" w:hAnsi="Times New Roman" w:cs="Times New Roman"/>
        </w:rPr>
        <w:t>(ver secção 4.8). Estes doentes apresentaram dor abdominal,</w:t>
      </w:r>
    </w:p>
    <w:p w14:paraId="07FA7A90"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náuseas, vómitos e diarreia. Os sintomas resolveram-se após a descontinuação dos antagonistas dos</w:t>
      </w:r>
    </w:p>
    <w:p w14:paraId="2F3CA0AF"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 xml:space="preserve">recetores da angiotensina II. Se for diagnosticado angioedema intestinal, </w:t>
      </w:r>
      <w:r>
        <w:rPr>
          <w:rFonts w:ascii="Times New Roman" w:eastAsia="Times New Roman" w:hAnsi="Times New Roman" w:cs="Times New Roman"/>
        </w:rPr>
        <w:t>CoAprovel</w:t>
      </w:r>
      <w:r w:rsidRPr="00B84818">
        <w:rPr>
          <w:rFonts w:ascii="Times New Roman" w:eastAsia="Times New Roman" w:hAnsi="Times New Roman" w:cs="Times New Roman"/>
        </w:rPr>
        <w:t xml:space="preserve"> deve ser</w:t>
      </w:r>
    </w:p>
    <w:p w14:paraId="43ED2028"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descontinuado e iniciada monitorização apropriada até à resolução completa dos sintomas.</w:t>
      </w:r>
    </w:p>
    <w:p w14:paraId="7AF77C6A" w14:textId="77777777" w:rsidR="00791248" w:rsidRPr="00AE7B70" w:rsidRDefault="00791248" w:rsidP="00791248">
      <w:pPr>
        <w:spacing w:after="0" w:line="240" w:lineRule="auto"/>
        <w:rPr>
          <w:rFonts w:ascii="Times New Roman" w:eastAsia="Times New Roman" w:hAnsi="Times New Roman" w:cs="Times New Roman"/>
        </w:rPr>
      </w:pPr>
    </w:p>
    <w:p w14:paraId="036CDF3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não se recomenda a associação de lítio e CoAprovel (ver secção 4.5).</w:t>
      </w:r>
    </w:p>
    <w:p w14:paraId="02BB8890" w14:textId="77777777" w:rsidR="00791248" w:rsidRPr="00AE7B70" w:rsidRDefault="00791248" w:rsidP="00791248">
      <w:pPr>
        <w:spacing w:after="0" w:line="240" w:lineRule="auto"/>
        <w:rPr>
          <w:rFonts w:ascii="Times New Roman" w:eastAsia="Times New Roman" w:hAnsi="Times New Roman" w:cs="Times New Roman"/>
        </w:rPr>
      </w:pPr>
    </w:p>
    <w:p w14:paraId="6F72B86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Teste antidoping: </w:t>
      </w:r>
      <w:r w:rsidRPr="00AE7B70">
        <w:rPr>
          <w:rFonts w:ascii="Times New Roman" w:eastAsia="Times New Roman" w:hAnsi="Times New Roman" w:cs="Times New Roman"/>
        </w:rPr>
        <w:t>a hidroclorotiazida contida neste medicamento pode produzir um resultado falso positivo no teste antidoping.</w:t>
      </w:r>
    </w:p>
    <w:p w14:paraId="1F193B30" w14:textId="77777777" w:rsidR="00791248" w:rsidRPr="00AE7B70" w:rsidRDefault="00791248" w:rsidP="00791248">
      <w:pPr>
        <w:spacing w:after="0" w:line="240" w:lineRule="auto"/>
        <w:rPr>
          <w:rFonts w:ascii="Times New Roman" w:eastAsia="Times New Roman" w:hAnsi="Times New Roman" w:cs="Times New Roman"/>
        </w:rPr>
      </w:pPr>
    </w:p>
    <w:p w14:paraId="26005CE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Geral:</w:t>
      </w:r>
      <w:r w:rsidRPr="00AE7B70">
        <w:rPr>
          <w:rFonts w:ascii="Times New Roman" w:eastAsia="Times New Roman" w:hAnsi="Times New Roman" w:cs="Times New Roman"/>
        </w:rPr>
        <w:t xml:space="preserve"> em doentes cujo tónus vascular e função renal dependem predominantemente da atividade do sistema renina-angiotensina (ex. doentes com insuficiência cardíaca congestiva grave ou doença renal subjacente, incluindo estenose arterial renal), o tratamento com inibidores da enzima de conversão da angiotensina ou com antagonistas dos recetores da angiotensina</w:t>
      </w:r>
      <w:r w:rsidRPr="00AE7B70">
        <w:rPr>
          <w:rFonts w:ascii="Times New Roman" w:eastAsia="Times New Roman" w:hAnsi="Times New Roman" w:cs="Times New Roman"/>
        </w:rPr>
        <w:noBreakHyphen/>
        <w:t>II que afetam este sistema foi associado a hipotensão aguda, azotemia, oligúria e, raramente, a insuficiência renal aguda (ver secção 4.5). Tal como com qualquer anti-hipertensor, a redução excessiva da pressão arterial em doentes com cardiopatia isquémica ou doença isquémica cardiovascular pode conduzir a enfarte do miocárdio ou a acidente vascular cerebral.</w:t>
      </w:r>
    </w:p>
    <w:p w14:paraId="76F8FA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Podem ocorrer reações de hipersensibilidade à hidroclorotiazida em doentes com ou sem antecedentes de alergia ou asma brônquica, sendo mais prováveis nos doentes com tais antecedentes.</w:t>
      </w:r>
    </w:p>
    <w:p w14:paraId="48A1D47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exacerbação ou ativação do lúpus eritematoso sistémico foi referida com o uso de diuréticos tiazídicos.</w:t>
      </w:r>
    </w:p>
    <w:p w14:paraId="0361479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Foram notificados casos de reações de fotossensibilidade com os diuréticos tiazídicos (ver secção 4.8). Se ocorrer reação de fotossensibilidade durante o tratamento, recomenda-se a paragem do tratamento. Se for necessária uma readministração do diurético, recomenda-se proteger as áreas expostas ao sol ou aos raios ultravioleta A artificiais.</w:t>
      </w:r>
    </w:p>
    <w:p w14:paraId="4603CAE3" w14:textId="77777777" w:rsidR="00791248" w:rsidRPr="00AE7B70" w:rsidRDefault="00791248" w:rsidP="00791248">
      <w:pPr>
        <w:spacing w:after="0" w:line="240" w:lineRule="auto"/>
        <w:rPr>
          <w:rFonts w:ascii="Times New Roman" w:eastAsia="Times New Roman" w:hAnsi="Times New Roman" w:cs="Times New Roman"/>
        </w:rPr>
      </w:pPr>
    </w:p>
    <w:p w14:paraId="1A8B434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Gravidez:</w:t>
      </w:r>
      <w:r w:rsidRPr="00AE7B70">
        <w:rPr>
          <w:rFonts w:ascii="Times New Roman" w:eastAsia="Times New Roman" w:hAnsi="Times New Roman" w:cs="Times New Roman"/>
        </w:rPr>
        <w:t xml:space="preserve"> os antagonistas dos recetores da angiotensina II (ARAIIs) não devem ser iniciados durante a gravidez. A não ser em situações em que a manutenção da terapêutica com ARAII seja considerada essencial, nas doentes que planeiem engravidar o tratamento deve ser alterado para anti-hipertensores cujo perfil de segurança durante a gravidez esteja estabelecido. Quando é diagnosticada a gravidez, o tratamento com ARAIIs deve ser interrompido imediatamente e, se apropriado, deverá ser iniciada terapêutica alternativa (ver secções 4.3 e 4.6).</w:t>
      </w:r>
    </w:p>
    <w:p w14:paraId="6BA1BCD5" w14:textId="77777777" w:rsidR="00791248" w:rsidRPr="00AE7B70" w:rsidRDefault="00791248" w:rsidP="00791248">
      <w:pPr>
        <w:spacing w:after="0" w:line="240" w:lineRule="auto"/>
        <w:rPr>
          <w:rFonts w:ascii="Times New Roman" w:eastAsia="Times New Roman" w:hAnsi="Times New Roman" w:cs="Times New Roman"/>
        </w:rPr>
      </w:pPr>
    </w:p>
    <w:p w14:paraId="36D62BBE"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Efusão coroidal, </w:t>
      </w:r>
      <w:r w:rsidRPr="00AE7B70">
        <w:rPr>
          <w:rFonts w:ascii="Times New Roman" w:eastAsia="Times New Roman" w:hAnsi="Times New Roman" w:cs="Times New Roman"/>
          <w:u w:val="single"/>
        </w:rPr>
        <w:t>Miopia aguda e glaucoma secundário agudo de ângulo fechado</w:t>
      </w:r>
      <w:r w:rsidRPr="00AE7B70">
        <w:rPr>
          <w:rFonts w:ascii="Times New Roman" w:eastAsia="Times New Roman" w:hAnsi="Times New Roman" w:cs="Times New Roman"/>
        </w:rPr>
        <w:t xml:space="preserve">: sulfonamidas, ou derivados das sulfonamidas, fármacos que podem causar uma reação idiossincrática, originando </w:t>
      </w:r>
      <w:r>
        <w:rPr>
          <w:rFonts w:ascii="Times New Roman" w:eastAsia="Times New Roman" w:hAnsi="Times New Roman" w:cs="Times New Roman"/>
        </w:rPr>
        <w:t xml:space="preserve">efusão coroidal com perda do campo visual, </w:t>
      </w:r>
      <w:r w:rsidRPr="00AE7B70">
        <w:rPr>
          <w:rFonts w:ascii="Times New Roman" w:eastAsia="Times New Roman" w:hAnsi="Times New Roman" w:cs="Times New Roman"/>
        </w:rPr>
        <w:t>miopia transitória e glaucoma agudo de ângulo fechado. Apesar da hidroclorotiazida ser uma sulfonamida, têm sido apenas reportados casos isolados de glaucoma agudo de ângulo fechado sem uma causa definitiva associada à hidroclorotiazida. Os sintomas incluem início agudo de acuidade visual diminuída ou dor ocular e ocorrem tipicamente ao fim de horas ou semanas após o início do tratamento com o fármaco. O glaucoma agudo de ângulo fechado não tratado pode levar a perda permanente da visão. O tratamento primário consiste em interromper o tratamento o mais rápido possível. Pode ser necessário tratamento médico ou cirúrgico imediato se a pressão intraocular permanecer descontrolada. Os fatores de risco para o desenvolvimento de glaucoma agudo de ângulo fechado incluem antecedentes de alergia a sulfonamidas ou à penicilina (ver secção 4.8).</w:t>
      </w:r>
    </w:p>
    <w:p w14:paraId="5158F54F" w14:textId="77777777" w:rsidR="00791248" w:rsidRPr="00AE7B70" w:rsidRDefault="00791248" w:rsidP="00791248">
      <w:pPr>
        <w:spacing w:after="0" w:line="240" w:lineRule="auto"/>
        <w:rPr>
          <w:rFonts w:ascii="Times New Roman" w:eastAsia="Times New Roman" w:hAnsi="Times New Roman" w:cs="Times New Roman"/>
        </w:rPr>
      </w:pPr>
    </w:p>
    <w:p w14:paraId="5CC7B702"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Excipientes:</w:t>
      </w:r>
    </w:p>
    <w:p w14:paraId="74C4A35C" w14:textId="3EFDBD9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CoAprovel 150mg/12</w:t>
      </w:r>
      <w:r w:rsidR="00D27E5C">
        <w:rPr>
          <w:rFonts w:ascii="Times New Roman" w:eastAsia="Times New Roman" w:hAnsi="Times New Roman" w:cs="Times New Roman"/>
        </w:rPr>
        <w:t>,</w:t>
      </w:r>
      <w:r w:rsidRPr="00AE7B70">
        <w:rPr>
          <w:rFonts w:ascii="Times New Roman" w:eastAsia="Times New Roman" w:hAnsi="Times New Roman" w:cs="Times New Roman"/>
        </w:rPr>
        <w:t>5 mg comprimidos contém lactose. Doentes com problemas hereditários raros de intolerância à galactose, deficiência total de lactase ou mal absorção de glucose-galactose não devem tomar este medicamento.</w:t>
      </w:r>
    </w:p>
    <w:p w14:paraId="36BC063F" w14:textId="77777777" w:rsidR="00791248" w:rsidRPr="00AE7B70" w:rsidRDefault="00791248" w:rsidP="00791248">
      <w:pPr>
        <w:spacing w:after="0" w:line="240" w:lineRule="auto"/>
        <w:rPr>
          <w:rFonts w:ascii="Times New Roman" w:eastAsia="Times New Roman" w:hAnsi="Times New Roman" w:cs="Times New Roman"/>
        </w:rPr>
      </w:pPr>
    </w:p>
    <w:p w14:paraId="6648623F" w14:textId="682DE2C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150mg/12</w:t>
      </w:r>
      <w:r w:rsidR="00D27E5C">
        <w:rPr>
          <w:rFonts w:ascii="Times New Roman" w:eastAsia="Times New Roman" w:hAnsi="Times New Roman" w:cs="Times New Roman"/>
        </w:rPr>
        <w:t>,</w:t>
      </w:r>
      <w:r w:rsidRPr="00AE7B70">
        <w:rPr>
          <w:rFonts w:ascii="Times New Roman" w:eastAsia="Times New Roman" w:hAnsi="Times New Roman" w:cs="Times New Roman"/>
        </w:rPr>
        <w:t>5 mg comprimido contém sódio. Este medicamento contém menos de 1 mmol de sódio (23 mg) por comprimido, isto significa que é essencialmente 'isento de sódio'</w:t>
      </w:r>
    </w:p>
    <w:p w14:paraId="01EDF00B"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p>
    <w:p w14:paraId="201E91B7" w14:textId="77777777" w:rsidR="00791248" w:rsidRPr="006C3EF9" w:rsidRDefault="00791248" w:rsidP="00791248">
      <w:pPr>
        <w:autoSpaceDE w:val="0"/>
        <w:autoSpaceDN w:val="0"/>
        <w:adjustRightInd w:val="0"/>
        <w:spacing w:after="140" w:line="240" w:lineRule="auto"/>
        <w:rPr>
          <w:rFonts w:ascii="Times New Roman" w:eastAsia="Calibri" w:hAnsi="Times New Roman" w:cs="Times New Roman"/>
          <w:color w:val="000000"/>
          <w:u w:val="single"/>
        </w:rPr>
      </w:pPr>
      <w:r w:rsidRPr="006C3EF9">
        <w:rPr>
          <w:rFonts w:ascii="Times New Roman" w:eastAsia="Calibri" w:hAnsi="Times New Roman" w:cs="Times New Roman"/>
          <w:color w:val="000000"/>
          <w:u w:val="single"/>
        </w:rPr>
        <w:t xml:space="preserve">Cancro da pele não-melanoma </w:t>
      </w:r>
    </w:p>
    <w:p w14:paraId="4FC8EA68"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Em dois estudos epidemiológicos baseados no registo nacional de cancro da Dinamarca foi observado um aumento do risco de cancro da pele não-melanoma (NMSC) [carcinoma basocelular (BCC) e carcinoma espinocelular (SCC)] com uma dose cumulativa crescente de exposição a hidroclorotiazida (HCTZ). A atividade fotossensibilizadora da HCTZ pode atuar como mecanismo para o NMSC. </w:t>
      </w:r>
    </w:p>
    <w:p w14:paraId="69D568DA" w14:textId="77777777" w:rsidR="00791248"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Os doentes em tratamento com HCTZ devem ser informados do risco de NMSC e aconselhados a observar regularmente a sua pele. Quaisquer novas lesões da pele suspeitas devem ser imediatamente comunicadas ao médico. Os doentes devem ser aconselhados a tomar medidas preventivas tais como limitação da exposição à luz solar e à radiação ultravioleta e, em caso de exposição, a utilização de proteção adequada com vista a minimizar o risco de cancro da pele. As lesões cutâneas suspeitas devem ser rapidamente examinadas, nomeadamente através de exames histológicos de biópsias. A utilização de HCTZ também poderá ter que ser reavaliada em doentes com antecedentes de NMSC (ver também secção 4.8). </w:t>
      </w:r>
    </w:p>
    <w:p w14:paraId="3B246191" w14:textId="77777777" w:rsidR="00791248" w:rsidRPr="00905217" w:rsidRDefault="00791248" w:rsidP="00791248">
      <w:pPr>
        <w:autoSpaceDE w:val="0"/>
        <w:autoSpaceDN w:val="0"/>
        <w:adjustRightInd w:val="0"/>
        <w:spacing w:after="140" w:line="240" w:lineRule="auto"/>
        <w:rPr>
          <w:rFonts w:ascii="Times New Roman" w:eastAsia="Calibri" w:hAnsi="Times New Roman" w:cs="Times New Roman"/>
          <w:color w:val="000000"/>
        </w:rPr>
      </w:pPr>
      <w:r w:rsidRPr="00905217">
        <w:rPr>
          <w:rFonts w:ascii="Times New Roman" w:eastAsia="Calibri" w:hAnsi="Times New Roman" w:cs="Times New Roman"/>
          <w:color w:val="000000"/>
        </w:rPr>
        <w:t>Toxicidade respiratória aguda</w:t>
      </w:r>
    </w:p>
    <w:p w14:paraId="7DBFC081"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905217">
        <w:rPr>
          <w:rFonts w:ascii="Times New Roman" w:eastAsia="Calibri" w:hAnsi="Times New Roman" w:cs="Times New Roman"/>
          <w:color w:val="000000"/>
        </w:rPr>
        <w:t xml:space="preserve">Foram notificados casos muito raros graves de toxicidade respiratória aguda, incluindo síndrome da insuficiência respiratória aguda (ARDS), após a toma de hidroclorotiazida. O edema pulmonar desenvolve-se tipicamente no espaço de minutos ou horas após a toma de hidroclorotiazida. No início, os sintomas incluem dispneia, febre, deterioração pulmonar e hipotensão. Em caso de suspeita de diagnóstico de ARDS, </w:t>
      </w:r>
      <w:r w:rsidRPr="00AE7B70">
        <w:rPr>
          <w:rFonts w:ascii="Times New Roman" w:eastAsia="Times New Roman" w:hAnsi="Times New Roman" w:cs="Times New Roman"/>
        </w:rPr>
        <w:t>CoAprovel</w:t>
      </w:r>
      <w:r w:rsidRPr="00905217" w:rsidDel="004D2A96">
        <w:rPr>
          <w:rFonts w:ascii="Times New Roman" w:eastAsia="Calibri" w:hAnsi="Times New Roman" w:cs="Times New Roman"/>
          <w:color w:val="000000"/>
        </w:rPr>
        <w:t xml:space="preserve"> </w:t>
      </w:r>
      <w:r w:rsidRPr="00905217">
        <w:rPr>
          <w:rFonts w:ascii="Times New Roman" w:eastAsia="Calibri" w:hAnsi="Times New Roman" w:cs="Times New Roman"/>
          <w:color w:val="000000"/>
        </w:rPr>
        <w:t>deve ser retirado e deve ser administrado o tratamento adequado. A hidroclorotiazida não deve ser administrada a doentes que tenham apresentado anteriormente ARDS após a toma de hidroclorotiazida.</w:t>
      </w:r>
    </w:p>
    <w:p w14:paraId="404903FB" w14:textId="77777777" w:rsidR="00791248" w:rsidRPr="00AE7B70" w:rsidRDefault="00791248" w:rsidP="00791248">
      <w:pPr>
        <w:spacing w:after="0" w:line="240" w:lineRule="auto"/>
        <w:rPr>
          <w:rFonts w:ascii="Times New Roman" w:eastAsia="Times New Roman" w:hAnsi="Times New Roman" w:cs="Times New Roman"/>
        </w:rPr>
      </w:pPr>
    </w:p>
    <w:p w14:paraId="4C2A9C6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4.5</w:t>
      </w:r>
      <w:r w:rsidRPr="00AE7B70">
        <w:rPr>
          <w:rFonts w:ascii="Times New Roman" w:eastAsia="Times New Roman" w:hAnsi="Times New Roman" w:cs="Times New Roman"/>
          <w:b/>
        </w:rPr>
        <w:tab/>
        <w:t>Interações medicamentosas e outras formas de interação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vault_nd_f46a80a3-f0a8-47c8-818a-5955018a3a2d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9BF350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761E8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Outros anti-hipertensores:</w:t>
      </w:r>
      <w:r w:rsidRPr="00AE7B70">
        <w:rPr>
          <w:rFonts w:ascii="Times New Roman" w:eastAsia="Times New Roman" w:hAnsi="Times New Roman" w:cs="Times New Roman"/>
        </w:rPr>
        <w:t xml:space="preserve"> o efeito anti-hipertensor do CoAprovel pode ser aumentado com o uso concomitante de outros anti-hipertensores. O irbesartan e a hidroclorotiazida (em doses até 300 mg de irbesartan/25 mg de hidroclorotiazida) foram administrados com segurança com outros anti-hipertensores, tais como bloqueadores dos canais de cálcio e bloqueadores beta-adrenérgicos. O tratamento prévio com doses elevadas de diuréticos pode levar a uma depleção de volume e a um risco de hipotensão quando se inicia a terapêutica com o irbesartan, com ou sem diuréticos tiazídicos, a menos que antes se corrija a depleção do volume (ver secção 4.4).</w:t>
      </w:r>
    </w:p>
    <w:p w14:paraId="6224D8A6" w14:textId="77777777" w:rsidR="00791248" w:rsidRPr="00AE7B70" w:rsidRDefault="00791248" w:rsidP="00791248">
      <w:pPr>
        <w:spacing w:after="0" w:line="240" w:lineRule="auto"/>
        <w:rPr>
          <w:rFonts w:ascii="Times New Roman" w:eastAsia="Times New Roman" w:hAnsi="Times New Roman" w:cs="Times New Roman"/>
        </w:rPr>
      </w:pPr>
    </w:p>
    <w:p w14:paraId="3A983272"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r w:rsidRPr="00AE7B70">
        <w:rPr>
          <w:rFonts w:ascii="Times New Roman" w:eastAsia="Times New Roman" w:hAnsi="Times New Roman" w:cs="Times New Roman"/>
          <w:u w:val="single"/>
        </w:rPr>
        <w:t>Medicamentos contendo aliscireno ou inibidores ECA</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lang w:eastAsia="it-IT"/>
        </w:rPr>
        <w:t>os dados de ensaios clínicos têm demonstrado que o duplo bloqueio do sistema renina-angiotensina-aldosterona (SRAA) através do uso combinado de inibidores da ECA, antagonistas dos recetores da angiotensina II ou aliscireno está associado a uma maior frequência de acontecimentos adversos, tais como hipotensão, hipercaliemia e função renal diminuída (incluindo insuficiência renal aguda)</w:t>
      </w:r>
      <w:r w:rsidRPr="00AE7B70">
        <w:rPr>
          <w:rFonts w:ascii="Times New Roman" w:eastAsia="Times New Roman" w:hAnsi="Times New Roman" w:cs="Times New Roman"/>
          <w:lang w:eastAsia="de-DE"/>
        </w:rPr>
        <w:t xml:space="preserve"> em comparação com o uso de um único fármaco com ação no SRAA (ver secções 4.3, 4.4 e 5.1)</w:t>
      </w:r>
    </w:p>
    <w:p w14:paraId="7BD40698" w14:textId="77777777" w:rsidR="00791248" w:rsidRPr="00AE7B70" w:rsidRDefault="00791248" w:rsidP="00791248">
      <w:pPr>
        <w:spacing w:after="0" w:line="240" w:lineRule="auto"/>
        <w:rPr>
          <w:rFonts w:ascii="Times New Roman" w:eastAsia="Times New Roman" w:hAnsi="Times New Roman" w:cs="Times New Roman"/>
        </w:rPr>
      </w:pPr>
    </w:p>
    <w:p w14:paraId="100DE47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durante a administração concomitante de lítio com inibidores da enzima de conversão da angiotensina foram referidos aumentos reversíveis nas concentrações séricas de lítio e toxicidade. Até ao momento foram notificados, muito raramente, efeitos similares com o irbesartan. Para além disso a depuração renal do lítio é reduzida pelas tiazidas, pelo que o risco de toxicidade pelo lítio pode ser aumentado com o CoAprovel. Consequentemente, não se recomenda a associação de lítio e CoAprovel (ver secção 4.4). Caso a associação seja necessária, recomenda-se a monitorização cuidadosa dos níveis séricos do lítio.</w:t>
      </w:r>
    </w:p>
    <w:p w14:paraId="00035F37" w14:textId="77777777" w:rsidR="00791248" w:rsidRPr="00AE7B70" w:rsidRDefault="00791248" w:rsidP="00791248">
      <w:pPr>
        <w:spacing w:after="0" w:line="240" w:lineRule="auto"/>
        <w:rPr>
          <w:rFonts w:ascii="Times New Roman" w:eastAsia="Times New Roman" w:hAnsi="Times New Roman" w:cs="Times New Roman"/>
        </w:rPr>
      </w:pPr>
    </w:p>
    <w:p w14:paraId="1C685F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lastRenderedPageBreak/>
        <w:t>Medicamentos que interferem com o potássio:</w:t>
      </w:r>
      <w:r w:rsidRPr="00AE7B70">
        <w:rPr>
          <w:rFonts w:ascii="Times New Roman" w:eastAsia="Times New Roman" w:hAnsi="Times New Roman" w:cs="Times New Roman"/>
        </w:rPr>
        <w:t xml:space="preserve"> o efeito espoliador de potássio da hidroclorotiazida é atenuado pelo efeito poupador de potássio do irbesartan. Contudo, seria de prever que este efeito da hidroclorotiazida sobre o potássio sérico fosse potenciado por outros medicamentos que estão associados a perdas de potássio e hipocaliemia (ex. outros diuréticos expoliadores do potássio, laxantes, anfotericina, carbenoxolona e penicilina G sódica). Por outro lado, com base na experiência com o uso de outros medicamentos que moderam o sistema renina-angiotensina, verifica-se que o uso concomitante de diuréticos poupadores do potássio, suplementos de potássio, substitutos de sal contendo potássio ou outros medicamentos que podem aumentar os níveis séricos do potássio (ex. heparina sódica) pode levar a aumentos do potássio sérico. Recomenda-se a monitorização adequada do potássio sérico nos doentes em risco (ver secção 4.4).</w:t>
      </w:r>
    </w:p>
    <w:p w14:paraId="6B1B02C6" w14:textId="77777777" w:rsidR="00791248" w:rsidRPr="00AE7B70" w:rsidRDefault="00791248" w:rsidP="00791248">
      <w:pPr>
        <w:spacing w:after="0" w:line="240" w:lineRule="auto"/>
        <w:rPr>
          <w:rFonts w:ascii="Times New Roman" w:eastAsia="Times New Roman" w:hAnsi="Times New Roman" w:cs="Times New Roman"/>
        </w:rPr>
      </w:pPr>
    </w:p>
    <w:p w14:paraId="06465C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afetados pelas alterações do potássio sérico:</w:t>
      </w:r>
      <w:r w:rsidRPr="00AE7B70">
        <w:rPr>
          <w:rFonts w:ascii="Times New Roman" w:eastAsia="Times New Roman" w:hAnsi="Times New Roman" w:cs="Times New Roman"/>
        </w:rPr>
        <w:t xml:space="preserve"> recomenda-se a monitorização periódica do potássio sérico quando o CoAprovel é administrado com medicamentos que são afetados pelas alterações do potássio sérico (ex. digitálicos, antiarrítmicos).</w:t>
      </w:r>
    </w:p>
    <w:p w14:paraId="545798C1" w14:textId="77777777" w:rsidR="00791248" w:rsidRPr="00AE7B70" w:rsidRDefault="00791248" w:rsidP="00791248">
      <w:pPr>
        <w:spacing w:after="0" w:line="240" w:lineRule="auto"/>
        <w:rPr>
          <w:rFonts w:ascii="Times New Roman" w:eastAsia="Times New Roman" w:hAnsi="Times New Roman" w:cs="Times New Roman"/>
        </w:rPr>
      </w:pPr>
    </w:p>
    <w:p w14:paraId="3F8C006D"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Fármacos anti-inflamatórios não esteroides: </w:t>
      </w:r>
      <w:r w:rsidRPr="00AE7B70">
        <w:rPr>
          <w:rFonts w:ascii="Times New Roman" w:eastAsia="Times New Roman" w:hAnsi="Times New Roman" w:cs="Times New Roman"/>
        </w:rPr>
        <w:t>quando os antagonistas da angiotensina II são administrados simultaneamente com fármacos anti-inflamatórios não esteroides (i.e. inibidores seletivos da COX</w:t>
      </w:r>
      <w:r w:rsidRPr="00AE7B70">
        <w:rPr>
          <w:rFonts w:ascii="Times New Roman" w:eastAsia="Times New Roman" w:hAnsi="Times New Roman" w:cs="Times New Roman"/>
        </w:rPr>
        <w:noBreakHyphen/>
        <w:t>2, ácido acetilsalicílico (&gt; 3 g/dia) e AINEs não seletivos) pode ocorrer a atenuação do efeito anti-hipertensor.</w:t>
      </w:r>
    </w:p>
    <w:p w14:paraId="78F9270B" w14:textId="77777777" w:rsidR="00791248" w:rsidRPr="00AE7B70" w:rsidRDefault="00791248" w:rsidP="00791248">
      <w:pPr>
        <w:spacing w:after="0" w:line="240" w:lineRule="auto"/>
        <w:rPr>
          <w:rFonts w:ascii="Times New Roman" w:eastAsia="Times New Roman" w:hAnsi="Times New Roman" w:cs="Times New Roman"/>
        </w:rPr>
      </w:pPr>
    </w:p>
    <w:p w14:paraId="095BBBD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 utilização concomitante de antagonistas da angiotensina II e AINEs, à semelhança dos IECAs, pode levar a um risco aumentado de agravamento da função renal, incluindo possível insuficiência renal aguda, e a um aumento no potássio sérico, especialmente em doentes com dano pré-existente na função renal. A associação deve ser administrada com precaução, especialmente no doente idoso. </w:t>
      </w:r>
    </w:p>
    <w:p w14:paraId="1F42283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doentes devem ser adequadamente hidratados e deve ser considerada a monitorização da função renal após o início da terapêutica concomitante e depois periodicamente.</w:t>
      </w:r>
    </w:p>
    <w:p w14:paraId="480D51D2" w14:textId="77777777" w:rsidR="00791248" w:rsidRPr="00AE7B70" w:rsidRDefault="00791248" w:rsidP="00791248">
      <w:pPr>
        <w:spacing w:after="0" w:line="240" w:lineRule="auto"/>
        <w:rPr>
          <w:rFonts w:ascii="Times New Roman" w:eastAsia="Times New Roman" w:hAnsi="Times New Roman" w:cs="Times New Roman"/>
        </w:rPr>
      </w:pPr>
    </w:p>
    <w:p w14:paraId="4208B3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Repaglinida:</w:t>
      </w:r>
      <w:r w:rsidRPr="00AE7B70">
        <w:rPr>
          <w:rFonts w:ascii="Times New Roman" w:hAnsi="Times New Roman" w:cs="Times New Roman"/>
        </w:rPr>
        <w:t xml:space="preserve"> </w:t>
      </w:r>
      <w:r w:rsidRPr="00AE7B70">
        <w:rPr>
          <w:rFonts w:ascii="Times New Roman" w:eastAsia="Times New Roman" w:hAnsi="Times New Roman" w:cs="Times New Roman"/>
        </w:rPr>
        <w:t>irbesartan tem o potencial de inibir OATP1B1. Num estudo clínico, foi notificado que o irbesartan aumentou a Cmax e a AUC da repaglinida (substrato de OATP1B1) em 1,8 vezes e 1,3 vezes, respetivamente, quando administrado 1 hora antes da repaglinida. Noutro estudo, não foi notificada nenhuma interação farmacocinética relevante, quando os dois medicamentos foram coadministrados. Portanto, pode ser necessário um ajuste posológico do tratamento antidiabético com a repaglinida (ver secção 4.4).</w:t>
      </w:r>
    </w:p>
    <w:p w14:paraId="62DE7A93" w14:textId="77777777" w:rsidR="00791248" w:rsidRPr="00AE7B70" w:rsidRDefault="00791248" w:rsidP="00791248">
      <w:pPr>
        <w:spacing w:after="0" w:line="240" w:lineRule="auto"/>
        <w:rPr>
          <w:rFonts w:ascii="Times New Roman" w:eastAsia="Times New Roman" w:hAnsi="Times New Roman" w:cs="Times New Roman"/>
        </w:rPr>
      </w:pPr>
    </w:p>
    <w:p w14:paraId="0C1147A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do irbesartan:</w:t>
      </w:r>
      <w:r w:rsidRPr="00AE7B70">
        <w:rPr>
          <w:rFonts w:ascii="Times New Roman" w:eastAsia="Times New Roman" w:hAnsi="Times New Roman" w:cs="Times New Roman"/>
        </w:rPr>
        <w:t xml:space="preserve"> nos estudos clínicos a farmacocinética do irbesartan não é afetada pela hidroclorotiazida. O irbesartan é principalmente metabolizada pela CYP2C9 e em menor extensão pela glucuronidação. Não foram observadas interações farmacodinâmicas ou farmacocinéticas significativas quando o irbesartan foi coadministrado com a varfarina, um medicamento metabolizado pela CYP2C9. Os efeitos dos indutores da CYP2C9, como a rifampicina, não foram avaliados na farmacocinética do irbesartan. A farmacocinética da digoxina não foi alterada pela coadministrado do irbesartan.</w:t>
      </w:r>
    </w:p>
    <w:p w14:paraId="0DF58006" w14:textId="77777777" w:rsidR="00791248" w:rsidRPr="00AE7B70" w:rsidRDefault="00791248" w:rsidP="00791248">
      <w:pPr>
        <w:spacing w:after="0" w:line="240" w:lineRule="auto"/>
        <w:rPr>
          <w:rFonts w:ascii="Times New Roman" w:eastAsia="Times New Roman" w:hAnsi="Times New Roman" w:cs="Times New Roman"/>
        </w:rPr>
      </w:pPr>
    </w:p>
    <w:p w14:paraId="1E3D10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Informações adicionais sobre as interações da hidroclorotiazida: </w:t>
      </w:r>
      <w:r w:rsidRPr="00AE7B70">
        <w:rPr>
          <w:rFonts w:ascii="Times New Roman" w:eastAsia="Times New Roman" w:hAnsi="Times New Roman" w:cs="Times New Roman"/>
        </w:rPr>
        <w:t>quando são administrados concomitantemente, os medicamentos seguintes podem ter interações com os diuréticos tiazídicos:</w:t>
      </w:r>
    </w:p>
    <w:p w14:paraId="27BAE2F7" w14:textId="77777777" w:rsidR="00791248" w:rsidRPr="00AE7B70" w:rsidRDefault="00791248" w:rsidP="00791248">
      <w:pPr>
        <w:spacing w:after="0" w:line="240" w:lineRule="auto"/>
        <w:rPr>
          <w:rFonts w:ascii="Times New Roman" w:eastAsia="Times New Roman" w:hAnsi="Times New Roman" w:cs="Times New Roman"/>
        </w:rPr>
      </w:pPr>
    </w:p>
    <w:p w14:paraId="47A1EA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Álcool:</w:t>
      </w:r>
      <w:r w:rsidRPr="00AE7B70">
        <w:rPr>
          <w:rFonts w:ascii="Times New Roman" w:eastAsia="Times New Roman" w:hAnsi="Times New Roman" w:cs="Times New Roman"/>
        </w:rPr>
        <w:t xml:space="preserve"> pode ocorrer potenciação da hipotensão ortostática;</w:t>
      </w:r>
    </w:p>
    <w:p w14:paraId="29B503F5" w14:textId="77777777" w:rsidR="00791248" w:rsidRPr="00AE7B70" w:rsidRDefault="00791248" w:rsidP="00791248">
      <w:pPr>
        <w:spacing w:after="0" w:line="240" w:lineRule="auto"/>
        <w:rPr>
          <w:rFonts w:ascii="Times New Roman" w:eastAsia="Times New Roman" w:hAnsi="Times New Roman" w:cs="Times New Roman"/>
        </w:rPr>
      </w:pPr>
    </w:p>
    <w:p w14:paraId="2065935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antidiabéticos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(orais e insulina):</w:t>
      </w:r>
      <w:r w:rsidRPr="00AE7B70">
        <w:rPr>
          <w:rFonts w:ascii="Times New Roman" w:eastAsia="Times New Roman" w:hAnsi="Times New Roman" w:cs="Times New Roman"/>
        </w:rPr>
        <w:t xml:space="preserve"> pode ser necessário o ajuste posológico do medicamento antidiabético (ver secção 4.4);</w:t>
      </w:r>
    </w:p>
    <w:p w14:paraId="73D13E93" w14:textId="77777777" w:rsidR="00791248" w:rsidRPr="00AE7B70" w:rsidRDefault="00791248" w:rsidP="00791248">
      <w:pPr>
        <w:spacing w:after="0" w:line="240" w:lineRule="auto"/>
        <w:rPr>
          <w:rFonts w:ascii="Times New Roman" w:eastAsia="Times New Roman" w:hAnsi="Times New Roman" w:cs="Times New Roman"/>
        </w:rPr>
      </w:pPr>
    </w:p>
    <w:p w14:paraId="3D5A776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Resinas de colestiramina e colestipol:</w:t>
      </w:r>
      <w:r w:rsidRPr="00AE7B70">
        <w:rPr>
          <w:rFonts w:ascii="Times New Roman" w:eastAsia="Times New Roman" w:hAnsi="Times New Roman" w:cs="Times New Roman"/>
        </w:rPr>
        <w:t xml:space="preserve"> a absorção da hidroclorotiazida é prejudicada em presença de resinas de troca aniónica. CoAprovel deve ser tomado, pelo menos, uma hora antes ou quatro horas após estas medicações;</w:t>
      </w:r>
    </w:p>
    <w:p w14:paraId="52A46B56" w14:textId="77777777" w:rsidR="00791248" w:rsidRPr="00AE7B70" w:rsidRDefault="00791248" w:rsidP="00791248">
      <w:pPr>
        <w:spacing w:after="0" w:line="240" w:lineRule="auto"/>
        <w:rPr>
          <w:rFonts w:ascii="Times New Roman" w:eastAsia="Times New Roman" w:hAnsi="Times New Roman" w:cs="Times New Roman"/>
        </w:rPr>
      </w:pPr>
    </w:p>
    <w:p w14:paraId="08B69AD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Corticoesteroides, ACTH:</w:t>
      </w:r>
      <w:r w:rsidRPr="00AE7B70">
        <w:rPr>
          <w:rFonts w:ascii="Times New Roman" w:eastAsia="Times New Roman" w:hAnsi="Times New Roman" w:cs="Times New Roman"/>
        </w:rPr>
        <w:t xml:space="preserve"> pode aumentar a depleção de eletrólitos, em particular hipocaliemia;</w:t>
      </w:r>
    </w:p>
    <w:p w14:paraId="605DC57F" w14:textId="77777777" w:rsidR="00791248" w:rsidRPr="00AE7B70" w:rsidRDefault="00791248" w:rsidP="00791248">
      <w:pPr>
        <w:spacing w:after="0" w:line="240" w:lineRule="auto"/>
        <w:rPr>
          <w:rFonts w:ascii="Times New Roman" w:eastAsia="Times New Roman" w:hAnsi="Times New Roman" w:cs="Times New Roman"/>
        </w:rPr>
      </w:pPr>
    </w:p>
    <w:p w14:paraId="086E923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lastRenderedPageBreak/>
        <w:t>Glicosidos digitálicos:</w:t>
      </w:r>
      <w:r w:rsidRPr="00AE7B70">
        <w:rPr>
          <w:rFonts w:ascii="Times New Roman" w:eastAsia="Times New Roman" w:hAnsi="Times New Roman" w:cs="Times New Roman"/>
        </w:rPr>
        <w:t xml:space="preserve"> a hipocaliemia ou hipomagnesemia induzida pelas tiazidas favorecem o aparecimento das arritmias cardíacas induzidas pelos digitálicos (ver secção 4.4);</w:t>
      </w:r>
    </w:p>
    <w:p w14:paraId="14EC5C91" w14:textId="77777777" w:rsidR="00791248" w:rsidRPr="00AE7B70" w:rsidRDefault="00791248" w:rsidP="00791248">
      <w:pPr>
        <w:spacing w:after="0" w:line="240" w:lineRule="auto"/>
        <w:rPr>
          <w:rFonts w:ascii="Times New Roman" w:eastAsia="Times New Roman" w:hAnsi="Times New Roman" w:cs="Times New Roman"/>
        </w:rPr>
      </w:pPr>
    </w:p>
    <w:p w14:paraId="4AA7E1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Anti-inflamatórios não esteroides:</w:t>
      </w:r>
      <w:r w:rsidRPr="00AE7B70">
        <w:rPr>
          <w:rFonts w:ascii="Times New Roman" w:eastAsia="Times New Roman" w:hAnsi="Times New Roman" w:cs="Times New Roman"/>
        </w:rPr>
        <w:t xml:space="preserve"> nalguns doentes a administração de um anti-inflamatório não esteroides pode diminuir os efeitos diuréticos, natriuréticos e anti-hipertensores dos diuréticos tiazídicos;</w:t>
      </w:r>
    </w:p>
    <w:p w14:paraId="25856F0A" w14:textId="77777777" w:rsidR="00791248" w:rsidRPr="00AE7B70" w:rsidRDefault="00791248" w:rsidP="00791248">
      <w:pPr>
        <w:spacing w:after="0" w:line="240" w:lineRule="auto"/>
        <w:rPr>
          <w:rFonts w:ascii="Times New Roman" w:eastAsia="Times New Roman" w:hAnsi="Times New Roman" w:cs="Times New Roman"/>
        </w:rPr>
      </w:pPr>
    </w:p>
    <w:p w14:paraId="0B0193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Aminas pressoras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(ex. noradrenalina):</w:t>
      </w:r>
      <w:r w:rsidRPr="00AE7B70">
        <w:rPr>
          <w:rFonts w:ascii="Times New Roman" w:eastAsia="Times New Roman" w:hAnsi="Times New Roman" w:cs="Times New Roman"/>
        </w:rPr>
        <w:t xml:space="preserve"> o efeito das aminas pressoras pode ser diminuído, mas não é o suficiente para impedir o seu uso;</w:t>
      </w:r>
    </w:p>
    <w:p w14:paraId="568AFA6F" w14:textId="77777777" w:rsidR="00791248" w:rsidRPr="00AE7B70" w:rsidRDefault="00791248" w:rsidP="00791248">
      <w:pPr>
        <w:spacing w:after="0" w:line="240" w:lineRule="auto"/>
        <w:rPr>
          <w:rFonts w:ascii="Times New Roman" w:eastAsia="Times New Roman" w:hAnsi="Times New Roman" w:cs="Times New Roman"/>
        </w:rPr>
      </w:pPr>
    </w:p>
    <w:p w14:paraId="2CB663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Relaxantes musculares não despolarizantes (ex. tubocurarina):</w:t>
      </w:r>
      <w:r w:rsidRPr="00AE7B70">
        <w:rPr>
          <w:rFonts w:ascii="Times New Roman" w:eastAsia="Times New Roman" w:hAnsi="Times New Roman" w:cs="Times New Roman"/>
        </w:rPr>
        <w:t xml:space="preserve"> o efeito destes relaxantes musculares não despolarizantes pode ser potenciado pela hidroclorotiazida;</w:t>
      </w:r>
    </w:p>
    <w:p w14:paraId="6C036ED8" w14:textId="77777777" w:rsidR="00791248" w:rsidRPr="00AE7B70" w:rsidRDefault="00791248" w:rsidP="00791248">
      <w:pPr>
        <w:spacing w:after="0" w:line="240" w:lineRule="auto"/>
        <w:rPr>
          <w:rFonts w:ascii="Times New Roman" w:eastAsia="Times New Roman" w:hAnsi="Times New Roman" w:cs="Times New Roman"/>
        </w:rPr>
      </w:pPr>
    </w:p>
    <w:p w14:paraId="5AC055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antigota:</w:t>
      </w:r>
      <w:r w:rsidRPr="00AE7B70">
        <w:rPr>
          <w:rFonts w:ascii="Times New Roman" w:eastAsia="Times New Roman" w:hAnsi="Times New Roman" w:cs="Times New Roman"/>
        </w:rPr>
        <w:t xml:space="preserve"> pode ser necessário o ajuste posológico dos medicamentos antigota dado que a hidroclorotiazida pode elevar o nível sérico do ácido úrico. Pode ser necessário o aumento da posologia da probenecida ou da sulfimpirazona. A coadministração de diuréticos tiazídicos pode aumentar a incidência de reações de hipersensibilidade ao alopurinol;</w:t>
      </w:r>
    </w:p>
    <w:p w14:paraId="1F96FAFF" w14:textId="77777777" w:rsidR="00791248" w:rsidRPr="00AE7B70" w:rsidRDefault="00791248" w:rsidP="00791248">
      <w:pPr>
        <w:spacing w:after="0" w:line="240" w:lineRule="auto"/>
        <w:rPr>
          <w:rFonts w:ascii="Times New Roman" w:eastAsia="Times New Roman" w:hAnsi="Times New Roman" w:cs="Times New Roman"/>
        </w:rPr>
      </w:pPr>
    </w:p>
    <w:p w14:paraId="7E27BC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Sais de cálcio:</w:t>
      </w:r>
      <w:r w:rsidRPr="00AE7B70">
        <w:rPr>
          <w:rFonts w:ascii="Times New Roman" w:eastAsia="Times New Roman" w:hAnsi="Times New Roman" w:cs="Times New Roman"/>
        </w:rPr>
        <w:t xml:space="preserve"> os diuréticos tiazídicos podem aumentar os níveis séricos do cálcio devido à redução da sua excreção. Se forem prescritos suplementos de cálcio ou medicamentos poupadores de cálcio (ex. terapêutica com vitamina D), recomenda-se a monitorização dos níveis séricos do cálcio e o respetivo ajuste da posologia do cálcio;</w:t>
      </w:r>
    </w:p>
    <w:p w14:paraId="558814C9" w14:textId="77777777" w:rsidR="00791248" w:rsidRPr="00AE7B70" w:rsidRDefault="00791248" w:rsidP="00791248">
      <w:pPr>
        <w:spacing w:after="0" w:line="240" w:lineRule="auto"/>
        <w:rPr>
          <w:rFonts w:ascii="Times New Roman" w:eastAsia="Times New Roman" w:hAnsi="Times New Roman" w:cs="Times New Roman"/>
        </w:rPr>
      </w:pPr>
    </w:p>
    <w:p w14:paraId="6092358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Carbamazepina: </w:t>
      </w:r>
      <w:r w:rsidRPr="00AE7B70">
        <w:rPr>
          <w:rFonts w:ascii="Times New Roman" w:eastAsia="Times New Roman" w:hAnsi="Times New Roman" w:cs="Times New Roman"/>
        </w:rPr>
        <w:t>o uso concomitante de carbamazepina e hidroclorotiazida foi associado a risco de hiponatremia sintomática. Durante o uso concomitante, os eletrólitos devem ser monitorizados. Deve ser utilizada, se possível, uma outra classe de diuréticos;</w:t>
      </w:r>
    </w:p>
    <w:p w14:paraId="641BE244" w14:textId="77777777" w:rsidR="00791248" w:rsidRPr="00AE7B70" w:rsidRDefault="00791248" w:rsidP="00791248">
      <w:pPr>
        <w:spacing w:after="0" w:line="240" w:lineRule="auto"/>
        <w:rPr>
          <w:rFonts w:ascii="Times New Roman" w:eastAsia="Times New Roman" w:hAnsi="Times New Roman" w:cs="Times New Roman"/>
          <w:i/>
        </w:rPr>
      </w:pPr>
    </w:p>
    <w:p w14:paraId="1CC438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Outras interações: </w:t>
      </w:r>
      <w:r w:rsidRPr="00AE7B70">
        <w:rPr>
          <w:rFonts w:ascii="Times New Roman" w:eastAsia="Times New Roman" w:hAnsi="Times New Roman" w:cs="Times New Roman"/>
        </w:rPr>
        <w:t>o efeito hiperglicemiante dos bloqueadores beta e do diazóxido pode ser aumentado pelas tiazidas. Os fármacos anticolinérgicos (ex. atropina, biperideno) podem aumentar a biodisponibilidade dos diuréticos tipo-tiazídicos, por dimuição da motilidade gastrintestinal e a velocidade de esvaziamento gástrico. As tiazidas podem aumentar o risco de efeitos adversos causados pela amantadina. As tiazidas podem reduzir a excreção renal de medicamentos citotóxicos (ex. ciclofosfamida, metotrexato) e potenciar os seus efeitos mielossupressores.</w:t>
      </w:r>
    </w:p>
    <w:p w14:paraId="2EB19807" w14:textId="77777777" w:rsidR="00791248" w:rsidRPr="00AE7B70" w:rsidRDefault="00791248" w:rsidP="00791248">
      <w:pPr>
        <w:spacing w:after="0" w:line="240" w:lineRule="auto"/>
        <w:rPr>
          <w:rFonts w:ascii="Times New Roman" w:eastAsia="Times New Roman" w:hAnsi="Times New Roman" w:cs="Times New Roman"/>
        </w:rPr>
      </w:pPr>
    </w:p>
    <w:p w14:paraId="6E22102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4.6</w:t>
      </w:r>
      <w:r w:rsidRPr="00AE7B70">
        <w:rPr>
          <w:rFonts w:ascii="Times New Roman" w:eastAsia="Times New Roman" w:hAnsi="Times New Roman" w:cs="Times New Roman"/>
          <w:b/>
        </w:rPr>
        <w:tab/>
        <w:t>Fertilidade, gravidez e aleitamento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vault_nd_b89c0099-0f85-43f2-b977-d6805bf53ce4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BD23FD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BE82A98"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r w:rsidRPr="00AE7B70">
        <w:rPr>
          <w:rFonts w:ascii="Times New Roman" w:eastAsia="Times New Roman" w:hAnsi="Times New Roman" w:cs="Times New Roman"/>
          <w:color w:val="000000"/>
          <w:u w:val="single"/>
        </w:rPr>
        <w:t>Gravidez</w:t>
      </w:r>
    </w:p>
    <w:p w14:paraId="54B6DCFD" w14:textId="77777777" w:rsidR="00791248" w:rsidRPr="00AE7B70" w:rsidRDefault="00791248" w:rsidP="00791248">
      <w:pPr>
        <w:keepNext/>
        <w:spacing w:after="0" w:line="240" w:lineRule="auto"/>
        <w:rPr>
          <w:rFonts w:ascii="Times New Roman" w:eastAsia="Times New Roman" w:hAnsi="Times New Roman" w:cs="Times New Roman"/>
          <w:u w:val="single"/>
        </w:rPr>
      </w:pPr>
    </w:p>
    <w:p w14:paraId="0648B29A"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2DF86582" w14:textId="77777777" w:rsidR="00791248" w:rsidRPr="00AE7B70" w:rsidRDefault="00791248" w:rsidP="00791248">
      <w:pPr>
        <w:keepNext/>
        <w:spacing w:after="0" w:line="240" w:lineRule="auto"/>
        <w:rPr>
          <w:rFonts w:ascii="Times New Roman" w:eastAsia="Times New Roman" w:hAnsi="Times New Roman" w:cs="Times New Roman"/>
        </w:rPr>
      </w:pPr>
    </w:p>
    <w:p w14:paraId="2D5B0278" w14:textId="77777777" w:rsidR="00791248" w:rsidRPr="00AE7B70" w:rsidRDefault="00791248" w:rsidP="00791248">
      <w:pPr>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E7B70">
        <w:rPr>
          <w:rFonts w:ascii="Times New Roman" w:eastAsia="Times New Roman" w:hAnsi="Times New Roman" w:cs="Times New Roman"/>
        </w:rPr>
        <w:t>A administração de ARAIIs não é recomendada durante o primeiro trimestre de gravidez (ver secção 4.4). A administração de ARAIIs está contraindicada durante o segundo e terceiro trimestres de gravidez (ver secções 4.3 e 4.4).</w:t>
      </w:r>
    </w:p>
    <w:p w14:paraId="177A920F" w14:textId="77777777" w:rsidR="00791248" w:rsidRPr="00AE7B70" w:rsidRDefault="00791248" w:rsidP="00791248">
      <w:pPr>
        <w:spacing w:after="0" w:line="240" w:lineRule="auto"/>
        <w:rPr>
          <w:rFonts w:ascii="Times New Roman" w:eastAsia="Times New Roman" w:hAnsi="Times New Roman" w:cs="Times New Roman"/>
        </w:rPr>
      </w:pPr>
    </w:p>
    <w:p w14:paraId="5442027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A evidência epidemiológica relativa ao risco de teratogenicidade após a exposição aos IECAs durante o 1º trimestre de gravidez não é conclusiva; contudo, não é possível excluir um ligeiro aumento do risco. Enquanto não existem dados de estudos epidemiológicos controlados relativos ao risco associado aos antagonistas dos recetores da angiotensina II (</w:t>
      </w:r>
      <w:r w:rsidRPr="00AE7B70">
        <w:rPr>
          <w:rFonts w:ascii="Times New Roman" w:eastAsia="Times New Roman" w:hAnsi="Times New Roman" w:cs="Times New Roman"/>
        </w:rPr>
        <w:t xml:space="preserve">ARAIIs), os riscos para esta classe de fármacos poderão ser semelhantes. </w:t>
      </w:r>
      <w:r w:rsidRPr="00AE7B70">
        <w:rPr>
          <w:rFonts w:ascii="Times New Roman" w:eastAsia="Times New Roman" w:hAnsi="Times New Roman" w:cs="Times New Roman"/>
          <w:bCs/>
          <w:iCs/>
        </w:rPr>
        <w:t xml:space="preserve">A não ser que a manutenção do tratamento com </w:t>
      </w:r>
      <w:r w:rsidRPr="00AE7B70">
        <w:rPr>
          <w:rFonts w:ascii="Times New Roman" w:eastAsia="Times New Roman" w:hAnsi="Times New Roman" w:cs="Times New Roman"/>
        </w:rPr>
        <w:t>ARAII</w:t>
      </w:r>
      <w:r w:rsidRPr="00AE7B70">
        <w:rPr>
          <w:rFonts w:ascii="Times New Roman" w:eastAsia="Times New Roman" w:hAnsi="Times New Roman" w:cs="Times New Roman"/>
          <w:bCs/>
          <w:iCs/>
        </w:rPr>
        <w:t xml:space="preserve"> seja considerada essencial, nas doentes que planeiem engravidar a medicação deve ser substituída por terapêuticas anti-hipertensoras alternativas cujo perfil de segurança durante a gravidez esteja estabelecido. </w:t>
      </w:r>
      <w:r w:rsidRPr="00DE2562">
        <w:rPr>
          <w:rFonts w:ascii="Times New Roman" w:eastAsia="Times New Roman" w:hAnsi="Times New Roman" w:cs="Times New Roman"/>
          <w:lang w:val="pt-BR"/>
          <w:rPrChange w:id="0" w:author="Author">
            <w:rPr>
              <w:rFonts w:ascii="Times New Roman" w:eastAsia="Times New Roman" w:hAnsi="Times New Roman" w:cs="Times New Roman"/>
              <w:lang w:val="it-IT"/>
            </w:rPr>
          </w:rPrChange>
        </w:rPr>
        <w:t>Quando é diagnosticada a gravidez, o tratamento com ARAIIs deve ser interrompido imediatamente e, se apropriado, deverá ser iniciada terapêutica alternativa.</w:t>
      </w:r>
    </w:p>
    <w:p w14:paraId="03659834" w14:textId="77777777" w:rsidR="00791248" w:rsidRPr="00AE7B70" w:rsidRDefault="00791248" w:rsidP="00791248">
      <w:pPr>
        <w:spacing w:after="0" w:line="240" w:lineRule="auto"/>
        <w:rPr>
          <w:rFonts w:ascii="Times New Roman" w:eastAsia="Times New Roman" w:hAnsi="Times New Roman" w:cs="Times New Roman"/>
          <w:color w:val="000000"/>
        </w:rPr>
      </w:pPr>
    </w:p>
    <w:p w14:paraId="6B8CB7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 exposição a ARAII durante o segundo e terceiro trimestres de gravidez está reconhecidamente associada à indução de toxicidade fetal em humanos (diminuição da função renal, oligohidrâmnio, </w:t>
      </w:r>
      <w:r w:rsidRPr="00AE7B70">
        <w:rPr>
          <w:rFonts w:ascii="Times New Roman" w:eastAsia="Times New Roman" w:hAnsi="Times New Roman" w:cs="Times New Roman"/>
        </w:rPr>
        <w:lastRenderedPageBreak/>
        <w:t>atraso na ossificação do crânio) e toxicidade neonatal (insuficiência renal, hipotensão, hipercaliemia) (ver secção 5.3).</w:t>
      </w:r>
    </w:p>
    <w:p w14:paraId="1076833D" w14:textId="77777777" w:rsidR="00791248" w:rsidRPr="00DE2562" w:rsidRDefault="00791248" w:rsidP="00791248">
      <w:pPr>
        <w:spacing w:after="0" w:line="240" w:lineRule="auto"/>
        <w:rPr>
          <w:rFonts w:ascii="Times New Roman" w:eastAsia="Times New Roman" w:hAnsi="Times New Roman" w:cs="Times New Roman"/>
          <w:lang w:val="pt-BR"/>
          <w:rPrChange w:id="1" w:author="Author">
            <w:rPr>
              <w:rFonts w:ascii="Times New Roman" w:eastAsia="Times New Roman" w:hAnsi="Times New Roman" w:cs="Times New Roman"/>
              <w:lang w:val="it-IT"/>
            </w:rPr>
          </w:rPrChange>
        </w:rPr>
      </w:pPr>
      <w:r w:rsidRPr="00DE2562">
        <w:rPr>
          <w:rFonts w:ascii="Times New Roman" w:eastAsia="Times New Roman" w:hAnsi="Times New Roman" w:cs="Times New Roman"/>
          <w:lang w:val="pt-BR"/>
          <w:rPrChange w:id="2" w:author="Author">
            <w:rPr>
              <w:rFonts w:ascii="Times New Roman" w:eastAsia="Times New Roman" w:hAnsi="Times New Roman" w:cs="Times New Roman"/>
              <w:lang w:val="it-IT"/>
            </w:rPr>
          </w:rPrChange>
        </w:rPr>
        <w:t>No caso de a exposição aos ARAIIs ter ocorrido a partir do segundo trimestre de gravidez, recomenda-se a monitorização ultrassonográfica da função renal e dos ossos do crânio.</w:t>
      </w:r>
    </w:p>
    <w:p w14:paraId="2D9568A5" w14:textId="77777777" w:rsidR="00791248" w:rsidRPr="00AE7B70" w:rsidRDefault="00791248" w:rsidP="00791248">
      <w:pPr>
        <w:spacing w:after="0" w:line="240" w:lineRule="auto"/>
        <w:rPr>
          <w:rFonts w:ascii="Times New Roman" w:eastAsia="Times New Roman" w:hAnsi="Times New Roman" w:cs="Times New Roman"/>
        </w:rPr>
      </w:pPr>
      <w:r w:rsidRPr="00DE2562">
        <w:rPr>
          <w:rFonts w:ascii="Times New Roman" w:eastAsia="Times New Roman" w:hAnsi="Times New Roman" w:cs="Times New Roman"/>
          <w:lang w:val="pt-BR"/>
          <w:rPrChange w:id="3" w:author="Author">
            <w:rPr>
              <w:rFonts w:ascii="Times New Roman" w:eastAsia="Times New Roman" w:hAnsi="Times New Roman" w:cs="Times New Roman"/>
              <w:lang w:val="it-IT"/>
            </w:rPr>
          </w:rPrChange>
        </w:rPr>
        <w:t>Os lactentes cujas mães estiveram expostas a ARAIIs devem ser cuidadosamente observados no sentido de diagnosticar hipotensão (ver secções 4.3 e 4.4).</w:t>
      </w:r>
    </w:p>
    <w:p w14:paraId="57DC3F3B" w14:textId="77777777" w:rsidR="00791248" w:rsidRPr="00AE7B70" w:rsidRDefault="00791248" w:rsidP="00791248">
      <w:pPr>
        <w:spacing w:after="0" w:line="240" w:lineRule="auto"/>
        <w:rPr>
          <w:rFonts w:ascii="Times New Roman" w:eastAsia="Times New Roman" w:hAnsi="Times New Roman" w:cs="Times New Roman"/>
          <w:color w:val="000000"/>
        </w:rPr>
      </w:pPr>
    </w:p>
    <w:p w14:paraId="3772AA9A" w14:textId="77777777" w:rsidR="00791248" w:rsidRPr="00AE7B70" w:rsidRDefault="00791248" w:rsidP="00791248">
      <w:pPr>
        <w:spacing w:after="0" w:line="240" w:lineRule="auto"/>
        <w:rPr>
          <w:rFonts w:ascii="Times New Roman" w:eastAsia="Times New Roman" w:hAnsi="Times New Roman" w:cs="Times New Roman"/>
          <w:i/>
          <w:color w:val="000000"/>
        </w:rPr>
      </w:pPr>
      <w:r w:rsidRPr="00AE7B70">
        <w:rPr>
          <w:rFonts w:ascii="Times New Roman" w:eastAsia="Times New Roman" w:hAnsi="Times New Roman" w:cs="Times New Roman"/>
          <w:i/>
          <w:color w:val="000000"/>
        </w:rPr>
        <w:t>Hidroclorotiazida</w:t>
      </w:r>
    </w:p>
    <w:p w14:paraId="4507AC90" w14:textId="77777777" w:rsidR="00791248" w:rsidRPr="00AE7B70" w:rsidRDefault="00791248" w:rsidP="00791248">
      <w:pPr>
        <w:spacing w:after="0" w:line="240" w:lineRule="auto"/>
        <w:rPr>
          <w:rFonts w:ascii="Times New Roman" w:eastAsia="Times New Roman" w:hAnsi="Times New Roman" w:cs="Times New Roman"/>
          <w:color w:val="000000"/>
        </w:rPr>
      </w:pPr>
    </w:p>
    <w:p w14:paraId="5273E94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experiência decorrente da administração da hidroclorotiazida durante a gravidez, particularmente durante o primeiro trimestre, é limitada. Os estudos em animais são insuficientes. A hidroclorotiazida atravessa a barreira placentária. Com base no mecanismo de ação farmacológico da hidroclorotiazida, a sua administração durante o segundo e o terceiro trimestres pode comprometer a perfusão fetoplacentária e pode causar efeitos fetais e neonatais tais como icterícia, distúrbios no equilíbrio eletrolítico e trombocitopenia.</w:t>
      </w:r>
    </w:p>
    <w:p w14:paraId="43C82D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não deve ser administrada no edema gestacional, hipertensão da gravidez ou pré-eclampsia devido ao risco de diminuição do volume plasmático e hipoperfusão placentária, sem efeitos benéficos relativamente ao curso da doença.</w:t>
      </w:r>
    </w:p>
    <w:p w14:paraId="718239CE"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A hidroclorotiazida não deve ser administrada na hipertensão essencial em mulheres grávidas, exceto nas raras situações em que não pode ser utilizada outra alternativa terapêutica.</w:t>
      </w:r>
    </w:p>
    <w:p w14:paraId="2BF083EE" w14:textId="77777777" w:rsidR="00791248" w:rsidRPr="00AE7B70" w:rsidRDefault="00791248" w:rsidP="00791248">
      <w:pPr>
        <w:spacing w:after="0" w:line="240" w:lineRule="auto"/>
        <w:rPr>
          <w:rFonts w:ascii="Times New Roman" w:eastAsia="Times New Roman" w:hAnsi="Times New Roman" w:cs="Times New Roman"/>
        </w:rPr>
      </w:pPr>
    </w:p>
    <w:p w14:paraId="4502111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Como CoAprovel contém hidroclorotiazida, não é recomendado durante o primeiro trimestre da gravidez. Antes de uma gravidez planeada deve fazer-se a mudança para um tratamento alternativo adequado.</w:t>
      </w:r>
    </w:p>
    <w:p w14:paraId="7B573C3B" w14:textId="77777777" w:rsidR="00791248" w:rsidRPr="00AE7B70" w:rsidRDefault="00791248" w:rsidP="00791248">
      <w:pPr>
        <w:spacing w:after="0" w:line="240" w:lineRule="auto"/>
        <w:rPr>
          <w:rFonts w:ascii="Times New Roman" w:eastAsia="Times New Roman" w:hAnsi="Times New Roman" w:cs="Times New Roman"/>
        </w:rPr>
      </w:pPr>
    </w:p>
    <w:p w14:paraId="5CAE9433" w14:textId="77777777" w:rsidR="00791248" w:rsidRPr="00AE7B70" w:rsidRDefault="00791248" w:rsidP="00791248">
      <w:pPr>
        <w:keepNext/>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Amamentação</w:t>
      </w:r>
    </w:p>
    <w:p w14:paraId="3078509B" w14:textId="77777777" w:rsidR="00791248" w:rsidRPr="00AE7B70" w:rsidRDefault="00791248" w:rsidP="00791248">
      <w:pPr>
        <w:keepNext/>
        <w:spacing w:after="0" w:line="240" w:lineRule="auto"/>
        <w:rPr>
          <w:rFonts w:ascii="Times New Roman" w:eastAsia="Times New Roman" w:hAnsi="Times New Roman" w:cs="Times New Roman"/>
        </w:rPr>
      </w:pPr>
    </w:p>
    <w:p w14:paraId="12B90940"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5FA4A5E7" w14:textId="77777777" w:rsidR="00791248" w:rsidRPr="00AE7B70" w:rsidRDefault="00791248" w:rsidP="00791248">
      <w:pPr>
        <w:keepNext/>
        <w:spacing w:after="0" w:line="240" w:lineRule="auto"/>
        <w:rPr>
          <w:rFonts w:ascii="Times New Roman" w:eastAsia="Times New Roman" w:hAnsi="Times New Roman" w:cs="Times New Roman"/>
        </w:rPr>
      </w:pPr>
    </w:p>
    <w:p w14:paraId="4A7D7DF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 xml:space="preserve">Uma vez que não se encontra disponível informação sobre a utilização de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durante o aleitamento, a terapêutica com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não está recomendada e são preferíveis </w:t>
      </w:r>
      <w:r w:rsidRPr="00AE7B70">
        <w:rPr>
          <w:rFonts w:ascii="Times New Roman" w:eastAsia="Times New Roman" w:hAnsi="Times New Roman" w:cs="Times New Roman"/>
          <w:bCs/>
          <w:iCs/>
        </w:rPr>
        <w:t>terapêuticas alternativas cujo perfil de segurança durante o aleitamento esteja melhor estabelecido, particularmente em recém-nascidos ou prematuros.</w:t>
      </w:r>
    </w:p>
    <w:p w14:paraId="4B56278C" w14:textId="77777777" w:rsidR="00791248" w:rsidRPr="00AE7B70" w:rsidRDefault="00791248" w:rsidP="00791248">
      <w:pPr>
        <w:spacing w:after="0" w:line="240" w:lineRule="auto"/>
        <w:rPr>
          <w:rFonts w:ascii="Times New Roman" w:eastAsia="Times New Roman" w:hAnsi="Times New Roman" w:cs="Times New Roman"/>
        </w:rPr>
      </w:pPr>
    </w:p>
    <w:p w14:paraId="43381640"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Desconhece-se se o irbesartan ou os seus metabolitos são excretados no leite humano.</w:t>
      </w:r>
    </w:p>
    <w:p w14:paraId="59BA80C5"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Os dados farmacodinâmicos/toxicológicos disponíveis em ratos mostraram excreção de irbesartan ou dos seus metabolitos no leite (para mais pormenores ver secção 5.3).</w:t>
      </w:r>
    </w:p>
    <w:p w14:paraId="62EAF881" w14:textId="77777777" w:rsidR="00791248" w:rsidRPr="00AE7B70" w:rsidRDefault="00791248" w:rsidP="00791248">
      <w:pPr>
        <w:spacing w:after="0" w:line="240" w:lineRule="auto"/>
        <w:rPr>
          <w:rFonts w:ascii="Times New Roman" w:eastAsia="Times New Roman" w:hAnsi="Times New Roman" w:cs="Times New Roman"/>
          <w:bCs/>
          <w:iCs/>
        </w:rPr>
      </w:pPr>
    </w:p>
    <w:p w14:paraId="6B4C5F20" w14:textId="77777777" w:rsidR="00791248" w:rsidRPr="00AE7B70" w:rsidRDefault="00791248" w:rsidP="00791248">
      <w:pPr>
        <w:spacing w:after="0" w:line="240" w:lineRule="auto"/>
        <w:rPr>
          <w:rFonts w:ascii="Times New Roman" w:eastAsia="Times New Roman" w:hAnsi="Times New Roman" w:cs="Times New Roman"/>
          <w:bCs/>
          <w:i/>
          <w:iCs/>
        </w:rPr>
      </w:pPr>
      <w:r w:rsidRPr="00AE7B70">
        <w:rPr>
          <w:rFonts w:ascii="Times New Roman" w:eastAsia="Times New Roman" w:hAnsi="Times New Roman" w:cs="Times New Roman"/>
          <w:bCs/>
          <w:i/>
          <w:iCs/>
        </w:rPr>
        <w:t>Hidroclorotiazida</w:t>
      </w:r>
    </w:p>
    <w:p w14:paraId="6BEA4EE6" w14:textId="77777777" w:rsidR="00791248" w:rsidRPr="00AE7B70" w:rsidRDefault="00791248" w:rsidP="00791248">
      <w:pPr>
        <w:spacing w:after="0" w:line="240" w:lineRule="auto"/>
        <w:rPr>
          <w:rFonts w:ascii="Times New Roman" w:eastAsia="Times New Roman" w:hAnsi="Times New Roman" w:cs="Times New Roman"/>
          <w:bCs/>
          <w:iCs/>
        </w:rPr>
      </w:pPr>
    </w:p>
    <w:p w14:paraId="16E1CC90"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A hidroclorotiazida é excretada no leite humano em pequenas quantidades. Doses elevadas de tiazidas causam diurese intensa podendo inibir a produção de leite. A utilização de CoAprovel durante o aleitamento não está recomendada. Caso CoAprovel seja utilizado durante o aleitamento, as doses devem ser tão baixas quanto possível.</w:t>
      </w:r>
    </w:p>
    <w:p w14:paraId="6F715F4A" w14:textId="77777777" w:rsidR="00791248" w:rsidRPr="00AE7B70" w:rsidRDefault="00791248" w:rsidP="00791248">
      <w:pPr>
        <w:spacing w:after="0" w:line="240" w:lineRule="auto"/>
        <w:rPr>
          <w:rFonts w:ascii="Times New Roman" w:eastAsia="Times New Roman" w:hAnsi="Times New Roman" w:cs="Times New Roman"/>
          <w:bCs/>
          <w:iCs/>
          <w:u w:val="single"/>
        </w:rPr>
      </w:pPr>
    </w:p>
    <w:p w14:paraId="6B6195D0" w14:textId="77777777" w:rsidR="00791248" w:rsidRPr="00AE7B70" w:rsidRDefault="00791248" w:rsidP="00791248">
      <w:pPr>
        <w:spacing w:after="0" w:line="240" w:lineRule="auto"/>
        <w:rPr>
          <w:rFonts w:ascii="Times New Roman" w:eastAsia="Times New Roman" w:hAnsi="Times New Roman" w:cs="Times New Roman"/>
          <w:bCs/>
          <w:iCs/>
          <w:u w:val="single"/>
        </w:rPr>
      </w:pPr>
      <w:r w:rsidRPr="00AE7B70">
        <w:rPr>
          <w:rFonts w:ascii="Times New Roman" w:eastAsia="Times New Roman" w:hAnsi="Times New Roman" w:cs="Times New Roman"/>
          <w:bCs/>
          <w:iCs/>
          <w:u w:val="single"/>
        </w:rPr>
        <w:t>Fertilidade</w:t>
      </w:r>
    </w:p>
    <w:p w14:paraId="19BD3730" w14:textId="77777777" w:rsidR="00791248" w:rsidRPr="00AE7B70" w:rsidRDefault="00791248" w:rsidP="00791248">
      <w:pPr>
        <w:spacing w:after="0" w:line="240" w:lineRule="auto"/>
        <w:rPr>
          <w:rFonts w:ascii="Times New Roman" w:eastAsia="Times New Roman" w:hAnsi="Times New Roman" w:cs="Times New Roman"/>
          <w:bCs/>
          <w:iCs/>
        </w:rPr>
      </w:pPr>
    </w:p>
    <w:p w14:paraId="0AFAF233"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 irbesartan não teve efeitos sobre a fertilidade em ratos tratados nem nos seus descendentes mesmo para as doses que induzem os primeiros sinais de toxicidade parental (ver secção 5.3).</w:t>
      </w:r>
    </w:p>
    <w:p w14:paraId="582A461F" w14:textId="77777777" w:rsidR="00791248" w:rsidRPr="00AE7B70" w:rsidRDefault="00791248" w:rsidP="00791248">
      <w:pPr>
        <w:spacing w:after="0" w:line="240" w:lineRule="auto"/>
        <w:rPr>
          <w:rFonts w:ascii="Times New Roman" w:eastAsia="Times New Roman" w:hAnsi="Times New Roman" w:cs="Times New Roman"/>
        </w:rPr>
      </w:pPr>
    </w:p>
    <w:p w14:paraId="68D10AE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4.7</w:t>
      </w:r>
      <w:r w:rsidRPr="00AE7B70">
        <w:rPr>
          <w:rFonts w:ascii="Times New Roman" w:eastAsia="Times New Roman" w:hAnsi="Times New Roman" w:cs="Times New Roman"/>
          <w:b/>
        </w:rPr>
        <w:tab/>
        <w:t>Efeitos sobre a capacidade de conduzir e utilizar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vault_nd_a75d9916-afb3-4619-9637-173e9a614b84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69CDCA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AC988C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nas suas propriedades farmacodinâmicas não é provável que o CoAprovel afete a capacidade de conduzir e utilizar máquinas. Quando se conduz ou trabalha com máquinas deve ter-se em atenção que, ocasionalmente, durante o tratamento da hipertensão podem ocorrer tonturas ou fadiga.</w:t>
      </w:r>
    </w:p>
    <w:p w14:paraId="6090DDCF" w14:textId="77777777" w:rsidR="00791248" w:rsidRPr="00AE7B70" w:rsidRDefault="00791248" w:rsidP="00791248">
      <w:pPr>
        <w:spacing w:after="0" w:line="240" w:lineRule="auto"/>
        <w:rPr>
          <w:rFonts w:ascii="Times New Roman" w:eastAsia="Times New Roman" w:hAnsi="Times New Roman" w:cs="Times New Roman"/>
        </w:rPr>
      </w:pPr>
    </w:p>
    <w:p w14:paraId="309A2BC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4.8</w:t>
      </w:r>
      <w:r w:rsidRPr="00AE7B70">
        <w:rPr>
          <w:rFonts w:ascii="Times New Roman" w:eastAsia="Times New Roman" w:hAnsi="Times New Roman" w:cs="Times New Roman"/>
          <w:b/>
        </w:rPr>
        <w:tab/>
        <w:t>Efeitos indesejáveis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vault_nd_33b58e21-b7a9-433f-81eb-32b22d10d598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58E92D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9A40D42" w14:textId="77777777" w:rsidR="00791248" w:rsidRPr="00AE7B70" w:rsidRDefault="00791248" w:rsidP="00791248">
      <w:pPr>
        <w:keepNext/>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Associação irbesartan/hidroclorotiazida:</w:t>
      </w:r>
    </w:p>
    <w:p w14:paraId="559D7DEF" w14:textId="43630E9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Dos 898 doentes hipertensos que receberam várias doses de irbesartan/hidroclorotiazida (intervalo: 37,5 mg/6,25 mg a 300 mg/25 mg) em ensaios controlados por placebo, 29,5% dos doentes tiveram reações adversas. As reações adversas medicamentosas notificadas mais frequentemente foram tonturas (5,6%), fadiga (4,9%), náuseas/vómitos (1,8%) e micção anormal (1,4%). Adicionalmente, nos ensaios foram também frequentemente observados aumentos do azoto ureico sérico (2,3%), creatina cinase (1,7%) e creatinina (1,1%).</w:t>
      </w:r>
    </w:p>
    <w:p w14:paraId="15F51551" w14:textId="77777777" w:rsidR="00791248" w:rsidRPr="00AE7B70" w:rsidRDefault="00791248" w:rsidP="00791248">
      <w:pPr>
        <w:spacing w:after="0" w:line="240" w:lineRule="auto"/>
        <w:rPr>
          <w:rFonts w:ascii="Times New Roman" w:eastAsia="Times New Roman" w:hAnsi="Times New Roman" w:cs="Times New Roman"/>
        </w:rPr>
      </w:pPr>
    </w:p>
    <w:p w14:paraId="763F6F9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tabela 1 contém as reações adversas observadas em notificações espontâneas e nos ensaios controlados por placebo.</w:t>
      </w:r>
    </w:p>
    <w:p w14:paraId="7AA898F1" w14:textId="77777777" w:rsidR="00791248" w:rsidRPr="00AE7B70" w:rsidRDefault="00791248" w:rsidP="00791248">
      <w:pPr>
        <w:spacing w:after="0" w:line="240" w:lineRule="auto"/>
        <w:rPr>
          <w:rFonts w:ascii="Times New Roman" w:eastAsia="Times New Roman" w:hAnsi="Times New Roman" w:cs="Times New Roman"/>
        </w:rPr>
      </w:pPr>
    </w:p>
    <w:p w14:paraId="31005275" w14:textId="1CC4529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das reações adversas listadas abaixo é definida utilizando a seguinte convenção: muito frequentes (≥ 1/10); frequentes (≥ 1/100, a &lt; 1/10); pouco frequentes (≥ 1/1</w:t>
      </w:r>
      <w:ins w:id="4" w:author="Author">
        <w:r w:rsidR="0050639F">
          <w:rPr>
            <w:rFonts w:ascii="Times New Roman" w:eastAsia="Times New Roman" w:hAnsi="Times New Roman" w:cs="Times New Roman"/>
          </w:rPr>
          <w:t xml:space="preserve"> </w:t>
        </w:r>
      </w:ins>
      <w:del w:id="5" w:author="Author">
        <w:r w:rsidRPr="00AE7B70" w:rsidDel="0050639F">
          <w:rPr>
            <w:rFonts w:ascii="Times New Roman" w:eastAsia="Times New Roman" w:hAnsi="Times New Roman" w:cs="Times New Roman"/>
          </w:rPr>
          <w:delText>.</w:delText>
        </w:r>
      </w:del>
      <w:r w:rsidRPr="00AE7B70">
        <w:rPr>
          <w:rFonts w:ascii="Times New Roman" w:eastAsia="Times New Roman" w:hAnsi="Times New Roman" w:cs="Times New Roman"/>
        </w:rPr>
        <w:t>000, a &lt; 1/100); raros (≥ 1/10</w:t>
      </w:r>
      <w:ins w:id="6" w:author="Author">
        <w:r w:rsidR="0050639F">
          <w:rPr>
            <w:rFonts w:ascii="Times New Roman" w:eastAsia="Times New Roman" w:hAnsi="Times New Roman" w:cs="Times New Roman"/>
          </w:rPr>
          <w:t xml:space="preserve"> </w:t>
        </w:r>
      </w:ins>
      <w:del w:id="7" w:author="Author">
        <w:r w:rsidRPr="00AE7B70" w:rsidDel="0050639F">
          <w:rPr>
            <w:rFonts w:ascii="Times New Roman" w:eastAsia="Times New Roman" w:hAnsi="Times New Roman" w:cs="Times New Roman"/>
          </w:rPr>
          <w:delText>.</w:delText>
        </w:r>
      </w:del>
      <w:r w:rsidRPr="00AE7B70">
        <w:rPr>
          <w:rFonts w:ascii="Times New Roman" w:eastAsia="Times New Roman" w:hAnsi="Times New Roman" w:cs="Times New Roman"/>
        </w:rPr>
        <w:t>000, a &lt; 1/1</w:t>
      </w:r>
      <w:ins w:id="8" w:author="Author">
        <w:r w:rsidR="0050639F">
          <w:rPr>
            <w:rFonts w:ascii="Times New Roman" w:eastAsia="Times New Roman" w:hAnsi="Times New Roman" w:cs="Times New Roman"/>
          </w:rPr>
          <w:t xml:space="preserve"> </w:t>
        </w:r>
      </w:ins>
      <w:del w:id="9" w:author="Author">
        <w:r w:rsidRPr="00AE7B70" w:rsidDel="0050639F">
          <w:rPr>
            <w:rFonts w:ascii="Times New Roman" w:eastAsia="Times New Roman" w:hAnsi="Times New Roman" w:cs="Times New Roman"/>
          </w:rPr>
          <w:delText>.</w:delText>
        </w:r>
      </w:del>
      <w:r w:rsidRPr="00AE7B70">
        <w:rPr>
          <w:rFonts w:ascii="Times New Roman" w:eastAsia="Times New Roman" w:hAnsi="Times New Roman" w:cs="Times New Roman"/>
        </w:rPr>
        <w:t>000); muito raros (&lt; 1/10</w:t>
      </w:r>
      <w:del w:id="10" w:author="Author">
        <w:r w:rsidRPr="00AE7B70" w:rsidDel="0050639F">
          <w:rPr>
            <w:rFonts w:ascii="Times New Roman" w:eastAsia="Times New Roman" w:hAnsi="Times New Roman" w:cs="Times New Roman"/>
          </w:rPr>
          <w:delText>.</w:delText>
        </w:r>
      </w:del>
      <w:ins w:id="11" w:author="Author">
        <w:r w:rsidR="0050639F">
          <w:rPr>
            <w:rFonts w:ascii="Times New Roman" w:eastAsia="Times New Roman" w:hAnsi="Times New Roman" w:cs="Times New Roman"/>
          </w:rPr>
          <w:t xml:space="preserve"> </w:t>
        </w:r>
      </w:ins>
      <w:r w:rsidRPr="00AE7B70">
        <w:rPr>
          <w:rFonts w:ascii="Times New Roman" w:eastAsia="Times New Roman" w:hAnsi="Times New Roman" w:cs="Times New Roman"/>
        </w:rPr>
        <w:t>000). Os efeitos indesejáveis são apresentados por ordem decrescente de gravidade dentro de cada classe de frequência.</w:t>
      </w:r>
    </w:p>
    <w:p w14:paraId="7468248C" w14:textId="77777777" w:rsidR="00791248" w:rsidRPr="00AE7B70" w:rsidRDefault="00791248" w:rsidP="00791248">
      <w:pPr>
        <w:tabs>
          <w:tab w:val="left" w:pos="720"/>
        </w:tabs>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11"/>
        <w:gridCol w:w="3859"/>
      </w:tblGrid>
      <w:tr w:rsidR="00791248" w:rsidRPr="00AE7B70" w14:paraId="2569517E" w14:textId="77777777" w:rsidTr="00DF099B">
        <w:tc>
          <w:tcPr>
            <w:tcW w:w="8522" w:type="dxa"/>
            <w:gridSpan w:val="3"/>
            <w:tcBorders>
              <w:top w:val="single" w:sz="4" w:space="0" w:color="auto"/>
              <w:left w:val="nil"/>
              <w:bottom w:val="single" w:sz="4" w:space="0" w:color="auto"/>
              <w:right w:val="nil"/>
            </w:tcBorders>
          </w:tcPr>
          <w:p w14:paraId="5A4F0B1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Tabela 1:</w:t>
            </w:r>
            <w:r w:rsidRPr="00AE7B70">
              <w:rPr>
                <w:rFonts w:ascii="Times New Roman" w:eastAsia="Times New Roman" w:hAnsi="Times New Roman" w:cs="Times New Roman"/>
                <w:bCs/>
              </w:rPr>
              <w:t xml:space="preserve"> Reações adversas nos ensaios controlados por placebo e notificações espontâneas</w:t>
            </w:r>
          </w:p>
        </w:tc>
      </w:tr>
      <w:tr w:rsidR="00791248" w:rsidRPr="00AE7B70" w14:paraId="64927B83" w14:textId="77777777" w:rsidTr="00DF099B">
        <w:tc>
          <w:tcPr>
            <w:tcW w:w="3162" w:type="dxa"/>
            <w:vMerge w:val="restart"/>
            <w:tcBorders>
              <w:top w:val="single" w:sz="4" w:space="0" w:color="auto"/>
              <w:left w:val="nil"/>
              <w:bottom w:val="single" w:sz="4" w:space="0" w:color="auto"/>
              <w:right w:val="nil"/>
            </w:tcBorders>
          </w:tcPr>
          <w:p w14:paraId="546803F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Exames complementares de diagnóstico:</w:t>
            </w:r>
          </w:p>
        </w:tc>
        <w:tc>
          <w:tcPr>
            <w:tcW w:w="1501" w:type="dxa"/>
            <w:tcBorders>
              <w:top w:val="single" w:sz="4" w:space="0" w:color="auto"/>
              <w:left w:val="nil"/>
              <w:bottom w:val="nil"/>
              <w:right w:val="nil"/>
            </w:tcBorders>
          </w:tcPr>
          <w:p w14:paraId="356D3FF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B3B149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do azoto ureico sérico, creatinina e creatina cinase</w:t>
            </w:r>
          </w:p>
        </w:tc>
      </w:tr>
      <w:tr w:rsidR="00791248" w:rsidRPr="00AE7B70" w14:paraId="7D92A5E2" w14:textId="77777777" w:rsidTr="00DF099B">
        <w:tc>
          <w:tcPr>
            <w:tcW w:w="0" w:type="auto"/>
            <w:vMerge/>
            <w:tcBorders>
              <w:top w:val="thickThinSmallGap" w:sz="24" w:space="0" w:color="auto"/>
              <w:left w:val="nil"/>
              <w:bottom w:val="single" w:sz="4" w:space="0" w:color="auto"/>
              <w:right w:val="nil"/>
            </w:tcBorders>
            <w:vAlign w:val="center"/>
          </w:tcPr>
          <w:p w14:paraId="62993E6F" w14:textId="77777777" w:rsidR="00791248" w:rsidRPr="00AE7B70" w:rsidRDefault="00791248" w:rsidP="00DF099B">
            <w:pPr>
              <w:spacing w:after="0" w:line="240" w:lineRule="auto"/>
              <w:rPr>
                <w:rFonts w:ascii="Times New Roman" w:eastAsia="Times New Roman" w:hAnsi="Times New Roman" w:cs="Times New Roman"/>
              </w:rPr>
            </w:pPr>
          </w:p>
        </w:tc>
        <w:tc>
          <w:tcPr>
            <w:tcW w:w="1501" w:type="dxa"/>
            <w:tcBorders>
              <w:top w:val="nil"/>
              <w:left w:val="nil"/>
              <w:bottom w:val="single" w:sz="4" w:space="0" w:color="auto"/>
              <w:right w:val="nil"/>
            </w:tcBorders>
          </w:tcPr>
          <w:p w14:paraId="2BFD0D1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single" w:sz="4" w:space="0" w:color="auto"/>
              <w:right w:val="nil"/>
            </w:tcBorders>
          </w:tcPr>
          <w:p w14:paraId="25EC840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diminuição do potássio e sódio séricos</w:t>
            </w:r>
          </w:p>
        </w:tc>
      </w:tr>
      <w:tr w:rsidR="00791248" w:rsidRPr="00AE7B70" w14:paraId="2F81A88D" w14:textId="77777777" w:rsidTr="00DF099B">
        <w:tc>
          <w:tcPr>
            <w:tcW w:w="3162" w:type="dxa"/>
            <w:tcBorders>
              <w:top w:val="single" w:sz="4" w:space="0" w:color="auto"/>
              <w:left w:val="nil"/>
              <w:bottom w:val="single" w:sz="4" w:space="0" w:color="auto"/>
              <w:right w:val="nil"/>
            </w:tcBorders>
          </w:tcPr>
          <w:p w14:paraId="7DF2D40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Cardiopatias:</w:t>
            </w:r>
          </w:p>
        </w:tc>
        <w:tc>
          <w:tcPr>
            <w:tcW w:w="1501" w:type="dxa"/>
            <w:tcBorders>
              <w:top w:val="single" w:sz="4" w:space="0" w:color="auto"/>
              <w:left w:val="nil"/>
              <w:bottom w:val="single" w:sz="4" w:space="0" w:color="auto"/>
              <w:right w:val="nil"/>
            </w:tcBorders>
          </w:tcPr>
          <w:p w14:paraId="67BCCD0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5111B60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síncope, hipotensão, taquicardia, edema</w:t>
            </w:r>
          </w:p>
        </w:tc>
      </w:tr>
      <w:tr w:rsidR="00791248" w:rsidRPr="00AE7B70" w14:paraId="793F922C" w14:textId="77777777" w:rsidTr="00DF099B">
        <w:tc>
          <w:tcPr>
            <w:tcW w:w="3162" w:type="dxa"/>
            <w:vMerge w:val="restart"/>
            <w:tcBorders>
              <w:top w:val="single" w:sz="4" w:space="0" w:color="auto"/>
              <w:left w:val="nil"/>
              <w:right w:val="nil"/>
            </w:tcBorders>
          </w:tcPr>
          <w:p w14:paraId="1C2BF9E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do sistema nervoso:</w:t>
            </w:r>
          </w:p>
        </w:tc>
        <w:tc>
          <w:tcPr>
            <w:tcW w:w="1501" w:type="dxa"/>
            <w:tcBorders>
              <w:top w:val="single" w:sz="4" w:space="0" w:color="auto"/>
              <w:left w:val="nil"/>
              <w:bottom w:val="nil"/>
              <w:right w:val="nil"/>
            </w:tcBorders>
          </w:tcPr>
          <w:p w14:paraId="5E1F9E4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7E074DC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w:t>
            </w:r>
          </w:p>
        </w:tc>
      </w:tr>
      <w:tr w:rsidR="00791248" w:rsidRPr="00AE7B70" w14:paraId="05E4FF66" w14:textId="77777777" w:rsidTr="00DF099B">
        <w:tc>
          <w:tcPr>
            <w:tcW w:w="3162" w:type="dxa"/>
            <w:vMerge/>
            <w:tcBorders>
              <w:left w:val="nil"/>
              <w:right w:val="nil"/>
            </w:tcBorders>
          </w:tcPr>
          <w:p w14:paraId="16D79BE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6884680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3A98759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 ortostáticas</w:t>
            </w:r>
          </w:p>
        </w:tc>
      </w:tr>
      <w:tr w:rsidR="00791248" w:rsidRPr="00AE7B70" w14:paraId="669D4DF5" w14:textId="77777777" w:rsidTr="00DF099B">
        <w:tc>
          <w:tcPr>
            <w:tcW w:w="3162" w:type="dxa"/>
            <w:vMerge/>
            <w:tcBorders>
              <w:left w:val="nil"/>
              <w:bottom w:val="single" w:sz="4" w:space="0" w:color="auto"/>
              <w:right w:val="nil"/>
            </w:tcBorders>
          </w:tcPr>
          <w:p w14:paraId="3D26AD1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0FCB3EAC"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033014DF" w14:textId="77777777" w:rsidR="00791248" w:rsidRPr="00AE7B70" w:rsidRDefault="00791248" w:rsidP="00DF099B">
            <w:pPr>
              <w:spacing w:after="0" w:line="240" w:lineRule="auto"/>
              <w:rPr>
                <w:rFonts w:ascii="Times New Roman" w:eastAsia="Times New Roman" w:hAnsi="Times New Roman" w:cs="Times New Roman"/>
                <w:i/>
                <w:u w:val="single"/>
                <w:lang w:val="en-GB"/>
              </w:rPr>
            </w:pPr>
            <w:r w:rsidRPr="00AE7B70">
              <w:rPr>
                <w:rFonts w:ascii="Times New Roman" w:eastAsia="Times New Roman" w:hAnsi="Times New Roman" w:cs="Times New Roman"/>
                <w:lang w:val="en-GB"/>
              </w:rPr>
              <w:t>cefaleias</w:t>
            </w:r>
          </w:p>
        </w:tc>
      </w:tr>
      <w:tr w:rsidR="00791248" w:rsidRPr="00AE7B70" w14:paraId="25DC7B27" w14:textId="77777777" w:rsidTr="00DF099B">
        <w:tc>
          <w:tcPr>
            <w:tcW w:w="3162" w:type="dxa"/>
            <w:tcBorders>
              <w:top w:val="single" w:sz="4" w:space="0" w:color="auto"/>
              <w:left w:val="nil"/>
              <w:bottom w:val="nil"/>
              <w:right w:val="nil"/>
            </w:tcBorders>
          </w:tcPr>
          <w:p w14:paraId="3BC48A85"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 ouvido e do labirinto:</w:t>
            </w:r>
          </w:p>
        </w:tc>
        <w:tc>
          <w:tcPr>
            <w:tcW w:w="1501" w:type="dxa"/>
            <w:tcBorders>
              <w:top w:val="single" w:sz="4" w:space="0" w:color="auto"/>
              <w:left w:val="nil"/>
              <w:bottom w:val="nil"/>
              <w:right w:val="nil"/>
            </w:tcBorders>
          </w:tcPr>
          <w:p w14:paraId="7E02EAFA"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nil"/>
              <w:right w:val="nil"/>
            </w:tcBorders>
          </w:tcPr>
          <w:p w14:paraId="50FD70C8"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acufenos</w:t>
            </w:r>
          </w:p>
        </w:tc>
      </w:tr>
      <w:tr w:rsidR="00791248" w:rsidRPr="00AE7B70" w14:paraId="2FA97F5F" w14:textId="77777777" w:rsidTr="00DF099B">
        <w:tc>
          <w:tcPr>
            <w:tcW w:w="3162" w:type="dxa"/>
            <w:tcBorders>
              <w:top w:val="single" w:sz="4" w:space="0" w:color="auto"/>
              <w:left w:val="nil"/>
              <w:bottom w:val="nil"/>
              <w:right w:val="nil"/>
            </w:tcBorders>
          </w:tcPr>
          <w:p w14:paraId="166D607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vault_nd_3d94ce0c-f10d-4194-8438-32a3bc598ebd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nil"/>
              <w:right w:val="nil"/>
            </w:tcBorders>
          </w:tcPr>
          <w:p w14:paraId="7D1B3C4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vault_nd_461cf516-a41e-468f-a916-96e2a9266327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nil"/>
              <w:right w:val="nil"/>
            </w:tcBorders>
          </w:tcPr>
          <w:p w14:paraId="18E54C3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tosse</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vault_nd_b605f682-3879-44d6-a184-98a66a4a28d2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44ACB4D9" w14:textId="77777777" w:rsidTr="00DF099B">
        <w:tc>
          <w:tcPr>
            <w:tcW w:w="3162" w:type="dxa"/>
            <w:vMerge w:val="restart"/>
            <w:tcBorders>
              <w:top w:val="single" w:sz="4" w:space="0" w:color="auto"/>
              <w:left w:val="nil"/>
              <w:right w:val="nil"/>
            </w:tcBorders>
          </w:tcPr>
          <w:p w14:paraId="14882B7E"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gastrointestinais:</w:t>
            </w:r>
          </w:p>
        </w:tc>
        <w:tc>
          <w:tcPr>
            <w:tcW w:w="1501" w:type="dxa"/>
            <w:tcBorders>
              <w:top w:val="single" w:sz="4" w:space="0" w:color="auto"/>
              <w:left w:val="nil"/>
              <w:bottom w:val="nil"/>
              <w:right w:val="nil"/>
            </w:tcBorders>
          </w:tcPr>
          <w:p w14:paraId="46F93B4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626480C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náuseas/vómitos</w:t>
            </w:r>
          </w:p>
        </w:tc>
      </w:tr>
      <w:tr w:rsidR="00791248" w:rsidRPr="00AE7B70" w14:paraId="6B7BB103" w14:textId="77777777" w:rsidTr="00DF099B">
        <w:tc>
          <w:tcPr>
            <w:tcW w:w="3162" w:type="dxa"/>
            <w:vMerge/>
            <w:tcBorders>
              <w:left w:val="nil"/>
              <w:right w:val="nil"/>
            </w:tcBorders>
          </w:tcPr>
          <w:p w14:paraId="30A2B3E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6CDCCBA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6D7CE57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diarreia</w:t>
            </w:r>
          </w:p>
        </w:tc>
      </w:tr>
      <w:tr w:rsidR="00791248" w:rsidRPr="00AE7B70" w14:paraId="21DFF8C3" w14:textId="77777777" w:rsidTr="00DF099B">
        <w:tc>
          <w:tcPr>
            <w:tcW w:w="3162" w:type="dxa"/>
            <w:vMerge/>
            <w:tcBorders>
              <w:left w:val="nil"/>
              <w:bottom w:val="single" w:sz="4" w:space="0" w:color="auto"/>
              <w:right w:val="nil"/>
            </w:tcBorders>
          </w:tcPr>
          <w:p w14:paraId="0342B58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3139E19E"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vault_nd_789af895-6d49-4b50-b405-d5d895d9bdec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nil"/>
              <w:left w:val="nil"/>
              <w:bottom w:val="single" w:sz="4" w:space="0" w:color="auto"/>
              <w:right w:val="nil"/>
            </w:tcBorders>
          </w:tcPr>
          <w:p w14:paraId="14913662"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dispepsia, disgeusia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vault_nd_d7c901fe-d51f-4dea-8901-66d1c8f15fe4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1566DA12" w14:textId="77777777" w:rsidTr="00DF099B">
        <w:tc>
          <w:tcPr>
            <w:tcW w:w="3162" w:type="dxa"/>
            <w:vMerge w:val="restart"/>
            <w:tcBorders>
              <w:top w:val="single" w:sz="4" w:space="0" w:color="auto"/>
              <w:left w:val="nil"/>
              <w:right w:val="nil"/>
            </w:tcBorders>
          </w:tcPr>
          <w:p w14:paraId="28571C4B"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1501" w:type="dxa"/>
            <w:tcBorders>
              <w:top w:val="single" w:sz="4" w:space="0" w:color="auto"/>
              <w:left w:val="nil"/>
              <w:bottom w:val="nil"/>
              <w:right w:val="nil"/>
            </w:tcBorders>
          </w:tcPr>
          <w:p w14:paraId="30E53FB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65CA1A7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micção anormal</w:t>
            </w:r>
          </w:p>
        </w:tc>
      </w:tr>
      <w:tr w:rsidR="00791248" w:rsidRPr="00AE7B70" w14:paraId="7880AE71" w14:textId="77777777" w:rsidTr="00DF099B">
        <w:tc>
          <w:tcPr>
            <w:tcW w:w="3162" w:type="dxa"/>
            <w:vMerge/>
            <w:tcBorders>
              <w:left w:val="nil"/>
              <w:bottom w:val="single" w:sz="4" w:space="0" w:color="auto"/>
              <w:right w:val="nil"/>
            </w:tcBorders>
          </w:tcPr>
          <w:p w14:paraId="25C8A1E8" w14:textId="77777777" w:rsidR="00791248" w:rsidRPr="00AE7B70" w:rsidRDefault="00791248" w:rsidP="00DF099B">
            <w:pPr>
              <w:spacing w:after="0" w:line="240" w:lineRule="auto"/>
              <w:rPr>
                <w:rFonts w:ascii="Times New Roman" w:eastAsia="Times New Roman" w:hAnsi="Times New Roman" w:cs="Times New Roman"/>
                <w:i/>
                <w:lang w:val="en-GB"/>
              </w:rPr>
            </w:pPr>
          </w:p>
        </w:tc>
        <w:tc>
          <w:tcPr>
            <w:tcW w:w="1501" w:type="dxa"/>
            <w:tcBorders>
              <w:top w:val="nil"/>
              <w:left w:val="nil"/>
              <w:bottom w:val="single" w:sz="4" w:space="0" w:color="auto"/>
              <w:right w:val="nil"/>
            </w:tcBorders>
          </w:tcPr>
          <w:p w14:paraId="1CF8120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73D97594"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compromisso da função renal incluindo casos isolados de insuficiência renal em doentes em risco (ver secção 4.4)</w:t>
            </w:r>
          </w:p>
        </w:tc>
      </w:tr>
      <w:tr w:rsidR="00791248" w:rsidRPr="00AE7B70" w14:paraId="22AC5559" w14:textId="77777777" w:rsidTr="00DF099B">
        <w:tc>
          <w:tcPr>
            <w:tcW w:w="3162" w:type="dxa"/>
            <w:vMerge w:val="restart"/>
            <w:tcBorders>
              <w:top w:val="single" w:sz="4" w:space="0" w:color="auto"/>
              <w:left w:val="nil"/>
              <w:bottom w:val="single" w:sz="4" w:space="0" w:color="auto"/>
              <w:right w:val="nil"/>
            </w:tcBorders>
          </w:tcPr>
          <w:p w14:paraId="7BB112A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Afeções musculosqueléticas e dos tecidos conjuntivos:</w:t>
            </w:r>
          </w:p>
        </w:tc>
        <w:tc>
          <w:tcPr>
            <w:tcW w:w="1501" w:type="dxa"/>
            <w:tcBorders>
              <w:top w:val="single" w:sz="4" w:space="0" w:color="auto"/>
              <w:left w:val="nil"/>
              <w:bottom w:val="nil"/>
              <w:right w:val="nil"/>
            </w:tcBorders>
          </w:tcPr>
          <w:p w14:paraId="5326206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nil"/>
              <w:right w:val="nil"/>
            </w:tcBorders>
          </w:tcPr>
          <w:p w14:paraId="78B714F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inchaço das extremidades</w:t>
            </w:r>
          </w:p>
        </w:tc>
      </w:tr>
      <w:tr w:rsidR="00791248" w:rsidRPr="00AE7B70" w14:paraId="465B6946" w14:textId="77777777" w:rsidTr="00DF099B">
        <w:tc>
          <w:tcPr>
            <w:tcW w:w="0" w:type="auto"/>
            <w:vMerge/>
            <w:tcBorders>
              <w:top w:val="single" w:sz="4" w:space="0" w:color="auto"/>
              <w:left w:val="nil"/>
              <w:bottom w:val="single" w:sz="4" w:space="0" w:color="auto"/>
              <w:right w:val="nil"/>
            </w:tcBorders>
            <w:vAlign w:val="center"/>
          </w:tcPr>
          <w:p w14:paraId="4852F67F" w14:textId="77777777" w:rsidR="00791248" w:rsidRPr="00AE7B70" w:rsidRDefault="00791248" w:rsidP="00DF099B">
            <w:pPr>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31C744B3"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44A34358"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artralgia, mialgia</w:t>
            </w:r>
          </w:p>
        </w:tc>
      </w:tr>
      <w:tr w:rsidR="00791248" w:rsidRPr="00AE7B70" w14:paraId="2B40B178" w14:textId="77777777" w:rsidTr="00DF099B">
        <w:tc>
          <w:tcPr>
            <w:tcW w:w="3162" w:type="dxa"/>
            <w:tcBorders>
              <w:top w:val="nil"/>
              <w:left w:val="nil"/>
              <w:bottom w:val="single" w:sz="4" w:space="0" w:color="auto"/>
              <w:right w:val="nil"/>
            </w:tcBorders>
          </w:tcPr>
          <w:p w14:paraId="3BE28842"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vault_nd_e0a8181f-be62-4459-bf10-ba8c66d42407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nil"/>
              <w:left w:val="nil"/>
              <w:bottom w:val="single" w:sz="4" w:space="0" w:color="auto"/>
              <w:right w:val="nil"/>
            </w:tcBorders>
          </w:tcPr>
          <w:p w14:paraId="7C92200B"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0CE43E8F"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hipercaliemia</w:t>
            </w:r>
          </w:p>
        </w:tc>
      </w:tr>
      <w:tr w:rsidR="00791248" w:rsidRPr="00AE7B70" w14:paraId="47CD7501" w14:textId="77777777" w:rsidTr="00DF099B">
        <w:tc>
          <w:tcPr>
            <w:tcW w:w="3162" w:type="dxa"/>
            <w:tcBorders>
              <w:top w:val="single" w:sz="4" w:space="0" w:color="auto"/>
              <w:left w:val="nil"/>
              <w:bottom w:val="single" w:sz="4" w:space="0" w:color="auto"/>
              <w:right w:val="nil"/>
            </w:tcBorders>
          </w:tcPr>
          <w:p w14:paraId="6BE500F0"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vault_nd_dc2a3a88-9e70-49a6-809e-d26763c635e5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4B61E7C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0606A3F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rubor</w:t>
            </w:r>
          </w:p>
        </w:tc>
      </w:tr>
      <w:tr w:rsidR="00791248" w:rsidRPr="00AE7B70" w14:paraId="1FE393CB" w14:textId="77777777" w:rsidTr="00DF099B">
        <w:tc>
          <w:tcPr>
            <w:tcW w:w="3162" w:type="dxa"/>
            <w:tcBorders>
              <w:top w:val="single" w:sz="4" w:space="0" w:color="auto"/>
              <w:left w:val="nil"/>
              <w:bottom w:val="single" w:sz="4" w:space="0" w:color="auto"/>
              <w:right w:val="nil"/>
            </w:tcBorders>
          </w:tcPr>
          <w:p w14:paraId="300E7045"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vault_nd_0aa6d751-fd9e-441e-88c3-0bcf8f521041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34F5D6C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single" w:sz="4" w:space="0" w:color="auto"/>
              <w:right w:val="nil"/>
            </w:tcBorders>
          </w:tcPr>
          <w:p w14:paraId="563DE76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fadiga</w:t>
            </w:r>
          </w:p>
        </w:tc>
      </w:tr>
      <w:tr w:rsidR="00791248" w:rsidRPr="00AE7B70" w14:paraId="6F292A0C" w14:textId="77777777" w:rsidTr="00DF099B">
        <w:tc>
          <w:tcPr>
            <w:tcW w:w="3162" w:type="dxa"/>
            <w:tcBorders>
              <w:top w:val="single" w:sz="4" w:space="0" w:color="auto"/>
              <w:left w:val="nil"/>
              <w:bottom w:val="single" w:sz="4" w:space="0" w:color="auto"/>
              <w:right w:val="nil"/>
            </w:tcBorders>
          </w:tcPr>
          <w:p w14:paraId="78A994C1"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imunitário:</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vault_nd_c92a379a-72f7-45e9-93dd-19323eba2bb5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1CBCB14B"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single" w:sz="4" w:space="0" w:color="auto"/>
              <w:right w:val="nil"/>
            </w:tcBorders>
          </w:tcPr>
          <w:p w14:paraId="0DEA436B"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casos de reações de hipersensibilidade tais como angioedema, erupção cutânea, urticária</w:t>
            </w:r>
          </w:p>
        </w:tc>
      </w:tr>
      <w:tr w:rsidR="00791248" w:rsidRPr="00AE7B70" w14:paraId="32BB2951" w14:textId="77777777" w:rsidTr="00DF099B">
        <w:tc>
          <w:tcPr>
            <w:tcW w:w="3162" w:type="dxa"/>
            <w:tcBorders>
              <w:top w:val="single" w:sz="4" w:space="0" w:color="auto"/>
              <w:left w:val="nil"/>
              <w:bottom w:val="single" w:sz="4" w:space="0" w:color="auto"/>
              <w:right w:val="nil"/>
            </w:tcBorders>
          </w:tcPr>
          <w:p w14:paraId="193F07D2"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vault_nd_0638ae49-9f1c-4319-884e-aa73c11290bf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221BC7B3"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vault_nd_3788509c-64de-413e-b928-9ba68815c8a5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p w14:paraId="1EC8F1A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vault_nd_0861b44b-8ea8-40f8-a2e2-9e12b927145a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single" w:sz="4" w:space="0" w:color="auto"/>
              <w:right w:val="nil"/>
            </w:tcBorders>
          </w:tcPr>
          <w:p w14:paraId="1DEB3C0F"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icterícia</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vault_nd_76e88e52-b115-400e-a240-87618e847c06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p w14:paraId="646BBB40" w14:textId="77777777" w:rsidR="00791248" w:rsidRPr="00AE7B70" w:rsidRDefault="00791248" w:rsidP="00DF099B">
            <w:pPr>
              <w:spacing w:after="0" w:line="240" w:lineRule="auto"/>
              <w:outlineLvl w:val="0"/>
              <w:rPr>
                <w:rFonts w:ascii="Times New Roman" w:eastAsia="Times New Roman" w:hAnsi="Times New Roman" w:cs="Times New Roman"/>
              </w:rPr>
            </w:pPr>
          </w:p>
          <w:p w14:paraId="13FB821C"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hepatite, função hepática anormal</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vault_nd_7c48f86b-2f2b-4615-8d66-2527ce30cf96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tc>
      </w:tr>
      <w:tr w:rsidR="00791248" w:rsidRPr="00AE7B70" w14:paraId="03A175D3" w14:textId="77777777" w:rsidTr="00DF099B">
        <w:tc>
          <w:tcPr>
            <w:tcW w:w="3162" w:type="dxa"/>
            <w:tcBorders>
              <w:top w:val="single" w:sz="4" w:space="0" w:color="auto"/>
              <w:left w:val="nil"/>
              <w:bottom w:val="single" w:sz="4" w:space="0" w:color="auto"/>
              <w:right w:val="nil"/>
            </w:tcBorders>
          </w:tcPr>
          <w:p w14:paraId="512CC44B" w14:textId="77777777" w:rsidR="00791248" w:rsidRPr="00AE7B70" w:rsidRDefault="00791248" w:rsidP="00DF099B">
            <w:pPr>
              <w:tabs>
                <w:tab w:val="left" w:pos="1440"/>
              </w:tabs>
              <w:spacing w:after="0" w:line="240" w:lineRule="auto"/>
              <w:jc w:val="both"/>
              <w:outlineLvl w:val="0"/>
              <w:rPr>
                <w:rFonts w:ascii="Times New Roman" w:eastAsia="Times New Roman" w:hAnsi="Times New Roman" w:cs="Times New Roman"/>
              </w:rPr>
            </w:pPr>
            <w:r w:rsidRPr="00AE7B70">
              <w:rPr>
                <w:rFonts w:ascii="Times New Roman" w:eastAsia="Times New Roman" w:hAnsi="Times New Roman" w:cs="Times New Roman"/>
                <w:i/>
              </w:rPr>
              <w:lastRenderedPageBreak/>
              <w:t>Doenças dos órgãos genitais e da mama:</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vault_nd_b03b2ae9-43a3-4886-b97f-9e56caa49a1e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3D73501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0BD4F40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disfunção sexual, perturbação da líbido</w:t>
            </w:r>
          </w:p>
        </w:tc>
      </w:tr>
    </w:tbl>
    <w:p w14:paraId="6431E09D" w14:textId="77777777" w:rsidR="00791248" w:rsidRPr="00AE7B70" w:rsidRDefault="00791248" w:rsidP="00791248">
      <w:pPr>
        <w:spacing w:after="0" w:line="240" w:lineRule="auto"/>
        <w:ind w:left="1701" w:hanging="1701"/>
        <w:rPr>
          <w:rFonts w:ascii="Times New Roman" w:eastAsia="Times New Roman" w:hAnsi="Times New Roman" w:cs="Times New Roman"/>
        </w:rPr>
      </w:pPr>
    </w:p>
    <w:p w14:paraId="6882D3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Informação adicional sobre os componentes individuais: </w:t>
      </w:r>
      <w:r w:rsidRPr="00AE7B70">
        <w:rPr>
          <w:rFonts w:ascii="Times New Roman" w:eastAsia="Times New Roman" w:hAnsi="Times New Roman" w:cs="Times New Roman"/>
        </w:rPr>
        <w:t>para além das reações adversas acima listadas para a associação, outras reações adversas previamente notificadas com um dos componentes individuais podem ser potenciais reações adversas com CoAprovel. As tabelas 2 e 3 que se seguem detalham as reações adversas notificadas com os componentes individuais de CoAprovel.</w:t>
      </w:r>
    </w:p>
    <w:p w14:paraId="7DF4231A" w14:textId="77777777" w:rsidR="00791248" w:rsidRPr="00AE7B70" w:rsidRDefault="00791248" w:rsidP="00791248">
      <w:pPr>
        <w:spacing w:after="0" w:line="240" w:lineRule="auto"/>
        <w:rPr>
          <w:rFonts w:ascii="Times New Roman" w:eastAsia="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1511"/>
        <w:gridCol w:w="3853"/>
      </w:tblGrid>
      <w:tr w:rsidR="00791248" w:rsidRPr="00AE7B70" w14:paraId="2EAB620F" w14:textId="77777777" w:rsidTr="00DF099B">
        <w:tc>
          <w:tcPr>
            <w:tcW w:w="8522" w:type="dxa"/>
            <w:gridSpan w:val="3"/>
            <w:tcBorders>
              <w:top w:val="single" w:sz="4" w:space="0" w:color="auto"/>
              <w:left w:val="nil"/>
              <w:bottom w:val="single" w:sz="4" w:space="0" w:color="auto"/>
              <w:right w:val="nil"/>
            </w:tcBorders>
          </w:tcPr>
          <w:p w14:paraId="19F387B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2: </w:t>
            </w:r>
            <w:r w:rsidRPr="00AE7B70">
              <w:rPr>
                <w:rFonts w:ascii="Times New Roman" w:eastAsia="Times New Roman" w:hAnsi="Times New Roman" w:cs="Times New Roman"/>
              </w:rPr>
              <w:t xml:space="preserve">Reações adversas notificadas com a utilização de </w:t>
            </w:r>
            <w:r w:rsidRPr="00AE7B70">
              <w:rPr>
                <w:rFonts w:ascii="Times New Roman" w:eastAsia="Times New Roman" w:hAnsi="Times New Roman" w:cs="Times New Roman"/>
                <w:b/>
              </w:rPr>
              <w:t>irbesartan</w:t>
            </w:r>
            <w:r w:rsidRPr="00AE7B70">
              <w:rPr>
                <w:rFonts w:ascii="Times New Roman" w:eastAsia="Times New Roman" w:hAnsi="Times New Roman" w:cs="Times New Roman"/>
              </w:rPr>
              <w:t xml:space="preserve"> em monoterapia</w:t>
            </w:r>
          </w:p>
        </w:tc>
      </w:tr>
      <w:tr w:rsidR="00791248" w:rsidRPr="00AE7B70" w14:paraId="0251D7BD" w14:textId="77777777" w:rsidTr="00DF099B">
        <w:tc>
          <w:tcPr>
            <w:tcW w:w="3158" w:type="dxa"/>
            <w:tcBorders>
              <w:top w:val="single" w:sz="4" w:space="0" w:color="auto"/>
              <w:left w:val="nil"/>
              <w:bottom w:val="single" w:sz="4" w:space="0" w:color="auto"/>
              <w:right w:val="nil"/>
            </w:tcBorders>
          </w:tcPr>
          <w:p w14:paraId="7FDDB1B6"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sangue e do sistema linfático: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vault_nd_5a03468d-5269-443f-97f3-2685442a5d9b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76F7924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53" w:type="dxa"/>
            <w:tcBorders>
              <w:top w:val="single" w:sz="4" w:space="0" w:color="auto"/>
              <w:left w:val="nil"/>
              <w:bottom w:val="single" w:sz="4" w:space="0" w:color="auto"/>
              <w:right w:val="nil"/>
            </w:tcBorders>
          </w:tcPr>
          <w:p w14:paraId="12B3445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trombocitopenia</w:t>
            </w:r>
          </w:p>
        </w:tc>
      </w:tr>
      <w:tr w:rsidR="00791248" w:rsidRPr="00AE7B70" w14:paraId="6AA41BA9" w14:textId="77777777" w:rsidTr="00DF099B">
        <w:tc>
          <w:tcPr>
            <w:tcW w:w="3158" w:type="dxa"/>
            <w:tcBorders>
              <w:top w:val="single" w:sz="4" w:space="0" w:color="auto"/>
              <w:left w:val="nil"/>
              <w:bottom w:val="single" w:sz="4" w:space="0" w:color="auto"/>
              <w:right w:val="nil"/>
            </w:tcBorders>
          </w:tcPr>
          <w:p w14:paraId="18CE1321"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vault_nd_68b9e493-f72d-453e-8b72-c71d394d057a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34C08593"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rPr>
              <w:t>Pouco frequentes</w:t>
            </w:r>
            <w:r w:rsidRPr="00AE7B70">
              <w:rPr>
                <w:rFonts w:ascii="Times New Roman" w:eastAsia="Times New Roman" w:hAnsi="Times New Roman" w:cs="Times New Roman"/>
                <w:lang w:val="en-GB"/>
              </w:rPr>
              <w:t>:</w:t>
            </w:r>
          </w:p>
        </w:tc>
        <w:tc>
          <w:tcPr>
            <w:tcW w:w="3853" w:type="dxa"/>
            <w:tcBorders>
              <w:top w:val="single" w:sz="4" w:space="0" w:color="auto"/>
              <w:left w:val="nil"/>
              <w:bottom w:val="single" w:sz="4" w:space="0" w:color="auto"/>
              <w:right w:val="nil"/>
            </w:tcBorders>
          </w:tcPr>
          <w:p w14:paraId="58D125C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dor torácica</w:t>
            </w:r>
          </w:p>
        </w:tc>
      </w:tr>
      <w:tr w:rsidR="00791248" w:rsidRPr="00AE7B70" w14:paraId="29C19DF0" w14:textId="77777777" w:rsidTr="00DF099B">
        <w:tc>
          <w:tcPr>
            <w:tcW w:w="3158" w:type="dxa"/>
            <w:tcBorders>
              <w:top w:val="single" w:sz="4" w:space="0" w:color="auto"/>
              <w:left w:val="nil"/>
              <w:bottom w:val="single" w:sz="4" w:space="0" w:color="auto"/>
              <w:right w:val="nil"/>
            </w:tcBorders>
          </w:tcPr>
          <w:p w14:paraId="34C61BB4" w14:textId="77777777" w:rsidR="00791248" w:rsidRPr="00AE7B70" w:rsidRDefault="00791248" w:rsidP="00DF099B">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Doenças do sistema imunitário:</w:t>
            </w:r>
          </w:p>
        </w:tc>
        <w:tc>
          <w:tcPr>
            <w:tcW w:w="1511" w:type="dxa"/>
            <w:tcBorders>
              <w:top w:val="single" w:sz="4" w:space="0" w:color="auto"/>
              <w:left w:val="nil"/>
              <w:bottom w:val="single" w:sz="4" w:space="0" w:color="auto"/>
              <w:right w:val="nil"/>
            </w:tcBorders>
          </w:tcPr>
          <w:p w14:paraId="2F21A527"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3" w:type="dxa"/>
            <w:tcBorders>
              <w:top w:val="single" w:sz="4" w:space="0" w:color="auto"/>
              <w:left w:val="nil"/>
              <w:bottom w:val="single" w:sz="4" w:space="0" w:color="auto"/>
              <w:right w:val="nil"/>
            </w:tcBorders>
          </w:tcPr>
          <w:p w14:paraId="38C99E1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reação anafiláctica incluindo choque anafilático</w:t>
            </w:r>
          </w:p>
        </w:tc>
      </w:tr>
      <w:tr w:rsidR="00791248" w:rsidRPr="00AE7B70" w14:paraId="26BC1608" w14:textId="77777777" w:rsidTr="00DF099B">
        <w:tc>
          <w:tcPr>
            <w:tcW w:w="3158" w:type="dxa"/>
            <w:tcBorders>
              <w:top w:val="single" w:sz="4" w:space="0" w:color="auto"/>
              <w:left w:val="nil"/>
              <w:bottom w:val="single" w:sz="4" w:space="0" w:color="auto"/>
              <w:right w:val="nil"/>
            </w:tcBorders>
          </w:tcPr>
          <w:p w14:paraId="03D4B6AA" w14:textId="77777777" w:rsidR="00791248" w:rsidRPr="00AE7B70" w:rsidRDefault="00791248" w:rsidP="00DF099B">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p>
        </w:tc>
        <w:tc>
          <w:tcPr>
            <w:tcW w:w="1511" w:type="dxa"/>
            <w:tcBorders>
              <w:top w:val="single" w:sz="4" w:space="0" w:color="auto"/>
              <w:left w:val="nil"/>
              <w:bottom w:val="single" w:sz="4" w:space="0" w:color="auto"/>
              <w:right w:val="nil"/>
            </w:tcBorders>
          </w:tcPr>
          <w:p w14:paraId="12704D42"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853" w:type="dxa"/>
            <w:tcBorders>
              <w:top w:val="single" w:sz="4" w:space="0" w:color="auto"/>
              <w:left w:val="nil"/>
              <w:bottom w:val="single" w:sz="4" w:space="0" w:color="auto"/>
              <w:right w:val="nil"/>
            </w:tcBorders>
          </w:tcPr>
          <w:p w14:paraId="7950AAF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hipoglicemia</w:t>
            </w:r>
          </w:p>
        </w:tc>
      </w:tr>
      <w:tr w:rsidR="00791248" w:rsidRPr="00AE7B70" w14:paraId="17476547" w14:textId="77777777" w:rsidTr="00DF099B">
        <w:tc>
          <w:tcPr>
            <w:tcW w:w="3158" w:type="dxa"/>
            <w:tcBorders>
              <w:top w:val="single" w:sz="4" w:space="0" w:color="auto"/>
              <w:left w:val="nil"/>
              <w:bottom w:val="single" w:sz="4" w:space="0" w:color="auto"/>
              <w:right w:val="nil"/>
            </w:tcBorders>
          </w:tcPr>
          <w:p w14:paraId="18A60940" w14:textId="77777777" w:rsidR="00791248" w:rsidRPr="00AE7B70" w:rsidRDefault="00791248" w:rsidP="00DF099B">
            <w:pPr>
              <w:keepNext/>
              <w:spacing w:after="0" w:line="240" w:lineRule="auto"/>
              <w:rPr>
                <w:rFonts w:ascii="Times New Roman" w:eastAsia="Times New Roman" w:hAnsi="Times New Roman" w:cs="Times New Roman"/>
                <w:i/>
              </w:rPr>
            </w:pPr>
            <w:r>
              <w:rPr>
                <w:rFonts w:ascii="Times New Roman" w:eastAsia="Times New Roman" w:hAnsi="Times New Roman" w:cs="Times New Roman"/>
                <w:i/>
              </w:rPr>
              <w:t>Distúrbios gastrointestinais</w:t>
            </w:r>
          </w:p>
        </w:tc>
        <w:tc>
          <w:tcPr>
            <w:tcW w:w="1511" w:type="dxa"/>
            <w:tcBorders>
              <w:top w:val="single" w:sz="4" w:space="0" w:color="auto"/>
              <w:left w:val="nil"/>
              <w:bottom w:val="single" w:sz="4" w:space="0" w:color="auto"/>
              <w:right w:val="nil"/>
            </w:tcBorders>
          </w:tcPr>
          <w:p w14:paraId="34BD95A5"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Raros</w:t>
            </w:r>
          </w:p>
        </w:tc>
        <w:tc>
          <w:tcPr>
            <w:tcW w:w="3853" w:type="dxa"/>
            <w:tcBorders>
              <w:top w:val="single" w:sz="4" w:space="0" w:color="auto"/>
              <w:left w:val="nil"/>
              <w:bottom w:val="single" w:sz="4" w:space="0" w:color="auto"/>
              <w:right w:val="nil"/>
            </w:tcBorders>
          </w:tcPr>
          <w:p w14:paraId="6822BA0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angioedema intestinal </w:t>
            </w:r>
          </w:p>
        </w:tc>
      </w:tr>
    </w:tbl>
    <w:p w14:paraId="29051A41" w14:textId="77777777" w:rsidR="00791248" w:rsidRPr="00AE7B70" w:rsidRDefault="00791248" w:rsidP="00791248">
      <w:pPr>
        <w:spacing w:after="0" w:line="240" w:lineRule="auto"/>
        <w:rPr>
          <w:rFonts w:ascii="Times New Roman" w:eastAsia="Times New Roman" w:hAnsi="Times New Roman" w:cs="Times New Roman"/>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08"/>
        <w:gridCol w:w="3982"/>
      </w:tblGrid>
      <w:tr w:rsidR="00791248" w:rsidRPr="00AE7B70" w14:paraId="286141CF" w14:textId="77777777" w:rsidTr="00DF099B">
        <w:tc>
          <w:tcPr>
            <w:tcW w:w="8468" w:type="dxa"/>
            <w:gridSpan w:val="3"/>
            <w:tcBorders>
              <w:top w:val="single" w:sz="4" w:space="0" w:color="auto"/>
              <w:left w:val="nil"/>
              <w:bottom w:val="single" w:sz="4" w:space="0" w:color="auto"/>
              <w:right w:val="nil"/>
            </w:tcBorders>
          </w:tcPr>
          <w:p w14:paraId="43CCF1B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Tabela 3:</w:t>
            </w:r>
            <w:r w:rsidRPr="00AE7B70">
              <w:rPr>
                <w:rFonts w:ascii="Times New Roman" w:eastAsia="Times New Roman" w:hAnsi="Times New Roman" w:cs="Times New Roman"/>
              </w:rPr>
              <w:t xml:space="preserve"> Reações adversas notificadas com a utilização de </w:t>
            </w:r>
            <w:r w:rsidRPr="00AE7B70">
              <w:rPr>
                <w:rFonts w:ascii="Times New Roman" w:eastAsia="Times New Roman" w:hAnsi="Times New Roman" w:cs="Times New Roman"/>
                <w:b/>
              </w:rPr>
              <w:t>hidroclorotiazida</w:t>
            </w:r>
            <w:r w:rsidRPr="00AE7B70">
              <w:rPr>
                <w:rFonts w:ascii="Times New Roman" w:eastAsia="Times New Roman" w:hAnsi="Times New Roman" w:cs="Times New Roman"/>
              </w:rPr>
              <w:t xml:space="preserve"> em monoterapia</w:t>
            </w:r>
          </w:p>
        </w:tc>
      </w:tr>
      <w:tr w:rsidR="00791248" w:rsidRPr="00AE7B70" w14:paraId="6F560C33" w14:textId="77777777" w:rsidTr="00DF099B">
        <w:tc>
          <w:tcPr>
            <w:tcW w:w="2378" w:type="dxa"/>
            <w:tcBorders>
              <w:top w:val="single" w:sz="4" w:space="0" w:color="auto"/>
              <w:left w:val="nil"/>
              <w:bottom w:val="nil"/>
              <w:right w:val="nil"/>
            </w:tcBorders>
          </w:tcPr>
          <w:p w14:paraId="36267D9D"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Exames complementares de diagnóstico:</w:t>
            </w:r>
          </w:p>
        </w:tc>
        <w:tc>
          <w:tcPr>
            <w:tcW w:w="2108" w:type="dxa"/>
            <w:tcBorders>
              <w:top w:val="single" w:sz="4" w:space="0" w:color="auto"/>
              <w:left w:val="nil"/>
              <w:bottom w:val="nil"/>
              <w:right w:val="nil"/>
            </w:tcBorders>
          </w:tcPr>
          <w:p w14:paraId="7DADBA96"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0CDC026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desequilíbrio eletrolítico (incluindo hipocaliemia e hiponatremia, ver secção 4.4), hiperuricemia, glicosúria, hiperglicemia, aumentos no colesterol e triglicéridos</w:t>
            </w:r>
          </w:p>
        </w:tc>
      </w:tr>
      <w:tr w:rsidR="00791248" w:rsidRPr="00AE7B70" w14:paraId="5C772221" w14:textId="77777777" w:rsidTr="00DF099B">
        <w:tc>
          <w:tcPr>
            <w:tcW w:w="2378" w:type="dxa"/>
            <w:tcBorders>
              <w:top w:val="single" w:sz="4" w:space="0" w:color="auto"/>
              <w:left w:val="nil"/>
              <w:bottom w:val="nil"/>
              <w:right w:val="nil"/>
            </w:tcBorders>
          </w:tcPr>
          <w:p w14:paraId="531F035A"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i/>
                <w:lang w:val="en-GB"/>
              </w:rPr>
            </w:pPr>
            <w:r w:rsidRPr="00AE7B70">
              <w:rPr>
                <w:rFonts w:ascii="Times New Roman" w:eastAsia="Times New Roman" w:hAnsi="Times New Roman" w:cs="Times New Roman"/>
                <w:i/>
                <w:lang w:val="en-GB"/>
              </w:rPr>
              <w:t>Cardiopatias:</w:t>
            </w:r>
          </w:p>
        </w:tc>
        <w:tc>
          <w:tcPr>
            <w:tcW w:w="2108" w:type="dxa"/>
            <w:tcBorders>
              <w:top w:val="single" w:sz="4" w:space="0" w:color="auto"/>
              <w:left w:val="nil"/>
              <w:bottom w:val="nil"/>
              <w:right w:val="nil"/>
            </w:tcBorders>
          </w:tcPr>
          <w:p w14:paraId="67D0733A"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vault_nd_85acdc23-4b51-48e8-8380-209bb0cdf4de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nil"/>
              <w:right w:val="nil"/>
            </w:tcBorders>
          </w:tcPr>
          <w:p w14:paraId="42E1689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arritmias cardíacas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vault_nd_d47526ad-d10d-4112-919e-2745f6f6a3f1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4683165E" w14:textId="77777777" w:rsidTr="00DF099B">
        <w:tc>
          <w:tcPr>
            <w:tcW w:w="2378" w:type="dxa"/>
            <w:tcBorders>
              <w:top w:val="single" w:sz="4" w:space="0" w:color="auto"/>
              <w:left w:val="nil"/>
              <w:bottom w:val="nil"/>
              <w:right w:val="nil"/>
            </w:tcBorders>
          </w:tcPr>
          <w:p w14:paraId="616536AF"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Doenças do sangue e do sistema linfático:</w:t>
            </w:r>
          </w:p>
        </w:tc>
        <w:tc>
          <w:tcPr>
            <w:tcW w:w="2108" w:type="dxa"/>
            <w:tcBorders>
              <w:top w:val="single" w:sz="4" w:space="0" w:color="auto"/>
              <w:left w:val="nil"/>
              <w:bottom w:val="nil"/>
              <w:right w:val="nil"/>
            </w:tcBorders>
          </w:tcPr>
          <w:p w14:paraId="02EFCA9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443BD5B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aplástica, depressão da medula óssea, neutropenia/agranulocitose, anemia hemolítica, leucopenia, trombocitopenia</w:t>
            </w:r>
          </w:p>
        </w:tc>
      </w:tr>
      <w:tr w:rsidR="00791248" w:rsidRPr="00AE7B70" w14:paraId="5933DDD1" w14:textId="77777777" w:rsidTr="00DF099B">
        <w:tc>
          <w:tcPr>
            <w:tcW w:w="2378" w:type="dxa"/>
            <w:tcBorders>
              <w:top w:val="single" w:sz="4" w:space="0" w:color="auto"/>
              <w:left w:val="nil"/>
              <w:bottom w:val="single" w:sz="4" w:space="0" w:color="auto"/>
              <w:right w:val="nil"/>
            </w:tcBorders>
          </w:tcPr>
          <w:p w14:paraId="2DFDDDCE"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nervoso:</w:t>
            </w:r>
          </w:p>
        </w:tc>
        <w:tc>
          <w:tcPr>
            <w:tcW w:w="2108" w:type="dxa"/>
            <w:tcBorders>
              <w:top w:val="single" w:sz="4" w:space="0" w:color="auto"/>
              <w:left w:val="nil"/>
              <w:bottom w:val="single" w:sz="4" w:space="0" w:color="auto"/>
              <w:right w:val="nil"/>
            </w:tcBorders>
          </w:tcPr>
          <w:p w14:paraId="7F32F08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041D92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vertigens, parestesia, atordoamento, instabilidade psicomotora</w:t>
            </w:r>
          </w:p>
        </w:tc>
      </w:tr>
      <w:tr w:rsidR="00791248" w:rsidRPr="00AE7B70" w14:paraId="311CB624" w14:textId="77777777" w:rsidTr="00DF099B">
        <w:tc>
          <w:tcPr>
            <w:tcW w:w="2378" w:type="dxa"/>
            <w:tcBorders>
              <w:top w:val="single" w:sz="4" w:space="0" w:color="auto"/>
              <w:left w:val="nil"/>
              <w:bottom w:val="single" w:sz="4" w:space="0" w:color="auto"/>
              <w:right w:val="nil"/>
            </w:tcBorders>
          </w:tcPr>
          <w:p w14:paraId="35D18D6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Afeções oculares:</w:t>
            </w:r>
          </w:p>
        </w:tc>
        <w:tc>
          <w:tcPr>
            <w:tcW w:w="2108" w:type="dxa"/>
            <w:tcBorders>
              <w:top w:val="single" w:sz="4" w:space="0" w:color="auto"/>
              <w:left w:val="nil"/>
              <w:bottom w:val="single" w:sz="4" w:space="0" w:color="auto"/>
              <w:right w:val="nil"/>
            </w:tcBorders>
          </w:tcPr>
          <w:p w14:paraId="432B0A5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53804C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visão turva transitória, xantopsia, miopia aguda e glaucoma secundário agudo de ângulo fechado</w:t>
            </w:r>
            <w:r>
              <w:rPr>
                <w:rFonts w:ascii="Times New Roman" w:eastAsia="Times New Roman" w:hAnsi="Times New Roman" w:cs="Times New Roman"/>
              </w:rPr>
              <w:t>, efusão</w:t>
            </w:r>
            <w:r w:rsidRPr="006C3EF9">
              <w:rPr>
                <w:rFonts w:ascii="Times New Roman" w:eastAsia="Times New Roman" w:hAnsi="Times New Roman" w:cs="Times New Roman"/>
              </w:rPr>
              <w:t xml:space="preserve"> coroidal</w:t>
            </w:r>
          </w:p>
        </w:tc>
      </w:tr>
      <w:tr w:rsidR="00791248" w:rsidRPr="00AE7B70" w14:paraId="244C7930" w14:textId="77777777" w:rsidTr="00DF099B">
        <w:tc>
          <w:tcPr>
            <w:tcW w:w="2378" w:type="dxa"/>
            <w:vMerge w:val="restart"/>
            <w:tcBorders>
              <w:top w:val="single" w:sz="4" w:space="0" w:color="auto"/>
              <w:left w:val="nil"/>
              <w:right w:val="nil"/>
            </w:tcBorders>
          </w:tcPr>
          <w:p w14:paraId="3584471D"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vault_nd_4079262c-f54d-443c-ba37-65a14176118c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2EA8FAAE" w14:textId="77777777" w:rsidR="00791248" w:rsidRPr="00AE7B70" w:rsidRDefault="00791248" w:rsidP="00DF099B">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Muito raros</w:t>
            </w:r>
          </w:p>
        </w:tc>
        <w:tc>
          <w:tcPr>
            <w:tcW w:w="3982" w:type="dxa"/>
            <w:tcBorders>
              <w:top w:val="single" w:sz="4" w:space="0" w:color="auto"/>
              <w:left w:val="nil"/>
              <w:bottom w:val="single" w:sz="4" w:space="0" w:color="auto"/>
              <w:right w:val="nil"/>
            </w:tcBorders>
          </w:tcPr>
          <w:p w14:paraId="23A5A234" w14:textId="77777777" w:rsidR="00791248" w:rsidRPr="00AE7B70" w:rsidRDefault="00791248" w:rsidP="00DF099B">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Síndrome da insuficiência respiratória aguda (ARDS) (ver secção 4.4)</w:t>
            </w:r>
          </w:p>
        </w:tc>
      </w:tr>
      <w:tr w:rsidR="00791248" w:rsidRPr="00AE7B70" w14:paraId="5C26C10F" w14:textId="77777777" w:rsidTr="00DF099B">
        <w:tc>
          <w:tcPr>
            <w:tcW w:w="2378" w:type="dxa"/>
            <w:vMerge/>
            <w:tcBorders>
              <w:left w:val="nil"/>
              <w:bottom w:val="single" w:sz="4" w:space="0" w:color="auto"/>
              <w:right w:val="nil"/>
            </w:tcBorders>
          </w:tcPr>
          <w:p w14:paraId="24D1E72D"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239E80CB"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12BF9E40"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perturbações respiratórias (incluindo pneumonite e edema pulmonar)</w:t>
            </w:r>
          </w:p>
        </w:tc>
      </w:tr>
      <w:tr w:rsidR="00791248" w:rsidRPr="00AE7B70" w14:paraId="763CD2FD" w14:textId="77777777" w:rsidTr="00DF099B">
        <w:tc>
          <w:tcPr>
            <w:tcW w:w="2378" w:type="dxa"/>
            <w:tcBorders>
              <w:top w:val="nil"/>
              <w:left w:val="nil"/>
              <w:bottom w:val="single" w:sz="4" w:space="0" w:color="auto"/>
              <w:right w:val="nil"/>
            </w:tcBorders>
          </w:tcPr>
          <w:p w14:paraId="55C9450C"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gastrointestinais:</w:t>
            </w:r>
          </w:p>
        </w:tc>
        <w:tc>
          <w:tcPr>
            <w:tcW w:w="2108" w:type="dxa"/>
            <w:tcBorders>
              <w:top w:val="nil"/>
              <w:left w:val="nil"/>
              <w:bottom w:val="single" w:sz="4" w:space="0" w:color="auto"/>
              <w:right w:val="nil"/>
            </w:tcBorders>
          </w:tcPr>
          <w:p w14:paraId="256ACD1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nil"/>
              <w:left w:val="nil"/>
              <w:bottom w:val="single" w:sz="4" w:space="0" w:color="auto"/>
              <w:right w:val="nil"/>
            </w:tcBorders>
          </w:tcPr>
          <w:p w14:paraId="0D4A4B7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pancreatite, anorexia, diarreia, obstipação, irritação gástrica, sialadenite, perda de apetite</w:t>
            </w:r>
          </w:p>
        </w:tc>
      </w:tr>
      <w:tr w:rsidR="00791248" w:rsidRPr="00AE7B70" w14:paraId="3D42897A" w14:textId="77777777" w:rsidTr="00DF099B">
        <w:tc>
          <w:tcPr>
            <w:tcW w:w="2378" w:type="dxa"/>
            <w:tcBorders>
              <w:top w:val="single" w:sz="4" w:space="0" w:color="auto"/>
              <w:left w:val="nil"/>
              <w:bottom w:val="single" w:sz="4" w:space="0" w:color="auto"/>
              <w:right w:val="nil"/>
            </w:tcBorders>
          </w:tcPr>
          <w:p w14:paraId="167722CF"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2108" w:type="dxa"/>
            <w:tcBorders>
              <w:top w:val="single" w:sz="4" w:space="0" w:color="auto"/>
              <w:left w:val="nil"/>
              <w:bottom w:val="single" w:sz="4" w:space="0" w:color="auto"/>
              <w:right w:val="nil"/>
            </w:tcBorders>
          </w:tcPr>
          <w:p w14:paraId="737F0C1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BFF53E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nefrite intersticial, disfunção renal</w:t>
            </w:r>
          </w:p>
        </w:tc>
      </w:tr>
      <w:tr w:rsidR="00791248" w:rsidRPr="00AE7B70" w14:paraId="03B55C7E" w14:textId="77777777" w:rsidTr="00DF099B">
        <w:tc>
          <w:tcPr>
            <w:tcW w:w="2378" w:type="dxa"/>
            <w:tcBorders>
              <w:top w:val="single" w:sz="4" w:space="0" w:color="auto"/>
              <w:left w:val="nil"/>
              <w:bottom w:val="single" w:sz="4" w:space="0" w:color="auto"/>
              <w:right w:val="nil"/>
            </w:tcBorders>
          </w:tcPr>
          <w:p w14:paraId="3CA0EEF4" w14:textId="77777777" w:rsidR="00791248" w:rsidRPr="00AE7B70" w:rsidRDefault="00791248" w:rsidP="00DF099B">
            <w:pPr>
              <w:tabs>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dos tecidos cutâneos e subcutâneos:</w:t>
            </w:r>
          </w:p>
        </w:tc>
        <w:tc>
          <w:tcPr>
            <w:tcW w:w="2108" w:type="dxa"/>
            <w:tcBorders>
              <w:top w:val="single" w:sz="4" w:space="0" w:color="auto"/>
              <w:left w:val="nil"/>
              <w:bottom w:val="single" w:sz="4" w:space="0" w:color="auto"/>
              <w:right w:val="nil"/>
            </w:tcBorders>
          </w:tcPr>
          <w:p w14:paraId="04FBD41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4C0555B2"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reações anafiláticas, necrólise epidérmica tóxica, angeíte necrosante (vasculite, vasculite cutânea), reações do tipo lúpus eritematose cutâneo, reativação do lúpus eritematoso cutâneo, reações de fotossensibilidade, erupção cutânea, urticária</w:t>
            </w:r>
          </w:p>
        </w:tc>
      </w:tr>
      <w:tr w:rsidR="00791248" w:rsidRPr="00AE7B70" w14:paraId="1E570AC6" w14:textId="77777777" w:rsidTr="00DF099B">
        <w:tc>
          <w:tcPr>
            <w:tcW w:w="2378" w:type="dxa"/>
            <w:tcBorders>
              <w:top w:val="single" w:sz="4" w:space="0" w:color="auto"/>
              <w:left w:val="nil"/>
              <w:bottom w:val="single" w:sz="4" w:space="0" w:color="auto"/>
              <w:right w:val="nil"/>
            </w:tcBorders>
          </w:tcPr>
          <w:p w14:paraId="5FAA048B"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musculosqueléticas e dos tecidos conjuntivos:</w:t>
            </w:r>
          </w:p>
        </w:tc>
        <w:tc>
          <w:tcPr>
            <w:tcW w:w="2108" w:type="dxa"/>
            <w:tcBorders>
              <w:top w:val="single" w:sz="4" w:space="0" w:color="auto"/>
              <w:left w:val="nil"/>
              <w:bottom w:val="single" w:sz="4" w:space="0" w:color="auto"/>
              <w:right w:val="nil"/>
            </w:tcBorders>
          </w:tcPr>
          <w:p w14:paraId="187D403C"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vault_nd_6a11f035-bf1f-41c1-b106-8b41776dc824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single" w:sz="4" w:space="0" w:color="auto"/>
              <w:right w:val="nil"/>
            </w:tcBorders>
          </w:tcPr>
          <w:p w14:paraId="1815FB51"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fraqueza, espasmo muscular</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vault_nd_bfa061d9-a561-48b4-9164-7d373330eb68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6FF6C045" w14:textId="77777777" w:rsidTr="00DF099B">
        <w:tc>
          <w:tcPr>
            <w:tcW w:w="2378" w:type="dxa"/>
            <w:tcBorders>
              <w:top w:val="single" w:sz="4" w:space="0" w:color="auto"/>
              <w:left w:val="nil"/>
              <w:bottom w:val="single" w:sz="4" w:space="0" w:color="auto"/>
              <w:right w:val="nil"/>
            </w:tcBorders>
          </w:tcPr>
          <w:p w14:paraId="0C451830"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p>
        </w:tc>
        <w:tc>
          <w:tcPr>
            <w:tcW w:w="2108" w:type="dxa"/>
            <w:tcBorders>
              <w:top w:val="single" w:sz="4" w:space="0" w:color="auto"/>
              <w:left w:val="nil"/>
              <w:bottom w:val="single" w:sz="4" w:space="0" w:color="auto"/>
              <w:right w:val="nil"/>
            </w:tcBorders>
          </w:tcPr>
          <w:p w14:paraId="51BD9D2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2422E4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hipotensão postural</w:t>
            </w:r>
          </w:p>
        </w:tc>
      </w:tr>
      <w:tr w:rsidR="00791248" w:rsidRPr="00AE7B70" w14:paraId="13EC2574" w14:textId="77777777" w:rsidTr="00DF099B">
        <w:tc>
          <w:tcPr>
            <w:tcW w:w="2378" w:type="dxa"/>
            <w:tcBorders>
              <w:top w:val="single" w:sz="4" w:space="0" w:color="auto"/>
              <w:left w:val="nil"/>
              <w:bottom w:val="single" w:sz="4" w:space="0" w:color="auto"/>
              <w:right w:val="nil"/>
            </w:tcBorders>
          </w:tcPr>
          <w:p w14:paraId="683B0CC7"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lastRenderedPageBreak/>
              <w:t>Perturbações gerais e alterações no local de administração:</w:t>
            </w:r>
          </w:p>
        </w:tc>
        <w:tc>
          <w:tcPr>
            <w:tcW w:w="2108" w:type="dxa"/>
            <w:tcBorders>
              <w:top w:val="single" w:sz="4" w:space="0" w:color="auto"/>
              <w:left w:val="nil"/>
              <w:bottom w:val="single" w:sz="4" w:space="0" w:color="auto"/>
              <w:right w:val="nil"/>
            </w:tcBorders>
          </w:tcPr>
          <w:p w14:paraId="3C6615E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363BA3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febre</w:t>
            </w:r>
          </w:p>
        </w:tc>
      </w:tr>
      <w:tr w:rsidR="00791248" w:rsidRPr="00AE7B70" w14:paraId="40F98FFC" w14:textId="77777777" w:rsidTr="00DF099B">
        <w:tc>
          <w:tcPr>
            <w:tcW w:w="2378" w:type="dxa"/>
            <w:tcBorders>
              <w:top w:val="single" w:sz="4" w:space="0" w:color="auto"/>
              <w:left w:val="nil"/>
              <w:bottom w:val="single" w:sz="4" w:space="0" w:color="auto"/>
              <w:right w:val="nil"/>
            </w:tcBorders>
          </w:tcPr>
          <w:p w14:paraId="65659992"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vault_nd_f0df41d3-ba7a-4c78-a9b1-f11883b7d540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2108" w:type="dxa"/>
            <w:tcBorders>
              <w:top w:val="single" w:sz="4" w:space="0" w:color="auto"/>
              <w:left w:val="nil"/>
              <w:bottom w:val="single" w:sz="4" w:space="0" w:color="auto"/>
              <w:right w:val="nil"/>
            </w:tcBorders>
          </w:tcPr>
          <w:p w14:paraId="05C16C5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8668B4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icterícia (icterícia colestática intra-hepática)</w:t>
            </w:r>
          </w:p>
        </w:tc>
      </w:tr>
      <w:tr w:rsidR="00791248" w:rsidRPr="00AE7B70" w14:paraId="4B4CE010" w14:textId="77777777" w:rsidTr="00DF099B">
        <w:tc>
          <w:tcPr>
            <w:tcW w:w="2378" w:type="dxa"/>
            <w:tcBorders>
              <w:top w:val="single" w:sz="4" w:space="0" w:color="auto"/>
              <w:left w:val="nil"/>
              <w:bottom w:val="single" w:sz="4" w:space="0" w:color="auto"/>
              <w:right w:val="nil"/>
            </w:tcBorders>
          </w:tcPr>
          <w:p w14:paraId="4115A00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do foro psiquiátrico: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vault_nd_1efe6e3c-d18d-4205-90db-8cf89f4d8aa7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75A9BC9B"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0BB574C2"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depressão, perturbações do sono</w:t>
            </w:r>
          </w:p>
        </w:tc>
      </w:tr>
      <w:tr w:rsidR="00791248" w:rsidRPr="00AE7B70" w14:paraId="39D16E32" w14:textId="77777777" w:rsidTr="00DF099B">
        <w:tc>
          <w:tcPr>
            <w:tcW w:w="2378" w:type="dxa"/>
            <w:tcBorders>
              <w:top w:val="single" w:sz="4" w:space="0" w:color="auto"/>
              <w:left w:val="nil"/>
              <w:bottom w:val="single" w:sz="4" w:space="0" w:color="auto"/>
              <w:right w:val="nil"/>
            </w:tcBorders>
          </w:tcPr>
          <w:p w14:paraId="5F3C9862" w14:textId="77777777" w:rsidR="00791248" w:rsidRPr="00AE7B70" w:rsidRDefault="00791248" w:rsidP="00DF099B">
            <w:pPr>
              <w:autoSpaceDE w:val="0"/>
              <w:autoSpaceDN w:val="0"/>
              <w:adjustRightInd w:val="0"/>
              <w:spacing w:after="140" w:line="240" w:lineRule="auto"/>
              <w:rPr>
                <w:rFonts w:ascii="Times New Roman" w:eastAsia="Calibri" w:hAnsi="Times New Roman" w:cs="Times New Roman"/>
                <w:i/>
                <w:color w:val="000000"/>
              </w:rPr>
            </w:pPr>
            <w:r w:rsidRPr="00AE7B70">
              <w:rPr>
                <w:rFonts w:ascii="Times New Roman" w:eastAsia="Calibri" w:hAnsi="Times New Roman" w:cs="Times New Roman"/>
                <w:i/>
                <w:color w:val="000000"/>
              </w:rPr>
              <w:t xml:space="preserve">Neoplasias benignas, malignas e não especificadas (incluindo quistos e pólipos:) </w:t>
            </w:r>
          </w:p>
        </w:tc>
        <w:tc>
          <w:tcPr>
            <w:tcW w:w="2108" w:type="dxa"/>
            <w:tcBorders>
              <w:top w:val="single" w:sz="4" w:space="0" w:color="auto"/>
              <w:left w:val="nil"/>
              <w:bottom w:val="single" w:sz="4" w:space="0" w:color="auto"/>
              <w:right w:val="nil"/>
            </w:tcBorders>
          </w:tcPr>
          <w:p w14:paraId="32AEC7E3"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982" w:type="dxa"/>
            <w:tcBorders>
              <w:top w:val="single" w:sz="4" w:space="0" w:color="auto"/>
              <w:left w:val="nil"/>
              <w:bottom w:val="single" w:sz="4" w:space="0" w:color="auto"/>
              <w:right w:val="nil"/>
            </w:tcBorders>
          </w:tcPr>
          <w:p w14:paraId="76371299"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(carcinoma basocelular e carcinoma espinocelular)</w:t>
            </w:r>
          </w:p>
        </w:tc>
      </w:tr>
    </w:tbl>
    <w:p w14:paraId="327D3C52" w14:textId="77777777" w:rsidR="00791248" w:rsidRPr="00AE7B70" w:rsidRDefault="00791248" w:rsidP="00791248">
      <w:pPr>
        <w:spacing w:after="0" w:line="240" w:lineRule="auto"/>
        <w:rPr>
          <w:rFonts w:ascii="Times New Roman" w:eastAsia="Times New Roman" w:hAnsi="Times New Roman" w:cs="Times New Roman"/>
        </w:rPr>
      </w:pPr>
    </w:p>
    <w:p w14:paraId="097FEC8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Com base nos dados disponíveis de estudos epidemiológicos observou-se uma associação entre a HCTZ e o NMSC, dependente da dose cumulativa (ver também secções 4.4 e 5.1).</w:t>
      </w:r>
    </w:p>
    <w:p w14:paraId="0BA2EA77" w14:textId="77777777" w:rsidR="00791248" w:rsidRPr="00AE7B70" w:rsidRDefault="00791248" w:rsidP="00791248">
      <w:pPr>
        <w:spacing w:after="0" w:line="240" w:lineRule="auto"/>
        <w:rPr>
          <w:rFonts w:ascii="Times New Roman" w:eastAsia="Times New Roman" w:hAnsi="Times New Roman" w:cs="Times New Roman"/>
        </w:rPr>
      </w:pPr>
    </w:p>
    <w:p w14:paraId="040999C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acontecimentos adversos da hidroclorotiazida dependentes da dose (particularmente perturbações eletrolíticas) podem aumentar quando se ajusta a hidroclorotiazida.</w:t>
      </w:r>
    </w:p>
    <w:p w14:paraId="7F5CD96D" w14:textId="77777777" w:rsidR="00791248" w:rsidRPr="00AE7B70" w:rsidRDefault="00791248" w:rsidP="00791248">
      <w:pPr>
        <w:spacing w:after="0" w:line="240" w:lineRule="auto"/>
        <w:rPr>
          <w:rFonts w:ascii="Times New Roman" w:eastAsia="Times New Roman" w:hAnsi="Times New Roman" w:cs="Times New Roman"/>
        </w:rPr>
      </w:pPr>
    </w:p>
    <w:p w14:paraId="280E3A03"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Notificação de suspeitas de reações adversas</w:t>
      </w:r>
    </w:p>
    <w:p w14:paraId="44D4520B"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A notificação de suspeitas de reações adversas após a autorização do medicamento é importante, uma vez que permite uma monitorização contínua da relação benefício-risco do medicamento.</w:t>
      </w:r>
      <w:r w:rsidRPr="00AE7B70">
        <w:rPr>
          <w:rFonts w:ascii="Times New Roman" w:eastAsia="Times New Roman" w:hAnsi="Times New Roman" w:cs="Times New Roman"/>
        </w:rPr>
        <w:t xml:space="preserve"> Pede-se aos profissionais de saúde que notifiquem quaisquer suspeitas de reações adversas através </w:t>
      </w:r>
      <w:r w:rsidRPr="00AE7B70">
        <w:rPr>
          <w:rFonts w:ascii="Times New Roman" w:eastAsia="Times New Roman" w:hAnsi="Times New Roman" w:cs="Times New Roman"/>
          <w:highlight w:val="lightGray"/>
        </w:rPr>
        <w:t xml:space="preserve">do sistema nacional de notificação mencionado no </w:t>
      </w:r>
      <w:hyperlink r:id="rId8"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w:t>
      </w:r>
    </w:p>
    <w:p w14:paraId="205C3861" w14:textId="77777777" w:rsidR="00791248" w:rsidRPr="00AE7B70" w:rsidRDefault="00791248" w:rsidP="00791248">
      <w:pPr>
        <w:spacing w:after="0" w:line="240" w:lineRule="auto"/>
        <w:rPr>
          <w:rFonts w:ascii="Times New Roman" w:eastAsia="Times New Roman" w:hAnsi="Times New Roman" w:cs="Times New Roman"/>
        </w:rPr>
      </w:pPr>
    </w:p>
    <w:p w14:paraId="0CEBA68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4.9</w:t>
      </w:r>
      <w:r w:rsidRPr="00AE7B70">
        <w:rPr>
          <w:rFonts w:ascii="Times New Roman" w:eastAsia="Times New Roman" w:hAnsi="Times New Roman" w:cs="Times New Roman"/>
          <w:b/>
        </w:rPr>
        <w:tab/>
        <w:t>Sobredosagem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vault_nd_f10ed58f-3e19-4762-ae67-ef44b111387f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761235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496DD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está disponível informação específica sobre o tratamento da sobredosagem com CoAprovel. O doente deve ser sujeito a vigilância clínica, e o tratamento deve ser sintomático e de suporte. As medidas dependem do tempo que mediou desde a ingestão e da gravidade dos sintomas. As medidas sugeridas incluem a indução do vómito e/ou lavagem gástrica. O carvão ativado pode ser útil no tratamento da sobredosagem. Os eletrólitos séricos e a creatinina devem ser monitorizados frequentemente. Se ocorrer hipotensão, o doente deve ser colocado em decúbito dorsal, procedendo-se rapidamente à reposição do volume e eletrólitos.</w:t>
      </w:r>
    </w:p>
    <w:p w14:paraId="5ABDAB6E" w14:textId="77777777" w:rsidR="00791248" w:rsidRPr="00AE7B70" w:rsidRDefault="00791248" w:rsidP="00791248">
      <w:pPr>
        <w:spacing w:after="0" w:line="240" w:lineRule="auto"/>
        <w:rPr>
          <w:rFonts w:ascii="Times New Roman" w:eastAsia="Times New Roman" w:hAnsi="Times New Roman" w:cs="Times New Roman"/>
        </w:rPr>
      </w:pPr>
    </w:p>
    <w:p w14:paraId="396693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manifestações mais prováveis de sobredosagem do irbesartan são hipotensão e taquicardia; pode ocorrer também bradicardia.</w:t>
      </w:r>
    </w:p>
    <w:p w14:paraId="2F24F9E6" w14:textId="77777777" w:rsidR="00791248" w:rsidRPr="00AE7B70" w:rsidRDefault="00791248" w:rsidP="00791248">
      <w:pPr>
        <w:spacing w:after="0" w:line="240" w:lineRule="auto"/>
        <w:rPr>
          <w:rFonts w:ascii="Times New Roman" w:eastAsia="Times New Roman" w:hAnsi="Times New Roman" w:cs="Times New Roman"/>
        </w:rPr>
      </w:pPr>
    </w:p>
    <w:p w14:paraId="3893B6A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sobredosagem com a hidroclorotiazida está associada à depleção eletrolítica (hipocaliemia, hipocloremia e hiponatremia) e desidratação resultante da diurese excessiva. Os sinais e sintomas mais comuns de sobredosagem são náuseas e sonolência. A hipocaliemia pode produzir espasmos musculares e/ou acentuar arritmias associadas com o uso concomitante de glicosidos digitálicos ou de certos medicamentos antiarrítmicos.</w:t>
      </w:r>
    </w:p>
    <w:p w14:paraId="15D33D86" w14:textId="77777777" w:rsidR="00791248" w:rsidRPr="00AE7B70" w:rsidRDefault="00791248" w:rsidP="00791248">
      <w:pPr>
        <w:spacing w:after="0" w:line="240" w:lineRule="auto"/>
        <w:rPr>
          <w:rFonts w:ascii="Times New Roman" w:eastAsia="Times New Roman" w:hAnsi="Times New Roman" w:cs="Times New Roman"/>
        </w:rPr>
      </w:pPr>
    </w:p>
    <w:p w14:paraId="63EC062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não é removido por hemodiálise. Não foi estabelecido o grau de depuração da hidroclorotiazida por hemodiálise.</w:t>
      </w:r>
    </w:p>
    <w:p w14:paraId="70B438FD" w14:textId="77777777" w:rsidR="00791248" w:rsidRPr="00AE7B70" w:rsidRDefault="00791248" w:rsidP="00791248">
      <w:pPr>
        <w:spacing w:after="0" w:line="240" w:lineRule="auto"/>
        <w:rPr>
          <w:rFonts w:ascii="Times New Roman" w:eastAsia="Times New Roman" w:hAnsi="Times New Roman" w:cs="Times New Roman"/>
        </w:rPr>
      </w:pPr>
    </w:p>
    <w:p w14:paraId="4CFB3EAA" w14:textId="77777777" w:rsidR="00791248" w:rsidRPr="00AE7B70" w:rsidRDefault="00791248" w:rsidP="00791248">
      <w:pPr>
        <w:spacing w:after="0" w:line="240" w:lineRule="auto"/>
        <w:rPr>
          <w:rFonts w:ascii="Times New Roman" w:eastAsia="Times New Roman" w:hAnsi="Times New Roman" w:cs="Times New Roman"/>
        </w:rPr>
      </w:pPr>
    </w:p>
    <w:p w14:paraId="5D9FEA3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5.</w:t>
      </w:r>
      <w:r w:rsidRPr="00C9120A">
        <w:rPr>
          <w:rFonts w:ascii="Times New Roman" w:eastAsia="Times New Roman" w:hAnsi="Times New Roman" w:cs="Times New Roman"/>
          <w:b/>
          <w:caps/>
        </w:rPr>
        <w:tab/>
        <w:t>PROPRIEDADES FARMACOLÓGICAS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VAULT_ND_a70b04e6-3f65-4856-852d-d82d50d92071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AE9B78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3332EB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5.1</w:t>
      </w:r>
      <w:r w:rsidRPr="00AE7B70">
        <w:rPr>
          <w:rFonts w:ascii="Times New Roman" w:eastAsia="Times New Roman" w:hAnsi="Times New Roman" w:cs="Times New Roman"/>
          <w:b/>
        </w:rPr>
        <w:tab/>
        <w:t>Propriedades farmacodinâmicas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vault_nd_bc151c7e-e6a3-4d05-a369-55b45894a659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D94909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77C478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Grupo farmacoterapêutico: antagonista da angiotensina</w:t>
      </w:r>
      <w:r w:rsidRPr="00AE7B70">
        <w:rPr>
          <w:rFonts w:ascii="Times New Roman" w:eastAsia="Times New Roman" w:hAnsi="Times New Roman" w:cs="Times New Roman"/>
        </w:rPr>
        <w:noBreakHyphen/>
        <w:t>II, combinações, código ATC: C09DA04.</w:t>
      </w:r>
    </w:p>
    <w:p w14:paraId="75D0C8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Mecanismo de ação</w:t>
      </w:r>
    </w:p>
    <w:p w14:paraId="65BA1A6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combinação de um antagonista dos recetores da angiotensina</w:t>
      </w:r>
      <w:r w:rsidRPr="00AE7B70">
        <w:rPr>
          <w:rFonts w:ascii="Times New Roman" w:eastAsia="Times New Roman" w:hAnsi="Times New Roman" w:cs="Times New Roman"/>
        </w:rPr>
        <w:noBreakHyphen/>
        <w:t xml:space="preserve">II, o irbesartan, com um diurético tiazídico, a hidroclorotiazida. A combinação destas substâncias demonstrou um efeito </w:t>
      </w:r>
      <w:r w:rsidRPr="00AE7B70">
        <w:rPr>
          <w:rFonts w:ascii="Times New Roman" w:eastAsia="Times New Roman" w:hAnsi="Times New Roman" w:cs="Times New Roman"/>
        </w:rPr>
        <w:lastRenderedPageBreak/>
        <w:t>anti-hipertensor aditivo, reduzindo a pressão arterial mais do que qualquer um dos componentes isoladamente.</w:t>
      </w:r>
    </w:p>
    <w:p w14:paraId="2F947CB9" w14:textId="77777777" w:rsidR="00791248" w:rsidRPr="00AE7B70" w:rsidRDefault="00791248" w:rsidP="00791248">
      <w:pPr>
        <w:spacing w:after="0" w:line="240" w:lineRule="auto"/>
        <w:rPr>
          <w:rFonts w:ascii="Times New Roman" w:eastAsia="Times New Roman" w:hAnsi="Times New Roman" w:cs="Times New Roman"/>
        </w:rPr>
      </w:pPr>
    </w:p>
    <w:p w14:paraId="6E8196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é um potente antagonista do recetor da angiotensina</w:t>
      </w:r>
      <w:r w:rsidRPr="00AE7B70">
        <w:rPr>
          <w:rFonts w:ascii="Times New Roman" w:eastAsia="Times New Roman" w:hAnsi="Times New Roman" w:cs="Times New Roman"/>
        </w:rPr>
        <w:noBreakHyphen/>
        <w:t>II (subtipo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seletivo, de administração oral. Prevê-se que bloqueie todas as ações da angiotensina</w:t>
      </w:r>
      <w:r w:rsidRPr="00AE7B70">
        <w:rPr>
          <w:rFonts w:ascii="Times New Roman" w:eastAsia="Times New Roman" w:hAnsi="Times New Roman" w:cs="Times New Roman"/>
        </w:rPr>
        <w:noBreakHyphen/>
        <w:t>II que são mediadas pelo recetor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independentemente da origem ou da via de síntese da angiotensina</w:t>
      </w:r>
      <w:r w:rsidRPr="00AE7B70">
        <w:rPr>
          <w:rFonts w:ascii="Times New Roman" w:eastAsia="Times New Roman" w:hAnsi="Times New Roman" w:cs="Times New Roman"/>
        </w:rPr>
        <w:noBreakHyphen/>
        <w:t>II. O antagonismo seletivo dos recetores da angiotensina</w:t>
      </w:r>
      <w:r w:rsidRPr="00AE7B70">
        <w:rPr>
          <w:rFonts w:ascii="Times New Roman" w:eastAsia="Times New Roman" w:hAnsi="Times New Roman" w:cs="Times New Roman"/>
        </w:rPr>
        <w:noBreakHyphen/>
        <w:t>II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conduz a aumentos dos níveis de renina plasmática e de angiotensina</w:t>
      </w:r>
      <w:r w:rsidRPr="00AE7B70">
        <w:rPr>
          <w:rFonts w:ascii="Times New Roman" w:eastAsia="Times New Roman" w:hAnsi="Times New Roman" w:cs="Times New Roman"/>
        </w:rPr>
        <w:noBreakHyphen/>
        <w:t>II e à diminuição da concentração plasmática de aldosterona. Os níveis do potássio sérico não são afetados de modo significativo pelo irbesartan em monoterapia nas doses recomendadas em doentes sem risco de desequilíbrio aletrolítico (ver secções 4.4 e 4.5). O irbesartan não inibe a enzima de conversão da angiotensina (quininase</w:t>
      </w:r>
      <w:r w:rsidRPr="00AE7B70">
        <w:rPr>
          <w:rFonts w:ascii="Times New Roman" w:eastAsia="Times New Roman" w:hAnsi="Times New Roman" w:cs="Times New Roman"/>
        </w:rPr>
        <w:noBreakHyphen/>
        <w:t>II), uma enzima que origina angiotensina</w:t>
      </w:r>
      <w:r w:rsidRPr="00AE7B70">
        <w:rPr>
          <w:rFonts w:ascii="Times New Roman" w:eastAsia="Times New Roman" w:hAnsi="Times New Roman" w:cs="Times New Roman"/>
        </w:rPr>
        <w:noBreakHyphen/>
        <w:t>II e que também degrada bradiquinina em metabolitos inativos. O irbesartan não necessita de ativação metabólica para a sua atividade.</w:t>
      </w:r>
    </w:p>
    <w:p w14:paraId="7C804F62" w14:textId="77777777" w:rsidR="00791248" w:rsidRPr="00AE7B70" w:rsidRDefault="00791248" w:rsidP="00791248">
      <w:pPr>
        <w:spacing w:after="0" w:line="240" w:lineRule="auto"/>
        <w:rPr>
          <w:rFonts w:ascii="Times New Roman" w:eastAsia="Times New Roman" w:hAnsi="Times New Roman" w:cs="Times New Roman"/>
        </w:rPr>
      </w:pPr>
    </w:p>
    <w:p w14:paraId="61725F8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 diurético tiazídico. Não se conhece completamente o mecanismo de ação anti-hipertensora dos diuréticos tiazídicos. As tiazidas afetam o mecanismo de reabsorção tubular renal dos eletrólitos, aumentando diretamente a excreção do sódio e cloro em quantidades aproximadamente equivalentes. A ação diurética da hidroclorotiazida reduz o volume plasmático, aumenta a atividade da renina plasmática, aumenta a secreção de aldosterona, com o aumento consequente da perda de potássio e bicarbonato pela urina, diminuindo o potássio sérico. Provavelmente, através do bloqueio do sistema renina-angiotensina-aldosterona, a coadministração de irbesartan tende a inverter a perda do potássio associada com estes diuréticos. Com a hidroclorotiazida, o início da diurese ocorre ao fim de 2 horas, com efeito máximo pelas 4 horas, persistindo a ação durante aproximadamente 6 a 12 horas.</w:t>
      </w:r>
    </w:p>
    <w:p w14:paraId="7BC6D045" w14:textId="77777777" w:rsidR="00791248" w:rsidRPr="00AE7B70" w:rsidRDefault="00791248" w:rsidP="00791248">
      <w:pPr>
        <w:spacing w:after="0" w:line="240" w:lineRule="auto"/>
        <w:rPr>
          <w:rFonts w:ascii="Times New Roman" w:eastAsia="Times New Roman" w:hAnsi="Times New Roman" w:cs="Times New Roman"/>
        </w:rPr>
      </w:pPr>
    </w:p>
    <w:p w14:paraId="1530E34D" w14:textId="76E339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combinação de hidroclorotiazida e irbesartan produz reduções na pressão arterial que são aditivas e dependentes da dose, na gama das doses terapêuticas. A adição de 12,5 mg de hidroclorotiazida a 300 mg de irbesartan uma vez ao dia em doentes não controlados adequadamente apenas com 300 mg de irbesartan em monoterapia produz reduções, corrigidas pelo placebo, na pressão arterial diastólica no vale (24 horas pós-dose) de 6,1 mm Hg. A combinação de 300 mg de irbesartan e 12,5 mg de hidroclorotiazida conduziu a reduções globais da pressão sistólica/diastólica ajustadas ao placebo de 13,6/11,5 mm de Hg.</w:t>
      </w:r>
    </w:p>
    <w:p w14:paraId="0F8CBABF" w14:textId="77777777" w:rsidR="00791248" w:rsidRPr="00AE7B70" w:rsidRDefault="00791248" w:rsidP="00791248">
      <w:pPr>
        <w:spacing w:after="0" w:line="240" w:lineRule="auto"/>
        <w:rPr>
          <w:rFonts w:ascii="Times New Roman" w:eastAsia="Times New Roman" w:hAnsi="Times New Roman" w:cs="Times New Roman"/>
        </w:rPr>
      </w:pPr>
    </w:p>
    <w:p w14:paraId="24E4E696" w14:textId="6117319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Dados clínicos limitados (7 de 22 doentes) sugerem que os doentes não controlados com a associação 300 mg/12,5 mg podem responder com o ajuste para 300 mg/25 mg. Nestes doentes foi observada uma diminuição incremental da pressão arterial tanto para a pressão arterial sistólica (PAS) como para a pressão arterial diastólica (PAD) (13,3 e 8,3 mm Hg, respetivamente).</w:t>
      </w:r>
    </w:p>
    <w:p w14:paraId="7C6EE0FB" w14:textId="77777777" w:rsidR="00791248" w:rsidRPr="00AE7B70" w:rsidRDefault="00791248" w:rsidP="00791248">
      <w:pPr>
        <w:spacing w:after="0" w:line="240" w:lineRule="auto"/>
        <w:rPr>
          <w:rFonts w:ascii="Times New Roman" w:eastAsia="Times New Roman" w:hAnsi="Times New Roman" w:cs="Times New Roman"/>
        </w:rPr>
      </w:pPr>
    </w:p>
    <w:p w14:paraId="44B9EAE1" w14:textId="7B89E58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diária única de 150 mg de irbesartan e 12,5 mg de hidroclorotiazida produziu reduções médias na pressão arterial sistólica/diastólica no vale (24 horas pós-dose) ajustadas ao placebo de 12,9/6,9 mm Hg nos doentes com hipertensão ligeira a moderada. Os efeitos máximos ocorreram entre as 3 e as 6 horas. Quando avaliado pela monitorização da pressão arterial no ambulatório, a combinação de 150 mg de irbesartan e 12,5 mg de hidroclorotiazida em toma única diária produziu uma redução consistente na pressão arterial no período de 24 horas, com reduções médias na pressão sistólica/diastólica de 15,8/10,0 mm Hg às 24 horas ajustadas ao placebo. Na monitorização da pressão arterial no ambulatório, a relação vale/pico do CoAprovel 150 mg/12,5 mg foi de 100%, sendo esta relação vale/pico de 68% e de 76% para o CoAprovel 150 mg/12,5 mg e CoAprovel 300 mg/12,5 mg, respetivamente, quando em medições mais rigorosas avaliadas nas consultas. Estes efeitos de 24 horas foram observados sem uma excessiva redução da pressão arterial no pico e são consistentes com a redução da pressão arterial segura e eficaz num regime posológico de uma vez ao dia.</w:t>
      </w:r>
    </w:p>
    <w:p w14:paraId="2B749095" w14:textId="77777777" w:rsidR="00791248" w:rsidRPr="00AE7B70" w:rsidRDefault="00791248" w:rsidP="00791248">
      <w:pPr>
        <w:spacing w:after="0" w:line="240" w:lineRule="auto"/>
        <w:rPr>
          <w:rFonts w:ascii="Times New Roman" w:eastAsia="Times New Roman" w:hAnsi="Times New Roman" w:cs="Times New Roman"/>
        </w:rPr>
      </w:pPr>
    </w:p>
    <w:p w14:paraId="31DB6B9D" w14:textId="2F9C72E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Nos doentes que não estão adequadamente controlados com 25 mg de hidroclorotiazida em monoterapia, a adição de irbesartan produziu uma maior redução da pressão arterial sistólica/diastólica da ordem de 11,1/7,2 mm Hg ajustada ao placebo.</w:t>
      </w:r>
    </w:p>
    <w:p w14:paraId="49BC2473" w14:textId="77777777" w:rsidR="00791248" w:rsidRPr="00AE7B70" w:rsidRDefault="00791248" w:rsidP="00791248">
      <w:pPr>
        <w:spacing w:after="0" w:line="240" w:lineRule="auto"/>
        <w:rPr>
          <w:rFonts w:ascii="Times New Roman" w:eastAsia="Times New Roman" w:hAnsi="Times New Roman" w:cs="Times New Roman"/>
        </w:rPr>
      </w:pPr>
    </w:p>
    <w:p w14:paraId="51CF35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efeito anti-hipertensor de irbesartan em combinação com a hidroclorotiazida é evidente após a primeira dose e manifesta-se significativamente em 1 a 2 semanas, ocorrendo o efeito máximo pelas </w:t>
      </w:r>
      <w:r w:rsidRPr="00AE7B70">
        <w:rPr>
          <w:rFonts w:ascii="Times New Roman" w:eastAsia="Times New Roman" w:hAnsi="Times New Roman" w:cs="Times New Roman"/>
        </w:rPr>
        <w:lastRenderedPageBreak/>
        <w:t>6 a 8 semanas. Nos estudos de longa duração, o efeito do irbesartan/hidroclorotiazida manteve-se durante um ano. Apesar de não estudada especificamente com CoAprovel, a hipertensão reativa não foi observada com o irbesartan ou a hidroclorotiazida.</w:t>
      </w:r>
    </w:p>
    <w:p w14:paraId="153FAFC5" w14:textId="77777777" w:rsidR="00791248" w:rsidRPr="00AE7B70" w:rsidRDefault="00791248" w:rsidP="00791248">
      <w:pPr>
        <w:spacing w:after="0" w:line="240" w:lineRule="auto"/>
        <w:rPr>
          <w:rFonts w:ascii="Times New Roman" w:eastAsia="Times New Roman" w:hAnsi="Times New Roman" w:cs="Times New Roman"/>
        </w:rPr>
      </w:pPr>
    </w:p>
    <w:p w14:paraId="4746D0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foi estudado o efeito da associação de irbesartan e hidroclorotiazida na morbilidade e mortalidade. Estudos epidemiológicos mostraram que o tratamento a longo prazo com hidroclorotiazida reduz o risco de morbilidade e mortalidade cardiovascular.</w:t>
      </w:r>
    </w:p>
    <w:p w14:paraId="02C3AB86" w14:textId="77777777" w:rsidR="00791248" w:rsidRPr="00AE7B70" w:rsidRDefault="00791248" w:rsidP="00791248">
      <w:pPr>
        <w:spacing w:after="0" w:line="240" w:lineRule="auto"/>
        <w:rPr>
          <w:rFonts w:ascii="Times New Roman" w:eastAsia="Times New Roman" w:hAnsi="Times New Roman" w:cs="Times New Roman"/>
        </w:rPr>
      </w:pPr>
    </w:p>
    <w:p w14:paraId="2797EFA0" w14:textId="1FF0A6B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verificam diferenças na resposta ao CoAprovel, em função da idade ou sexo. Os doentes hipertensos negros, à semelhança do que acontece com outros medicamentos que afetam o sistema renina-angiotensina, têm uma resposta acentuadamente inferior à monoterapia com irbesartan. Quando o irbesartan é administrado concomitantemente com uma dose baixa de hidroclorotiazida (ex. 12,5 mg por dia) a resposta anti-hipertensora é semelhante nos doentes negros e não-negros.</w:t>
      </w:r>
    </w:p>
    <w:p w14:paraId="0AD08C98" w14:textId="77777777" w:rsidR="00791248" w:rsidRPr="00AE7B70" w:rsidRDefault="00791248" w:rsidP="00791248">
      <w:pPr>
        <w:spacing w:after="0" w:line="240" w:lineRule="auto"/>
        <w:rPr>
          <w:rFonts w:ascii="Times New Roman" w:eastAsia="Times New Roman" w:hAnsi="Times New Roman" w:cs="Times New Roman"/>
        </w:rPr>
      </w:pPr>
    </w:p>
    <w:p w14:paraId="7DAE67ED" w14:textId="77777777" w:rsidR="00791248" w:rsidRDefault="00791248" w:rsidP="00791248">
      <w:pPr>
        <w:spacing w:after="0" w:line="240" w:lineRule="auto"/>
        <w:rPr>
          <w:rFonts w:ascii="Times New Roman" w:eastAsia="Times New Roman" w:hAnsi="Times New Roman" w:cs="Times New Roman"/>
        </w:rPr>
      </w:pPr>
    </w:p>
    <w:p w14:paraId="26D5DE98" w14:textId="77777777" w:rsidR="00791248" w:rsidRDefault="00791248" w:rsidP="00791248">
      <w:pPr>
        <w:spacing w:after="0" w:line="240" w:lineRule="auto"/>
        <w:rPr>
          <w:rFonts w:ascii="Times New Roman" w:eastAsia="Times New Roman" w:hAnsi="Times New Roman" w:cs="Times New Roman"/>
        </w:rPr>
      </w:pPr>
    </w:p>
    <w:p w14:paraId="75C92B7B" w14:textId="77777777" w:rsidR="00791248" w:rsidRDefault="00791248" w:rsidP="00791248">
      <w:pPr>
        <w:spacing w:after="0" w:line="240" w:lineRule="auto"/>
        <w:rPr>
          <w:rFonts w:ascii="Times New Roman" w:eastAsia="Times New Roman" w:hAnsi="Times New Roman" w:cs="Times New Roman"/>
        </w:rPr>
      </w:pPr>
    </w:p>
    <w:p w14:paraId="41960BB7"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Eficácia e segurança clínica</w:t>
      </w:r>
    </w:p>
    <w:p w14:paraId="344C330A" w14:textId="77777777" w:rsidR="00791248" w:rsidRPr="00AE7B70" w:rsidRDefault="00791248" w:rsidP="00791248">
      <w:pPr>
        <w:spacing w:after="0" w:line="240" w:lineRule="auto"/>
        <w:rPr>
          <w:rFonts w:ascii="Times New Roman" w:eastAsia="Times New Roman" w:hAnsi="Times New Roman" w:cs="Times New Roman"/>
        </w:rPr>
      </w:pPr>
    </w:p>
    <w:p w14:paraId="6A4ECC04" w14:textId="6E38870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segurança e a eficácia de CoAprovel foram avaliadas como terapia inicial para hipertensão grave (definida como pressão arterial diastólica grave ≥ 110 mmHg) num estudo multicêntrico, aleatorizado, em dupla ocultação, com controlo ativo, de 8 semanas e com braços paralelos. Foram escolhidos aleatoriamente um total de 697 doentes numa razão de 2:1 quer para irbesartan/hidroclorotiazida 150 mg/12,5 mg ou para irbesartan 150 mg com ajuste posológico sistemático (antes de avaliar a resposta à dose mais baixa) após uma semana para irbesartan/hidroclorotiazida 300 mg/25 mg ou irbesartan 300 mg, respetivamente.</w:t>
      </w:r>
    </w:p>
    <w:p w14:paraId="6BF596EF" w14:textId="77777777" w:rsidR="00791248" w:rsidRPr="00AE7B70" w:rsidRDefault="00791248" w:rsidP="00791248">
      <w:pPr>
        <w:spacing w:after="0" w:line="240" w:lineRule="auto"/>
        <w:rPr>
          <w:rFonts w:ascii="Times New Roman" w:eastAsia="Times New Roman" w:hAnsi="Times New Roman" w:cs="Times New Roman"/>
        </w:rPr>
      </w:pPr>
    </w:p>
    <w:p w14:paraId="47AC34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estudo recrutou 58% de indivíduos do sexo masculino. A idade média dos doentes foi de 52,5 anos, 13% tinha idade ≥ 65 anos, e apenas 2% tinha idade ≥ 75 anos. Doze por cento (12%) dos doentes eram diabéticos, 34% tinham hiperlipidemia e a situação cardiovascular mais frequente era angina pectoris estável em 3,5% dos participantes.</w:t>
      </w:r>
    </w:p>
    <w:p w14:paraId="346F9E9C" w14:textId="77777777" w:rsidR="00791248" w:rsidRPr="00AE7B70" w:rsidRDefault="00791248" w:rsidP="00791248">
      <w:pPr>
        <w:spacing w:after="0" w:line="240" w:lineRule="auto"/>
        <w:rPr>
          <w:rFonts w:ascii="Times New Roman" w:eastAsia="Times New Roman" w:hAnsi="Times New Roman" w:cs="Times New Roman"/>
        </w:rPr>
      </w:pPr>
    </w:p>
    <w:p w14:paraId="392494BF" w14:textId="00FD9D30"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objetivo principal deste estudo foi comparar a proporção de doentes cuja pressão arterial diastólica grave foi controlada (pressão arterial diastólica grave &lt; 90 mmHg) na 5ª semana de tratamento. Quarenta e sete por cento (47,2%) dos doentes a receber a associação atingiram pressão arterial diastólica grave &lt; 90 mmHg, em comparação com 33,2% dos doentes a receber irbesartan (p = 0,0005). A pressão arterial basal média foi de aproximadamente 172/113 mmHg em cada grupo de tratamento e as diminuições de pressão arterial sistólica grave/ pressão arterial diastólica grave às 5 semanas foram 30,8/24,0 mmHg e 21,1/19,3 mmHg para o irbesartan/hidroclorotiazida e irbesartan, respetivamente (p &lt; 0,0001).</w:t>
      </w:r>
    </w:p>
    <w:p w14:paraId="4B6B4791" w14:textId="77777777" w:rsidR="00791248" w:rsidRPr="00AE7B70" w:rsidRDefault="00791248" w:rsidP="00791248">
      <w:pPr>
        <w:spacing w:after="0" w:line="240" w:lineRule="auto"/>
        <w:rPr>
          <w:rFonts w:ascii="Times New Roman" w:eastAsia="Times New Roman" w:hAnsi="Times New Roman" w:cs="Times New Roman"/>
        </w:rPr>
      </w:pPr>
    </w:p>
    <w:p w14:paraId="6DA559E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tipos e as incidências de acontecimentos adversos notificados para os doentes tratados com a associação foram similares ao perfil de acontecimentos adversos para os doentes em monoterapia. Durante o período de tratamento de 8 semanas não foram notificados casos de síncope em qualquer dos grupos de tratamento. Houve 0,6% e 0% de doentes com hipotensão e 2,8% e 3,1% de doentes com tonturas como reações adversas notificadas nos grupos de associação e monoterapia, respetivamente.</w:t>
      </w:r>
    </w:p>
    <w:p w14:paraId="7B768652" w14:textId="77777777" w:rsidR="00791248" w:rsidRDefault="00791248" w:rsidP="00791248">
      <w:pPr>
        <w:spacing w:after="0" w:line="240" w:lineRule="auto"/>
        <w:rPr>
          <w:rFonts w:ascii="Times New Roman" w:eastAsia="Times New Roman" w:hAnsi="Times New Roman" w:cs="Times New Roman"/>
        </w:rPr>
      </w:pPr>
    </w:p>
    <w:p w14:paraId="0D0BF9CB"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1F7A99EB"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rPr>
        <w:t xml:space="preserve">Dois grandes estudos aleatorizados e controlados </w:t>
      </w:r>
      <w:r w:rsidRPr="00AE7B70">
        <w:rPr>
          <w:rFonts w:ascii="Times New Roman" w:eastAsia="Times New Roman" w:hAnsi="Times New Roman" w:cs="Times New Roman"/>
          <w:bCs/>
          <w:lang w:eastAsia="de-DE"/>
        </w:rPr>
        <w:t xml:space="preserve">(ONTARGET (“ONgoing Telmisartan Alone and in </w:t>
      </w:r>
      <w:r w:rsidRPr="00AE7B70">
        <w:rPr>
          <w:rFonts w:ascii="Times New Roman" w:eastAsia="Times New Roman" w:hAnsi="Times New Roman" w:cs="Times New Roman"/>
          <w:bCs/>
        </w:rPr>
        <w:t>c</w:t>
      </w:r>
      <w:r w:rsidRPr="00AE7B70">
        <w:rPr>
          <w:rFonts w:ascii="Times New Roman" w:eastAsia="Times New Roman" w:hAnsi="Times New Roman" w:cs="Times New Roman"/>
          <w:bCs/>
          <w:lang w:eastAsia="de-DE"/>
        </w:rPr>
        <w:t>ombination with Ramipril Global Endpoint Trial”) e VA NEPHRON</w:t>
      </w:r>
      <w:r w:rsidRPr="00AE7B70">
        <w:rPr>
          <w:rFonts w:ascii="Times New Roman" w:eastAsia="Times New Roman" w:hAnsi="Times New Roman" w:cs="Times New Roman"/>
          <w:bCs/>
        </w:rPr>
        <w:t>-</w:t>
      </w:r>
      <w:r w:rsidRPr="00AE7B70">
        <w:rPr>
          <w:rFonts w:ascii="Times New Roman" w:eastAsia="Times New Roman" w:hAnsi="Times New Roman" w:cs="Times New Roman"/>
          <w:bCs/>
          <w:lang w:eastAsia="de-DE"/>
        </w:rPr>
        <w:t>D (“The Veterans Affairs Nephropathy in Diabetes”)) têm examinado o uso da associação de um inibidor da ECA com um antagonista dos recetores da angiotensina II</w:t>
      </w:r>
      <w:r w:rsidRPr="00AE7B70">
        <w:rPr>
          <w:rFonts w:ascii="Times New Roman" w:eastAsia="Times New Roman" w:hAnsi="Times New Roman" w:cs="Times New Roman"/>
          <w:bCs/>
        </w:rPr>
        <w:t>.</w:t>
      </w:r>
    </w:p>
    <w:p w14:paraId="3D6F968D" w14:textId="77777777" w:rsidR="00791248"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ONTARGET foi realizado em doentes com história de doença cardiovascular ou cerebrovascular, ou diabetes mellitus tipo 2 acompanhada de evidência de lesão de órgão-alvo.</w:t>
      </w:r>
      <w:r w:rsidRPr="00AE7B70">
        <w:rPr>
          <w:rFonts w:ascii="Times New Roman" w:eastAsia="Times New Roman" w:hAnsi="Times New Roman" w:cs="Times New Roman"/>
          <w:bCs/>
        </w:rPr>
        <w:t xml:space="preserve"> O estudo VA NEPHRON-</w:t>
      </w:r>
      <w:r w:rsidRPr="00AE7B70">
        <w:rPr>
          <w:rFonts w:ascii="Times New Roman" w:eastAsia="Times New Roman" w:hAnsi="Times New Roman" w:cs="Times New Roman"/>
          <w:bCs/>
          <w:lang w:eastAsia="de-DE"/>
        </w:rPr>
        <w:t>D foi conduzido em doentes com diabetes mellitus tipo 2 e nefropatia diabética.</w:t>
      </w:r>
    </w:p>
    <w:p w14:paraId="7CEF7251"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p>
    <w:p w14:paraId="09017821"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lastRenderedPageBreak/>
        <w:t>Estes estudos não mostraram nenhum efeito benéfico significativo nos resultados renais e/ou cardiovasculares e mortalidade, enquanto foi observado um risco aumentado de hipercaliemia, insuficiência renal aguda e/ou hipotensão, em comparação com monoterapia. Dadas as suas propriedades farmacodinâmicas semelhantes, estes resultados são também relevantes para outros inibidores da ECA e antagonistas dos recetores da angiotensina II.</w:t>
      </w:r>
    </w:p>
    <w:p w14:paraId="186A3048" w14:textId="77777777" w:rsidR="00791248" w:rsidRDefault="00791248" w:rsidP="00791248">
      <w:pPr>
        <w:spacing w:after="0" w:line="240" w:lineRule="auto"/>
        <w:jc w:val="both"/>
        <w:rPr>
          <w:rFonts w:ascii="Times New Roman" w:eastAsia="Times New Roman" w:hAnsi="Times New Roman" w:cs="Times New Roman"/>
          <w:bCs/>
        </w:rPr>
      </w:pPr>
      <w:r w:rsidRPr="00AE7B70">
        <w:rPr>
          <w:rFonts w:ascii="Times New Roman" w:eastAsia="Times New Roman" w:hAnsi="Times New Roman" w:cs="Times New Roman"/>
          <w:bCs/>
          <w:lang w:eastAsia="de-DE"/>
        </w:rPr>
        <w:t>Os inibidores da ECA e os antagonistas dos recetores da angiotensina II não devem assim, ser utilizados concomitantemente em doentes com nefropatia diabética</w:t>
      </w:r>
      <w:r w:rsidRPr="00AE7B70">
        <w:rPr>
          <w:rFonts w:ascii="Times New Roman" w:eastAsia="Times New Roman" w:hAnsi="Times New Roman" w:cs="Times New Roman"/>
          <w:bCs/>
        </w:rPr>
        <w:t>.</w:t>
      </w:r>
    </w:p>
    <w:p w14:paraId="3CCAE6AA" w14:textId="77777777" w:rsidR="00791248" w:rsidRPr="00AE7B70" w:rsidRDefault="00791248" w:rsidP="00791248">
      <w:pPr>
        <w:spacing w:after="0" w:line="240" w:lineRule="auto"/>
        <w:jc w:val="both"/>
        <w:rPr>
          <w:rFonts w:ascii="Times New Roman" w:eastAsia="Times New Roman" w:hAnsi="Times New Roman" w:cs="Times New Roman"/>
          <w:bCs/>
        </w:rPr>
      </w:pPr>
    </w:p>
    <w:p w14:paraId="4EFFDD8D"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ALTITUDE (“Aliskiren Trial in Type 2 Diabetes Using Cardiovascular and Renal Disease Endpoints”) foi concebido para testar o benefício da adição de aliscireno a uma terapêutica padrão com um inibidor da ECA ou um antagonista dos recetores da angiotensina II em doentes com diabetes mellitus tipo 2 e doença renal crónica, doença cardiovascular ou ambas. O estudo terminou precocemente devido a um risco aumentado de resultados adversos. A morte cardiovascular e o acidente vascular cerebral foram ambos numericamente mais frequentes no grupo tratado com aliscireno, do que no grupo tratado com placebo e os acontecimentos adversos e acontecimentos adversos graves de interesse (hipercaliemia, hipotensão e disfunção renal) foram mais frequentemente notificados no grupo tratado com aliscireno que no grupo tratado com placebo.</w:t>
      </w:r>
    </w:p>
    <w:p w14:paraId="48E3433D" w14:textId="77777777" w:rsidR="00791248" w:rsidRPr="00AE7B70" w:rsidRDefault="00791248" w:rsidP="00791248">
      <w:pPr>
        <w:spacing w:after="0" w:line="240" w:lineRule="auto"/>
        <w:rPr>
          <w:rFonts w:ascii="Times New Roman" w:eastAsia="Times New Roman" w:hAnsi="Times New Roman" w:cs="Times New Roman"/>
          <w:bCs/>
          <w:lang w:eastAsia="de-DE"/>
        </w:rPr>
      </w:pPr>
    </w:p>
    <w:p w14:paraId="51974CE8" w14:textId="77777777" w:rsidR="00791248" w:rsidRPr="006C3EF9" w:rsidRDefault="00791248" w:rsidP="00791248">
      <w:pPr>
        <w:autoSpaceDE w:val="0"/>
        <w:autoSpaceDN w:val="0"/>
        <w:adjustRightInd w:val="0"/>
        <w:spacing w:after="140" w:line="240" w:lineRule="auto"/>
        <w:jc w:val="both"/>
        <w:rPr>
          <w:rFonts w:ascii="Times New Roman" w:eastAsia="Calibri" w:hAnsi="Times New Roman" w:cs="Times New Roman"/>
          <w:i/>
          <w:iCs/>
          <w:color w:val="000000"/>
        </w:rPr>
      </w:pPr>
      <w:r w:rsidRPr="006C3EF9">
        <w:rPr>
          <w:rFonts w:ascii="Times New Roman" w:eastAsia="Calibri" w:hAnsi="Times New Roman" w:cs="Times New Roman"/>
          <w:i/>
          <w:iCs/>
          <w:color w:val="000000"/>
        </w:rPr>
        <w:t xml:space="preserve">Cancro da pele não-melanoma: </w:t>
      </w:r>
    </w:p>
    <w:p w14:paraId="346E40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nos dados disponíveis de estudos epidemiológicos, observou-se uma associação entre a HCTZ e o NMSC, dependente da dose cumulativa. Um estudo incluiu uma população constituída por 71 533 casos de BCC e por 8 629 casos de SCC, em 1 430 833 e 172 462 controlos, respetivamente, da população em estudo. Uma utilização elevada de HCTZ (≥50 000 mg cumulativos) foi associada a uma taxa de probabilidade (OR) ajustada de 1,29 (95 % IC: 1,23-1,35) para BCC e 3,98 (95 % IC: 3,68-4,31) para SCC. Observou-se uma clara relação da resposta à dose cumulativa para BCC e SCC. Outro estudo revelou uma possível associação entre o carcinoma espinocelular (SCC) do lábio e a exposição à HCTZ: 633 casos de SCC do lábio foram identificados em 63 067 controlos da população, com base numa estratégia de amostragem em função do risco (</w:t>
      </w:r>
      <w:r w:rsidRPr="00AE7B70">
        <w:rPr>
          <w:rFonts w:ascii="Times New Roman" w:eastAsia="Times New Roman" w:hAnsi="Times New Roman" w:cs="Times New Roman"/>
          <w:i/>
          <w:iCs/>
        </w:rPr>
        <w:t>risk-set sampling strategy</w:t>
      </w:r>
      <w:r w:rsidRPr="00AE7B70">
        <w:rPr>
          <w:rFonts w:ascii="Times New Roman" w:eastAsia="Times New Roman" w:hAnsi="Times New Roman" w:cs="Times New Roman"/>
        </w:rPr>
        <w:t>)5. Foi demonstrada uma associação dose-resposta com uma taxa de probabilidade (OR) ajustada de 2,1 (95 % IC: 1,7-2,6), aumentando OR para 3,9 (95 % IC: 3,0-4,9) para uma utilização elevada (25 000 mg HCTZ) e para OR de 7,7 (95 % IC: 5,7-10,5) para a dose cumulativa mais elevada (aprox.100 000 mg</w:t>
      </w:r>
    </w:p>
    <w:p w14:paraId="04B29DB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HCTZ)(ver também secção 4.4).</w:t>
      </w:r>
      <w:r w:rsidRPr="00AE7B70">
        <w:rPr>
          <w:rFonts w:ascii="Times New Roman" w:eastAsia="Times New Roman" w:hAnsi="Times New Roman" w:cs="Times New Roman"/>
        </w:rPr>
        <w:br/>
      </w:r>
    </w:p>
    <w:p w14:paraId="53580EB3" w14:textId="77777777" w:rsidR="00791248" w:rsidRPr="00AE7B70" w:rsidRDefault="00791248" w:rsidP="00791248">
      <w:pPr>
        <w:spacing w:after="0" w:line="240" w:lineRule="auto"/>
        <w:rPr>
          <w:rFonts w:ascii="Times New Roman" w:eastAsia="Times New Roman" w:hAnsi="Times New Roman" w:cs="Times New Roman"/>
        </w:rPr>
      </w:pPr>
    </w:p>
    <w:p w14:paraId="7438D7D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5.2</w:t>
      </w:r>
      <w:r w:rsidRPr="00AE7B70">
        <w:rPr>
          <w:rFonts w:ascii="Times New Roman" w:eastAsia="Times New Roman" w:hAnsi="Times New Roman" w:cs="Times New Roman"/>
          <w:b/>
        </w:rPr>
        <w:tab/>
        <w:t>Propriedades farmacocinéticas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vault_nd_b541f348-ba39-4f46-aecd-5a2bef8f2415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3BD6C1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4E944B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administração concomitante de hidroclorotiazida e irbesartan não tem efeito sobre a farmacocinética de qualquer dos medicamentos.</w:t>
      </w:r>
    </w:p>
    <w:p w14:paraId="13FDF274" w14:textId="77777777" w:rsidR="00791248" w:rsidRPr="00AE7B70" w:rsidRDefault="00791248" w:rsidP="00791248">
      <w:pPr>
        <w:spacing w:after="0" w:line="240" w:lineRule="auto"/>
        <w:rPr>
          <w:rFonts w:ascii="Times New Roman" w:eastAsia="Times New Roman" w:hAnsi="Times New Roman" w:cs="Times New Roman"/>
        </w:rPr>
      </w:pPr>
    </w:p>
    <w:p w14:paraId="104B1B0B"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Absorção</w:t>
      </w:r>
    </w:p>
    <w:p w14:paraId="2C5932BD" w14:textId="77777777" w:rsidR="00791248" w:rsidRPr="00AE7B70" w:rsidRDefault="00791248" w:rsidP="00791248">
      <w:pPr>
        <w:spacing w:after="0" w:line="240" w:lineRule="auto"/>
        <w:rPr>
          <w:rFonts w:ascii="Times New Roman" w:eastAsia="Times New Roman" w:hAnsi="Times New Roman" w:cs="Times New Roman"/>
        </w:rPr>
      </w:pPr>
    </w:p>
    <w:p w14:paraId="74FC49E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e a hidroclorotiazida são fármacos ativos por via oral e não requerem biotransformação para a sua atividade. Após a administração oral de CoAprovel, a biodisponibilidade oral absoluta é de 60</w:t>
      </w:r>
      <w:r w:rsidRPr="00AE7B70">
        <w:rPr>
          <w:rFonts w:ascii="Times New Roman" w:eastAsia="Times New Roman" w:hAnsi="Times New Roman" w:cs="Times New Roman"/>
        </w:rPr>
        <w:noBreakHyphen/>
        <w:t>80% para o irbesartan e de 50</w:t>
      </w:r>
      <w:r w:rsidRPr="00AE7B70">
        <w:rPr>
          <w:rFonts w:ascii="Times New Roman" w:eastAsia="Times New Roman" w:hAnsi="Times New Roman" w:cs="Times New Roman"/>
        </w:rPr>
        <w:noBreakHyphen/>
        <w:t>80% para a hidroclorotiazida. Os alimentos não afetam a biodisponibilidade do CoAprovel. Após a administração oral, a concentração plasmática máxima para o irbesartan ocorre às 1,5 a 2 horas, e para a hidroclorotiazida ocorre às 1 a 2,5 horas.</w:t>
      </w:r>
    </w:p>
    <w:p w14:paraId="0DAC53E7" w14:textId="77777777" w:rsidR="00791248" w:rsidRPr="00AE7B70" w:rsidRDefault="00791248" w:rsidP="00791248">
      <w:pPr>
        <w:spacing w:after="0" w:line="240" w:lineRule="auto"/>
        <w:rPr>
          <w:rFonts w:ascii="Times New Roman" w:eastAsia="Times New Roman" w:hAnsi="Times New Roman" w:cs="Times New Roman"/>
        </w:rPr>
      </w:pPr>
    </w:p>
    <w:p w14:paraId="271B79E5"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Distribuição</w:t>
      </w:r>
    </w:p>
    <w:p w14:paraId="642009C6" w14:textId="77777777" w:rsidR="00791248" w:rsidRPr="00AE7B70" w:rsidRDefault="00791248" w:rsidP="00791248">
      <w:pPr>
        <w:spacing w:after="0" w:line="240" w:lineRule="auto"/>
        <w:rPr>
          <w:rFonts w:ascii="Times New Roman" w:eastAsia="Times New Roman" w:hAnsi="Times New Roman" w:cs="Times New Roman"/>
        </w:rPr>
      </w:pPr>
    </w:p>
    <w:p w14:paraId="3C23EAF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ligação do irbesartan às proteínas plasmáticas é de cerca de 96%, com ligação desprezável aos componentes sanguíneos celulares. O volume de distribuição é de 53</w:t>
      </w:r>
      <w:r w:rsidRPr="00AE7B70">
        <w:rPr>
          <w:rFonts w:ascii="Times New Roman" w:eastAsia="Times New Roman" w:hAnsi="Times New Roman" w:cs="Times New Roman"/>
        </w:rPr>
        <w:noBreakHyphen/>
        <w:t>93 litros. A ligação da hidroclorotiazida às proteínas plasmáticas é de 68% e o volume aparente de distribuição é de 0,83</w:t>
      </w:r>
      <w:r w:rsidRPr="00AE7B70">
        <w:rPr>
          <w:rFonts w:ascii="Times New Roman" w:eastAsia="Times New Roman" w:hAnsi="Times New Roman" w:cs="Times New Roman"/>
        </w:rPr>
        <w:noBreakHyphen/>
        <w:t>1,14 l/kg.</w:t>
      </w:r>
    </w:p>
    <w:p w14:paraId="48FAC1A1" w14:textId="77777777" w:rsidR="00791248" w:rsidRPr="00AE7B70" w:rsidRDefault="00791248" w:rsidP="00791248">
      <w:pPr>
        <w:spacing w:after="0" w:line="240" w:lineRule="auto"/>
        <w:rPr>
          <w:rFonts w:ascii="Times New Roman" w:eastAsia="Times New Roman" w:hAnsi="Times New Roman" w:cs="Times New Roman"/>
        </w:rPr>
      </w:pPr>
    </w:p>
    <w:p w14:paraId="56E30F89"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Linearidade/não-linearidade</w:t>
      </w:r>
    </w:p>
    <w:p w14:paraId="5FD7D0A3" w14:textId="77777777" w:rsidR="00791248" w:rsidRPr="00AE7B70" w:rsidRDefault="00791248" w:rsidP="00791248">
      <w:pPr>
        <w:spacing w:after="0" w:line="240" w:lineRule="auto"/>
        <w:rPr>
          <w:rFonts w:ascii="Times New Roman" w:eastAsia="Times New Roman" w:hAnsi="Times New Roman" w:cs="Times New Roman"/>
        </w:rPr>
      </w:pPr>
    </w:p>
    <w:p w14:paraId="756BDD32" w14:textId="1C83E53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 xml:space="preserve">O irbesartan apresenta uma farmacocinética linear e proporcional à dose para a gama de doses de 10 a 600 mg. Foi observado um aumento menos proporcional na absorção oral com doses superiores a 600 mg; o mecanismo para este efeito é desconhecido.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total e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renal são de 157</w:t>
      </w:r>
      <w:r w:rsidRPr="00AE7B70">
        <w:rPr>
          <w:rFonts w:ascii="Times New Roman" w:eastAsia="Times New Roman" w:hAnsi="Times New Roman" w:cs="Times New Roman"/>
        </w:rPr>
        <w:noBreakHyphen/>
        <w:t>176 ml/min e 3,0</w:t>
      </w:r>
      <w:r w:rsidRPr="00AE7B70">
        <w:rPr>
          <w:rFonts w:ascii="Times New Roman" w:eastAsia="Times New Roman" w:hAnsi="Times New Roman" w:cs="Times New Roman"/>
        </w:rPr>
        <w:noBreakHyphen/>
        <w:t>3,5 ml/min, respetivamente. A semivida de eliminação terminal do irbesartan é de 11</w:t>
      </w:r>
      <w:r w:rsidRPr="00AE7B70">
        <w:rPr>
          <w:rFonts w:ascii="Times New Roman" w:eastAsia="Times New Roman" w:hAnsi="Times New Roman" w:cs="Times New Roman"/>
        </w:rPr>
        <w:noBreakHyphen/>
        <w:t>15 horas. As concentrações plasmáticas no estado estacionário são obtidas 3 dias após o início de um regime posológico de uma vez ao dia. Acumulação limitada de irbesartan (&lt; 20%) observa-se no plasma após doses diárias repetidas uma vez ao dia. Num estudo foram observadas concentrações plasmáticas de irbesartan ligeiramente mais altas em doentes hipertensos do sexo feminino. Contudo, não houve diferenças na semivida e na acumulação do irbesartan. Não é necessário o ajuste posológico nos doentes do sexo feminino. Os valores da AUC e da C</w:t>
      </w:r>
      <w:r w:rsidRPr="00AE7B70">
        <w:rPr>
          <w:rFonts w:ascii="Times New Roman" w:eastAsia="Times New Roman" w:hAnsi="Times New Roman" w:cs="Times New Roman"/>
          <w:vertAlign w:val="subscript"/>
        </w:rPr>
        <w:t>max</w:t>
      </w:r>
      <w:r w:rsidRPr="00AE7B70">
        <w:rPr>
          <w:rFonts w:ascii="Times New Roman" w:eastAsia="Times New Roman" w:hAnsi="Times New Roman" w:cs="Times New Roman"/>
        </w:rPr>
        <w:t xml:space="preserve"> do irbesartan eram também ligeiramente mais elevados nos indíviduos idosos (≥ 65 anos) do que nos indíviduos jovens (18</w:t>
      </w:r>
      <w:r w:rsidRPr="00AE7B70">
        <w:rPr>
          <w:rFonts w:ascii="Times New Roman" w:eastAsia="Times New Roman" w:hAnsi="Times New Roman" w:cs="Times New Roman"/>
        </w:rPr>
        <w:noBreakHyphen/>
        <w:t>40 anos). Contudo, a semivida terminal não foi alterada de modo significativo. Não é necessário o ajuste posológico na população idosa. A semivida plasmática média da hidroclorotiazida varia de 5</w:t>
      </w:r>
      <w:r w:rsidRPr="00AE7B70">
        <w:rPr>
          <w:rFonts w:ascii="Times New Roman" w:eastAsia="Times New Roman" w:hAnsi="Times New Roman" w:cs="Times New Roman"/>
        </w:rPr>
        <w:noBreakHyphen/>
        <w:t>15 horas.</w:t>
      </w:r>
    </w:p>
    <w:p w14:paraId="4611BB27" w14:textId="77777777" w:rsidR="00791248" w:rsidRPr="00AE7B70" w:rsidRDefault="00791248" w:rsidP="00791248">
      <w:pPr>
        <w:spacing w:after="0" w:line="240" w:lineRule="auto"/>
        <w:rPr>
          <w:rFonts w:ascii="Times New Roman" w:eastAsia="Times New Roman" w:hAnsi="Times New Roman" w:cs="Times New Roman"/>
        </w:rPr>
      </w:pPr>
    </w:p>
    <w:p w14:paraId="3145A7E7"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Biotransformação</w:t>
      </w:r>
    </w:p>
    <w:p w14:paraId="58470F80" w14:textId="77777777" w:rsidR="00791248" w:rsidRPr="00AE7B70" w:rsidRDefault="00791248" w:rsidP="00791248">
      <w:pPr>
        <w:spacing w:after="0" w:line="240" w:lineRule="auto"/>
        <w:rPr>
          <w:rFonts w:ascii="Times New Roman" w:eastAsia="Times New Roman" w:hAnsi="Times New Roman" w:cs="Times New Roman"/>
        </w:rPr>
      </w:pPr>
    </w:p>
    <w:p w14:paraId="392A7F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 xml:space="preserve">C, 80 a 85% da radioatividade plasmática circulante é atribuída ao irbesartan inalterado. O irbesartan é metabolizado pelo fígado por conjugação glucurónica e oxidação. O principal metabolito em circulação é o glucuronido de irbesartan (cerca de 6%). Estudos </w:t>
      </w:r>
      <w:r w:rsidRPr="00AE7B70">
        <w:rPr>
          <w:rFonts w:ascii="Times New Roman" w:eastAsia="Times New Roman" w:hAnsi="Times New Roman" w:cs="Times New Roman"/>
          <w:i/>
        </w:rPr>
        <w:t>in vitro</w:t>
      </w:r>
      <w:r w:rsidRPr="00AE7B70">
        <w:rPr>
          <w:rFonts w:ascii="Times New Roman" w:eastAsia="Times New Roman" w:hAnsi="Times New Roman" w:cs="Times New Roman"/>
        </w:rPr>
        <w:t xml:space="preserve"> indicam que o irbesartan é oxidado primariamente pela enzima CYP2C9 do citocromo P450; a isoenzima CYP3A4 tem efeitos que são de desprezar. </w:t>
      </w:r>
    </w:p>
    <w:p w14:paraId="2E65C34C" w14:textId="77777777" w:rsidR="00791248" w:rsidRPr="00AE7B70" w:rsidRDefault="00791248" w:rsidP="00791248">
      <w:pPr>
        <w:spacing w:after="0" w:line="240" w:lineRule="auto"/>
        <w:rPr>
          <w:rFonts w:ascii="Times New Roman" w:eastAsia="Times New Roman" w:hAnsi="Times New Roman" w:cs="Times New Roman"/>
        </w:rPr>
      </w:pPr>
    </w:p>
    <w:p w14:paraId="1101F548" w14:textId="77777777" w:rsidR="00791248" w:rsidRPr="006C3EF9" w:rsidRDefault="00791248" w:rsidP="00791248">
      <w:pPr>
        <w:spacing w:after="0" w:line="240" w:lineRule="auto"/>
        <w:rPr>
          <w:rFonts w:ascii="Times New Roman" w:eastAsia="Times New Roman" w:hAnsi="Times New Roman" w:cs="Times New Roman"/>
          <w:u w:val="single"/>
        </w:rPr>
      </w:pPr>
      <w:r w:rsidRPr="006C3EF9">
        <w:rPr>
          <w:rFonts w:ascii="Times New Roman" w:eastAsia="Times New Roman" w:hAnsi="Times New Roman" w:cs="Times New Roman"/>
          <w:u w:val="single"/>
        </w:rPr>
        <w:t>Eliminação</w:t>
      </w:r>
    </w:p>
    <w:p w14:paraId="132B8740" w14:textId="77777777" w:rsidR="00791248" w:rsidRPr="00AE7B70" w:rsidRDefault="00791248" w:rsidP="00791248">
      <w:pPr>
        <w:spacing w:after="0" w:line="240" w:lineRule="auto"/>
        <w:rPr>
          <w:rFonts w:ascii="Times New Roman" w:eastAsia="Times New Roman" w:hAnsi="Times New Roman" w:cs="Times New Roman"/>
        </w:rPr>
      </w:pPr>
    </w:p>
    <w:p w14:paraId="07F06FA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e os seus metabolitos são eliminados tanto pela via biliar como renal. 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C, cerca de 20% da radioatividade é recuperada na urina e o restante nas fezes. Menos de 2% da dose é excretada na urina na forma inalterada. A hidroclorotiazida não é metabolizada, mas é eliminada rapidamente pelo rim. Pelo menos 61% da dose oral é eliminada em 24 horas na forma inalterada. A hidroclorotiazida atravessa a placenta, mas não a barreira hemato-encefálica, sendo eliminada pelo leite.</w:t>
      </w:r>
    </w:p>
    <w:p w14:paraId="2DF8257F" w14:textId="77777777" w:rsidR="00791248" w:rsidRPr="00AE7B70" w:rsidRDefault="00791248" w:rsidP="00791248">
      <w:pPr>
        <w:spacing w:after="0" w:line="240" w:lineRule="auto"/>
        <w:rPr>
          <w:rFonts w:ascii="Times New Roman" w:eastAsia="Times New Roman" w:hAnsi="Times New Roman" w:cs="Times New Roman"/>
        </w:rPr>
      </w:pPr>
    </w:p>
    <w:p w14:paraId="23C34C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w:t>
      </w:r>
      <w:r w:rsidRPr="00AE7B70">
        <w:rPr>
          <w:rFonts w:ascii="Times New Roman" w:eastAsia="Times New Roman" w:hAnsi="Times New Roman" w:cs="Times New Roman"/>
        </w:rPr>
        <w:t xml:space="preserve"> </w:t>
      </w:r>
    </w:p>
    <w:p w14:paraId="164A9E65" w14:textId="77777777" w:rsidR="00791248" w:rsidRPr="00AE7B70" w:rsidRDefault="00791248" w:rsidP="00791248">
      <w:pPr>
        <w:spacing w:after="0" w:line="240" w:lineRule="auto"/>
        <w:rPr>
          <w:rFonts w:ascii="Times New Roman" w:eastAsia="Times New Roman" w:hAnsi="Times New Roman" w:cs="Times New Roman"/>
        </w:rPr>
      </w:pPr>
    </w:p>
    <w:p w14:paraId="47AB373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doentes com insuficiência renal ou em hemodiálise, os parâmetros farmacocinéticos do irbesartan não são alterados de modo significativo. O irbesartan não é removido por hemodiálise. Em doentes com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de creatinina &lt; 20 ml/min foi referido que a semivida de eliminação da hidroclorotiazida aumenta para 21 horas.</w:t>
      </w:r>
    </w:p>
    <w:p w14:paraId="0E7257D5" w14:textId="77777777" w:rsidR="00791248" w:rsidRPr="00AE7B70" w:rsidRDefault="00791248" w:rsidP="00791248">
      <w:pPr>
        <w:spacing w:after="0" w:line="240" w:lineRule="auto"/>
        <w:rPr>
          <w:rFonts w:ascii="Times New Roman" w:eastAsia="Times New Roman" w:hAnsi="Times New Roman" w:cs="Times New Roman"/>
        </w:rPr>
      </w:pPr>
    </w:p>
    <w:p w14:paraId="53A03CD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w:t>
      </w:r>
    </w:p>
    <w:p w14:paraId="454B530F" w14:textId="77777777" w:rsidR="00791248" w:rsidRPr="00AE7B70" w:rsidRDefault="00791248" w:rsidP="00791248">
      <w:pPr>
        <w:spacing w:after="0" w:line="240" w:lineRule="auto"/>
        <w:rPr>
          <w:rFonts w:ascii="Times New Roman" w:eastAsia="Times New Roman" w:hAnsi="Times New Roman" w:cs="Times New Roman"/>
        </w:rPr>
      </w:pPr>
    </w:p>
    <w:p w14:paraId="75BE347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 doentes com cirrose ligeira a moderada, os parâmetros farmacocinéticos do irbesartan não são alterados de modo significativo. Não foram conduzidos estudos em doentes com insuficiência hepática grave.</w:t>
      </w:r>
    </w:p>
    <w:p w14:paraId="1CEEFCFE" w14:textId="77777777" w:rsidR="00791248" w:rsidRPr="00AE7B70" w:rsidRDefault="00791248" w:rsidP="00791248">
      <w:pPr>
        <w:spacing w:after="0" w:line="240" w:lineRule="auto"/>
        <w:rPr>
          <w:rFonts w:ascii="Times New Roman" w:eastAsia="Times New Roman" w:hAnsi="Times New Roman" w:cs="Times New Roman"/>
        </w:rPr>
      </w:pPr>
    </w:p>
    <w:p w14:paraId="176C4E4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5.3</w:t>
      </w:r>
      <w:r w:rsidRPr="00AE7B70">
        <w:rPr>
          <w:rFonts w:ascii="Times New Roman" w:eastAsia="Times New Roman" w:hAnsi="Times New Roman" w:cs="Times New Roman"/>
          <w:b/>
        </w:rPr>
        <w:tab/>
        <w:t>Dados de segurança pré-clínica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vault_nd_899c171e-75b5-4f5e-ae92-4f08a1904be6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102CD0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37FA4CF" w14:textId="77777777" w:rsidR="00791248" w:rsidRDefault="00791248" w:rsidP="00791248">
      <w:pPr>
        <w:spacing w:after="0" w:line="240" w:lineRule="auto"/>
        <w:rPr>
          <w:ins w:id="12" w:author="Author"/>
          <w:rFonts w:ascii="Times New Roman" w:eastAsia="Times New Roman" w:hAnsi="Times New Roman" w:cs="Times New Roman"/>
          <w:u w:val="single"/>
        </w:rPr>
      </w:pPr>
      <w:r w:rsidRPr="00AE7B70">
        <w:rPr>
          <w:rFonts w:ascii="Times New Roman" w:eastAsia="Times New Roman" w:hAnsi="Times New Roman" w:cs="Times New Roman"/>
          <w:u w:val="single"/>
        </w:rPr>
        <w:t>Irbesartan/hidroclorotiazida</w:t>
      </w:r>
    </w:p>
    <w:p w14:paraId="60D3EE02" w14:textId="77777777" w:rsidR="0051563B" w:rsidRPr="00AE7B70" w:rsidRDefault="0051563B" w:rsidP="00791248">
      <w:pPr>
        <w:spacing w:after="0" w:line="240" w:lineRule="auto"/>
        <w:rPr>
          <w:rFonts w:ascii="Times New Roman" w:eastAsia="Times New Roman" w:hAnsi="Times New Roman" w:cs="Times New Roman"/>
          <w:u w:val="single"/>
        </w:rPr>
      </w:pPr>
    </w:p>
    <w:p w14:paraId="62E2864B" w14:textId="3E978A79" w:rsidR="00791248" w:rsidRPr="00DE2562" w:rsidRDefault="0051563B" w:rsidP="00791248">
      <w:pPr>
        <w:spacing w:after="0" w:line="240" w:lineRule="auto"/>
        <w:rPr>
          <w:ins w:id="13" w:author="Author"/>
          <w:rFonts w:ascii="Times New Roman" w:eastAsia="Times New Roman" w:hAnsi="Times New Roman" w:cs="Times New Roman"/>
          <w:rPrChange w:id="14" w:author="Author">
            <w:rPr>
              <w:ins w:id="15" w:author="Author"/>
              <w:rFonts w:ascii="Times New Roman" w:eastAsia="Times New Roman" w:hAnsi="Times New Roman" w:cs="Times New Roman"/>
              <w:u w:val="single"/>
            </w:rPr>
          </w:rPrChange>
        </w:rPr>
      </w:pPr>
      <w:bookmarkStart w:id="16" w:name="_Hlk204853433"/>
      <w:ins w:id="17" w:author="Author">
        <w:r w:rsidRPr="00DE2562">
          <w:rPr>
            <w:rFonts w:ascii="Times New Roman" w:eastAsia="Times New Roman" w:hAnsi="Times New Roman" w:cs="Times New Roman"/>
            <w:rPrChange w:id="18" w:author="Author">
              <w:rPr>
                <w:rFonts w:ascii="Times New Roman" w:eastAsia="Times New Roman" w:hAnsi="Times New Roman" w:cs="Times New Roman"/>
                <w:u w:val="single"/>
              </w:rPr>
            </w:rPrChange>
          </w:rPr>
          <w:t xml:space="preserve">Os resultados obtidos em estudos realizados em ratos e macacos, com duração até 6 meses, demonstraram que a administração da combinação não aumentou nenhuma das toxicidades previamente </w:t>
        </w:r>
        <w:r w:rsidR="00D97D70">
          <w:rPr>
            <w:rFonts w:ascii="Times New Roman" w:eastAsia="Times New Roman" w:hAnsi="Times New Roman" w:cs="Times New Roman"/>
          </w:rPr>
          <w:t>notificadas</w:t>
        </w:r>
        <w:del w:id="19" w:author="Author">
          <w:r w:rsidRPr="00DE2562" w:rsidDel="00D97D70">
            <w:rPr>
              <w:rFonts w:ascii="Times New Roman" w:eastAsia="Times New Roman" w:hAnsi="Times New Roman" w:cs="Times New Roman"/>
              <w:rPrChange w:id="20" w:author="Author">
                <w:rPr>
                  <w:rFonts w:ascii="Times New Roman" w:eastAsia="Times New Roman" w:hAnsi="Times New Roman" w:cs="Times New Roman"/>
                  <w:u w:val="single"/>
                </w:rPr>
              </w:rPrChange>
            </w:rPr>
            <w:delText>reportadas</w:delText>
          </w:r>
        </w:del>
        <w:r w:rsidRPr="00DE2562">
          <w:rPr>
            <w:rFonts w:ascii="Times New Roman" w:eastAsia="Times New Roman" w:hAnsi="Times New Roman" w:cs="Times New Roman"/>
            <w:rPrChange w:id="21" w:author="Author">
              <w:rPr>
                <w:rFonts w:ascii="Times New Roman" w:eastAsia="Times New Roman" w:hAnsi="Times New Roman" w:cs="Times New Roman"/>
                <w:u w:val="single"/>
              </w:rPr>
            </w:rPrChange>
          </w:rPr>
          <w:t xml:space="preserve"> para os componentes isolados, nem induziu novas toxicidades. Adicionalmente, não foram observados efeitos</w:t>
        </w:r>
        <w:r w:rsidR="00C46474" w:rsidRPr="00DE2562">
          <w:rPr>
            <w:rFonts w:ascii="Times New Roman" w:eastAsia="Times New Roman" w:hAnsi="Times New Roman" w:cs="Times New Roman"/>
            <w:rPrChange w:id="22" w:author="Author">
              <w:rPr>
                <w:rFonts w:ascii="Times New Roman" w:eastAsia="Times New Roman" w:hAnsi="Times New Roman" w:cs="Times New Roman"/>
                <w:u w:val="single"/>
              </w:rPr>
            </w:rPrChange>
          </w:rPr>
          <w:t xml:space="preserve"> toxicológicos</w:t>
        </w:r>
        <w:r w:rsidRPr="00DE2562">
          <w:rPr>
            <w:rFonts w:ascii="Times New Roman" w:eastAsia="Times New Roman" w:hAnsi="Times New Roman" w:cs="Times New Roman"/>
            <w:rPrChange w:id="23" w:author="Author">
              <w:rPr>
                <w:rFonts w:ascii="Times New Roman" w:eastAsia="Times New Roman" w:hAnsi="Times New Roman" w:cs="Times New Roman"/>
                <w:u w:val="single"/>
              </w:rPr>
            </w:rPrChange>
          </w:rPr>
          <w:t xml:space="preserve"> sinergéticos.</w:t>
        </w:r>
      </w:ins>
    </w:p>
    <w:bookmarkEnd w:id="16"/>
    <w:p w14:paraId="494FCB29" w14:textId="77777777" w:rsidR="0051563B" w:rsidRPr="00AE7B70" w:rsidRDefault="0051563B" w:rsidP="00791248">
      <w:pPr>
        <w:spacing w:after="0" w:line="240" w:lineRule="auto"/>
        <w:rPr>
          <w:rFonts w:ascii="Times New Roman" w:eastAsia="Times New Roman" w:hAnsi="Times New Roman" w:cs="Times New Roman"/>
          <w:u w:val="single"/>
        </w:rPr>
      </w:pPr>
    </w:p>
    <w:p w14:paraId="7974B2D3" w14:textId="0705A8B0" w:rsidR="0051563B" w:rsidRPr="00AE7B70" w:rsidRDefault="0051563B" w:rsidP="00791248">
      <w:pPr>
        <w:spacing w:after="0" w:line="240" w:lineRule="auto"/>
        <w:rPr>
          <w:rFonts w:ascii="Times New Roman" w:eastAsia="Times New Roman" w:hAnsi="Times New Roman" w:cs="Times New Roman"/>
        </w:rPr>
      </w:pPr>
    </w:p>
    <w:p w14:paraId="753575B1" w14:textId="77777777" w:rsidR="00791248" w:rsidRPr="00AE7B70" w:rsidRDefault="00791248" w:rsidP="00791248">
      <w:pPr>
        <w:spacing w:after="0" w:line="240" w:lineRule="auto"/>
        <w:rPr>
          <w:rFonts w:ascii="Times New Roman" w:eastAsia="Times New Roman" w:hAnsi="Times New Roman" w:cs="Times New Roman"/>
        </w:rPr>
      </w:pPr>
    </w:p>
    <w:p w14:paraId="1EF0F838" w14:textId="77777777" w:rsidR="00791248" w:rsidRDefault="00791248" w:rsidP="00791248">
      <w:pPr>
        <w:spacing w:after="0" w:line="240" w:lineRule="auto"/>
        <w:rPr>
          <w:ins w:id="24" w:author="Autho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mutagenicidade ou clastogenicidade com a combinação irbesartan/hidroclorotiazida. O potencial carcinogénico do irbesartan e hidroclorotiazida em combinação não foi avaliado em estudos animais.</w:t>
      </w:r>
    </w:p>
    <w:p w14:paraId="21D7DDD9" w14:textId="77777777" w:rsidR="00B069DB" w:rsidRDefault="00B069DB" w:rsidP="00791248">
      <w:pPr>
        <w:spacing w:after="0" w:line="240" w:lineRule="auto"/>
        <w:rPr>
          <w:ins w:id="25" w:author="Author"/>
          <w:rFonts w:ascii="Times New Roman" w:eastAsia="Times New Roman" w:hAnsi="Times New Roman" w:cs="Times New Roman"/>
        </w:rPr>
      </w:pPr>
    </w:p>
    <w:p w14:paraId="20CFA580" w14:textId="77777777" w:rsidR="00B069DB" w:rsidRDefault="00B069DB" w:rsidP="00B069DB">
      <w:pPr>
        <w:spacing w:after="0" w:line="240" w:lineRule="auto"/>
        <w:rPr>
          <w:ins w:id="26" w:author="Author"/>
          <w:rFonts w:ascii="Times New Roman" w:eastAsia="Times New Roman" w:hAnsi="Times New Roman" w:cs="Times New Roman"/>
        </w:rPr>
      </w:pPr>
      <w:bookmarkStart w:id="27" w:name="_Hlk204853448"/>
      <w:ins w:id="28" w:author="Author">
        <w:r w:rsidRPr="0051563B">
          <w:rPr>
            <w:rFonts w:ascii="Times New Roman" w:eastAsia="Times New Roman" w:hAnsi="Times New Roman" w:cs="Times New Roman"/>
          </w:rPr>
          <w:t>Os efeitos da combinação de irbesartan/hidroclorotiazida na fertilidade não foram avaliados em estudos em animais. Não foram observados efeitos teratogénicos em ratos tratados com irbesartan e hidroclorotiazida em combinação, em doses que provocaram toxicidade materna.</w:t>
        </w:r>
      </w:ins>
    </w:p>
    <w:bookmarkEnd w:id="27"/>
    <w:p w14:paraId="23766942" w14:textId="77777777" w:rsidR="00B069DB" w:rsidRPr="00AE7B70" w:rsidRDefault="00B069DB" w:rsidP="00791248">
      <w:pPr>
        <w:spacing w:after="0" w:line="240" w:lineRule="auto"/>
        <w:rPr>
          <w:rFonts w:ascii="Times New Roman" w:eastAsia="Times New Roman" w:hAnsi="Times New Roman" w:cs="Times New Roman"/>
        </w:rPr>
      </w:pPr>
    </w:p>
    <w:p w14:paraId="1D6F4BFF" w14:textId="77777777" w:rsidR="00791248" w:rsidRPr="00AE7B70" w:rsidDel="00E630B8" w:rsidRDefault="00791248" w:rsidP="00791248">
      <w:pPr>
        <w:spacing w:after="0" w:line="240" w:lineRule="auto"/>
        <w:rPr>
          <w:del w:id="29" w:author="Author"/>
          <w:rFonts w:ascii="Times New Roman" w:eastAsia="Times New Roman" w:hAnsi="Times New Roman" w:cs="Times New Roman"/>
        </w:rPr>
      </w:pPr>
    </w:p>
    <w:p w14:paraId="51C32C55"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Irbesartan</w:t>
      </w:r>
    </w:p>
    <w:p w14:paraId="4788A9A5" w14:textId="77777777" w:rsidR="00791248" w:rsidRPr="00AE7B70" w:rsidRDefault="00791248" w:rsidP="00791248">
      <w:pPr>
        <w:spacing w:after="0" w:line="240" w:lineRule="auto"/>
        <w:rPr>
          <w:rFonts w:ascii="Times New Roman" w:eastAsia="Times New Roman" w:hAnsi="Times New Roman" w:cs="Times New Roman"/>
          <w:u w:val="single"/>
        </w:rPr>
      </w:pPr>
    </w:p>
    <w:p w14:paraId="60E106F1" w14:textId="024BBCD6" w:rsidR="00791248" w:rsidRPr="00AE7B70" w:rsidRDefault="00C46474" w:rsidP="00791248">
      <w:pPr>
        <w:spacing w:after="0" w:line="240" w:lineRule="auto"/>
        <w:rPr>
          <w:rFonts w:ascii="Times New Roman" w:eastAsia="Times New Roman" w:hAnsi="Times New Roman" w:cs="Times New Roman"/>
        </w:rPr>
      </w:pPr>
      <w:ins w:id="30" w:author="Author">
        <w:r w:rsidRPr="00C46474">
          <w:t xml:space="preserve"> </w:t>
        </w:r>
        <w:bookmarkStart w:id="31" w:name="_Hlk204853458"/>
        <w:r w:rsidRPr="00C46474">
          <w:rPr>
            <w:rFonts w:ascii="Times New Roman" w:eastAsia="Times New Roman" w:hAnsi="Times New Roman" w:cs="Times New Roman"/>
          </w:rPr>
          <w:t>Em estudos não clínicos de segurança, doses elevadas de irbesartan provocaram uma redução dos parâmetros dos glóbulos vermelhos. Em doses muito elevadas, foram induzidas alterações degenerativas nos rins (tais como nefrite intersticial, distensão tubular, túbulos basofílicos, aumento das concentrações plasmáticas de ureia e creatinina) em ratos e macacos, sendo estas consideradas secundárias aos efeitos hipotensores do irbesartan, que conduziram a uma diminuição da perfusão renal. Além disso, o irbesartan induziu hiperplasia/hipertrofia das células justaglomerulares. Este achado foi considerado como decorrente da ação farmacológica do irbesartan, com relevância clínica limitada.</w:t>
        </w:r>
      </w:ins>
    </w:p>
    <w:bookmarkEnd w:id="31"/>
    <w:p w14:paraId="33D429E3" w14:textId="77777777" w:rsidR="00791248" w:rsidRDefault="00791248" w:rsidP="00791248">
      <w:pPr>
        <w:spacing w:after="0" w:line="240" w:lineRule="auto"/>
        <w:rPr>
          <w:rFonts w:ascii="Times New Roman" w:eastAsia="Times New Roman" w:hAnsi="Times New Roman" w:cs="Times New Roman"/>
        </w:rPr>
      </w:pPr>
    </w:p>
    <w:p w14:paraId="6D57B73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mutagenicidade, clastogenicidade ou carcinogenicidade.</w:t>
      </w:r>
    </w:p>
    <w:p w14:paraId="591D8DD4" w14:textId="77777777" w:rsidR="00791248" w:rsidRDefault="00791248" w:rsidP="00791248">
      <w:pPr>
        <w:spacing w:after="0" w:line="240" w:lineRule="auto"/>
        <w:rPr>
          <w:rFonts w:ascii="Times New Roman" w:eastAsia="Times New Roman" w:hAnsi="Times New Roman" w:cs="Times New Roman"/>
        </w:rPr>
      </w:pPr>
    </w:p>
    <w:p w14:paraId="5DD6E2CB" w14:textId="013B33F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estudos em ratos machos e fêmeas a fertilidade e o desempenho reprodutivo não foram afetados. </w:t>
      </w:r>
      <w:ins w:id="32" w:author="Author">
        <w:r w:rsidR="00D369F1" w:rsidRPr="00996EBE">
          <w:rPr>
            <w:rFonts w:ascii="Times New Roman" w:eastAsia="Times New Roman" w:hAnsi="Times New Roman" w:cs="Times New Roman"/>
          </w:rPr>
          <w:t xml:space="preserve">Estudos em animais com irbesartan mostraram efeitos tóxicos transitórios (cavitação pélvica renal aumentada, hidroureter ou edema subcutâneo) em fetos de rato, que se resolveram após o nascimento. Em coelhos, observou-se aborto ou reabsorção precoce com doses que provocaram toxicidade materna significativa, incluindo morte. Não foram observados efeitos teratogénicos no rato e no coelho. </w:t>
        </w:r>
      </w:ins>
      <w:r w:rsidRPr="00AE7B70">
        <w:rPr>
          <w:rFonts w:ascii="Times New Roman" w:eastAsia="Times New Roman" w:hAnsi="Times New Roman" w:cs="Times New Roman"/>
        </w:rPr>
        <w:t>Estudos em animais indicam que o irbesartan marcado radioativamente é detetado em fetos de rato e coelho. O irbesartan é excretado no leite de ratos lactantes.</w:t>
      </w:r>
    </w:p>
    <w:p w14:paraId="17C76B5A" w14:textId="77777777" w:rsidR="00791248" w:rsidRPr="00AE7B70" w:rsidRDefault="00791248" w:rsidP="00791248">
      <w:pPr>
        <w:spacing w:after="0" w:line="240" w:lineRule="auto"/>
        <w:rPr>
          <w:rFonts w:ascii="Times New Roman" w:eastAsia="Times New Roman" w:hAnsi="Times New Roman" w:cs="Times New Roman"/>
        </w:rPr>
      </w:pPr>
    </w:p>
    <w:p w14:paraId="586E1A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Hidroclorotiazida</w:t>
      </w:r>
      <w:r w:rsidRPr="00AE7B70">
        <w:rPr>
          <w:rFonts w:ascii="Times New Roman" w:eastAsia="Times New Roman" w:hAnsi="Times New Roman" w:cs="Times New Roman"/>
        </w:rPr>
        <w:t xml:space="preserve"> </w:t>
      </w:r>
    </w:p>
    <w:p w14:paraId="1309487C" w14:textId="77777777" w:rsidR="00791248" w:rsidRPr="00AE7B70" w:rsidRDefault="00791248" w:rsidP="00791248">
      <w:pPr>
        <w:spacing w:after="0" w:line="240" w:lineRule="auto"/>
        <w:rPr>
          <w:rFonts w:ascii="Times New Roman" w:eastAsia="Times New Roman" w:hAnsi="Times New Roman" w:cs="Times New Roman"/>
        </w:rPr>
      </w:pPr>
    </w:p>
    <w:p w14:paraId="57D539FA" w14:textId="77777777" w:rsidR="00C46474" w:rsidRDefault="00791248" w:rsidP="00791248">
      <w:pPr>
        <w:spacing w:after="0" w:line="240" w:lineRule="auto"/>
        <w:rPr>
          <w:ins w:id="33" w:author="Author"/>
          <w:rFonts w:ascii="Times New Roman" w:eastAsia="Times New Roman" w:hAnsi="Times New Roman" w:cs="Times New Roman"/>
        </w:rPr>
      </w:pPr>
      <w:r>
        <w:rPr>
          <w:rFonts w:ascii="Times New Roman" w:eastAsia="Times New Roman" w:hAnsi="Times New Roman" w:cs="Times New Roman"/>
        </w:rPr>
        <w:t>Em alguns modelos experimentais foram observadas evidências equívocas de efeitos genotóxicos ou carcinogénicos.</w:t>
      </w:r>
    </w:p>
    <w:p w14:paraId="662E795D" w14:textId="4A1662B3" w:rsidR="00791248" w:rsidRPr="00D6240E" w:rsidRDefault="00791248" w:rsidP="00791248">
      <w:pPr>
        <w:spacing w:after="0" w:line="240" w:lineRule="auto"/>
        <w:rPr>
          <w:rFonts w:ascii="Times New Roman" w:eastAsia="Times New Roman" w:hAnsi="Times New Roman" w:cs="Times New Roman"/>
        </w:rPr>
      </w:pPr>
      <w:r w:rsidRPr="00D6240E">
        <w:rPr>
          <w:rFonts w:ascii="Times New Roman" w:eastAsia="Times New Roman" w:hAnsi="Times New Roman" w:cs="Times New Roman"/>
        </w:rPr>
        <w:t xml:space="preserve"> </w:t>
      </w:r>
    </w:p>
    <w:p w14:paraId="1FF2C718" w14:textId="77777777" w:rsidR="00791248" w:rsidRPr="00D6240E" w:rsidRDefault="00791248" w:rsidP="00791248">
      <w:pPr>
        <w:spacing w:after="0" w:line="240" w:lineRule="auto"/>
        <w:rPr>
          <w:rFonts w:ascii="Times New Roman" w:eastAsia="Times New Roman" w:hAnsi="Times New Roman" w:cs="Times New Roman"/>
        </w:rPr>
      </w:pPr>
    </w:p>
    <w:p w14:paraId="3FCCA32F"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6.</w:t>
      </w:r>
      <w:r w:rsidRPr="00C9120A">
        <w:rPr>
          <w:rFonts w:ascii="Times New Roman" w:eastAsia="Times New Roman" w:hAnsi="Times New Roman" w:cs="Times New Roman"/>
          <w:b/>
          <w:caps/>
        </w:rPr>
        <w:tab/>
        <w:t>INFORMAÇÕES FARMACÊUTICAS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VAULT_ND_05e3e9ea-a3de-40d9-ab0c-31a6bcb38c44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89D162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D675BA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6.1</w:t>
      </w:r>
      <w:r w:rsidRPr="00AE7B70">
        <w:rPr>
          <w:rFonts w:ascii="Times New Roman" w:eastAsia="Times New Roman" w:hAnsi="Times New Roman" w:cs="Times New Roman"/>
          <w:b/>
        </w:rPr>
        <w:tab/>
        <w:t>Lista dos excipientes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vault_nd_7857b21c-3022-418a-93aa-b74fdb6101a1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133600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AF7778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Celulose microcristalina</w:t>
      </w:r>
    </w:p>
    <w:p w14:paraId="62B277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Croscarmelose sódica</w:t>
      </w:r>
    </w:p>
    <w:p w14:paraId="739B64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2B73801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Estearato de magnésio</w:t>
      </w:r>
    </w:p>
    <w:p w14:paraId="0905FA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Sílica coloidal hidratada</w:t>
      </w:r>
    </w:p>
    <w:p w14:paraId="45735B6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Amido de milho pré-gelificado</w:t>
      </w:r>
    </w:p>
    <w:p w14:paraId="7586121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Óxidos de ferro vermelho e amarelo (E172)</w:t>
      </w:r>
    </w:p>
    <w:p w14:paraId="337226B3" w14:textId="77777777" w:rsidR="00791248" w:rsidRPr="00AE7B70" w:rsidRDefault="00791248" w:rsidP="00791248">
      <w:pPr>
        <w:spacing w:after="0" w:line="240" w:lineRule="auto"/>
        <w:rPr>
          <w:rFonts w:ascii="Times New Roman" w:eastAsia="Times New Roman" w:hAnsi="Times New Roman" w:cs="Times New Roman"/>
        </w:rPr>
      </w:pPr>
    </w:p>
    <w:p w14:paraId="3D43692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6.2</w:t>
      </w:r>
      <w:r w:rsidRPr="00AE7B70">
        <w:rPr>
          <w:rFonts w:ascii="Times New Roman" w:eastAsia="Times New Roman" w:hAnsi="Times New Roman" w:cs="Times New Roman"/>
          <w:b/>
        </w:rPr>
        <w:tab/>
        <w:t>Incompatibilidades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vault_nd_45c01f8e-e0bc-46c0-837f-44550e839267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E2706D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A3E4CF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aplicável.</w:t>
      </w:r>
    </w:p>
    <w:p w14:paraId="631C2215" w14:textId="77777777" w:rsidR="00791248" w:rsidRPr="00AE7B70" w:rsidRDefault="00791248" w:rsidP="00791248">
      <w:pPr>
        <w:spacing w:after="0" w:line="240" w:lineRule="auto"/>
        <w:rPr>
          <w:rFonts w:ascii="Times New Roman" w:eastAsia="Times New Roman" w:hAnsi="Times New Roman" w:cs="Times New Roman"/>
        </w:rPr>
      </w:pPr>
    </w:p>
    <w:p w14:paraId="495464D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6.3</w:t>
      </w:r>
      <w:r w:rsidRPr="00AE7B70">
        <w:rPr>
          <w:rFonts w:ascii="Times New Roman" w:eastAsia="Times New Roman" w:hAnsi="Times New Roman" w:cs="Times New Roman"/>
          <w:b/>
        </w:rPr>
        <w:tab/>
        <w:t>Prazo de validade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vault_nd_a06563d6-38fc-4891-b29f-0b45003caafb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5AE0E9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173437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 anos.</w:t>
      </w:r>
    </w:p>
    <w:p w14:paraId="7DF059C3" w14:textId="77777777" w:rsidR="00791248" w:rsidRPr="00AE7B70" w:rsidRDefault="00791248" w:rsidP="00791248">
      <w:pPr>
        <w:spacing w:after="0" w:line="240" w:lineRule="auto"/>
        <w:rPr>
          <w:rFonts w:ascii="Times New Roman" w:eastAsia="Times New Roman" w:hAnsi="Times New Roman" w:cs="Times New Roman"/>
        </w:rPr>
      </w:pPr>
    </w:p>
    <w:p w14:paraId="08B081C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6.4</w:t>
      </w:r>
      <w:r w:rsidRPr="00AE7B70">
        <w:rPr>
          <w:rFonts w:ascii="Times New Roman" w:eastAsia="Times New Roman" w:hAnsi="Times New Roman" w:cs="Times New Roman"/>
          <w:b/>
        </w:rPr>
        <w:tab/>
        <w:t>Precauções especiais de conservação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vault_nd_39e1e537-b88e-4c04-90aa-bce8f127a5a9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66EA2F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D6E3C5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590CA2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54C6CA1B" w14:textId="77777777" w:rsidR="00791248" w:rsidRPr="00AE7B70" w:rsidRDefault="00791248" w:rsidP="00791248">
      <w:pPr>
        <w:spacing w:after="0" w:line="240" w:lineRule="auto"/>
        <w:rPr>
          <w:rFonts w:ascii="Times New Roman" w:eastAsia="Times New Roman" w:hAnsi="Times New Roman" w:cs="Times New Roman"/>
        </w:rPr>
      </w:pPr>
    </w:p>
    <w:p w14:paraId="694457A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6.5</w:t>
      </w:r>
      <w:r w:rsidRPr="00AE7B70">
        <w:rPr>
          <w:rFonts w:ascii="Times New Roman" w:eastAsia="Times New Roman" w:hAnsi="Times New Roman" w:cs="Times New Roman"/>
          <w:b/>
        </w:rPr>
        <w:tab/>
        <w:t>Natureza e conteúdo do recipiente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vault_nd_c4b05f3c-4273-4699-9900-720d992c303e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DE4A14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70CE0D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14 comprimidos em blisters de PVC/PVDC/Alumínio.</w:t>
      </w:r>
    </w:p>
    <w:p w14:paraId="54195D4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28 comprimidos em blisters de PVC/PVDC/Alumínio.</w:t>
      </w:r>
    </w:p>
    <w:p w14:paraId="6C1D800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comprimidos em blisters de PVC/PVDC/Alumínio.</w:t>
      </w:r>
    </w:p>
    <w:p w14:paraId="42C6898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98 comprimidos em blisters de PVC/PVDC/Alumínio.</w:t>
      </w:r>
    </w:p>
    <w:p w14:paraId="5597D8C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x 1 comprimidos em blisters para dose unitária, perfurados, de PVC/PVDC/Alumínio.</w:t>
      </w:r>
    </w:p>
    <w:p w14:paraId="3D648CCF" w14:textId="77777777" w:rsidR="00791248" w:rsidRPr="00AE7B70" w:rsidRDefault="00791248" w:rsidP="00791248">
      <w:pPr>
        <w:spacing w:after="0" w:line="240" w:lineRule="auto"/>
        <w:rPr>
          <w:rFonts w:ascii="Times New Roman" w:eastAsia="Times New Roman" w:hAnsi="Times New Roman" w:cs="Times New Roman"/>
        </w:rPr>
      </w:pPr>
    </w:p>
    <w:p w14:paraId="557AA95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5DBFDED3" w14:textId="77777777" w:rsidR="00791248" w:rsidRPr="00AE7B70" w:rsidRDefault="00791248" w:rsidP="00791248">
      <w:pPr>
        <w:spacing w:after="0" w:line="240" w:lineRule="auto"/>
        <w:rPr>
          <w:rFonts w:ascii="Times New Roman" w:eastAsia="Times New Roman" w:hAnsi="Times New Roman" w:cs="Times New Roman"/>
        </w:rPr>
      </w:pPr>
    </w:p>
    <w:p w14:paraId="24D42B8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6.6</w:t>
      </w:r>
      <w:r w:rsidRPr="00AE7B70">
        <w:rPr>
          <w:rFonts w:ascii="Times New Roman" w:eastAsia="Times New Roman" w:hAnsi="Times New Roman" w:cs="Times New Roman"/>
          <w:b/>
        </w:rPr>
        <w:tab/>
        <w:t>Precauções especiais de eliminação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vault_nd_632a6e2b-1619-458c-9d0f-c4e152208471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A96C2F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4C17C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Qualquer medicamento não utilizado ou resíduos devem ser eliminados de acordo com as exigências locais.</w:t>
      </w:r>
    </w:p>
    <w:p w14:paraId="0DDCC76C" w14:textId="77777777" w:rsidR="00791248" w:rsidRPr="00AE7B70" w:rsidRDefault="00791248" w:rsidP="00791248">
      <w:pPr>
        <w:spacing w:after="0" w:line="240" w:lineRule="auto"/>
        <w:rPr>
          <w:rFonts w:ascii="Times New Roman" w:eastAsia="Times New Roman" w:hAnsi="Times New Roman" w:cs="Times New Roman"/>
        </w:rPr>
      </w:pPr>
    </w:p>
    <w:p w14:paraId="69DB27A4" w14:textId="77777777" w:rsidR="00791248" w:rsidRPr="00AE7B70" w:rsidRDefault="00791248" w:rsidP="00791248">
      <w:pPr>
        <w:spacing w:after="0" w:line="240" w:lineRule="auto"/>
        <w:rPr>
          <w:rFonts w:ascii="Times New Roman" w:eastAsia="Times New Roman" w:hAnsi="Times New Roman" w:cs="Times New Roman"/>
        </w:rPr>
      </w:pPr>
    </w:p>
    <w:p w14:paraId="178C9B4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7.</w:t>
      </w:r>
      <w:r w:rsidRPr="00C9120A">
        <w:rPr>
          <w:rFonts w:ascii="Times New Roman" w:eastAsia="Times New Roman" w:hAnsi="Times New Roman" w:cs="Times New Roman"/>
          <w:b/>
          <w:caps/>
        </w:rPr>
        <w:tab/>
        <w:t>TITULAR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VAULT_ND_6a533103-71c9-487d-be32-937b1809f014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82D4DA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D07EFBB" w14:textId="77777777" w:rsidR="00791248" w:rsidRPr="00E630B8" w:rsidRDefault="00791248" w:rsidP="00791248">
      <w:pPr>
        <w:keepLines/>
        <w:spacing w:after="0" w:line="240" w:lineRule="auto"/>
        <w:rPr>
          <w:rFonts w:ascii="Times New Roman" w:eastAsia="Times New Roman" w:hAnsi="Times New Roman" w:cs="Times New Roman"/>
          <w:rPrChange w:id="34" w:author="Author">
            <w:rPr>
              <w:rFonts w:ascii="Times New Roman" w:eastAsia="Times New Roman" w:hAnsi="Times New Roman" w:cs="Times New Roman"/>
              <w:lang w:val="en-US"/>
            </w:rPr>
          </w:rPrChange>
        </w:rPr>
      </w:pPr>
      <w:r w:rsidRPr="00E630B8">
        <w:rPr>
          <w:rFonts w:ascii="Times New Roman" w:eastAsia="Times New Roman" w:hAnsi="Times New Roman" w:cs="Times New Roman"/>
          <w:rPrChange w:id="35" w:author="Author">
            <w:rPr>
              <w:rFonts w:ascii="Times New Roman" w:eastAsia="Times New Roman" w:hAnsi="Times New Roman" w:cs="Times New Roman"/>
              <w:lang w:val="en-US"/>
            </w:rPr>
          </w:rPrChange>
        </w:rPr>
        <w:t>Sanofi Winthrop Industrie</w:t>
      </w:r>
    </w:p>
    <w:p w14:paraId="4484B565" w14:textId="77777777" w:rsidR="00791248" w:rsidRPr="00E630B8" w:rsidRDefault="00791248" w:rsidP="00791248">
      <w:pPr>
        <w:keepLines/>
        <w:spacing w:after="0" w:line="240" w:lineRule="auto"/>
        <w:rPr>
          <w:rFonts w:ascii="Times New Roman" w:eastAsia="Times New Roman" w:hAnsi="Times New Roman" w:cs="Times New Roman"/>
          <w:rPrChange w:id="36" w:author="Author">
            <w:rPr>
              <w:rFonts w:ascii="Times New Roman" w:eastAsia="Times New Roman" w:hAnsi="Times New Roman" w:cs="Times New Roman"/>
              <w:lang w:val="en-US"/>
            </w:rPr>
          </w:rPrChange>
        </w:rPr>
      </w:pPr>
      <w:r w:rsidRPr="00E630B8">
        <w:rPr>
          <w:rFonts w:ascii="Times New Roman" w:eastAsia="Times New Roman" w:hAnsi="Times New Roman" w:cs="Times New Roman"/>
          <w:rPrChange w:id="37" w:author="Author">
            <w:rPr>
              <w:rFonts w:ascii="Times New Roman" w:eastAsia="Times New Roman" w:hAnsi="Times New Roman" w:cs="Times New Roman"/>
              <w:lang w:val="en-US"/>
            </w:rPr>
          </w:rPrChange>
        </w:rPr>
        <w:t>82 avenue Raspail</w:t>
      </w:r>
    </w:p>
    <w:p w14:paraId="322FC314" w14:textId="77777777" w:rsidR="00791248" w:rsidRPr="00E630B8" w:rsidRDefault="00791248" w:rsidP="00791248">
      <w:pPr>
        <w:keepLines/>
        <w:spacing w:after="0" w:line="240" w:lineRule="auto"/>
        <w:rPr>
          <w:rFonts w:ascii="Times New Roman" w:eastAsia="Times New Roman" w:hAnsi="Times New Roman" w:cs="Times New Roman"/>
          <w:rPrChange w:id="38" w:author="Author">
            <w:rPr>
              <w:rFonts w:ascii="Times New Roman" w:eastAsia="Times New Roman" w:hAnsi="Times New Roman" w:cs="Times New Roman"/>
              <w:lang w:val="en-US"/>
            </w:rPr>
          </w:rPrChange>
        </w:rPr>
      </w:pPr>
      <w:r w:rsidRPr="00E630B8">
        <w:rPr>
          <w:rFonts w:ascii="Times New Roman" w:eastAsia="Times New Roman" w:hAnsi="Times New Roman" w:cs="Times New Roman"/>
          <w:rPrChange w:id="39" w:author="Author">
            <w:rPr>
              <w:rFonts w:ascii="Times New Roman" w:eastAsia="Times New Roman" w:hAnsi="Times New Roman" w:cs="Times New Roman"/>
              <w:lang w:val="en-US"/>
            </w:rPr>
          </w:rPrChange>
        </w:rPr>
        <w:t>94250 Gentilly</w:t>
      </w:r>
    </w:p>
    <w:p w14:paraId="6D5B9281"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6D106090" w14:textId="77777777" w:rsidR="00791248" w:rsidRPr="00DF099B" w:rsidRDefault="00791248" w:rsidP="00791248">
      <w:pPr>
        <w:spacing w:after="0" w:line="240" w:lineRule="auto"/>
        <w:rPr>
          <w:rFonts w:ascii="Times New Roman" w:eastAsia="Times New Roman" w:hAnsi="Times New Roman" w:cs="Times New Roman"/>
        </w:rPr>
      </w:pPr>
    </w:p>
    <w:p w14:paraId="28555E56" w14:textId="77777777" w:rsidR="00791248" w:rsidRPr="00DF099B" w:rsidRDefault="00791248" w:rsidP="00791248">
      <w:pPr>
        <w:spacing w:after="0" w:line="240" w:lineRule="auto"/>
        <w:rPr>
          <w:rFonts w:ascii="Times New Roman" w:eastAsia="Times New Roman" w:hAnsi="Times New Roman" w:cs="Times New Roman"/>
        </w:rPr>
      </w:pPr>
    </w:p>
    <w:p w14:paraId="6E10E3FA"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8.</w:t>
      </w:r>
      <w:r w:rsidRPr="00C9120A">
        <w:rPr>
          <w:rFonts w:ascii="Times New Roman" w:eastAsia="Times New Roman" w:hAnsi="Times New Roman" w:cs="Times New Roman"/>
          <w:b/>
          <w:caps/>
        </w:rPr>
        <w:tab/>
        <w:t>NÚMEROs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VAULT_ND_923225aa-1764-48ac-9430-75debaee6aa2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906ECC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9B55033" w14:textId="77777777" w:rsidR="00791248" w:rsidRPr="00AE7B70" w:rsidRDefault="00791248" w:rsidP="00791248">
      <w:pPr>
        <w:spacing w:after="0" w:line="240" w:lineRule="auto"/>
        <w:rPr>
          <w:rFonts w:ascii="Times New Roman" w:eastAsia="Times New Roman" w:hAnsi="Times New Roman" w:cs="Times New Roman"/>
        </w:rPr>
      </w:pPr>
      <w:r w:rsidRPr="00DE2562">
        <w:rPr>
          <w:rFonts w:ascii="Times New Roman" w:eastAsia="Times New Roman" w:hAnsi="Times New Roman" w:cs="Times New Roman"/>
          <w:lang w:val="pt-BR"/>
          <w:rPrChange w:id="40" w:author="Author">
            <w:rPr>
              <w:rFonts w:ascii="Times New Roman" w:eastAsia="Times New Roman" w:hAnsi="Times New Roman" w:cs="Times New Roman"/>
              <w:lang w:val="it-IT"/>
            </w:rPr>
          </w:rPrChange>
        </w:rPr>
        <w:t>EU/1/98/086/001-003</w:t>
      </w:r>
      <w:r w:rsidRPr="00DE2562">
        <w:rPr>
          <w:rFonts w:ascii="Times New Roman" w:eastAsia="Times New Roman" w:hAnsi="Times New Roman" w:cs="Times New Roman"/>
          <w:lang w:val="pt-BR"/>
          <w:rPrChange w:id="41" w:author="Author">
            <w:rPr>
              <w:rFonts w:ascii="Times New Roman" w:eastAsia="Times New Roman" w:hAnsi="Times New Roman" w:cs="Times New Roman"/>
              <w:lang w:val="it-IT"/>
            </w:rPr>
          </w:rPrChange>
        </w:rPr>
        <w:br/>
        <w:t>EU/1/98/086/007</w:t>
      </w:r>
      <w:r w:rsidRPr="00DE2562">
        <w:rPr>
          <w:rFonts w:ascii="Times New Roman" w:eastAsia="Times New Roman" w:hAnsi="Times New Roman" w:cs="Times New Roman"/>
          <w:lang w:val="pt-BR"/>
          <w:rPrChange w:id="42" w:author="Author">
            <w:rPr>
              <w:rFonts w:ascii="Times New Roman" w:eastAsia="Times New Roman" w:hAnsi="Times New Roman" w:cs="Times New Roman"/>
              <w:lang w:val="it-IT"/>
            </w:rPr>
          </w:rPrChange>
        </w:rPr>
        <w:br/>
        <w:t>EU/1/98/086/009</w:t>
      </w:r>
    </w:p>
    <w:p w14:paraId="7BD2952E" w14:textId="77777777" w:rsidR="00791248" w:rsidRPr="00AE7B70" w:rsidRDefault="00791248" w:rsidP="00791248">
      <w:pPr>
        <w:spacing w:after="0" w:line="240" w:lineRule="auto"/>
        <w:rPr>
          <w:rFonts w:ascii="Times New Roman" w:eastAsia="Times New Roman" w:hAnsi="Times New Roman" w:cs="Times New Roman"/>
        </w:rPr>
      </w:pPr>
    </w:p>
    <w:p w14:paraId="58B2120D" w14:textId="77777777" w:rsidR="00791248" w:rsidRPr="00AE7B70" w:rsidRDefault="00791248" w:rsidP="00791248">
      <w:pPr>
        <w:spacing w:after="0" w:line="240" w:lineRule="auto"/>
        <w:rPr>
          <w:rFonts w:ascii="Times New Roman" w:eastAsia="Times New Roman" w:hAnsi="Times New Roman" w:cs="Times New Roman"/>
        </w:rPr>
      </w:pPr>
    </w:p>
    <w:p w14:paraId="426B5EC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9.</w:t>
      </w:r>
      <w:r w:rsidRPr="00C9120A">
        <w:rPr>
          <w:rFonts w:ascii="Times New Roman" w:eastAsia="Times New Roman" w:hAnsi="Times New Roman" w:cs="Times New Roman"/>
          <w:b/>
          <w:caps/>
        </w:rPr>
        <w:tab/>
        <w:t>DATA DA PRIMEIRA AUTORIZAÇÃO/RENOVAÇÃO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VAULT_ND_a09c846f-713a-44b4-bb3e-7e649ffba1ef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C20D5C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2B553EA" w14:textId="24E7FED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Data da primeira autorização de introdução no mercado: 15 outubro 1998</w:t>
      </w:r>
      <w:r w:rsidRPr="00AE7B70">
        <w:rPr>
          <w:rFonts w:ascii="Times New Roman" w:eastAsia="Times New Roman" w:hAnsi="Times New Roman" w:cs="Times New Roman"/>
        </w:rPr>
        <w:br/>
        <w:t xml:space="preserve">Data da última renovação da autorização de introdução no mercado: </w:t>
      </w:r>
      <w:r w:rsidR="00AC08E2">
        <w:rPr>
          <w:rFonts w:ascii="Times New Roman" w:eastAsia="Times New Roman" w:hAnsi="Times New Roman" w:cs="Times New Roman"/>
        </w:rPr>
        <w:t>01</w:t>
      </w:r>
      <w:r w:rsidRPr="00AE7B70">
        <w:rPr>
          <w:rFonts w:ascii="Times New Roman" w:eastAsia="Times New Roman" w:hAnsi="Times New Roman" w:cs="Times New Roman"/>
        </w:rPr>
        <w:t xml:space="preserve"> outubro 2008</w:t>
      </w:r>
    </w:p>
    <w:p w14:paraId="0160E2B9" w14:textId="77777777" w:rsidR="00791248" w:rsidRPr="00AE7B70" w:rsidRDefault="00791248" w:rsidP="00791248">
      <w:pPr>
        <w:spacing w:after="0" w:line="240" w:lineRule="auto"/>
        <w:rPr>
          <w:rFonts w:ascii="Times New Roman" w:eastAsia="Times New Roman" w:hAnsi="Times New Roman" w:cs="Times New Roman"/>
        </w:rPr>
      </w:pPr>
    </w:p>
    <w:p w14:paraId="7CE674D9" w14:textId="77777777" w:rsidR="00791248" w:rsidRPr="00AE7B70" w:rsidRDefault="00791248" w:rsidP="00791248">
      <w:pPr>
        <w:spacing w:after="0" w:line="240" w:lineRule="auto"/>
        <w:rPr>
          <w:rFonts w:ascii="Times New Roman" w:eastAsia="Times New Roman" w:hAnsi="Times New Roman" w:cs="Times New Roman"/>
        </w:rPr>
      </w:pPr>
    </w:p>
    <w:p w14:paraId="301DAF0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10.</w:t>
      </w:r>
      <w:r w:rsidRPr="00C9120A">
        <w:rPr>
          <w:rFonts w:ascii="Times New Roman" w:eastAsia="Times New Roman" w:hAnsi="Times New Roman" w:cs="Times New Roman"/>
          <w:b/>
          <w:caps/>
        </w:rPr>
        <w:tab/>
        <w:t>DATA DA REVISÃO DO TEXTO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VAULT_ND_d14b3c6d-e874-46a0-9aab-a94854d76649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DD04C1F"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B0544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Está disponível informação pormenorizada sobre este medicamento no sítio da internet da Agência Europeia de Medicamentos: http://www.ema.europa.eu/</w:t>
      </w:r>
    </w:p>
    <w:p w14:paraId="541D5F0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1.</w:t>
      </w:r>
      <w:r w:rsidRPr="00C9120A">
        <w:rPr>
          <w:rFonts w:ascii="Times New Roman" w:eastAsia="Times New Roman" w:hAnsi="Times New Roman" w:cs="Times New Roman"/>
          <w:b/>
          <w:caps/>
        </w:rPr>
        <w:tab/>
        <w:t>NOME DO MEDICAMENTO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VAULT_ND_5c8c1c9a-221b-4f56-bd62-3903551c9758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5D2AFCA"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EAE869C" w14:textId="4CC6AB23"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w:t>
      </w:r>
    </w:p>
    <w:p w14:paraId="086F11A6" w14:textId="77777777" w:rsidR="00791248" w:rsidRPr="00AE7B70" w:rsidRDefault="00791248" w:rsidP="00791248">
      <w:pPr>
        <w:spacing w:after="0" w:line="240" w:lineRule="auto"/>
        <w:rPr>
          <w:rFonts w:ascii="Times New Roman" w:eastAsia="Times New Roman" w:hAnsi="Times New Roman" w:cs="Times New Roman"/>
        </w:rPr>
      </w:pPr>
    </w:p>
    <w:p w14:paraId="2804D443" w14:textId="77777777" w:rsidR="00791248" w:rsidRPr="00AE7B70" w:rsidRDefault="00791248" w:rsidP="00791248">
      <w:pPr>
        <w:spacing w:after="0" w:line="240" w:lineRule="auto"/>
        <w:rPr>
          <w:rFonts w:ascii="Times New Roman" w:eastAsia="Times New Roman" w:hAnsi="Times New Roman" w:cs="Times New Roman"/>
        </w:rPr>
      </w:pPr>
    </w:p>
    <w:p w14:paraId="5C4FE8B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2.</w:t>
      </w:r>
      <w:r w:rsidRPr="00C9120A">
        <w:rPr>
          <w:rFonts w:ascii="Times New Roman" w:eastAsia="Times New Roman" w:hAnsi="Times New Roman" w:cs="Times New Roman"/>
          <w:b/>
          <w:caps/>
        </w:rPr>
        <w:tab/>
        <w:t>COMPOSIÇÃO QUALITATIVA E QUANTITATIVA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VAULT_ND_bb0e5570-f159-4ac2-9b30-494db4b1ea8f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09F1D7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33AB439" w14:textId="7CA02D5C"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300 mg de irbesartan e 12,5 mg de hidroclorotiazida.</w:t>
      </w:r>
    </w:p>
    <w:p w14:paraId="2E20E5EC" w14:textId="77777777" w:rsidR="00791248" w:rsidRPr="00AE7B70" w:rsidRDefault="00791248" w:rsidP="00791248">
      <w:pPr>
        <w:spacing w:after="0" w:line="240" w:lineRule="auto"/>
        <w:rPr>
          <w:rFonts w:ascii="Times New Roman" w:eastAsia="Times New Roman" w:hAnsi="Times New Roman" w:cs="Times New Roman"/>
        </w:rPr>
      </w:pPr>
    </w:p>
    <w:p w14:paraId="3F214D7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Excipiente com efeito conhecido</w:t>
      </w:r>
      <w:r w:rsidRPr="00AE7B70">
        <w:rPr>
          <w:rFonts w:ascii="Times New Roman" w:eastAsia="Times New Roman" w:hAnsi="Times New Roman" w:cs="Times New Roman"/>
        </w:rPr>
        <w:t>:</w:t>
      </w:r>
    </w:p>
    <w:p w14:paraId="7BA50FE3" w14:textId="27F925D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65,8 mg de lactose (como lactose mono-hidratada).</w:t>
      </w:r>
    </w:p>
    <w:p w14:paraId="065F72E0" w14:textId="77777777" w:rsidR="00791248" w:rsidRPr="00AE7B70" w:rsidRDefault="00791248" w:rsidP="00791248">
      <w:pPr>
        <w:spacing w:after="0" w:line="240" w:lineRule="auto"/>
        <w:rPr>
          <w:rFonts w:ascii="Times New Roman" w:eastAsia="Times New Roman" w:hAnsi="Times New Roman" w:cs="Times New Roman"/>
        </w:rPr>
      </w:pPr>
    </w:p>
    <w:p w14:paraId="16C6B5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Lista completa de excipientes, ver secção 6.1.</w:t>
      </w:r>
    </w:p>
    <w:p w14:paraId="60202801" w14:textId="77777777" w:rsidR="00791248" w:rsidRPr="00AE7B70" w:rsidRDefault="00791248" w:rsidP="00791248">
      <w:pPr>
        <w:spacing w:after="0" w:line="240" w:lineRule="auto"/>
        <w:rPr>
          <w:rFonts w:ascii="Times New Roman" w:eastAsia="Times New Roman" w:hAnsi="Times New Roman" w:cs="Times New Roman"/>
        </w:rPr>
      </w:pPr>
    </w:p>
    <w:p w14:paraId="4CAB86DA" w14:textId="77777777" w:rsidR="00791248" w:rsidRPr="00AE7B70" w:rsidRDefault="00791248" w:rsidP="00791248">
      <w:pPr>
        <w:spacing w:after="0" w:line="240" w:lineRule="auto"/>
        <w:rPr>
          <w:rFonts w:ascii="Times New Roman" w:eastAsia="Times New Roman" w:hAnsi="Times New Roman" w:cs="Times New Roman"/>
        </w:rPr>
      </w:pPr>
    </w:p>
    <w:p w14:paraId="6B6146E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3.</w:t>
      </w:r>
      <w:r w:rsidRPr="00C9120A">
        <w:rPr>
          <w:rFonts w:ascii="Times New Roman" w:eastAsia="Times New Roman" w:hAnsi="Times New Roman" w:cs="Times New Roman"/>
          <w:b/>
          <w:caps/>
        </w:rPr>
        <w:tab/>
        <w:t>FORMA FARMACÊUTICA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VAULT_ND_a4fa34ff-8c6c-4449-a23a-6990118fc3cf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DE96FA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F6DE10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Comprimido.</w:t>
      </w:r>
    </w:p>
    <w:p w14:paraId="455F28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Oval, biconvexo, cor de pêssego, com um coração marcado numa das faces e o número 2776 gravado na outra.</w:t>
      </w:r>
    </w:p>
    <w:p w14:paraId="6E9CF2B8" w14:textId="77777777" w:rsidR="00791248" w:rsidRPr="00AE7B70" w:rsidRDefault="00791248" w:rsidP="00791248">
      <w:pPr>
        <w:spacing w:after="0" w:line="240" w:lineRule="auto"/>
        <w:rPr>
          <w:rFonts w:ascii="Times New Roman" w:eastAsia="Times New Roman" w:hAnsi="Times New Roman" w:cs="Times New Roman"/>
        </w:rPr>
      </w:pPr>
    </w:p>
    <w:p w14:paraId="161862C0" w14:textId="77777777" w:rsidR="00791248" w:rsidRPr="00AE7B70" w:rsidRDefault="00791248" w:rsidP="00791248">
      <w:pPr>
        <w:spacing w:after="0" w:line="240" w:lineRule="auto"/>
        <w:rPr>
          <w:rFonts w:ascii="Times New Roman" w:eastAsia="Times New Roman" w:hAnsi="Times New Roman" w:cs="Times New Roman"/>
        </w:rPr>
      </w:pPr>
    </w:p>
    <w:p w14:paraId="4091146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4.</w:t>
      </w:r>
      <w:r w:rsidRPr="00C9120A">
        <w:rPr>
          <w:rFonts w:ascii="Times New Roman" w:eastAsia="Times New Roman" w:hAnsi="Times New Roman" w:cs="Times New Roman"/>
          <w:b/>
          <w:caps/>
        </w:rPr>
        <w:tab/>
        <w:t>INFORMAÇÕES CLÍNICAS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VAULT_ND_1fcb3455-243d-4487-a2e5-75e4d3051b32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8C967A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19B15A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4.1</w:t>
      </w:r>
      <w:r w:rsidRPr="00AE7B70">
        <w:rPr>
          <w:rFonts w:ascii="Times New Roman" w:eastAsia="Times New Roman" w:hAnsi="Times New Roman" w:cs="Times New Roman"/>
          <w:b/>
        </w:rPr>
        <w:tab/>
        <w:t>Indicações terapêuticas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vault_nd_0317dc34-609e-49df-985c-c7454825ad1d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59AEEF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3CECC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Tratamento da hipertensão essencial.</w:t>
      </w:r>
    </w:p>
    <w:p w14:paraId="7F9993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Esta combinação de dose fixa está indicada em doentes adultos em que a pressão arterial não é adequadamente controlada pelo irbesartan ou pela hidroclorotiazida em monoterapia (ver secção 5.1).</w:t>
      </w:r>
    </w:p>
    <w:p w14:paraId="41C2D798" w14:textId="77777777" w:rsidR="00791248" w:rsidRPr="00AE7B70" w:rsidRDefault="00791248" w:rsidP="00791248">
      <w:pPr>
        <w:spacing w:after="0" w:line="240" w:lineRule="auto"/>
        <w:rPr>
          <w:rFonts w:ascii="Times New Roman" w:eastAsia="Times New Roman" w:hAnsi="Times New Roman" w:cs="Times New Roman"/>
        </w:rPr>
      </w:pPr>
    </w:p>
    <w:p w14:paraId="6AD5BF5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4.2</w:t>
      </w:r>
      <w:r w:rsidRPr="00AE7B70">
        <w:rPr>
          <w:rFonts w:ascii="Times New Roman" w:eastAsia="Times New Roman" w:hAnsi="Times New Roman" w:cs="Times New Roman"/>
          <w:b/>
        </w:rPr>
        <w:tab/>
        <w:t>Posologia e 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vault_nd_b0e59d39-3828-4407-a168-2b6a9d36cc49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51AD76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1C77AFE"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Posologia</w:t>
      </w:r>
    </w:p>
    <w:p w14:paraId="2CC6288F" w14:textId="77777777" w:rsidR="00791248" w:rsidRPr="00AE7B70" w:rsidRDefault="00791248" w:rsidP="00791248">
      <w:pPr>
        <w:spacing w:after="0" w:line="240" w:lineRule="auto"/>
        <w:rPr>
          <w:rFonts w:ascii="Times New Roman" w:eastAsia="Times New Roman" w:hAnsi="Times New Roman" w:cs="Times New Roman"/>
        </w:rPr>
      </w:pPr>
    </w:p>
    <w:p w14:paraId="490EB7F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administrado uma vez ao dia, com ou sem alimentos.</w:t>
      </w:r>
    </w:p>
    <w:p w14:paraId="54B4332E" w14:textId="77777777" w:rsidR="00791248" w:rsidRPr="00AE7B70" w:rsidRDefault="00791248" w:rsidP="00791248">
      <w:pPr>
        <w:spacing w:after="0" w:line="240" w:lineRule="auto"/>
        <w:rPr>
          <w:rFonts w:ascii="Times New Roman" w:eastAsia="Times New Roman" w:hAnsi="Times New Roman" w:cs="Times New Roman"/>
        </w:rPr>
      </w:pPr>
    </w:p>
    <w:p w14:paraId="201C4B3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ser recomendado o ajuste da dose com os componentes individuais (i.e. irbesartan e hidroclorotiazida).</w:t>
      </w:r>
    </w:p>
    <w:p w14:paraId="787F7A10" w14:textId="77777777" w:rsidR="00791248" w:rsidRPr="00AE7B70" w:rsidRDefault="00791248" w:rsidP="00791248">
      <w:pPr>
        <w:spacing w:after="0" w:line="240" w:lineRule="auto"/>
        <w:rPr>
          <w:rFonts w:ascii="Times New Roman" w:eastAsia="Times New Roman" w:hAnsi="Times New Roman" w:cs="Times New Roman"/>
        </w:rPr>
      </w:pPr>
    </w:p>
    <w:p w14:paraId="4D7AB14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clinicamente apropriado a alteração direta de monoterapia para as combinações fixas, pode ser considerada:</w:t>
      </w:r>
    </w:p>
    <w:p w14:paraId="76EF8ED6" w14:textId="1C2DC063"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150 mg/12,5 mg pode ser administrado a doentes em que a pressão arterial não é adequadamente controlada com hidroclorotiazida ou 150 mg de irbesartan em monoterapia;</w:t>
      </w:r>
    </w:p>
    <w:p w14:paraId="5F47A1B9" w14:textId="3556353A"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mg/12,5 mg pode ser administrado a doentes insuficientemente controlados com 300 mg de irbesartan ou com CoAprovel 150 mg/12,5 mg;</w:t>
      </w:r>
    </w:p>
    <w:p w14:paraId="5A142B52" w14:textId="4744C098"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mg/25 mg pode ser administrado a doentes insuficientemente controlados com CoAprovel 300 mg/12,5 mg.</w:t>
      </w:r>
    </w:p>
    <w:p w14:paraId="52CEBEF5" w14:textId="77777777" w:rsidR="00791248" w:rsidRPr="00AE7B70" w:rsidRDefault="00791248" w:rsidP="00791248">
      <w:pPr>
        <w:spacing w:after="0" w:line="240" w:lineRule="auto"/>
        <w:rPr>
          <w:rFonts w:ascii="Times New Roman" w:eastAsia="Times New Roman" w:hAnsi="Times New Roman" w:cs="Times New Roman"/>
        </w:rPr>
      </w:pPr>
    </w:p>
    <w:p w14:paraId="6080927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recomenda a administração de doses superiores a 300 mg de irbesartan/25 mg de hidroclorotiazida administradas uma vez ao dia.</w:t>
      </w:r>
    </w:p>
    <w:p w14:paraId="3F80F5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necessário, CoAprovel pode ser administrado com outro medicamento anti-hipertensor (ver secções 4.3, 4.4, 4.5 e 5.1).</w:t>
      </w:r>
    </w:p>
    <w:p w14:paraId="515C76CF" w14:textId="77777777" w:rsidR="00791248" w:rsidRPr="00AE7B70" w:rsidRDefault="00791248" w:rsidP="00791248">
      <w:pPr>
        <w:spacing w:after="0" w:line="240" w:lineRule="auto"/>
        <w:rPr>
          <w:rFonts w:ascii="Times New Roman" w:eastAsia="Times New Roman" w:hAnsi="Times New Roman" w:cs="Times New Roman"/>
        </w:rPr>
      </w:pPr>
    </w:p>
    <w:p w14:paraId="6346C20E" w14:textId="77777777" w:rsidR="00791248" w:rsidRPr="00AE7B70" w:rsidRDefault="00791248" w:rsidP="00791248">
      <w:pPr>
        <w:spacing w:after="0" w:line="240" w:lineRule="auto"/>
        <w:rPr>
          <w:rFonts w:ascii="Times New Roman" w:eastAsia="Times New Roman" w:hAnsi="Times New Roman" w:cs="Times New Roman"/>
          <w:u w:val="single"/>
        </w:rPr>
      </w:pPr>
    </w:p>
    <w:p w14:paraId="2C8F91A4" w14:textId="77777777" w:rsidR="00791248" w:rsidRPr="00AE7B70" w:rsidRDefault="00791248" w:rsidP="00791248">
      <w:pPr>
        <w:spacing w:after="0" w:line="240" w:lineRule="auto"/>
        <w:rPr>
          <w:rFonts w:ascii="Times New Roman" w:eastAsia="Times New Roman" w:hAnsi="Times New Roman" w:cs="Times New Roman"/>
          <w:u w:val="single"/>
        </w:rPr>
      </w:pPr>
    </w:p>
    <w:p w14:paraId="1AD31267" w14:textId="77777777" w:rsidR="00791248" w:rsidRPr="00AE7B70" w:rsidRDefault="00791248" w:rsidP="00791248">
      <w:pPr>
        <w:spacing w:after="0" w:line="240" w:lineRule="auto"/>
        <w:rPr>
          <w:rFonts w:ascii="Times New Roman" w:eastAsia="Times New Roman" w:hAnsi="Times New Roman" w:cs="Times New Roman"/>
          <w:u w:val="single"/>
        </w:rPr>
      </w:pPr>
    </w:p>
    <w:p w14:paraId="2E75BA62" w14:textId="77777777" w:rsidR="00791248" w:rsidRPr="00AE7B70" w:rsidRDefault="00791248" w:rsidP="00791248">
      <w:pPr>
        <w:spacing w:after="0" w:line="240" w:lineRule="auto"/>
        <w:rPr>
          <w:rFonts w:ascii="Times New Roman" w:eastAsia="Times New Roman" w:hAnsi="Times New Roman" w:cs="Times New Roman"/>
          <w:u w:val="single"/>
        </w:rPr>
      </w:pPr>
    </w:p>
    <w:p w14:paraId="757C0795"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Populações especiais</w:t>
      </w:r>
    </w:p>
    <w:p w14:paraId="323BD1FF" w14:textId="77777777" w:rsidR="00791248" w:rsidRPr="00AE7B70" w:rsidRDefault="00791248" w:rsidP="00791248">
      <w:pPr>
        <w:spacing w:after="0" w:line="240" w:lineRule="auto"/>
        <w:rPr>
          <w:rFonts w:ascii="Times New Roman" w:eastAsia="Times New Roman" w:hAnsi="Times New Roman" w:cs="Times New Roman"/>
          <w:u w:val="single"/>
        </w:rPr>
      </w:pPr>
    </w:p>
    <w:p w14:paraId="3BF3E8A5" w14:textId="77777777" w:rsidR="00791248" w:rsidRPr="006C3EF9" w:rsidRDefault="00791248" w:rsidP="00791248">
      <w:pPr>
        <w:spacing w:after="0" w:line="240" w:lineRule="auto"/>
        <w:rPr>
          <w:rFonts w:ascii="Times New Roman" w:eastAsia="Times New Roman" w:hAnsi="Times New Roman" w:cs="Times New Roman"/>
          <w:i/>
          <w:iCs/>
        </w:rPr>
      </w:pPr>
      <w:r w:rsidRPr="006C3EF9">
        <w:rPr>
          <w:rFonts w:ascii="Times New Roman" w:eastAsia="Times New Roman" w:hAnsi="Times New Roman" w:cs="Times New Roman"/>
          <w:i/>
          <w:iCs/>
        </w:rPr>
        <w:t xml:space="preserve">Compromisso renal </w:t>
      </w:r>
    </w:p>
    <w:p w14:paraId="1730E6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Devido ao componente hidroclorotiazida, o CoAprovel não é recomendado em doentes com disfunção renal grave (depuração da creatinina </w:t>
      </w:r>
      <w:r w:rsidRPr="00AE7B70">
        <w:rPr>
          <w:rFonts w:ascii="Times New Roman" w:eastAsia="Times New Roman" w:hAnsi="Times New Roman" w:cs="Times New Roman"/>
          <w:lang w:val="en-GB"/>
        </w:rPr>
        <w:t></w:t>
      </w:r>
      <w:r w:rsidRPr="00AE7B70">
        <w:rPr>
          <w:rFonts w:ascii="Times New Roman" w:eastAsia="Times New Roman" w:hAnsi="Times New Roman" w:cs="Times New Roman"/>
        </w:rPr>
        <w:t> 30 ml/min). Nesta população, os diuréticos de ansa são preferíveis às tiazidas. Não é necessário um ajuste posológico em doentes com insuficiência renal cuja depuração renal da creatinina seja ≥ 30 ml/min (ver secções 4.3 e 4.4).</w:t>
      </w:r>
    </w:p>
    <w:p w14:paraId="4A18A60F" w14:textId="77777777" w:rsidR="00791248" w:rsidRPr="00AE7B70" w:rsidRDefault="00791248" w:rsidP="00791248">
      <w:pPr>
        <w:spacing w:after="0" w:line="240" w:lineRule="auto"/>
        <w:rPr>
          <w:rFonts w:ascii="Times New Roman" w:eastAsia="Times New Roman" w:hAnsi="Times New Roman" w:cs="Times New Roman"/>
        </w:rPr>
      </w:pPr>
    </w:p>
    <w:p w14:paraId="2EA7669E" w14:textId="77777777" w:rsidR="00791248" w:rsidRPr="006C3EF9" w:rsidRDefault="00791248" w:rsidP="00791248">
      <w:pPr>
        <w:spacing w:after="0" w:line="240" w:lineRule="auto"/>
        <w:rPr>
          <w:rFonts w:ascii="Times New Roman" w:eastAsia="Times New Roman" w:hAnsi="Times New Roman" w:cs="Times New Roman"/>
          <w:i/>
          <w:iCs/>
        </w:rPr>
      </w:pPr>
      <w:r w:rsidRPr="006C3EF9">
        <w:rPr>
          <w:rFonts w:ascii="Times New Roman" w:eastAsia="Times New Roman" w:hAnsi="Times New Roman" w:cs="Times New Roman"/>
          <w:i/>
          <w:iCs/>
        </w:rPr>
        <w:t xml:space="preserve">Afeção hepática </w:t>
      </w:r>
    </w:p>
    <w:p w14:paraId="671874B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está indicado em doentes com insuficiência hepática grave. As tiazidas devem ser usadas com precaução nos doentes com afeção da função hepática. Não é necessário o ajuste posológico do CoAprovel em doentes com afeção hepática ligeira a moderada (ver secção 4.3).</w:t>
      </w:r>
    </w:p>
    <w:p w14:paraId="30428EF6" w14:textId="77777777" w:rsidR="00791248" w:rsidRPr="00AE7B70" w:rsidRDefault="00791248" w:rsidP="00791248">
      <w:pPr>
        <w:spacing w:after="0" w:line="240" w:lineRule="auto"/>
        <w:rPr>
          <w:rFonts w:ascii="Times New Roman" w:eastAsia="Times New Roman" w:hAnsi="Times New Roman" w:cs="Times New Roman"/>
        </w:rPr>
      </w:pPr>
    </w:p>
    <w:p w14:paraId="04733E39" w14:textId="77777777" w:rsidR="00791248" w:rsidRPr="006C3EF9" w:rsidRDefault="00791248" w:rsidP="00791248">
      <w:pPr>
        <w:spacing w:after="0" w:line="240" w:lineRule="auto"/>
        <w:rPr>
          <w:rFonts w:ascii="Times New Roman" w:eastAsia="Times New Roman" w:hAnsi="Times New Roman" w:cs="Times New Roman"/>
          <w:i/>
          <w:iCs/>
        </w:rPr>
      </w:pPr>
      <w:r w:rsidRPr="006C3EF9">
        <w:rPr>
          <w:rFonts w:ascii="Times New Roman" w:eastAsia="Times New Roman" w:hAnsi="Times New Roman" w:cs="Times New Roman"/>
          <w:i/>
          <w:iCs/>
        </w:rPr>
        <w:t xml:space="preserve">População idosa </w:t>
      </w:r>
    </w:p>
    <w:p w14:paraId="5426D5C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necessário o ajuste posológico do CoAprovel na população idosa.</w:t>
      </w:r>
    </w:p>
    <w:p w14:paraId="70E4925A" w14:textId="77777777" w:rsidR="00791248" w:rsidRPr="00AE7B70" w:rsidRDefault="00791248" w:rsidP="00791248">
      <w:pPr>
        <w:spacing w:after="0" w:line="240" w:lineRule="auto"/>
        <w:rPr>
          <w:rFonts w:ascii="Times New Roman" w:eastAsia="Times New Roman" w:hAnsi="Times New Roman" w:cs="Times New Roman"/>
        </w:rPr>
      </w:pPr>
    </w:p>
    <w:p w14:paraId="0BCF7D16" w14:textId="77777777" w:rsidR="00791248" w:rsidRPr="00FF73C7" w:rsidRDefault="00791248" w:rsidP="00791248">
      <w:pPr>
        <w:spacing w:after="0" w:line="240" w:lineRule="auto"/>
        <w:rPr>
          <w:rFonts w:ascii="Times New Roman" w:eastAsia="Times New Roman" w:hAnsi="Times New Roman" w:cs="Times New Roman"/>
          <w:i/>
          <w:iCs/>
        </w:rPr>
      </w:pPr>
      <w:r w:rsidRPr="00FF73C7">
        <w:rPr>
          <w:rFonts w:ascii="Times New Roman" w:eastAsia="Times New Roman" w:hAnsi="Times New Roman" w:cs="Times New Roman"/>
          <w:i/>
          <w:iCs/>
        </w:rPr>
        <w:t xml:space="preserve">População pediátrica </w:t>
      </w:r>
    </w:p>
    <w:p w14:paraId="31FE68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é recomendado em crianças e adolescentes uma vez que a segurança e eficácia não foram estabelecidas. Não existem dados disponíveis.</w:t>
      </w:r>
    </w:p>
    <w:p w14:paraId="07EF15C9" w14:textId="77777777" w:rsidR="00791248" w:rsidRPr="00AE7B70" w:rsidRDefault="00791248" w:rsidP="00791248">
      <w:pPr>
        <w:spacing w:after="0" w:line="240" w:lineRule="auto"/>
        <w:rPr>
          <w:rFonts w:ascii="Times New Roman" w:eastAsia="Times New Roman" w:hAnsi="Times New Roman" w:cs="Times New Roman"/>
        </w:rPr>
      </w:pPr>
    </w:p>
    <w:p w14:paraId="7A238387" w14:textId="77777777" w:rsidR="00791248" w:rsidRPr="00FF73C7" w:rsidRDefault="00791248" w:rsidP="00791248">
      <w:pPr>
        <w:spacing w:after="0" w:line="240" w:lineRule="auto"/>
        <w:rPr>
          <w:rFonts w:ascii="Times New Roman" w:eastAsia="Times New Roman" w:hAnsi="Times New Roman" w:cs="Times New Roman"/>
          <w:u w:val="single"/>
        </w:rPr>
      </w:pPr>
      <w:r w:rsidRPr="00FF73C7">
        <w:rPr>
          <w:rFonts w:ascii="Times New Roman" w:eastAsia="Times New Roman" w:hAnsi="Times New Roman" w:cs="Times New Roman"/>
          <w:u w:val="single"/>
        </w:rPr>
        <w:t>Modo de administração</w:t>
      </w:r>
    </w:p>
    <w:p w14:paraId="3F79C522" w14:textId="77777777" w:rsidR="00791248" w:rsidRPr="00AE7B70" w:rsidRDefault="00791248" w:rsidP="00791248">
      <w:pPr>
        <w:spacing w:after="0" w:line="240" w:lineRule="auto"/>
        <w:rPr>
          <w:rFonts w:ascii="Times New Roman" w:eastAsia="Times New Roman" w:hAnsi="Times New Roman" w:cs="Times New Roman"/>
        </w:rPr>
      </w:pPr>
    </w:p>
    <w:p w14:paraId="3D8C833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Administração por via oral.</w:t>
      </w:r>
    </w:p>
    <w:p w14:paraId="5291C079" w14:textId="77777777" w:rsidR="00791248" w:rsidRPr="00AE7B70" w:rsidRDefault="00791248" w:rsidP="00791248">
      <w:pPr>
        <w:spacing w:after="0" w:line="240" w:lineRule="auto"/>
        <w:rPr>
          <w:rFonts w:ascii="Times New Roman" w:eastAsia="Times New Roman" w:hAnsi="Times New Roman" w:cs="Times New Roman"/>
        </w:rPr>
      </w:pPr>
    </w:p>
    <w:p w14:paraId="3C91BB5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4.3</w:t>
      </w:r>
      <w:r w:rsidRPr="00AE7B70">
        <w:rPr>
          <w:rFonts w:ascii="Times New Roman" w:eastAsia="Times New Roman" w:hAnsi="Times New Roman" w:cs="Times New Roman"/>
          <w:b/>
        </w:rPr>
        <w:tab/>
        <w:t>Contraindicações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vault_nd_55647596-03d2-41f1-9a4b-1823fe1a6ae4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DCD138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F7420B3" w14:textId="77777777" w:rsidR="00791248"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Hipersensibilidade às substâncias ativas ou a qualquer um dos excipientes mencionados na secção 6.1 ou a outras substâncias derivadas das sulfonamidas (a hidroclorotiazida é uma substância derivada da sulfonamida)</w:t>
      </w:r>
    </w:p>
    <w:p w14:paraId="2517655F"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No segundo e terceiro trimestres da gravidez (ver secções 4.4 e 4.6)</w:t>
      </w:r>
    </w:p>
    <w:p w14:paraId="0D98A82F"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Insuficiência renal grave (depuração da creatinina &lt; 30 ml/min)</w:t>
      </w:r>
    </w:p>
    <w:p w14:paraId="3478CF2B"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Hipocaliemia refractária, hipercalcemia</w:t>
      </w:r>
    </w:p>
    <w:p w14:paraId="19B07206"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Insuficiência hepática grave, cirrose biliar e colestase</w:t>
      </w:r>
    </w:p>
    <w:p w14:paraId="21131C02"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O uso concomitante de CoAprovel com medicamentos que contenham aliscireno é contraindicado em doentes com diabetes mellitus ou compromisso renal (TFG &lt; 60 ml/min/1,73 m</w:t>
      </w:r>
      <w:r w:rsidRPr="00AE7B70">
        <w:rPr>
          <w:rFonts w:ascii="Times New Roman" w:eastAsia="Times New Roman" w:hAnsi="Times New Roman" w:cs="Times New Roman"/>
          <w:vertAlign w:val="superscript"/>
        </w:rPr>
        <w:t>2</w:t>
      </w:r>
      <w:r w:rsidRPr="00AE7B70">
        <w:rPr>
          <w:rFonts w:ascii="Times New Roman" w:eastAsia="Times New Roman" w:hAnsi="Times New Roman" w:cs="Times New Roman"/>
        </w:rPr>
        <w:t>) (ver secções 4.5 e 5.1).</w:t>
      </w:r>
    </w:p>
    <w:p w14:paraId="75264BAB" w14:textId="77777777" w:rsidR="00791248" w:rsidRPr="00AE7B70" w:rsidRDefault="00791248" w:rsidP="00791248">
      <w:pPr>
        <w:spacing w:after="0" w:line="240" w:lineRule="auto"/>
        <w:rPr>
          <w:rFonts w:ascii="Times New Roman" w:eastAsia="Times New Roman" w:hAnsi="Times New Roman" w:cs="Times New Roman"/>
        </w:rPr>
      </w:pPr>
    </w:p>
    <w:p w14:paraId="5931E23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4.4</w:t>
      </w:r>
      <w:r w:rsidRPr="00AE7B70">
        <w:rPr>
          <w:rFonts w:ascii="Times New Roman" w:eastAsia="Times New Roman" w:hAnsi="Times New Roman" w:cs="Times New Roman"/>
          <w:b/>
        </w:rPr>
        <w:tab/>
        <w:t>Advertências e precauções especiais de utilização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vault_nd_6f49880e-5f20-4f7f-8012-64e4d15eef7b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9C15FE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A8A0D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Hipotensão - Doentes com depleção do volume:</w:t>
      </w:r>
      <w:r w:rsidRPr="00AE7B70">
        <w:rPr>
          <w:rFonts w:ascii="Times New Roman" w:eastAsia="Times New Roman" w:hAnsi="Times New Roman" w:cs="Times New Roman"/>
        </w:rPr>
        <w:t xml:space="preserve"> CoAprovel foi associado, raramente, com hipotensão sintomática em doentes hipertensos sem outros fatores de risco para a hipotensão. A hipotensão sintomática pode ocorrer em doentes que apresentem depleção de sódio e/ou de volume por terapêutica diurética agressiva, restrição dietética de sal, diarreia ou vómitos. Tais condições devem ser corrigidas antes de se iniciar a terapêutica com CoAprovel.</w:t>
      </w:r>
    </w:p>
    <w:p w14:paraId="5D357BE9" w14:textId="77777777" w:rsidR="00791248" w:rsidRPr="00AE7B70" w:rsidRDefault="00791248" w:rsidP="00791248">
      <w:pPr>
        <w:spacing w:after="0" w:line="240" w:lineRule="auto"/>
        <w:rPr>
          <w:rFonts w:ascii="Times New Roman" w:eastAsia="Times New Roman" w:hAnsi="Times New Roman" w:cs="Times New Roman"/>
        </w:rPr>
      </w:pPr>
    </w:p>
    <w:p w14:paraId="67DF76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arterial renal - Hipertensão renovascular:</w:t>
      </w:r>
      <w:r w:rsidRPr="00AE7B70">
        <w:rPr>
          <w:rFonts w:ascii="Times New Roman" w:eastAsia="Times New Roman" w:hAnsi="Times New Roman" w:cs="Times New Roman"/>
        </w:rPr>
        <w:t xml:space="preserve"> existe um risco acrescido de hipotensão grave e de insuficiência renal em doentes com estenose arterial renal bilateral ou estenose da artéria que irriga um único rim funcionante que sejam tratados com inibidores da enzima de conversão da angiotensina ou antagonistas dos recetores da angiotensina</w:t>
      </w:r>
      <w:r w:rsidRPr="00AE7B70">
        <w:rPr>
          <w:rFonts w:ascii="Times New Roman" w:eastAsia="Times New Roman" w:hAnsi="Times New Roman" w:cs="Times New Roman"/>
        </w:rPr>
        <w:noBreakHyphen/>
        <w:t>II. Apesar deste efeito não estar documentado com CoAprovel, pode ser antecipado um efeito semelhante.</w:t>
      </w:r>
    </w:p>
    <w:p w14:paraId="02C888F0" w14:textId="77777777" w:rsidR="00791248" w:rsidRPr="00AE7B70" w:rsidRDefault="00791248" w:rsidP="00791248">
      <w:pPr>
        <w:spacing w:after="0" w:line="240" w:lineRule="auto"/>
        <w:rPr>
          <w:rFonts w:ascii="Times New Roman" w:eastAsia="Times New Roman" w:hAnsi="Times New Roman" w:cs="Times New Roman"/>
        </w:rPr>
      </w:pPr>
    </w:p>
    <w:p w14:paraId="623A133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 e transplante renal:</w:t>
      </w:r>
      <w:r w:rsidRPr="00AE7B70">
        <w:rPr>
          <w:rFonts w:ascii="Times New Roman" w:eastAsia="Times New Roman" w:hAnsi="Times New Roman" w:cs="Times New Roman"/>
        </w:rPr>
        <w:t xml:space="preserve"> quando o CoAprovel é usado em doentes com insuficiência renal recomenda-se a monitorização periódica dos níveis séricos de potássio, creatinina e ácido úrico. Não há experiência quanto à administração de CoAprovel em doentes com transplante renal recente. CoAprovel não deve ser usado em doentes com insuficiência renal grave (depuração da creatinina &lt; 30 ml/min) (ver secção 4.3). Em doentes com compromisso da função renal pode ocorrer azotemia associada aos diuréticos tiazídicos. Não é necessário o ajuste posológico em doentes com insuficiência </w:t>
      </w:r>
      <w:r w:rsidRPr="00AE7B70">
        <w:rPr>
          <w:rFonts w:ascii="Times New Roman" w:eastAsia="Times New Roman" w:hAnsi="Times New Roman" w:cs="Times New Roman"/>
        </w:rPr>
        <w:lastRenderedPageBreak/>
        <w:t>renal cuja depuracão de creatinina seja ≥ 30 ml/min. Contudo, em doentes com uma insuficiência renal ligeira a moderada (depuração da creatinina ≥ 30 ml/min mas &lt; 60 ml/min) recomenda-se precaução na administração desta combinação de dose fixa.</w:t>
      </w:r>
    </w:p>
    <w:p w14:paraId="68FEF486" w14:textId="77777777" w:rsidR="00791248" w:rsidRPr="00AE7B70" w:rsidRDefault="00791248" w:rsidP="00791248">
      <w:pPr>
        <w:spacing w:after="0" w:line="240" w:lineRule="auto"/>
        <w:rPr>
          <w:rFonts w:ascii="Times New Roman" w:eastAsia="Times New Roman" w:hAnsi="Times New Roman" w:cs="Times New Roman"/>
        </w:rPr>
      </w:pPr>
    </w:p>
    <w:p w14:paraId="17F7B297"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bookmarkStart w:id="43" w:name="_Hlk88845109"/>
      <w:r w:rsidRPr="00AE7B70">
        <w:rPr>
          <w:rFonts w:ascii="Times New Roman" w:eastAsia="Times New Roman" w:hAnsi="Times New Roman" w:cs="Times New Roman"/>
          <w:u w:val="single"/>
        </w:rPr>
        <w:t>Duplo bloqueio do sistema renina-angiotensina-aldosterona (S-RAA):</w:t>
      </w:r>
    </w:p>
    <w:bookmarkEnd w:id="43"/>
    <w:p w14:paraId="148B12A4"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existe evidência de que o uso concomitante de inibidores da ECA, antagonistas dos recetores da angiotensina II ou aliscireno aumenta o risco de hipotensão, hipercaliemia e função renal diminuída (incluindo insuficiência renal aguda). O duplo bloqueio do SRAA através do uso combinado de inibidores da ECA, antagonistas dos recetores da angiotensina II ou aliscireno, é portanto, não recomendado (ver secções 4.5 e 5.1).</w:t>
      </w:r>
    </w:p>
    <w:p w14:paraId="3656D181"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Se a terapêutica de duplo bloqueio for considerada absolutamente necessária, esta só deverá ser utilizada sob a supervisão de um especialista e sujeita a uma monitorização frequente e apertada da função renal, eletrólitos e pressão arterial.</w:t>
      </w:r>
    </w:p>
    <w:p w14:paraId="3BB016F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inibidores da ECA e os antagonistas dos recetores da angiotensina II não devem ser utilizados concomitantemente em doentes com nefropatia diabética.</w:t>
      </w:r>
    </w:p>
    <w:p w14:paraId="6D6E8235" w14:textId="77777777" w:rsidR="00791248" w:rsidRPr="00AE7B70" w:rsidRDefault="00791248" w:rsidP="00791248">
      <w:pPr>
        <w:spacing w:after="0" w:line="240" w:lineRule="auto"/>
        <w:rPr>
          <w:rFonts w:ascii="Times New Roman" w:eastAsia="Times New Roman" w:hAnsi="Times New Roman" w:cs="Times New Roman"/>
        </w:rPr>
      </w:pPr>
    </w:p>
    <w:p w14:paraId="438622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as tiazidas devem ser usadas com precaução em doentes com insuficiência hepática ou doença hepática progressiva, dado que pequenas alterações do equilíbrio hidro-eletrolítico podem precipitar coma hepático. Não há experiência clínica com CoAprovel em doentes com insuficiência hepática.</w:t>
      </w:r>
    </w:p>
    <w:p w14:paraId="0BD6A97F" w14:textId="77777777" w:rsidR="00791248" w:rsidRPr="00AE7B70" w:rsidRDefault="00791248" w:rsidP="00791248">
      <w:pPr>
        <w:spacing w:after="0" w:line="240" w:lineRule="auto"/>
        <w:rPr>
          <w:rFonts w:ascii="Times New Roman" w:eastAsia="Times New Roman" w:hAnsi="Times New Roman" w:cs="Times New Roman"/>
        </w:rPr>
      </w:pPr>
    </w:p>
    <w:p w14:paraId="453118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aórtica e mitral, cardiomiopatia hipertrófica obstructiva:</w:t>
      </w:r>
      <w:r w:rsidRPr="00AE7B70">
        <w:rPr>
          <w:rFonts w:ascii="Times New Roman" w:eastAsia="Times New Roman" w:hAnsi="Times New Roman" w:cs="Times New Roman"/>
        </w:rPr>
        <w:t xml:space="preserve"> tal como com outros vasodilatadores recomenda-se precaução especial em doentes com estenose aórtica ou mitral ou com cardiomiopatia hipertrófica obstructiva.</w:t>
      </w:r>
    </w:p>
    <w:p w14:paraId="07782753" w14:textId="77777777" w:rsidR="00791248" w:rsidRPr="00AE7B70" w:rsidRDefault="00791248" w:rsidP="00791248">
      <w:pPr>
        <w:spacing w:after="0" w:line="240" w:lineRule="auto"/>
        <w:rPr>
          <w:rFonts w:ascii="Times New Roman" w:eastAsia="Times New Roman" w:hAnsi="Times New Roman" w:cs="Times New Roman"/>
        </w:rPr>
      </w:pPr>
    </w:p>
    <w:p w14:paraId="2789538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Aldosteronismo primário:</w:t>
      </w:r>
      <w:r w:rsidRPr="00AE7B70">
        <w:rPr>
          <w:rFonts w:ascii="Times New Roman" w:eastAsia="Times New Roman" w:hAnsi="Times New Roman" w:cs="Times New Roman"/>
        </w:rPr>
        <w:t xml:space="preserve"> os doentes com aldosteronismo primário não respondem geralmente aos medicamentos anti-hipertensores que atuam por inibição do sistema renina-angiotensina. Assim, não se recomenda o uso de CoAprovel.</w:t>
      </w:r>
    </w:p>
    <w:p w14:paraId="5A551FC1" w14:textId="77777777" w:rsidR="00791248" w:rsidRPr="00AE7B70" w:rsidRDefault="00791248" w:rsidP="00791248">
      <w:pPr>
        <w:spacing w:after="0" w:line="240" w:lineRule="auto"/>
        <w:rPr>
          <w:rFonts w:ascii="Times New Roman" w:eastAsia="Times New Roman" w:hAnsi="Times New Roman" w:cs="Times New Roman"/>
        </w:rPr>
      </w:pPr>
    </w:p>
    <w:p w14:paraId="0EB0092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Efeitos endócrinos e metabólicos:</w:t>
      </w:r>
      <w:r w:rsidRPr="00AE7B70">
        <w:rPr>
          <w:rFonts w:ascii="Times New Roman" w:eastAsia="Times New Roman" w:hAnsi="Times New Roman" w:cs="Times New Roman"/>
        </w:rPr>
        <w:t xml:space="preserve"> o tratamento com tiazidas pode prejudicar a tolerância à glucose. Uma diabetes mellitus latente pode manifestar-se durante a terapêutica com tiazidas. Irbesartan pode induzir hipoglicemia, especialmente em doentes diabéticos. Uma monitorização adequada dos valores de glicose no sangue deve ser considerada em doentes tratados com insulina ou antidiabéticos. Pode ser necessário, quando indicado, um ajuste na dose de insulina ou de antidiabéticos (ver secção 4.5).</w:t>
      </w:r>
    </w:p>
    <w:p w14:paraId="125CE9ED" w14:textId="77777777" w:rsidR="00791248" w:rsidRPr="00AE7B70" w:rsidRDefault="00791248" w:rsidP="00791248">
      <w:pPr>
        <w:spacing w:after="0" w:line="240" w:lineRule="auto"/>
        <w:rPr>
          <w:rFonts w:ascii="Times New Roman" w:eastAsia="Times New Roman" w:hAnsi="Times New Roman" w:cs="Times New Roman"/>
        </w:rPr>
      </w:pPr>
    </w:p>
    <w:p w14:paraId="1186F621" w14:textId="339D6ED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nos níveis de colesterol e triglicéridos foram associados com a terapêutica com diuréticos tiazídicos; contudo, com a dose de 12,5 mg presente no CoAprovel os efeitos foram mínimos ou não documentados.</w:t>
      </w:r>
    </w:p>
    <w:p w14:paraId="019CF8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ocorrer hiperuricemia ou precipitar o aparecimento de gota em certos doentes que recebem terapêutica tiazídica.</w:t>
      </w:r>
    </w:p>
    <w:p w14:paraId="7E085001" w14:textId="77777777" w:rsidR="00791248" w:rsidRPr="00AE7B70" w:rsidRDefault="00791248" w:rsidP="00791248">
      <w:pPr>
        <w:spacing w:after="0" w:line="240" w:lineRule="auto"/>
        <w:rPr>
          <w:rFonts w:ascii="Times New Roman" w:eastAsia="Times New Roman" w:hAnsi="Times New Roman" w:cs="Times New Roman"/>
        </w:rPr>
      </w:pPr>
    </w:p>
    <w:p w14:paraId="1FF2379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Desequilíbrio eletrolítico:</w:t>
      </w:r>
      <w:r w:rsidRPr="00AE7B70">
        <w:rPr>
          <w:rFonts w:ascii="Times New Roman" w:eastAsia="Times New Roman" w:hAnsi="Times New Roman" w:cs="Times New Roman"/>
        </w:rPr>
        <w:t xml:space="preserve"> tal como se verifica para qualquer doente que recebe terapêutica diurética, deve-se, a intervalos apropriados, determinar periodicamente os eletrólitos séricos.</w:t>
      </w:r>
    </w:p>
    <w:p w14:paraId="2A4C742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incluindo a hidroclorotiazida, podem causar desequilíbrio hidro-eletrolíticos (hipocaliemia, hiponatremia e alcalose hipoclorémica). Os sinais de alerta de desequilíbrio hidro-eletrolíticos são: secura da boca, sede, fraqueza, letargia, sonolência, agitação, dores musculares ou cãibras, fadiga muscular, hipotensão, oligúria, taquicárdia e perturbações gastrintestinais, tais como náuseas ou vómitos.</w:t>
      </w:r>
    </w:p>
    <w:p w14:paraId="5210C8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bem que a hipocaliemia se possa desenvolver com o uso de diuréticos tiazídicos, a terapêutica concomitante com irbesartan pode reduzir a hipocaliemia induzida pelos diuréticos. O risco de hipocaliemia é maior em doentes com cirrose hepática, em doentes com estimulação da diurese, em doentes com aporte oral de eletrólitos inadequado e em doentes que recebem terapêutica concomitante com corticoesteroides ou ACTH. Por outro lado, devido ao componente irbesartan do CoAprovel pode ocorrer hipercaliemia, especialmente na presença de insuficiência renal e/ou insuficiência cardíaca e diabetes mellitus. Recomenda-se a monitorização adequada do potássio sérico em doentes de risco. Os diuréticos poupadores do potássio, os suplementos de potássio ou os substitutos de sal contendo potássio devem ser coadministrados com CoAprovel com precaução (ver secção 4.5).</w:t>
      </w:r>
    </w:p>
    <w:p w14:paraId="68DB14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que o irbesartan possa reduzir ou prevenir a hiponatremia induzida pelos diuréticos. O défice em cloro é geralmente ligeiro e normalmente não requer tratamento.</w:t>
      </w:r>
    </w:p>
    <w:p w14:paraId="37A788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podem diminuir a excreção urinária de cálcio e causar um aumento, ligeiro e intermitente, do cálcio sérico na ausência de perturbações conhecidas do metabolismo do cálcio. Uma hipercalcemia marcada pode indicar um hiperparatiroidismo oculto. As tiazidas devem ser interrompidas antes da realização dos testes da função paratiróideia.</w:t>
      </w:r>
    </w:p>
    <w:p w14:paraId="31330421"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aumentam a excreção urinária do magnésio, o que pode conduzir a hipomagnesemia.</w:t>
      </w:r>
    </w:p>
    <w:p w14:paraId="0D323112" w14:textId="77777777" w:rsidR="00791248" w:rsidRDefault="00791248" w:rsidP="00791248">
      <w:pPr>
        <w:spacing w:after="0" w:line="240" w:lineRule="auto"/>
        <w:rPr>
          <w:rFonts w:ascii="Times New Roman" w:eastAsia="Times New Roman" w:hAnsi="Times New Roman" w:cs="Times New Roman"/>
        </w:rPr>
      </w:pPr>
    </w:p>
    <w:p w14:paraId="5991332A" w14:textId="77777777" w:rsidR="00791248" w:rsidRPr="000268CD" w:rsidRDefault="00791248" w:rsidP="00791248">
      <w:pPr>
        <w:spacing w:after="0" w:line="240" w:lineRule="auto"/>
        <w:rPr>
          <w:rFonts w:ascii="Times New Roman" w:eastAsia="Times New Roman" w:hAnsi="Times New Roman" w:cs="Times New Roman"/>
          <w:u w:val="single"/>
        </w:rPr>
      </w:pPr>
      <w:r w:rsidRPr="000268CD">
        <w:rPr>
          <w:rFonts w:ascii="Times New Roman" w:eastAsia="Times New Roman" w:hAnsi="Times New Roman" w:cs="Times New Roman"/>
          <w:u w:val="single"/>
        </w:rPr>
        <w:t>Angioedema intestinal</w:t>
      </w:r>
    </w:p>
    <w:p w14:paraId="3264B1DE"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Foi notificado angioedema intestinal em doentes tratados com antagonistas dos recetores da</w:t>
      </w:r>
    </w:p>
    <w:p w14:paraId="5C0862CB"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angiotensina II, [incluindo CoAprovel] (ver secção 4.8). Estes doentes apresentaram dor abdominal,</w:t>
      </w:r>
    </w:p>
    <w:p w14:paraId="48C2FB15"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náuseas, vómitos e diarreia. Os sintomas resolveram-se após a descontinuação dos antagonistas dos</w:t>
      </w:r>
    </w:p>
    <w:p w14:paraId="7B273FB3"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recetores da angiotensina II. Se for diagnosticado angioedema intestinal, CoAprovel deve ser</w:t>
      </w:r>
    </w:p>
    <w:p w14:paraId="2BC3A586" w14:textId="77777777" w:rsidR="00791248" w:rsidRPr="00AE7B70"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descontinuado e iniciada monitorização apropriada até à resolução completa dos sintomas.</w:t>
      </w:r>
    </w:p>
    <w:p w14:paraId="0BB1C3F3" w14:textId="77777777" w:rsidR="00791248" w:rsidRPr="00AE7B70" w:rsidRDefault="00791248" w:rsidP="00791248">
      <w:pPr>
        <w:spacing w:after="0" w:line="240" w:lineRule="auto"/>
        <w:rPr>
          <w:rFonts w:ascii="Times New Roman" w:eastAsia="Times New Roman" w:hAnsi="Times New Roman" w:cs="Times New Roman"/>
        </w:rPr>
      </w:pPr>
    </w:p>
    <w:p w14:paraId="3DB6F29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não se recomenda a associação de lítio e CoAprovel (ver secção 4.5).</w:t>
      </w:r>
    </w:p>
    <w:p w14:paraId="2E850589" w14:textId="77777777" w:rsidR="00791248" w:rsidRPr="00AE7B70" w:rsidRDefault="00791248" w:rsidP="00791248">
      <w:pPr>
        <w:spacing w:after="0" w:line="240" w:lineRule="auto"/>
        <w:rPr>
          <w:rFonts w:ascii="Times New Roman" w:eastAsia="Times New Roman" w:hAnsi="Times New Roman" w:cs="Times New Roman"/>
        </w:rPr>
      </w:pPr>
    </w:p>
    <w:p w14:paraId="4032369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Teste antidoping: </w:t>
      </w:r>
      <w:r w:rsidRPr="00AE7B70">
        <w:rPr>
          <w:rFonts w:ascii="Times New Roman" w:eastAsia="Times New Roman" w:hAnsi="Times New Roman" w:cs="Times New Roman"/>
        </w:rPr>
        <w:t>a hidroclorotiazida contida neste medicamento pode produzir um resultado falso positivo no teste antidoping.</w:t>
      </w:r>
    </w:p>
    <w:p w14:paraId="6164B57D" w14:textId="77777777" w:rsidR="00791248" w:rsidRPr="00AE7B70" w:rsidRDefault="00791248" w:rsidP="00791248">
      <w:pPr>
        <w:spacing w:after="0" w:line="240" w:lineRule="auto"/>
        <w:rPr>
          <w:rFonts w:ascii="Times New Roman" w:eastAsia="Times New Roman" w:hAnsi="Times New Roman" w:cs="Times New Roman"/>
        </w:rPr>
      </w:pPr>
    </w:p>
    <w:p w14:paraId="6F936190" w14:textId="77777777" w:rsidR="00791248" w:rsidRPr="00AE7B70" w:rsidRDefault="00791248" w:rsidP="00791248">
      <w:pPr>
        <w:spacing w:after="0" w:line="240" w:lineRule="auto"/>
        <w:rPr>
          <w:rFonts w:ascii="Times New Roman" w:eastAsia="Times New Roman" w:hAnsi="Times New Roman" w:cs="Times New Roman"/>
        </w:rPr>
      </w:pPr>
    </w:p>
    <w:p w14:paraId="0412B3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Geral:</w:t>
      </w:r>
      <w:r w:rsidRPr="00AE7B70">
        <w:rPr>
          <w:rFonts w:ascii="Times New Roman" w:eastAsia="Times New Roman" w:hAnsi="Times New Roman" w:cs="Times New Roman"/>
        </w:rPr>
        <w:t xml:space="preserve"> em doentes cujo tónus vascular e função renal dependem predominantemente da atividade do sistema renina-angiotensina (ex. doentes com insuficiência cardíaca congestiva grave ou doença renal subjacente, incluindo estenose arterial renal), o tratamento com inibidores da enzima de conversão da angiotensina ou com antagonistas dos recetores da angiotensina</w:t>
      </w:r>
      <w:r w:rsidRPr="00AE7B70">
        <w:rPr>
          <w:rFonts w:ascii="Times New Roman" w:eastAsia="Times New Roman" w:hAnsi="Times New Roman" w:cs="Times New Roman"/>
        </w:rPr>
        <w:noBreakHyphen/>
        <w:t>II que afetam este sistema foi associado a hipotensão aguda, azotemia, oligúria e, raramente, a insuficiência renal aguda (ver secção 4.5). Tal como com qualquer anti-hipertensor, a redução excessiva da pressão arterial em doentes com cardiopatia isquémica ou doença isquémica cardiovascular pode conduzir a enfarte do miocárdio ou a acidente vascular cerebral.</w:t>
      </w:r>
    </w:p>
    <w:p w14:paraId="5C78FAB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Podem ocorrer reações de hipersensibilidade à hidroclorotiazida em doentes com ou sem antecedentes de alergia ou asma brônquica, sendo mais prováveis nos doentes com tais antecedentes.</w:t>
      </w:r>
    </w:p>
    <w:p w14:paraId="283619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exacerbação ou ativação do lúpus eritematoso sistémico foi referida com o uso de diuréticos tiazídicos.</w:t>
      </w:r>
    </w:p>
    <w:p w14:paraId="3E76EB8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Foram notificados casos de reações de fotossensibilidade com os diuréticos tiazídicos (ver secção 4.8). Se ocorrer reação de fotossensibilidade durante o tratamento, recomenda-se a paragem do tratamento. Se for necessário uma readministração do diurético, recomenda-se proteger as áreas expostas ao sol ou aos raios ultravioleta A artificiais.</w:t>
      </w:r>
    </w:p>
    <w:p w14:paraId="73379554" w14:textId="77777777" w:rsidR="00791248" w:rsidRPr="00AE7B70" w:rsidRDefault="00791248" w:rsidP="00791248">
      <w:pPr>
        <w:spacing w:after="0" w:line="240" w:lineRule="auto"/>
        <w:rPr>
          <w:rFonts w:ascii="Times New Roman" w:eastAsia="Times New Roman" w:hAnsi="Times New Roman" w:cs="Times New Roman"/>
        </w:rPr>
      </w:pPr>
    </w:p>
    <w:p w14:paraId="3668A33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Gravidez:</w:t>
      </w:r>
      <w:r w:rsidRPr="00AE7B70">
        <w:rPr>
          <w:rFonts w:ascii="Times New Roman" w:eastAsia="Times New Roman" w:hAnsi="Times New Roman" w:cs="Times New Roman"/>
        </w:rPr>
        <w:t xml:space="preserve"> os antagonistas dos recetores da angiotensina II (ARAIIs) não devem ser iniciados durante a gravidez. A não ser em situações em que a manutenção da terapêutica com ARAII seja considerada essencial, nas doentes que planeiem engravidar o tratamento deve ser alterado para anti-hipertensores cujo perfil de segurança durante a gravidez esteja estabelecido. Quando é diagnosticada a gravidez, o tratamento com ARAIIs deve ser interrompido imediatamente e, se apropriado, deverá ser iniciada terapêutica alternativa (ver secções 4.3 e 4.6).</w:t>
      </w:r>
    </w:p>
    <w:p w14:paraId="67494306" w14:textId="77777777" w:rsidR="00791248" w:rsidRPr="00AE7B70" w:rsidRDefault="00791248" w:rsidP="00791248">
      <w:pPr>
        <w:spacing w:after="0" w:line="240" w:lineRule="auto"/>
        <w:rPr>
          <w:rFonts w:ascii="Times New Roman" w:eastAsia="Times New Roman" w:hAnsi="Times New Roman" w:cs="Times New Roman"/>
        </w:rPr>
      </w:pPr>
    </w:p>
    <w:p w14:paraId="009D2E2D"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Efusão coroidal, </w:t>
      </w:r>
      <w:r w:rsidRPr="00AE7B70">
        <w:rPr>
          <w:rFonts w:ascii="Times New Roman" w:eastAsia="Times New Roman" w:hAnsi="Times New Roman" w:cs="Times New Roman"/>
          <w:u w:val="single"/>
        </w:rPr>
        <w:t>Miopia aguda e glaucoma secundário agudo de ângulo fechado</w:t>
      </w:r>
      <w:r w:rsidRPr="00AE7B70">
        <w:rPr>
          <w:rFonts w:ascii="Times New Roman" w:eastAsia="Times New Roman" w:hAnsi="Times New Roman" w:cs="Times New Roman"/>
        </w:rPr>
        <w:t xml:space="preserve">: sulfonamidas, ou derivados das sulfonamidas, fármacos que podem causar uma reação idiossincrática, originando </w:t>
      </w:r>
      <w:r>
        <w:rPr>
          <w:rFonts w:ascii="Times New Roman" w:eastAsia="Times New Roman" w:hAnsi="Times New Roman" w:cs="Times New Roman"/>
        </w:rPr>
        <w:t xml:space="preserve">efusão coroidal com perda do campo visual, </w:t>
      </w:r>
      <w:r w:rsidRPr="00AE7B70">
        <w:rPr>
          <w:rFonts w:ascii="Times New Roman" w:eastAsia="Times New Roman" w:hAnsi="Times New Roman" w:cs="Times New Roman"/>
        </w:rPr>
        <w:t>miopia transitória e glaucoma agudo de ângulo fechado. Apesar da hidroclorotiazida ser uma sulfonamida, têm sido apenas reportados casos isolados de glaucoma agudo de ângulo fechado sem uma causa definitiva associada à hidroclorotiazida. Os sintomas incluem início agudo de acuidade visual diminuída ou dor ocular e ocorrem tipicamente ao fim de horas ou semanas após o início do tratamento com o fármaco. O glaucoma agudo de ângulo fechado não tratado pode levar a perda permanente da visão. O tratamento primário consiste em interromper o tratamento o mais rápido possível. Pode ser necessário tratamento médico ou cirúrgico imediato se a pressão intraocular permanecer descontrolada. Os fatores de risco para o desenvolvimento de glaucoma agudo de ângulo fechado incluem antecedentes de alergia a sulfonamidas ou à penicilina (ver secção 4.8).</w:t>
      </w:r>
    </w:p>
    <w:p w14:paraId="29012487" w14:textId="77777777" w:rsidR="00791248" w:rsidRPr="00AE7B70" w:rsidRDefault="00791248" w:rsidP="00791248">
      <w:pPr>
        <w:spacing w:after="0" w:line="240" w:lineRule="auto"/>
        <w:rPr>
          <w:rFonts w:ascii="Times New Roman" w:eastAsia="Times New Roman" w:hAnsi="Times New Roman" w:cs="Times New Roman"/>
        </w:rPr>
      </w:pPr>
    </w:p>
    <w:p w14:paraId="2BE32104"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Excipientes:</w:t>
      </w:r>
    </w:p>
    <w:p w14:paraId="437670DB" w14:textId="77777777" w:rsidR="00791248" w:rsidRPr="00AE7B70" w:rsidRDefault="00791248" w:rsidP="00791248">
      <w:pPr>
        <w:spacing w:after="0" w:line="240" w:lineRule="auto"/>
        <w:rPr>
          <w:rFonts w:ascii="Times New Roman" w:eastAsia="Times New Roman" w:hAnsi="Times New Roman" w:cs="Times New Roman"/>
        </w:rPr>
      </w:pPr>
    </w:p>
    <w:p w14:paraId="31D44DF3" w14:textId="04DAF08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contém lactose. Doentes com problemas hereditários raros de intolerância à galactose, deficiência total de lactase ou mal absorção de glucose-galactose não devem tomar este medicamento.</w:t>
      </w:r>
    </w:p>
    <w:p w14:paraId="38BF30E7" w14:textId="77777777" w:rsidR="00791248" w:rsidRPr="00AE7B70" w:rsidRDefault="00791248" w:rsidP="00791248">
      <w:pPr>
        <w:spacing w:after="0" w:line="240" w:lineRule="auto"/>
        <w:rPr>
          <w:rFonts w:ascii="Times New Roman" w:eastAsia="Times New Roman" w:hAnsi="Times New Roman" w:cs="Times New Roman"/>
        </w:rPr>
      </w:pPr>
    </w:p>
    <w:p w14:paraId="19C3EEA7" w14:textId="6AD860D6"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r w:rsidRPr="00AE7B70">
        <w:rPr>
          <w:rFonts w:ascii="Times New Roman" w:eastAsia="Times New Roman" w:hAnsi="Times New Roman" w:cs="Times New Roman"/>
        </w:rPr>
        <w:t>CoAprovel 300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contém sódio. Este medicamento contém menos de 1 mmol de sódio (23 mg) por comprimido, isto significa que é essencialmente 'isento de sódio'.</w:t>
      </w:r>
    </w:p>
    <w:p w14:paraId="0CA74341"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p>
    <w:p w14:paraId="07CBCC24" w14:textId="77777777" w:rsidR="00791248" w:rsidRPr="00F71186" w:rsidRDefault="00791248" w:rsidP="00791248">
      <w:pPr>
        <w:autoSpaceDE w:val="0"/>
        <w:autoSpaceDN w:val="0"/>
        <w:adjustRightInd w:val="0"/>
        <w:spacing w:after="140" w:line="240" w:lineRule="auto"/>
        <w:rPr>
          <w:rFonts w:ascii="Times New Roman" w:eastAsia="Calibri" w:hAnsi="Times New Roman" w:cs="Times New Roman"/>
          <w:color w:val="000000"/>
          <w:u w:val="single"/>
        </w:rPr>
      </w:pPr>
      <w:r w:rsidRPr="00F71186">
        <w:rPr>
          <w:rFonts w:ascii="Times New Roman" w:eastAsia="Calibri" w:hAnsi="Times New Roman" w:cs="Times New Roman"/>
          <w:color w:val="000000"/>
          <w:u w:val="single"/>
        </w:rPr>
        <w:t xml:space="preserve">Cancro da pele não-melanoma </w:t>
      </w:r>
    </w:p>
    <w:p w14:paraId="3063250C"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Em dois estudos epidemiológicos baseados no registo nacional de cancro da Dinamarca foi observado um aumento do risco de cancro da pele não-melanoma (NMSC) [carcinoma basocelular (BCC) e carcinoma espinocelular (SCC)] com uma dose cumulativa crescente de exposição a hidroclorotiazida (HCTZ). A atividade fotossensibilizadora da HCTZ pode atuar como mecanismo para o NMSC. </w:t>
      </w:r>
    </w:p>
    <w:p w14:paraId="6690F807"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Os doentes em tratamento com HCTZ devem ser informados do risco de NMSC e aconselhados a observar regularmente a sua pele. Quaisquer novas lesões da pele suspeitas devem ser imediatamente comunicadas ao médico. Os doentes devem ser aconselhados a tomar medidas preventivas tais como limitação da exposição à luz solar e à radiação ultravioleta e, em caso de exposição, a utilização de proteção adequada com vista a minimizar o risco de cancro da pele. As lesões cutâneas suspeitas devem ser rapidamente examinadas, nomeadamente através de exames histológicos de biópsias. A utilização de HCTZ também poderá ter que ser reavaliada em doentes com antecedentes de NMSC (ver também secção 4.8). </w:t>
      </w:r>
    </w:p>
    <w:p w14:paraId="628806FF" w14:textId="77777777" w:rsidR="00791248" w:rsidRPr="00841452"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Toxicidade respiratória aguda</w:t>
      </w:r>
    </w:p>
    <w:p w14:paraId="17815867" w14:textId="77777777" w:rsidR="00791248"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 xml:space="preserve">Foram notificados casos muito raros graves de toxicidade respiratória aguda, incluindo síndrome da insuficiência respiratória aguda (ARDS), após a toma de hidroclorotiazida. O edema pulmonar desenvolve-se tipicamente no espaço de minutos ou horas após a toma de hidroclorotiazida. No início, os sintomas incluem dispneia, febre, deterioração pulmonar e hipotensão. Em caso de suspeita de diagnóstico de ARDS, </w:t>
      </w:r>
      <w:r w:rsidRPr="00AE7B70">
        <w:rPr>
          <w:rFonts w:ascii="Times New Roman" w:eastAsia="Times New Roman" w:hAnsi="Times New Roman" w:cs="Times New Roman"/>
        </w:rPr>
        <w:t>CoAprovel</w:t>
      </w:r>
      <w:r w:rsidRPr="00841452">
        <w:rPr>
          <w:rFonts w:ascii="Times New Roman" w:eastAsia="Times New Roman" w:hAnsi="Times New Roman" w:cs="Times New Roman"/>
        </w:rPr>
        <w:t xml:space="preserve"> deve ser retirado e deve ser administrado o tratamento adequado. A hidroclorotiazida não deve ser administrada a doentes que tenham apresentado anteriormente ARDS após a toma de hidroclorotiazida.</w:t>
      </w:r>
    </w:p>
    <w:p w14:paraId="5829333F" w14:textId="77777777" w:rsidR="00791248" w:rsidRPr="00AE7B70" w:rsidRDefault="00791248" w:rsidP="00791248">
      <w:pPr>
        <w:spacing w:after="0" w:line="240" w:lineRule="auto"/>
        <w:rPr>
          <w:rFonts w:ascii="Times New Roman" w:eastAsia="Times New Roman" w:hAnsi="Times New Roman" w:cs="Times New Roman"/>
        </w:rPr>
      </w:pPr>
    </w:p>
    <w:p w14:paraId="3F9FCAD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4.5</w:t>
      </w:r>
      <w:r w:rsidRPr="00AE7B70">
        <w:rPr>
          <w:rFonts w:ascii="Times New Roman" w:eastAsia="Times New Roman" w:hAnsi="Times New Roman" w:cs="Times New Roman"/>
          <w:b/>
        </w:rPr>
        <w:tab/>
        <w:t>Interações medicamentosas e outras formas de interação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vault_nd_0ca9688c-de92-4df0-b859-e0e881231b64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0352A2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29E7B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Outros anti-hipertensores:</w:t>
      </w:r>
      <w:r w:rsidRPr="00AE7B70">
        <w:rPr>
          <w:rFonts w:ascii="Times New Roman" w:eastAsia="Times New Roman" w:hAnsi="Times New Roman" w:cs="Times New Roman"/>
        </w:rPr>
        <w:t xml:space="preserve"> o efeito anti-hipertensor do CoAprovel pode ser aumentado com o uso concomitante de outros anti-hipertensores. O irbesartan e a hidroclorotiazida (em doses até 300 mg de irbesartan/25 mg de hidroclorotiazida) foram administrados com segurança com outros anti-hipertensores, tais como bloqueadores dos canais de cálcio e bloqueadores beta-adrenérgicos. O tratamento prévio com doses elevadas de diuréticos pode levar a uma depleção de volume e a um risco de hipotensão quando se inicia a terapêutica com o irbesartan, com ou sem diuréticos tiazídicos, a menos que antes se corrija a depleção do volume (ver secção 4.4).</w:t>
      </w:r>
    </w:p>
    <w:p w14:paraId="5506D1A7" w14:textId="77777777" w:rsidR="00791248" w:rsidRPr="00AE7B70" w:rsidRDefault="00791248" w:rsidP="00791248">
      <w:pPr>
        <w:spacing w:after="0" w:line="240" w:lineRule="auto"/>
        <w:rPr>
          <w:rFonts w:ascii="Times New Roman" w:eastAsia="Times New Roman" w:hAnsi="Times New Roman" w:cs="Times New Roman"/>
        </w:rPr>
      </w:pPr>
    </w:p>
    <w:p w14:paraId="01A5D77A"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lang w:eastAsia="de-DE"/>
        </w:rPr>
      </w:pPr>
      <w:r w:rsidRPr="00AE7B70">
        <w:rPr>
          <w:rFonts w:ascii="Times New Roman" w:eastAsia="Times New Roman" w:hAnsi="Times New Roman" w:cs="Times New Roman"/>
          <w:u w:val="single"/>
        </w:rPr>
        <w:t>Medicamentos contendo aliscireno ou inibidores ECA</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lang w:eastAsia="it-IT"/>
        </w:rPr>
        <w:t>os dados de ensaios clínicos têm demonstrado que o duplo bloqueio do sistema renina-angiotensina-aldosterona (SRAA) através do uso combinado de inibidores da ECA, antagonistas dos recetores da angiotensina II ou aliscireno está associado a uma maior frequência de acontecimentos adversos, tais como hipotensão, hipercaliemia e função renal diminuída (incluindo insuficiência renal aguda)</w:t>
      </w:r>
      <w:r w:rsidRPr="00AE7B70">
        <w:rPr>
          <w:rFonts w:ascii="Times New Roman" w:eastAsia="Times New Roman" w:hAnsi="Times New Roman" w:cs="Times New Roman"/>
          <w:lang w:eastAsia="de-DE"/>
        </w:rPr>
        <w:t xml:space="preserve"> em comparação com o uso de um único fármaco com ação no SRAA (ver secções 4.3, 4.4 e 5.1).</w:t>
      </w:r>
    </w:p>
    <w:p w14:paraId="524814B3"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p>
    <w:p w14:paraId="324EE5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durante a administração concomitante de lítio com inibidores da enzima de conversão da angiotensina foram referidos aumentos reversíveis nas concentrações séricas de lítio e toxicidade. Até ao momento foram notificados, muito raramente, efeitos similares com o irbesartan. Para além disso a depuração renal do lítio é reduzida pelas tiazidas, pelo que o risco de toxicidade pelo lítio pode ser aumentado com o CoAprovel. Consequentemente, não se recomenda a associação de lítio e CoAprovel </w:t>
      </w:r>
      <w:r w:rsidRPr="00AE7B70">
        <w:rPr>
          <w:rFonts w:ascii="Times New Roman" w:eastAsia="Times New Roman" w:hAnsi="Times New Roman" w:cs="Times New Roman"/>
        </w:rPr>
        <w:lastRenderedPageBreak/>
        <w:t>(ver secção 4.4). Caso a associação seja necessária, recomenda-se a monitorização cuidadosa dos níveis séricos do lítio.</w:t>
      </w:r>
    </w:p>
    <w:p w14:paraId="17C38593" w14:textId="77777777" w:rsidR="00791248" w:rsidRPr="00AE7B70" w:rsidRDefault="00791248" w:rsidP="00791248">
      <w:pPr>
        <w:spacing w:after="0" w:line="240" w:lineRule="auto"/>
        <w:rPr>
          <w:rFonts w:ascii="Times New Roman" w:eastAsia="Times New Roman" w:hAnsi="Times New Roman" w:cs="Times New Roman"/>
        </w:rPr>
      </w:pPr>
    </w:p>
    <w:p w14:paraId="42E8141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que interferem com o potássio:</w:t>
      </w:r>
      <w:r w:rsidRPr="00AE7B70">
        <w:rPr>
          <w:rFonts w:ascii="Times New Roman" w:eastAsia="Times New Roman" w:hAnsi="Times New Roman" w:cs="Times New Roman"/>
        </w:rPr>
        <w:t xml:space="preserve"> o efeito espoliador de potássio da hidroclorotiazida é atenuado pelo efeito poupador de potássio do irbesartan. Contudo, seria de prever que este efeito da hidroclorotiazida sobre o potássio sérico fosse potenciado por outros medicamentos que estão associados a perdas de potássio e hipocaliemia (ex. outros diuréticos expoliadores do potássio, laxantes, anfotericina, carbenoxolona e penicilina G sódica). Por outro lado, com base na experiência com o uso de outros medicamentos que moderam o sistema renina-angiotensina, verifica-se que o uso concomitante de diuréticos poupadores do potássio, suplementos de potássio, substitutos de sal contendo potássio ou outros medicamentos que podem aumentar os níveis séricos do potássio (ex. heparina sódica) pode levar a aumentos do potássio sérico. Recomenda-se a monitorização adequada do potássio sérico nos doentes em risco (ver secção 4.4).</w:t>
      </w:r>
    </w:p>
    <w:p w14:paraId="5C58BA2F" w14:textId="77777777" w:rsidR="00791248" w:rsidRPr="00AE7B70" w:rsidRDefault="00791248" w:rsidP="00791248">
      <w:pPr>
        <w:spacing w:after="0" w:line="240" w:lineRule="auto"/>
        <w:rPr>
          <w:rFonts w:ascii="Times New Roman" w:eastAsia="Times New Roman" w:hAnsi="Times New Roman" w:cs="Times New Roman"/>
        </w:rPr>
      </w:pPr>
    </w:p>
    <w:p w14:paraId="52EB7D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afetados pelas alterações do potássio sérico:</w:t>
      </w:r>
      <w:r w:rsidRPr="00AE7B70">
        <w:rPr>
          <w:rFonts w:ascii="Times New Roman" w:eastAsia="Times New Roman" w:hAnsi="Times New Roman" w:cs="Times New Roman"/>
        </w:rPr>
        <w:t xml:space="preserve"> recomenda-se a monitorização periódica do potássio sérico quando o CoAprovel é administrado com medicamentos que são afetados pelas alterações do potássio sérico (ex. digitálicos, antiarrítmicos).</w:t>
      </w:r>
    </w:p>
    <w:p w14:paraId="2F3AB54D" w14:textId="77777777" w:rsidR="00791248" w:rsidRPr="00AE7B70" w:rsidRDefault="00791248" w:rsidP="00791248">
      <w:pPr>
        <w:spacing w:after="0" w:line="240" w:lineRule="auto"/>
        <w:rPr>
          <w:rFonts w:ascii="Times New Roman" w:eastAsia="Times New Roman" w:hAnsi="Times New Roman" w:cs="Times New Roman"/>
        </w:rPr>
      </w:pPr>
    </w:p>
    <w:p w14:paraId="7A4A12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Fármacos anti-inflamatórios não esteroides: </w:t>
      </w:r>
      <w:r w:rsidRPr="00AE7B70">
        <w:rPr>
          <w:rFonts w:ascii="Times New Roman" w:eastAsia="Times New Roman" w:hAnsi="Times New Roman" w:cs="Times New Roman"/>
        </w:rPr>
        <w:t>quando os antagonistas da angiotensina II são administrados simultaneamente com fármacos anti-inflamatórios não esteroides (i.e. inibidores seletivos da COX</w:t>
      </w:r>
      <w:r w:rsidRPr="00AE7B70">
        <w:rPr>
          <w:rFonts w:ascii="Times New Roman" w:eastAsia="Times New Roman" w:hAnsi="Times New Roman" w:cs="Times New Roman"/>
        </w:rPr>
        <w:noBreakHyphen/>
        <w:t>2, ácido acetilsalicílico (&gt; 3 g/dia) e AINEs não seletivos) pode ocorrer a atenuação do efeito anti-hipertensor.</w:t>
      </w:r>
    </w:p>
    <w:p w14:paraId="06C6F00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utilização concomitante de antagonistas da angiotensina II e AINEs, à semelhança dos IECAs, pode levar a um risco aumentado de agravamento da função renal, incluindo possível insuficiência renal aguda, e a um aumento no potássio sérico, especialmente em doentes com dano pré-existente na função renal. A associação deve ser administrada com precaução, especialmente no doente idoso. Os doentes devem ser adequadamente hidratados e deve ser considerada a monitorização da função renal após o início da terapêutica concomitante e depois periodicamente.</w:t>
      </w:r>
    </w:p>
    <w:p w14:paraId="18F29236" w14:textId="77777777" w:rsidR="00791248" w:rsidRPr="00AE7B70" w:rsidRDefault="00791248" w:rsidP="00791248">
      <w:pPr>
        <w:spacing w:after="0" w:line="240" w:lineRule="auto"/>
        <w:rPr>
          <w:rFonts w:ascii="Times New Roman" w:eastAsia="Times New Roman" w:hAnsi="Times New Roman" w:cs="Times New Roman"/>
        </w:rPr>
      </w:pPr>
    </w:p>
    <w:p w14:paraId="2CDFE3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Repaglinida:</w:t>
      </w:r>
      <w:r w:rsidRPr="00AE7B70">
        <w:rPr>
          <w:rFonts w:ascii="Times New Roman" w:eastAsia="Times New Roman" w:hAnsi="Times New Roman" w:cs="Times New Roman"/>
        </w:rPr>
        <w:t xml:space="preserve"> irbesartan tem o potencial de inibir OATP1B1. Num estudo clínico, foi notificado que o irbesartan aumentou a Cmax e a AUC da repaglinida (substrato de OATP1B1) em 1,8 vezes e 1,3 vezes, respetivamente, quando administrado 1 hora antes da repaglinida. Noutro estudo, não foi notificada nenhuma interação farmacocinética relevante, quando os dois medicamentos foram coadministrados. Portanto, pode ser necessário um ajuste posológico do tratamento antidiabético com a repaglinida (ver secção 4.4).</w:t>
      </w:r>
    </w:p>
    <w:p w14:paraId="2423D2B1" w14:textId="77777777" w:rsidR="00791248" w:rsidRPr="00AE7B70" w:rsidRDefault="00791248" w:rsidP="00791248">
      <w:pPr>
        <w:spacing w:after="0" w:line="240" w:lineRule="auto"/>
        <w:rPr>
          <w:rFonts w:ascii="Times New Roman" w:eastAsia="Times New Roman" w:hAnsi="Times New Roman" w:cs="Times New Roman"/>
        </w:rPr>
      </w:pPr>
    </w:p>
    <w:p w14:paraId="0D5695D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do irbesartan:</w:t>
      </w:r>
      <w:r w:rsidRPr="00AE7B70">
        <w:rPr>
          <w:rFonts w:ascii="Times New Roman" w:eastAsia="Times New Roman" w:hAnsi="Times New Roman" w:cs="Times New Roman"/>
        </w:rPr>
        <w:t xml:space="preserve"> nos estudos clínicos a farmacocinética do irbesartan não é afetada pela hidroclorotiazida. O irbesartan é principalmente metabolizada pela CYP2C9 e em menor extensão pela glucuronidação. Não foram observadas interações farmacodinâmicas ou farmacocinéticas significativas quando o irbesartan foi coadministrado com a varfarina, um medicamento metabolizado pela CYP2C9. Os efeitos dos indutores da CYP2C9, como a rifampicina, não foram avaliados na farmacocinética do irbesartan. A farmacocinética da digoxina não foi alterada pela coadministrado do irbesartan.</w:t>
      </w:r>
    </w:p>
    <w:p w14:paraId="4DBEFBCC" w14:textId="77777777" w:rsidR="00791248" w:rsidRPr="00AE7B70" w:rsidRDefault="00791248" w:rsidP="00791248">
      <w:pPr>
        <w:spacing w:after="0" w:line="240" w:lineRule="auto"/>
        <w:rPr>
          <w:rFonts w:ascii="Times New Roman" w:eastAsia="Times New Roman" w:hAnsi="Times New Roman" w:cs="Times New Roman"/>
        </w:rPr>
      </w:pPr>
    </w:p>
    <w:p w14:paraId="32CE9EC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Informações adicionais sobre as interações da hidroclorotiazida: </w:t>
      </w:r>
      <w:r w:rsidRPr="00AE7B70">
        <w:rPr>
          <w:rFonts w:ascii="Times New Roman" w:eastAsia="Times New Roman" w:hAnsi="Times New Roman" w:cs="Times New Roman"/>
        </w:rPr>
        <w:t>quando são administrados concomitantemente, os medicamentos seguintes podem ter interações com os diuréticos tiazídicos:</w:t>
      </w:r>
    </w:p>
    <w:p w14:paraId="3BADC75B" w14:textId="77777777" w:rsidR="00791248" w:rsidRPr="00AE7B70" w:rsidRDefault="00791248" w:rsidP="00791248">
      <w:pPr>
        <w:spacing w:after="0" w:line="240" w:lineRule="auto"/>
        <w:rPr>
          <w:rFonts w:ascii="Times New Roman" w:eastAsia="Times New Roman" w:hAnsi="Times New Roman" w:cs="Times New Roman"/>
        </w:rPr>
      </w:pPr>
    </w:p>
    <w:p w14:paraId="14C5B51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Álcool:</w:t>
      </w:r>
      <w:r w:rsidRPr="00AE7B70">
        <w:rPr>
          <w:rFonts w:ascii="Times New Roman" w:eastAsia="Times New Roman" w:hAnsi="Times New Roman" w:cs="Times New Roman"/>
        </w:rPr>
        <w:t xml:space="preserve"> pode ocorrer potenciação da hipotensão ortostática;</w:t>
      </w:r>
    </w:p>
    <w:p w14:paraId="7FC114AF" w14:textId="77777777" w:rsidR="00791248" w:rsidRPr="00AE7B70" w:rsidRDefault="00791248" w:rsidP="00791248">
      <w:pPr>
        <w:spacing w:after="0" w:line="240" w:lineRule="auto"/>
        <w:rPr>
          <w:rFonts w:ascii="Times New Roman" w:eastAsia="Times New Roman" w:hAnsi="Times New Roman" w:cs="Times New Roman"/>
        </w:rPr>
      </w:pPr>
    </w:p>
    <w:p w14:paraId="2D437BE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antidiabéticos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(orais e insulina):</w:t>
      </w:r>
      <w:r w:rsidRPr="00AE7B70">
        <w:rPr>
          <w:rFonts w:ascii="Times New Roman" w:eastAsia="Times New Roman" w:hAnsi="Times New Roman" w:cs="Times New Roman"/>
        </w:rPr>
        <w:t xml:space="preserve"> pode ser necessário o ajuste posológico do medicamento antidiabético (ver secção 4.4);</w:t>
      </w:r>
    </w:p>
    <w:p w14:paraId="10F5305A" w14:textId="77777777" w:rsidR="00791248" w:rsidRPr="00AE7B70" w:rsidRDefault="00791248" w:rsidP="00791248">
      <w:pPr>
        <w:spacing w:after="0" w:line="240" w:lineRule="auto"/>
        <w:rPr>
          <w:rFonts w:ascii="Times New Roman" w:eastAsia="Times New Roman" w:hAnsi="Times New Roman" w:cs="Times New Roman"/>
        </w:rPr>
      </w:pPr>
    </w:p>
    <w:p w14:paraId="294CA1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Resinas de colestiramina e colestipol:</w:t>
      </w:r>
      <w:r w:rsidRPr="00AE7B70">
        <w:rPr>
          <w:rFonts w:ascii="Times New Roman" w:eastAsia="Times New Roman" w:hAnsi="Times New Roman" w:cs="Times New Roman"/>
        </w:rPr>
        <w:t xml:space="preserve"> a absorção da hidroclorotiazida é prejudicada em presença de resinas de troca aniónica. CoAprovel deve ser tomado, pelo menos, uma hora antes ou quatro horas após estas medicações;</w:t>
      </w:r>
    </w:p>
    <w:p w14:paraId="7BE02732" w14:textId="77777777" w:rsidR="00791248" w:rsidRPr="00AE7B70" w:rsidRDefault="00791248" w:rsidP="00791248">
      <w:pPr>
        <w:spacing w:after="0" w:line="240" w:lineRule="auto"/>
        <w:rPr>
          <w:rFonts w:ascii="Times New Roman" w:eastAsia="Times New Roman" w:hAnsi="Times New Roman" w:cs="Times New Roman"/>
        </w:rPr>
      </w:pPr>
    </w:p>
    <w:p w14:paraId="614CA7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Corticoesteroides, ACTH:</w:t>
      </w:r>
      <w:r w:rsidRPr="00AE7B70">
        <w:rPr>
          <w:rFonts w:ascii="Times New Roman" w:eastAsia="Times New Roman" w:hAnsi="Times New Roman" w:cs="Times New Roman"/>
        </w:rPr>
        <w:t xml:space="preserve"> pode aumentar a depleção de eletrólitos, em particular hipocaliemia;</w:t>
      </w:r>
    </w:p>
    <w:p w14:paraId="54BCB050" w14:textId="77777777" w:rsidR="00791248" w:rsidRPr="00AE7B70" w:rsidRDefault="00791248" w:rsidP="00791248">
      <w:pPr>
        <w:spacing w:after="0" w:line="240" w:lineRule="auto"/>
        <w:rPr>
          <w:rFonts w:ascii="Times New Roman" w:eastAsia="Times New Roman" w:hAnsi="Times New Roman" w:cs="Times New Roman"/>
        </w:rPr>
      </w:pPr>
    </w:p>
    <w:p w14:paraId="65C4C2A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Glicosidos digitálicos:</w:t>
      </w:r>
      <w:r w:rsidRPr="00AE7B70">
        <w:rPr>
          <w:rFonts w:ascii="Times New Roman" w:eastAsia="Times New Roman" w:hAnsi="Times New Roman" w:cs="Times New Roman"/>
        </w:rPr>
        <w:t xml:space="preserve"> a hipocaliemia ou hipomagnesemia induzida pelas tiazidas favorecem o aparecimento das arritmias cardíacas induzidas pelos digitálicos (ver secção 4.4);</w:t>
      </w:r>
    </w:p>
    <w:p w14:paraId="486B84F6" w14:textId="77777777" w:rsidR="00791248" w:rsidRPr="00AE7B70" w:rsidRDefault="00791248" w:rsidP="00791248">
      <w:pPr>
        <w:spacing w:after="0" w:line="240" w:lineRule="auto"/>
        <w:rPr>
          <w:rFonts w:ascii="Times New Roman" w:eastAsia="Times New Roman" w:hAnsi="Times New Roman" w:cs="Times New Roman"/>
        </w:rPr>
      </w:pPr>
    </w:p>
    <w:p w14:paraId="5FD8AF7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Anti-inflamatórios não esteroides:</w:t>
      </w:r>
      <w:r w:rsidRPr="00AE7B70">
        <w:rPr>
          <w:rFonts w:ascii="Times New Roman" w:eastAsia="Times New Roman" w:hAnsi="Times New Roman" w:cs="Times New Roman"/>
        </w:rPr>
        <w:t>nalguns doentes a administração de um anti-inflamatório não esteroides pode diminuir os efeitos diuréticos, natriuréticos e anti-hipertensores dos diuréticos tiazídicos;</w:t>
      </w:r>
    </w:p>
    <w:p w14:paraId="16D0BA8F" w14:textId="77777777" w:rsidR="00791248" w:rsidRPr="00AE7B70" w:rsidRDefault="00791248" w:rsidP="00791248">
      <w:pPr>
        <w:spacing w:after="0" w:line="240" w:lineRule="auto"/>
        <w:rPr>
          <w:rFonts w:ascii="Times New Roman" w:eastAsia="Times New Roman" w:hAnsi="Times New Roman" w:cs="Times New Roman"/>
        </w:rPr>
      </w:pPr>
    </w:p>
    <w:p w14:paraId="6091AE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Aminas pressoras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(ex. noradrenalina):</w:t>
      </w:r>
      <w:r w:rsidRPr="00AE7B70">
        <w:rPr>
          <w:rFonts w:ascii="Times New Roman" w:eastAsia="Times New Roman" w:hAnsi="Times New Roman" w:cs="Times New Roman"/>
        </w:rPr>
        <w:t xml:space="preserve"> o efeito das aminas pressoras pode ser diminuído, mas não é o suficiente para impedir o seu uso;</w:t>
      </w:r>
    </w:p>
    <w:p w14:paraId="4FD6D731" w14:textId="77777777" w:rsidR="00791248" w:rsidRPr="00AE7B70" w:rsidRDefault="00791248" w:rsidP="00791248">
      <w:pPr>
        <w:spacing w:after="0" w:line="240" w:lineRule="auto"/>
        <w:rPr>
          <w:rFonts w:ascii="Times New Roman" w:eastAsia="Times New Roman" w:hAnsi="Times New Roman" w:cs="Times New Roman"/>
        </w:rPr>
      </w:pPr>
    </w:p>
    <w:p w14:paraId="000A5C0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Relaxantes musculares não despolarizantes (ex. tubocurarina):</w:t>
      </w:r>
      <w:r w:rsidRPr="00AE7B70">
        <w:rPr>
          <w:rFonts w:ascii="Times New Roman" w:eastAsia="Times New Roman" w:hAnsi="Times New Roman" w:cs="Times New Roman"/>
        </w:rPr>
        <w:t xml:space="preserve"> o efeito destes relaxantes musculares não despolarizantes pode ser potenciado pela hidroclorotiazida;</w:t>
      </w:r>
    </w:p>
    <w:p w14:paraId="287846BD" w14:textId="77777777" w:rsidR="00791248" w:rsidRPr="00AE7B70" w:rsidRDefault="00791248" w:rsidP="00791248">
      <w:pPr>
        <w:spacing w:after="0" w:line="240" w:lineRule="auto"/>
        <w:rPr>
          <w:rFonts w:ascii="Times New Roman" w:eastAsia="Times New Roman" w:hAnsi="Times New Roman" w:cs="Times New Roman"/>
        </w:rPr>
      </w:pPr>
    </w:p>
    <w:p w14:paraId="293E99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antigota:</w:t>
      </w:r>
      <w:r w:rsidRPr="00AE7B70">
        <w:rPr>
          <w:rFonts w:ascii="Times New Roman" w:eastAsia="Times New Roman" w:hAnsi="Times New Roman" w:cs="Times New Roman"/>
        </w:rPr>
        <w:t xml:space="preserve"> pode ser necessário o ajuste posológico dos medicamentos antigota dado que a hidroclorotiazida pode elevar o nível sérico do ácido úrico. Pode ser necessário o aumento da posologia da probenecida ou da sulfimpirazona. A coadministração de diuréticos tiazídicos pode aumentar a incidência de reações de hipersensibilidade ao alopurinol;</w:t>
      </w:r>
    </w:p>
    <w:p w14:paraId="61892201" w14:textId="77777777" w:rsidR="00791248" w:rsidRPr="00AE7B70" w:rsidRDefault="00791248" w:rsidP="00791248">
      <w:pPr>
        <w:spacing w:after="0" w:line="240" w:lineRule="auto"/>
        <w:rPr>
          <w:rFonts w:ascii="Times New Roman" w:eastAsia="Times New Roman" w:hAnsi="Times New Roman" w:cs="Times New Roman"/>
        </w:rPr>
      </w:pPr>
    </w:p>
    <w:p w14:paraId="64EA7BB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Sais de cálcio:</w:t>
      </w:r>
      <w:r w:rsidRPr="00AE7B70">
        <w:rPr>
          <w:rFonts w:ascii="Times New Roman" w:eastAsia="Times New Roman" w:hAnsi="Times New Roman" w:cs="Times New Roman"/>
        </w:rPr>
        <w:t xml:space="preserve"> os diuréticos tiazídicos podem aumentar os níveis séricos do cálcio devido à redução da sua excreção. Se forem prescritos suplementos de cálcio ou medicamentos poupadores de cálcio (ex. terapêutica com vitamina D), recomenda-se a monitorização dos níveis séricos do cálcio e o respetivo ajuste da posologia do cálcio;</w:t>
      </w:r>
    </w:p>
    <w:p w14:paraId="129834C2" w14:textId="77777777" w:rsidR="00791248" w:rsidRPr="00AE7B70" w:rsidRDefault="00791248" w:rsidP="00791248">
      <w:pPr>
        <w:spacing w:after="0" w:line="240" w:lineRule="auto"/>
        <w:rPr>
          <w:rFonts w:ascii="Times New Roman" w:eastAsia="Times New Roman" w:hAnsi="Times New Roman" w:cs="Times New Roman"/>
        </w:rPr>
      </w:pPr>
    </w:p>
    <w:p w14:paraId="742CA8D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Carbamazepina: </w:t>
      </w:r>
      <w:r w:rsidRPr="00AE7B70">
        <w:rPr>
          <w:rFonts w:ascii="Times New Roman" w:eastAsia="Times New Roman" w:hAnsi="Times New Roman" w:cs="Times New Roman"/>
        </w:rPr>
        <w:t>o uso concomitante de carbamazepina e hidroclorotiazida foi associado a risco de hiponatremia sintomática. Durante o uso concomitante, os eletrólitos devem ser monitorizados. Deve ser utilizada, se possível, uma outra classe de diuréticos;</w:t>
      </w:r>
    </w:p>
    <w:p w14:paraId="7055A940" w14:textId="77777777" w:rsidR="00791248" w:rsidRPr="00AE7B70" w:rsidRDefault="00791248" w:rsidP="00791248">
      <w:pPr>
        <w:spacing w:after="0" w:line="240" w:lineRule="auto"/>
        <w:rPr>
          <w:rFonts w:ascii="Times New Roman" w:eastAsia="Times New Roman" w:hAnsi="Times New Roman" w:cs="Times New Roman"/>
          <w:i/>
        </w:rPr>
      </w:pPr>
    </w:p>
    <w:p w14:paraId="214AED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Outras interações: </w:t>
      </w:r>
      <w:r w:rsidRPr="00AE7B70">
        <w:rPr>
          <w:rFonts w:ascii="Times New Roman" w:eastAsia="Times New Roman" w:hAnsi="Times New Roman" w:cs="Times New Roman"/>
        </w:rPr>
        <w:t>o efeito hiperglicemiante dos bloqueadores beta e do diazóxido pode ser aumentado pelas tiazidas. Os fármacos anticolinérgicos (ex. atropina, biperideno) podem aumentar a biodisponibilidade dos diuréticos tipo-tiazídicos, por dimuição da motilidade gastrintestinal e a velocidade de esvaziamento gástrico. As tiazidas podem aumentar o risco de efeitos adversos causados pela amantadina. As tiazidas podem reduzir a excreção renal de medicamentos citotóxicos (ex. ciclofosfamida, metotrexato) e potenciar os seus efeitos mielossupressores.</w:t>
      </w:r>
    </w:p>
    <w:p w14:paraId="52795A45" w14:textId="77777777" w:rsidR="00791248" w:rsidRPr="00AE7B70" w:rsidRDefault="00791248" w:rsidP="00791248">
      <w:pPr>
        <w:spacing w:after="0" w:line="240" w:lineRule="auto"/>
        <w:rPr>
          <w:rFonts w:ascii="Times New Roman" w:eastAsia="Times New Roman" w:hAnsi="Times New Roman" w:cs="Times New Roman"/>
        </w:rPr>
      </w:pPr>
    </w:p>
    <w:p w14:paraId="1488E62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4.6</w:t>
      </w:r>
      <w:r w:rsidRPr="00AE7B70">
        <w:rPr>
          <w:rFonts w:ascii="Times New Roman" w:eastAsia="Times New Roman" w:hAnsi="Times New Roman" w:cs="Times New Roman"/>
          <w:b/>
        </w:rPr>
        <w:tab/>
        <w:t>Fertilidade, gravidez e aleitamento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vault_nd_1cd0ca26-6c0c-4724-b7ba-05248c963dfe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2F14A6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DBFC654"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r w:rsidRPr="00AE7B70">
        <w:rPr>
          <w:rFonts w:ascii="Times New Roman" w:eastAsia="Times New Roman" w:hAnsi="Times New Roman" w:cs="Times New Roman"/>
          <w:color w:val="000000"/>
          <w:u w:val="single"/>
        </w:rPr>
        <w:t>Gravidez</w:t>
      </w:r>
    </w:p>
    <w:p w14:paraId="212862DA" w14:textId="77777777" w:rsidR="00791248" w:rsidRPr="00AE7B70" w:rsidRDefault="00791248" w:rsidP="00791248">
      <w:pPr>
        <w:keepNext/>
        <w:spacing w:after="0" w:line="240" w:lineRule="auto"/>
        <w:rPr>
          <w:rFonts w:ascii="Times New Roman" w:eastAsia="Times New Roman" w:hAnsi="Times New Roman" w:cs="Times New Roman"/>
          <w:u w:val="single"/>
        </w:rPr>
      </w:pPr>
    </w:p>
    <w:p w14:paraId="256512F9"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3195A2C4" w14:textId="77777777" w:rsidR="00791248" w:rsidRPr="00AE7B70" w:rsidRDefault="00791248" w:rsidP="00791248">
      <w:pPr>
        <w:keepNext/>
        <w:spacing w:after="0" w:line="240" w:lineRule="auto"/>
        <w:rPr>
          <w:rFonts w:ascii="Times New Roman" w:eastAsia="Times New Roman" w:hAnsi="Times New Roman" w:cs="Times New Roman"/>
        </w:rPr>
      </w:pPr>
    </w:p>
    <w:p w14:paraId="5491F78B" w14:textId="77777777" w:rsidR="00791248" w:rsidRPr="00AE7B70" w:rsidRDefault="00791248" w:rsidP="00791248">
      <w:pPr>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E7B70">
        <w:rPr>
          <w:rFonts w:ascii="Times New Roman" w:eastAsia="Times New Roman" w:hAnsi="Times New Roman" w:cs="Times New Roman"/>
        </w:rPr>
        <w:t>A administração de ARAIIs não é recomendada durante o primeiro trimestre de gravidez (ver secção 4.4). A administração de ARAIIs está contraindicada durante o segundo e terceiro trimestres de gravidez (ver secções 4.3 e 4.4).</w:t>
      </w:r>
    </w:p>
    <w:p w14:paraId="7ED26E21" w14:textId="77777777" w:rsidR="00791248" w:rsidRPr="00AE7B70" w:rsidRDefault="00791248" w:rsidP="00791248">
      <w:pPr>
        <w:spacing w:after="0" w:line="240" w:lineRule="auto"/>
        <w:rPr>
          <w:rFonts w:ascii="Times New Roman" w:eastAsia="Times New Roman" w:hAnsi="Times New Roman" w:cs="Times New Roman"/>
        </w:rPr>
      </w:pPr>
    </w:p>
    <w:p w14:paraId="69D7D1A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A evidência epidemiológica relativa ao risco de teratogenicidade após a exposição aos IECAs durante o 1º trimestre de gravidez não é conclusiva; contudo, não é possível excluir um ligeiro aumento do risco. Enquanto não existem dados de estudos epidemiológicos controlados relativos ao risco associado aos antagonistas dos recetores da angiotensina II (</w:t>
      </w:r>
      <w:r w:rsidRPr="00AE7B70">
        <w:rPr>
          <w:rFonts w:ascii="Times New Roman" w:eastAsia="Times New Roman" w:hAnsi="Times New Roman" w:cs="Times New Roman"/>
        </w:rPr>
        <w:t xml:space="preserve">ARAIIs), os riscos para esta classe de fármacos poderão ser semelhantes. </w:t>
      </w:r>
      <w:r w:rsidRPr="00AE7B70">
        <w:rPr>
          <w:rFonts w:ascii="Times New Roman" w:eastAsia="Times New Roman" w:hAnsi="Times New Roman" w:cs="Times New Roman"/>
          <w:bCs/>
          <w:iCs/>
        </w:rPr>
        <w:t xml:space="preserve">A não ser que a manutenção do tratamento com </w:t>
      </w:r>
      <w:r w:rsidRPr="00AE7B70">
        <w:rPr>
          <w:rFonts w:ascii="Times New Roman" w:eastAsia="Times New Roman" w:hAnsi="Times New Roman" w:cs="Times New Roman"/>
        </w:rPr>
        <w:t>ARAII</w:t>
      </w:r>
      <w:r w:rsidRPr="00AE7B70">
        <w:rPr>
          <w:rFonts w:ascii="Times New Roman" w:eastAsia="Times New Roman" w:hAnsi="Times New Roman" w:cs="Times New Roman"/>
          <w:bCs/>
          <w:iCs/>
        </w:rPr>
        <w:t xml:space="preserve"> seja considerada essencial, nas doentes que planeiem engravidar a medicação deve ser substituída por terapêuticas anti-hipertensoras alternativas cujo perfil de segurança durante a gravidez esteja estabelecido. </w:t>
      </w:r>
      <w:r w:rsidRPr="00E630B8">
        <w:rPr>
          <w:rFonts w:ascii="Times New Roman" w:eastAsia="Times New Roman" w:hAnsi="Times New Roman" w:cs="Times New Roman"/>
        </w:rPr>
        <w:t>Quando é diagnosticada a gravidez, o tratamento com ARAIIs deve ser interrompido imediatamente e, se apropriado, deverá ser iniciada terapêutica alternativa.</w:t>
      </w:r>
    </w:p>
    <w:p w14:paraId="1792388D" w14:textId="77777777" w:rsidR="00791248" w:rsidRPr="00AE7B70" w:rsidRDefault="00791248" w:rsidP="00791248">
      <w:pPr>
        <w:spacing w:after="0" w:line="240" w:lineRule="auto"/>
        <w:rPr>
          <w:rFonts w:ascii="Times New Roman" w:eastAsia="Times New Roman" w:hAnsi="Times New Roman" w:cs="Times New Roman"/>
          <w:color w:val="000000"/>
        </w:rPr>
      </w:pPr>
    </w:p>
    <w:p w14:paraId="5F9046F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 exposição a ARAII durante o segundo e terceiro trimestres de gravidez está reconhecidamente associada à indução de toxicidade fetal em humanos (diminuição da função renal, oligohidrâmnio, </w:t>
      </w:r>
      <w:r w:rsidRPr="00AE7B70">
        <w:rPr>
          <w:rFonts w:ascii="Times New Roman" w:eastAsia="Times New Roman" w:hAnsi="Times New Roman" w:cs="Times New Roman"/>
        </w:rPr>
        <w:lastRenderedPageBreak/>
        <w:t>atraso na ossificação do crânio) e toxicidade neonatal (insuficiência renal, hipotensão, hipercaliemia) (ver secção 5.3).</w:t>
      </w:r>
    </w:p>
    <w:p w14:paraId="3D00934E"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No caso de a exposição aos ARAIIs ter ocorrido a partir do segundo trimestre de gravidez, recomenda-se a monitorização ultrassonográfica da função renal e dos ossos do crânio.</w:t>
      </w:r>
    </w:p>
    <w:p w14:paraId="5A1FFC0A" w14:textId="77777777" w:rsidR="00791248" w:rsidRPr="00AE7B70"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Os lactentes cujas mães estiveram expostas a ARAIIs devem ser cuidadosamente observados no sentido de diagnosticar hipotensão (ver secções 4.3 e 4.4).</w:t>
      </w:r>
    </w:p>
    <w:p w14:paraId="1814EA45" w14:textId="77777777" w:rsidR="00791248" w:rsidRPr="00AE7B70" w:rsidRDefault="00791248" w:rsidP="00791248">
      <w:pPr>
        <w:spacing w:after="0" w:line="240" w:lineRule="auto"/>
        <w:rPr>
          <w:rFonts w:ascii="Times New Roman" w:eastAsia="Times New Roman" w:hAnsi="Times New Roman" w:cs="Times New Roman"/>
          <w:color w:val="000000"/>
        </w:rPr>
      </w:pPr>
    </w:p>
    <w:p w14:paraId="756C1C59" w14:textId="77777777" w:rsidR="00791248" w:rsidRPr="00AE7B70" w:rsidRDefault="00791248" w:rsidP="00791248">
      <w:pPr>
        <w:spacing w:after="0" w:line="240" w:lineRule="auto"/>
        <w:rPr>
          <w:rFonts w:ascii="Times New Roman" w:eastAsia="Times New Roman" w:hAnsi="Times New Roman" w:cs="Times New Roman"/>
          <w:i/>
          <w:color w:val="000000"/>
        </w:rPr>
      </w:pPr>
      <w:r w:rsidRPr="00AE7B70">
        <w:rPr>
          <w:rFonts w:ascii="Times New Roman" w:eastAsia="Times New Roman" w:hAnsi="Times New Roman" w:cs="Times New Roman"/>
          <w:i/>
          <w:color w:val="000000"/>
        </w:rPr>
        <w:t>Hidroclorotiazida</w:t>
      </w:r>
    </w:p>
    <w:p w14:paraId="4F8886E1" w14:textId="77777777" w:rsidR="00791248" w:rsidRPr="00AE7B70" w:rsidRDefault="00791248" w:rsidP="00791248">
      <w:pPr>
        <w:spacing w:after="0" w:line="240" w:lineRule="auto"/>
        <w:rPr>
          <w:rFonts w:ascii="Times New Roman" w:eastAsia="Times New Roman" w:hAnsi="Times New Roman" w:cs="Times New Roman"/>
          <w:color w:val="000000"/>
        </w:rPr>
      </w:pPr>
    </w:p>
    <w:p w14:paraId="43AB4C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experiência decorrente da administração da hidroclorotiazida durante a gravidez, particularmente durante o primeiro trimestre, é limitada. Os estudos em animais são insuficientes. A hidroclorotiazida atravessa a barreira placentária. Com base no mecanismo de ação farmacológico da hidroclorotiazida, a sua administração durante o segundo e o terceiro trimestres pode comprometer a perfusão fetoplacentária e pode causar efeitos fetais e neonatais tais como icterícia, distúrbios no equilíbrio eletrolítico e trombocitopenia.</w:t>
      </w:r>
    </w:p>
    <w:p w14:paraId="1D900C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não deve ser administrada no edema gestacional, hipertensão da gravidez ou pré-eclampsia devido ao risco de diminuição do volume plasmático e hipoperfusão placentária, sem efeitos benéficos relativamente ao curso da doença.</w:t>
      </w:r>
    </w:p>
    <w:p w14:paraId="3A4E65ED"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A hidroclorotiazida não deve ser administrada na hipertensão essencial em mulheres grávidas, exceto nas raras situações em que não pode ser utilizada outra alternativa terapêutica.</w:t>
      </w:r>
    </w:p>
    <w:p w14:paraId="6CA91B26" w14:textId="77777777" w:rsidR="00791248" w:rsidRPr="00AE7B70" w:rsidRDefault="00791248" w:rsidP="00791248">
      <w:pPr>
        <w:spacing w:after="0" w:line="240" w:lineRule="auto"/>
        <w:rPr>
          <w:rFonts w:ascii="Times New Roman" w:eastAsia="Times New Roman" w:hAnsi="Times New Roman" w:cs="Times New Roman"/>
        </w:rPr>
      </w:pPr>
    </w:p>
    <w:p w14:paraId="2E8369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Como CoAprovel contém hidroclorotiazida, não é recomendado durante o primeiro trimestre da gravidez. Antes de uma gravidez planeada deve fazer-se a mudança para um tratamento alternativo adequado.</w:t>
      </w:r>
    </w:p>
    <w:p w14:paraId="027DE392" w14:textId="77777777" w:rsidR="00791248" w:rsidRPr="00AE7B70" w:rsidRDefault="00791248" w:rsidP="00791248">
      <w:pPr>
        <w:spacing w:after="0" w:line="240" w:lineRule="auto"/>
        <w:rPr>
          <w:rFonts w:ascii="Times New Roman" w:eastAsia="Times New Roman" w:hAnsi="Times New Roman" w:cs="Times New Roman"/>
        </w:rPr>
      </w:pPr>
    </w:p>
    <w:p w14:paraId="328FF736" w14:textId="77777777" w:rsidR="00791248" w:rsidRPr="00AE7B70" w:rsidRDefault="00791248" w:rsidP="00791248">
      <w:pPr>
        <w:keepNext/>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Amamentação</w:t>
      </w:r>
    </w:p>
    <w:p w14:paraId="580B9BAC" w14:textId="77777777" w:rsidR="00791248" w:rsidRPr="00AE7B70" w:rsidRDefault="00791248" w:rsidP="00791248">
      <w:pPr>
        <w:keepNext/>
        <w:spacing w:after="0" w:line="240" w:lineRule="auto"/>
        <w:rPr>
          <w:rFonts w:ascii="Times New Roman" w:eastAsia="Times New Roman" w:hAnsi="Times New Roman" w:cs="Times New Roman"/>
        </w:rPr>
      </w:pPr>
    </w:p>
    <w:p w14:paraId="50600A26"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0F722687" w14:textId="77777777" w:rsidR="00791248" w:rsidRPr="00AE7B70" w:rsidRDefault="00791248" w:rsidP="00791248">
      <w:pPr>
        <w:keepNext/>
        <w:spacing w:after="0" w:line="240" w:lineRule="auto"/>
        <w:rPr>
          <w:rFonts w:ascii="Times New Roman" w:eastAsia="Times New Roman" w:hAnsi="Times New Roman" w:cs="Times New Roman"/>
        </w:rPr>
      </w:pPr>
    </w:p>
    <w:p w14:paraId="293CD0E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 xml:space="preserve">Uma vez que não se encontra disponível informação sobre a utilização de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durante o aleitamento, a terapêutica com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não está recomendada e são preferíveis </w:t>
      </w:r>
      <w:r w:rsidRPr="00AE7B70">
        <w:rPr>
          <w:rFonts w:ascii="Times New Roman" w:eastAsia="Times New Roman" w:hAnsi="Times New Roman" w:cs="Times New Roman"/>
          <w:bCs/>
          <w:iCs/>
        </w:rPr>
        <w:t>terapêuticas alternativas cujo perfil de segurança durante o aleitamento esteja melhor estabelecido, particularmente em recém-nascidos ou prematuros.</w:t>
      </w:r>
    </w:p>
    <w:p w14:paraId="1D26E8D0" w14:textId="77777777" w:rsidR="00791248" w:rsidRPr="00AE7B70" w:rsidRDefault="00791248" w:rsidP="00791248">
      <w:pPr>
        <w:spacing w:after="0" w:line="240" w:lineRule="auto"/>
        <w:rPr>
          <w:rFonts w:ascii="Times New Roman" w:eastAsia="Times New Roman" w:hAnsi="Times New Roman" w:cs="Times New Roman"/>
        </w:rPr>
      </w:pPr>
    </w:p>
    <w:p w14:paraId="78BE448F"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Desconhece-se se o irbesartan ou os seus metabolitos são excretados no leite humano.</w:t>
      </w:r>
    </w:p>
    <w:p w14:paraId="3659095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Os dados farmacodinâmicos/toxicológicos disponíveis em ratos mostraram excreção de irbesartan ou dos seus metabolitos no leite (para mais pormenores ver secção 5.3).</w:t>
      </w:r>
    </w:p>
    <w:p w14:paraId="10C88EA6" w14:textId="77777777" w:rsidR="00791248" w:rsidRPr="00AE7B70" w:rsidRDefault="00791248" w:rsidP="00791248">
      <w:pPr>
        <w:spacing w:after="0" w:line="240" w:lineRule="auto"/>
        <w:rPr>
          <w:rFonts w:ascii="Times New Roman" w:eastAsia="Times New Roman" w:hAnsi="Times New Roman" w:cs="Times New Roman"/>
          <w:bCs/>
          <w:iCs/>
        </w:rPr>
      </w:pPr>
    </w:p>
    <w:p w14:paraId="79153EAF" w14:textId="77777777" w:rsidR="00791248" w:rsidRPr="00AE7B70" w:rsidRDefault="00791248" w:rsidP="00791248">
      <w:pPr>
        <w:spacing w:after="0" w:line="240" w:lineRule="auto"/>
        <w:rPr>
          <w:rFonts w:ascii="Times New Roman" w:eastAsia="Times New Roman" w:hAnsi="Times New Roman" w:cs="Times New Roman"/>
          <w:bCs/>
          <w:i/>
          <w:iCs/>
        </w:rPr>
      </w:pPr>
      <w:r w:rsidRPr="00AE7B70">
        <w:rPr>
          <w:rFonts w:ascii="Times New Roman" w:eastAsia="Times New Roman" w:hAnsi="Times New Roman" w:cs="Times New Roman"/>
          <w:bCs/>
          <w:i/>
          <w:iCs/>
        </w:rPr>
        <w:t>Hidroclorotiazida</w:t>
      </w:r>
    </w:p>
    <w:p w14:paraId="3F12AB3F" w14:textId="77777777" w:rsidR="00791248" w:rsidRPr="00AE7B70" w:rsidRDefault="00791248" w:rsidP="00791248">
      <w:pPr>
        <w:spacing w:after="0" w:line="240" w:lineRule="auto"/>
        <w:rPr>
          <w:rFonts w:ascii="Times New Roman" w:eastAsia="Times New Roman" w:hAnsi="Times New Roman" w:cs="Times New Roman"/>
          <w:bCs/>
          <w:iCs/>
        </w:rPr>
      </w:pPr>
    </w:p>
    <w:p w14:paraId="4A406A7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A hidroclorotiazida é excretada no leite humano em pequenas quantidades. Doses elevadas de tiazidas causam diurese intensa podendo inibir a produção de leite. A utilização de CoAprovel durante o aleitamento não está recomendada. Caso CoAprovel seja utilizado durante o aleitamento, as doses devem ser tão baixas quanto possível.</w:t>
      </w:r>
    </w:p>
    <w:p w14:paraId="244194F3" w14:textId="77777777" w:rsidR="00791248" w:rsidRPr="00AE7B70" w:rsidRDefault="00791248" w:rsidP="00791248">
      <w:pPr>
        <w:spacing w:after="0" w:line="240" w:lineRule="auto"/>
        <w:rPr>
          <w:rFonts w:ascii="Times New Roman" w:eastAsia="Times New Roman" w:hAnsi="Times New Roman" w:cs="Times New Roman"/>
          <w:bCs/>
          <w:iCs/>
          <w:u w:val="single"/>
        </w:rPr>
      </w:pPr>
    </w:p>
    <w:p w14:paraId="02FC04D3" w14:textId="77777777" w:rsidR="00791248" w:rsidRPr="00AE7B70" w:rsidRDefault="00791248" w:rsidP="00791248">
      <w:pPr>
        <w:spacing w:after="0" w:line="240" w:lineRule="auto"/>
        <w:rPr>
          <w:rFonts w:ascii="Times New Roman" w:eastAsia="Times New Roman" w:hAnsi="Times New Roman" w:cs="Times New Roman"/>
          <w:bCs/>
          <w:iCs/>
          <w:u w:val="single"/>
        </w:rPr>
      </w:pPr>
      <w:r w:rsidRPr="00AE7B70">
        <w:rPr>
          <w:rFonts w:ascii="Times New Roman" w:eastAsia="Times New Roman" w:hAnsi="Times New Roman" w:cs="Times New Roman"/>
          <w:bCs/>
          <w:iCs/>
          <w:u w:val="single"/>
        </w:rPr>
        <w:t>Fertilidade:</w:t>
      </w:r>
    </w:p>
    <w:p w14:paraId="1951BE43" w14:textId="77777777" w:rsidR="00791248" w:rsidRPr="00AE7B70" w:rsidRDefault="00791248" w:rsidP="00791248">
      <w:pPr>
        <w:spacing w:after="0" w:line="240" w:lineRule="auto"/>
        <w:rPr>
          <w:rFonts w:ascii="Times New Roman" w:eastAsia="Times New Roman" w:hAnsi="Times New Roman" w:cs="Times New Roman"/>
          <w:bCs/>
          <w:iCs/>
        </w:rPr>
      </w:pPr>
    </w:p>
    <w:p w14:paraId="6FFCDF3D"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 irbesartan não teve efeitos sobre a fertilidade em ratos tratados nem nos seus descendentes mesmo para as doses que induzem os primeiros sinais de toxicidade parental (ver secção 5.3).</w:t>
      </w:r>
    </w:p>
    <w:p w14:paraId="530D2244" w14:textId="77777777" w:rsidR="00791248" w:rsidRPr="00AE7B70" w:rsidRDefault="00791248" w:rsidP="00791248">
      <w:pPr>
        <w:spacing w:after="0" w:line="240" w:lineRule="auto"/>
        <w:rPr>
          <w:rFonts w:ascii="Times New Roman" w:eastAsia="Times New Roman" w:hAnsi="Times New Roman" w:cs="Times New Roman"/>
        </w:rPr>
      </w:pPr>
    </w:p>
    <w:p w14:paraId="39E8755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4.7</w:t>
      </w:r>
      <w:r w:rsidRPr="00AE7B70">
        <w:rPr>
          <w:rFonts w:ascii="Times New Roman" w:eastAsia="Times New Roman" w:hAnsi="Times New Roman" w:cs="Times New Roman"/>
          <w:b/>
        </w:rPr>
        <w:tab/>
        <w:t>Efeitos sobre a capacidade de conduzir e utilizar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vault_nd_1b738ab9-efe3-4dc0-9e5a-f9babd94bb3b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5E9DD3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7D7C48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nas suas propriedades farmacodinâmicas não é provável que o CoAprovel afete a capacidade de conduzir e utilizar máquinas. Quando se conduz ou trabalha com máquinas deve ter-se em atenção que, ocasionalmente, durante o tratamento da hipertensão podem ocorrer tonturas ou fadiga.</w:t>
      </w:r>
    </w:p>
    <w:p w14:paraId="4B9AF7BC" w14:textId="77777777" w:rsidR="00791248" w:rsidRPr="00AE7B70" w:rsidRDefault="00791248" w:rsidP="00791248">
      <w:pPr>
        <w:spacing w:after="0" w:line="240" w:lineRule="auto"/>
        <w:rPr>
          <w:rFonts w:ascii="Times New Roman" w:eastAsia="Times New Roman" w:hAnsi="Times New Roman" w:cs="Times New Roman"/>
        </w:rPr>
      </w:pPr>
    </w:p>
    <w:p w14:paraId="131EC3D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4.8</w:t>
      </w:r>
      <w:r w:rsidRPr="00AE7B70">
        <w:rPr>
          <w:rFonts w:ascii="Times New Roman" w:eastAsia="Times New Roman" w:hAnsi="Times New Roman" w:cs="Times New Roman"/>
          <w:b/>
        </w:rPr>
        <w:tab/>
        <w:t>Efeitos indesejáveis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vault_nd_5fad18e1-3739-4f0f-a166-93e8d58f86a5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E4BA8B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794EC6B" w14:textId="77777777" w:rsidR="00791248" w:rsidRPr="00AE7B70" w:rsidRDefault="00791248" w:rsidP="00791248">
      <w:pPr>
        <w:keepNext/>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Associação irbesartan/hidroclorotiazida:</w:t>
      </w:r>
    </w:p>
    <w:p w14:paraId="073EA096" w14:textId="0A07EAA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Dos 898 doentes hipertensos que receberam várias doses de irbesartan/hidroclorotiazida (intervalo: 37,5 mg/6,25 mg a 300 mg/25 mg) em ensaios controlados por placebo, 29,5% dos doentes tiveram reações adversas. As reações adversas medicamentosas notificadas mais frequentemente foram tonturas (5,6%), fadiga (4,9%), náuseas/vómitos (1,8%) e micção anormal (1,4%). Adicionalmente, nos ensaios foram também frequentemente observados aumentos do azoto ureico sérico (2,3%), creatina cinase (1,7%) e creatinina (1,1%).</w:t>
      </w:r>
    </w:p>
    <w:p w14:paraId="08A35A8F" w14:textId="77777777" w:rsidR="00791248" w:rsidRPr="00AE7B70" w:rsidRDefault="00791248" w:rsidP="00791248">
      <w:pPr>
        <w:spacing w:after="0" w:line="240" w:lineRule="auto"/>
        <w:rPr>
          <w:rFonts w:ascii="Times New Roman" w:eastAsia="Times New Roman" w:hAnsi="Times New Roman" w:cs="Times New Roman"/>
        </w:rPr>
      </w:pPr>
    </w:p>
    <w:p w14:paraId="7DD5DF0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tabela 1 contém as reações adversas observadas em notificações espontâneas e nos ensaios controlados por placebo.</w:t>
      </w:r>
    </w:p>
    <w:p w14:paraId="10DA5A3A" w14:textId="77777777" w:rsidR="00791248" w:rsidRPr="00AE7B70" w:rsidRDefault="00791248" w:rsidP="00791248">
      <w:pPr>
        <w:spacing w:after="0" w:line="240" w:lineRule="auto"/>
        <w:rPr>
          <w:rFonts w:ascii="Times New Roman" w:eastAsia="Times New Roman" w:hAnsi="Times New Roman" w:cs="Times New Roman"/>
        </w:rPr>
      </w:pPr>
    </w:p>
    <w:p w14:paraId="23C42396" w14:textId="0AADAF0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das reações adversas listadas abaixo é definida utilizando a seguinte convenção: muito frequentes (≥ 1/10); frequentes (≥ 1/100, a &lt; 1/10); pouco frequentes (≥ 1/1</w:t>
      </w:r>
      <w:ins w:id="44" w:author="Author">
        <w:r w:rsidR="00293ABC">
          <w:rPr>
            <w:rFonts w:ascii="Times New Roman" w:eastAsia="Times New Roman" w:hAnsi="Times New Roman" w:cs="Times New Roman"/>
          </w:rPr>
          <w:t xml:space="preserve"> </w:t>
        </w:r>
      </w:ins>
      <w:del w:id="45"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a &lt; 1/100); raros (≥ 1/10</w:t>
      </w:r>
      <w:ins w:id="46" w:author="Author">
        <w:r w:rsidR="00293ABC">
          <w:rPr>
            <w:rFonts w:ascii="Times New Roman" w:eastAsia="Times New Roman" w:hAnsi="Times New Roman" w:cs="Times New Roman"/>
          </w:rPr>
          <w:t xml:space="preserve"> </w:t>
        </w:r>
      </w:ins>
      <w:del w:id="47"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a &lt; 1/1</w:t>
      </w:r>
      <w:ins w:id="48" w:author="Author">
        <w:r w:rsidR="00293ABC">
          <w:rPr>
            <w:rFonts w:ascii="Times New Roman" w:eastAsia="Times New Roman" w:hAnsi="Times New Roman" w:cs="Times New Roman"/>
          </w:rPr>
          <w:t xml:space="preserve"> </w:t>
        </w:r>
      </w:ins>
      <w:del w:id="49"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muito raros (&lt; 1/10</w:t>
      </w:r>
      <w:ins w:id="50" w:author="Author">
        <w:r w:rsidR="00293ABC">
          <w:rPr>
            <w:rFonts w:ascii="Times New Roman" w:eastAsia="Times New Roman" w:hAnsi="Times New Roman" w:cs="Times New Roman"/>
          </w:rPr>
          <w:t xml:space="preserve"> </w:t>
        </w:r>
      </w:ins>
      <w:del w:id="51"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Os efeitos indesejáveis são apresentados por ordem decrescente de gravidade dentro de cada classe de frequência.</w:t>
      </w:r>
    </w:p>
    <w:p w14:paraId="3695F408" w14:textId="77777777" w:rsidR="00791248" w:rsidRPr="00AE7B70" w:rsidRDefault="00791248" w:rsidP="00791248">
      <w:pPr>
        <w:tabs>
          <w:tab w:val="left" w:pos="720"/>
        </w:tabs>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11"/>
        <w:gridCol w:w="3859"/>
      </w:tblGrid>
      <w:tr w:rsidR="00791248" w:rsidRPr="00AE7B70" w14:paraId="1DE18F9E" w14:textId="77777777" w:rsidTr="00DF099B">
        <w:tc>
          <w:tcPr>
            <w:tcW w:w="8522" w:type="dxa"/>
            <w:gridSpan w:val="3"/>
            <w:tcBorders>
              <w:top w:val="single" w:sz="4" w:space="0" w:color="auto"/>
              <w:left w:val="nil"/>
              <w:bottom w:val="single" w:sz="4" w:space="0" w:color="auto"/>
              <w:right w:val="nil"/>
            </w:tcBorders>
          </w:tcPr>
          <w:p w14:paraId="31BF95C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Tabela 1:</w:t>
            </w:r>
            <w:r w:rsidRPr="00AE7B70">
              <w:rPr>
                <w:rFonts w:ascii="Times New Roman" w:eastAsia="Times New Roman" w:hAnsi="Times New Roman" w:cs="Times New Roman"/>
                <w:bCs/>
              </w:rPr>
              <w:t xml:space="preserve"> Reações adversas nos ensaios controlados por placebo e notificações espontâneas</w:t>
            </w:r>
          </w:p>
        </w:tc>
      </w:tr>
      <w:tr w:rsidR="00791248" w:rsidRPr="00AE7B70" w14:paraId="02A2C384" w14:textId="77777777" w:rsidTr="00DF099B">
        <w:tc>
          <w:tcPr>
            <w:tcW w:w="3162" w:type="dxa"/>
            <w:vMerge w:val="restart"/>
            <w:tcBorders>
              <w:top w:val="single" w:sz="4" w:space="0" w:color="auto"/>
              <w:left w:val="nil"/>
              <w:bottom w:val="single" w:sz="4" w:space="0" w:color="auto"/>
              <w:right w:val="nil"/>
            </w:tcBorders>
          </w:tcPr>
          <w:p w14:paraId="714F6D3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Exames complementares de diagnóstico:</w:t>
            </w:r>
          </w:p>
        </w:tc>
        <w:tc>
          <w:tcPr>
            <w:tcW w:w="1501" w:type="dxa"/>
            <w:tcBorders>
              <w:top w:val="single" w:sz="4" w:space="0" w:color="auto"/>
              <w:left w:val="nil"/>
              <w:bottom w:val="nil"/>
              <w:right w:val="nil"/>
            </w:tcBorders>
          </w:tcPr>
          <w:p w14:paraId="0F1D1E5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6B2196C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do azoto ureico sérico, creatinina e creatina cinase</w:t>
            </w:r>
          </w:p>
        </w:tc>
      </w:tr>
      <w:tr w:rsidR="00791248" w:rsidRPr="00AE7B70" w14:paraId="1511977F" w14:textId="77777777" w:rsidTr="00DF099B">
        <w:tc>
          <w:tcPr>
            <w:tcW w:w="0" w:type="auto"/>
            <w:vMerge/>
            <w:tcBorders>
              <w:top w:val="thickThinSmallGap" w:sz="24" w:space="0" w:color="auto"/>
              <w:left w:val="nil"/>
              <w:bottom w:val="single" w:sz="4" w:space="0" w:color="auto"/>
              <w:right w:val="nil"/>
            </w:tcBorders>
            <w:vAlign w:val="center"/>
          </w:tcPr>
          <w:p w14:paraId="39334372" w14:textId="77777777" w:rsidR="00791248" w:rsidRPr="00AE7B70" w:rsidRDefault="00791248" w:rsidP="00DF099B">
            <w:pPr>
              <w:spacing w:after="0" w:line="240" w:lineRule="auto"/>
              <w:rPr>
                <w:rFonts w:ascii="Times New Roman" w:eastAsia="Times New Roman" w:hAnsi="Times New Roman" w:cs="Times New Roman"/>
              </w:rPr>
            </w:pPr>
          </w:p>
        </w:tc>
        <w:tc>
          <w:tcPr>
            <w:tcW w:w="1501" w:type="dxa"/>
            <w:tcBorders>
              <w:top w:val="nil"/>
              <w:left w:val="nil"/>
              <w:bottom w:val="single" w:sz="4" w:space="0" w:color="auto"/>
              <w:right w:val="nil"/>
            </w:tcBorders>
          </w:tcPr>
          <w:p w14:paraId="7EAF317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single" w:sz="4" w:space="0" w:color="auto"/>
              <w:right w:val="nil"/>
            </w:tcBorders>
          </w:tcPr>
          <w:p w14:paraId="220AD81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diminuição do potássio e sódio séricos</w:t>
            </w:r>
          </w:p>
        </w:tc>
      </w:tr>
      <w:tr w:rsidR="00791248" w:rsidRPr="00AE7B70" w14:paraId="64F90615" w14:textId="77777777" w:rsidTr="00DF099B">
        <w:tc>
          <w:tcPr>
            <w:tcW w:w="3162" w:type="dxa"/>
            <w:tcBorders>
              <w:top w:val="single" w:sz="4" w:space="0" w:color="auto"/>
              <w:left w:val="nil"/>
              <w:bottom w:val="single" w:sz="4" w:space="0" w:color="auto"/>
              <w:right w:val="nil"/>
            </w:tcBorders>
          </w:tcPr>
          <w:p w14:paraId="5EED972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Cardiopatias:</w:t>
            </w:r>
          </w:p>
        </w:tc>
        <w:tc>
          <w:tcPr>
            <w:tcW w:w="1501" w:type="dxa"/>
            <w:tcBorders>
              <w:top w:val="single" w:sz="4" w:space="0" w:color="auto"/>
              <w:left w:val="nil"/>
              <w:bottom w:val="single" w:sz="4" w:space="0" w:color="auto"/>
              <w:right w:val="nil"/>
            </w:tcBorders>
          </w:tcPr>
          <w:p w14:paraId="5BCBF5C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3AA19C6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síncope, hipotensão, taquicardia, edema</w:t>
            </w:r>
          </w:p>
        </w:tc>
      </w:tr>
      <w:tr w:rsidR="00791248" w:rsidRPr="00AE7B70" w14:paraId="75D5B5BE" w14:textId="77777777" w:rsidTr="00DF099B">
        <w:tc>
          <w:tcPr>
            <w:tcW w:w="3162" w:type="dxa"/>
            <w:vMerge w:val="restart"/>
            <w:tcBorders>
              <w:top w:val="single" w:sz="4" w:space="0" w:color="auto"/>
              <w:left w:val="nil"/>
              <w:right w:val="nil"/>
            </w:tcBorders>
          </w:tcPr>
          <w:p w14:paraId="406B537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do sistema nervoso:</w:t>
            </w:r>
          </w:p>
        </w:tc>
        <w:tc>
          <w:tcPr>
            <w:tcW w:w="1501" w:type="dxa"/>
            <w:tcBorders>
              <w:top w:val="single" w:sz="4" w:space="0" w:color="auto"/>
              <w:left w:val="nil"/>
              <w:bottom w:val="nil"/>
              <w:right w:val="nil"/>
            </w:tcBorders>
          </w:tcPr>
          <w:p w14:paraId="706D84B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4888EA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w:t>
            </w:r>
          </w:p>
        </w:tc>
      </w:tr>
      <w:tr w:rsidR="00791248" w:rsidRPr="00AE7B70" w14:paraId="2E5B3C32" w14:textId="77777777" w:rsidTr="00DF099B">
        <w:tc>
          <w:tcPr>
            <w:tcW w:w="3162" w:type="dxa"/>
            <w:vMerge/>
            <w:tcBorders>
              <w:left w:val="nil"/>
              <w:right w:val="nil"/>
            </w:tcBorders>
          </w:tcPr>
          <w:p w14:paraId="22AA3DC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780FAED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0CB2470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 ortostáticas</w:t>
            </w:r>
          </w:p>
        </w:tc>
      </w:tr>
      <w:tr w:rsidR="00791248" w:rsidRPr="00AE7B70" w14:paraId="6C2DA88A" w14:textId="77777777" w:rsidTr="00DF099B">
        <w:tc>
          <w:tcPr>
            <w:tcW w:w="3162" w:type="dxa"/>
            <w:vMerge/>
            <w:tcBorders>
              <w:left w:val="nil"/>
              <w:bottom w:val="single" w:sz="4" w:space="0" w:color="auto"/>
              <w:right w:val="nil"/>
            </w:tcBorders>
          </w:tcPr>
          <w:p w14:paraId="7D21188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79B73FD2"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06184577" w14:textId="77777777" w:rsidR="00791248" w:rsidRPr="00AE7B70" w:rsidRDefault="00791248" w:rsidP="00DF099B">
            <w:pPr>
              <w:spacing w:after="0" w:line="240" w:lineRule="auto"/>
              <w:rPr>
                <w:rFonts w:ascii="Times New Roman" w:eastAsia="Times New Roman" w:hAnsi="Times New Roman" w:cs="Times New Roman"/>
                <w:i/>
                <w:u w:val="single"/>
                <w:lang w:val="en-GB"/>
              </w:rPr>
            </w:pPr>
            <w:r w:rsidRPr="00AE7B70">
              <w:rPr>
                <w:rFonts w:ascii="Times New Roman" w:eastAsia="Times New Roman" w:hAnsi="Times New Roman" w:cs="Times New Roman"/>
                <w:lang w:val="en-GB"/>
              </w:rPr>
              <w:t>cefaleias</w:t>
            </w:r>
          </w:p>
        </w:tc>
      </w:tr>
      <w:tr w:rsidR="00791248" w:rsidRPr="00AE7B70" w14:paraId="73ED31AD" w14:textId="77777777" w:rsidTr="00DF099B">
        <w:tc>
          <w:tcPr>
            <w:tcW w:w="3162" w:type="dxa"/>
            <w:tcBorders>
              <w:top w:val="single" w:sz="4" w:space="0" w:color="auto"/>
              <w:left w:val="nil"/>
              <w:bottom w:val="nil"/>
              <w:right w:val="nil"/>
            </w:tcBorders>
          </w:tcPr>
          <w:p w14:paraId="2EA7ACD2"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 ouvido e do labirinto:</w:t>
            </w:r>
          </w:p>
        </w:tc>
        <w:tc>
          <w:tcPr>
            <w:tcW w:w="1501" w:type="dxa"/>
            <w:tcBorders>
              <w:top w:val="single" w:sz="4" w:space="0" w:color="auto"/>
              <w:left w:val="nil"/>
              <w:bottom w:val="nil"/>
              <w:right w:val="nil"/>
            </w:tcBorders>
          </w:tcPr>
          <w:p w14:paraId="719DC35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nil"/>
              <w:right w:val="nil"/>
            </w:tcBorders>
          </w:tcPr>
          <w:p w14:paraId="4C5BAC48"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acufenos</w:t>
            </w:r>
          </w:p>
        </w:tc>
      </w:tr>
      <w:tr w:rsidR="00791248" w:rsidRPr="00AE7B70" w14:paraId="0D0145B2" w14:textId="77777777" w:rsidTr="00DF099B">
        <w:tc>
          <w:tcPr>
            <w:tcW w:w="3162" w:type="dxa"/>
            <w:tcBorders>
              <w:top w:val="single" w:sz="4" w:space="0" w:color="auto"/>
              <w:left w:val="nil"/>
              <w:bottom w:val="nil"/>
              <w:right w:val="nil"/>
            </w:tcBorders>
          </w:tcPr>
          <w:p w14:paraId="6D97ACC9"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vault_nd_bb65d9e0-3823-4e78-8c99-42dc009c7573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nil"/>
              <w:right w:val="nil"/>
            </w:tcBorders>
          </w:tcPr>
          <w:p w14:paraId="6ECC8D6F"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vault_nd_c192ba64-94eb-449c-88dd-be0ae28163c3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nil"/>
              <w:right w:val="nil"/>
            </w:tcBorders>
          </w:tcPr>
          <w:p w14:paraId="385AC340"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tosse</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vault_nd_a1be65f3-31e8-41d9-855b-766c0fbfae1c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24A67EAB" w14:textId="77777777" w:rsidTr="00DF099B">
        <w:tc>
          <w:tcPr>
            <w:tcW w:w="3162" w:type="dxa"/>
            <w:vMerge w:val="restart"/>
            <w:tcBorders>
              <w:top w:val="single" w:sz="4" w:space="0" w:color="auto"/>
              <w:left w:val="nil"/>
              <w:right w:val="nil"/>
            </w:tcBorders>
          </w:tcPr>
          <w:p w14:paraId="04DB702B"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gastrointestinais:</w:t>
            </w:r>
          </w:p>
        </w:tc>
        <w:tc>
          <w:tcPr>
            <w:tcW w:w="1501" w:type="dxa"/>
            <w:tcBorders>
              <w:top w:val="single" w:sz="4" w:space="0" w:color="auto"/>
              <w:left w:val="nil"/>
              <w:bottom w:val="nil"/>
              <w:right w:val="nil"/>
            </w:tcBorders>
          </w:tcPr>
          <w:p w14:paraId="716AE56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2CF0959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náuseas/vómitos</w:t>
            </w:r>
          </w:p>
        </w:tc>
      </w:tr>
      <w:tr w:rsidR="00791248" w:rsidRPr="00AE7B70" w14:paraId="7E0EC95B" w14:textId="77777777" w:rsidTr="00DF099B">
        <w:tc>
          <w:tcPr>
            <w:tcW w:w="3162" w:type="dxa"/>
            <w:vMerge/>
            <w:tcBorders>
              <w:left w:val="nil"/>
              <w:right w:val="nil"/>
            </w:tcBorders>
          </w:tcPr>
          <w:p w14:paraId="2256394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60E0BD8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28D492C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diarreia</w:t>
            </w:r>
          </w:p>
        </w:tc>
      </w:tr>
      <w:tr w:rsidR="00791248" w:rsidRPr="00AE7B70" w14:paraId="6DDA0C35" w14:textId="77777777" w:rsidTr="00DF099B">
        <w:tc>
          <w:tcPr>
            <w:tcW w:w="3162" w:type="dxa"/>
            <w:vMerge/>
            <w:tcBorders>
              <w:left w:val="nil"/>
              <w:bottom w:val="single" w:sz="4" w:space="0" w:color="auto"/>
              <w:right w:val="nil"/>
            </w:tcBorders>
          </w:tcPr>
          <w:p w14:paraId="184FA0B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41D49139"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vault_nd_c4b43b78-150d-4388-baf7-7817cf8acc3b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nil"/>
              <w:left w:val="nil"/>
              <w:bottom w:val="single" w:sz="4" w:space="0" w:color="auto"/>
              <w:right w:val="nil"/>
            </w:tcBorders>
          </w:tcPr>
          <w:p w14:paraId="12D41944"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dispepsia, disgeusia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vault_nd_6bd1e8c8-3582-4386-9f52-6bb4d6a09e11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22DFEEFB" w14:textId="77777777" w:rsidTr="00DF099B">
        <w:tc>
          <w:tcPr>
            <w:tcW w:w="3162" w:type="dxa"/>
            <w:vMerge w:val="restart"/>
            <w:tcBorders>
              <w:top w:val="single" w:sz="4" w:space="0" w:color="auto"/>
              <w:left w:val="nil"/>
              <w:right w:val="nil"/>
            </w:tcBorders>
          </w:tcPr>
          <w:p w14:paraId="61134A88"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1501" w:type="dxa"/>
            <w:tcBorders>
              <w:top w:val="single" w:sz="4" w:space="0" w:color="auto"/>
              <w:left w:val="nil"/>
              <w:bottom w:val="nil"/>
              <w:right w:val="nil"/>
            </w:tcBorders>
          </w:tcPr>
          <w:p w14:paraId="3C1F383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14BC9D0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micção anormal</w:t>
            </w:r>
          </w:p>
        </w:tc>
      </w:tr>
      <w:tr w:rsidR="00791248" w:rsidRPr="00AE7B70" w14:paraId="4D894B01" w14:textId="77777777" w:rsidTr="00DF099B">
        <w:tc>
          <w:tcPr>
            <w:tcW w:w="3162" w:type="dxa"/>
            <w:vMerge/>
            <w:tcBorders>
              <w:left w:val="nil"/>
              <w:bottom w:val="single" w:sz="4" w:space="0" w:color="auto"/>
              <w:right w:val="nil"/>
            </w:tcBorders>
          </w:tcPr>
          <w:p w14:paraId="03DFCED5" w14:textId="77777777" w:rsidR="00791248" w:rsidRPr="00AE7B70" w:rsidRDefault="00791248" w:rsidP="00DF099B">
            <w:pPr>
              <w:spacing w:after="0" w:line="240" w:lineRule="auto"/>
              <w:rPr>
                <w:rFonts w:ascii="Times New Roman" w:eastAsia="Times New Roman" w:hAnsi="Times New Roman" w:cs="Times New Roman"/>
                <w:i/>
                <w:lang w:val="en-GB"/>
              </w:rPr>
            </w:pPr>
          </w:p>
        </w:tc>
        <w:tc>
          <w:tcPr>
            <w:tcW w:w="1501" w:type="dxa"/>
            <w:tcBorders>
              <w:top w:val="nil"/>
              <w:left w:val="nil"/>
              <w:bottom w:val="single" w:sz="4" w:space="0" w:color="auto"/>
              <w:right w:val="nil"/>
            </w:tcBorders>
          </w:tcPr>
          <w:p w14:paraId="3C0E64F8"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0F4462A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compromisso da função renal incluindo casos isolados de insuficiência renal em doentes em risco (ver secção 4.4)</w:t>
            </w:r>
          </w:p>
        </w:tc>
      </w:tr>
      <w:tr w:rsidR="00791248" w:rsidRPr="00AE7B70" w14:paraId="14C640E4" w14:textId="77777777" w:rsidTr="00DF099B">
        <w:tc>
          <w:tcPr>
            <w:tcW w:w="3162" w:type="dxa"/>
            <w:vMerge w:val="restart"/>
            <w:tcBorders>
              <w:top w:val="single" w:sz="4" w:space="0" w:color="auto"/>
              <w:left w:val="nil"/>
              <w:bottom w:val="single" w:sz="4" w:space="0" w:color="auto"/>
              <w:right w:val="nil"/>
            </w:tcBorders>
          </w:tcPr>
          <w:p w14:paraId="270F30E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Afeções musculosqueléticas e dos tecidos conjuntivos:</w:t>
            </w:r>
          </w:p>
        </w:tc>
        <w:tc>
          <w:tcPr>
            <w:tcW w:w="1501" w:type="dxa"/>
            <w:tcBorders>
              <w:top w:val="single" w:sz="4" w:space="0" w:color="auto"/>
              <w:left w:val="nil"/>
              <w:bottom w:val="nil"/>
              <w:right w:val="nil"/>
            </w:tcBorders>
          </w:tcPr>
          <w:p w14:paraId="0CD3784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nil"/>
              <w:right w:val="nil"/>
            </w:tcBorders>
          </w:tcPr>
          <w:p w14:paraId="27B98F9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inchaço das extremidades</w:t>
            </w:r>
          </w:p>
        </w:tc>
      </w:tr>
      <w:tr w:rsidR="00791248" w:rsidRPr="00AE7B70" w14:paraId="2FFF645C" w14:textId="77777777" w:rsidTr="00DF099B">
        <w:tc>
          <w:tcPr>
            <w:tcW w:w="0" w:type="auto"/>
            <w:vMerge/>
            <w:tcBorders>
              <w:top w:val="single" w:sz="4" w:space="0" w:color="auto"/>
              <w:left w:val="nil"/>
              <w:bottom w:val="single" w:sz="4" w:space="0" w:color="auto"/>
              <w:right w:val="nil"/>
            </w:tcBorders>
            <w:vAlign w:val="center"/>
          </w:tcPr>
          <w:p w14:paraId="14B424AD" w14:textId="77777777" w:rsidR="00791248" w:rsidRPr="00AE7B70" w:rsidRDefault="00791248" w:rsidP="00DF099B">
            <w:pPr>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5DEFBD03"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513316D2"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artralgia, mialgia</w:t>
            </w:r>
          </w:p>
        </w:tc>
      </w:tr>
      <w:tr w:rsidR="00791248" w:rsidRPr="00AE7B70" w14:paraId="33480624" w14:textId="77777777" w:rsidTr="00DF099B">
        <w:tc>
          <w:tcPr>
            <w:tcW w:w="3162" w:type="dxa"/>
            <w:tcBorders>
              <w:top w:val="nil"/>
              <w:left w:val="nil"/>
              <w:bottom w:val="single" w:sz="4" w:space="0" w:color="auto"/>
              <w:right w:val="nil"/>
            </w:tcBorders>
          </w:tcPr>
          <w:p w14:paraId="73B9F0BD"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vault_nd_391d0fcd-e7a8-4ce6-ba58-a75d899c86ed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nil"/>
              <w:left w:val="nil"/>
              <w:bottom w:val="single" w:sz="4" w:space="0" w:color="auto"/>
              <w:right w:val="nil"/>
            </w:tcBorders>
          </w:tcPr>
          <w:p w14:paraId="3F558243"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4E732B11"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hipercaliemia</w:t>
            </w:r>
          </w:p>
        </w:tc>
      </w:tr>
      <w:tr w:rsidR="00791248" w:rsidRPr="00AE7B70" w14:paraId="5E11A17F" w14:textId="77777777" w:rsidTr="00DF099B">
        <w:tc>
          <w:tcPr>
            <w:tcW w:w="3162" w:type="dxa"/>
            <w:tcBorders>
              <w:top w:val="single" w:sz="4" w:space="0" w:color="auto"/>
              <w:left w:val="nil"/>
              <w:bottom w:val="single" w:sz="4" w:space="0" w:color="auto"/>
              <w:right w:val="nil"/>
            </w:tcBorders>
          </w:tcPr>
          <w:p w14:paraId="6D205A2F"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vault_nd_b242e06d-c946-4363-8c7d-9e936ac7fed2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0D30A56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1E4527B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rubor</w:t>
            </w:r>
          </w:p>
        </w:tc>
      </w:tr>
      <w:tr w:rsidR="00791248" w:rsidRPr="00AE7B70" w14:paraId="1A66C2E9" w14:textId="77777777" w:rsidTr="00DF099B">
        <w:tc>
          <w:tcPr>
            <w:tcW w:w="3162" w:type="dxa"/>
            <w:tcBorders>
              <w:top w:val="single" w:sz="4" w:space="0" w:color="auto"/>
              <w:left w:val="nil"/>
              <w:bottom w:val="single" w:sz="4" w:space="0" w:color="auto"/>
              <w:right w:val="nil"/>
            </w:tcBorders>
          </w:tcPr>
          <w:p w14:paraId="656D754D"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vault_nd_6daad827-d1e1-49e9-9b1c-5964c7ca975c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333A07F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single" w:sz="4" w:space="0" w:color="auto"/>
              <w:right w:val="nil"/>
            </w:tcBorders>
          </w:tcPr>
          <w:p w14:paraId="544FF49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fadiga</w:t>
            </w:r>
          </w:p>
        </w:tc>
      </w:tr>
      <w:tr w:rsidR="00791248" w:rsidRPr="00AE7B70" w14:paraId="537768FF" w14:textId="77777777" w:rsidTr="00DF099B">
        <w:tc>
          <w:tcPr>
            <w:tcW w:w="3162" w:type="dxa"/>
            <w:tcBorders>
              <w:top w:val="single" w:sz="4" w:space="0" w:color="auto"/>
              <w:left w:val="nil"/>
              <w:bottom w:val="single" w:sz="4" w:space="0" w:color="auto"/>
              <w:right w:val="nil"/>
            </w:tcBorders>
          </w:tcPr>
          <w:p w14:paraId="735022C2"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imunitário:</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vault_nd_d7ff520b-0ca9-4f8b-a2d7-6cf67b903c34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64525C91"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single" w:sz="4" w:space="0" w:color="auto"/>
              <w:right w:val="nil"/>
            </w:tcBorders>
          </w:tcPr>
          <w:p w14:paraId="46B61CB0"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casos de reações de hipersensibilidade tais como angioedema, erupção cutânea, urticária</w:t>
            </w:r>
          </w:p>
        </w:tc>
      </w:tr>
      <w:tr w:rsidR="00791248" w:rsidRPr="00AE7B70" w14:paraId="6945FB6C" w14:textId="77777777" w:rsidTr="00DF099B">
        <w:tc>
          <w:tcPr>
            <w:tcW w:w="3162" w:type="dxa"/>
            <w:tcBorders>
              <w:top w:val="single" w:sz="4" w:space="0" w:color="auto"/>
              <w:left w:val="nil"/>
              <w:bottom w:val="single" w:sz="4" w:space="0" w:color="auto"/>
              <w:right w:val="nil"/>
            </w:tcBorders>
          </w:tcPr>
          <w:p w14:paraId="2703EF68"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vault_nd_f0239fe3-f59d-4466-ac34-4ccfee300f1d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5D042A6B"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vault_nd_9f4569bc-c963-4a28-8923-70f6ea5c74c1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p w14:paraId="03DC293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vault_nd_8c5d524c-7699-4718-9058-910e271b2e96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single" w:sz="4" w:space="0" w:color="auto"/>
              <w:right w:val="nil"/>
            </w:tcBorders>
          </w:tcPr>
          <w:p w14:paraId="3025A408"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icterícia</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vault_nd_2b07cdc6-0403-4141-bc24-cecb8c568288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p w14:paraId="2F128F37" w14:textId="77777777" w:rsidR="00791248" w:rsidRPr="00AE7B70" w:rsidRDefault="00791248" w:rsidP="00DF099B">
            <w:pPr>
              <w:spacing w:after="0" w:line="240" w:lineRule="auto"/>
              <w:outlineLvl w:val="0"/>
              <w:rPr>
                <w:rFonts w:ascii="Times New Roman" w:eastAsia="Times New Roman" w:hAnsi="Times New Roman" w:cs="Times New Roman"/>
              </w:rPr>
            </w:pPr>
          </w:p>
          <w:p w14:paraId="760CEF51"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hepatite, função hepática anormal</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vault_nd_623ec641-94ac-4272-bb35-63e7c1567f79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tc>
      </w:tr>
      <w:tr w:rsidR="00791248" w:rsidRPr="00AE7B70" w14:paraId="20CF96F6" w14:textId="77777777" w:rsidTr="00DF099B">
        <w:tc>
          <w:tcPr>
            <w:tcW w:w="3162" w:type="dxa"/>
            <w:tcBorders>
              <w:top w:val="single" w:sz="4" w:space="0" w:color="auto"/>
              <w:left w:val="nil"/>
              <w:bottom w:val="single" w:sz="4" w:space="0" w:color="auto"/>
              <w:right w:val="nil"/>
            </w:tcBorders>
          </w:tcPr>
          <w:p w14:paraId="3CCB47F5" w14:textId="77777777" w:rsidR="00791248" w:rsidRPr="00AE7B70" w:rsidRDefault="00791248" w:rsidP="00DF099B">
            <w:pPr>
              <w:tabs>
                <w:tab w:val="left" w:pos="1440"/>
              </w:tabs>
              <w:spacing w:after="0" w:line="240" w:lineRule="auto"/>
              <w:jc w:val="both"/>
              <w:outlineLvl w:val="0"/>
              <w:rPr>
                <w:rFonts w:ascii="Times New Roman" w:eastAsia="Times New Roman" w:hAnsi="Times New Roman" w:cs="Times New Roman"/>
              </w:rPr>
            </w:pPr>
            <w:r w:rsidRPr="00AE7B70">
              <w:rPr>
                <w:rFonts w:ascii="Times New Roman" w:eastAsia="Times New Roman" w:hAnsi="Times New Roman" w:cs="Times New Roman"/>
                <w:i/>
              </w:rPr>
              <w:lastRenderedPageBreak/>
              <w:t>Doenças dos órgãos genitais e da mama:</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vault_nd_15d933ba-563b-4ddc-a404-99438facd08e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5D94672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21464B9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disfunção sexual, perturbação da líbido</w:t>
            </w:r>
          </w:p>
        </w:tc>
      </w:tr>
    </w:tbl>
    <w:p w14:paraId="56DF1570" w14:textId="77777777" w:rsidR="00791248" w:rsidRPr="00AE7B70" w:rsidRDefault="00791248" w:rsidP="00791248">
      <w:pPr>
        <w:spacing w:after="0" w:line="240" w:lineRule="auto"/>
        <w:ind w:left="1701" w:hanging="1701"/>
        <w:rPr>
          <w:rFonts w:ascii="Times New Roman" w:eastAsia="Times New Roman" w:hAnsi="Times New Roman" w:cs="Times New Roman"/>
        </w:rPr>
      </w:pPr>
    </w:p>
    <w:p w14:paraId="47463A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Informação adicional sobre os componentes individuais: </w:t>
      </w:r>
      <w:r w:rsidRPr="00AE7B70">
        <w:rPr>
          <w:rFonts w:ascii="Times New Roman" w:eastAsia="Times New Roman" w:hAnsi="Times New Roman" w:cs="Times New Roman"/>
        </w:rPr>
        <w:t>para além das reações adversas acima listadas para a associação, outras reações adversas previamente notificadas com um dos componentes individuais podem ser potenciais reações adversas com CoAprovel. As tabelas 2 e 3 que se seguem detalham as reações adversas notificadas com os componentes individuais de CoAprovel.</w:t>
      </w:r>
    </w:p>
    <w:p w14:paraId="6C4912D8" w14:textId="77777777" w:rsidR="00791248" w:rsidRPr="00AE7B70" w:rsidRDefault="00791248" w:rsidP="00791248">
      <w:pPr>
        <w:spacing w:after="0" w:line="240" w:lineRule="auto"/>
        <w:rPr>
          <w:rFonts w:ascii="Times New Roman" w:eastAsia="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1511"/>
        <w:gridCol w:w="3853"/>
      </w:tblGrid>
      <w:tr w:rsidR="00791248" w:rsidRPr="00AE7B70" w14:paraId="19B25D84" w14:textId="77777777" w:rsidTr="00DF099B">
        <w:tc>
          <w:tcPr>
            <w:tcW w:w="8522" w:type="dxa"/>
            <w:gridSpan w:val="3"/>
            <w:tcBorders>
              <w:top w:val="single" w:sz="4" w:space="0" w:color="auto"/>
              <w:left w:val="nil"/>
              <w:bottom w:val="single" w:sz="4" w:space="0" w:color="auto"/>
              <w:right w:val="nil"/>
            </w:tcBorders>
          </w:tcPr>
          <w:p w14:paraId="4A64D7A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2: </w:t>
            </w:r>
            <w:r w:rsidRPr="00AE7B70">
              <w:rPr>
                <w:rFonts w:ascii="Times New Roman" w:eastAsia="Times New Roman" w:hAnsi="Times New Roman" w:cs="Times New Roman"/>
              </w:rPr>
              <w:t xml:space="preserve">Reações adversas notificadas com a utilização de </w:t>
            </w:r>
            <w:r w:rsidRPr="00AE7B70">
              <w:rPr>
                <w:rFonts w:ascii="Times New Roman" w:eastAsia="Times New Roman" w:hAnsi="Times New Roman" w:cs="Times New Roman"/>
                <w:b/>
              </w:rPr>
              <w:t>irbesartan</w:t>
            </w:r>
            <w:r w:rsidRPr="00AE7B70">
              <w:rPr>
                <w:rFonts w:ascii="Times New Roman" w:eastAsia="Times New Roman" w:hAnsi="Times New Roman" w:cs="Times New Roman"/>
              </w:rPr>
              <w:t xml:space="preserve"> em monoterapia</w:t>
            </w:r>
          </w:p>
        </w:tc>
      </w:tr>
      <w:tr w:rsidR="00791248" w:rsidRPr="00AE7B70" w14:paraId="75E05879" w14:textId="77777777" w:rsidTr="00DF099B">
        <w:tc>
          <w:tcPr>
            <w:tcW w:w="3158" w:type="dxa"/>
            <w:tcBorders>
              <w:top w:val="single" w:sz="4" w:space="0" w:color="auto"/>
              <w:left w:val="nil"/>
              <w:bottom w:val="single" w:sz="4" w:space="0" w:color="auto"/>
              <w:right w:val="nil"/>
            </w:tcBorders>
          </w:tcPr>
          <w:p w14:paraId="6ABA52BD"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sangue e do sistema linfático: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vault_nd_59acdb05-3e67-4284-85e6-dd1b3b441578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090508EF"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53" w:type="dxa"/>
            <w:tcBorders>
              <w:top w:val="single" w:sz="4" w:space="0" w:color="auto"/>
              <w:left w:val="nil"/>
              <w:bottom w:val="single" w:sz="4" w:space="0" w:color="auto"/>
              <w:right w:val="nil"/>
            </w:tcBorders>
          </w:tcPr>
          <w:p w14:paraId="21347E5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trombocitopenia</w:t>
            </w:r>
          </w:p>
        </w:tc>
      </w:tr>
      <w:tr w:rsidR="00791248" w:rsidRPr="00AE7B70" w14:paraId="489494AC" w14:textId="77777777" w:rsidTr="00DF099B">
        <w:tc>
          <w:tcPr>
            <w:tcW w:w="3158" w:type="dxa"/>
            <w:tcBorders>
              <w:top w:val="single" w:sz="4" w:space="0" w:color="auto"/>
              <w:left w:val="nil"/>
              <w:bottom w:val="single" w:sz="4" w:space="0" w:color="auto"/>
              <w:right w:val="nil"/>
            </w:tcBorders>
          </w:tcPr>
          <w:p w14:paraId="3AAF1DFB"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vault_nd_677aaa30-6c78-4aa8-990b-4178a9fd04f8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6B1E021E"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rPr>
              <w:t>Pouco frequentes</w:t>
            </w:r>
            <w:r w:rsidRPr="00AE7B70">
              <w:rPr>
                <w:rFonts w:ascii="Times New Roman" w:eastAsia="Times New Roman" w:hAnsi="Times New Roman" w:cs="Times New Roman"/>
                <w:lang w:val="en-GB"/>
              </w:rPr>
              <w:t>:</w:t>
            </w:r>
          </w:p>
        </w:tc>
        <w:tc>
          <w:tcPr>
            <w:tcW w:w="3853" w:type="dxa"/>
            <w:tcBorders>
              <w:top w:val="single" w:sz="4" w:space="0" w:color="auto"/>
              <w:left w:val="nil"/>
              <w:bottom w:val="single" w:sz="4" w:space="0" w:color="auto"/>
              <w:right w:val="nil"/>
            </w:tcBorders>
          </w:tcPr>
          <w:p w14:paraId="7944343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dor torácica</w:t>
            </w:r>
          </w:p>
        </w:tc>
      </w:tr>
      <w:tr w:rsidR="00791248" w:rsidRPr="00AE7B70" w14:paraId="53B6EC19" w14:textId="77777777" w:rsidTr="00DF099B">
        <w:tc>
          <w:tcPr>
            <w:tcW w:w="3158" w:type="dxa"/>
            <w:tcBorders>
              <w:top w:val="single" w:sz="4" w:space="0" w:color="auto"/>
              <w:left w:val="nil"/>
              <w:bottom w:val="single" w:sz="4" w:space="0" w:color="auto"/>
              <w:right w:val="nil"/>
            </w:tcBorders>
          </w:tcPr>
          <w:p w14:paraId="07187137"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sistema imunitário:</w:t>
            </w:r>
            <w:r>
              <w:rPr>
                <w:rFonts w:ascii="Times New Roman" w:eastAsia="Times New Roman" w:hAnsi="Times New Roman" w:cs="Times New Roman"/>
                <w:i/>
              </w:rPr>
              <w:fldChar w:fldCharType="begin"/>
            </w:r>
            <w:r>
              <w:rPr>
                <w:rFonts w:ascii="Times New Roman" w:eastAsia="Times New Roman" w:hAnsi="Times New Roman" w:cs="Times New Roman"/>
                <w:i/>
              </w:rPr>
              <w:instrText xml:space="preserve"> DOCVARIABLE vault_nd_c8cc507a-95d7-4658-9891-ce91732496f9 \* MERGEFORMAT </w:instrText>
            </w:r>
            <w:r>
              <w:rPr>
                <w:rFonts w:ascii="Times New Roman" w:eastAsia="Times New Roman" w:hAnsi="Times New Roman" w:cs="Times New Roman"/>
                <w:i/>
              </w:rPr>
              <w:fldChar w:fldCharType="separate"/>
            </w:r>
            <w:r>
              <w:rPr>
                <w:rFonts w:ascii="Times New Roman" w:eastAsia="Times New Roman" w:hAnsi="Times New Roman" w:cs="Times New Roman"/>
                <w:i/>
              </w:rPr>
              <w:t xml:space="preserve"> </w:t>
            </w:r>
            <w:r>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4FBBFF9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3" w:type="dxa"/>
            <w:tcBorders>
              <w:top w:val="single" w:sz="4" w:space="0" w:color="auto"/>
              <w:left w:val="nil"/>
              <w:bottom w:val="single" w:sz="4" w:space="0" w:color="auto"/>
              <w:right w:val="nil"/>
            </w:tcBorders>
          </w:tcPr>
          <w:p w14:paraId="7A48BE3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reação anafiláctica incluindo choque anafilático</w:t>
            </w:r>
          </w:p>
        </w:tc>
      </w:tr>
      <w:tr w:rsidR="00791248" w:rsidRPr="00AE7B70" w14:paraId="58EE33FD" w14:textId="77777777" w:rsidTr="00DF099B">
        <w:tc>
          <w:tcPr>
            <w:tcW w:w="3158" w:type="dxa"/>
            <w:tcBorders>
              <w:top w:val="single" w:sz="4" w:space="0" w:color="auto"/>
              <w:left w:val="nil"/>
              <w:bottom w:val="single" w:sz="4" w:space="0" w:color="auto"/>
              <w:right w:val="nil"/>
            </w:tcBorders>
          </w:tcPr>
          <w:p w14:paraId="2B8C4EEE"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vault_nd_8f71fd20-0553-475b-ae8f-4b3fdd959b24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40BCBDC1"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53" w:type="dxa"/>
            <w:tcBorders>
              <w:top w:val="single" w:sz="4" w:space="0" w:color="auto"/>
              <w:left w:val="nil"/>
              <w:bottom w:val="single" w:sz="4" w:space="0" w:color="auto"/>
              <w:right w:val="nil"/>
            </w:tcBorders>
          </w:tcPr>
          <w:p w14:paraId="23C85EE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hipoglicemia</w:t>
            </w:r>
          </w:p>
        </w:tc>
      </w:tr>
      <w:tr w:rsidR="00791248" w:rsidRPr="00AE7B70" w14:paraId="07C1EEEC" w14:textId="77777777" w:rsidTr="00DF099B">
        <w:tc>
          <w:tcPr>
            <w:tcW w:w="3158" w:type="dxa"/>
            <w:tcBorders>
              <w:top w:val="single" w:sz="4" w:space="0" w:color="auto"/>
              <w:left w:val="nil"/>
              <w:bottom w:val="single" w:sz="4" w:space="0" w:color="auto"/>
              <w:right w:val="nil"/>
            </w:tcBorders>
          </w:tcPr>
          <w:p w14:paraId="454D49DA" w14:textId="77777777" w:rsidR="00791248" w:rsidRPr="00AE7B70" w:rsidRDefault="00791248" w:rsidP="00DF099B">
            <w:pPr>
              <w:spacing w:after="0" w:line="240" w:lineRule="auto"/>
              <w:outlineLvl w:val="0"/>
              <w:rPr>
                <w:rFonts w:ascii="Times New Roman" w:eastAsia="Times New Roman" w:hAnsi="Times New Roman" w:cs="Times New Roman"/>
                <w:i/>
              </w:rPr>
            </w:pPr>
            <w:r w:rsidRPr="000268CD">
              <w:rPr>
                <w:rFonts w:ascii="Times New Roman" w:eastAsia="Times New Roman" w:hAnsi="Times New Roman" w:cs="Times New Roman"/>
                <w:i/>
              </w:rPr>
              <w:t>Distúrbios gastrointestinais</w:t>
            </w:r>
            <w:r>
              <w:rPr>
                <w:rFonts w:ascii="Times New Roman" w:eastAsia="Times New Roman" w:hAnsi="Times New Roman" w:cs="Times New Roman"/>
                <w:i/>
              </w:rPr>
              <w:fldChar w:fldCharType="begin"/>
            </w:r>
            <w:r>
              <w:rPr>
                <w:rFonts w:ascii="Times New Roman" w:eastAsia="Times New Roman" w:hAnsi="Times New Roman" w:cs="Times New Roman"/>
                <w:i/>
              </w:rPr>
              <w:instrText xml:space="preserve"> DOCVARIABLE vault_nd_586cc7d0-f69d-4dd7-9a3f-252f1b23006c \* MERGEFORMAT </w:instrText>
            </w:r>
            <w:r>
              <w:rPr>
                <w:rFonts w:ascii="Times New Roman" w:eastAsia="Times New Roman" w:hAnsi="Times New Roman" w:cs="Times New Roman"/>
                <w:i/>
              </w:rPr>
              <w:fldChar w:fldCharType="separate"/>
            </w:r>
            <w:r>
              <w:rPr>
                <w:rFonts w:ascii="Times New Roman" w:eastAsia="Times New Roman" w:hAnsi="Times New Roman" w:cs="Times New Roman"/>
                <w:i/>
              </w:rPr>
              <w:t xml:space="preserve"> </w:t>
            </w:r>
            <w:r>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4116FAF9"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0268CD">
              <w:rPr>
                <w:rFonts w:ascii="Times New Roman" w:eastAsia="Times New Roman" w:hAnsi="Times New Roman" w:cs="Times New Roman"/>
              </w:rPr>
              <w:t>Rar</w:t>
            </w:r>
            <w:r>
              <w:rPr>
                <w:rFonts w:ascii="Times New Roman" w:eastAsia="Times New Roman" w:hAnsi="Times New Roman" w:cs="Times New Roman"/>
              </w:rPr>
              <w:t>os</w:t>
            </w:r>
          </w:p>
        </w:tc>
        <w:tc>
          <w:tcPr>
            <w:tcW w:w="3853" w:type="dxa"/>
            <w:tcBorders>
              <w:top w:val="single" w:sz="4" w:space="0" w:color="auto"/>
              <w:left w:val="nil"/>
              <w:bottom w:val="single" w:sz="4" w:space="0" w:color="auto"/>
              <w:right w:val="nil"/>
            </w:tcBorders>
          </w:tcPr>
          <w:p w14:paraId="29A706F0"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0268CD">
              <w:rPr>
                <w:rFonts w:ascii="Times New Roman" w:eastAsia="Times New Roman" w:hAnsi="Times New Roman" w:cs="Times New Roman"/>
              </w:rPr>
              <w:t>angioedema intestinal</w:t>
            </w:r>
          </w:p>
        </w:tc>
      </w:tr>
    </w:tbl>
    <w:p w14:paraId="35F77D05" w14:textId="77777777" w:rsidR="00791248" w:rsidRPr="00AE7B70" w:rsidRDefault="00791248" w:rsidP="00791248">
      <w:pPr>
        <w:spacing w:after="0" w:line="240" w:lineRule="auto"/>
        <w:rPr>
          <w:rFonts w:ascii="Times New Roman" w:eastAsia="Times New Roman" w:hAnsi="Times New Roman" w:cs="Times New Roman"/>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08"/>
        <w:gridCol w:w="3982"/>
      </w:tblGrid>
      <w:tr w:rsidR="00791248" w:rsidRPr="00AE7B70" w14:paraId="4DE25324" w14:textId="77777777" w:rsidTr="00DF099B">
        <w:tc>
          <w:tcPr>
            <w:tcW w:w="8468" w:type="dxa"/>
            <w:gridSpan w:val="3"/>
            <w:tcBorders>
              <w:top w:val="single" w:sz="4" w:space="0" w:color="auto"/>
              <w:left w:val="nil"/>
              <w:bottom w:val="single" w:sz="4" w:space="0" w:color="auto"/>
              <w:right w:val="nil"/>
            </w:tcBorders>
          </w:tcPr>
          <w:p w14:paraId="728405E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Tabela 3:</w:t>
            </w:r>
            <w:r w:rsidRPr="00AE7B70">
              <w:rPr>
                <w:rFonts w:ascii="Times New Roman" w:eastAsia="Times New Roman" w:hAnsi="Times New Roman" w:cs="Times New Roman"/>
              </w:rPr>
              <w:t xml:space="preserve"> Reações adversas notificadas com a utilização de </w:t>
            </w:r>
            <w:r w:rsidRPr="00AE7B70">
              <w:rPr>
                <w:rFonts w:ascii="Times New Roman" w:eastAsia="Times New Roman" w:hAnsi="Times New Roman" w:cs="Times New Roman"/>
                <w:b/>
              </w:rPr>
              <w:t>hidroclorotiazida</w:t>
            </w:r>
            <w:r w:rsidRPr="00AE7B70">
              <w:rPr>
                <w:rFonts w:ascii="Times New Roman" w:eastAsia="Times New Roman" w:hAnsi="Times New Roman" w:cs="Times New Roman"/>
              </w:rPr>
              <w:t xml:space="preserve"> em monoterapia</w:t>
            </w:r>
          </w:p>
        </w:tc>
      </w:tr>
      <w:tr w:rsidR="00791248" w:rsidRPr="00AE7B70" w14:paraId="762F57B6" w14:textId="77777777" w:rsidTr="00DF099B">
        <w:tc>
          <w:tcPr>
            <w:tcW w:w="2378" w:type="dxa"/>
            <w:tcBorders>
              <w:top w:val="single" w:sz="4" w:space="0" w:color="auto"/>
              <w:left w:val="nil"/>
              <w:bottom w:val="nil"/>
              <w:right w:val="nil"/>
            </w:tcBorders>
          </w:tcPr>
          <w:p w14:paraId="7E9C7426"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Exames complementares de diagnóstico:</w:t>
            </w:r>
          </w:p>
        </w:tc>
        <w:tc>
          <w:tcPr>
            <w:tcW w:w="2108" w:type="dxa"/>
            <w:tcBorders>
              <w:top w:val="single" w:sz="4" w:space="0" w:color="auto"/>
              <w:left w:val="nil"/>
              <w:bottom w:val="nil"/>
              <w:right w:val="nil"/>
            </w:tcBorders>
          </w:tcPr>
          <w:p w14:paraId="5320E178"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2F76A89D"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desequilíbrio eletrolítico (incluindo hipocaliemia e hiponatremia, ver secção 4.4), hiperuricemia, glicosúria, hiperglicemia, aumentos no colesterol e triglicéridos</w:t>
            </w:r>
          </w:p>
        </w:tc>
      </w:tr>
      <w:tr w:rsidR="00791248" w:rsidRPr="00AE7B70" w14:paraId="3CA0CFF7" w14:textId="77777777" w:rsidTr="00DF099B">
        <w:tc>
          <w:tcPr>
            <w:tcW w:w="2378" w:type="dxa"/>
            <w:tcBorders>
              <w:top w:val="single" w:sz="4" w:space="0" w:color="auto"/>
              <w:left w:val="nil"/>
              <w:bottom w:val="nil"/>
              <w:right w:val="nil"/>
            </w:tcBorders>
          </w:tcPr>
          <w:p w14:paraId="1144E8AA"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i/>
                <w:lang w:val="en-GB"/>
              </w:rPr>
            </w:pPr>
            <w:r w:rsidRPr="00AE7B70">
              <w:rPr>
                <w:rFonts w:ascii="Times New Roman" w:eastAsia="Times New Roman" w:hAnsi="Times New Roman" w:cs="Times New Roman"/>
                <w:i/>
                <w:lang w:val="en-GB"/>
              </w:rPr>
              <w:t>Cardiopatias:</w:t>
            </w:r>
          </w:p>
        </w:tc>
        <w:tc>
          <w:tcPr>
            <w:tcW w:w="2108" w:type="dxa"/>
            <w:tcBorders>
              <w:top w:val="single" w:sz="4" w:space="0" w:color="auto"/>
              <w:left w:val="nil"/>
              <w:bottom w:val="nil"/>
              <w:right w:val="nil"/>
            </w:tcBorders>
          </w:tcPr>
          <w:p w14:paraId="1B9E8BD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vault_nd_9e99c0b4-4c0d-4081-bdae-1012a117e2f3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nil"/>
              <w:right w:val="nil"/>
            </w:tcBorders>
          </w:tcPr>
          <w:p w14:paraId="2C68696A"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arritmias cardíacas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vault_nd_2dc11d8f-4a92-4a9b-aada-dfd59730c93e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0833F824" w14:textId="77777777" w:rsidTr="00DF099B">
        <w:tc>
          <w:tcPr>
            <w:tcW w:w="2378" w:type="dxa"/>
            <w:tcBorders>
              <w:top w:val="single" w:sz="4" w:space="0" w:color="auto"/>
              <w:left w:val="nil"/>
              <w:bottom w:val="nil"/>
              <w:right w:val="nil"/>
            </w:tcBorders>
          </w:tcPr>
          <w:p w14:paraId="00570303"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Doenças do sangue e do sistema linfático:</w:t>
            </w:r>
          </w:p>
        </w:tc>
        <w:tc>
          <w:tcPr>
            <w:tcW w:w="2108" w:type="dxa"/>
            <w:tcBorders>
              <w:top w:val="single" w:sz="4" w:space="0" w:color="auto"/>
              <w:left w:val="nil"/>
              <w:bottom w:val="nil"/>
              <w:right w:val="nil"/>
            </w:tcBorders>
          </w:tcPr>
          <w:p w14:paraId="251B3A1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20917B4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aplástica, depressão da medula óssea, neutropenia/agranulocitose, anemia hemolítica, leucopenia, trombocitopenia</w:t>
            </w:r>
          </w:p>
        </w:tc>
      </w:tr>
      <w:tr w:rsidR="00791248" w:rsidRPr="00AE7B70" w14:paraId="50BDDB26" w14:textId="77777777" w:rsidTr="00DF099B">
        <w:tc>
          <w:tcPr>
            <w:tcW w:w="2378" w:type="dxa"/>
            <w:tcBorders>
              <w:top w:val="single" w:sz="4" w:space="0" w:color="auto"/>
              <w:left w:val="nil"/>
              <w:bottom w:val="single" w:sz="4" w:space="0" w:color="auto"/>
              <w:right w:val="nil"/>
            </w:tcBorders>
          </w:tcPr>
          <w:p w14:paraId="4CC33546"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nervoso:</w:t>
            </w:r>
          </w:p>
        </w:tc>
        <w:tc>
          <w:tcPr>
            <w:tcW w:w="2108" w:type="dxa"/>
            <w:tcBorders>
              <w:top w:val="single" w:sz="4" w:space="0" w:color="auto"/>
              <w:left w:val="nil"/>
              <w:bottom w:val="single" w:sz="4" w:space="0" w:color="auto"/>
              <w:right w:val="nil"/>
            </w:tcBorders>
          </w:tcPr>
          <w:p w14:paraId="77DFA11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5934917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vertigens, parestesia, atordoamento, instabilidade psicomotora</w:t>
            </w:r>
          </w:p>
        </w:tc>
      </w:tr>
      <w:tr w:rsidR="00791248" w:rsidRPr="00AE7B70" w14:paraId="5FCA8935" w14:textId="77777777" w:rsidTr="00DF099B">
        <w:tc>
          <w:tcPr>
            <w:tcW w:w="2378" w:type="dxa"/>
            <w:tcBorders>
              <w:top w:val="single" w:sz="4" w:space="0" w:color="auto"/>
              <w:left w:val="nil"/>
              <w:bottom w:val="single" w:sz="4" w:space="0" w:color="auto"/>
              <w:right w:val="nil"/>
            </w:tcBorders>
          </w:tcPr>
          <w:p w14:paraId="1E8D14E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Afeções oculares:</w:t>
            </w:r>
          </w:p>
        </w:tc>
        <w:tc>
          <w:tcPr>
            <w:tcW w:w="2108" w:type="dxa"/>
            <w:tcBorders>
              <w:top w:val="single" w:sz="4" w:space="0" w:color="auto"/>
              <w:left w:val="nil"/>
              <w:bottom w:val="single" w:sz="4" w:space="0" w:color="auto"/>
              <w:right w:val="nil"/>
            </w:tcBorders>
          </w:tcPr>
          <w:p w14:paraId="2566A79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E376FD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visão turva transitória, xantopsia, miopia aguda e glaucoma secundário agudo de ângulo fechado</w:t>
            </w:r>
            <w:r>
              <w:rPr>
                <w:rFonts w:ascii="Times New Roman" w:eastAsia="Times New Roman" w:hAnsi="Times New Roman" w:cs="Times New Roman"/>
              </w:rPr>
              <w:t xml:space="preserve">, efusão coroidal </w:t>
            </w:r>
          </w:p>
        </w:tc>
      </w:tr>
      <w:tr w:rsidR="00791248" w:rsidRPr="00AE7B70" w14:paraId="15D754E2" w14:textId="77777777" w:rsidTr="00DF099B">
        <w:tc>
          <w:tcPr>
            <w:tcW w:w="2378" w:type="dxa"/>
            <w:vMerge w:val="restart"/>
            <w:tcBorders>
              <w:top w:val="single" w:sz="4" w:space="0" w:color="auto"/>
              <w:left w:val="nil"/>
              <w:right w:val="nil"/>
            </w:tcBorders>
          </w:tcPr>
          <w:p w14:paraId="77FEAB10"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vault_nd_394a80b0-1360-4d22-aeef-c2a7250ccfe6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7FF58BD4" w14:textId="77777777" w:rsidR="00791248" w:rsidRPr="00AE7B70" w:rsidRDefault="00791248" w:rsidP="00DF099B">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Muito raros</w:t>
            </w:r>
          </w:p>
        </w:tc>
        <w:tc>
          <w:tcPr>
            <w:tcW w:w="3982" w:type="dxa"/>
            <w:tcBorders>
              <w:top w:val="single" w:sz="4" w:space="0" w:color="auto"/>
              <w:left w:val="nil"/>
              <w:bottom w:val="single" w:sz="4" w:space="0" w:color="auto"/>
              <w:right w:val="nil"/>
            </w:tcBorders>
          </w:tcPr>
          <w:p w14:paraId="0A025083" w14:textId="77777777" w:rsidR="00791248" w:rsidRPr="00AE7B70" w:rsidRDefault="00791248" w:rsidP="00DF099B">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Síndrome da insuficiência respiratória aguda (ARDS) (ver secção 4.4)</w:t>
            </w:r>
          </w:p>
        </w:tc>
      </w:tr>
      <w:tr w:rsidR="00791248" w:rsidRPr="00AE7B70" w14:paraId="49C1FC60" w14:textId="77777777" w:rsidTr="00DF099B">
        <w:tc>
          <w:tcPr>
            <w:tcW w:w="2378" w:type="dxa"/>
            <w:vMerge/>
            <w:tcBorders>
              <w:left w:val="nil"/>
              <w:bottom w:val="single" w:sz="4" w:space="0" w:color="auto"/>
              <w:right w:val="nil"/>
            </w:tcBorders>
          </w:tcPr>
          <w:p w14:paraId="00E02AC9"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32D61BD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5AF6D122"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perturbações respiratórias (incluindo pneumonite e edema pulmonar)</w:t>
            </w:r>
          </w:p>
        </w:tc>
      </w:tr>
      <w:tr w:rsidR="00791248" w:rsidRPr="00AE7B70" w14:paraId="46661307" w14:textId="77777777" w:rsidTr="00DF099B">
        <w:tc>
          <w:tcPr>
            <w:tcW w:w="2378" w:type="dxa"/>
            <w:tcBorders>
              <w:top w:val="nil"/>
              <w:left w:val="nil"/>
              <w:bottom w:val="single" w:sz="4" w:space="0" w:color="auto"/>
              <w:right w:val="nil"/>
            </w:tcBorders>
          </w:tcPr>
          <w:p w14:paraId="31FBCA24"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gastrointestinais:</w:t>
            </w:r>
          </w:p>
        </w:tc>
        <w:tc>
          <w:tcPr>
            <w:tcW w:w="2108" w:type="dxa"/>
            <w:tcBorders>
              <w:top w:val="nil"/>
              <w:left w:val="nil"/>
              <w:bottom w:val="single" w:sz="4" w:space="0" w:color="auto"/>
              <w:right w:val="nil"/>
            </w:tcBorders>
          </w:tcPr>
          <w:p w14:paraId="238683B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nil"/>
              <w:left w:val="nil"/>
              <w:bottom w:val="single" w:sz="4" w:space="0" w:color="auto"/>
              <w:right w:val="nil"/>
            </w:tcBorders>
          </w:tcPr>
          <w:p w14:paraId="7A771B7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pancreatite, anorexia, diarreia, obstipação, irritação gástrica, sialadenite, perda de apetite</w:t>
            </w:r>
          </w:p>
        </w:tc>
      </w:tr>
      <w:tr w:rsidR="00791248" w:rsidRPr="00AE7B70" w14:paraId="667E4328" w14:textId="77777777" w:rsidTr="00DF099B">
        <w:tc>
          <w:tcPr>
            <w:tcW w:w="2378" w:type="dxa"/>
            <w:tcBorders>
              <w:top w:val="single" w:sz="4" w:space="0" w:color="auto"/>
              <w:left w:val="nil"/>
              <w:bottom w:val="single" w:sz="4" w:space="0" w:color="auto"/>
              <w:right w:val="nil"/>
            </w:tcBorders>
          </w:tcPr>
          <w:p w14:paraId="54F4C92F"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2108" w:type="dxa"/>
            <w:tcBorders>
              <w:top w:val="single" w:sz="4" w:space="0" w:color="auto"/>
              <w:left w:val="nil"/>
              <w:bottom w:val="single" w:sz="4" w:space="0" w:color="auto"/>
              <w:right w:val="nil"/>
            </w:tcBorders>
          </w:tcPr>
          <w:p w14:paraId="4DD7018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4C61FEF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nefrite intersticial, disfunção renal</w:t>
            </w:r>
          </w:p>
        </w:tc>
      </w:tr>
      <w:tr w:rsidR="00791248" w:rsidRPr="00AE7B70" w14:paraId="54F870D3" w14:textId="77777777" w:rsidTr="00DF099B">
        <w:tc>
          <w:tcPr>
            <w:tcW w:w="2378" w:type="dxa"/>
            <w:tcBorders>
              <w:top w:val="single" w:sz="4" w:space="0" w:color="auto"/>
              <w:left w:val="nil"/>
              <w:bottom w:val="single" w:sz="4" w:space="0" w:color="auto"/>
              <w:right w:val="nil"/>
            </w:tcBorders>
          </w:tcPr>
          <w:p w14:paraId="14E34D0B" w14:textId="77777777" w:rsidR="00791248" w:rsidRPr="00AE7B70" w:rsidRDefault="00791248" w:rsidP="00DF099B">
            <w:pPr>
              <w:tabs>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dos tecidos cutâneos e subcutâneos:</w:t>
            </w:r>
          </w:p>
        </w:tc>
        <w:tc>
          <w:tcPr>
            <w:tcW w:w="2108" w:type="dxa"/>
            <w:tcBorders>
              <w:top w:val="single" w:sz="4" w:space="0" w:color="auto"/>
              <w:left w:val="nil"/>
              <w:bottom w:val="single" w:sz="4" w:space="0" w:color="auto"/>
              <w:right w:val="nil"/>
            </w:tcBorders>
          </w:tcPr>
          <w:p w14:paraId="6F0F6DF8"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DFAAE2B"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reações anafiláticas, necrólise epidérmica tóxica, angeíte necrosante (vasculite, vasculite cutânea), reações do tipo lúpus eritematose cutâneo,reativação do lúpus eritematoso cutâneo, reações de fotossensibilidade, erupção cutânea, urticária</w:t>
            </w:r>
          </w:p>
        </w:tc>
      </w:tr>
      <w:tr w:rsidR="00791248" w:rsidRPr="00AE7B70" w14:paraId="3591B61E" w14:textId="77777777" w:rsidTr="00DF099B">
        <w:tc>
          <w:tcPr>
            <w:tcW w:w="2378" w:type="dxa"/>
            <w:tcBorders>
              <w:top w:val="single" w:sz="4" w:space="0" w:color="auto"/>
              <w:left w:val="nil"/>
              <w:bottom w:val="single" w:sz="4" w:space="0" w:color="auto"/>
              <w:right w:val="nil"/>
            </w:tcBorders>
          </w:tcPr>
          <w:p w14:paraId="5A0D3A40"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musculosqueléticas e dos tecidos conjuntivos:</w:t>
            </w:r>
          </w:p>
        </w:tc>
        <w:tc>
          <w:tcPr>
            <w:tcW w:w="2108" w:type="dxa"/>
            <w:tcBorders>
              <w:top w:val="single" w:sz="4" w:space="0" w:color="auto"/>
              <w:left w:val="nil"/>
              <w:bottom w:val="single" w:sz="4" w:space="0" w:color="auto"/>
              <w:right w:val="nil"/>
            </w:tcBorders>
          </w:tcPr>
          <w:p w14:paraId="48807CCB"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vault_nd_2222c447-d3fd-4c62-9f2a-6cc8dffa06eb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single" w:sz="4" w:space="0" w:color="auto"/>
              <w:right w:val="nil"/>
            </w:tcBorders>
          </w:tcPr>
          <w:p w14:paraId="044065E5"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fraqueza, espasmo muscular</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vault_nd_1b89c6f8-6eec-4367-9208-85dec21b60fe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370678AB" w14:textId="77777777" w:rsidTr="00DF099B">
        <w:tc>
          <w:tcPr>
            <w:tcW w:w="2378" w:type="dxa"/>
            <w:tcBorders>
              <w:top w:val="single" w:sz="4" w:space="0" w:color="auto"/>
              <w:left w:val="nil"/>
              <w:bottom w:val="single" w:sz="4" w:space="0" w:color="auto"/>
              <w:right w:val="nil"/>
            </w:tcBorders>
          </w:tcPr>
          <w:p w14:paraId="32047205"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p>
        </w:tc>
        <w:tc>
          <w:tcPr>
            <w:tcW w:w="2108" w:type="dxa"/>
            <w:tcBorders>
              <w:top w:val="single" w:sz="4" w:space="0" w:color="auto"/>
              <w:left w:val="nil"/>
              <w:bottom w:val="single" w:sz="4" w:space="0" w:color="auto"/>
              <w:right w:val="nil"/>
            </w:tcBorders>
          </w:tcPr>
          <w:p w14:paraId="6F96EA7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0BAE412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hipotensão postural</w:t>
            </w:r>
          </w:p>
        </w:tc>
      </w:tr>
      <w:tr w:rsidR="00791248" w:rsidRPr="00AE7B70" w14:paraId="0CD85E7F" w14:textId="77777777" w:rsidTr="00DF099B">
        <w:tc>
          <w:tcPr>
            <w:tcW w:w="2378" w:type="dxa"/>
            <w:tcBorders>
              <w:top w:val="single" w:sz="4" w:space="0" w:color="auto"/>
              <w:left w:val="nil"/>
              <w:bottom w:val="single" w:sz="4" w:space="0" w:color="auto"/>
              <w:right w:val="nil"/>
            </w:tcBorders>
          </w:tcPr>
          <w:p w14:paraId="0E50097F"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lastRenderedPageBreak/>
              <w:t>Perturbações gerais e alterações no local de administração:</w:t>
            </w:r>
          </w:p>
        </w:tc>
        <w:tc>
          <w:tcPr>
            <w:tcW w:w="2108" w:type="dxa"/>
            <w:tcBorders>
              <w:top w:val="single" w:sz="4" w:space="0" w:color="auto"/>
              <w:left w:val="nil"/>
              <w:bottom w:val="single" w:sz="4" w:space="0" w:color="auto"/>
              <w:right w:val="nil"/>
            </w:tcBorders>
          </w:tcPr>
          <w:p w14:paraId="2F890AA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76A876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febre</w:t>
            </w:r>
          </w:p>
        </w:tc>
      </w:tr>
      <w:tr w:rsidR="00791248" w:rsidRPr="00AE7B70" w14:paraId="7B213C46" w14:textId="77777777" w:rsidTr="00DF099B">
        <w:tc>
          <w:tcPr>
            <w:tcW w:w="2378" w:type="dxa"/>
            <w:tcBorders>
              <w:top w:val="single" w:sz="4" w:space="0" w:color="auto"/>
              <w:left w:val="nil"/>
              <w:bottom w:val="single" w:sz="4" w:space="0" w:color="auto"/>
              <w:right w:val="nil"/>
            </w:tcBorders>
          </w:tcPr>
          <w:p w14:paraId="63ADE1D6"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vault_nd_05854ee7-812b-4f7f-af08-471964f550ce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2108" w:type="dxa"/>
            <w:tcBorders>
              <w:top w:val="single" w:sz="4" w:space="0" w:color="auto"/>
              <w:left w:val="nil"/>
              <w:bottom w:val="single" w:sz="4" w:space="0" w:color="auto"/>
              <w:right w:val="nil"/>
            </w:tcBorders>
          </w:tcPr>
          <w:p w14:paraId="20BDB55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8E1D7D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icterícia (icterícia colestática intra-hepática)</w:t>
            </w:r>
          </w:p>
        </w:tc>
      </w:tr>
      <w:tr w:rsidR="00791248" w:rsidRPr="00AE7B70" w14:paraId="610EFCD5" w14:textId="77777777" w:rsidTr="00DF099B">
        <w:tc>
          <w:tcPr>
            <w:tcW w:w="2378" w:type="dxa"/>
            <w:tcBorders>
              <w:top w:val="single" w:sz="4" w:space="0" w:color="auto"/>
              <w:left w:val="nil"/>
              <w:bottom w:val="single" w:sz="4" w:space="0" w:color="auto"/>
              <w:right w:val="nil"/>
            </w:tcBorders>
          </w:tcPr>
          <w:p w14:paraId="451230FB"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do foro psiquiátrico: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vault_nd_aa9cb909-28a3-4b25-9c14-666261bbfd36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65EDE838"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2F2A0C8"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depressão, perturbações do sono</w:t>
            </w:r>
          </w:p>
        </w:tc>
      </w:tr>
      <w:tr w:rsidR="00791248" w:rsidRPr="00AE7B70" w14:paraId="515D80FB" w14:textId="77777777" w:rsidTr="00DF099B">
        <w:tc>
          <w:tcPr>
            <w:tcW w:w="2378" w:type="dxa"/>
            <w:tcBorders>
              <w:top w:val="single" w:sz="4" w:space="0" w:color="auto"/>
              <w:left w:val="nil"/>
              <w:bottom w:val="single" w:sz="4" w:space="0" w:color="auto"/>
              <w:right w:val="nil"/>
            </w:tcBorders>
          </w:tcPr>
          <w:p w14:paraId="1706720A" w14:textId="77777777" w:rsidR="00791248" w:rsidRPr="00AE7B70" w:rsidRDefault="00791248" w:rsidP="00DF099B">
            <w:pPr>
              <w:autoSpaceDE w:val="0"/>
              <w:autoSpaceDN w:val="0"/>
              <w:adjustRightInd w:val="0"/>
              <w:spacing w:after="140" w:line="240" w:lineRule="auto"/>
              <w:rPr>
                <w:rFonts w:ascii="Times New Roman" w:eastAsia="Calibri" w:hAnsi="Times New Roman" w:cs="Times New Roman"/>
                <w:i/>
                <w:color w:val="000000"/>
              </w:rPr>
            </w:pPr>
            <w:r w:rsidRPr="00AE7B70">
              <w:rPr>
                <w:rFonts w:ascii="Times New Roman" w:eastAsia="Calibri" w:hAnsi="Times New Roman" w:cs="Times New Roman"/>
                <w:i/>
                <w:color w:val="000000"/>
              </w:rPr>
              <w:t xml:space="preserve">Neoplasias benignas, malignas e não especificadas (incluindo quistos e pólipos) </w:t>
            </w:r>
          </w:p>
          <w:p w14:paraId="6D51AA5E"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7101D5F3"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982" w:type="dxa"/>
            <w:tcBorders>
              <w:top w:val="single" w:sz="4" w:space="0" w:color="auto"/>
              <w:left w:val="nil"/>
              <w:bottom w:val="single" w:sz="4" w:space="0" w:color="auto"/>
              <w:right w:val="nil"/>
            </w:tcBorders>
          </w:tcPr>
          <w:p w14:paraId="6E79CA9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(carcinoma basocelular e carcinoma espinocelular)</w:t>
            </w:r>
          </w:p>
        </w:tc>
      </w:tr>
    </w:tbl>
    <w:p w14:paraId="0B2A08B6" w14:textId="77777777" w:rsidR="00791248" w:rsidRPr="00AE7B70" w:rsidRDefault="00791248" w:rsidP="00791248">
      <w:pPr>
        <w:spacing w:after="0" w:line="240" w:lineRule="auto"/>
        <w:rPr>
          <w:rFonts w:ascii="Times New Roman" w:eastAsia="Times New Roman" w:hAnsi="Times New Roman" w:cs="Times New Roman"/>
        </w:rPr>
      </w:pPr>
    </w:p>
    <w:p w14:paraId="669CD45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Com base nos dados disponíveis de estudos epidemiológicos observou-se uma associação entre a HCTZ e o NMSC, dependente da dose cumulativa (ver também secções 4.4 e 5.1).</w:t>
      </w:r>
    </w:p>
    <w:p w14:paraId="298A8CC8" w14:textId="77777777" w:rsidR="00791248" w:rsidRPr="00AE7B70" w:rsidRDefault="00791248" w:rsidP="00791248">
      <w:pPr>
        <w:spacing w:after="0" w:line="240" w:lineRule="auto"/>
        <w:rPr>
          <w:rFonts w:ascii="Times New Roman" w:eastAsia="Times New Roman" w:hAnsi="Times New Roman" w:cs="Times New Roman"/>
        </w:rPr>
      </w:pPr>
    </w:p>
    <w:p w14:paraId="4347AE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acontecimentos adversos da hidroclorotiazida dependentes da dose (particularmente perturbações eletrolíticas) podem aumentar quando se ajusta a hidroclorotiazida.</w:t>
      </w:r>
    </w:p>
    <w:p w14:paraId="3000EFAE"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Notificação de suspeitas de reações adversas</w:t>
      </w:r>
    </w:p>
    <w:p w14:paraId="2EF7BB7B"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A notificação de suspeitas de reações adversas após a autorização do medicamento é importante, uma vez que permite uma monitorização contínua da relação benefício-risco do medicamento.</w:t>
      </w:r>
      <w:r w:rsidRPr="00AE7B70">
        <w:rPr>
          <w:rFonts w:ascii="Times New Roman" w:eastAsia="Times New Roman" w:hAnsi="Times New Roman" w:cs="Times New Roman"/>
        </w:rPr>
        <w:t xml:space="preserve"> Pede-se aos profissionais de saúde que notifiquem quaisquer suspeitas de reações adversas através </w:t>
      </w:r>
      <w:r w:rsidRPr="00AE7B70">
        <w:rPr>
          <w:rFonts w:ascii="Times New Roman" w:eastAsia="Times New Roman" w:hAnsi="Times New Roman" w:cs="Times New Roman"/>
          <w:highlight w:val="lightGray"/>
        </w:rPr>
        <w:t xml:space="preserve">do sistema nacional de notificação mencionado no </w:t>
      </w:r>
      <w:hyperlink r:id="rId9"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w:t>
      </w:r>
    </w:p>
    <w:p w14:paraId="70E02C48" w14:textId="77777777" w:rsidR="00791248" w:rsidRPr="00AE7B70" w:rsidRDefault="00791248" w:rsidP="00791248">
      <w:pPr>
        <w:spacing w:after="0" w:line="240" w:lineRule="auto"/>
        <w:rPr>
          <w:rFonts w:ascii="Times New Roman" w:eastAsia="Times New Roman" w:hAnsi="Times New Roman" w:cs="Times New Roman"/>
        </w:rPr>
      </w:pPr>
    </w:p>
    <w:p w14:paraId="630FB4C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4.9</w:t>
      </w:r>
      <w:r w:rsidRPr="00AE7B70">
        <w:rPr>
          <w:rFonts w:ascii="Times New Roman" w:eastAsia="Times New Roman" w:hAnsi="Times New Roman" w:cs="Times New Roman"/>
          <w:b/>
        </w:rPr>
        <w:tab/>
        <w:t>Sobredosagem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vault_nd_6399493c-2470-4fe5-bf69-946607435565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C96077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2AA02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está disponível informação específica sobre o tratamento da sobredosagem com CoAprovel. O doente deve ser sujeito a vigilância clínica, e o tratamento deve ser sintomático e de suporte. As medidas dependem do tempo que mediou desde a ingestão e da gravidade dos sintomas. As medidas sugeridas incluem a indução do vómito e/ou lavagem gástrica. O carvão ativado pode ser útil no tratamento da sobredosagem. Os eletrólitos séricos e a creatinina devem ser monitorizados frequentemente. Se ocorrer hipotensão, o doente deve ser colocado em decúbito dorsal, procedendo-se rapidamente à reposição do volume e eletrólitos.</w:t>
      </w:r>
    </w:p>
    <w:p w14:paraId="5F3A5BE5" w14:textId="77777777" w:rsidR="00791248" w:rsidRPr="00AE7B70" w:rsidRDefault="00791248" w:rsidP="00791248">
      <w:pPr>
        <w:spacing w:after="0" w:line="240" w:lineRule="auto"/>
        <w:rPr>
          <w:rFonts w:ascii="Times New Roman" w:eastAsia="Times New Roman" w:hAnsi="Times New Roman" w:cs="Times New Roman"/>
        </w:rPr>
      </w:pPr>
    </w:p>
    <w:p w14:paraId="5CE44FD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manifestações mais prováveis de sobredosagem do irbesartan são hipotensão e taquicardia; pode ocorrer também bradicardia.</w:t>
      </w:r>
    </w:p>
    <w:p w14:paraId="3DD790F2" w14:textId="77777777" w:rsidR="00791248" w:rsidRPr="00AE7B70" w:rsidRDefault="00791248" w:rsidP="00791248">
      <w:pPr>
        <w:spacing w:after="0" w:line="240" w:lineRule="auto"/>
        <w:rPr>
          <w:rFonts w:ascii="Times New Roman" w:eastAsia="Times New Roman" w:hAnsi="Times New Roman" w:cs="Times New Roman"/>
        </w:rPr>
      </w:pPr>
    </w:p>
    <w:p w14:paraId="11E063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sobredosagem com a hidroclorotiazida está associada à depleção eletrolítica (hipocaliemia, hipocloremia e hiponatremia) e desidratação resultante da diurese excessiva. Os sinais e sintomas mais comuns de sobredosagem são náuseas e sonolência. A hipocaliemia pode produzir espasmos musculares e/ou acentuar arritmias associadas com o uso concomitante de glicosidos digitálicos ou de certos medicamentos antiarrítmicos.</w:t>
      </w:r>
    </w:p>
    <w:p w14:paraId="684FC8C2" w14:textId="77777777" w:rsidR="00791248" w:rsidRPr="00AE7B70" w:rsidRDefault="00791248" w:rsidP="00791248">
      <w:pPr>
        <w:spacing w:after="0" w:line="240" w:lineRule="auto"/>
        <w:rPr>
          <w:rFonts w:ascii="Times New Roman" w:eastAsia="Times New Roman" w:hAnsi="Times New Roman" w:cs="Times New Roman"/>
        </w:rPr>
      </w:pPr>
    </w:p>
    <w:p w14:paraId="57D5B79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não é removido por hemodiálise. Não foi estabelecido o grau de depuração da hidroclorotiazida por hemodiálise.</w:t>
      </w:r>
    </w:p>
    <w:p w14:paraId="3CF19C30" w14:textId="77777777" w:rsidR="00791248" w:rsidRPr="00AE7B70" w:rsidRDefault="00791248" w:rsidP="00791248">
      <w:pPr>
        <w:spacing w:after="0" w:line="240" w:lineRule="auto"/>
        <w:rPr>
          <w:rFonts w:ascii="Times New Roman" w:eastAsia="Times New Roman" w:hAnsi="Times New Roman" w:cs="Times New Roman"/>
        </w:rPr>
      </w:pPr>
    </w:p>
    <w:p w14:paraId="1C019FFA" w14:textId="77777777" w:rsidR="00791248" w:rsidRPr="00AE7B70" w:rsidRDefault="00791248" w:rsidP="00791248">
      <w:pPr>
        <w:spacing w:after="0" w:line="240" w:lineRule="auto"/>
        <w:rPr>
          <w:rFonts w:ascii="Times New Roman" w:eastAsia="Times New Roman" w:hAnsi="Times New Roman" w:cs="Times New Roman"/>
        </w:rPr>
      </w:pPr>
    </w:p>
    <w:p w14:paraId="0562F8B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5.</w:t>
      </w:r>
      <w:r w:rsidRPr="00C9120A">
        <w:rPr>
          <w:rFonts w:ascii="Times New Roman" w:eastAsia="Times New Roman" w:hAnsi="Times New Roman" w:cs="Times New Roman"/>
          <w:b/>
          <w:caps/>
        </w:rPr>
        <w:tab/>
        <w:t>PROPRIEDADES FARMACOLÓGICAS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VAULT_ND_26fe7a54-4c08-4bfa-b3ec-2713af45f413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0EB3AA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B34D8E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5.1</w:t>
      </w:r>
      <w:r w:rsidRPr="00AE7B70">
        <w:rPr>
          <w:rFonts w:ascii="Times New Roman" w:eastAsia="Times New Roman" w:hAnsi="Times New Roman" w:cs="Times New Roman"/>
          <w:b/>
        </w:rPr>
        <w:tab/>
        <w:t>Propriedades farmacodinâmicas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vault_nd_c83b6cd2-26dd-42ac-bf68-9325a39dadff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72DCE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2917DD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Grupo farmacoterapêutico: antagonista da angiotensina</w:t>
      </w:r>
      <w:r w:rsidRPr="00AE7B70">
        <w:rPr>
          <w:rFonts w:ascii="Times New Roman" w:eastAsia="Times New Roman" w:hAnsi="Times New Roman" w:cs="Times New Roman"/>
        </w:rPr>
        <w:noBreakHyphen/>
        <w:t>II, combinações, código ATC: C09DA04.</w:t>
      </w:r>
    </w:p>
    <w:p w14:paraId="12952E25" w14:textId="77777777" w:rsidR="00791248" w:rsidRPr="00AE7B70" w:rsidRDefault="00791248" w:rsidP="00791248">
      <w:pPr>
        <w:spacing w:after="0" w:line="240" w:lineRule="auto"/>
        <w:rPr>
          <w:rFonts w:ascii="Times New Roman" w:eastAsia="Times New Roman" w:hAnsi="Times New Roman" w:cs="Times New Roman"/>
        </w:rPr>
      </w:pPr>
    </w:p>
    <w:p w14:paraId="00180C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Mecanismo de ação</w:t>
      </w:r>
    </w:p>
    <w:p w14:paraId="3596C4F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CoAprovel é uma combinação de um antagonista dos recetores da angiotensina</w:t>
      </w:r>
      <w:r w:rsidRPr="00AE7B70">
        <w:rPr>
          <w:rFonts w:ascii="Times New Roman" w:eastAsia="Times New Roman" w:hAnsi="Times New Roman" w:cs="Times New Roman"/>
        </w:rPr>
        <w:noBreakHyphen/>
        <w:t>II, o irbesartan, com um diurético tiazídico, a hidroclorotiazida. A combinação destas substâncias demonstrou um efeito anti-hipertensor aditivo, reduzindo a pressão arterial mais do que qualquer um dos componentes isoladamente.</w:t>
      </w:r>
    </w:p>
    <w:p w14:paraId="740E927D" w14:textId="77777777" w:rsidR="00791248" w:rsidRPr="00AE7B70" w:rsidRDefault="00791248" w:rsidP="00791248">
      <w:pPr>
        <w:spacing w:after="0" w:line="240" w:lineRule="auto"/>
        <w:rPr>
          <w:rFonts w:ascii="Times New Roman" w:eastAsia="Times New Roman" w:hAnsi="Times New Roman" w:cs="Times New Roman"/>
        </w:rPr>
      </w:pPr>
    </w:p>
    <w:p w14:paraId="6E16C8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é um potente antagonista do recetor da angiotensina</w:t>
      </w:r>
      <w:r w:rsidRPr="00AE7B70">
        <w:rPr>
          <w:rFonts w:ascii="Times New Roman" w:eastAsia="Times New Roman" w:hAnsi="Times New Roman" w:cs="Times New Roman"/>
        </w:rPr>
        <w:noBreakHyphen/>
        <w:t>II (subtipo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seletivo, de administração oral. Prevê-se que bloqueie todas as ações da angiotensina</w:t>
      </w:r>
      <w:r w:rsidRPr="00AE7B70">
        <w:rPr>
          <w:rFonts w:ascii="Times New Roman" w:eastAsia="Times New Roman" w:hAnsi="Times New Roman" w:cs="Times New Roman"/>
        </w:rPr>
        <w:noBreakHyphen/>
        <w:t>II que são mediadas pelo recetor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independentemente da origem ou da via de síntese da angiotensina</w:t>
      </w:r>
      <w:r w:rsidRPr="00AE7B70">
        <w:rPr>
          <w:rFonts w:ascii="Times New Roman" w:eastAsia="Times New Roman" w:hAnsi="Times New Roman" w:cs="Times New Roman"/>
        </w:rPr>
        <w:noBreakHyphen/>
        <w:t>II. O antagonismo seletivo dos recetores da angiotensina</w:t>
      </w:r>
      <w:r w:rsidRPr="00AE7B70">
        <w:rPr>
          <w:rFonts w:ascii="Times New Roman" w:eastAsia="Times New Roman" w:hAnsi="Times New Roman" w:cs="Times New Roman"/>
        </w:rPr>
        <w:noBreakHyphen/>
        <w:t>II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conduz a aumentos dos níveis de renina plasmática e de angiotensina</w:t>
      </w:r>
      <w:r w:rsidRPr="00AE7B70">
        <w:rPr>
          <w:rFonts w:ascii="Times New Roman" w:eastAsia="Times New Roman" w:hAnsi="Times New Roman" w:cs="Times New Roman"/>
        </w:rPr>
        <w:noBreakHyphen/>
        <w:t>II e à diminuição da concentração plasmática de aldosterona. Os níveis do potássio sérico não são afetados de modo significativo pelo irbesartan em monoterapia nas doses recomendadas em doentes sem risco de desequilíbrio aletrolítico (ver secções 4.4 e 4.5). O irbesartan não inibe a enzima de conversão da angiotensina (quininase</w:t>
      </w:r>
      <w:r w:rsidRPr="00AE7B70">
        <w:rPr>
          <w:rFonts w:ascii="Times New Roman" w:eastAsia="Times New Roman" w:hAnsi="Times New Roman" w:cs="Times New Roman"/>
        </w:rPr>
        <w:noBreakHyphen/>
        <w:t>II), uma enzima que origina angiotensina</w:t>
      </w:r>
      <w:r w:rsidRPr="00AE7B70">
        <w:rPr>
          <w:rFonts w:ascii="Times New Roman" w:eastAsia="Times New Roman" w:hAnsi="Times New Roman" w:cs="Times New Roman"/>
        </w:rPr>
        <w:noBreakHyphen/>
        <w:t>II e que também degrada bradiquinina em metabolitos inativos. O irbesartan não necessita de ativação metabólica para a sua atividade.</w:t>
      </w:r>
    </w:p>
    <w:p w14:paraId="7B1DC467" w14:textId="77777777" w:rsidR="00791248" w:rsidRPr="00AE7B70" w:rsidRDefault="00791248" w:rsidP="00791248">
      <w:pPr>
        <w:spacing w:after="0" w:line="240" w:lineRule="auto"/>
        <w:rPr>
          <w:rFonts w:ascii="Times New Roman" w:eastAsia="Times New Roman" w:hAnsi="Times New Roman" w:cs="Times New Roman"/>
        </w:rPr>
      </w:pPr>
    </w:p>
    <w:p w14:paraId="400493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 diurético tiazídico. Não se conhece completamente o mecanismo de ação anti-hipertensora dos diuréticos tiazídicos. As tiazidas afetam o mecanismo de reabsorção tubular renal dos eletrólitos, aumentando diretamente a excreção do sódio e cloro em quantidades aproximadamente equivalentes. A ação diurética da hidroclorotiazida reduz o volume plasmático, aumenta a atividade da renina plasmática, aumenta a secreção de aldosterona, com o aumento consequente da perda de potássio e bicarbonato pela urina, diminuindo o potássio sérico. Provavelmente, através do bloqueio do sistema renina-angiotensina-aldosterona, a coadministração de irbesartan tende a inverter a perda do potássio associada com estes diuréticos. Com a hidroclorotiazida, o início da diurese ocorre ao fim de 2 horas, com efeito máximo pelas 4 horas, persistindo a ação durante aproximadamente 6 a 12 horas.</w:t>
      </w:r>
    </w:p>
    <w:p w14:paraId="0AA477EE" w14:textId="77777777" w:rsidR="00791248" w:rsidRPr="00AE7B70" w:rsidRDefault="00791248" w:rsidP="00791248">
      <w:pPr>
        <w:spacing w:after="0" w:line="240" w:lineRule="auto"/>
        <w:rPr>
          <w:rFonts w:ascii="Times New Roman" w:eastAsia="Times New Roman" w:hAnsi="Times New Roman" w:cs="Times New Roman"/>
        </w:rPr>
      </w:pPr>
    </w:p>
    <w:p w14:paraId="629996C3" w14:textId="4DA5968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combinação de hidroclorotiazida e irbesartan produz reduções na pressão arterial que são aditivas e dependentes da dose, na gama das doses terapêuticas. A adição de 12,5 mg de hidroclorotiazida a 300 mg de irbesartan uma vez ao dia em doentes não controlados adequadamente apenas com 300 mg de irbesartan em monoterapia produz reduções, corrigidas pelo placebo, na pressão arterial diastólica no vale (24 horas pós-dose) de 6,1 mm Hg. A combinação de 300 mg de irbesartan e 12,5 mg de hidroclorotiazida conduziu a reduções globais da pressão sistólica/diastólica ajustadas ao placebo de 13,6/11,5 mm de Hg.</w:t>
      </w:r>
    </w:p>
    <w:p w14:paraId="3939A49C" w14:textId="77777777" w:rsidR="00791248" w:rsidRPr="00AE7B70" w:rsidRDefault="00791248" w:rsidP="00791248">
      <w:pPr>
        <w:spacing w:after="0" w:line="240" w:lineRule="auto"/>
        <w:rPr>
          <w:rFonts w:ascii="Times New Roman" w:eastAsia="Times New Roman" w:hAnsi="Times New Roman" w:cs="Times New Roman"/>
        </w:rPr>
      </w:pPr>
    </w:p>
    <w:p w14:paraId="736CD27B" w14:textId="7DD3E0E1"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Dados clínicos limitados (7 de 22 doentes) sugerem que os doentes não controlados com a associação 300 mg/12,5 mg podem responder com o ajuste para 300 mg/25 mg. Nestes doentes foi observada uma diminuição incremental da pressão arterial tanto para a pressão arterial sistólica (PAS) como para a pressão arterial diastólica (PAD) (13,3 e 8,3 mm Hg, respetivamente).</w:t>
      </w:r>
    </w:p>
    <w:p w14:paraId="30D3A269" w14:textId="77777777" w:rsidR="00791248" w:rsidRPr="00AE7B70" w:rsidRDefault="00791248" w:rsidP="00791248">
      <w:pPr>
        <w:spacing w:after="0" w:line="240" w:lineRule="auto"/>
        <w:rPr>
          <w:rFonts w:ascii="Times New Roman" w:eastAsia="Times New Roman" w:hAnsi="Times New Roman" w:cs="Times New Roman"/>
        </w:rPr>
      </w:pPr>
    </w:p>
    <w:p w14:paraId="420A5502" w14:textId="1B380304"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diária única de 150 mg de irbesartan e 12,5 mg de hidroclorotiazida produziu reduções médias na pressão arterial sistólica/diastólica no vale (24 horas pós-dose) ajustadas ao placebo de 12,9/6,9 mm Hg nos doentes com hipertensão ligeira a moderada. Os efeitos máximos ocorreram entre as 3 e as 6 horas. Quando avaliado pela monitorização da pressão arterial no ambulatório, a combinação de 150 mg de irbesartan e 12,5 mg de hidroclorotiazida em toma única diária produziu uma redução consistente na pressão arterial no período de 24 horas, com reduções médias na pressão sistólica/diastólica de 15,8/10,0 mm Hg às 24 horas ajustadas ao placebo. Na monitorização da pressão arterial no ambulatório, a relação vale/pico do CoAprovel 150 mg/12,5 mg foi de 100%, sendo esta relação vale/pico de 68% e de 76% para o CoAprovel 150 mg/12,5 mg e CoAprovel 300 mg/12,5 mg, respetivamente, quando em medições mais rigorosas avaliadas nas consultas. Estes efeitos de 24 horas foram observados sem uma excessiva redução da pressão arterial no pico e são consistentes com a redução da pressão arterial segura e eficaz num regime posológico de uma vez ao dia.</w:t>
      </w:r>
    </w:p>
    <w:p w14:paraId="216C16C7" w14:textId="77777777" w:rsidR="00791248" w:rsidRPr="00AE7B70" w:rsidRDefault="00791248" w:rsidP="00791248">
      <w:pPr>
        <w:spacing w:after="0" w:line="240" w:lineRule="auto"/>
        <w:rPr>
          <w:rFonts w:ascii="Times New Roman" w:eastAsia="Times New Roman" w:hAnsi="Times New Roman" w:cs="Times New Roman"/>
        </w:rPr>
      </w:pPr>
    </w:p>
    <w:p w14:paraId="4AB29D18" w14:textId="5E8712B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Nos doentes que não estão adequadamente controlados com 25 mg de hidroclorotiazida em monoterapia, a adição de irbesartan produziu uma maior redução da pressão arterial sistólica/diastólica da ordem de 11,1/7,2 mm Hg ajustada ao placebo.</w:t>
      </w:r>
    </w:p>
    <w:p w14:paraId="41418287" w14:textId="77777777" w:rsidR="00791248" w:rsidRPr="00AE7B70" w:rsidRDefault="00791248" w:rsidP="00791248">
      <w:pPr>
        <w:spacing w:after="0" w:line="240" w:lineRule="auto"/>
        <w:rPr>
          <w:rFonts w:ascii="Times New Roman" w:eastAsia="Times New Roman" w:hAnsi="Times New Roman" w:cs="Times New Roman"/>
        </w:rPr>
      </w:pPr>
    </w:p>
    <w:p w14:paraId="093942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O efeito anti-hipertensor de irbesartan em combinação com a hidroclorotiazida é evidente após a primeira dose e manifesta-se significativamente em 1 a 2 semanas, ocorrendo o efeito máximo pelas 6 a 8 semanas. Nos estudos de longa duração, o efeito do irbesartan/hidroclorotiazida manteve-se durante um ano. Apesar de não estudada especificamente com CoAprovel, a hipertensão reativa não foi observada com o irbesartan ou a hidroclorotiazida.</w:t>
      </w:r>
    </w:p>
    <w:p w14:paraId="74BC9AFB" w14:textId="77777777" w:rsidR="00791248" w:rsidRPr="00AE7B70" w:rsidRDefault="00791248" w:rsidP="00791248">
      <w:pPr>
        <w:spacing w:after="0" w:line="240" w:lineRule="auto"/>
        <w:rPr>
          <w:rFonts w:ascii="Times New Roman" w:eastAsia="Times New Roman" w:hAnsi="Times New Roman" w:cs="Times New Roman"/>
        </w:rPr>
      </w:pPr>
    </w:p>
    <w:p w14:paraId="029280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foi estudado o efeito da associação de irbesartan e hidroclorotiazida na morbilidade e mortalidade. Estudos epidemiológicos mostraram que o tratamento a longo prazo com hidroclorotiazida reduz o risco de morbilidade e mortalidade cardiovascular.</w:t>
      </w:r>
    </w:p>
    <w:p w14:paraId="494EF4D6" w14:textId="77777777" w:rsidR="00791248" w:rsidRPr="00AE7B70" w:rsidRDefault="00791248" w:rsidP="00791248">
      <w:pPr>
        <w:spacing w:after="0" w:line="240" w:lineRule="auto"/>
        <w:rPr>
          <w:rFonts w:ascii="Times New Roman" w:eastAsia="Times New Roman" w:hAnsi="Times New Roman" w:cs="Times New Roman"/>
        </w:rPr>
      </w:pPr>
    </w:p>
    <w:p w14:paraId="75138A8F" w14:textId="7EE6F66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verificam diferenças na resposta ao CoAprovel, em função da idade ou sexo. Os doentes hipertensos negros, à semelhança do que acontece com outros medicamentos que afetam o sistema renina-angiotensina, têm uma resposta acentuadamente inferior à monoterapia com irbesartan. Quando o irbesartan é administrado concomitantemente com uma dose baixa de hidroclorotiazida (ex. 12,5 mg por dia) a resposta anti-hipertensora é semelhante nos doentes negros e não-negros.</w:t>
      </w:r>
    </w:p>
    <w:p w14:paraId="09B79879" w14:textId="77777777" w:rsidR="00791248" w:rsidRPr="00AE7B70" w:rsidRDefault="00791248" w:rsidP="00791248">
      <w:pPr>
        <w:spacing w:after="0" w:line="240" w:lineRule="auto"/>
        <w:rPr>
          <w:rFonts w:ascii="Times New Roman" w:eastAsia="Times New Roman" w:hAnsi="Times New Roman" w:cs="Times New Roman"/>
        </w:rPr>
      </w:pPr>
    </w:p>
    <w:p w14:paraId="5E2A1EA6"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Eficácia e segurança clínica</w:t>
      </w:r>
    </w:p>
    <w:p w14:paraId="10E6B1E8" w14:textId="77777777" w:rsidR="00791248" w:rsidRPr="00AE7B70" w:rsidRDefault="00791248" w:rsidP="00791248">
      <w:pPr>
        <w:spacing w:after="0" w:line="240" w:lineRule="auto"/>
        <w:rPr>
          <w:rFonts w:ascii="Times New Roman" w:eastAsia="Times New Roman" w:hAnsi="Times New Roman" w:cs="Times New Roman"/>
        </w:rPr>
      </w:pPr>
    </w:p>
    <w:p w14:paraId="7D43BE76" w14:textId="7D880FD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segurança e a eficácia de CoAprovel foram avaliadas como terapia inicial para hipertensão grave (definida como pressão arterial diastólica grave ≥ 110 mmHg) num estudo multicêntrico, aleatorizado, em dupla ocultação, com controlo ativo, de 8 semanas e com braços paralelos. Foram escolhidos aleatoriamente um total de 697 doentes numa razão de 2:1 quer para irbesartan/hidroclorotiazida 150 mg/12,5 mg ou para irbesartan 150 mg com ajuste posológico sistemático (antes de avaliar a resposta à dose mais baixa) após uma semana para irbesartan/hidroclorotiazida 300 mg/25 mg ou irbesartan 300 mg, respetivamente.</w:t>
      </w:r>
    </w:p>
    <w:p w14:paraId="2AEEA303" w14:textId="77777777" w:rsidR="00791248" w:rsidRPr="00AE7B70" w:rsidRDefault="00791248" w:rsidP="00791248">
      <w:pPr>
        <w:spacing w:after="0" w:line="240" w:lineRule="auto"/>
        <w:rPr>
          <w:rFonts w:ascii="Times New Roman" w:eastAsia="Times New Roman" w:hAnsi="Times New Roman" w:cs="Times New Roman"/>
        </w:rPr>
      </w:pPr>
    </w:p>
    <w:p w14:paraId="1FF084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estudo recrutou 58% de indivíduos do sexo masculino. A idade média dos doentes foi de 52,5 anos, 13% tinha idade ≥ 65 anos, e apenas 2% tinha idade ≥ 75 anos. Doze por cento (12%) dos doentes eram diabéticos, 34% tinham hiperlipidemia e a situação cardiovascular mais frequente era angina pectoris estável em 3,5% dos participantes.</w:t>
      </w:r>
    </w:p>
    <w:p w14:paraId="69191219" w14:textId="77777777" w:rsidR="00791248" w:rsidRPr="00AE7B70" w:rsidRDefault="00791248" w:rsidP="00791248">
      <w:pPr>
        <w:spacing w:after="0" w:line="240" w:lineRule="auto"/>
        <w:rPr>
          <w:rFonts w:ascii="Times New Roman" w:eastAsia="Times New Roman" w:hAnsi="Times New Roman" w:cs="Times New Roman"/>
        </w:rPr>
      </w:pPr>
    </w:p>
    <w:p w14:paraId="01D827DF" w14:textId="2253B4B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objetivo principal deste estudo foi comparar a proporção de doentes cuja pressão arterial diastólica grave foi controlada (pressão arterial diastólica grave &lt; 90 mmHg) na 5ª semana de tratamento. Quarenta e sete por cento (47,2%) dos doentes a receber a associação atingiram pressão arterial diastólica grave &lt; 90 mmHg, em comparação com 33,2% dos doentes a receber irbesartan (p = 0,0005). A pressão arterial basal média foi de aproximadamente 172/113 mmHg em cada grupo de tratamento e as diminuições de pressão arterial sistólica grave/ pressão arterial diastólica grave às 5 semanas foram 30,8/24,0 mmHg e 21,1/19,3 mmHg para o irbesartan/hidroclorotiazida e irbesartan, respetivamente (p &lt; 0,0001).</w:t>
      </w:r>
    </w:p>
    <w:p w14:paraId="5C7E40DF" w14:textId="77777777" w:rsidR="00791248" w:rsidRPr="00AE7B70" w:rsidRDefault="00791248" w:rsidP="00791248">
      <w:pPr>
        <w:spacing w:after="0" w:line="240" w:lineRule="auto"/>
        <w:rPr>
          <w:rFonts w:ascii="Times New Roman" w:eastAsia="Times New Roman" w:hAnsi="Times New Roman" w:cs="Times New Roman"/>
        </w:rPr>
      </w:pPr>
    </w:p>
    <w:p w14:paraId="728B80F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tipos e as incidências de acontecimentos adversos notificados para os doentes tratados com a associação foram similares ao perfil de acontecimentos adversos para os doentes em monoterapia. Durante o período de tratamento de 8 semanas não foram notificados casos de síncope em qualquer dos grupos de tratamento. Houve 0,6% e 0% de doentes com hipotensão e 2,8% e 3,1% de doentes com tonturas como reações adversas notificadas nos grupos de associação e monoterapia, respetivamente.</w:t>
      </w:r>
    </w:p>
    <w:p w14:paraId="6CDF0E98" w14:textId="77777777" w:rsidR="00791248" w:rsidRDefault="00791248" w:rsidP="00791248">
      <w:pPr>
        <w:spacing w:after="0" w:line="240" w:lineRule="auto"/>
        <w:rPr>
          <w:rFonts w:ascii="Times New Roman" w:eastAsia="Times New Roman" w:hAnsi="Times New Roman" w:cs="Times New Roman"/>
        </w:rPr>
      </w:pPr>
    </w:p>
    <w:p w14:paraId="443FC418"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5D52B5B1" w14:textId="77777777" w:rsidR="00791248" w:rsidRPr="00AE7B70" w:rsidRDefault="00791248" w:rsidP="00791248">
      <w:pPr>
        <w:spacing w:after="0" w:line="240" w:lineRule="auto"/>
        <w:rPr>
          <w:rFonts w:ascii="Times New Roman" w:eastAsia="Times New Roman" w:hAnsi="Times New Roman" w:cs="Times New Roman"/>
        </w:rPr>
      </w:pPr>
    </w:p>
    <w:p w14:paraId="4911337F"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rPr>
        <w:t xml:space="preserve">Dois grandes estudos aleatorizados e controlados </w:t>
      </w:r>
      <w:r w:rsidRPr="00AE7B70">
        <w:rPr>
          <w:rFonts w:ascii="Times New Roman" w:eastAsia="Times New Roman" w:hAnsi="Times New Roman" w:cs="Times New Roman"/>
          <w:bCs/>
          <w:lang w:eastAsia="de-DE"/>
        </w:rPr>
        <w:t xml:space="preserve">(ONTARGET (“ONgoing Telmisartan Alone and in </w:t>
      </w:r>
      <w:r w:rsidRPr="00AE7B70">
        <w:rPr>
          <w:rFonts w:ascii="Times New Roman" w:eastAsia="Times New Roman" w:hAnsi="Times New Roman" w:cs="Times New Roman"/>
          <w:bCs/>
        </w:rPr>
        <w:t>c</w:t>
      </w:r>
      <w:r w:rsidRPr="00AE7B70">
        <w:rPr>
          <w:rFonts w:ascii="Times New Roman" w:eastAsia="Times New Roman" w:hAnsi="Times New Roman" w:cs="Times New Roman"/>
          <w:bCs/>
          <w:lang w:eastAsia="de-DE"/>
        </w:rPr>
        <w:t>ombination with Ramipril Global Endpoint Trial”) e VA NEPHRON</w:t>
      </w:r>
      <w:r w:rsidRPr="00AE7B70">
        <w:rPr>
          <w:rFonts w:ascii="Times New Roman" w:eastAsia="Times New Roman" w:hAnsi="Times New Roman" w:cs="Times New Roman"/>
          <w:bCs/>
        </w:rPr>
        <w:t>-</w:t>
      </w:r>
      <w:r w:rsidRPr="00AE7B70">
        <w:rPr>
          <w:rFonts w:ascii="Times New Roman" w:eastAsia="Times New Roman" w:hAnsi="Times New Roman" w:cs="Times New Roman"/>
          <w:bCs/>
          <w:lang w:eastAsia="de-DE"/>
        </w:rPr>
        <w:t>D (“The Veterans Affairs Nephropathy in Diabetes”)) têm examinado o uso da associação de um inibidor da ECA com um antagonista dos recetores da angiotensina II</w:t>
      </w:r>
      <w:r w:rsidRPr="00AE7B70">
        <w:rPr>
          <w:rFonts w:ascii="Times New Roman" w:eastAsia="Times New Roman" w:hAnsi="Times New Roman" w:cs="Times New Roman"/>
          <w:bCs/>
        </w:rPr>
        <w:t>.</w:t>
      </w:r>
    </w:p>
    <w:p w14:paraId="33F17411"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ONTARGET foi realizado em doentes com história de doença cardiovascular ou cerebrovascular, ou diabetes mellitus tipo 2 acompanhada de evidência de lesão de órgão-alvo.</w:t>
      </w:r>
      <w:r w:rsidRPr="00AE7B70">
        <w:rPr>
          <w:rFonts w:ascii="Times New Roman" w:eastAsia="Times New Roman" w:hAnsi="Times New Roman" w:cs="Times New Roman"/>
          <w:bCs/>
        </w:rPr>
        <w:t xml:space="preserve"> O estudo VA NEPHRON-</w:t>
      </w:r>
      <w:r w:rsidRPr="00AE7B70">
        <w:rPr>
          <w:rFonts w:ascii="Times New Roman" w:eastAsia="Times New Roman" w:hAnsi="Times New Roman" w:cs="Times New Roman"/>
          <w:bCs/>
          <w:lang w:eastAsia="de-DE"/>
        </w:rPr>
        <w:t>D foi conduzido em doentes com diabetes mellitus tipo 2 e nefropatia diabética.</w:t>
      </w:r>
    </w:p>
    <w:p w14:paraId="50FE7D5A"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lastRenderedPageBreak/>
        <w:t>Estes estudos não mostraram nenhum efeito benéfico significativo nos resultados renais e/ou cardiovasculares e mortalidade, enquanto foi observado um risco aumentado de hipercaliemia, insuficiência renal aguda e/ou hipotensão, em comparação com monoterapia. Dadas as suas propriedades farmacodinâmicas semelhantes, estes resultados são também relevantes para outros inibidores da ECA e antagonistas dos recetores da angiotensina II.</w:t>
      </w:r>
    </w:p>
    <w:p w14:paraId="4E1BC2FB" w14:textId="77777777" w:rsidR="00791248" w:rsidRPr="00AE7B70" w:rsidRDefault="00791248" w:rsidP="00791248">
      <w:pPr>
        <w:spacing w:after="0" w:line="240" w:lineRule="auto"/>
        <w:jc w:val="both"/>
        <w:rPr>
          <w:rFonts w:ascii="Times New Roman" w:eastAsia="Times New Roman" w:hAnsi="Times New Roman" w:cs="Times New Roman"/>
          <w:bCs/>
        </w:rPr>
      </w:pPr>
      <w:r w:rsidRPr="00AE7B70">
        <w:rPr>
          <w:rFonts w:ascii="Times New Roman" w:eastAsia="Times New Roman" w:hAnsi="Times New Roman" w:cs="Times New Roman"/>
          <w:bCs/>
          <w:lang w:eastAsia="de-DE"/>
        </w:rPr>
        <w:t>Os inibidores da ECA e os antagonistas dos recetores da angiotensina II não devem assim, ser utilizados concomitantemente em doentes com nefropatia diabética</w:t>
      </w:r>
      <w:r w:rsidRPr="00AE7B70">
        <w:rPr>
          <w:rFonts w:ascii="Times New Roman" w:eastAsia="Times New Roman" w:hAnsi="Times New Roman" w:cs="Times New Roman"/>
          <w:bCs/>
        </w:rPr>
        <w:t>.</w:t>
      </w:r>
    </w:p>
    <w:p w14:paraId="1A13F67F"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ALTITUDE (“Aliskiren Trial in Type 2 Diabetes Using Cardiovascular and Renal Disease Endpoints”) foi concebido para testar o benefício da adição de aliscireno a uma terapêutica padrão com um inibidor da ECA ou um antagonista dos recetores da angiotensina II em doentes com diabetes mellitus tipo 2 e doença renal crónica, doença cardiovascular ou ambas. O estudo terminou precocemente devido a um risco aumentado de resultados adversos. A morte cardiovascular e o acidente vascular cerebral foram ambos numericamente mais frequentes no grupo tratado com aliscireno, do que no grupo tratado com placebo e os acontecimentos adversos e acontecimentos adversos graves de interesse (hipercaliemia, hipotensão e disfunção renal) foram mais frequentemente notificados no grupo tratado com aliscireno que no grupo tratado com placebo.</w:t>
      </w:r>
    </w:p>
    <w:p w14:paraId="0AE41B6A" w14:textId="77777777" w:rsidR="00791248" w:rsidRPr="00AE7B70" w:rsidRDefault="00791248" w:rsidP="00791248">
      <w:pPr>
        <w:spacing w:after="0" w:line="240" w:lineRule="auto"/>
        <w:rPr>
          <w:rFonts w:ascii="Times New Roman" w:eastAsia="Times New Roman" w:hAnsi="Times New Roman" w:cs="Times New Roman"/>
          <w:bCs/>
          <w:lang w:eastAsia="de-DE"/>
        </w:rPr>
      </w:pPr>
    </w:p>
    <w:p w14:paraId="6BFC6A9A" w14:textId="77777777" w:rsidR="00791248" w:rsidRPr="00F71186" w:rsidRDefault="00791248" w:rsidP="00791248">
      <w:pPr>
        <w:autoSpaceDE w:val="0"/>
        <w:autoSpaceDN w:val="0"/>
        <w:adjustRightInd w:val="0"/>
        <w:spacing w:after="140" w:line="240" w:lineRule="auto"/>
        <w:jc w:val="both"/>
        <w:rPr>
          <w:rFonts w:ascii="Times New Roman" w:eastAsia="Calibri" w:hAnsi="Times New Roman" w:cs="Times New Roman"/>
          <w:i/>
          <w:iCs/>
          <w:color w:val="000000"/>
        </w:rPr>
      </w:pPr>
      <w:r w:rsidRPr="00F71186">
        <w:rPr>
          <w:rFonts w:ascii="Times New Roman" w:eastAsia="Calibri" w:hAnsi="Times New Roman" w:cs="Times New Roman"/>
          <w:i/>
          <w:iCs/>
          <w:color w:val="000000"/>
        </w:rPr>
        <w:t xml:space="preserve">Cancro da pele não-melanoma: </w:t>
      </w:r>
    </w:p>
    <w:p w14:paraId="4D927F85"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rPr>
        <w:t>Com base nos dados disponíveis de estudos epidemiológicos, observou-se uma associação entre a HCTZ e o NMSC, dependente da dose cumulativa. Um estudo incluiu uma população constituída por 71 533 casos de BCC e por 8 629 casos de SCC, em 1 430 833 e 172 462 controlos, respetivamente, da população em estudo. Uma utilização elevada de HCTZ (≥50 000 mg cumulativos) foi associada a uma taxa de probabilidade (OR) ajustada de 1,29 (95 % IC: 1,23-1,35) para BCC e 3,98 (95 % IC: 3,68-4,31) para SCC. Observou-se uma clara relação da resposta à dose cumulativa para BCC e SCC. Outro estudo revelou uma possível associação entre o carcinoma espinocelular (SCC) do lábio e a exposição à HCTZ: 633 casos de SCC do lábio foram identificados em 63 067 controlos da população, com base numa estratégia de amostragem em função do risco (</w:t>
      </w:r>
      <w:r w:rsidRPr="00AE7B70">
        <w:rPr>
          <w:rFonts w:ascii="Times New Roman" w:eastAsia="Times New Roman" w:hAnsi="Times New Roman" w:cs="Times New Roman"/>
          <w:i/>
          <w:iCs/>
        </w:rPr>
        <w:t>risk-set sampling strategy</w:t>
      </w:r>
      <w:r w:rsidRPr="00AE7B70">
        <w:rPr>
          <w:rFonts w:ascii="Times New Roman" w:eastAsia="Times New Roman" w:hAnsi="Times New Roman" w:cs="Times New Roman"/>
        </w:rPr>
        <w:t>)5. Foi demonstrada uma associação dose-resposta com uma taxa de probabilidade (OR) ajustada de 2,1 (95 % IC: 1,7-2,6), aumentando OR para 3,9 (95 % IC: 3,0-4,9) para uma utilização elevada (25 000 mg HCTZ) e para OR de 7,7 (95 % IC: 5,7-10,5) para a dose cumulativa mais elevada (aprox.100 000 mg HCTZ) (ver também secção 4.4).</w:t>
      </w:r>
      <w:r w:rsidRPr="00AE7B70">
        <w:rPr>
          <w:rFonts w:ascii="Times New Roman" w:eastAsia="Times New Roman" w:hAnsi="Times New Roman" w:cs="Times New Roman"/>
        </w:rPr>
        <w:br/>
      </w:r>
      <w:r w:rsidRPr="00AE7B70">
        <w:rPr>
          <w:rFonts w:ascii="Times New Roman" w:eastAsia="Times New Roman" w:hAnsi="Times New Roman" w:cs="Times New Roman"/>
        </w:rPr>
        <w:br/>
      </w:r>
    </w:p>
    <w:p w14:paraId="0832E89D" w14:textId="77777777" w:rsidR="00791248" w:rsidRPr="00AE7B70" w:rsidRDefault="00791248" w:rsidP="00791248">
      <w:pPr>
        <w:spacing w:after="0" w:line="240" w:lineRule="auto"/>
        <w:rPr>
          <w:rFonts w:ascii="Times New Roman" w:eastAsia="Times New Roman" w:hAnsi="Times New Roman" w:cs="Times New Roman"/>
        </w:rPr>
      </w:pPr>
    </w:p>
    <w:p w14:paraId="2412739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5.2</w:t>
      </w:r>
      <w:r w:rsidRPr="00AE7B70">
        <w:rPr>
          <w:rFonts w:ascii="Times New Roman" w:eastAsia="Times New Roman" w:hAnsi="Times New Roman" w:cs="Times New Roman"/>
          <w:b/>
        </w:rPr>
        <w:tab/>
        <w:t>Propriedades farmacocinéticas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vault_nd_59d7c3d1-9218-4025-a837-644fdae76992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2E9A6F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8B86C7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administração concomitante de hidroclorotiazida e irbesartan não tem efeito sobre a farmacocinética de qualquer dos medicamentos.</w:t>
      </w:r>
    </w:p>
    <w:p w14:paraId="2626C7F6" w14:textId="77777777" w:rsidR="00791248" w:rsidRPr="00AE7B70" w:rsidRDefault="00791248" w:rsidP="00791248">
      <w:pPr>
        <w:spacing w:after="0" w:line="240" w:lineRule="auto"/>
        <w:rPr>
          <w:rFonts w:ascii="Times New Roman" w:eastAsia="Times New Roman" w:hAnsi="Times New Roman" w:cs="Times New Roman"/>
        </w:rPr>
      </w:pPr>
    </w:p>
    <w:p w14:paraId="38D1E5F6"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Absorção</w:t>
      </w:r>
    </w:p>
    <w:p w14:paraId="676FCDAE" w14:textId="77777777" w:rsidR="00791248" w:rsidRPr="00AE7B70" w:rsidRDefault="00791248" w:rsidP="00791248">
      <w:pPr>
        <w:spacing w:after="0" w:line="240" w:lineRule="auto"/>
        <w:rPr>
          <w:rFonts w:ascii="Times New Roman" w:eastAsia="Times New Roman" w:hAnsi="Times New Roman" w:cs="Times New Roman"/>
        </w:rPr>
      </w:pPr>
    </w:p>
    <w:p w14:paraId="473278B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e a hidroclorotiazida são fármacos ativos por via oral e não requerem biotransformação para a sua atividade. Após a administração oral de CoAprovel, a biodisponibilidade oral absoluta é de 60</w:t>
      </w:r>
      <w:r w:rsidRPr="00AE7B70">
        <w:rPr>
          <w:rFonts w:ascii="Times New Roman" w:eastAsia="Times New Roman" w:hAnsi="Times New Roman" w:cs="Times New Roman"/>
        </w:rPr>
        <w:noBreakHyphen/>
        <w:t>80% para o irbesartan e de 50</w:t>
      </w:r>
      <w:r w:rsidRPr="00AE7B70">
        <w:rPr>
          <w:rFonts w:ascii="Times New Roman" w:eastAsia="Times New Roman" w:hAnsi="Times New Roman" w:cs="Times New Roman"/>
        </w:rPr>
        <w:noBreakHyphen/>
        <w:t>80% para a hidroclorotiazida. Os alimentos não afetam a biodisponibilidade do CoAprovel. Após a administração oral, a concentração plasmática máxima para o irbesartan ocorre às 1,5 a 2 horas, e para a hidroclorotiazida ocorre às 1 a 2,5 horas.</w:t>
      </w:r>
    </w:p>
    <w:p w14:paraId="764D9230" w14:textId="77777777" w:rsidR="00791248" w:rsidRPr="00AE7B70" w:rsidRDefault="00791248" w:rsidP="00791248">
      <w:pPr>
        <w:spacing w:after="0" w:line="240" w:lineRule="auto"/>
        <w:rPr>
          <w:rFonts w:ascii="Times New Roman" w:eastAsia="Times New Roman" w:hAnsi="Times New Roman" w:cs="Times New Roman"/>
        </w:rPr>
      </w:pPr>
    </w:p>
    <w:p w14:paraId="18EE44DC"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Distribuição</w:t>
      </w:r>
    </w:p>
    <w:p w14:paraId="07D4647F" w14:textId="77777777" w:rsidR="00791248" w:rsidRPr="00AE7B70" w:rsidRDefault="00791248" w:rsidP="00791248">
      <w:pPr>
        <w:spacing w:after="0" w:line="240" w:lineRule="auto"/>
        <w:rPr>
          <w:rFonts w:ascii="Times New Roman" w:eastAsia="Times New Roman" w:hAnsi="Times New Roman" w:cs="Times New Roman"/>
        </w:rPr>
      </w:pPr>
    </w:p>
    <w:p w14:paraId="7A2014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ligação do irbesartan às proteínas plasmáticas é de cerca de 96%, com ligação desprezável aos componentes sanguíneos celulares. O volume de distribuição é de 53</w:t>
      </w:r>
      <w:r w:rsidRPr="00AE7B70">
        <w:rPr>
          <w:rFonts w:ascii="Times New Roman" w:eastAsia="Times New Roman" w:hAnsi="Times New Roman" w:cs="Times New Roman"/>
        </w:rPr>
        <w:noBreakHyphen/>
        <w:t>93 litros. A ligação da hidroclorotiazida às proteínas plasmáticas é de 68% e o volume aparente de distribuição é de 0,83</w:t>
      </w:r>
      <w:r w:rsidRPr="00AE7B70">
        <w:rPr>
          <w:rFonts w:ascii="Times New Roman" w:eastAsia="Times New Roman" w:hAnsi="Times New Roman" w:cs="Times New Roman"/>
        </w:rPr>
        <w:noBreakHyphen/>
        <w:t>1,14 l/kg.</w:t>
      </w:r>
    </w:p>
    <w:p w14:paraId="3BCFE287" w14:textId="77777777" w:rsidR="00791248" w:rsidRPr="00AE7B70" w:rsidRDefault="00791248" w:rsidP="00791248">
      <w:pPr>
        <w:spacing w:after="0" w:line="240" w:lineRule="auto"/>
        <w:rPr>
          <w:rFonts w:ascii="Times New Roman" w:eastAsia="Times New Roman" w:hAnsi="Times New Roman" w:cs="Times New Roman"/>
        </w:rPr>
      </w:pPr>
    </w:p>
    <w:p w14:paraId="31321675"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Linearidade/não-linearidade</w:t>
      </w:r>
    </w:p>
    <w:p w14:paraId="69944FEE" w14:textId="77777777" w:rsidR="00791248" w:rsidRPr="00AE7B70" w:rsidRDefault="00791248" w:rsidP="00791248">
      <w:pPr>
        <w:spacing w:after="0" w:line="240" w:lineRule="auto"/>
        <w:rPr>
          <w:rFonts w:ascii="Times New Roman" w:eastAsia="Times New Roman" w:hAnsi="Times New Roman" w:cs="Times New Roman"/>
        </w:rPr>
      </w:pPr>
    </w:p>
    <w:p w14:paraId="79CB5DF6" w14:textId="004892F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 xml:space="preserve">O irbesartan apresenta uma farmacocinética linear e proporcional à dose para a gama de doses de 10 a 600 mg. Foi observado um aumento menos proporcional na absorção oral com doses superiores a 600 mg; o mecanismo para este efeito é desconhecido.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total e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renal são de 157</w:t>
      </w:r>
      <w:r w:rsidRPr="00AE7B70">
        <w:rPr>
          <w:rFonts w:ascii="Times New Roman" w:eastAsia="Times New Roman" w:hAnsi="Times New Roman" w:cs="Times New Roman"/>
        </w:rPr>
        <w:noBreakHyphen/>
        <w:t>176 ml/min e 3,0</w:t>
      </w:r>
      <w:r w:rsidRPr="00AE7B70">
        <w:rPr>
          <w:rFonts w:ascii="Times New Roman" w:eastAsia="Times New Roman" w:hAnsi="Times New Roman" w:cs="Times New Roman"/>
        </w:rPr>
        <w:noBreakHyphen/>
        <w:t>3,5 ml/min, respetivamente. A semivida de eliminação terminal do irbesartan é de 11</w:t>
      </w:r>
      <w:r w:rsidRPr="00AE7B70">
        <w:rPr>
          <w:rFonts w:ascii="Times New Roman" w:eastAsia="Times New Roman" w:hAnsi="Times New Roman" w:cs="Times New Roman"/>
        </w:rPr>
        <w:noBreakHyphen/>
        <w:t>15 horas. As concentrações plasmáticas no estado estacionário são obtidas 3 dias após o início de um regime posológico de uma vez ao dia. Acumulação limitada de irbesartan (&lt; 20%) observa-se no plasma após doses diárias repetidas uma vez ao dia. Num estudo foram observadas concentrações plasmáticas de irbesartan ligeiramente mais altas em doentes hipertensos do sexo feminino. Contudo, não houve diferenças na semivida e na acumulação do irbesartan. Não é necessário o ajuste posológico nos doentes do sexo feminino. Os valores da AUC e da C</w:t>
      </w:r>
      <w:r w:rsidRPr="00AE7B70">
        <w:rPr>
          <w:rFonts w:ascii="Times New Roman" w:eastAsia="Times New Roman" w:hAnsi="Times New Roman" w:cs="Times New Roman"/>
          <w:vertAlign w:val="subscript"/>
        </w:rPr>
        <w:t>max</w:t>
      </w:r>
      <w:r w:rsidRPr="00AE7B70">
        <w:rPr>
          <w:rFonts w:ascii="Times New Roman" w:eastAsia="Times New Roman" w:hAnsi="Times New Roman" w:cs="Times New Roman"/>
        </w:rPr>
        <w:t xml:space="preserve"> do irbesartan eram também ligeiramente mais elevados nos indíviduos idosos (≥ 65 anos) do que nos indíviduos jovens (18</w:t>
      </w:r>
      <w:r w:rsidRPr="00AE7B70">
        <w:rPr>
          <w:rFonts w:ascii="Times New Roman" w:eastAsia="Times New Roman" w:hAnsi="Times New Roman" w:cs="Times New Roman"/>
        </w:rPr>
        <w:noBreakHyphen/>
        <w:t>40 anos). Contudo, a semivida terminal não foi alterada de modo significativo. Não é necessário o ajuste posológico na população idosa. A semivida plasmática média da hidroclorotiazida varia de 5</w:t>
      </w:r>
      <w:r w:rsidRPr="00AE7B70">
        <w:rPr>
          <w:rFonts w:ascii="Times New Roman" w:eastAsia="Times New Roman" w:hAnsi="Times New Roman" w:cs="Times New Roman"/>
        </w:rPr>
        <w:noBreakHyphen/>
        <w:t>15 horas.</w:t>
      </w:r>
    </w:p>
    <w:p w14:paraId="09E093EA" w14:textId="77777777" w:rsidR="00791248" w:rsidRPr="00AE7B70" w:rsidRDefault="00791248" w:rsidP="00791248">
      <w:pPr>
        <w:spacing w:after="0" w:line="240" w:lineRule="auto"/>
        <w:rPr>
          <w:rFonts w:ascii="Times New Roman" w:eastAsia="Times New Roman" w:hAnsi="Times New Roman" w:cs="Times New Roman"/>
        </w:rPr>
      </w:pPr>
    </w:p>
    <w:p w14:paraId="07974111"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Biotransformação</w:t>
      </w:r>
    </w:p>
    <w:p w14:paraId="50A7E079" w14:textId="77777777" w:rsidR="00791248" w:rsidRPr="00AE7B70" w:rsidRDefault="00791248" w:rsidP="00791248">
      <w:pPr>
        <w:spacing w:after="0" w:line="240" w:lineRule="auto"/>
        <w:rPr>
          <w:rFonts w:ascii="Times New Roman" w:eastAsia="Times New Roman" w:hAnsi="Times New Roman" w:cs="Times New Roman"/>
        </w:rPr>
      </w:pPr>
    </w:p>
    <w:p w14:paraId="535B5DB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 xml:space="preserve">C, 80 a 85% da radioatividade plasmática circulante é atribuída ao irbesartan inalterado. O irbesartan é metabolizado pelo fígado por conjugação glucurónica e oxidação. O principal metabolito em circulação é o glucuronido de irbesartan (cerca de 6%). Estudos </w:t>
      </w:r>
      <w:r w:rsidRPr="00AE7B70">
        <w:rPr>
          <w:rFonts w:ascii="Times New Roman" w:eastAsia="Times New Roman" w:hAnsi="Times New Roman" w:cs="Times New Roman"/>
          <w:i/>
        </w:rPr>
        <w:t>in vitro</w:t>
      </w:r>
      <w:r w:rsidRPr="00AE7B70">
        <w:rPr>
          <w:rFonts w:ascii="Times New Roman" w:eastAsia="Times New Roman" w:hAnsi="Times New Roman" w:cs="Times New Roman"/>
        </w:rPr>
        <w:t xml:space="preserve"> indicam que o irbesartan é oxidado primariamente pela enzima CYP2C9 do citocromo P450; a isoenzima CYP3A4 tem efeitos que são de desprezar. </w:t>
      </w:r>
    </w:p>
    <w:p w14:paraId="73282F6A" w14:textId="77777777" w:rsidR="00791248" w:rsidRPr="00AE7B70" w:rsidRDefault="00791248" w:rsidP="00791248">
      <w:pPr>
        <w:spacing w:after="0" w:line="240" w:lineRule="auto"/>
        <w:rPr>
          <w:rFonts w:ascii="Times New Roman" w:eastAsia="Times New Roman" w:hAnsi="Times New Roman" w:cs="Times New Roman"/>
        </w:rPr>
      </w:pPr>
    </w:p>
    <w:p w14:paraId="67AFFD33"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Eliminação</w:t>
      </w:r>
    </w:p>
    <w:p w14:paraId="65918BEE" w14:textId="77777777" w:rsidR="00791248" w:rsidRPr="00AE7B70" w:rsidRDefault="00791248" w:rsidP="00791248">
      <w:pPr>
        <w:spacing w:after="0" w:line="240" w:lineRule="auto"/>
        <w:rPr>
          <w:rFonts w:ascii="Times New Roman" w:eastAsia="Times New Roman" w:hAnsi="Times New Roman" w:cs="Times New Roman"/>
        </w:rPr>
      </w:pPr>
    </w:p>
    <w:p w14:paraId="1BB213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e os seus metabolitos são eliminados tanto pela via biliar como renal. 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C, cerca de 20% da radioatividade é recuperada na urina e o restante nas fezes. Menos de 2% da dose é excretada na urina na forma inalterada. A hidroclorotiazida não é metabolizada, mas é eliminada rapidamente pelo rim. Pelo menos 61% da dose oral é eliminada em 24 horas na forma inalterada. A hidroclorotiazida atravessa a placenta, mas não a barreira hemato-encefálica, sendo eliminada pelo leite.</w:t>
      </w:r>
    </w:p>
    <w:p w14:paraId="19AAF653" w14:textId="77777777" w:rsidR="00791248" w:rsidRPr="00AE7B70" w:rsidRDefault="00791248" w:rsidP="00791248">
      <w:pPr>
        <w:spacing w:after="0" w:line="240" w:lineRule="auto"/>
        <w:rPr>
          <w:rFonts w:ascii="Times New Roman" w:eastAsia="Times New Roman" w:hAnsi="Times New Roman" w:cs="Times New Roman"/>
        </w:rPr>
      </w:pPr>
    </w:p>
    <w:p w14:paraId="4EB893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w:t>
      </w:r>
      <w:r w:rsidRPr="00AE7B70">
        <w:rPr>
          <w:rFonts w:ascii="Times New Roman" w:eastAsia="Times New Roman" w:hAnsi="Times New Roman" w:cs="Times New Roman"/>
        </w:rPr>
        <w:t xml:space="preserve"> </w:t>
      </w:r>
    </w:p>
    <w:p w14:paraId="19FB1083" w14:textId="77777777" w:rsidR="00791248" w:rsidRPr="00AE7B70" w:rsidRDefault="00791248" w:rsidP="00791248">
      <w:pPr>
        <w:spacing w:after="0" w:line="240" w:lineRule="auto"/>
        <w:rPr>
          <w:rFonts w:ascii="Times New Roman" w:eastAsia="Times New Roman" w:hAnsi="Times New Roman" w:cs="Times New Roman"/>
        </w:rPr>
      </w:pPr>
    </w:p>
    <w:p w14:paraId="4FB539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doentes com insuficiência renal ou em hemodiálise, os parâmetros farmacocinéticos do irbesartan não são alterados de modo significativo. O irbesartan não é removido por hemodiálise. Em doentes com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de creatinina &lt; 20 ml/min foi referido que a semivida de eliminação da hidroclorotiazida aumenta para 21 horas.</w:t>
      </w:r>
    </w:p>
    <w:p w14:paraId="7666CBCC" w14:textId="77777777" w:rsidR="00791248" w:rsidRPr="00AE7B70" w:rsidRDefault="00791248" w:rsidP="00791248">
      <w:pPr>
        <w:spacing w:after="0" w:line="240" w:lineRule="auto"/>
        <w:rPr>
          <w:rFonts w:ascii="Times New Roman" w:eastAsia="Times New Roman" w:hAnsi="Times New Roman" w:cs="Times New Roman"/>
        </w:rPr>
      </w:pPr>
    </w:p>
    <w:p w14:paraId="60A54C97" w14:textId="77777777" w:rsidR="00791248" w:rsidRPr="00AE7B70" w:rsidRDefault="00791248" w:rsidP="00791248">
      <w:pPr>
        <w:spacing w:after="0" w:line="240" w:lineRule="auto"/>
        <w:rPr>
          <w:rFonts w:ascii="Times New Roman" w:eastAsia="Times New Roman" w:hAnsi="Times New Roman" w:cs="Times New Roman"/>
          <w:u w:val="single"/>
        </w:rPr>
      </w:pPr>
    </w:p>
    <w:p w14:paraId="407823E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w:t>
      </w:r>
    </w:p>
    <w:p w14:paraId="5C056593" w14:textId="77777777" w:rsidR="00791248" w:rsidRPr="00AE7B70" w:rsidRDefault="00791248" w:rsidP="00791248">
      <w:pPr>
        <w:spacing w:after="0" w:line="240" w:lineRule="auto"/>
        <w:rPr>
          <w:rFonts w:ascii="Times New Roman" w:eastAsia="Times New Roman" w:hAnsi="Times New Roman" w:cs="Times New Roman"/>
        </w:rPr>
      </w:pPr>
    </w:p>
    <w:p w14:paraId="561695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 doentes com cirrose ligeira a moderada, os parâmetros farmacocinéticos do irbesartan não são alterados de modo significativo. Não foram conduzidos estudos em doentes com insuficiência hepática grave.</w:t>
      </w:r>
    </w:p>
    <w:p w14:paraId="3B6DE0C4" w14:textId="77777777" w:rsidR="00791248" w:rsidRPr="00AE7B70" w:rsidRDefault="00791248" w:rsidP="00791248">
      <w:pPr>
        <w:spacing w:after="0" w:line="240" w:lineRule="auto"/>
        <w:rPr>
          <w:rFonts w:ascii="Times New Roman" w:eastAsia="Times New Roman" w:hAnsi="Times New Roman" w:cs="Times New Roman"/>
        </w:rPr>
      </w:pPr>
    </w:p>
    <w:p w14:paraId="015484F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5.3</w:t>
      </w:r>
      <w:r w:rsidRPr="00AE7B70">
        <w:rPr>
          <w:rFonts w:ascii="Times New Roman" w:eastAsia="Times New Roman" w:hAnsi="Times New Roman" w:cs="Times New Roman"/>
          <w:b/>
        </w:rPr>
        <w:tab/>
        <w:t>Dados de segurança pré-clínica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vault_nd_f23a2519-a293-49ea-a6d6-281bb53e9d41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27DAF5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ABBFAD0"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Irbesartan/hidroclorotiazida</w:t>
      </w:r>
      <w:r w:rsidRPr="00AE7B70">
        <w:rPr>
          <w:rFonts w:ascii="Times New Roman" w:eastAsia="Times New Roman" w:hAnsi="Times New Roman" w:cs="Times New Roman"/>
        </w:rPr>
        <w:t xml:space="preserve"> </w:t>
      </w:r>
    </w:p>
    <w:p w14:paraId="2891E5FA" w14:textId="77777777" w:rsidR="00791248" w:rsidRDefault="00791248" w:rsidP="00791248">
      <w:pPr>
        <w:spacing w:after="0" w:line="240" w:lineRule="auto"/>
        <w:rPr>
          <w:rFonts w:ascii="Times New Roman" w:eastAsia="Times New Roman" w:hAnsi="Times New Roman" w:cs="Times New Roman"/>
        </w:rPr>
      </w:pPr>
    </w:p>
    <w:p w14:paraId="39F20E70" w14:textId="70286F8F" w:rsidR="00293ABC" w:rsidRPr="00AE7B70" w:rsidRDefault="00293ABC" w:rsidP="00791248">
      <w:pPr>
        <w:spacing w:after="0" w:line="240" w:lineRule="auto"/>
        <w:rPr>
          <w:ins w:id="52" w:author="Author"/>
          <w:rFonts w:ascii="Times New Roman" w:eastAsia="Times New Roman" w:hAnsi="Times New Roman" w:cs="Times New Roman"/>
        </w:rPr>
      </w:pPr>
      <w:ins w:id="53" w:author="Author">
        <w:r w:rsidRPr="00293ABC">
          <w:rPr>
            <w:rFonts w:ascii="Times New Roman" w:eastAsia="Times New Roman" w:hAnsi="Times New Roman" w:cs="Times New Roman"/>
          </w:rPr>
          <w:t xml:space="preserve">Os resultados obtidos em estudos realizados em ratos e macacos, com duração até 6 meses, demonstraram que a administração da combinação não aumentou nenhuma das toxicidades previamente </w:t>
        </w:r>
        <w:r w:rsidR="00E630B8">
          <w:rPr>
            <w:rFonts w:ascii="Times New Roman" w:eastAsia="Times New Roman" w:hAnsi="Times New Roman" w:cs="Times New Roman"/>
          </w:rPr>
          <w:t>notificadas</w:t>
        </w:r>
        <w:r w:rsidRPr="00293ABC">
          <w:rPr>
            <w:rFonts w:ascii="Times New Roman" w:eastAsia="Times New Roman" w:hAnsi="Times New Roman" w:cs="Times New Roman"/>
          </w:rPr>
          <w:t xml:space="preserve"> para os componentes isolados, nem induziu novas toxicidades. Adicionalmente, não foram observados efeitos toxicológicos sinergéticos.</w:t>
        </w:r>
      </w:ins>
    </w:p>
    <w:p w14:paraId="7CFD2257" w14:textId="77777777" w:rsidR="00791248" w:rsidRPr="00AE7B70" w:rsidRDefault="00791248" w:rsidP="00791248">
      <w:pPr>
        <w:spacing w:after="0" w:line="240" w:lineRule="auto"/>
        <w:rPr>
          <w:rFonts w:ascii="Times New Roman" w:eastAsia="Times New Roman" w:hAnsi="Times New Roman" w:cs="Times New Roman"/>
        </w:rPr>
      </w:pPr>
    </w:p>
    <w:p w14:paraId="161B543A" w14:textId="77777777" w:rsidR="00791248" w:rsidRDefault="00791248" w:rsidP="00791248">
      <w:pPr>
        <w:spacing w:after="0" w:line="240" w:lineRule="auto"/>
        <w:rPr>
          <w:ins w:id="54" w:author="Author"/>
          <w:rFonts w:ascii="Times New Roman" w:eastAsia="Times New Roman" w:hAnsi="Times New Roman" w:cs="Times New Roman"/>
        </w:rPr>
      </w:pPr>
      <w:r w:rsidRPr="00AE7B70">
        <w:rPr>
          <w:rFonts w:ascii="Times New Roman" w:eastAsia="Times New Roman" w:hAnsi="Times New Roman" w:cs="Times New Roman"/>
        </w:rPr>
        <w:t>Não há evidência de mutagenicidade ou clastogenicidade com a combinação irbesartan/hidroclorotiazida. O potencial carcinogénico do irbesartan e hidroclorotiazida em combinação não foi avaliado em estudos animais.</w:t>
      </w:r>
    </w:p>
    <w:p w14:paraId="0BF3554F" w14:textId="0C00BA4B" w:rsidR="00293ABC" w:rsidRPr="00AE7B70" w:rsidRDefault="00293ABC" w:rsidP="00791248">
      <w:pPr>
        <w:spacing w:after="0" w:line="240" w:lineRule="auto"/>
        <w:rPr>
          <w:rFonts w:ascii="Times New Roman" w:eastAsia="Times New Roman" w:hAnsi="Times New Roman" w:cs="Times New Roman"/>
        </w:rPr>
      </w:pPr>
      <w:ins w:id="55" w:author="Author">
        <w:r w:rsidRPr="00293ABC">
          <w:rPr>
            <w:rFonts w:ascii="Times New Roman" w:eastAsia="Times New Roman" w:hAnsi="Times New Roman" w:cs="Times New Roman"/>
          </w:rPr>
          <w:lastRenderedPageBreak/>
          <w:t>Os efeitos da combinação de irbesartan/hidroclorotiazida na fertilidade não foram avaliados em estudos em animais. Não foram observados efeitos teratogénicos em ratos tratados com irbesartan e hidroclorotiazida em combinação, em doses que provocaram toxicidade materna.</w:t>
        </w:r>
      </w:ins>
    </w:p>
    <w:p w14:paraId="317AE8D9" w14:textId="77777777" w:rsidR="00791248" w:rsidRPr="00AE7B70" w:rsidRDefault="00791248" w:rsidP="00791248">
      <w:pPr>
        <w:spacing w:after="0" w:line="240" w:lineRule="auto"/>
        <w:rPr>
          <w:rFonts w:ascii="Times New Roman" w:eastAsia="Times New Roman" w:hAnsi="Times New Roman" w:cs="Times New Roman"/>
        </w:rPr>
      </w:pPr>
    </w:p>
    <w:p w14:paraId="5343940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Irbesartan</w:t>
      </w:r>
      <w:r w:rsidRPr="00AE7B70">
        <w:rPr>
          <w:rFonts w:ascii="Times New Roman" w:eastAsia="Times New Roman" w:hAnsi="Times New Roman" w:cs="Times New Roman"/>
        </w:rPr>
        <w:t xml:space="preserve"> </w:t>
      </w:r>
    </w:p>
    <w:p w14:paraId="6292265B" w14:textId="77777777" w:rsidR="00791248" w:rsidRPr="00AE7B70" w:rsidRDefault="00791248" w:rsidP="00791248">
      <w:pPr>
        <w:spacing w:after="0" w:line="240" w:lineRule="auto"/>
        <w:rPr>
          <w:rFonts w:ascii="Times New Roman" w:eastAsia="Times New Roman" w:hAnsi="Times New Roman" w:cs="Times New Roman"/>
        </w:rPr>
      </w:pPr>
    </w:p>
    <w:p w14:paraId="240A51EC" w14:textId="633C28C4" w:rsidR="00293ABC" w:rsidRPr="00AE7B70" w:rsidRDefault="00293ABC" w:rsidP="00791248">
      <w:pPr>
        <w:spacing w:after="0" w:line="240" w:lineRule="auto"/>
        <w:rPr>
          <w:ins w:id="56" w:author="Author"/>
          <w:rFonts w:ascii="Times New Roman" w:eastAsia="Times New Roman" w:hAnsi="Times New Roman" w:cs="Times New Roman"/>
        </w:rPr>
      </w:pPr>
      <w:ins w:id="57" w:author="Author">
        <w:r w:rsidRPr="00293ABC">
          <w:rPr>
            <w:rFonts w:ascii="Times New Roman" w:eastAsia="Times New Roman" w:hAnsi="Times New Roman" w:cs="Times New Roman"/>
          </w:rPr>
          <w:t>Em estudos não clínicos de segurança, doses elevadas de irbesartan provocaram uma redução dos parâmetros dos glóbulos vermelhos. Em doses muito elevadas, foram induzidas alterações degenerativas nos rins (tais como nefrite intersticial, distensão tubular, túbulos basofílicos, aumento das concentrações plasmáticas de ureia e creatinina) em ratos e macacos, sendo estas consideradas secundárias aos efeitos hipotensores do irbesartan, que conduziram a uma diminuição da perfusão renal. Além disso, o irbesartan induziu hiperplasia/hipertrofia das células justaglomerulares. Este achado foi considerado como decorrente da ação farmacológica do irbesartan, com relevância clínica limitada.</w:t>
        </w:r>
      </w:ins>
    </w:p>
    <w:p w14:paraId="0B3FDA79" w14:textId="77777777" w:rsidR="00791248" w:rsidRDefault="00791248" w:rsidP="00791248">
      <w:pPr>
        <w:spacing w:after="0" w:line="240" w:lineRule="auto"/>
        <w:rPr>
          <w:rFonts w:ascii="Times New Roman" w:eastAsia="Times New Roman" w:hAnsi="Times New Roman" w:cs="Times New Roman"/>
        </w:rPr>
      </w:pPr>
    </w:p>
    <w:p w14:paraId="2BAD1A3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mutagenicidade, clastogenicidade ou carcinogenicidade.</w:t>
      </w:r>
    </w:p>
    <w:p w14:paraId="2AD47E89" w14:textId="77777777" w:rsidR="00791248" w:rsidRDefault="00791248" w:rsidP="00791248">
      <w:pPr>
        <w:spacing w:after="0" w:line="240" w:lineRule="auto"/>
        <w:rPr>
          <w:rFonts w:ascii="Times New Roman" w:eastAsia="Times New Roman" w:hAnsi="Times New Roman" w:cs="Times New Roman"/>
        </w:rPr>
      </w:pPr>
    </w:p>
    <w:p w14:paraId="35072895" w14:textId="6C92E2C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estudos em ratos machos e fêmeas a fertilidade e o desempenho reprodutivo não foram afetados. </w:t>
      </w:r>
      <w:ins w:id="58" w:author="Author">
        <w:r w:rsidR="00D369F1" w:rsidRPr="00C11297">
          <w:rPr>
            <w:rFonts w:ascii="Times New Roman" w:eastAsia="Times New Roman" w:hAnsi="Times New Roman" w:cs="Times New Roman"/>
          </w:rPr>
          <w:t xml:space="preserve">Estudos em animais com irbesartan mostraram efeitos tóxicos transitórios (cavitação pélvica renal aumentada, hidroureter ou edema subcutâneo) em fetos de rato, que se resolveram após o nascimento. Em coelhos, observou-se aborto ou reabsorção precoce com doses que provocaram toxicidade materna significativa, incluindo morte. Não foram observados efeitos teratogénicos no rato e no coelho. </w:t>
        </w:r>
      </w:ins>
      <w:r w:rsidRPr="00AE7B70">
        <w:rPr>
          <w:rFonts w:ascii="Times New Roman" w:eastAsia="Times New Roman" w:hAnsi="Times New Roman" w:cs="Times New Roman"/>
        </w:rPr>
        <w:t>Estudos em animais indicam que o irbesartan marcado radioativamente é detetado em fetos de rato e coelho. O irbesartan é excretado no leite de ratos lactantes.</w:t>
      </w:r>
    </w:p>
    <w:p w14:paraId="6EACBBA9" w14:textId="77777777" w:rsidR="00791248" w:rsidRPr="00AE7B70" w:rsidRDefault="00791248" w:rsidP="00791248">
      <w:pPr>
        <w:spacing w:after="0" w:line="240" w:lineRule="auto"/>
        <w:rPr>
          <w:rFonts w:ascii="Times New Roman" w:eastAsia="Times New Roman" w:hAnsi="Times New Roman" w:cs="Times New Roman"/>
        </w:rPr>
      </w:pPr>
    </w:p>
    <w:p w14:paraId="73A832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Hidroclorotiazida</w:t>
      </w:r>
      <w:r w:rsidRPr="00AE7B70">
        <w:rPr>
          <w:rFonts w:ascii="Times New Roman" w:eastAsia="Times New Roman" w:hAnsi="Times New Roman" w:cs="Times New Roman"/>
        </w:rPr>
        <w:t xml:space="preserve"> </w:t>
      </w:r>
    </w:p>
    <w:p w14:paraId="16B6F470" w14:textId="77777777" w:rsidR="00791248" w:rsidRPr="00AE7B70" w:rsidRDefault="00791248" w:rsidP="00791248">
      <w:pPr>
        <w:spacing w:after="0" w:line="240" w:lineRule="auto"/>
        <w:rPr>
          <w:rFonts w:ascii="Times New Roman" w:eastAsia="Times New Roman" w:hAnsi="Times New Roman" w:cs="Times New Roman"/>
        </w:rPr>
      </w:pPr>
    </w:p>
    <w:p w14:paraId="03CC18AD"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 alguns modelos experimentais foram observadas evidências equívocas de efeitos genotóxicos ou carcinogénicos. </w:t>
      </w:r>
    </w:p>
    <w:p w14:paraId="47DB49DD" w14:textId="03B53165" w:rsidR="00791248" w:rsidRDefault="00791248" w:rsidP="00DE2562">
      <w:pPr>
        <w:tabs>
          <w:tab w:val="left" w:pos="1380"/>
        </w:tabs>
        <w:spacing w:after="0" w:line="240" w:lineRule="auto"/>
        <w:rPr>
          <w:ins w:id="59" w:author="Author"/>
          <w:rFonts w:ascii="Times New Roman" w:eastAsia="Times New Roman" w:hAnsi="Times New Roman" w:cs="Times New Roman"/>
        </w:rPr>
      </w:pPr>
    </w:p>
    <w:p w14:paraId="36A4E6D3" w14:textId="77777777" w:rsidR="004B682E" w:rsidRPr="00AE7B70" w:rsidRDefault="004B682E">
      <w:pPr>
        <w:tabs>
          <w:tab w:val="left" w:pos="1380"/>
        </w:tabs>
        <w:spacing w:after="0" w:line="240" w:lineRule="auto"/>
        <w:rPr>
          <w:rFonts w:ascii="Times New Roman" w:eastAsia="Times New Roman" w:hAnsi="Times New Roman" w:cs="Times New Roman"/>
        </w:rPr>
        <w:pPrChange w:id="60" w:author="Author">
          <w:pPr>
            <w:spacing w:after="0" w:line="240" w:lineRule="auto"/>
          </w:pPr>
        </w:pPrChange>
      </w:pPr>
    </w:p>
    <w:p w14:paraId="42AD72C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6.</w:t>
      </w:r>
      <w:r w:rsidRPr="00C9120A">
        <w:rPr>
          <w:rFonts w:ascii="Times New Roman" w:eastAsia="Times New Roman" w:hAnsi="Times New Roman" w:cs="Times New Roman"/>
          <w:b/>
          <w:caps/>
        </w:rPr>
        <w:tab/>
        <w:t>INFORMAÇÕES FARMACÊUTICAS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VAULT_ND_e6cf2c9a-46c7-42bb-b436-74d2821c348e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319582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E57561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6.1</w:t>
      </w:r>
      <w:r w:rsidRPr="00AE7B70">
        <w:rPr>
          <w:rFonts w:ascii="Times New Roman" w:eastAsia="Times New Roman" w:hAnsi="Times New Roman" w:cs="Times New Roman"/>
          <w:b/>
        </w:rPr>
        <w:tab/>
        <w:t>Lista dos excipientes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vault_nd_b7b8d190-66b4-423c-a3ef-fe36e80113a7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78E713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E9B3CE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Celulose microcristalina</w:t>
      </w:r>
    </w:p>
    <w:p w14:paraId="247C3A8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Croscarmelose sódica</w:t>
      </w:r>
    </w:p>
    <w:p w14:paraId="4CDEAB0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155519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Estearato de magnésio</w:t>
      </w:r>
    </w:p>
    <w:p w14:paraId="7CC5957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Sílica coloidal hidratada</w:t>
      </w:r>
    </w:p>
    <w:p w14:paraId="430333B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Amido de milho pré-gelificado</w:t>
      </w:r>
    </w:p>
    <w:p w14:paraId="6CE302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Óxidos de ferro vermelho e amarelo (E172)</w:t>
      </w:r>
    </w:p>
    <w:p w14:paraId="5BD4F331" w14:textId="77777777" w:rsidR="00791248" w:rsidRPr="00AE7B70" w:rsidRDefault="00791248" w:rsidP="00791248">
      <w:pPr>
        <w:spacing w:after="0" w:line="240" w:lineRule="auto"/>
        <w:rPr>
          <w:rFonts w:ascii="Times New Roman" w:eastAsia="Times New Roman" w:hAnsi="Times New Roman" w:cs="Times New Roman"/>
        </w:rPr>
      </w:pPr>
    </w:p>
    <w:p w14:paraId="138284E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6.2</w:t>
      </w:r>
      <w:r w:rsidRPr="00AE7B70">
        <w:rPr>
          <w:rFonts w:ascii="Times New Roman" w:eastAsia="Times New Roman" w:hAnsi="Times New Roman" w:cs="Times New Roman"/>
          <w:b/>
        </w:rPr>
        <w:tab/>
        <w:t>Incompatibilidades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vault_nd_5f15b85a-3f36-48af-a984-1ec90ace67ff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132680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5CE2FB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aplicável.</w:t>
      </w:r>
    </w:p>
    <w:p w14:paraId="6209180E" w14:textId="77777777" w:rsidR="00791248" w:rsidRPr="00AE7B70" w:rsidRDefault="00791248" w:rsidP="00791248">
      <w:pPr>
        <w:spacing w:after="0" w:line="240" w:lineRule="auto"/>
        <w:rPr>
          <w:rFonts w:ascii="Times New Roman" w:eastAsia="Times New Roman" w:hAnsi="Times New Roman" w:cs="Times New Roman"/>
        </w:rPr>
      </w:pPr>
    </w:p>
    <w:p w14:paraId="11ECC11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6.3</w:t>
      </w:r>
      <w:r w:rsidRPr="00AE7B70">
        <w:rPr>
          <w:rFonts w:ascii="Times New Roman" w:eastAsia="Times New Roman" w:hAnsi="Times New Roman" w:cs="Times New Roman"/>
          <w:b/>
        </w:rPr>
        <w:tab/>
        <w:t>Prazo de validade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vault_nd_7b6f0bb4-a258-4fa0-bf15-9a5ab53f16ad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2B8F17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C1529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 anos.</w:t>
      </w:r>
    </w:p>
    <w:p w14:paraId="62E9763F" w14:textId="77777777" w:rsidR="00791248" w:rsidRPr="00AE7B70" w:rsidRDefault="00791248" w:rsidP="00791248">
      <w:pPr>
        <w:spacing w:after="0" w:line="240" w:lineRule="auto"/>
        <w:rPr>
          <w:rFonts w:ascii="Times New Roman" w:eastAsia="Times New Roman" w:hAnsi="Times New Roman" w:cs="Times New Roman"/>
        </w:rPr>
      </w:pPr>
    </w:p>
    <w:p w14:paraId="316A3A6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6.4</w:t>
      </w:r>
      <w:r w:rsidRPr="00AE7B70">
        <w:rPr>
          <w:rFonts w:ascii="Times New Roman" w:eastAsia="Times New Roman" w:hAnsi="Times New Roman" w:cs="Times New Roman"/>
          <w:b/>
        </w:rPr>
        <w:tab/>
        <w:t>Precauções especiais de conservação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vault_nd_16c21550-c932-4b2f-9b95-16c95cb81164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34F9AB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FEF771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10B947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2EE8EFA2" w14:textId="77777777" w:rsidR="00791248" w:rsidRPr="00AE7B70" w:rsidRDefault="00791248" w:rsidP="00791248">
      <w:pPr>
        <w:spacing w:after="0" w:line="240" w:lineRule="auto"/>
        <w:rPr>
          <w:rFonts w:ascii="Times New Roman" w:eastAsia="Times New Roman" w:hAnsi="Times New Roman" w:cs="Times New Roman"/>
        </w:rPr>
      </w:pPr>
    </w:p>
    <w:p w14:paraId="393DEF1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6.5</w:t>
      </w:r>
      <w:r w:rsidRPr="00AE7B70">
        <w:rPr>
          <w:rFonts w:ascii="Times New Roman" w:eastAsia="Times New Roman" w:hAnsi="Times New Roman" w:cs="Times New Roman"/>
          <w:b/>
        </w:rPr>
        <w:tab/>
        <w:t>Natureza e conteúdo do recipiente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vault_nd_7c69a13c-cf5a-4866-aff1-163a690f4fd5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80B46D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3AA54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14 comprimidos em blisters de PVC/PVDC/Alumínio.</w:t>
      </w:r>
    </w:p>
    <w:p w14:paraId="387929B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28 comprimidos em blisters de PVC/PVDC/Alumínio.</w:t>
      </w:r>
    </w:p>
    <w:p w14:paraId="1B4127B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comprimidos em blisters de PVC/PVDC/Alumínio.</w:t>
      </w:r>
    </w:p>
    <w:p w14:paraId="2D9C9A9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98 comprimidos em blisters de PVC/PVDC/Alumínio.</w:t>
      </w:r>
    </w:p>
    <w:p w14:paraId="6BE2DB1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x 1 comprimidos em blisters para dose unitária, perfurados, de PVC/PVDC/Alumínio.</w:t>
      </w:r>
    </w:p>
    <w:p w14:paraId="78FC959D" w14:textId="77777777" w:rsidR="00791248" w:rsidRPr="00AE7B70" w:rsidRDefault="00791248" w:rsidP="00791248">
      <w:pPr>
        <w:spacing w:after="0" w:line="240" w:lineRule="auto"/>
        <w:rPr>
          <w:rFonts w:ascii="Times New Roman" w:eastAsia="Times New Roman" w:hAnsi="Times New Roman" w:cs="Times New Roman"/>
        </w:rPr>
      </w:pPr>
    </w:p>
    <w:p w14:paraId="0D049D2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050D910D" w14:textId="77777777" w:rsidR="00791248" w:rsidRPr="00AE7B70" w:rsidRDefault="00791248" w:rsidP="00791248">
      <w:pPr>
        <w:spacing w:after="0" w:line="240" w:lineRule="auto"/>
        <w:rPr>
          <w:rFonts w:ascii="Times New Roman" w:eastAsia="Times New Roman" w:hAnsi="Times New Roman" w:cs="Times New Roman"/>
        </w:rPr>
      </w:pPr>
    </w:p>
    <w:p w14:paraId="748255D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6.6</w:t>
      </w:r>
      <w:r w:rsidRPr="00AE7B70">
        <w:rPr>
          <w:rFonts w:ascii="Times New Roman" w:eastAsia="Times New Roman" w:hAnsi="Times New Roman" w:cs="Times New Roman"/>
          <w:b/>
        </w:rPr>
        <w:tab/>
        <w:t>Precauções especiais de eliminação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vault_nd_323bd018-b8ba-4603-b2be-fb151e2cceb9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72338A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D4201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Qualquer medicamento não utilizado ou resíduos devem ser eliminados de acordo com as exigências locais.</w:t>
      </w:r>
    </w:p>
    <w:p w14:paraId="58338A90" w14:textId="77777777" w:rsidR="00791248" w:rsidRPr="00AE7B70" w:rsidRDefault="00791248" w:rsidP="00791248">
      <w:pPr>
        <w:spacing w:after="0" w:line="240" w:lineRule="auto"/>
        <w:rPr>
          <w:rFonts w:ascii="Times New Roman" w:eastAsia="Times New Roman" w:hAnsi="Times New Roman" w:cs="Times New Roman"/>
        </w:rPr>
      </w:pPr>
    </w:p>
    <w:p w14:paraId="4C579C24" w14:textId="77777777" w:rsidR="00791248" w:rsidRPr="00AE7B70" w:rsidRDefault="00791248" w:rsidP="00791248">
      <w:pPr>
        <w:spacing w:after="0" w:line="240" w:lineRule="auto"/>
        <w:rPr>
          <w:rFonts w:ascii="Times New Roman" w:eastAsia="Times New Roman" w:hAnsi="Times New Roman" w:cs="Times New Roman"/>
        </w:rPr>
      </w:pPr>
    </w:p>
    <w:p w14:paraId="580DE52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7.</w:t>
      </w:r>
      <w:r w:rsidRPr="00C9120A">
        <w:rPr>
          <w:rFonts w:ascii="Times New Roman" w:eastAsia="Times New Roman" w:hAnsi="Times New Roman" w:cs="Times New Roman"/>
          <w:b/>
          <w:caps/>
        </w:rPr>
        <w:tab/>
        <w:t>TITULAR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VAULT_ND_9148dae1-11b5-45fa-a8cc-e782e4c257e2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81CB50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058A4CD"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13B74A94"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79B4DE36"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2ABDC4A4"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4D2D8757" w14:textId="77777777" w:rsidR="00791248" w:rsidRPr="00DF099B" w:rsidRDefault="00791248" w:rsidP="00791248">
      <w:pPr>
        <w:spacing w:after="0" w:line="240" w:lineRule="auto"/>
        <w:rPr>
          <w:rFonts w:ascii="Times New Roman" w:eastAsia="Times New Roman" w:hAnsi="Times New Roman" w:cs="Times New Roman"/>
        </w:rPr>
      </w:pPr>
    </w:p>
    <w:p w14:paraId="66AE048C" w14:textId="77777777" w:rsidR="00791248" w:rsidRPr="00DF099B" w:rsidRDefault="00791248" w:rsidP="00791248">
      <w:pPr>
        <w:spacing w:after="0" w:line="240" w:lineRule="auto"/>
        <w:rPr>
          <w:rFonts w:ascii="Times New Roman" w:eastAsia="Times New Roman" w:hAnsi="Times New Roman" w:cs="Times New Roman"/>
        </w:rPr>
      </w:pPr>
    </w:p>
    <w:p w14:paraId="3CF156EF"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8.</w:t>
      </w:r>
      <w:r w:rsidRPr="00C9120A">
        <w:rPr>
          <w:rFonts w:ascii="Times New Roman" w:eastAsia="Times New Roman" w:hAnsi="Times New Roman" w:cs="Times New Roman"/>
          <w:b/>
          <w:caps/>
        </w:rPr>
        <w:tab/>
        <w:t>NÚMEROs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VAULT_ND_08f6f7af-a790-4ee1-9875-4f9e254b6031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1A0F42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66C25FA4" w14:textId="77777777" w:rsidR="00791248" w:rsidRPr="00AE7B70"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EU/1/98/086/004-006</w:t>
      </w:r>
      <w:r w:rsidRPr="00E630B8">
        <w:rPr>
          <w:rFonts w:ascii="Times New Roman" w:eastAsia="Times New Roman" w:hAnsi="Times New Roman" w:cs="Times New Roman"/>
        </w:rPr>
        <w:br/>
        <w:t>EU/1/98/086/008</w:t>
      </w:r>
      <w:r w:rsidRPr="00E630B8">
        <w:rPr>
          <w:rFonts w:ascii="Times New Roman" w:eastAsia="Times New Roman" w:hAnsi="Times New Roman" w:cs="Times New Roman"/>
        </w:rPr>
        <w:br/>
        <w:t>EU/1/98/086/010</w:t>
      </w:r>
    </w:p>
    <w:p w14:paraId="49DC059F" w14:textId="77777777" w:rsidR="00791248" w:rsidRPr="00AE7B70" w:rsidRDefault="00791248" w:rsidP="00791248">
      <w:pPr>
        <w:spacing w:after="0" w:line="240" w:lineRule="auto"/>
        <w:rPr>
          <w:rFonts w:ascii="Times New Roman" w:eastAsia="Times New Roman" w:hAnsi="Times New Roman" w:cs="Times New Roman"/>
        </w:rPr>
      </w:pPr>
    </w:p>
    <w:p w14:paraId="18D085F2" w14:textId="77777777" w:rsidR="00791248" w:rsidRPr="00AE7B70" w:rsidRDefault="00791248" w:rsidP="00791248">
      <w:pPr>
        <w:spacing w:after="0" w:line="240" w:lineRule="auto"/>
        <w:rPr>
          <w:rFonts w:ascii="Times New Roman" w:eastAsia="Times New Roman" w:hAnsi="Times New Roman" w:cs="Times New Roman"/>
        </w:rPr>
      </w:pPr>
    </w:p>
    <w:p w14:paraId="12AF5EF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9.</w:t>
      </w:r>
      <w:r w:rsidRPr="00C9120A">
        <w:rPr>
          <w:rFonts w:ascii="Times New Roman" w:eastAsia="Times New Roman" w:hAnsi="Times New Roman" w:cs="Times New Roman"/>
          <w:b/>
          <w:caps/>
        </w:rPr>
        <w:tab/>
        <w:t>DATA DA PRIMEIRA AUTORIZAÇÃO/RENOVAÇÃO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VAULT_ND_7686babf-8bb5-41d5-b928-5da6f1f377dd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CDA2F1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94CB87C" w14:textId="6C84F81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Data da primeira autorização de introdução no mercado: 15 outubro 1998</w:t>
      </w:r>
      <w:r w:rsidRPr="00AE7B70">
        <w:rPr>
          <w:rFonts w:ascii="Times New Roman" w:eastAsia="Times New Roman" w:hAnsi="Times New Roman" w:cs="Times New Roman"/>
        </w:rPr>
        <w:br/>
        <w:t xml:space="preserve">Data da última renovação da autorização de introdução no mercado: </w:t>
      </w:r>
      <w:r w:rsidR="00293DD2">
        <w:rPr>
          <w:rFonts w:ascii="Times New Roman" w:eastAsia="Times New Roman" w:hAnsi="Times New Roman" w:cs="Times New Roman"/>
        </w:rPr>
        <w:t>0</w:t>
      </w:r>
      <w:r w:rsidRPr="00AE7B70">
        <w:rPr>
          <w:rFonts w:ascii="Times New Roman" w:eastAsia="Times New Roman" w:hAnsi="Times New Roman" w:cs="Times New Roman"/>
        </w:rPr>
        <w:t>1 outubro 2008</w:t>
      </w:r>
    </w:p>
    <w:p w14:paraId="5F4E12BC" w14:textId="77777777" w:rsidR="00791248" w:rsidRPr="00AE7B70" w:rsidRDefault="00791248" w:rsidP="00791248">
      <w:pPr>
        <w:spacing w:after="0" w:line="240" w:lineRule="auto"/>
        <w:rPr>
          <w:rFonts w:ascii="Times New Roman" w:eastAsia="Times New Roman" w:hAnsi="Times New Roman" w:cs="Times New Roman"/>
        </w:rPr>
      </w:pPr>
    </w:p>
    <w:p w14:paraId="51319E26" w14:textId="77777777" w:rsidR="00791248" w:rsidRPr="00AE7B70" w:rsidRDefault="00791248" w:rsidP="00791248">
      <w:pPr>
        <w:spacing w:after="0" w:line="240" w:lineRule="auto"/>
        <w:rPr>
          <w:rFonts w:ascii="Times New Roman" w:eastAsia="Times New Roman" w:hAnsi="Times New Roman" w:cs="Times New Roman"/>
        </w:rPr>
      </w:pPr>
    </w:p>
    <w:p w14:paraId="778CE83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10.</w:t>
      </w:r>
      <w:r w:rsidRPr="00C9120A">
        <w:rPr>
          <w:rFonts w:ascii="Times New Roman" w:eastAsia="Times New Roman" w:hAnsi="Times New Roman" w:cs="Times New Roman"/>
          <w:b/>
          <w:caps/>
        </w:rPr>
        <w:tab/>
        <w:t>DATA DA REVISÃO DO TEXTO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VAULT_ND_32f27154-55a7-48c1-a5d0-b2aa8e015d90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3B4E8E8"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E57FA3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Está disponível informação pormenorizada sobre este medicamento no sítio da internet da Agência Europeia de Medicamentos: http://www.ema.europa.eu/</w:t>
      </w:r>
    </w:p>
    <w:p w14:paraId="1026625A" w14:textId="77777777" w:rsidR="00791248" w:rsidRPr="00C9120A" w:rsidRDefault="00791248" w:rsidP="00791248">
      <w:pPr>
        <w:keepNext/>
        <w:keepLines/>
        <w:tabs>
          <w:tab w:val="left" w:pos="880"/>
        </w:tab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1.</w:t>
      </w:r>
      <w:r w:rsidRPr="00C9120A">
        <w:rPr>
          <w:rFonts w:ascii="Times New Roman" w:eastAsia="Times New Roman" w:hAnsi="Times New Roman" w:cs="Times New Roman"/>
          <w:b/>
          <w:caps/>
        </w:rPr>
        <w:tab/>
        <w:t>NOME DO MEDICAMENTO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VAULT_ND_3798b10e-90c5-4394-980d-ca8343cddf0a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B97D8D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B67324E" w14:textId="1CBCE0E3"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 revestidos por película.</w:t>
      </w:r>
    </w:p>
    <w:p w14:paraId="4101D7FE" w14:textId="77777777" w:rsidR="00791248" w:rsidRPr="00AE7B70" w:rsidRDefault="00791248" w:rsidP="00791248">
      <w:pPr>
        <w:spacing w:after="0" w:line="240" w:lineRule="auto"/>
        <w:rPr>
          <w:rFonts w:ascii="Times New Roman" w:eastAsia="Times New Roman" w:hAnsi="Times New Roman" w:cs="Times New Roman"/>
        </w:rPr>
      </w:pPr>
    </w:p>
    <w:p w14:paraId="7EC7F646" w14:textId="77777777" w:rsidR="00791248" w:rsidRPr="00AE7B70" w:rsidRDefault="00791248" w:rsidP="00791248">
      <w:pPr>
        <w:spacing w:after="0" w:line="240" w:lineRule="auto"/>
        <w:rPr>
          <w:rFonts w:ascii="Times New Roman" w:eastAsia="Times New Roman" w:hAnsi="Times New Roman" w:cs="Times New Roman"/>
        </w:rPr>
      </w:pPr>
    </w:p>
    <w:p w14:paraId="583FD4D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2.</w:t>
      </w:r>
      <w:r w:rsidRPr="00C9120A">
        <w:rPr>
          <w:rFonts w:ascii="Times New Roman" w:eastAsia="Times New Roman" w:hAnsi="Times New Roman" w:cs="Times New Roman"/>
          <w:b/>
          <w:caps/>
        </w:rPr>
        <w:tab/>
        <w:t>COMPOSIÇÃO QUALITATIVA E QUANTITATIVA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VAULT_ND_8ab1bded-74b4-48c9-b036-f9001487d2ae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3D4134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9F4F505" w14:textId="150C35F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150 mg de irbesartan e 12,5 mg de hidroclorotiazida.</w:t>
      </w:r>
    </w:p>
    <w:p w14:paraId="6568934F" w14:textId="77777777" w:rsidR="00791248" w:rsidRPr="00AE7B70" w:rsidRDefault="00791248" w:rsidP="00791248">
      <w:pPr>
        <w:spacing w:after="0" w:line="240" w:lineRule="auto"/>
        <w:rPr>
          <w:rFonts w:ascii="Times New Roman" w:eastAsia="Times New Roman" w:hAnsi="Times New Roman" w:cs="Times New Roman"/>
        </w:rPr>
      </w:pPr>
    </w:p>
    <w:p w14:paraId="77E83D6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Excipiente com efeito conhecido</w:t>
      </w:r>
      <w:r w:rsidRPr="00AE7B70">
        <w:rPr>
          <w:rFonts w:ascii="Times New Roman" w:eastAsia="Times New Roman" w:hAnsi="Times New Roman" w:cs="Times New Roman"/>
        </w:rPr>
        <w:t>:</w:t>
      </w:r>
    </w:p>
    <w:p w14:paraId="2387797F" w14:textId="107FF65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38,5 mg de lactose (como lactose mono-hidratada).</w:t>
      </w:r>
    </w:p>
    <w:p w14:paraId="1F4CCD16" w14:textId="77777777" w:rsidR="00791248" w:rsidRPr="00AE7B70" w:rsidRDefault="00791248" w:rsidP="00791248">
      <w:pPr>
        <w:spacing w:after="0" w:line="240" w:lineRule="auto"/>
        <w:rPr>
          <w:rFonts w:ascii="Times New Roman" w:eastAsia="Times New Roman" w:hAnsi="Times New Roman" w:cs="Times New Roman"/>
        </w:rPr>
      </w:pPr>
    </w:p>
    <w:p w14:paraId="6064979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Lista completa de excipientes, ver secção 6.1.</w:t>
      </w:r>
    </w:p>
    <w:p w14:paraId="0E174F99" w14:textId="77777777" w:rsidR="00791248" w:rsidRPr="00AE7B70" w:rsidRDefault="00791248" w:rsidP="00791248">
      <w:pPr>
        <w:spacing w:after="0" w:line="240" w:lineRule="auto"/>
        <w:rPr>
          <w:rFonts w:ascii="Times New Roman" w:eastAsia="Times New Roman" w:hAnsi="Times New Roman" w:cs="Times New Roman"/>
        </w:rPr>
      </w:pPr>
    </w:p>
    <w:p w14:paraId="2F5563B8" w14:textId="77777777" w:rsidR="00791248" w:rsidRPr="00AE7B70" w:rsidRDefault="00791248" w:rsidP="00791248">
      <w:pPr>
        <w:spacing w:after="0" w:line="240" w:lineRule="auto"/>
        <w:rPr>
          <w:rFonts w:ascii="Times New Roman" w:eastAsia="Times New Roman" w:hAnsi="Times New Roman" w:cs="Times New Roman"/>
        </w:rPr>
      </w:pPr>
    </w:p>
    <w:p w14:paraId="79DF5A1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3.</w:t>
      </w:r>
      <w:r w:rsidRPr="00C9120A">
        <w:rPr>
          <w:rFonts w:ascii="Times New Roman" w:eastAsia="Times New Roman" w:hAnsi="Times New Roman" w:cs="Times New Roman"/>
          <w:b/>
          <w:caps/>
        </w:rPr>
        <w:tab/>
        <w:t>FORMA FARMACÊUTICA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VAULT_ND_57660dd8-74d0-455e-a460-34496c72197f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89012C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A2E126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Comprimido revestido por película.</w:t>
      </w:r>
    </w:p>
    <w:p w14:paraId="74858B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Oval, biconvexo, cor de pêssego, com um coração marcado numa das faces e o número 2875 gravado na outra.</w:t>
      </w:r>
    </w:p>
    <w:p w14:paraId="42513E1E" w14:textId="77777777" w:rsidR="00791248" w:rsidRPr="00AE7B70" w:rsidRDefault="00791248" w:rsidP="00791248">
      <w:pPr>
        <w:spacing w:after="0" w:line="240" w:lineRule="auto"/>
        <w:rPr>
          <w:rFonts w:ascii="Times New Roman" w:eastAsia="Times New Roman" w:hAnsi="Times New Roman" w:cs="Times New Roman"/>
        </w:rPr>
      </w:pPr>
    </w:p>
    <w:p w14:paraId="41C8EE79" w14:textId="77777777" w:rsidR="00791248" w:rsidRPr="00AE7B70" w:rsidRDefault="00791248" w:rsidP="00791248">
      <w:pPr>
        <w:spacing w:after="0" w:line="240" w:lineRule="auto"/>
        <w:rPr>
          <w:rFonts w:ascii="Times New Roman" w:eastAsia="Times New Roman" w:hAnsi="Times New Roman" w:cs="Times New Roman"/>
        </w:rPr>
      </w:pPr>
    </w:p>
    <w:p w14:paraId="54716F2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4.</w:t>
      </w:r>
      <w:r w:rsidRPr="00C9120A">
        <w:rPr>
          <w:rFonts w:ascii="Times New Roman" w:eastAsia="Times New Roman" w:hAnsi="Times New Roman" w:cs="Times New Roman"/>
          <w:b/>
          <w:caps/>
        </w:rPr>
        <w:tab/>
        <w:t>INFORMAÇÕES CLÍNICAS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VAULT_ND_6f383f90-a884-4691-9951-6c12ba66f4ba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EC2D54F"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37E07E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4.1</w:t>
      </w:r>
      <w:r w:rsidRPr="00AE7B70">
        <w:rPr>
          <w:rFonts w:ascii="Times New Roman" w:eastAsia="Times New Roman" w:hAnsi="Times New Roman" w:cs="Times New Roman"/>
          <w:b/>
        </w:rPr>
        <w:tab/>
        <w:t>Indicações terapêuticas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vault_nd_104bae56-798c-4b92-b064-499bb6f28f50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500DD7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D3DD85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Tratamento da hipertensão essencial.</w:t>
      </w:r>
    </w:p>
    <w:p w14:paraId="18A0F92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Esta combinação de dose fixa está indicada em doentes adultos em que a pressão arterial não é adequadamente controlada pelo irbesartan ou pela hidroclorotiazida em monoterapia (ver secção 5.1).</w:t>
      </w:r>
    </w:p>
    <w:p w14:paraId="72829FC2" w14:textId="77777777" w:rsidR="00791248" w:rsidRPr="00AE7B70" w:rsidRDefault="00791248" w:rsidP="00791248">
      <w:pPr>
        <w:spacing w:after="0" w:line="240" w:lineRule="auto"/>
        <w:rPr>
          <w:rFonts w:ascii="Times New Roman" w:eastAsia="Times New Roman" w:hAnsi="Times New Roman" w:cs="Times New Roman"/>
        </w:rPr>
      </w:pPr>
    </w:p>
    <w:p w14:paraId="1837D2D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4.2</w:t>
      </w:r>
      <w:r w:rsidRPr="00AE7B70">
        <w:rPr>
          <w:rFonts w:ascii="Times New Roman" w:eastAsia="Times New Roman" w:hAnsi="Times New Roman" w:cs="Times New Roman"/>
          <w:b/>
        </w:rPr>
        <w:tab/>
        <w:t>Posologia e 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vault_nd_35f0370d-a438-4135-b125-5b66a22ab762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0A00AE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6CDF085"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Posologia</w:t>
      </w:r>
    </w:p>
    <w:p w14:paraId="2590DA30" w14:textId="77777777" w:rsidR="00791248" w:rsidRPr="00AE7B70" w:rsidRDefault="00791248" w:rsidP="00791248">
      <w:pPr>
        <w:spacing w:after="0" w:line="240" w:lineRule="auto"/>
        <w:rPr>
          <w:rFonts w:ascii="Times New Roman" w:eastAsia="Times New Roman" w:hAnsi="Times New Roman" w:cs="Times New Roman"/>
        </w:rPr>
      </w:pPr>
    </w:p>
    <w:p w14:paraId="410F1B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administrado uma vez ao dia, com ou sem alimentos.</w:t>
      </w:r>
    </w:p>
    <w:p w14:paraId="7BAF7803" w14:textId="77777777" w:rsidR="00791248" w:rsidRPr="00AE7B70" w:rsidRDefault="00791248" w:rsidP="00791248">
      <w:pPr>
        <w:spacing w:after="0" w:line="240" w:lineRule="auto"/>
        <w:rPr>
          <w:rFonts w:ascii="Times New Roman" w:eastAsia="Times New Roman" w:hAnsi="Times New Roman" w:cs="Times New Roman"/>
        </w:rPr>
      </w:pPr>
    </w:p>
    <w:p w14:paraId="159C034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ser recomendado o ajuste da dose com os componentes individuais (i.e. irbesartan e hidroclorotiazida).</w:t>
      </w:r>
    </w:p>
    <w:p w14:paraId="1D367BC2" w14:textId="77777777" w:rsidR="00791248" w:rsidRPr="00AE7B70" w:rsidRDefault="00791248" w:rsidP="00791248">
      <w:pPr>
        <w:spacing w:after="0" w:line="240" w:lineRule="auto"/>
        <w:rPr>
          <w:rFonts w:ascii="Times New Roman" w:eastAsia="Times New Roman" w:hAnsi="Times New Roman" w:cs="Times New Roman"/>
        </w:rPr>
      </w:pPr>
    </w:p>
    <w:p w14:paraId="4E36877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clinicamente apropriado a alteração direta de monoterapia para as combinações fixas, pode ser considerada:</w:t>
      </w:r>
    </w:p>
    <w:p w14:paraId="1CF7865F" w14:textId="181B2441"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150 mg/12,5 mg pode ser administrado a doentes em que a pressão arterial não é adequadamente controlada com hidroclorotiazida ou 150 mg de irbesartan em monoterapia;</w:t>
      </w:r>
    </w:p>
    <w:p w14:paraId="5EEAAF72" w14:textId="1D672C6C"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mg/12,5 mg pode ser administrado a doentes insuficientemente controlados com 300 mg de irbesartan ou com CoAprovel 150 mg/12,5 mg;</w:t>
      </w:r>
    </w:p>
    <w:p w14:paraId="6C598672" w14:textId="1A1FE89A"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mg/25 mg pode ser administrado a doentes insuficientemente controlados com CoAprovel 300 mg/12,5 mg.</w:t>
      </w:r>
    </w:p>
    <w:p w14:paraId="4187C20B"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102BF8F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recomenda a administração de doses superiores a 300 mg de irbesartan/25 mg de hidroclorotiazida administradas uma vez ao dia.</w:t>
      </w:r>
    </w:p>
    <w:p w14:paraId="01F9D9F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necessário, CoAprovel pode ser administrado com outro medicamento anti-hipertensor (ver secções 4.3, 4.4, 4.5 e 5.1).</w:t>
      </w:r>
    </w:p>
    <w:p w14:paraId="692BBD35" w14:textId="77777777" w:rsidR="00791248" w:rsidRPr="00AE7B70" w:rsidRDefault="00791248" w:rsidP="00791248">
      <w:pPr>
        <w:spacing w:after="0" w:line="240" w:lineRule="auto"/>
        <w:rPr>
          <w:rFonts w:ascii="Times New Roman" w:eastAsia="Times New Roman" w:hAnsi="Times New Roman" w:cs="Times New Roman"/>
        </w:rPr>
      </w:pPr>
    </w:p>
    <w:p w14:paraId="4E068A59" w14:textId="77777777" w:rsidR="00791248" w:rsidRPr="00AE7B70" w:rsidRDefault="00791248" w:rsidP="00791248">
      <w:pPr>
        <w:spacing w:after="0" w:line="240" w:lineRule="auto"/>
        <w:rPr>
          <w:rFonts w:ascii="Times New Roman" w:eastAsia="Times New Roman" w:hAnsi="Times New Roman" w:cs="Times New Roman"/>
          <w:u w:val="single"/>
        </w:rPr>
      </w:pPr>
    </w:p>
    <w:p w14:paraId="6BF65EFB" w14:textId="77777777" w:rsidR="00791248" w:rsidRPr="00AE7B70" w:rsidRDefault="00791248" w:rsidP="00791248">
      <w:pPr>
        <w:spacing w:after="0" w:line="240" w:lineRule="auto"/>
        <w:rPr>
          <w:rFonts w:ascii="Times New Roman" w:eastAsia="Times New Roman" w:hAnsi="Times New Roman" w:cs="Times New Roman"/>
          <w:u w:val="single"/>
        </w:rPr>
      </w:pPr>
    </w:p>
    <w:p w14:paraId="65A6BD8A" w14:textId="77777777" w:rsidR="00791248" w:rsidRPr="00AE7B70" w:rsidRDefault="00791248" w:rsidP="00791248">
      <w:pPr>
        <w:spacing w:after="0" w:line="240" w:lineRule="auto"/>
        <w:rPr>
          <w:rFonts w:ascii="Times New Roman" w:eastAsia="Times New Roman" w:hAnsi="Times New Roman" w:cs="Times New Roman"/>
          <w:u w:val="single"/>
        </w:rPr>
      </w:pPr>
    </w:p>
    <w:p w14:paraId="48C248CC" w14:textId="77777777" w:rsidR="00791248" w:rsidRPr="00AE7B70" w:rsidRDefault="00791248" w:rsidP="00791248">
      <w:pPr>
        <w:spacing w:after="0" w:line="240" w:lineRule="auto"/>
        <w:rPr>
          <w:rFonts w:ascii="Times New Roman" w:eastAsia="Times New Roman" w:hAnsi="Times New Roman" w:cs="Times New Roman"/>
          <w:u w:val="single"/>
        </w:rPr>
      </w:pPr>
    </w:p>
    <w:p w14:paraId="606FA900"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Populações especiais</w:t>
      </w:r>
    </w:p>
    <w:p w14:paraId="36B35E9C" w14:textId="77777777" w:rsidR="00791248" w:rsidRPr="00AE7B70" w:rsidRDefault="00791248" w:rsidP="00791248">
      <w:pPr>
        <w:spacing w:after="0" w:line="240" w:lineRule="auto"/>
        <w:rPr>
          <w:rFonts w:ascii="Times New Roman" w:eastAsia="Times New Roman" w:hAnsi="Times New Roman" w:cs="Times New Roman"/>
        </w:rPr>
      </w:pPr>
    </w:p>
    <w:p w14:paraId="1A4158F2" w14:textId="77777777" w:rsidR="00791248" w:rsidRPr="00F71186" w:rsidRDefault="00791248" w:rsidP="00791248">
      <w:pPr>
        <w:spacing w:after="0" w:line="240" w:lineRule="auto"/>
        <w:rPr>
          <w:rFonts w:ascii="Times New Roman" w:eastAsia="Times New Roman" w:hAnsi="Times New Roman" w:cs="Times New Roman"/>
          <w:i/>
          <w:iCs/>
        </w:rPr>
      </w:pPr>
      <w:r w:rsidRPr="00F71186">
        <w:rPr>
          <w:rFonts w:ascii="Times New Roman" w:eastAsia="Times New Roman" w:hAnsi="Times New Roman" w:cs="Times New Roman"/>
          <w:i/>
          <w:iCs/>
        </w:rPr>
        <w:t xml:space="preserve">Compromisso renal </w:t>
      </w:r>
    </w:p>
    <w:p w14:paraId="57FE00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Devido ao componente hidroclorotiazida, o CoAprovel não é recomendado em doentes com disfunção renal grave (depuração da creatinina </w:t>
      </w:r>
      <w:r w:rsidRPr="00AE7B70">
        <w:rPr>
          <w:rFonts w:ascii="Times New Roman" w:eastAsia="Times New Roman" w:hAnsi="Times New Roman" w:cs="Times New Roman"/>
          <w:lang w:val="en-GB"/>
        </w:rPr>
        <w:t></w:t>
      </w:r>
      <w:r w:rsidRPr="00AE7B70">
        <w:rPr>
          <w:rFonts w:ascii="Times New Roman" w:eastAsia="Times New Roman" w:hAnsi="Times New Roman" w:cs="Times New Roman"/>
        </w:rPr>
        <w:t> 30 ml/min). Nesta população, os diuréticos de ansa são preferíveis às tiazidas. Não é necessário um ajuste posológico em doentes com insuficiência renal cuja depuração renal da creatinina seja ≥ 30 ml/min (ver secções 4.3 e 4.4).</w:t>
      </w:r>
    </w:p>
    <w:p w14:paraId="465F43C6" w14:textId="77777777" w:rsidR="00791248" w:rsidRPr="00AE7B70" w:rsidRDefault="00791248" w:rsidP="00791248">
      <w:pPr>
        <w:spacing w:after="0" w:line="240" w:lineRule="auto"/>
        <w:rPr>
          <w:rFonts w:ascii="Times New Roman" w:eastAsia="Times New Roman" w:hAnsi="Times New Roman" w:cs="Times New Roman"/>
        </w:rPr>
      </w:pPr>
    </w:p>
    <w:p w14:paraId="4FB7D1AE" w14:textId="77777777" w:rsidR="00791248" w:rsidRPr="00F71186" w:rsidRDefault="00791248" w:rsidP="00791248">
      <w:pPr>
        <w:spacing w:after="0" w:line="240" w:lineRule="auto"/>
        <w:rPr>
          <w:rFonts w:ascii="Times New Roman" w:eastAsia="Times New Roman" w:hAnsi="Times New Roman" w:cs="Times New Roman"/>
          <w:i/>
          <w:iCs/>
        </w:rPr>
      </w:pPr>
      <w:r w:rsidRPr="00F71186">
        <w:rPr>
          <w:rFonts w:ascii="Times New Roman" w:eastAsia="Times New Roman" w:hAnsi="Times New Roman" w:cs="Times New Roman"/>
          <w:i/>
          <w:iCs/>
        </w:rPr>
        <w:t xml:space="preserve">Afeção hepática </w:t>
      </w:r>
    </w:p>
    <w:p w14:paraId="59F3D661" w14:textId="77777777" w:rsidR="00791248" w:rsidRPr="00AE7B70" w:rsidRDefault="00791248" w:rsidP="00791248">
      <w:pPr>
        <w:spacing w:after="0" w:line="240" w:lineRule="auto"/>
        <w:rPr>
          <w:rFonts w:ascii="Times New Roman" w:eastAsia="Times New Roman" w:hAnsi="Times New Roman" w:cs="Times New Roman"/>
          <w:u w:val="single"/>
        </w:rPr>
      </w:pPr>
    </w:p>
    <w:p w14:paraId="7A741C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está indicado em doentes com insuficiência hepática grave. As tiazidas devem ser usadas com precaução nos doentes com afeção da função hepática. Não é necessário o ajuste posológico do CoAprovel em doentes com afeção hepática ligeira a moderada (ver secção 4.3).</w:t>
      </w:r>
    </w:p>
    <w:p w14:paraId="537F1570" w14:textId="77777777" w:rsidR="00791248" w:rsidRPr="00AE7B70" w:rsidRDefault="00791248" w:rsidP="00791248">
      <w:pPr>
        <w:spacing w:after="0" w:line="240" w:lineRule="auto"/>
        <w:rPr>
          <w:rFonts w:ascii="Times New Roman" w:eastAsia="Times New Roman" w:hAnsi="Times New Roman" w:cs="Times New Roman"/>
        </w:rPr>
      </w:pPr>
    </w:p>
    <w:p w14:paraId="4D664BEB" w14:textId="77777777" w:rsidR="00791248" w:rsidRPr="00F71186" w:rsidRDefault="00791248" w:rsidP="00791248">
      <w:pPr>
        <w:spacing w:after="0" w:line="240" w:lineRule="auto"/>
        <w:rPr>
          <w:rFonts w:ascii="Times New Roman" w:eastAsia="Times New Roman" w:hAnsi="Times New Roman" w:cs="Times New Roman"/>
          <w:i/>
          <w:iCs/>
        </w:rPr>
      </w:pPr>
      <w:r w:rsidRPr="00F71186">
        <w:rPr>
          <w:rFonts w:ascii="Times New Roman" w:eastAsia="Times New Roman" w:hAnsi="Times New Roman" w:cs="Times New Roman"/>
          <w:i/>
          <w:iCs/>
        </w:rPr>
        <w:t xml:space="preserve">População idosa </w:t>
      </w:r>
    </w:p>
    <w:p w14:paraId="687B553A" w14:textId="77777777" w:rsidR="00791248" w:rsidRPr="00AE7B70" w:rsidRDefault="00791248" w:rsidP="00791248">
      <w:pPr>
        <w:spacing w:after="0" w:line="240" w:lineRule="auto"/>
        <w:rPr>
          <w:rFonts w:ascii="Times New Roman" w:eastAsia="Times New Roman" w:hAnsi="Times New Roman" w:cs="Times New Roman"/>
        </w:rPr>
      </w:pPr>
    </w:p>
    <w:p w14:paraId="5E81909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necessário o ajuste posológico do CoAprovel na população idosa.</w:t>
      </w:r>
    </w:p>
    <w:p w14:paraId="2B961BF3" w14:textId="77777777" w:rsidR="00791248" w:rsidRPr="00AE7B70" w:rsidRDefault="00791248" w:rsidP="00791248">
      <w:pPr>
        <w:spacing w:after="0" w:line="240" w:lineRule="auto"/>
        <w:rPr>
          <w:rFonts w:ascii="Times New Roman" w:eastAsia="Times New Roman" w:hAnsi="Times New Roman" w:cs="Times New Roman"/>
        </w:rPr>
      </w:pPr>
    </w:p>
    <w:p w14:paraId="38BAFA3E" w14:textId="77777777" w:rsidR="00791248" w:rsidRPr="00F71186" w:rsidRDefault="00791248" w:rsidP="00791248">
      <w:pPr>
        <w:spacing w:after="0" w:line="240" w:lineRule="auto"/>
        <w:rPr>
          <w:rFonts w:ascii="Times New Roman" w:eastAsia="Times New Roman" w:hAnsi="Times New Roman" w:cs="Times New Roman"/>
          <w:i/>
          <w:iCs/>
        </w:rPr>
      </w:pPr>
      <w:r w:rsidRPr="00F71186">
        <w:rPr>
          <w:rFonts w:ascii="Times New Roman" w:eastAsia="Times New Roman" w:hAnsi="Times New Roman" w:cs="Times New Roman"/>
          <w:i/>
          <w:iCs/>
        </w:rPr>
        <w:t xml:space="preserve">População pediátrica </w:t>
      </w:r>
    </w:p>
    <w:p w14:paraId="781EE281" w14:textId="77777777" w:rsidR="00791248" w:rsidRPr="00AE7B70" w:rsidRDefault="00791248" w:rsidP="00791248">
      <w:pPr>
        <w:spacing w:after="0" w:line="240" w:lineRule="auto"/>
        <w:rPr>
          <w:rFonts w:ascii="Times New Roman" w:eastAsia="Times New Roman" w:hAnsi="Times New Roman" w:cs="Times New Roman"/>
        </w:rPr>
      </w:pPr>
    </w:p>
    <w:p w14:paraId="53E461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é recomendado em crianças e adolescentes uma vez que a segurança e eficácia não foram estabelecidas. Não existem dados disponíveis.</w:t>
      </w:r>
    </w:p>
    <w:p w14:paraId="7B8607F0" w14:textId="77777777" w:rsidR="00791248" w:rsidRPr="00AE7B70" w:rsidRDefault="00791248" w:rsidP="00791248">
      <w:pPr>
        <w:spacing w:after="0" w:line="240" w:lineRule="auto"/>
        <w:rPr>
          <w:rFonts w:ascii="Times New Roman" w:eastAsia="Times New Roman" w:hAnsi="Times New Roman" w:cs="Times New Roman"/>
        </w:rPr>
      </w:pPr>
    </w:p>
    <w:p w14:paraId="5FEB8D8D"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Modo de administração</w:t>
      </w:r>
    </w:p>
    <w:p w14:paraId="6AA254BA" w14:textId="77777777" w:rsidR="00791248" w:rsidRPr="00AE7B70" w:rsidRDefault="00791248" w:rsidP="00791248">
      <w:pPr>
        <w:spacing w:after="0" w:line="240" w:lineRule="auto"/>
        <w:rPr>
          <w:rFonts w:ascii="Times New Roman" w:eastAsia="Times New Roman" w:hAnsi="Times New Roman" w:cs="Times New Roman"/>
        </w:rPr>
      </w:pPr>
    </w:p>
    <w:p w14:paraId="7099631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Administração por via oral.</w:t>
      </w:r>
    </w:p>
    <w:p w14:paraId="477B95C4" w14:textId="77777777" w:rsidR="00791248" w:rsidRPr="00AE7B70" w:rsidRDefault="00791248" w:rsidP="00791248">
      <w:pPr>
        <w:spacing w:after="0" w:line="240" w:lineRule="auto"/>
        <w:rPr>
          <w:rFonts w:ascii="Times New Roman" w:eastAsia="Times New Roman" w:hAnsi="Times New Roman" w:cs="Times New Roman"/>
        </w:rPr>
      </w:pPr>
    </w:p>
    <w:p w14:paraId="6B2D586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4.3</w:t>
      </w:r>
      <w:r w:rsidRPr="00AE7B70">
        <w:rPr>
          <w:rFonts w:ascii="Times New Roman" w:eastAsia="Times New Roman" w:hAnsi="Times New Roman" w:cs="Times New Roman"/>
          <w:b/>
        </w:rPr>
        <w:tab/>
        <w:t>Contraindicações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vault_nd_9b432e48-12a3-444e-a751-9299406e79da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5A4EC8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31244E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Hipersensibilidade às substâncias ativas ou a qualquer um dos excipientes mencionados na ver secção 6.1 ou a outras substâncias derivadas das sulfonamidas (a hidroclorotiazida é uma substância derivada da sulfonamida)</w:t>
      </w:r>
    </w:p>
    <w:p w14:paraId="4EEAB15B"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No segundo e terceiro trimestres da gravidez (ver secções 4.4 e 4.6)</w:t>
      </w:r>
    </w:p>
    <w:p w14:paraId="1CA2BC9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Insuficiência renal grave (depuração da creatinina &lt; 30 ml/min)</w:t>
      </w:r>
    </w:p>
    <w:p w14:paraId="2A28A54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Hipocaliemia refractária, hipercalcemia</w:t>
      </w:r>
    </w:p>
    <w:p w14:paraId="74583FE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Insuficiência hepática grave, cirrose biliar e colestase</w:t>
      </w:r>
    </w:p>
    <w:p w14:paraId="789918FF"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O uso concomitante de CoAprovel com medicamentos que contenham aliscireno </w:t>
      </w:r>
      <w:r w:rsidRPr="00AE7B70">
        <w:rPr>
          <w:rFonts w:ascii="Times New Roman" w:eastAsia="Times New Roman" w:hAnsi="Times New Roman" w:cs="Times New Roman"/>
          <w:bCs/>
        </w:rPr>
        <w:t>é contraindicado em doentes com diabetes mellitus ou compromisso renal (TFG &lt; 60 ml/min/1,73 m</w:t>
      </w:r>
      <w:r w:rsidRPr="00AE7B70">
        <w:rPr>
          <w:rFonts w:ascii="Times New Roman" w:eastAsia="Times New Roman" w:hAnsi="Times New Roman" w:cs="Times New Roman"/>
          <w:bCs/>
          <w:vertAlign w:val="superscript"/>
        </w:rPr>
        <w:t>2</w:t>
      </w:r>
      <w:r w:rsidRPr="00AE7B70">
        <w:rPr>
          <w:rFonts w:ascii="Times New Roman" w:eastAsia="Times New Roman" w:hAnsi="Times New Roman" w:cs="Times New Roman"/>
          <w:bCs/>
        </w:rPr>
        <w:t>) (ver secções 4.5 e 5.1)</w:t>
      </w:r>
    </w:p>
    <w:p w14:paraId="2460EDF1"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35950168" w14:textId="77777777" w:rsidR="00791248" w:rsidRPr="00AE7B70" w:rsidRDefault="00791248" w:rsidP="00791248">
      <w:pPr>
        <w:spacing w:after="0" w:line="240" w:lineRule="auto"/>
        <w:rPr>
          <w:rFonts w:ascii="Times New Roman" w:eastAsia="Times New Roman" w:hAnsi="Times New Roman" w:cs="Times New Roman"/>
        </w:rPr>
      </w:pPr>
    </w:p>
    <w:p w14:paraId="3063B7D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4.4</w:t>
      </w:r>
      <w:r w:rsidRPr="00AE7B70">
        <w:rPr>
          <w:rFonts w:ascii="Times New Roman" w:eastAsia="Times New Roman" w:hAnsi="Times New Roman" w:cs="Times New Roman"/>
          <w:b/>
        </w:rPr>
        <w:tab/>
        <w:t>Advertências e precauções especiais de utilização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vault_nd_e31798d5-00e5-4477-8bbe-43a77c6bce1d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C91854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5B204F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Hipotensão - Doentes com depleção do volume:</w:t>
      </w:r>
      <w:r w:rsidRPr="00AE7B70">
        <w:rPr>
          <w:rFonts w:ascii="Times New Roman" w:eastAsia="Times New Roman" w:hAnsi="Times New Roman" w:cs="Times New Roman"/>
        </w:rPr>
        <w:t xml:space="preserve"> CoAprovel foi associado, raramente, com hipotensão sintomática em doentes hipertensos sem outros fatores de risco para a hipotensão. A hipotensão sintomática pode ocorrer em doentes que apresentem depleção de sódio e/ou de volume por terapêutica diurética agressiva, restrição dietética de sal, diarreia ou vómitos. Tais condições devem ser corrigidas antes de se iniciar a terapêutica com CoAprovel.</w:t>
      </w:r>
    </w:p>
    <w:p w14:paraId="4976AA8A" w14:textId="77777777" w:rsidR="00791248" w:rsidRPr="00AE7B70" w:rsidRDefault="00791248" w:rsidP="00791248">
      <w:pPr>
        <w:spacing w:after="0" w:line="240" w:lineRule="auto"/>
        <w:rPr>
          <w:rFonts w:ascii="Times New Roman" w:eastAsia="Times New Roman" w:hAnsi="Times New Roman" w:cs="Times New Roman"/>
        </w:rPr>
      </w:pPr>
    </w:p>
    <w:p w14:paraId="68794C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Estenose arterial renal - Hipertensão renovascular: </w:t>
      </w:r>
      <w:r w:rsidRPr="00AE7B70">
        <w:rPr>
          <w:rFonts w:ascii="Times New Roman" w:eastAsia="Times New Roman" w:hAnsi="Times New Roman" w:cs="Times New Roman"/>
        </w:rPr>
        <w:t>existe um risco acrescido de hipotensão grave e de insuficiência renal em doentes com estenose arterial renal bilateral ou estenose da artéria que irriga um único rim funcionante que sejam tratados com inibidores da enzima de conversão da angiotensina ou antagonistas dos recetores da angiotensina</w:t>
      </w:r>
      <w:r w:rsidRPr="00AE7B70">
        <w:rPr>
          <w:rFonts w:ascii="Times New Roman" w:eastAsia="Times New Roman" w:hAnsi="Times New Roman" w:cs="Times New Roman"/>
        </w:rPr>
        <w:noBreakHyphen/>
        <w:t>II. Apesar deste efeito não estar documentado com CoAprovel, pode ser antecipado um efeito semelhante.</w:t>
      </w:r>
    </w:p>
    <w:p w14:paraId="1073A2FE" w14:textId="77777777" w:rsidR="00791248" w:rsidRPr="00AE7B70" w:rsidRDefault="00791248" w:rsidP="00791248">
      <w:pPr>
        <w:spacing w:after="0" w:line="240" w:lineRule="auto"/>
        <w:rPr>
          <w:rFonts w:ascii="Times New Roman" w:eastAsia="Times New Roman" w:hAnsi="Times New Roman" w:cs="Times New Roman"/>
        </w:rPr>
      </w:pPr>
    </w:p>
    <w:p w14:paraId="3F40B2E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 e transplante renal:</w:t>
      </w:r>
      <w:r w:rsidRPr="00AE7B70">
        <w:rPr>
          <w:rFonts w:ascii="Times New Roman" w:eastAsia="Times New Roman" w:hAnsi="Times New Roman" w:cs="Times New Roman"/>
        </w:rPr>
        <w:t xml:space="preserve"> quando o CoAprovel é usado em doentes com insuficiência renal recomenda-se a monitorização periódica dos níveis séricos de potássio, creatinina e ácido úrico. </w:t>
      </w:r>
      <w:r w:rsidRPr="00AE7B70">
        <w:rPr>
          <w:rFonts w:ascii="Times New Roman" w:eastAsia="Times New Roman" w:hAnsi="Times New Roman" w:cs="Times New Roman"/>
        </w:rPr>
        <w:lastRenderedPageBreak/>
        <w:t>Não há experiência quanto à administração de CoAprovel em doentes com transplante renal recente. CoAprovel não deve ser usado em doentes com insuficiência renal grave (depuração da creatinina &lt; 30 ml/min) (ver secção 4.3). Em doentes com compromisso da função renal pode ocorrer azotemia associada aos diuréticos tiazídicos. Não é necessário o ajuste posológico em doentes com insuficiência renal cuja depuracão de creatinina seja ≥ 30 ml/min. Contudo, em doentes com uma insuficiência renal ligeira a moderada (depuração da creatinina ≥ 30 ml/min mas &lt; 60 ml/min) recomenda-se precaução na administração desta combinação de dose fixa.</w:t>
      </w:r>
    </w:p>
    <w:p w14:paraId="301B3BF4" w14:textId="77777777" w:rsidR="00791248" w:rsidRPr="00AE7B70" w:rsidRDefault="00791248" w:rsidP="00791248">
      <w:pPr>
        <w:spacing w:after="0" w:line="240" w:lineRule="auto"/>
        <w:rPr>
          <w:rFonts w:ascii="Times New Roman" w:eastAsia="Times New Roman" w:hAnsi="Times New Roman" w:cs="Times New Roman"/>
        </w:rPr>
      </w:pPr>
    </w:p>
    <w:p w14:paraId="1FD7CDCB"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34FEA988"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existe evidência de que o uso concomitante de inibidores da ECA, antagonistas dos recetores da angiotensina II ou aliscireno aumenta o risco de hipotensão, hipercaliemia e função renal diminuída (incluindo insuficiência renal aguda). O duplo bloqueio do SRAA através do uso combinado de inibidores da ECA, antagonistas dos recetores da angiotensina II ou aliscireno, é portanto, não recomendado (ver secções 4.5 e 5.1).</w:t>
      </w:r>
    </w:p>
    <w:p w14:paraId="28BA9682"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Se a terapêutica de duplo bloqueio for considerada absolutamente necessária, esta só deverá ser utilizada sob a supervisão de um especialista e sujeita a uma monitorização frequente e apertada da função renal, eletrólitos e pressão arterial.</w:t>
      </w:r>
    </w:p>
    <w:p w14:paraId="192CB36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inibidores da ECA e os antagonistas dos recetores da angiotensina II não devem ser utilizados concomitantemente em doentes com nefropatia diabética.</w:t>
      </w:r>
    </w:p>
    <w:p w14:paraId="62EA1B8D" w14:textId="77777777" w:rsidR="00791248" w:rsidRPr="00AE7B70" w:rsidRDefault="00791248" w:rsidP="00791248">
      <w:pPr>
        <w:spacing w:after="0" w:line="240" w:lineRule="auto"/>
        <w:rPr>
          <w:rFonts w:ascii="Times New Roman" w:eastAsia="Times New Roman" w:hAnsi="Times New Roman" w:cs="Times New Roman"/>
        </w:rPr>
      </w:pPr>
    </w:p>
    <w:p w14:paraId="4A2FDA7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as tiazidas devem ser usadas com precaução em doentes com insuficiência hepática ou doença hepática progressiva, dado que pequenas alterações do equilíbrio hidro-eletrolítico podem precipitar coma hepático. Não há experiência clínica com CoAprovel em doentes com insuficiência hepática.</w:t>
      </w:r>
    </w:p>
    <w:p w14:paraId="28DD1D2A" w14:textId="77777777" w:rsidR="00791248" w:rsidRPr="00AE7B70" w:rsidRDefault="00791248" w:rsidP="00791248">
      <w:pPr>
        <w:spacing w:after="0" w:line="240" w:lineRule="auto"/>
        <w:rPr>
          <w:rFonts w:ascii="Times New Roman" w:eastAsia="Times New Roman" w:hAnsi="Times New Roman" w:cs="Times New Roman"/>
        </w:rPr>
      </w:pPr>
    </w:p>
    <w:p w14:paraId="45B4997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aórtica e mitral, cardiomiopatia hipertrófica obstructiva:</w:t>
      </w:r>
      <w:r w:rsidRPr="00AE7B70">
        <w:rPr>
          <w:rFonts w:ascii="Times New Roman" w:eastAsia="Times New Roman" w:hAnsi="Times New Roman" w:cs="Times New Roman"/>
        </w:rPr>
        <w:t xml:space="preserve"> tal como com outros vasodilatadores recomenda-se precaução especial em doentes com estenose aórtica ou mitral ou com cardiomiopatia hipertrófica obstructiva.</w:t>
      </w:r>
    </w:p>
    <w:p w14:paraId="3C714A52" w14:textId="77777777" w:rsidR="00791248" w:rsidRPr="00AE7B70" w:rsidRDefault="00791248" w:rsidP="00791248">
      <w:pPr>
        <w:spacing w:after="0" w:line="240" w:lineRule="auto"/>
        <w:rPr>
          <w:rFonts w:ascii="Times New Roman" w:eastAsia="Times New Roman" w:hAnsi="Times New Roman" w:cs="Times New Roman"/>
        </w:rPr>
      </w:pPr>
    </w:p>
    <w:p w14:paraId="613CF3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Aldosteronismo primário:</w:t>
      </w:r>
      <w:r w:rsidRPr="00AE7B70">
        <w:rPr>
          <w:rFonts w:ascii="Times New Roman" w:eastAsia="Times New Roman" w:hAnsi="Times New Roman" w:cs="Times New Roman"/>
        </w:rPr>
        <w:t xml:space="preserve"> os doentes com aldosteronismo primário não respondem geralmente aos medicamentos anti-hipertensores que atuam por inibição do sistema renina-angiotensina. Assim, não se recomenda o uso de CoAprovel.</w:t>
      </w:r>
    </w:p>
    <w:p w14:paraId="7A590253" w14:textId="77777777" w:rsidR="00791248" w:rsidRPr="00AE7B70" w:rsidRDefault="00791248" w:rsidP="00791248">
      <w:pPr>
        <w:spacing w:after="0" w:line="240" w:lineRule="auto"/>
        <w:rPr>
          <w:rFonts w:ascii="Times New Roman" w:eastAsia="Times New Roman" w:hAnsi="Times New Roman" w:cs="Times New Roman"/>
        </w:rPr>
      </w:pPr>
    </w:p>
    <w:p w14:paraId="43BB25A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Efeitos endócrinos e metabólicos:</w:t>
      </w:r>
      <w:r w:rsidRPr="00AE7B70">
        <w:rPr>
          <w:rFonts w:ascii="Times New Roman" w:eastAsia="Times New Roman" w:hAnsi="Times New Roman" w:cs="Times New Roman"/>
        </w:rPr>
        <w:t xml:space="preserve"> o tratamento com tiazidas pode prejudicar a tolerância à glucose. Uma diabetes mellitus latente pode manifestar-se durante a terapêutica com tiazidas.</w:t>
      </w:r>
      <w:r w:rsidRPr="00AE7B70">
        <w:rPr>
          <w:rFonts w:ascii="Times New Roman" w:hAnsi="Times New Roman" w:cs="Times New Roman"/>
        </w:rPr>
        <w:t xml:space="preserve"> </w:t>
      </w:r>
      <w:r w:rsidRPr="00AE7B70">
        <w:rPr>
          <w:rFonts w:ascii="Times New Roman" w:eastAsia="Times New Roman" w:hAnsi="Times New Roman" w:cs="Times New Roman"/>
        </w:rPr>
        <w:t>Irbesartan pode induzir hipoglicemia, especialmente em doentes diabéticos. Uma monitorização adequada dos valores de glicose no sangue deve ser considerada em doentes tratados com insulina ou antidiabéticos. Pode ser necessário, quando indicado, um ajuste na dose de insulina ou de antidiabéticos (ver secção 4.5).</w:t>
      </w:r>
    </w:p>
    <w:p w14:paraId="7D9F9EE0" w14:textId="77777777" w:rsidR="00791248" w:rsidRPr="00AE7B70" w:rsidRDefault="00791248" w:rsidP="00791248">
      <w:pPr>
        <w:spacing w:after="0" w:line="240" w:lineRule="auto"/>
        <w:rPr>
          <w:rFonts w:ascii="Times New Roman" w:eastAsia="Times New Roman" w:hAnsi="Times New Roman" w:cs="Times New Roman"/>
        </w:rPr>
      </w:pPr>
    </w:p>
    <w:p w14:paraId="6F9EEE35" w14:textId="552B2CB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nos níveis de colesterol e triglicéridos foram associados com a terapêutica com diuréticos tiazídicos; contudo, com a dose de 12,5 mg presente no CoAprovel os efeitos foram mínimos ou não documentados.</w:t>
      </w:r>
    </w:p>
    <w:p w14:paraId="3F256AC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ocorrer hiperuricemia ou precipitar o aparecimento de gota em certos doentes que recebem terapêutica tiazídica.</w:t>
      </w:r>
    </w:p>
    <w:p w14:paraId="197D3F90" w14:textId="77777777" w:rsidR="00791248" w:rsidRPr="00AE7B70" w:rsidRDefault="00791248" w:rsidP="00791248">
      <w:pPr>
        <w:spacing w:after="0" w:line="240" w:lineRule="auto"/>
        <w:rPr>
          <w:rFonts w:ascii="Times New Roman" w:eastAsia="Times New Roman" w:hAnsi="Times New Roman" w:cs="Times New Roman"/>
        </w:rPr>
      </w:pPr>
    </w:p>
    <w:p w14:paraId="74FC3BC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Desequilíbrio eletrolítico: </w:t>
      </w:r>
      <w:r w:rsidRPr="00AE7B70">
        <w:rPr>
          <w:rFonts w:ascii="Times New Roman" w:eastAsia="Times New Roman" w:hAnsi="Times New Roman" w:cs="Times New Roman"/>
        </w:rPr>
        <w:t>tal como se verifica para qualquer doente que recebe terapêutica diurética, deve-se, a intervalos apropriados, determinar periodicamente os eletrólitos séricos.</w:t>
      </w:r>
    </w:p>
    <w:p w14:paraId="0B8EDBB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incluindo a hidroclorotiazida, podem causar desequilíbrio hidro-eletrolíticos (hipocaliemia, hiponatremia e alcalose hipoclorémica). Os sinais de alerta de desequilíbrio hidro-eletrolíticos são: secura da boca, sede, fraqueza, letargia, sonolência, agitação, dores musculares ou cãibras, fadiga muscular, hipotensão, oligúria, taquicárdia e perturbações gastrintestinais, tais como náuseas ou vómitos.</w:t>
      </w:r>
    </w:p>
    <w:p w14:paraId="028F2C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bem que a hipocaliemia se possa desenvolver com o uso de diuréticos tiazídicos, a terapêutica concomitante com irbesartan pode reduzir a hipocaliemia induzida pelos diuréticos. O risco de hipocaliemia é maior em doentes com cirrose hepática, em doentes com estimulação da diurese, em doentes com aporte oral de eletrólitos inadequado e em doentes que recebem terapêutica concomitante com corticoesteroides ou ACTH. Por outro lado, devido ao componente irbesartan do CoAprovel pode </w:t>
      </w:r>
      <w:r w:rsidRPr="00AE7B70">
        <w:rPr>
          <w:rFonts w:ascii="Times New Roman" w:eastAsia="Times New Roman" w:hAnsi="Times New Roman" w:cs="Times New Roman"/>
        </w:rPr>
        <w:lastRenderedPageBreak/>
        <w:t>ocorrer hipercaliemia, especialmente na presença de insuficiência renal e/ou insuficiência cardíaca e diabetes mellitus. Recomenda-se a monitorização adequada do potássio sérico em doentes de risco. Os diuréticos poupadores do potássio, os suplementos de potássio ou os substitutos de sal contendo potássio devem ser coadministrados com CoAprovel com precaução (ver secção 4.5).</w:t>
      </w:r>
    </w:p>
    <w:p w14:paraId="49B3DF7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que o irbesartan possa reduzir ou prevenir a hiponatremia induzida pelos diuréticos. O défice em cloro é geralmente ligeiro e normalmente não requer tratamento.</w:t>
      </w:r>
    </w:p>
    <w:p w14:paraId="148FE64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podem diminuir a excreção urinária de cálcio e causar um aumento, ligeiro e intermitente, do cálcio sérico na ausência de perturbações conhecidas do metabolismo do cálcio. Uma hipercalcemia marcada pode indicar um hiperparatiroidismo oculto. As tiazidas devem ser interrompidas antes da realização dos testes da função paratiróideia.</w:t>
      </w:r>
    </w:p>
    <w:p w14:paraId="6F81A4FA"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aumentam a excreção urinária do magnésio, o que pode conduzir a hipomagnesemia.</w:t>
      </w:r>
    </w:p>
    <w:p w14:paraId="5BA308B3" w14:textId="77777777" w:rsidR="00791248" w:rsidRDefault="00791248" w:rsidP="00791248">
      <w:pPr>
        <w:spacing w:after="0" w:line="240" w:lineRule="auto"/>
        <w:rPr>
          <w:rFonts w:ascii="Times New Roman" w:eastAsia="Times New Roman" w:hAnsi="Times New Roman" w:cs="Times New Roman"/>
        </w:rPr>
      </w:pPr>
    </w:p>
    <w:p w14:paraId="18919ADD" w14:textId="77777777" w:rsidR="00791248" w:rsidRPr="000268CD" w:rsidRDefault="00791248" w:rsidP="00791248">
      <w:pPr>
        <w:spacing w:after="0" w:line="240" w:lineRule="auto"/>
        <w:rPr>
          <w:rFonts w:ascii="Times New Roman" w:eastAsia="Times New Roman" w:hAnsi="Times New Roman" w:cs="Times New Roman"/>
          <w:u w:val="single"/>
        </w:rPr>
      </w:pPr>
      <w:r w:rsidRPr="000268CD">
        <w:rPr>
          <w:rFonts w:ascii="Times New Roman" w:eastAsia="Times New Roman" w:hAnsi="Times New Roman" w:cs="Times New Roman"/>
          <w:u w:val="single"/>
        </w:rPr>
        <w:t>Angioedema intestinal</w:t>
      </w:r>
    </w:p>
    <w:p w14:paraId="24EECFFA"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Foi notificado angioedema intestinal em doentes tratados com antagonistas dos recetores da</w:t>
      </w:r>
    </w:p>
    <w:p w14:paraId="78AD6C6E"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angiotensina II, [incluindo CoAprovel] (ver secção 4.8). Estes doentes apresentaram dor abdominal,</w:t>
      </w:r>
    </w:p>
    <w:p w14:paraId="3025A429"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náuseas, vómitos e diarreia. Os sintomas resolveram-se após a descontinuação dos antagonistas dos</w:t>
      </w:r>
    </w:p>
    <w:p w14:paraId="2F177776"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recetores da angiotensina II. Se for diagnosticado angioedema intestinal, CoAprovel deve ser</w:t>
      </w:r>
    </w:p>
    <w:p w14:paraId="324EB70B" w14:textId="77777777" w:rsidR="00791248" w:rsidRPr="00AE7B70"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descontinuado e iniciada monitorização apropriada até à resolução completa dos sintomas.</w:t>
      </w:r>
    </w:p>
    <w:p w14:paraId="10D0FE49" w14:textId="77777777" w:rsidR="00791248" w:rsidRPr="00AE7B70" w:rsidRDefault="00791248" w:rsidP="00791248">
      <w:pPr>
        <w:spacing w:after="0" w:line="240" w:lineRule="auto"/>
        <w:rPr>
          <w:rFonts w:ascii="Times New Roman" w:eastAsia="Times New Roman" w:hAnsi="Times New Roman" w:cs="Times New Roman"/>
        </w:rPr>
      </w:pPr>
    </w:p>
    <w:p w14:paraId="3CB7EF7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não se recomenda a associação de lítio e CoAprovel (ver secção 4.5).</w:t>
      </w:r>
    </w:p>
    <w:p w14:paraId="776A83DD" w14:textId="77777777" w:rsidR="00791248" w:rsidRPr="00AE7B70" w:rsidRDefault="00791248" w:rsidP="00791248">
      <w:pPr>
        <w:spacing w:after="0" w:line="240" w:lineRule="auto"/>
        <w:rPr>
          <w:rFonts w:ascii="Times New Roman" w:eastAsia="Times New Roman" w:hAnsi="Times New Roman" w:cs="Times New Roman"/>
        </w:rPr>
      </w:pPr>
    </w:p>
    <w:p w14:paraId="4C51BB1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Teste antidoping: </w:t>
      </w:r>
      <w:r w:rsidRPr="00AE7B70">
        <w:rPr>
          <w:rFonts w:ascii="Times New Roman" w:eastAsia="Times New Roman" w:hAnsi="Times New Roman" w:cs="Times New Roman"/>
        </w:rPr>
        <w:t xml:space="preserve">a hidroclorotiazida contida neste medicamento pode produzir um resultado falso positivo no teste </w:t>
      </w:r>
      <w:r w:rsidRPr="00AE7B70">
        <w:rPr>
          <w:rFonts w:ascii="Times New Roman" w:eastAsia="Times New Roman" w:hAnsi="Times New Roman" w:cs="Times New Roman"/>
          <w:u w:val="single"/>
        </w:rPr>
        <w:t>antidoping</w:t>
      </w:r>
      <w:r w:rsidRPr="00AE7B70">
        <w:rPr>
          <w:rFonts w:ascii="Times New Roman" w:eastAsia="Times New Roman" w:hAnsi="Times New Roman" w:cs="Times New Roman"/>
        </w:rPr>
        <w:t>.</w:t>
      </w:r>
    </w:p>
    <w:p w14:paraId="7683E488" w14:textId="77777777" w:rsidR="00791248" w:rsidRPr="00AE7B70" w:rsidRDefault="00791248" w:rsidP="00791248">
      <w:pPr>
        <w:spacing w:after="0" w:line="240" w:lineRule="auto"/>
        <w:rPr>
          <w:rFonts w:ascii="Times New Roman" w:eastAsia="Times New Roman" w:hAnsi="Times New Roman" w:cs="Times New Roman"/>
        </w:rPr>
      </w:pPr>
    </w:p>
    <w:p w14:paraId="3CE31A8F" w14:textId="77777777" w:rsidR="00791248" w:rsidRPr="00AE7B70" w:rsidRDefault="00791248" w:rsidP="00791248">
      <w:pPr>
        <w:spacing w:after="0" w:line="240" w:lineRule="auto"/>
        <w:rPr>
          <w:rFonts w:ascii="Times New Roman" w:eastAsia="Times New Roman" w:hAnsi="Times New Roman" w:cs="Times New Roman"/>
        </w:rPr>
      </w:pPr>
    </w:p>
    <w:p w14:paraId="6F7EC2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Geral:</w:t>
      </w:r>
      <w:r w:rsidRPr="00AE7B70">
        <w:rPr>
          <w:rFonts w:ascii="Times New Roman" w:eastAsia="Times New Roman" w:hAnsi="Times New Roman" w:cs="Times New Roman"/>
        </w:rPr>
        <w:t xml:space="preserve"> em doentes cujo tónus vascular e função renal dependem predominantemente da atividade do sistema renina-angiotensina (ex. doentes com insuficiência cardíaca congestiva grave ou doença renal subjacente, incluindo estenose arterial renal), o tratamento com inibidores da enzima de conversão da angiotensina ou com antagonistas dos recetores da angiotensina</w:t>
      </w:r>
      <w:r w:rsidRPr="00AE7B70">
        <w:rPr>
          <w:rFonts w:ascii="Times New Roman" w:eastAsia="Times New Roman" w:hAnsi="Times New Roman" w:cs="Times New Roman"/>
        </w:rPr>
        <w:noBreakHyphen/>
        <w:t>II que afetam este sistema foi associado a hipotensão aguda, azotemia, oligúria e, raramente, a insuficiência renal aguda (ver secção 4.5). Tal como com qualquer anti-hipertensor, a redução excessiva da pressão arterial em doentes com cardiopatia isquémica ou doença isquémica cardiovascular pode conduzir a enfarte do miocárdio ou a acidente vascular cerebral.</w:t>
      </w:r>
    </w:p>
    <w:p w14:paraId="6CEC3D9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Podem ocorrer reações de hipersensibilidade à hidroclorotiazida em doentes com ou sem antecedentes de alergia ou asma brônquica, sendo mais prováveis nos doentes com tais antecedentes.</w:t>
      </w:r>
    </w:p>
    <w:p w14:paraId="3E02E2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exacerbação ou ativação do lúpus eritematoso sistémico foi referida com o uso de diuréticos tiazídicos.</w:t>
      </w:r>
    </w:p>
    <w:p w14:paraId="0FB383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Foram notificados casos de reações de fotossensibilidade com os diuréticos tiazídicos (ver secção 4.8). Se ocorrer reação de fotossensibilidade durante o tratamento, recomenda-se a paragem do tratamento. Se for necessário uma readministração do diurético, recomenda-se proteger as áreas expostas ao sol ou aos raios ultravioleta A artificiais.</w:t>
      </w:r>
    </w:p>
    <w:p w14:paraId="74B82F97" w14:textId="77777777" w:rsidR="00791248" w:rsidRPr="00AE7B70" w:rsidRDefault="00791248" w:rsidP="00791248">
      <w:pPr>
        <w:spacing w:after="0" w:line="240" w:lineRule="auto"/>
        <w:rPr>
          <w:rFonts w:ascii="Times New Roman" w:eastAsia="Times New Roman" w:hAnsi="Times New Roman" w:cs="Times New Roman"/>
        </w:rPr>
      </w:pPr>
    </w:p>
    <w:p w14:paraId="59069CD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Gravidez:</w:t>
      </w:r>
      <w:r w:rsidRPr="00AE7B70">
        <w:rPr>
          <w:rFonts w:ascii="Times New Roman" w:eastAsia="Times New Roman" w:hAnsi="Times New Roman" w:cs="Times New Roman"/>
        </w:rPr>
        <w:t xml:space="preserve"> os antagonistas dos recetores da angiotensina II (ARAIIs) não devem ser iniciados durante a gravidez. A não ser em situações em que a manutenção da terapêutica com ARAII seja considerada essencial, nas doentes que planeiem engravidar o tratamento deve ser alterado para anti-hipertensores cujo perfil de segurança durante a gravidez esteja estabelecido. Quando é diagnosticada a gravidez, o tratamento com ARAIIs deve ser interrompido imediatamente e, se apropriado, deverá ser iniciada terapêutica alternativa (ver secções 4.3 e 4.6).</w:t>
      </w:r>
    </w:p>
    <w:p w14:paraId="6DBB5D49" w14:textId="77777777" w:rsidR="00791248" w:rsidRPr="00AE7B70" w:rsidRDefault="00791248" w:rsidP="00791248">
      <w:pPr>
        <w:spacing w:after="0" w:line="240" w:lineRule="auto"/>
        <w:rPr>
          <w:rFonts w:ascii="Times New Roman" w:eastAsia="Times New Roman" w:hAnsi="Times New Roman" w:cs="Times New Roman"/>
        </w:rPr>
      </w:pPr>
    </w:p>
    <w:p w14:paraId="47F6A56B"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Efusão coroidal, </w:t>
      </w:r>
      <w:r w:rsidRPr="00AE7B70">
        <w:rPr>
          <w:rFonts w:ascii="Times New Roman" w:eastAsia="Times New Roman" w:hAnsi="Times New Roman" w:cs="Times New Roman"/>
          <w:u w:val="single"/>
        </w:rPr>
        <w:t>Miopia aguda e glaucoma secundário agudo de ângulo fechado</w:t>
      </w:r>
      <w:r w:rsidRPr="00AE7B70">
        <w:rPr>
          <w:rFonts w:ascii="Times New Roman" w:eastAsia="Times New Roman" w:hAnsi="Times New Roman" w:cs="Times New Roman"/>
        </w:rPr>
        <w:t xml:space="preserve">: sulfonamidas, ou derivados das sulfonamidas, fármacos que podem causar uma reação idiossincrática, originando </w:t>
      </w:r>
      <w:r>
        <w:rPr>
          <w:rFonts w:ascii="Times New Roman" w:eastAsia="Times New Roman" w:hAnsi="Times New Roman" w:cs="Times New Roman"/>
        </w:rPr>
        <w:t xml:space="preserve">efusão coroidal com perda do campo visual, </w:t>
      </w:r>
      <w:r w:rsidRPr="00AE7B70">
        <w:rPr>
          <w:rFonts w:ascii="Times New Roman" w:eastAsia="Times New Roman" w:hAnsi="Times New Roman" w:cs="Times New Roman"/>
        </w:rPr>
        <w:t xml:space="preserve">miopia transitória e glaucoma agudo de ângulo fechado. Apesar da hidroclorotiazida ser uma sulfonamida, têm sido apenas reportados casos isolados de glaucoma agudo de ângulo fechado associados à hidroclorotiazida. Os sintomas incluem início agudo de acuidade visual diminuída ou dor ocular e ocorrem tipicamente ao fim de horas ou semanas após o início do tratamento com o fármaco. O glaucoma agudo de ângulo fechado não tratado pode levar a perda permanente da visão. O tratamento primário consiste em interromper o tratamento o mais rápido </w:t>
      </w:r>
      <w:r w:rsidRPr="00AE7B70">
        <w:rPr>
          <w:rFonts w:ascii="Times New Roman" w:eastAsia="Times New Roman" w:hAnsi="Times New Roman" w:cs="Times New Roman"/>
        </w:rPr>
        <w:lastRenderedPageBreak/>
        <w:t>possível. Pode ser necessário tratamento médico ou cirúrgico imediato se a pressão intraocular permanecer descontrolada. Os fatores de risco para o desenvolvimento de glaucoma agudo de ângulo fechado incluem antecedentes de alergia a sulfonamidas ou à penicilina (ver secção 4.8).</w:t>
      </w:r>
    </w:p>
    <w:p w14:paraId="0CD760D0" w14:textId="77777777" w:rsidR="00791248" w:rsidRPr="00AE7B70" w:rsidRDefault="00791248" w:rsidP="00791248">
      <w:pPr>
        <w:spacing w:after="0" w:line="240" w:lineRule="auto"/>
        <w:rPr>
          <w:rFonts w:ascii="Times New Roman" w:eastAsia="Times New Roman" w:hAnsi="Times New Roman" w:cs="Times New Roman"/>
        </w:rPr>
      </w:pPr>
    </w:p>
    <w:p w14:paraId="3DA9CD80"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Excipientes:</w:t>
      </w:r>
    </w:p>
    <w:p w14:paraId="363D7B58" w14:textId="77777777" w:rsidR="00791248" w:rsidRPr="00AE7B70" w:rsidRDefault="00791248" w:rsidP="00791248">
      <w:pPr>
        <w:spacing w:after="0" w:line="240" w:lineRule="auto"/>
        <w:rPr>
          <w:rFonts w:ascii="Times New Roman" w:eastAsia="Times New Roman" w:hAnsi="Times New Roman" w:cs="Times New Roman"/>
        </w:rPr>
      </w:pPr>
    </w:p>
    <w:p w14:paraId="6FB1C29F" w14:textId="0A261FEC"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revestidos por película. Doentes com problemas hereditários raros de intolerância à galactose, deficiência total de lactase ou mal absorção de glucose-galactose não devem tomar este medicamento.</w:t>
      </w:r>
    </w:p>
    <w:p w14:paraId="11843DEF" w14:textId="77777777" w:rsidR="00791248" w:rsidRPr="00AE7B70" w:rsidRDefault="00791248" w:rsidP="00791248">
      <w:pPr>
        <w:spacing w:after="0" w:line="240" w:lineRule="auto"/>
        <w:rPr>
          <w:rFonts w:ascii="Times New Roman" w:eastAsia="Times New Roman" w:hAnsi="Times New Roman" w:cs="Times New Roman"/>
        </w:rPr>
      </w:pPr>
    </w:p>
    <w:p w14:paraId="1948AA28" w14:textId="5ED94B2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revestidos por película contém sódio. Este medicamento contém menos de 1 mmol de sódio (23 mg) por comprimido, isto significa que é essencialmente 'isento de sódio'.</w:t>
      </w:r>
    </w:p>
    <w:p w14:paraId="13B47A14"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p>
    <w:p w14:paraId="0DBC17ED" w14:textId="77777777" w:rsidR="00791248" w:rsidRPr="00F71186" w:rsidRDefault="00791248" w:rsidP="00791248">
      <w:pPr>
        <w:autoSpaceDE w:val="0"/>
        <w:autoSpaceDN w:val="0"/>
        <w:adjustRightInd w:val="0"/>
        <w:spacing w:after="140" w:line="240" w:lineRule="auto"/>
        <w:rPr>
          <w:rFonts w:ascii="Times New Roman" w:eastAsia="Calibri" w:hAnsi="Times New Roman" w:cs="Times New Roman"/>
          <w:color w:val="000000"/>
          <w:u w:val="single"/>
        </w:rPr>
      </w:pPr>
      <w:r w:rsidRPr="00F71186">
        <w:rPr>
          <w:rFonts w:ascii="Times New Roman" w:eastAsia="Calibri" w:hAnsi="Times New Roman" w:cs="Times New Roman"/>
          <w:color w:val="000000"/>
          <w:u w:val="single"/>
        </w:rPr>
        <w:t xml:space="preserve">Cancro da pele não-melanoma </w:t>
      </w:r>
    </w:p>
    <w:p w14:paraId="03EE9D98"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Em dois estudos epidemiológicos baseados no registo nacional de cancro da Dinamarca foi observado um aumento do risco de cancro da pele não-melanoma (NMSC) [carcinoma basocelular (BCC) e carcinoma espinocelular (SCC)] com uma dose cumulativa crescente de exposição a hidroclorotiazida (HCTZ). A atividade fotossensibilizadora da HCTZ pode atuar como mecanismo para o NMSC. </w:t>
      </w:r>
    </w:p>
    <w:p w14:paraId="7420700F"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Os doentes em tratamento com HCTZ devem ser informados do risco de NMSC e aconselhados a observar regularmente a sua pele. Quaisquer novas lesões da pele suspeitas devem ser imediatamente comunicadas ao médico. Os doentes devem ser aconselhados a tomar medidas preventivas tais como limitação da exposição à luz solar e à radiação ultravioleta e, em caso de exposição, a utilização de proteção adequada com vista a minimizar o risco de cancro da pele. As lesões cutâneas suspeitas devem ser rapidamente examinadas, nomeadamente através de exames histológicos de biópsias. A utilização de HCTZ também poderá ter que ser reavaliada em doentes com antecedentes de NMSC (ver também secção 4.8). </w:t>
      </w:r>
    </w:p>
    <w:p w14:paraId="1B77F739" w14:textId="77777777" w:rsidR="00791248" w:rsidRPr="00841452"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Toxicidade respiratória aguda</w:t>
      </w:r>
    </w:p>
    <w:p w14:paraId="6453FE47" w14:textId="77777777" w:rsidR="00791248" w:rsidRPr="00AE7B70"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 xml:space="preserve">Foram notificados casos muito raros graves de toxicidade respiratória aguda, incluindo síndrome da insuficiência respiratória aguda (ARDS), após a toma de hidroclorotiazida. O edema pulmonar desenvolve-se tipicamente no espaço de minutos ou horas após a toma de hidroclorotiazida. No início, os sintomas incluem dispneia, febre, deterioração pulmonar e hipotensão. Em caso de suspeita de diagnóstico de ARDS, </w:t>
      </w:r>
      <w:r w:rsidRPr="00AE7B70">
        <w:rPr>
          <w:rFonts w:ascii="Times New Roman" w:eastAsia="Times New Roman" w:hAnsi="Times New Roman" w:cs="Times New Roman"/>
        </w:rPr>
        <w:t>CoAprovel</w:t>
      </w:r>
      <w:r w:rsidRPr="00841452">
        <w:rPr>
          <w:rFonts w:ascii="Times New Roman" w:eastAsia="Times New Roman" w:hAnsi="Times New Roman" w:cs="Times New Roman"/>
        </w:rPr>
        <w:t xml:space="preserve"> deve ser retirado e deve ser administrado o tratamento adequado. A hidroclorotiazida não deve ser administrada a doentes que tenham apresentado anteriormente ARDS após a toma de hidroclorotiazida.</w:t>
      </w:r>
    </w:p>
    <w:p w14:paraId="054EC8F5" w14:textId="77777777" w:rsidR="00791248" w:rsidRPr="00AE7B70" w:rsidRDefault="00791248" w:rsidP="00791248">
      <w:pPr>
        <w:spacing w:after="0" w:line="240" w:lineRule="auto"/>
        <w:rPr>
          <w:rFonts w:ascii="Times New Roman" w:eastAsia="Times New Roman" w:hAnsi="Times New Roman" w:cs="Times New Roman"/>
        </w:rPr>
      </w:pPr>
    </w:p>
    <w:p w14:paraId="3A80065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4.5</w:t>
      </w:r>
      <w:r w:rsidRPr="00AE7B70">
        <w:rPr>
          <w:rFonts w:ascii="Times New Roman" w:eastAsia="Times New Roman" w:hAnsi="Times New Roman" w:cs="Times New Roman"/>
          <w:b/>
        </w:rPr>
        <w:tab/>
        <w:t>Interações medicamentosas e outras formas de interação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vault_nd_de74b4d1-042a-44dc-8a8f-c0b262ee0532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C801F4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A3DDC2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Outros anti-hipertensores: </w:t>
      </w:r>
      <w:r w:rsidRPr="00AE7B70">
        <w:rPr>
          <w:rFonts w:ascii="Times New Roman" w:eastAsia="Times New Roman" w:hAnsi="Times New Roman" w:cs="Times New Roman"/>
        </w:rPr>
        <w:t>o efeito anti-hipertensor do CoAprovel pode ser aumentado com o uso concomitante de outros anti-hipertensores. O irbesartan e a hidroclorotiazida (em doses até 300 mg de irbesartan/25 mg de hidroclorotiazida) foram administrados com segurança com outros anti-hipertensores, tais como bloqueadores dos canais de cálcio e bloqueadores beta-adrenérgicos. O tratamento prévio com doses elevadas de diuréticos pode levar a uma depleção de volume e a um risco de hipotensão quando se inicia a terapêutica com o irbesartan, com ou sem diuréticos tiazídicos, a menos que antes se corrija a depleção do volume (ver secção 4.4).</w:t>
      </w:r>
    </w:p>
    <w:p w14:paraId="7233EF27" w14:textId="77777777" w:rsidR="00791248" w:rsidRPr="00AE7B70" w:rsidRDefault="00791248" w:rsidP="00791248">
      <w:pPr>
        <w:spacing w:after="0" w:line="240" w:lineRule="auto"/>
        <w:rPr>
          <w:rFonts w:ascii="Times New Roman" w:eastAsia="Times New Roman" w:hAnsi="Times New Roman" w:cs="Times New Roman"/>
        </w:rPr>
      </w:pPr>
    </w:p>
    <w:p w14:paraId="4D6A9857"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r w:rsidRPr="00AE7B70">
        <w:rPr>
          <w:rFonts w:ascii="Times New Roman" w:eastAsia="Times New Roman" w:hAnsi="Times New Roman" w:cs="Times New Roman"/>
          <w:u w:val="single"/>
        </w:rPr>
        <w:t>Medicamentos contendo aliscireno ou inibidores ECA</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lang w:eastAsia="it-IT"/>
        </w:rPr>
        <w:t>os dados de ensaios clínicos têm demonstrado que o duplo bloqueio do sistema renina-angiotensina-aldosterona (SRAA) através do uso combinado de inibidores da ECA, antagonistas dos recetores da angiotensina II ou aliscireno está associado a uma maior frequência de acontecimentos adversos, tais como hipotensão, hipercaliemia e função renal diminuída (incluindo insuficiência renal aguda)</w:t>
      </w:r>
      <w:r w:rsidRPr="00AE7B70">
        <w:rPr>
          <w:rFonts w:ascii="Times New Roman" w:eastAsia="Times New Roman" w:hAnsi="Times New Roman" w:cs="Times New Roman"/>
          <w:lang w:eastAsia="de-DE"/>
        </w:rPr>
        <w:t xml:space="preserve"> em comparação com o uso de um único fármaco com ação no SRAA (ver secções 4.3, 4.4 e 5.1).</w:t>
      </w:r>
      <w:r w:rsidRPr="00AE7B70">
        <w:rPr>
          <w:rFonts w:ascii="Times New Roman" w:eastAsia="Times New Roman" w:hAnsi="Times New Roman" w:cs="Times New Roman"/>
        </w:rPr>
        <w:t xml:space="preserve"> </w:t>
      </w:r>
    </w:p>
    <w:p w14:paraId="0D630E1C"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p>
    <w:p w14:paraId="2C210D1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durante a administração concomitante de lítio com inibidores da enzima de conversão da angiotensina foram referidos aumentos reversíveis nas concentrações séricas de lítio e toxicidade. Até </w:t>
      </w:r>
      <w:r w:rsidRPr="00AE7B70">
        <w:rPr>
          <w:rFonts w:ascii="Times New Roman" w:eastAsia="Times New Roman" w:hAnsi="Times New Roman" w:cs="Times New Roman"/>
        </w:rPr>
        <w:lastRenderedPageBreak/>
        <w:t>ao momento, foram notificados, muito raramente, efeitos similares com o irbesartan. Para além disso a depuração renal do lítio é reduzida pelas tiazidas, pelo que o risco de toxicidade pelo lítio pode ser aumentado com o CoAprovel. Consequentemente, não se recomenda a associação de lítio e CoAprovel (ver secção 4.4). Caso a associação seja necessária, recomenda-se a monitorização cuidadosa dos níveis séricos do lítio.</w:t>
      </w:r>
    </w:p>
    <w:p w14:paraId="0B00A2D9" w14:textId="77777777" w:rsidR="00791248" w:rsidRPr="00AE7B70" w:rsidRDefault="00791248" w:rsidP="00791248">
      <w:pPr>
        <w:spacing w:after="0" w:line="240" w:lineRule="auto"/>
        <w:rPr>
          <w:rFonts w:ascii="Times New Roman" w:eastAsia="Times New Roman" w:hAnsi="Times New Roman" w:cs="Times New Roman"/>
        </w:rPr>
      </w:pPr>
    </w:p>
    <w:p w14:paraId="327410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que interferem com o potássio:</w:t>
      </w:r>
      <w:r w:rsidRPr="00AE7B70">
        <w:rPr>
          <w:rFonts w:ascii="Times New Roman" w:eastAsia="Times New Roman" w:hAnsi="Times New Roman" w:cs="Times New Roman"/>
        </w:rPr>
        <w:t xml:space="preserve"> o efeito espoliador de potássio da hidroclorotiazida é atenuado pelo efeito poupador de potássio do irbesartan. Contudo, seria de prever que este efeito da hidroclorotiazida sobre o potássio sérico fosse potenciado por outros medicamentos que estão associados a perdas de potássio e hipocaliemia (ex. outros diuréticos expoliadores do potássio, laxantes, anfotericina, carbenoxolona e penicilina G sódica). Por outro lado, com base na experiência com o uso de outros medicamentos que moderam o sistema renina-angiotensina, verifica-se que o uso concomitante de diuréticos poupadores do potássio, suplementos de potássio, substitutos de sal contendo potássio ou outros medicamentos que podem aumentar os níveis séricos do potássio (ex. heparina sódica) pode levar a aumentos do potássio sérico. Recomenda-se a monitorização adequada do potássio sérico nos doentes em risco (ver secção 4.4).</w:t>
      </w:r>
    </w:p>
    <w:p w14:paraId="29B2D517" w14:textId="77777777" w:rsidR="00791248" w:rsidRPr="00AE7B70" w:rsidRDefault="00791248" w:rsidP="00791248">
      <w:pPr>
        <w:spacing w:after="0" w:line="240" w:lineRule="auto"/>
        <w:rPr>
          <w:rFonts w:ascii="Times New Roman" w:eastAsia="Times New Roman" w:hAnsi="Times New Roman" w:cs="Times New Roman"/>
        </w:rPr>
      </w:pPr>
    </w:p>
    <w:p w14:paraId="4CA590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afetados pelas alterações do potássio sérico:</w:t>
      </w:r>
      <w:r w:rsidRPr="00AE7B70">
        <w:rPr>
          <w:rFonts w:ascii="Times New Roman" w:eastAsia="Times New Roman" w:hAnsi="Times New Roman" w:cs="Times New Roman"/>
        </w:rPr>
        <w:t xml:space="preserve"> recomenda-se a monitorização periódica do potássio sérico quando o CoAprovel é administrado com medicamentos que são afetados pelas alterações do potássio sérico (ex. digitálicos, antiarrítmicos).</w:t>
      </w:r>
    </w:p>
    <w:p w14:paraId="0699BAE4" w14:textId="77777777" w:rsidR="00791248" w:rsidRPr="00AE7B70" w:rsidRDefault="00791248" w:rsidP="00791248">
      <w:pPr>
        <w:spacing w:after="0" w:line="240" w:lineRule="auto"/>
        <w:rPr>
          <w:rFonts w:ascii="Times New Roman" w:eastAsia="Times New Roman" w:hAnsi="Times New Roman" w:cs="Times New Roman"/>
        </w:rPr>
      </w:pPr>
    </w:p>
    <w:p w14:paraId="52A35F7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Fármacos anti-inflamatórios não-esteroides: </w:t>
      </w:r>
      <w:r w:rsidRPr="00AE7B70">
        <w:rPr>
          <w:rFonts w:ascii="Times New Roman" w:eastAsia="Times New Roman" w:hAnsi="Times New Roman" w:cs="Times New Roman"/>
        </w:rPr>
        <w:t xml:space="preserve">quando os antagonistas da angiotensina II são administrados simultaneamente com fármacos anti-inflamatórios não </w:t>
      </w:r>
      <w:r w:rsidRPr="00AE7B70">
        <w:rPr>
          <w:rFonts w:ascii="Times New Roman" w:eastAsia="Times New Roman" w:hAnsi="Times New Roman" w:cs="Times New Roman"/>
          <w:u w:val="single"/>
        </w:rPr>
        <w:t>esteroides</w:t>
      </w:r>
      <w:r w:rsidRPr="00AE7B70">
        <w:rPr>
          <w:rFonts w:ascii="Times New Roman" w:eastAsia="Times New Roman" w:hAnsi="Times New Roman" w:cs="Times New Roman"/>
        </w:rPr>
        <w:t xml:space="preserve"> (i.e. inibidores seletivos da COX-2, ácido acetilsalicílico (&gt; 3 g/dia) e AINEs não seletivos) pode ocorrer a atenuação do efeito anti-hipertensor.</w:t>
      </w:r>
    </w:p>
    <w:p w14:paraId="60916F1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utilização concomitante de antagonistas da angiotensina II e AINEs, à semelhança dos IECAs, pode levar a um risco aumentado de agravamento da função renal, incluindo possível insuficiência renal aguda, e a um aumento no potássio sérico, especialmente em doentes com dano pré-existente na função renal. A associação deve ser administrada com precaução, especialmente no doente idoso. Os doentes devem ser adequadamente hidratados e deve ser considerada a monitorização da função renal após o início da terapêutica concomitante e depois periodicamente.</w:t>
      </w:r>
    </w:p>
    <w:p w14:paraId="46603EB7" w14:textId="77777777" w:rsidR="00791248" w:rsidRPr="00AE7B70" w:rsidRDefault="00791248" w:rsidP="00791248">
      <w:pPr>
        <w:spacing w:after="0" w:line="240" w:lineRule="auto"/>
        <w:rPr>
          <w:rFonts w:ascii="Times New Roman" w:eastAsia="Times New Roman" w:hAnsi="Times New Roman" w:cs="Times New Roman"/>
        </w:rPr>
      </w:pPr>
    </w:p>
    <w:p w14:paraId="7552DF8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Repaglinida:</w:t>
      </w:r>
      <w:r w:rsidRPr="00AE7B70">
        <w:rPr>
          <w:rFonts w:ascii="Times New Roman" w:eastAsia="Times New Roman" w:hAnsi="Times New Roman" w:cs="Times New Roman"/>
        </w:rPr>
        <w:t xml:space="preserve"> irbesartan tem o potencial de inibir OATP1B1. Num estudo clínico, foi notificado que o irbesartan aumentou a Cmax e a AUC da repaglinida (substrato de OATP1B1) em 1,8 vezes e 1,3 vezes, respetivamente, quando administrado 1 hora antes da repaglinida. Noutro estudo, não foi notificada nenhuma interação farmacocinética relevante, quando os dois medicamentos foram coadministrados. Portanto, pode ser necessário um ajuste posológico do tratamento antidiabético com a repaglinida (ver secção 4.4).</w:t>
      </w:r>
    </w:p>
    <w:p w14:paraId="0755165B" w14:textId="77777777" w:rsidR="00791248" w:rsidRPr="00AE7B70" w:rsidRDefault="00791248" w:rsidP="00791248">
      <w:pPr>
        <w:spacing w:after="0" w:line="240" w:lineRule="auto"/>
        <w:rPr>
          <w:rFonts w:ascii="Times New Roman" w:eastAsia="Times New Roman" w:hAnsi="Times New Roman" w:cs="Times New Roman"/>
        </w:rPr>
      </w:pPr>
    </w:p>
    <w:p w14:paraId="6647676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do irbesartan:</w:t>
      </w:r>
      <w:r w:rsidRPr="00AE7B70">
        <w:rPr>
          <w:rFonts w:ascii="Times New Roman" w:eastAsia="Times New Roman" w:hAnsi="Times New Roman" w:cs="Times New Roman"/>
        </w:rPr>
        <w:t xml:space="preserve"> nos estudos clínicos a farmacocinética do irbesartan não é afetada pela hidroclorotiazida. O irbesartan é principalmente metabolizada pela CYP2C9 e em menor extensão pela glucuronidação. Não foram observadas interações farmacodinâmicas ou farmacocinéticas significativas quando o irbesartan foi coadministrado com a varfarina, um medicamento metabolizado pela CYP2C9. Os efeitos dos indutores da CYP2C9, como a rifampicina, não foram avaliados na farmacocinética do irbesartan. A farmacocinética da digoxina não foi alterada pela coadministração do irbesartan.</w:t>
      </w:r>
    </w:p>
    <w:p w14:paraId="5C573CDA" w14:textId="77777777" w:rsidR="00791248" w:rsidRPr="00AE7B70" w:rsidRDefault="00791248" w:rsidP="00791248">
      <w:pPr>
        <w:spacing w:after="0" w:line="240" w:lineRule="auto"/>
        <w:rPr>
          <w:rFonts w:ascii="Times New Roman" w:eastAsia="Times New Roman" w:hAnsi="Times New Roman" w:cs="Times New Roman"/>
        </w:rPr>
      </w:pPr>
    </w:p>
    <w:p w14:paraId="19C64DE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da hidroclorotiazida:</w:t>
      </w:r>
      <w:r w:rsidRPr="00AE7B70">
        <w:rPr>
          <w:rFonts w:ascii="Times New Roman" w:eastAsia="Times New Roman" w:hAnsi="Times New Roman" w:cs="Times New Roman"/>
        </w:rPr>
        <w:t xml:space="preserve"> quando são administrados concomitantemente, os medicamentos seguintes podem ter interações com os diuréticos tiazídicos:</w:t>
      </w:r>
    </w:p>
    <w:p w14:paraId="67A6DD5F" w14:textId="77777777" w:rsidR="00791248" w:rsidRPr="00AE7B70" w:rsidRDefault="00791248" w:rsidP="00791248">
      <w:pPr>
        <w:spacing w:after="0" w:line="240" w:lineRule="auto"/>
        <w:rPr>
          <w:rFonts w:ascii="Times New Roman" w:eastAsia="Times New Roman" w:hAnsi="Times New Roman" w:cs="Times New Roman"/>
        </w:rPr>
      </w:pPr>
    </w:p>
    <w:p w14:paraId="0787728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Álcool:</w:t>
      </w:r>
      <w:r w:rsidRPr="00AE7B70">
        <w:rPr>
          <w:rFonts w:ascii="Times New Roman" w:eastAsia="Times New Roman" w:hAnsi="Times New Roman" w:cs="Times New Roman"/>
        </w:rPr>
        <w:t xml:space="preserve"> pode ocorrer potenciação da hipotensão ortostática;</w:t>
      </w:r>
    </w:p>
    <w:p w14:paraId="7241B042" w14:textId="77777777" w:rsidR="00791248" w:rsidRPr="00AE7B70" w:rsidRDefault="00791248" w:rsidP="00791248">
      <w:pPr>
        <w:spacing w:after="0" w:line="240" w:lineRule="auto"/>
        <w:rPr>
          <w:rFonts w:ascii="Times New Roman" w:eastAsia="Times New Roman" w:hAnsi="Times New Roman" w:cs="Times New Roman"/>
        </w:rPr>
      </w:pPr>
    </w:p>
    <w:p w14:paraId="5D13C0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antidiabéticos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(orais e insulina):</w:t>
      </w:r>
      <w:r w:rsidRPr="00AE7B70">
        <w:rPr>
          <w:rFonts w:ascii="Times New Roman" w:eastAsia="Times New Roman" w:hAnsi="Times New Roman" w:cs="Times New Roman"/>
        </w:rPr>
        <w:t xml:space="preserve"> pode ser necessário o ajuste posológico do medicamento antidiabético (ver secção 4.4);</w:t>
      </w:r>
    </w:p>
    <w:p w14:paraId="59CE9C57" w14:textId="77777777" w:rsidR="00791248" w:rsidRPr="00AE7B70" w:rsidRDefault="00791248" w:rsidP="00791248">
      <w:pPr>
        <w:spacing w:after="0" w:line="240" w:lineRule="auto"/>
        <w:rPr>
          <w:rFonts w:ascii="Times New Roman" w:eastAsia="Times New Roman" w:hAnsi="Times New Roman" w:cs="Times New Roman"/>
        </w:rPr>
      </w:pPr>
    </w:p>
    <w:p w14:paraId="66509B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lastRenderedPageBreak/>
        <w:t>Resinas de colestiramina e colestipol:</w:t>
      </w:r>
      <w:r w:rsidRPr="00AE7B70">
        <w:rPr>
          <w:rFonts w:ascii="Times New Roman" w:eastAsia="Times New Roman" w:hAnsi="Times New Roman" w:cs="Times New Roman"/>
        </w:rPr>
        <w:t xml:space="preserve"> a absorção da hidroclorotiazida é prejudicada em presença de resinas de troca aniónica CoAprovel deve ser tomado, pelo menos, uma hora antes ou quatro horas após estas medicações;</w:t>
      </w:r>
    </w:p>
    <w:p w14:paraId="3D6AA544" w14:textId="77777777" w:rsidR="00791248" w:rsidRPr="00AE7B70" w:rsidRDefault="00791248" w:rsidP="00791248">
      <w:pPr>
        <w:spacing w:after="0" w:line="240" w:lineRule="auto"/>
        <w:rPr>
          <w:rFonts w:ascii="Times New Roman" w:eastAsia="Times New Roman" w:hAnsi="Times New Roman" w:cs="Times New Roman"/>
        </w:rPr>
      </w:pPr>
    </w:p>
    <w:p w14:paraId="3F52EFC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Corticoesteroides, ACTH:</w:t>
      </w:r>
      <w:r w:rsidRPr="00AE7B70">
        <w:rPr>
          <w:rFonts w:ascii="Times New Roman" w:eastAsia="Times New Roman" w:hAnsi="Times New Roman" w:cs="Times New Roman"/>
        </w:rPr>
        <w:t xml:space="preserve"> pode aumentar a depleção de eletrólitos, em particular hipocaliemia;</w:t>
      </w:r>
    </w:p>
    <w:p w14:paraId="6BC58978" w14:textId="77777777" w:rsidR="00791248" w:rsidRPr="00AE7B70" w:rsidRDefault="00791248" w:rsidP="00791248">
      <w:pPr>
        <w:spacing w:after="0" w:line="240" w:lineRule="auto"/>
        <w:rPr>
          <w:rFonts w:ascii="Times New Roman" w:eastAsia="Times New Roman" w:hAnsi="Times New Roman" w:cs="Times New Roman"/>
        </w:rPr>
      </w:pPr>
    </w:p>
    <w:p w14:paraId="1437BB2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Glicosidos digitálicos:</w:t>
      </w:r>
      <w:r w:rsidRPr="00AE7B70">
        <w:rPr>
          <w:rFonts w:ascii="Times New Roman" w:eastAsia="Times New Roman" w:hAnsi="Times New Roman" w:cs="Times New Roman"/>
        </w:rPr>
        <w:t xml:space="preserve"> a hipocaliemia ou hipomagnesemia induzida pelas tiazidas favorecem o aparecimento das arritmias cardíacas induzidas pelos digitálicos (ver secção 4.4);</w:t>
      </w:r>
    </w:p>
    <w:p w14:paraId="39148D7B" w14:textId="77777777" w:rsidR="00791248" w:rsidRPr="00AE7B70" w:rsidRDefault="00791248" w:rsidP="00791248">
      <w:pPr>
        <w:spacing w:after="0" w:line="240" w:lineRule="auto"/>
        <w:rPr>
          <w:rFonts w:ascii="Times New Roman" w:eastAsia="Times New Roman" w:hAnsi="Times New Roman" w:cs="Times New Roman"/>
        </w:rPr>
      </w:pPr>
    </w:p>
    <w:p w14:paraId="6484833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Anti-inflamatórios não-esteroides: </w:t>
      </w:r>
      <w:r w:rsidRPr="00AE7B70">
        <w:rPr>
          <w:rFonts w:ascii="Times New Roman" w:eastAsia="Times New Roman" w:hAnsi="Times New Roman" w:cs="Times New Roman"/>
        </w:rPr>
        <w:t xml:space="preserve">nalguns doentes a administração de um anti-inflamatório </w:t>
      </w:r>
      <w:r w:rsidRPr="00AE7B70">
        <w:rPr>
          <w:rFonts w:ascii="Times New Roman" w:eastAsia="Times New Roman" w:hAnsi="Times New Roman" w:cs="Times New Roman"/>
          <w:i/>
        </w:rPr>
        <w:t xml:space="preserve">não-esteroide </w:t>
      </w:r>
      <w:r w:rsidRPr="00AE7B70">
        <w:rPr>
          <w:rFonts w:ascii="Times New Roman" w:eastAsia="Times New Roman" w:hAnsi="Times New Roman" w:cs="Times New Roman"/>
        </w:rPr>
        <w:t>pode diminuir os efeitos diuréticos, natriuréticos e anti-hipertensores dos diuréticos tiazídicos;</w:t>
      </w:r>
    </w:p>
    <w:p w14:paraId="4AABE060" w14:textId="77777777" w:rsidR="00791248" w:rsidRPr="00AE7B70" w:rsidRDefault="00791248" w:rsidP="00791248">
      <w:pPr>
        <w:spacing w:after="0" w:line="240" w:lineRule="auto"/>
        <w:rPr>
          <w:rFonts w:ascii="Times New Roman" w:eastAsia="Times New Roman" w:hAnsi="Times New Roman" w:cs="Times New Roman"/>
        </w:rPr>
      </w:pPr>
    </w:p>
    <w:p w14:paraId="3ECBB0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Aminas pressoras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(ex. noradrenalina):</w:t>
      </w:r>
      <w:r w:rsidRPr="00AE7B70">
        <w:rPr>
          <w:rFonts w:ascii="Times New Roman" w:eastAsia="Times New Roman" w:hAnsi="Times New Roman" w:cs="Times New Roman"/>
        </w:rPr>
        <w:t xml:space="preserve"> o efeito das aminas pressoras pode ser diminuído, mas não é o suficiente para impedir o seu uso;</w:t>
      </w:r>
    </w:p>
    <w:p w14:paraId="2741A7E2" w14:textId="77777777" w:rsidR="00791248" w:rsidRPr="00AE7B70" w:rsidRDefault="00791248" w:rsidP="00791248">
      <w:pPr>
        <w:spacing w:after="0" w:line="240" w:lineRule="auto"/>
        <w:rPr>
          <w:rFonts w:ascii="Times New Roman" w:eastAsia="Times New Roman" w:hAnsi="Times New Roman" w:cs="Times New Roman"/>
        </w:rPr>
      </w:pPr>
    </w:p>
    <w:p w14:paraId="1CD250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Relaxantes musculares não despolarizantes (ex. tubocurarina):</w:t>
      </w:r>
      <w:r w:rsidRPr="00AE7B70">
        <w:rPr>
          <w:rFonts w:ascii="Times New Roman" w:eastAsia="Times New Roman" w:hAnsi="Times New Roman" w:cs="Times New Roman"/>
        </w:rPr>
        <w:t xml:space="preserve"> o efeito destes relaxantes musculares não despolarizantes pode ser potenciado pela hidroclorotiazida;</w:t>
      </w:r>
    </w:p>
    <w:p w14:paraId="4B6A48E8" w14:textId="77777777" w:rsidR="00791248" w:rsidRPr="00AE7B70" w:rsidRDefault="00791248" w:rsidP="00791248">
      <w:pPr>
        <w:spacing w:after="0" w:line="240" w:lineRule="auto"/>
        <w:rPr>
          <w:rFonts w:ascii="Times New Roman" w:eastAsia="Times New Roman" w:hAnsi="Times New Roman" w:cs="Times New Roman"/>
        </w:rPr>
      </w:pPr>
    </w:p>
    <w:p w14:paraId="477BD1E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Medicamentos antigota: </w:t>
      </w:r>
      <w:r w:rsidRPr="00AE7B70">
        <w:rPr>
          <w:rFonts w:ascii="Times New Roman" w:eastAsia="Times New Roman" w:hAnsi="Times New Roman" w:cs="Times New Roman"/>
        </w:rPr>
        <w:t>pode ser necessário o ajuste posológico dos medicamentos antigota dado que a hidroclorotiazida pode elevar o nível sérico do ácido úrico. Pode ser necessário o aumento da posologia da probenecida ou da sulfimpirazona. A coadministração de diuréticos tiazídicos pode aumentar a incidência de reações de hipersensibilidade ao alopurinol;</w:t>
      </w:r>
    </w:p>
    <w:p w14:paraId="742FB0A0" w14:textId="77777777" w:rsidR="00791248" w:rsidRPr="00AE7B70" w:rsidRDefault="00791248" w:rsidP="00791248">
      <w:pPr>
        <w:spacing w:after="0" w:line="240" w:lineRule="auto"/>
        <w:rPr>
          <w:rFonts w:ascii="Times New Roman" w:eastAsia="Times New Roman" w:hAnsi="Times New Roman" w:cs="Times New Roman"/>
        </w:rPr>
      </w:pPr>
    </w:p>
    <w:p w14:paraId="6497EF0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Sais de cálcio:</w:t>
      </w:r>
      <w:r w:rsidRPr="00AE7B70">
        <w:rPr>
          <w:rFonts w:ascii="Times New Roman" w:eastAsia="Times New Roman" w:hAnsi="Times New Roman" w:cs="Times New Roman"/>
        </w:rPr>
        <w:t xml:space="preserve"> os diuréticos tiazídicos podem aumentar os níveis séricos do cálcio devido à redução da sua excreção. Se forem prescritos suplementos de cálcio ou medicamentos poupadores de cálcio (ex. terapêutica com vitamina D), recomenda-se a monitorização dos níveis séricos do cálcio e o respetivo ajuste da posologia do cálcio;</w:t>
      </w:r>
    </w:p>
    <w:p w14:paraId="33BA8231" w14:textId="77777777" w:rsidR="00791248" w:rsidRPr="00AE7B70" w:rsidRDefault="00791248" w:rsidP="00791248">
      <w:pPr>
        <w:spacing w:after="0" w:line="240" w:lineRule="auto"/>
        <w:rPr>
          <w:rFonts w:ascii="Times New Roman" w:eastAsia="Times New Roman" w:hAnsi="Times New Roman" w:cs="Times New Roman"/>
        </w:rPr>
      </w:pPr>
    </w:p>
    <w:p w14:paraId="15215B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Carbamazepina: </w:t>
      </w:r>
      <w:r w:rsidRPr="00AE7B70">
        <w:rPr>
          <w:rFonts w:ascii="Times New Roman" w:eastAsia="Times New Roman" w:hAnsi="Times New Roman" w:cs="Times New Roman"/>
        </w:rPr>
        <w:t>o uso concomitante de carbamazepina e hidroclorotiazida foi associado a risco de hiponatremia sintomática. Durante o uso concomitante, os eletrólitos devem ser monitorizados. Deve ser utilizada, se possível, uma outra classe de diuréticos;</w:t>
      </w:r>
    </w:p>
    <w:p w14:paraId="3BC6FFCC" w14:textId="77777777" w:rsidR="00791248" w:rsidRPr="00AE7B70" w:rsidRDefault="00791248" w:rsidP="00791248">
      <w:pPr>
        <w:spacing w:after="0" w:line="240" w:lineRule="auto"/>
        <w:rPr>
          <w:rFonts w:ascii="Times New Roman" w:eastAsia="Times New Roman" w:hAnsi="Times New Roman" w:cs="Times New Roman"/>
          <w:i/>
        </w:rPr>
      </w:pPr>
    </w:p>
    <w:p w14:paraId="5C5009E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Outras interações: </w:t>
      </w:r>
      <w:r w:rsidRPr="00AE7B70">
        <w:rPr>
          <w:rFonts w:ascii="Times New Roman" w:eastAsia="Times New Roman" w:hAnsi="Times New Roman" w:cs="Times New Roman"/>
        </w:rPr>
        <w:t>o efeito hiperglicemiante dos bloqueadores beta e do diazóxido pode ser aumentado pelas tiazidas. Os fármacos anticolinérgicos (ex. atropina, biperideno) podem aumentar a biodisponibilidade dos diuréticos tipo-tiazídicos, por dimuição da motilidade gastrintestinal e a velocidade de esvaziamento gástrico. As tiazidas podem aumentar o risco de efeitos adversos causados pela amantadina. As tiazidas podem reduzir a excreção renal de medicamentos citotóxicos (ex. ciclofosfamida, metotrexato) e potenciar os seus efeitos mielossupressores.</w:t>
      </w:r>
    </w:p>
    <w:p w14:paraId="0599BA9E" w14:textId="77777777" w:rsidR="00791248" w:rsidRPr="00AE7B70" w:rsidRDefault="00791248" w:rsidP="00791248">
      <w:pPr>
        <w:spacing w:after="0" w:line="240" w:lineRule="auto"/>
        <w:rPr>
          <w:rFonts w:ascii="Times New Roman" w:eastAsia="Times New Roman" w:hAnsi="Times New Roman" w:cs="Times New Roman"/>
        </w:rPr>
      </w:pPr>
    </w:p>
    <w:p w14:paraId="7598F9F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4.6</w:t>
      </w:r>
      <w:r w:rsidRPr="00AE7B70">
        <w:rPr>
          <w:rFonts w:ascii="Times New Roman" w:eastAsia="Times New Roman" w:hAnsi="Times New Roman" w:cs="Times New Roman"/>
          <w:b/>
        </w:rPr>
        <w:tab/>
        <w:t>Fertilidade, gravidez e aleitamento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vault_nd_68b69834-6726-4563-b047-2e65e840e22f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8BB60C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77BEA71"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r w:rsidRPr="00AE7B70">
        <w:rPr>
          <w:rFonts w:ascii="Times New Roman" w:eastAsia="Times New Roman" w:hAnsi="Times New Roman" w:cs="Times New Roman"/>
          <w:color w:val="000000"/>
          <w:u w:val="single"/>
        </w:rPr>
        <w:t>Gravidez</w:t>
      </w:r>
    </w:p>
    <w:p w14:paraId="07DD9D1D"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p>
    <w:p w14:paraId="5BE10D84"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63D072B1" w14:textId="77777777" w:rsidR="00791248" w:rsidRPr="00AE7B70" w:rsidRDefault="00791248" w:rsidP="00791248">
      <w:pPr>
        <w:keepNext/>
        <w:spacing w:after="0" w:line="240" w:lineRule="auto"/>
        <w:rPr>
          <w:rFonts w:ascii="Times New Roman" w:eastAsia="Times New Roman" w:hAnsi="Times New Roman" w:cs="Times New Roman"/>
          <w:u w:val="single"/>
        </w:rPr>
      </w:pPr>
    </w:p>
    <w:p w14:paraId="4ECCE62A" w14:textId="77777777" w:rsidR="00791248" w:rsidRPr="00AE7B70" w:rsidRDefault="00791248" w:rsidP="00791248">
      <w:pPr>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E7B70">
        <w:rPr>
          <w:rFonts w:ascii="Times New Roman" w:eastAsia="Times New Roman" w:hAnsi="Times New Roman" w:cs="Times New Roman"/>
        </w:rPr>
        <w:t>A administração de ARAIIs não é recomendada durante o primeiro trimestre de gravidez (ver secção 4.4). A administração de ARAIIs está contraindicada durante o segundo e terceiro trimestres de gravidez (ver secções 4.3 e 4.4).</w:t>
      </w:r>
    </w:p>
    <w:p w14:paraId="25A6A862" w14:textId="77777777" w:rsidR="00791248" w:rsidRPr="00AE7B70" w:rsidRDefault="00791248" w:rsidP="00791248">
      <w:pPr>
        <w:spacing w:after="0" w:line="240" w:lineRule="auto"/>
        <w:rPr>
          <w:rFonts w:ascii="Times New Roman" w:eastAsia="Times New Roman" w:hAnsi="Times New Roman" w:cs="Times New Roman"/>
        </w:rPr>
      </w:pPr>
    </w:p>
    <w:p w14:paraId="05968A4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A evidência epidemiológica relativa ao risco de teratogenicidade após a exposição aos IECAs durante o 1º trimestre de gravidez não é conclusiva; contudo, não é possível excluir um ligeiro aumento do risco. Enquanto não existem dados de estudos epidemiológicos controlados relativos ao risco associado aos antagonistas dos recetores da angiotensina II (</w:t>
      </w:r>
      <w:r w:rsidRPr="00AE7B70">
        <w:rPr>
          <w:rFonts w:ascii="Times New Roman" w:eastAsia="Times New Roman" w:hAnsi="Times New Roman" w:cs="Times New Roman"/>
        </w:rPr>
        <w:t xml:space="preserve">ARAIIs), os riscos para esta classe de fármacos poderão ser semelhantes. </w:t>
      </w:r>
      <w:r w:rsidRPr="00AE7B70">
        <w:rPr>
          <w:rFonts w:ascii="Times New Roman" w:eastAsia="Times New Roman" w:hAnsi="Times New Roman" w:cs="Times New Roman"/>
          <w:bCs/>
          <w:iCs/>
        </w:rPr>
        <w:t xml:space="preserve">A não ser que a manutenção do tratamento com </w:t>
      </w:r>
      <w:r w:rsidRPr="00AE7B70">
        <w:rPr>
          <w:rFonts w:ascii="Times New Roman" w:eastAsia="Times New Roman" w:hAnsi="Times New Roman" w:cs="Times New Roman"/>
        </w:rPr>
        <w:t>ARAII</w:t>
      </w:r>
      <w:r w:rsidRPr="00AE7B70">
        <w:rPr>
          <w:rFonts w:ascii="Times New Roman" w:eastAsia="Times New Roman" w:hAnsi="Times New Roman" w:cs="Times New Roman"/>
          <w:bCs/>
          <w:iCs/>
        </w:rPr>
        <w:t xml:space="preserve"> seja considerada essencial, nas doentes que planeiem engravidar a medicação deve ser substituída por terapêuticas anti-hipertensoras alternativas cujo perfil de segurança durante a gravidez esteja </w:t>
      </w:r>
      <w:r w:rsidRPr="00AE7B70">
        <w:rPr>
          <w:rFonts w:ascii="Times New Roman" w:eastAsia="Times New Roman" w:hAnsi="Times New Roman" w:cs="Times New Roman"/>
          <w:bCs/>
          <w:iCs/>
        </w:rPr>
        <w:lastRenderedPageBreak/>
        <w:t xml:space="preserve">estabelecido. </w:t>
      </w:r>
      <w:r w:rsidRPr="00E630B8">
        <w:rPr>
          <w:rFonts w:ascii="Times New Roman" w:eastAsia="Times New Roman" w:hAnsi="Times New Roman" w:cs="Times New Roman"/>
        </w:rPr>
        <w:t>Quando é diagnosticada a gravidez, o tratamento com ARAIIs deve ser interrompido imediatamente e, se apropriado, deverá ser iniciada terapêutica alternativa.</w:t>
      </w:r>
    </w:p>
    <w:p w14:paraId="7B427A22" w14:textId="77777777" w:rsidR="00791248" w:rsidRPr="00AE7B70" w:rsidRDefault="00791248" w:rsidP="00791248">
      <w:pPr>
        <w:spacing w:after="0" w:line="240" w:lineRule="auto"/>
        <w:rPr>
          <w:rFonts w:ascii="Times New Roman" w:eastAsia="Times New Roman" w:hAnsi="Times New Roman" w:cs="Times New Roman"/>
          <w:color w:val="000000"/>
        </w:rPr>
      </w:pPr>
    </w:p>
    <w:p w14:paraId="4054761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exposição a ARAII durante o segundo e terceiro trimestres de gravidez está reconhecidamente associada à indução de toxicidade fetal em humanos (diminuição da função renal, oligohidrâmnio, atraso na ossificação do crânio) e toxicidade neonatal (insuficiência renal, hipotensão, hipercaliemia) (ver secção 5.3).</w:t>
      </w:r>
    </w:p>
    <w:p w14:paraId="0343476C"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No caso de a exposição aos ARAIIs ter ocorrido a partir do segundo trimestre de gravidez, recomenda-se a monitorização ultrassonográfica da função renal e dos ossos do crânio.</w:t>
      </w:r>
    </w:p>
    <w:p w14:paraId="47179F66"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Os lactentes cujas mães estiveram expostas a ARAIIs devem ser cuidadosamente observados no sentido de diagnosticar hipotensão (ver secções 4.3 e 4.4).</w:t>
      </w:r>
    </w:p>
    <w:p w14:paraId="704AE97D" w14:textId="77777777" w:rsidR="00791248" w:rsidRPr="00E630B8" w:rsidRDefault="00791248" w:rsidP="00791248">
      <w:pPr>
        <w:spacing w:after="0" w:line="240" w:lineRule="auto"/>
        <w:rPr>
          <w:rFonts w:ascii="Times New Roman" w:eastAsia="Times New Roman" w:hAnsi="Times New Roman" w:cs="Times New Roman"/>
        </w:rPr>
      </w:pPr>
    </w:p>
    <w:p w14:paraId="04EC64AA" w14:textId="77777777" w:rsidR="00791248" w:rsidRDefault="00791248" w:rsidP="00791248">
      <w:pPr>
        <w:spacing w:after="0" w:line="240" w:lineRule="auto"/>
        <w:rPr>
          <w:rFonts w:ascii="Times New Roman" w:eastAsia="Times New Roman" w:hAnsi="Times New Roman" w:cs="Times New Roman"/>
          <w:i/>
          <w:color w:val="000000"/>
        </w:rPr>
      </w:pPr>
    </w:p>
    <w:p w14:paraId="7BDE71CC" w14:textId="77777777" w:rsidR="00791248" w:rsidRPr="00AE7B70" w:rsidRDefault="00791248" w:rsidP="00791248">
      <w:pPr>
        <w:spacing w:after="0" w:line="240" w:lineRule="auto"/>
        <w:rPr>
          <w:rFonts w:ascii="Times New Roman" w:eastAsia="Times New Roman" w:hAnsi="Times New Roman" w:cs="Times New Roman"/>
          <w:i/>
          <w:color w:val="000000"/>
        </w:rPr>
      </w:pPr>
      <w:r w:rsidRPr="00AE7B70">
        <w:rPr>
          <w:rFonts w:ascii="Times New Roman" w:eastAsia="Times New Roman" w:hAnsi="Times New Roman" w:cs="Times New Roman"/>
          <w:i/>
          <w:color w:val="000000"/>
        </w:rPr>
        <w:t>Hidroclorotiazida</w:t>
      </w:r>
    </w:p>
    <w:p w14:paraId="1FC0871D" w14:textId="77777777" w:rsidR="00791248" w:rsidRPr="00AE7B70" w:rsidRDefault="00791248" w:rsidP="00791248">
      <w:pPr>
        <w:spacing w:after="0" w:line="240" w:lineRule="auto"/>
        <w:rPr>
          <w:rFonts w:ascii="Times New Roman" w:eastAsia="Times New Roman" w:hAnsi="Times New Roman" w:cs="Times New Roman"/>
          <w:color w:val="000000"/>
        </w:rPr>
      </w:pPr>
    </w:p>
    <w:p w14:paraId="380C1B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experiência decorrente da administração da hidroclorotiazida durante a gravidez, particularmente durante o primeiro trimestre, é limitada. Os estudos em animais são insuficientes. A hidroclorotiazida atravessa a barreira placentária. Com base no mecanismo de ação farmacológico da hidroclorotiazida, a sua administração durante o segundo e o terceiro trimestres pode comprometer a perfusão fetoplacentária e pode causar efeitos fetais e neonatais tais como icterícia, distúrbios no equilíbrio eletrolítico e trombocitopenia.</w:t>
      </w:r>
    </w:p>
    <w:p w14:paraId="4388180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não deve ser administrada no edema gestacional, hipertensão da gravidez ou pré-eclampsia devido ao risco de diminuição do volume plasmático e hipoperfusão placentária, sem efeitos benéficos relativamente ao curso da doença.</w:t>
      </w:r>
    </w:p>
    <w:p w14:paraId="570DA6AB"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A hidroclorotiazida não deve ser administrada na hipertensão essencial em mulheres grávidas, exceto nas raras situações em que não pode ser utilizada outra alternativa terapêutica.</w:t>
      </w:r>
    </w:p>
    <w:p w14:paraId="41BFD2D3" w14:textId="77777777" w:rsidR="00791248" w:rsidRPr="00AE7B70" w:rsidRDefault="00791248" w:rsidP="00791248">
      <w:pPr>
        <w:spacing w:after="0" w:line="240" w:lineRule="auto"/>
        <w:rPr>
          <w:rFonts w:ascii="Times New Roman" w:eastAsia="Times New Roman" w:hAnsi="Times New Roman" w:cs="Times New Roman"/>
          <w:color w:val="000000"/>
        </w:rPr>
      </w:pPr>
    </w:p>
    <w:p w14:paraId="7707C74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Como CoAprovel contém hidroclorotiazida, não é recomendado durante o primeiro trimestre da gravidez. Antes de uma gravidez planeada deve fazer-se a mudança para um tratamento alternativo adequado.</w:t>
      </w:r>
    </w:p>
    <w:p w14:paraId="0075252C" w14:textId="77777777" w:rsidR="00791248" w:rsidRPr="00AE7B70" w:rsidRDefault="00791248" w:rsidP="00791248">
      <w:pPr>
        <w:spacing w:after="0" w:line="240" w:lineRule="auto"/>
        <w:rPr>
          <w:rFonts w:ascii="Times New Roman" w:eastAsia="Times New Roman" w:hAnsi="Times New Roman" w:cs="Times New Roman"/>
        </w:rPr>
      </w:pPr>
    </w:p>
    <w:p w14:paraId="291FC0F5" w14:textId="77777777" w:rsidR="00791248" w:rsidRPr="00AE7B70" w:rsidRDefault="00791248" w:rsidP="00791248">
      <w:pPr>
        <w:keepNext/>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Amamentação</w:t>
      </w:r>
    </w:p>
    <w:p w14:paraId="423A44C8" w14:textId="77777777" w:rsidR="00791248" w:rsidRPr="00AE7B70" w:rsidRDefault="00791248" w:rsidP="00791248">
      <w:pPr>
        <w:keepNext/>
        <w:spacing w:after="0" w:line="240" w:lineRule="auto"/>
        <w:rPr>
          <w:rFonts w:ascii="Times New Roman" w:eastAsia="Times New Roman" w:hAnsi="Times New Roman" w:cs="Times New Roman"/>
        </w:rPr>
      </w:pPr>
    </w:p>
    <w:p w14:paraId="506D8076"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13E62243" w14:textId="77777777" w:rsidR="00791248" w:rsidRPr="00AE7B70" w:rsidRDefault="00791248" w:rsidP="00791248">
      <w:pPr>
        <w:keepNext/>
        <w:spacing w:after="0" w:line="240" w:lineRule="auto"/>
        <w:rPr>
          <w:rFonts w:ascii="Times New Roman" w:eastAsia="Times New Roman" w:hAnsi="Times New Roman" w:cs="Times New Roman"/>
        </w:rPr>
      </w:pPr>
    </w:p>
    <w:p w14:paraId="7EBD0D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 xml:space="preserve">Uma vez que não se encontra disponível informação sobre a utilização de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durante o aleitamento, a terapêutica com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não está recomendada e são preferíveis </w:t>
      </w:r>
      <w:r w:rsidRPr="00AE7B70">
        <w:rPr>
          <w:rFonts w:ascii="Times New Roman" w:eastAsia="Times New Roman" w:hAnsi="Times New Roman" w:cs="Times New Roman"/>
          <w:bCs/>
          <w:iCs/>
        </w:rPr>
        <w:t>terapêuticas alternativas cujo perfil de segurança durante o aleitamento esteja melhor estabelecido, particularmente em recém-nascidos ou prematuros.</w:t>
      </w:r>
    </w:p>
    <w:p w14:paraId="35B510B4" w14:textId="77777777" w:rsidR="00791248" w:rsidRPr="00AE7B70" w:rsidRDefault="00791248" w:rsidP="00791248">
      <w:pPr>
        <w:spacing w:after="0" w:line="240" w:lineRule="auto"/>
        <w:rPr>
          <w:rFonts w:ascii="Times New Roman" w:eastAsia="Times New Roman" w:hAnsi="Times New Roman" w:cs="Times New Roman"/>
        </w:rPr>
      </w:pPr>
    </w:p>
    <w:p w14:paraId="7E4EA46D"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Desconhece-se se o irbesartan ou os seus metabolitos são excretados no leite humano.</w:t>
      </w:r>
    </w:p>
    <w:p w14:paraId="2A06DE0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Os dados farmacodinâmicos/toxicológicos disponíveis em ratos mostraram excreção de irbesartan ou dos seus metabolitos no leite (para mais pormenores ver secção 5.3).</w:t>
      </w:r>
    </w:p>
    <w:p w14:paraId="6480E399" w14:textId="77777777" w:rsidR="00791248" w:rsidRPr="00AE7B70" w:rsidRDefault="00791248" w:rsidP="00791248">
      <w:pPr>
        <w:spacing w:after="0" w:line="240" w:lineRule="auto"/>
        <w:rPr>
          <w:rFonts w:ascii="Times New Roman" w:eastAsia="Times New Roman" w:hAnsi="Times New Roman" w:cs="Times New Roman"/>
          <w:bCs/>
          <w:i/>
          <w:iCs/>
        </w:rPr>
      </w:pPr>
    </w:p>
    <w:p w14:paraId="3FA846BD" w14:textId="77777777" w:rsidR="00791248" w:rsidRPr="00AE7B70" w:rsidRDefault="00791248" w:rsidP="00791248">
      <w:pPr>
        <w:spacing w:after="0" w:line="240" w:lineRule="auto"/>
        <w:rPr>
          <w:rFonts w:ascii="Times New Roman" w:eastAsia="Times New Roman" w:hAnsi="Times New Roman" w:cs="Times New Roman"/>
          <w:bCs/>
          <w:i/>
          <w:iCs/>
        </w:rPr>
      </w:pPr>
      <w:r w:rsidRPr="00AE7B70">
        <w:rPr>
          <w:rFonts w:ascii="Times New Roman" w:eastAsia="Times New Roman" w:hAnsi="Times New Roman" w:cs="Times New Roman"/>
          <w:bCs/>
          <w:i/>
          <w:iCs/>
        </w:rPr>
        <w:t>Hidroclorotiazida</w:t>
      </w:r>
    </w:p>
    <w:p w14:paraId="35AE988D" w14:textId="77777777" w:rsidR="00791248" w:rsidRPr="00AE7B70" w:rsidRDefault="00791248" w:rsidP="00791248">
      <w:pPr>
        <w:spacing w:after="0" w:line="240" w:lineRule="auto"/>
        <w:rPr>
          <w:rFonts w:ascii="Times New Roman" w:eastAsia="Times New Roman" w:hAnsi="Times New Roman" w:cs="Times New Roman"/>
          <w:bCs/>
          <w:iCs/>
        </w:rPr>
      </w:pPr>
    </w:p>
    <w:p w14:paraId="061F358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A hidroclorotiazida é excretada no leite humano em pequenas quantidades. Doses elevadas de tiazidas causam diurese intensa podendo inibir a produção de leite. A utilização de CoAprovel durante o aleitamento não está recomendada. Caso CoAprovel seja utilizado durante o aleitamento, as doses devem ser tão baixas quanto possível.</w:t>
      </w:r>
    </w:p>
    <w:p w14:paraId="76559A37" w14:textId="77777777" w:rsidR="00791248" w:rsidRPr="00AE7B70" w:rsidRDefault="00791248" w:rsidP="00791248">
      <w:pPr>
        <w:spacing w:after="0" w:line="240" w:lineRule="auto"/>
        <w:rPr>
          <w:rFonts w:ascii="Times New Roman" w:eastAsia="Times New Roman" w:hAnsi="Times New Roman" w:cs="Times New Roman"/>
          <w:bCs/>
          <w:iCs/>
        </w:rPr>
      </w:pPr>
    </w:p>
    <w:p w14:paraId="4D0A1AD4" w14:textId="77777777" w:rsidR="00791248" w:rsidRPr="00AE7B70" w:rsidRDefault="00791248" w:rsidP="00791248">
      <w:pPr>
        <w:spacing w:after="0" w:line="240" w:lineRule="auto"/>
        <w:rPr>
          <w:rFonts w:ascii="Times New Roman" w:eastAsia="Times New Roman" w:hAnsi="Times New Roman" w:cs="Times New Roman"/>
          <w:bCs/>
          <w:iCs/>
          <w:u w:val="single"/>
        </w:rPr>
      </w:pPr>
      <w:r w:rsidRPr="00AE7B70">
        <w:rPr>
          <w:rFonts w:ascii="Times New Roman" w:eastAsia="Times New Roman" w:hAnsi="Times New Roman" w:cs="Times New Roman"/>
          <w:bCs/>
          <w:iCs/>
          <w:u w:val="single"/>
        </w:rPr>
        <w:t>Fertilidade</w:t>
      </w:r>
    </w:p>
    <w:p w14:paraId="17B411C2" w14:textId="77777777" w:rsidR="00791248" w:rsidRPr="00AE7B70" w:rsidRDefault="00791248" w:rsidP="00791248">
      <w:pPr>
        <w:spacing w:after="0" w:line="240" w:lineRule="auto"/>
        <w:rPr>
          <w:rFonts w:ascii="Times New Roman" w:eastAsia="Times New Roman" w:hAnsi="Times New Roman" w:cs="Times New Roman"/>
          <w:bCs/>
          <w:iCs/>
        </w:rPr>
      </w:pPr>
    </w:p>
    <w:p w14:paraId="7219F1AD"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 irbesartan não teve efeitos sobre a fertilidade em ratos tratados nem nos seus descendentes mesmo para as doses que induzem os primeiros sinais de toxicidade parental (ver secção 5.3).</w:t>
      </w:r>
    </w:p>
    <w:p w14:paraId="68596E82" w14:textId="77777777" w:rsidR="00791248" w:rsidRPr="00AE7B70" w:rsidRDefault="00791248" w:rsidP="00791248">
      <w:pPr>
        <w:spacing w:after="0" w:line="240" w:lineRule="auto"/>
        <w:rPr>
          <w:rFonts w:ascii="Times New Roman" w:eastAsia="Times New Roman" w:hAnsi="Times New Roman" w:cs="Times New Roman"/>
        </w:rPr>
      </w:pPr>
    </w:p>
    <w:p w14:paraId="49F16A6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4.7</w:t>
      </w:r>
      <w:r w:rsidRPr="00AE7B70">
        <w:rPr>
          <w:rFonts w:ascii="Times New Roman" w:eastAsia="Times New Roman" w:hAnsi="Times New Roman" w:cs="Times New Roman"/>
          <w:b/>
        </w:rPr>
        <w:tab/>
        <w:t>Efeitos sobre a capacidade de conduzir e utilizar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vault_nd_9ca9b54a-622e-4c82-ab23-ac7a5beb5063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D8B26C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E5BF08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nas suas propriedades farmacodinâmicas não é provável que o CoAprovel afete a capacidade de conduzir e utilizar máquinas. Quando se conduz ou trabalha com máquinas deve ter-se em atenção que, ocasionalmente, durante o tratamento da hipertensão podem ocorrer tonturas ou fadiga.</w:t>
      </w:r>
    </w:p>
    <w:p w14:paraId="5826EFB0" w14:textId="77777777" w:rsidR="00791248" w:rsidRPr="00AE7B70" w:rsidRDefault="00791248" w:rsidP="00791248">
      <w:pPr>
        <w:spacing w:after="0" w:line="240" w:lineRule="auto"/>
        <w:rPr>
          <w:rFonts w:ascii="Times New Roman" w:eastAsia="Times New Roman" w:hAnsi="Times New Roman" w:cs="Times New Roman"/>
        </w:rPr>
      </w:pPr>
    </w:p>
    <w:p w14:paraId="68C616F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4.8</w:t>
      </w:r>
      <w:r w:rsidRPr="00AE7B70">
        <w:rPr>
          <w:rFonts w:ascii="Times New Roman" w:eastAsia="Times New Roman" w:hAnsi="Times New Roman" w:cs="Times New Roman"/>
          <w:b/>
        </w:rPr>
        <w:tab/>
        <w:t>Efeitos indesejáveis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vault_nd_735b162c-f0bf-429f-aa5e-3398cd37de75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26BEE6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1A4C140"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Associação irbesartan/hidroclorotiazida</w:t>
      </w:r>
    </w:p>
    <w:p w14:paraId="38968F10" w14:textId="5124BC8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Dos 898 doentes hipertensos que receberam várias doses de irbesartan/hidroclorotiazida (intervalo: 37,5 mg/6,25 mg a 300 mg/25 mg) em ensaios controlados por placebo, 29,5% dos doentes tiveram reações adversas. As reações adversas medicamentosas notificadas mais frequentemente foram tonturas (5,6%), fadiga (4,9%), náuseas/vómitos (1,8%) e micção anormal (1,4%). Adicionalmente, nos ensaios foram também frequentemente observados aumentos do azoto ureico sérico (2,3%), creatina cinase (1,7%) e creatinina (1,1%).</w:t>
      </w:r>
    </w:p>
    <w:p w14:paraId="02FB385A" w14:textId="77777777" w:rsidR="00791248" w:rsidRPr="00AE7B70" w:rsidRDefault="00791248" w:rsidP="00791248">
      <w:pPr>
        <w:spacing w:after="0" w:line="240" w:lineRule="auto"/>
        <w:rPr>
          <w:rFonts w:ascii="Times New Roman" w:eastAsia="Times New Roman" w:hAnsi="Times New Roman" w:cs="Times New Roman"/>
        </w:rPr>
      </w:pPr>
    </w:p>
    <w:p w14:paraId="7AAD78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tabela 1 contém as reações adversas observadas em notificações espontâneas e nos ensaios controlados por placebo.</w:t>
      </w:r>
    </w:p>
    <w:p w14:paraId="6BF50CAF" w14:textId="77777777" w:rsidR="00791248" w:rsidRPr="00AE7B70" w:rsidRDefault="00791248" w:rsidP="00791248">
      <w:pPr>
        <w:spacing w:after="0" w:line="240" w:lineRule="auto"/>
        <w:rPr>
          <w:rFonts w:ascii="Times New Roman" w:eastAsia="Times New Roman" w:hAnsi="Times New Roman" w:cs="Times New Roman"/>
        </w:rPr>
      </w:pPr>
    </w:p>
    <w:p w14:paraId="32F49747" w14:textId="2CE9A43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das reações adversas listadas abaixo é definida utilizando a seguinte convenção: muito frequentes (≥ 1/10); frequentes (≥ 1/100, a &lt; 1/10); pouco frequentes (≥ 1/1</w:t>
      </w:r>
      <w:ins w:id="61" w:author="Author">
        <w:r w:rsidR="00293ABC">
          <w:rPr>
            <w:rFonts w:ascii="Times New Roman" w:eastAsia="Times New Roman" w:hAnsi="Times New Roman" w:cs="Times New Roman"/>
          </w:rPr>
          <w:t xml:space="preserve"> </w:t>
        </w:r>
      </w:ins>
      <w:del w:id="62"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a &lt; 1/100); raras (≥ 1/10</w:t>
      </w:r>
      <w:ins w:id="63" w:author="Author">
        <w:r w:rsidR="00293ABC">
          <w:rPr>
            <w:rFonts w:ascii="Times New Roman" w:eastAsia="Times New Roman" w:hAnsi="Times New Roman" w:cs="Times New Roman"/>
          </w:rPr>
          <w:t xml:space="preserve"> </w:t>
        </w:r>
      </w:ins>
      <w:del w:id="64"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a &lt; 1/1</w:t>
      </w:r>
      <w:ins w:id="65" w:author="Author">
        <w:r w:rsidR="00293ABC">
          <w:rPr>
            <w:rFonts w:ascii="Times New Roman" w:eastAsia="Times New Roman" w:hAnsi="Times New Roman" w:cs="Times New Roman"/>
          </w:rPr>
          <w:t xml:space="preserve"> </w:t>
        </w:r>
      </w:ins>
      <w:del w:id="66"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muito raras (&lt; 1/10</w:t>
      </w:r>
      <w:ins w:id="67" w:author="Author">
        <w:r w:rsidR="00293ABC">
          <w:rPr>
            <w:rFonts w:ascii="Times New Roman" w:eastAsia="Times New Roman" w:hAnsi="Times New Roman" w:cs="Times New Roman"/>
          </w:rPr>
          <w:t xml:space="preserve"> </w:t>
        </w:r>
      </w:ins>
      <w:del w:id="68"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Os efeitos indesejáveis são apresentados por ordem decrescente de gravidade dentro de cada classe de frequência.</w:t>
      </w:r>
    </w:p>
    <w:p w14:paraId="6C5C4273" w14:textId="77777777" w:rsidR="00791248" w:rsidRPr="00AE7B70" w:rsidRDefault="00791248" w:rsidP="00791248">
      <w:pPr>
        <w:tabs>
          <w:tab w:val="left" w:pos="720"/>
        </w:tabs>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11"/>
        <w:gridCol w:w="3859"/>
      </w:tblGrid>
      <w:tr w:rsidR="00791248" w:rsidRPr="00AE7B70" w14:paraId="61394E95" w14:textId="77777777" w:rsidTr="00DF099B">
        <w:tc>
          <w:tcPr>
            <w:tcW w:w="8522" w:type="dxa"/>
            <w:gridSpan w:val="3"/>
            <w:tcBorders>
              <w:top w:val="single" w:sz="4" w:space="0" w:color="auto"/>
              <w:left w:val="nil"/>
              <w:bottom w:val="single" w:sz="4" w:space="0" w:color="auto"/>
              <w:right w:val="nil"/>
            </w:tcBorders>
          </w:tcPr>
          <w:p w14:paraId="2A6E36C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1: </w:t>
            </w:r>
            <w:r w:rsidRPr="00AE7B70">
              <w:rPr>
                <w:rFonts w:ascii="Times New Roman" w:eastAsia="Times New Roman" w:hAnsi="Times New Roman" w:cs="Times New Roman"/>
              </w:rPr>
              <w:t>Reações</w:t>
            </w:r>
            <w:r w:rsidRPr="00AE7B70">
              <w:rPr>
                <w:rFonts w:ascii="Times New Roman" w:eastAsia="Times New Roman" w:hAnsi="Times New Roman" w:cs="Times New Roman"/>
                <w:bCs/>
              </w:rPr>
              <w:t xml:space="preserve"> adversas nos ensaios controlados por placebo e notificações espontâneas</w:t>
            </w:r>
          </w:p>
        </w:tc>
      </w:tr>
      <w:tr w:rsidR="00791248" w:rsidRPr="00AE7B70" w14:paraId="2A4BB0F5" w14:textId="77777777" w:rsidTr="00DF099B">
        <w:tc>
          <w:tcPr>
            <w:tcW w:w="3162" w:type="dxa"/>
            <w:vMerge w:val="restart"/>
            <w:tcBorders>
              <w:top w:val="single" w:sz="4" w:space="0" w:color="auto"/>
              <w:left w:val="nil"/>
              <w:bottom w:val="single" w:sz="4" w:space="0" w:color="auto"/>
              <w:right w:val="nil"/>
            </w:tcBorders>
          </w:tcPr>
          <w:p w14:paraId="6E888A7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Exames complementares de diagnóstico:</w:t>
            </w:r>
          </w:p>
        </w:tc>
        <w:tc>
          <w:tcPr>
            <w:tcW w:w="1501" w:type="dxa"/>
            <w:tcBorders>
              <w:top w:val="single" w:sz="4" w:space="0" w:color="auto"/>
              <w:left w:val="nil"/>
              <w:bottom w:val="nil"/>
              <w:right w:val="nil"/>
            </w:tcBorders>
          </w:tcPr>
          <w:p w14:paraId="0735A78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0683F2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do azoto ureico sérico, creatinina e creatina cinase</w:t>
            </w:r>
          </w:p>
        </w:tc>
      </w:tr>
      <w:tr w:rsidR="00791248" w:rsidRPr="00AE7B70" w14:paraId="0A968FF8" w14:textId="77777777" w:rsidTr="00DF099B">
        <w:tc>
          <w:tcPr>
            <w:tcW w:w="0" w:type="auto"/>
            <w:vMerge/>
            <w:tcBorders>
              <w:top w:val="thickThinSmallGap" w:sz="24" w:space="0" w:color="auto"/>
              <w:left w:val="nil"/>
              <w:bottom w:val="single" w:sz="4" w:space="0" w:color="auto"/>
              <w:right w:val="nil"/>
            </w:tcBorders>
            <w:vAlign w:val="center"/>
          </w:tcPr>
          <w:p w14:paraId="34D06F29" w14:textId="77777777" w:rsidR="00791248" w:rsidRPr="00AE7B70" w:rsidRDefault="00791248" w:rsidP="00DF099B">
            <w:pPr>
              <w:spacing w:after="0" w:line="240" w:lineRule="auto"/>
              <w:rPr>
                <w:rFonts w:ascii="Times New Roman" w:eastAsia="Times New Roman" w:hAnsi="Times New Roman" w:cs="Times New Roman"/>
              </w:rPr>
            </w:pPr>
          </w:p>
        </w:tc>
        <w:tc>
          <w:tcPr>
            <w:tcW w:w="1501" w:type="dxa"/>
            <w:tcBorders>
              <w:top w:val="nil"/>
              <w:left w:val="nil"/>
              <w:bottom w:val="single" w:sz="4" w:space="0" w:color="auto"/>
              <w:right w:val="nil"/>
            </w:tcBorders>
          </w:tcPr>
          <w:p w14:paraId="3B454EA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single" w:sz="4" w:space="0" w:color="auto"/>
              <w:right w:val="nil"/>
            </w:tcBorders>
          </w:tcPr>
          <w:p w14:paraId="6CE7904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diminuição do potássio e sódio séricos</w:t>
            </w:r>
          </w:p>
        </w:tc>
      </w:tr>
      <w:tr w:rsidR="00791248" w:rsidRPr="00AE7B70" w14:paraId="5859FD45" w14:textId="77777777" w:rsidTr="00DF099B">
        <w:tc>
          <w:tcPr>
            <w:tcW w:w="3162" w:type="dxa"/>
            <w:tcBorders>
              <w:top w:val="single" w:sz="4" w:space="0" w:color="auto"/>
              <w:left w:val="nil"/>
              <w:bottom w:val="single" w:sz="4" w:space="0" w:color="auto"/>
              <w:right w:val="nil"/>
            </w:tcBorders>
          </w:tcPr>
          <w:p w14:paraId="4D1DDBF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Cardiopatias:</w:t>
            </w:r>
          </w:p>
        </w:tc>
        <w:tc>
          <w:tcPr>
            <w:tcW w:w="1501" w:type="dxa"/>
            <w:tcBorders>
              <w:top w:val="single" w:sz="4" w:space="0" w:color="auto"/>
              <w:left w:val="nil"/>
              <w:bottom w:val="single" w:sz="4" w:space="0" w:color="auto"/>
              <w:right w:val="nil"/>
            </w:tcBorders>
          </w:tcPr>
          <w:p w14:paraId="0D8C2F0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55F5F8E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síncope, hipotensão, taquicardia, edema</w:t>
            </w:r>
          </w:p>
        </w:tc>
      </w:tr>
      <w:tr w:rsidR="00791248" w:rsidRPr="00AE7B70" w14:paraId="1D0E03C6" w14:textId="77777777" w:rsidTr="00DF099B">
        <w:tc>
          <w:tcPr>
            <w:tcW w:w="3162" w:type="dxa"/>
            <w:vMerge w:val="restart"/>
            <w:tcBorders>
              <w:top w:val="single" w:sz="4" w:space="0" w:color="auto"/>
              <w:left w:val="nil"/>
              <w:right w:val="nil"/>
            </w:tcBorders>
          </w:tcPr>
          <w:p w14:paraId="0F5633F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do sistema nervoso:</w:t>
            </w:r>
          </w:p>
        </w:tc>
        <w:tc>
          <w:tcPr>
            <w:tcW w:w="1501" w:type="dxa"/>
            <w:tcBorders>
              <w:top w:val="single" w:sz="4" w:space="0" w:color="auto"/>
              <w:left w:val="nil"/>
              <w:bottom w:val="nil"/>
              <w:right w:val="nil"/>
            </w:tcBorders>
          </w:tcPr>
          <w:p w14:paraId="7914FDF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55F1DF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w:t>
            </w:r>
          </w:p>
        </w:tc>
      </w:tr>
      <w:tr w:rsidR="00791248" w:rsidRPr="00AE7B70" w14:paraId="59EECE0B" w14:textId="77777777" w:rsidTr="00DF099B">
        <w:tc>
          <w:tcPr>
            <w:tcW w:w="3162" w:type="dxa"/>
            <w:vMerge/>
            <w:tcBorders>
              <w:left w:val="nil"/>
              <w:right w:val="nil"/>
            </w:tcBorders>
          </w:tcPr>
          <w:p w14:paraId="3DB3716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2811AE1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495195D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 ortostáticas</w:t>
            </w:r>
          </w:p>
        </w:tc>
      </w:tr>
      <w:tr w:rsidR="00791248" w:rsidRPr="00AE7B70" w14:paraId="0218BA18" w14:textId="77777777" w:rsidTr="00DF099B">
        <w:tc>
          <w:tcPr>
            <w:tcW w:w="3162" w:type="dxa"/>
            <w:vMerge/>
            <w:tcBorders>
              <w:left w:val="nil"/>
              <w:bottom w:val="single" w:sz="4" w:space="0" w:color="auto"/>
              <w:right w:val="nil"/>
            </w:tcBorders>
          </w:tcPr>
          <w:p w14:paraId="396373E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3761708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3027CE0E" w14:textId="77777777" w:rsidR="00791248" w:rsidRPr="00AE7B70" w:rsidRDefault="00791248" w:rsidP="00DF099B">
            <w:pPr>
              <w:spacing w:after="0" w:line="240" w:lineRule="auto"/>
              <w:rPr>
                <w:rFonts w:ascii="Times New Roman" w:eastAsia="Times New Roman" w:hAnsi="Times New Roman" w:cs="Times New Roman"/>
                <w:i/>
                <w:u w:val="single"/>
                <w:lang w:val="en-GB"/>
              </w:rPr>
            </w:pPr>
            <w:r w:rsidRPr="00AE7B70">
              <w:rPr>
                <w:rFonts w:ascii="Times New Roman" w:eastAsia="Times New Roman" w:hAnsi="Times New Roman" w:cs="Times New Roman"/>
                <w:lang w:val="en-GB"/>
              </w:rPr>
              <w:t>cefaleias</w:t>
            </w:r>
          </w:p>
        </w:tc>
      </w:tr>
      <w:tr w:rsidR="00791248" w:rsidRPr="00AE7B70" w14:paraId="7E933C6F" w14:textId="77777777" w:rsidTr="00DF099B">
        <w:tc>
          <w:tcPr>
            <w:tcW w:w="3162" w:type="dxa"/>
            <w:tcBorders>
              <w:top w:val="single" w:sz="4" w:space="0" w:color="auto"/>
              <w:left w:val="nil"/>
              <w:bottom w:val="nil"/>
              <w:right w:val="nil"/>
            </w:tcBorders>
          </w:tcPr>
          <w:p w14:paraId="09A7D761"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 ouvido e do labirinto:</w:t>
            </w:r>
          </w:p>
        </w:tc>
        <w:tc>
          <w:tcPr>
            <w:tcW w:w="1501" w:type="dxa"/>
            <w:tcBorders>
              <w:top w:val="single" w:sz="4" w:space="0" w:color="auto"/>
              <w:left w:val="nil"/>
              <w:bottom w:val="nil"/>
              <w:right w:val="nil"/>
            </w:tcBorders>
          </w:tcPr>
          <w:p w14:paraId="06FE619C"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nil"/>
              <w:right w:val="nil"/>
            </w:tcBorders>
          </w:tcPr>
          <w:p w14:paraId="67F35F13"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acufenos</w:t>
            </w:r>
          </w:p>
        </w:tc>
      </w:tr>
      <w:tr w:rsidR="00791248" w:rsidRPr="00AE7B70" w14:paraId="35430F19" w14:textId="77777777" w:rsidTr="00DF099B">
        <w:tc>
          <w:tcPr>
            <w:tcW w:w="3162" w:type="dxa"/>
            <w:tcBorders>
              <w:top w:val="single" w:sz="4" w:space="0" w:color="auto"/>
              <w:left w:val="nil"/>
              <w:bottom w:val="nil"/>
              <w:right w:val="nil"/>
            </w:tcBorders>
          </w:tcPr>
          <w:p w14:paraId="71827425"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vault_nd_c41c2141-2f7f-4a13-a489-1853cabc7866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nil"/>
              <w:right w:val="nil"/>
            </w:tcBorders>
          </w:tcPr>
          <w:p w14:paraId="34AE992B"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vault_nd_2808d296-2451-4a22-96cc-022af530e16d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nil"/>
              <w:right w:val="nil"/>
            </w:tcBorders>
          </w:tcPr>
          <w:p w14:paraId="2936C57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tosse</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vault_nd_8ea911f2-49fe-4305-a465-d474b5d3f469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086653EF" w14:textId="77777777" w:rsidTr="00DF099B">
        <w:tc>
          <w:tcPr>
            <w:tcW w:w="3162" w:type="dxa"/>
            <w:vMerge w:val="restart"/>
            <w:tcBorders>
              <w:top w:val="single" w:sz="4" w:space="0" w:color="auto"/>
              <w:left w:val="nil"/>
              <w:right w:val="nil"/>
            </w:tcBorders>
          </w:tcPr>
          <w:p w14:paraId="68A6FEE2"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gastrointestinais:</w:t>
            </w:r>
          </w:p>
        </w:tc>
        <w:tc>
          <w:tcPr>
            <w:tcW w:w="1501" w:type="dxa"/>
            <w:tcBorders>
              <w:top w:val="single" w:sz="4" w:space="0" w:color="auto"/>
              <w:left w:val="nil"/>
              <w:bottom w:val="nil"/>
              <w:right w:val="nil"/>
            </w:tcBorders>
          </w:tcPr>
          <w:p w14:paraId="698D04E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62022C3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náuseas/vómitos</w:t>
            </w:r>
          </w:p>
        </w:tc>
      </w:tr>
      <w:tr w:rsidR="00791248" w:rsidRPr="00AE7B70" w14:paraId="39AA7325" w14:textId="77777777" w:rsidTr="00DF099B">
        <w:tc>
          <w:tcPr>
            <w:tcW w:w="3162" w:type="dxa"/>
            <w:vMerge/>
            <w:tcBorders>
              <w:left w:val="nil"/>
              <w:right w:val="nil"/>
            </w:tcBorders>
          </w:tcPr>
          <w:p w14:paraId="58AE9C2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3DA9D4C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3754576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diarreia</w:t>
            </w:r>
          </w:p>
        </w:tc>
      </w:tr>
      <w:tr w:rsidR="00791248" w:rsidRPr="00AE7B70" w14:paraId="48428B41" w14:textId="77777777" w:rsidTr="00DF099B">
        <w:tc>
          <w:tcPr>
            <w:tcW w:w="3162" w:type="dxa"/>
            <w:vMerge/>
            <w:tcBorders>
              <w:left w:val="nil"/>
              <w:bottom w:val="single" w:sz="4" w:space="0" w:color="auto"/>
              <w:right w:val="nil"/>
            </w:tcBorders>
          </w:tcPr>
          <w:p w14:paraId="5B10330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17824C31"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vault_nd_05ab2194-66f1-48ca-a8f6-17b10f71096c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nil"/>
              <w:left w:val="nil"/>
              <w:bottom w:val="single" w:sz="4" w:space="0" w:color="auto"/>
              <w:right w:val="nil"/>
            </w:tcBorders>
          </w:tcPr>
          <w:p w14:paraId="7CB1B390"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dispepsia, disgeusia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vault_nd_d164b92b-dd0a-4243-a73d-44a9d3fac1b3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660972CB" w14:textId="77777777" w:rsidTr="00DF099B">
        <w:tc>
          <w:tcPr>
            <w:tcW w:w="3162" w:type="dxa"/>
            <w:vMerge w:val="restart"/>
            <w:tcBorders>
              <w:top w:val="single" w:sz="4" w:space="0" w:color="auto"/>
              <w:left w:val="nil"/>
              <w:right w:val="nil"/>
            </w:tcBorders>
          </w:tcPr>
          <w:p w14:paraId="3BE524D7"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1501" w:type="dxa"/>
            <w:tcBorders>
              <w:top w:val="single" w:sz="4" w:space="0" w:color="auto"/>
              <w:left w:val="nil"/>
              <w:bottom w:val="nil"/>
              <w:right w:val="nil"/>
            </w:tcBorders>
          </w:tcPr>
          <w:p w14:paraId="60C318F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7A23CF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micção anormal</w:t>
            </w:r>
          </w:p>
        </w:tc>
      </w:tr>
      <w:tr w:rsidR="00791248" w:rsidRPr="00AE7B70" w14:paraId="0F6A8229" w14:textId="77777777" w:rsidTr="00DF099B">
        <w:tc>
          <w:tcPr>
            <w:tcW w:w="3162" w:type="dxa"/>
            <w:vMerge/>
            <w:tcBorders>
              <w:left w:val="nil"/>
              <w:bottom w:val="single" w:sz="4" w:space="0" w:color="auto"/>
              <w:right w:val="nil"/>
            </w:tcBorders>
          </w:tcPr>
          <w:p w14:paraId="1385D640" w14:textId="77777777" w:rsidR="00791248" w:rsidRPr="00AE7B70" w:rsidRDefault="00791248" w:rsidP="00DF099B">
            <w:pPr>
              <w:spacing w:after="0" w:line="240" w:lineRule="auto"/>
              <w:rPr>
                <w:rFonts w:ascii="Times New Roman" w:eastAsia="Times New Roman" w:hAnsi="Times New Roman" w:cs="Times New Roman"/>
                <w:i/>
                <w:lang w:val="en-GB"/>
              </w:rPr>
            </w:pPr>
          </w:p>
        </w:tc>
        <w:tc>
          <w:tcPr>
            <w:tcW w:w="1501" w:type="dxa"/>
            <w:tcBorders>
              <w:top w:val="nil"/>
              <w:left w:val="nil"/>
              <w:bottom w:val="single" w:sz="4" w:space="0" w:color="auto"/>
              <w:right w:val="nil"/>
            </w:tcBorders>
          </w:tcPr>
          <w:p w14:paraId="10791C6F"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1144973C"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compromisso da função renal incluindo casos isolados de insuficiência renal em doentes em risco (ver secção 4.4)</w:t>
            </w:r>
          </w:p>
        </w:tc>
      </w:tr>
      <w:tr w:rsidR="00791248" w:rsidRPr="00AE7B70" w14:paraId="51AF6B1B" w14:textId="77777777" w:rsidTr="00DF099B">
        <w:tc>
          <w:tcPr>
            <w:tcW w:w="3162" w:type="dxa"/>
            <w:vMerge w:val="restart"/>
            <w:tcBorders>
              <w:top w:val="single" w:sz="4" w:space="0" w:color="auto"/>
              <w:left w:val="nil"/>
              <w:bottom w:val="single" w:sz="4" w:space="0" w:color="auto"/>
              <w:right w:val="nil"/>
            </w:tcBorders>
          </w:tcPr>
          <w:p w14:paraId="04101C9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Afeções musculosqueléticas e dos tecidos conjuntivos:</w:t>
            </w:r>
          </w:p>
        </w:tc>
        <w:tc>
          <w:tcPr>
            <w:tcW w:w="1501" w:type="dxa"/>
            <w:tcBorders>
              <w:top w:val="single" w:sz="4" w:space="0" w:color="auto"/>
              <w:left w:val="nil"/>
              <w:bottom w:val="nil"/>
              <w:right w:val="nil"/>
            </w:tcBorders>
          </w:tcPr>
          <w:p w14:paraId="7924869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nil"/>
              <w:right w:val="nil"/>
            </w:tcBorders>
          </w:tcPr>
          <w:p w14:paraId="094C5D9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inchaço das extremidades</w:t>
            </w:r>
          </w:p>
        </w:tc>
      </w:tr>
      <w:tr w:rsidR="00791248" w:rsidRPr="00AE7B70" w14:paraId="7261B542" w14:textId="77777777" w:rsidTr="00DF099B">
        <w:tc>
          <w:tcPr>
            <w:tcW w:w="0" w:type="auto"/>
            <w:vMerge/>
            <w:tcBorders>
              <w:top w:val="single" w:sz="4" w:space="0" w:color="auto"/>
              <w:left w:val="nil"/>
              <w:bottom w:val="single" w:sz="4" w:space="0" w:color="auto"/>
              <w:right w:val="nil"/>
            </w:tcBorders>
            <w:vAlign w:val="center"/>
          </w:tcPr>
          <w:p w14:paraId="51ACD14F" w14:textId="77777777" w:rsidR="00791248" w:rsidRPr="00AE7B70" w:rsidRDefault="00791248" w:rsidP="00DF099B">
            <w:pPr>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6DE6B01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45FF68BB"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artralgia, mialgia</w:t>
            </w:r>
          </w:p>
        </w:tc>
      </w:tr>
      <w:tr w:rsidR="00791248" w:rsidRPr="00AE7B70" w14:paraId="3DF3338C" w14:textId="77777777" w:rsidTr="00DF099B">
        <w:tc>
          <w:tcPr>
            <w:tcW w:w="3162" w:type="dxa"/>
            <w:tcBorders>
              <w:top w:val="nil"/>
              <w:left w:val="nil"/>
              <w:bottom w:val="single" w:sz="4" w:space="0" w:color="auto"/>
              <w:right w:val="nil"/>
            </w:tcBorders>
          </w:tcPr>
          <w:p w14:paraId="29739153"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vault_nd_9615bd93-0450-4bc4-bc99-ff362a06e7de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nil"/>
              <w:left w:val="nil"/>
              <w:bottom w:val="single" w:sz="4" w:space="0" w:color="auto"/>
              <w:right w:val="nil"/>
            </w:tcBorders>
          </w:tcPr>
          <w:p w14:paraId="519AE9C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3F0856B5"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hipercaliemia</w:t>
            </w:r>
          </w:p>
        </w:tc>
      </w:tr>
      <w:tr w:rsidR="00791248" w:rsidRPr="00AE7B70" w14:paraId="28556BDE" w14:textId="77777777" w:rsidTr="00DF099B">
        <w:tc>
          <w:tcPr>
            <w:tcW w:w="3162" w:type="dxa"/>
            <w:tcBorders>
              <w:top w:val="single" w:sz="4" w:space="0" w:color="auto"/>
              <w:left w:val="nil"/>
              <w:bottom w:val="single" w:sz="4" w:space="0" w:color="auto"/>
              <w:right w:val="nil"/>
            </w:tcBorders>
          </w:tcPr>
          <w:p w14:paraId="360D5AE0"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vault_nd_38e0ce44-3d18-45c7-9d81-eff12b400fb1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3964151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4F8B269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rubor</w:t>
            </w:r>
          </w:p>
        </w:tc>
      </w:tr>
      <w:tr w:rsidR="00791248" w:rsidRPr="00AE7B70" w14:paraId="332B61CF" w14:textId="77777777" w:rsidTr="00DF099B">
        <w:tc>
          <w:tcPr>
            <w:tcW w:w="3162" w:type="dxa"/>
            <w:tcBorders>
              <w:top w:val="single" w:sz="4" w:space="0" w:color="auto"/>
              <w:left w:val="nil"/>
              <w:bottom w:val="single" w:sz="4" w:space="0" w:color="auto"/>
              <w:right w:val="nil"/>
            </w:tcBorders>
          </w:tcPr>
          <w:p w14:paraId="7017EFC6"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vault_nd_e5811639-f357-426f-b9b0-7327b87bc4b0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61566DB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single" w:sz="4" w:space="0" w:color="auto"/>
              <w:right w:val="nil"/>
            </w:tcBorders>
          </w:tcPr>
          <w:p w14:paraId="4BBD2B1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fadiga</w:t>
            </w:r>
          </w:p>
        </w:tc>
      </w:tr>
      <w:tr w:rsidR="00791248" w:rsidRPr="00AE7B70" w14:paraId="56D331A3" w14:textId="77777777" w:rsidTr="00DF099B">
        <w:tc>
          <w:tcPr>
            <w:tcW w:w="3162" w:type="dxa"/>
            <w:tcBorders>
              <w:top w:val="single" w:sz="4" w:space="0" w:color="auto"/>
              <w:left w:val="nil"/>
              <w:bottom w:val="single" w:sz="4" w:space="0" w:color="auto"/>
              <w:right w:val="nil"/>
            </w:tcBorders>
          </w:tcPr>
          <w:p w14:paraId="2254021D"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lastRenderedPageBreak/>
              <w:t>Doenças do sistema imunitário:</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vault_nd_a464153b-4c93-4ab0-a5c6-a7c371915717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0BE1EA0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single" w:sz="4" w:space="0" w:color="auto"/>
              <w:right w:val="nil"/>
            </w:tcBorders>
          </w:tcPr>
          <w:p w14:paraId="74DCD48E"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casos de reações de hipersensibilidade tais como angioedema, erupção cutânea, urticária</w:t>
            </w:r>
          </w:p>
        </w:tc>
      </w:tr>
      <w:tr w:rsidR="00791248" w:rsidRPr="00AE7B70" w14:paraId="1BB52BDD" w14:textId="77777777" w:rsidTr="00DF099B">
        <w:tc>
          <w:tcPr>
            <w:tcW w:w="3162" w:type="dxa"/>
            <w:tcBorders>
              <w:top w:val="single" w:sz="4" w:space="0" w:color="auto"/>
              <w:left w:val="nil"/>
              <w:bottom w:val="single" w:sz="4" w:space="0" w:color="auto"/>
              <w:right w:val="nil"/>
            </w:tcBorders>
          </w:tcPr>
          <w:p w14:paraId="7F242356"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rPr>
              <w:t>Afeções</w:t>
            </w:r>
            <w:r w:rsidRPr="00AE7B70">
              <w:rPr>
                <w:rFonts w:ascii="Times New Roman" w:eastAsia="Times New Roman" w:hAnsi="Times New Roman" w:cs="Times New Roman"/>
                <w:i/>
                <w:lang w:val="en-GB"/>
              </w:rPr>
              <w:t xml:space="preserve">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vault_nd_7a10d025-53a7-439a-acc9-cf6f8d1eda8b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286C9461"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vault_nd_9c81b871-5750-4632-9e9c-ab9f66d00098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p w14:paraId="688503B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vault_nd_87ca744e-7889-4917-97b0-d502cb9f073d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single" w:sz="4" w:space="0" w:color="auto"/>
              <w:right w:val="nil"/>
            </w:tcBorders>
          </w:tcPr>
          <w:p w14:paraId="51EC38FA"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icterícia</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vault_nd_9371d170-ba3a-41e4-ad19-e8de8523393b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p w14:paraId="6E52C32E" w14:textId="77777777" w:rsidR="00791248" w:rsidRPr="00AE7B70" w:rsidRDefault="00791248" w:rsidP="00DF099B">
            <w:pPr>
              <w:spacing w:after="0" w:line="240" w:lineRule="auto"/>
              <w:outlineLvl w:val="0"/>
              <w:rPr>
                <w:rFonts w:ascii="Times New Roman" w:eastAsia="Times New Roman" w:hAnsi="Times New Roman" w:cs="Times New Roman"/>
              </w:rPr>
            </w:pPr>
          </w:p>
          <w:p w14:paraId="7816BF48"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hepatite, função hepática anormal</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vault_nd_4e317e23-5086-4d73-89af-e42402417b64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tc>
      </w:tr>
      <w:tr w:rsidR="00791248" w:rsidRPr="00AE7B70" w14:paraId="1CB9D7A2" w14:textId="77777777" w:rsidTr="00DF099B">
        <w:tc>
          <w:tcPr>
            <w:tcW w:w="3162" w:type="dxa"/>
            <w:tcBorders>
              <w:top w:val="single" w:sz="4" w:space="0" w:color="auto"/>
              <w:left w:val="nil"/>
              <w:bottom w:val="single" w:sz="4" w:space="0" w:color="auto"/>
              <w:right w:val="nil"/>
            </w:tcBorders>
          </w:tcPr>
          <w:p w14:paraId="106076C2" w14:textId="77777777" w:rsidR="00791248" w:rsidRPr="00AE7B70" w:rsidRDefault="00791248" w:rsidP="00DF099B">
            <w:pPr>
              <w:tabs>
                <w:tab w:val="left" w:pos="1440"/>
              </w:tabs>
              <w:spacing w:after="0" w:line="240" w:lineRule="auto"/>
              <w:jc w:val="both"/>
              <w:outlineLvl w:val="0"/>
              <w:rPr>
                <w:rFonts w:ascii="Times New Roman" w:eastAsia="Times New Roman" w:hAnsi="Times New Roman" w:cs="Times New Roman"/>
              </w:rPr>
            </w:pPr>
            <w:r w:rsidRPr="00AE7B70">
              <w:rPr>
                <w:rFonts w:ascii="Times New Roman" w:eastAsia="Times New Roman" w:hAnsi="Times New Roman" w:cs="Times New Roman"/>
                <w:i/>
              </w:rPr>
              <w:t>Doenças dos órgãos genitais e da mama:</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vault_nd_59b7317f-3e82-4a4d-98f3-aa7f1af01573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5FB8B02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4B4B243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disfunção sexual, perturbação da líbido</w:t>
            </w:r>
          </w:p>
        </w:tc>
      </w:tr>
    </w:tbl>
    <w:p w14:paraId="2092206B" w14:textId="77777777" w:rsidR="00791248" w:rsidRPr="00AE7B70" w:rsidRDefault="00791248" w:rsidP="00791248">
      <w:pPr>
        <w:spacing w:after="0" w:line="240" w:lineRule="auto"/>
        <w:ind w:left="1701" w:hanging="1701"/>
        <w:rPr>
          <w:rFonts w:ascii="Times New Roman" w:eastAsia="Times New Roman" w:hAnsi="Times New Roman" w:cs="Times New Roman"/>
        </w:rPr>
      </w:pPr>
    </w:p>
    <w:p w14:paraId="20F2760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Informação adicional sobre os componentes individuais:</w:t>
      </w:r>
      <w:r w:rsidRPr="00AE7B70">
        <w:rPr>
          <w:rFonts w:ascii="Times New Roman" w:eastAsia="Times New Roman" w:hAnsi="Times New Roman" w:cs="Times New Roman"/>
        </w:rPr>
        <w:t xml:space="preserve"> para além das reações adversas acima listadas para a associação, outras reações adversas previamente notificadas com um dos componentes individuais podem ser potenciais reações adversas com CoAprovel. As tabelas 2 e 3 que se seguem detalham as reações adversas notificadas com os componentes individuais de CoAprovel.</w:t>
      </w:r>
    </w:p>
    <w:p w14:paraId="10A787A6" w14:textId="77777777" w:rsidR="00791248" w:rsidRPr="00AE7B70" w:rsidRDefault="00791248" w:rsidP="00791248">
      <w:pPr>
        <w:spacing w:after="0" w:line="240" w:lineRule="auto"/>
        <w:rPr>
          <w:rFonts w:ascii="Times New Roman" w:eastAsia="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11"/>
        <w:gridCol w:w="10"/>
        <w:gridCol w:w="3845"/>
      </w:tblGrid>
      <w:tr w:rsidR="00791248" w:rsidRPr="00AE7B70" w14:paraId="07A906E4" w14:textId="77777777" w:rsidTr="00DF099B">
        <w:tc>
          <w:tcPr>
            <w:tcW w:w="8522" w:type="dxa"/>
            <w:gridSpan w:val="4"/>
            <w:tcBorders>
              <w:top w:val="single" w:sz="4" w:space="0" w:color="auto"/>
              <w:left w:val="nil"/>
              <w:bottom w:val="single" w:sz="4" w:space="0" w:color="auto"/>
              <w:right w:val="nil"/>
            </w:tcBorders>
          </w:tcPr>
          <w:p w14:paraId="060BA44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2: </w:t>
            </w:r>
            <w:r w:rsidRPr="00AE7B70">
              <w:rPr>
                <w:rFonts w:ascii="Times New Roman" w:eastAsia="Times New Roman" w:hAnsi="Times New Roman" w:cs="Times New Roman"/>
              </w:rPr>
              <w:t xml:space="preserve">Reações adversas notificadas com a utilização de </w:t>
            </w:r>
            <w:r w:rsidRPr="00AE7B70">
              <w:rPr>
                <w:rFonts w:ascii="Times New Roman" w:eastAsia="Times New Roman" w:hAnsi="Times New Roman" w:cs="Times New Roman"/>
                <w:b/>
              </w:rPr>
              <w:t>irbesartan</w:t>
            </w:r>
            <w:r w:rsidRPr="00AE7B70">
              <w:rPr>
                <w:rFonts w:ascii="Times New Roman" w:eastAsia="Times New Roman" w:hAnsi="Times New Roman" w:cs="Times New Roman"/>
              </w:rPr>
              <w:t xml:space="preserve"> em monoterapia</w:t>
            </w:r>
          </w:p>
        </w:tc>
      </w:tr>
      <w:tr w:rsidR="00791248" w:rsidRPr="00AE7B70" w14:paraId="57D4C833" w14:textId="77777777" w:rsidTr="00DF099B">
        <w:tc>
          <w:tcPr>
            <w:tcW w:w="3156" w:type="dxa"/>
            <w:tcBorders>
              <w:top w:val="single" w:sz="4" w:space="0" w:color="auto"/>
              <w:left w:val="nil"/>
              <w:bottom w:val="single" w:sz="4" w:space="0" w:color="auto"/>
              <w:right w:val="nil"/>
            </w:tcBorders>
          </w:tcPr>
          <w:p w14:paraId="7A7A11E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sangue e do sistema linfático: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vault_nd_541e6193-939f-4459-b592-6d40fad681f1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21" w:type="dxa"/>
            <w:gridSpan w:val="2"/>
            <w:tcBorders>
              <w:top w:val="single" w:sz="4" w:space="0" w:color="auto"/>
              <w:left w:val="nil"/>
              <w:bottom w:val="single" w:sz="4" w:space="0" w:color="auto"/>
              <w:right w:val="nil"/>
            </w:tcBorders>
          </w:tcPr>
          <w:p w14:paraId="380E744F"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45" w:type="dxa"/>
            <w:tcBorders>
              <w:top w:val="single" w:sz="4" w:space="0" w:color="auto"/>
              <w:left w:val="nil"/>
              <w:bottom w:val="single" w:sz="4" w:space="0" w:color="auto"/>
              <w:right w:val="nil"/>
            </w:tcBorders>
          </w:tcPr>
          <w:p w14:paraId="1D90D1F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trombocitopenia</w:t>
            </w:r>
          </w:p>
        </w:tc>
      </w:tr>
      <w:tr w:rsidR="00791248" w:rsidRPr="00AE7B70" w14:paraId="7ABD2DF1" w14:textId="77777777" w:rsidTr="00DF099B">
        <w:tc>
          <w:tcPr>
            <w:tcW w:w="3156" w:type="dxa"/>
            <w:tcBorders>
              <w:top w:val="single" w:sz="4" w:space="0" w:color="auto"/>
              <w:left w:val="nil"/>
              <w:bottom w:val="single" w:sz="4" w:space="0" w:color="auto"/>
              <w:right w:val="nil"/>
            </w:tcBorders>
          </w:tcPr>
          <w:p w14:paraId="19113EF2"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vault_nd_7badc3a3-689f-4376-ae8b-4bcf64dbffeb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45A88B67"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rPr>
              <w:t>Pouco frequentes</w:t>
            </w:r>
            <w:r w:rsidRPr="00AE7B70">
              <w:rPr>
                <w:rFonts w:ascii="Times New Roman" w:eastAsia="Times New Roman" w:hAnsi="Times New Roman" w:cs="Times New Roman"/>
                <w:lang w:val="en-GB"/>
              </w:rPr>
              <w:t>:</w:t>
            </w:r>
          </w:p>
        </w:tc>
        <w:tc>
          <w:tcPr>
            <w:tcW w:w="3855" w:type="dxa"/>
            <w:gridSpan w:val="2"/>
            <w:tcBorders>
              <w:top w:val="single" w:sz="4" w:space="0" w:color="auto"/>
              <w:left w:val="nil"/>
              <w:bottom w:val="single" w:sz="4" w:space="0" w:color="auto"/>
              <w:right w:val="nil"/>
            </w:tcBorders>
          </w:tcPr>
          <w:p w14:paraId="6DF8BED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dor torácica</w:t>
            </w:r>
          </w:p>
        </w:tc>
      </w:tr>
      <w:tr w:rsidR="00791248" w:rsidRPr="00AE7B70" w14:paraId="0A8B4DCA" w14:textId="77777777" w:rsidTr="00DF099B">
        <w:tc>
          <w:tcPr>
            <w:tcW w:w="3156" w:type="dxa"/>
            <w:tcBorders>
              <w:top w:val="single" w:sz="4" w:space="0" w:color="auto"/>
              <w:left w:val="nil"/>
              <w:bottom w:val="single" w:sz="4" w:space="0" w:color="auto"/>
              <w:right w:val="nil"/>
            </w:tcBorders>
          </w:tcPr>
          <w:p w14:paraId="46986478"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sistema imunitário:</w:t>
            </w:r>
            <w:r>
              <w:rPr>
                <w:rFonts w:ascii="Times New Roman" w:eastAsia="Times New Roman" w:hAnsi="Times New Roman" w:cs="Times New Roman"/>
                <w:i/>
              </w:rPr>
              <w:fldChar w:fldCharType="begin"/>
            </w:r>
            <w:r>
              <w:rPr>
                <w:rFonts w:ascii="Times New Roman" w:eastAsia="Times New Roman" w:hAnsi="Times New Roman" w:cs="Times New Roman"/>
                <w:i/>
              </w:rPr>
              <w:instrText xml:space="preserve"> DOCVARIABLE vault_nd_63235522-6b55-4be0-8be2-d1bb1e894878 \* MERGEFORMAT </w:instrText>
            </w:r>
            <w:r>
              <w:rPr>
                <w:rFonts w:ascii="Times New Roman" w:eastAsia="Times New Roman" w:hAnsi="Times New Roman" w:cs="Times New Roman"/>
                <w:i/>
              </w:rPr>
              <w:fldChar w:fldCharType="separate"/>
            </w:r>
            <w:r>
              <w:rPr>
                <w:rFonts w:ascii="Times New Roman" w:eastAsia="Times New Roman" w:hAnsi="Times New Roman" w:cs="Times New Roman"/>
                <w:i/>
              </w:rPr>
              <w:t xml:space="preserve"> </w:t>
            </w:r>
            <w:r>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5F533B6A"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5" w:type="dxa"/>
            <w:gridSpan w:val="2"/>
            <w:tcBorders>
              <w:top w:val="single" w:sz="4" w:space="0" w:color="auto"/>
              <w:left w:val="nil"/>
              <w:bottom w:val="single" w:sz="4" w:space="0" w:color="auto"/>
              <w:right w:val="nil"/>
            </w:tcBorders>
          </w:tcPr>
          <w:p w14:paraId="171B39F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reação anafiláctica incluindo choque anafilático</w:t>
            </w:r>
          </w:p>
        </w:tc>
      </w:tr>
      <w:tr w:rsidR="00791248" w:rsidRPr="00AE7B70" w14:paraId="6ABB694D" w14:textId="77777777" w:rsidTr="00DF099B">
        <w:tc>
          <w:tcPr>
            <w:tcW w:w="3156" w:type="dxa"/>
            <w:tcBorders>
              <w:top w:val="single" w:sz="4" w:space="0" w:color="auto"/>
              <w:left w:val="nil"/>
              <w:bottom w:val="single" w:sz="4" w:space="0" w:color="auto"/>
              <w:right w:val="nil"/>
            </w:tcBorders>
          </w:tcPr>
          <w:p w14:paraId="1D33F36F"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vault_nd_bb66240e-83d8-4ab6-ae00-3c12d28c8c71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6D0EB3E0"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5" w:type="dxa"/>
            <w:gridSpan w:val="2"/>
            <w:tcBorders>
              <w:top w:val="single" w:sz="4" w:space="0" w:color="auto"/>
              <w:left w:val="nil"/>
              <w:bottom w:val="single" w:sz="4" w:space="0" w:color="auto"/>
              <w:right w:val="nil"/>
            </w:tcBorders>
          </w:tcPr>
          <w:p w14:paraId="68178E4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hipoglicemia</w:t>
            </w:r>
          </w:p>
        </w:tc>
      </w:tr>
      <w:tr w:rsidR="00791248" w:rsidRPr="00AE7B70" w14:paraId="2660C694" w14:textId="77777777" w:rsidTr="00DF099B">
        <w:tc>
          <w:tcPr>
            <w:tcW w:w="3156" w:type="dxa"/>
            <w:tcBorders>
              <w:top w:val="single" w:sz="4" w:space="0" w:color="auto"/>
              <w:left w:val="nil"/>
              <w:bottom w:val="single" w:sz="4" w:space="0" w:color="auto"/>
              <w:right w:val="nil"/>
            </w:tcBorders>
          </w:tcPr>
          <w:p w14:paraId="32C3B1CC" w14:textId="77777777" w:rsidR="00791248" w:rsidRPr="00AE7B70" w:rsidRDefault="00791248" w:rsidP="00DF099B">
            <w:pPr>
              <w:spacing w:after="0" w:line="240" w:lineRule="auto"/>
              <w:outlineLvl w:val="0"/>
              <w:rPr>
                <w:rFonts w:ascii="Times New Roman" w:eastAsia="Times New Roman" w:hAnsi="Times New Roman" w:cs="Times New Roman"/>
                <w:i/>
              </w:rPr>
            </w:pPr>
            <w:r w:rsidRPr="000268CD">
              <w:rPr>
                <w:rFonts w:ascii="Times New Roman" w:eastAsia="Times New Roman" w:hAnsi="Times New Roman" w:cs="Times New Roman"/>
                <w:i/>
              </w:rPr>
              <w:t>Distúrbios gastrointestinais</w:t>
            </w:r>
            <w:r>
              <w:rPr>
                <w:rFonts w:ascii="Times New Roman" w:eastAsia="Times New Roman" w:hAnsi="Times New Roman" w:cs="Times New Roman"/>
                <w:i/>
              </w:rPr>
              <w:fldChar w:fldCharType="begin"/>
            </w:r>
            <w:r>
              <w:rPr>
                <w:rFonts w:ascii="Times New Roman" w:eastAsia="Times New Roman" w:hAnsi="Times New Roman" w:cs="Times New Roman"/>
                <w:i/>
              </w:rPr>
              <w:instrText xml:space="preserve"> DOCVARIABLE vault_nd_e68904e5-e53a-4f80-b829-991eba82b6f2 \* MERGEFORMAT </w:instrText>
            </w:r>
            <w:r>
              <w:rPr>
                <w:rFonts w:ascii="Times New Roman" w:eastAsia="Times New Roman" w:hAnsi="Times New Roman" w:cs="Times New Roman"/>
                <w:i/>
              </w:rPr>
              <w:fldChar w:fldCharType="separate"/>
            </w:r>
            <w:r>
              <w:rPr>
                <w:rFonts w:ascii="Times New Roman" w:eastAsia="Times New Roman" w:hAnsi="Times New Roman" w:cs="Times New Roman"/>
                <w:i/>
              </w:rPr>
              <w:t xml:space="preserve"> </w:t>
            </w:r>
            <w:r>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1888BE7F" w14:textId="77777777" w:rsidR="00791248" w:rsidRPr="00B84818" w:rsidRDefault="00791248" w:rsidP="00DF099B">
            <w:pPr>
              <w:tabs>
                <w:tab w:val="left" w:pos="720"/>
                <w:tab w:val="left" w:pos="1440"/>
              </w:tabs>
              <w:spacing w:after="0" w:line="240" w:lineRule="auto"/>
              <w:rPr>
                <w:rFonts w:ascii="Times New Roman" w:eastAsia="Times New Roman" w:hAnsi="Times New Roman" w:cs="Times New Roman"/>
                <w:iCs/>
              </w:rPr>
            </w:pPr>
            <w:r w:rsidRPr="000268CD">
              <w:rPr>
                <w:rFonts w:ascii="Times New Roman" w:eastAsia="Times New Roman" w:hAnsi="Times New Roman" w:cs="Times New Roman"/>
                <w:iCs/>
              </w:rPr>
              <w:t>Rar</w:t>
            </w:r>
            <w:r>
              <w:rPr>
                <w:rFonts w:ascii="Times New Roman" w:eastAsia="Times New Roman" w:hAnsi="Times New Roman" w:cs="Times New Roman"/>
                <w:iCs/>
              </w:rPr>
              <w:t>os</w:t>
            </w:r>
          </w:p>
        </w:tc>
        <w:tc>
          <w:tcPr>
            <w:tcW w:w="3855" w:type="dxa"/>
            <w:gridSpan w:val="2"/>
            <w:tcBorders>
              <w:top w:val="single" w:sz="4" w:space="0" w:color="auto"/>
              <w:left w:val="nil"/>
              <w:bottom w:val="single" w:sz="4" w:space="0" w:color="auto"/>
              <w:right w:val="nil"/>
            </w:tcBorders>
          </w:tcPr>
          <w:p w14:paraId="5100CA61" w14:textId="77777777" w:rsidR="00791248" w:rsidRPr="00B84818" w:rsidRDefault="00791248" w:rsidP="00DF099B">
            <w:pPr>
              <w:autoSpaceDE w:val="0"/>
              <w:autoSpaceDN w:val="0"/>
              <w:adjustRightInd w:val="0"/>
              <w:spacing w:after="0" w:line="240" w:lineRule="auto"/>
              <w:rPr>
                <w:rFonts w:ascii="Times New Roman" w:eastAsia="Times New Roman" w:hAnsi="Times New Roman" w:cs="Times New Roman"/>
                <w:iCs/>
              </w:rPr>
            </w:pPr>
            <w:r w:rsidRPr="000268CD">
              <w:rPr>
                <w:rFonts w:ascii="Times New Roman" w:eastAsia="Times New Roman" w:hAnsi="Times New Roman" w:cs="Times New Roman"/>
                <w:iCs/>
              </w:rPr>
              <w:t xml:space="preserve">angioedema intestinal </w:t>
            </w:r>
          </w:p>
        </w:tc>
      </w:tr>
    </w:tbl>
    <w:p w14:paraId="69AEDF59" w14:textId="77777777" w:rsidR="00791248" w:rsidRPr="00AE7B70" w:rsidRDefault="00791248" w:rsidP="00791248">
      <w:pPr>
        <w:spacing w:after="0" w:line="240" w:lineRule="auto"/>
        <w:rPr>
          <w:rFonts w:ascii="Times New Roman" w:eastAsia="Times New Roman" w:hAnsi="Times New Roman" w:cs="Times New Roman"/>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08"/>
        <w:gridCol w:w="3982"/>
      </w:tblGrid>
      <w:tr w:rsidR="00791248" w:rsidRPr="00AE7B70" w14:paraId="517AF90C" w14:textId="77777777" w:rsidTr="00DF099B">
        <w:tc>
          <w:tcPr>
            <w:tcW w:w="8468" w:type="dxa"/>
            <w:gridSpan w:val="3"/>
            <w:tcBorders>
              <w:top w:val="single" w:sz="4" w:space="0" w:color="auto"/>
              <w:left w:val="nil"/>
              <w:bottom w:val="single" w:sz="4" w:space="0" w:color="auto"/>
              <w:right w:val="nil"/>
            </w:tcBorders>
          </w:tcPr>
          <w:p w14:paraId="74BB536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Tabela 3:</w:t>
            </w:r>
            <w:r w:rsidRPr="00AE7B70">
              <w:rPr>
                <w:rFonts w:ascii="Times New Roman" w:eastAsia="Times New Roman" w:hAnsi="Times New Roman" w:cs="Times New Roman"/>
              </w:rPr>
              <w:t xml:space="preserve"> Reações adversas notificadas com a utilização de </w:t>
            </w:r>
            <w:r w:rsidRPr="00AE7B70">
              <w:rPr>
                <w:rFonts w:ascii="Times New Roman" w:eastAsia="Times New Roman" w:hAnsi="Times New Roman" w:cs="Times New Roman"/>
                <w:b/>
              </w:rPr>
              <w:t>hidroclorotiazida</w:t>
            </w:r>
            <w:r w:rsidRPr="00AE7B70">
              <w:rPr>
                <w:rFonts w:ascii="Times New Roman" w:eastAsia="Times New Roman" w:hAnsi="Times New Roman" w:cs="Times New Roman"/>
              </w:rPr>
              <w:t xml:space="preserve"> em monoterapia</w:t>
            </w:r>
          </w:p>
        </w:tc>
      </w:tr>
      <w:tr w:rsidR="00791248" w:rsidRPr="00AE7B70" w14:paraId="77F0C63F" w14:textId="77777777" w:rsidTr="00DF099B">
        <w:tc>
          <w:tcPr>
            <w:tcW w:w="2378" w:type="dxa"/>
            <w:tcBorders>
              <w:top w:val="single" w:sz="4" w:space="0" w:color="auto"/>
              <w:left w:val="nil"/>
              <w:bottom w:val="nil"/>
              <w:right w:val="nil"/>
            </w:tcBorders>
          </w:tcPr>
          <w:p w14:paraId="75B11367"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Exames complementares de diagnóstico:</w:t>
            </w:r>
          </w:p>
        </w:tc>
        <w:tc>
          <w:tcPr>
            <w:tcW w:w="2108" w:type="dxa"/>
            <w:tcBorders>
              <w:top w:val="single" w:sz="4" w:space="0" w:color="auto"/>
              <w:left w:val="nil"/>
              <w:bottom w:val="nil"/>
              <w:right w:val="nil"/>
            </w:tcBorders>
          </w:tcPr>
          <w:p w14:paraId="254252A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7C698A6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desequilíbrio eletrolítico (incluindo hipocaliemia e hiponatremia, ver secção 4.4), hiperuricemia, glicosúria, hiperglicemia, aumentos no colesterol e triglicéridos</w:t>
            </w:r>
          </w:p>
        </w:tc>
      </w:tr>
      <w:tr w:rsidR="00791248" w:rsidRPr="00AE7B70" w14:paraId="74AC55A3" w14:textId="77777777" w:rsidTr="00DF099B">
        <w:tc>
          <w:tcPr>
            <w:tcW w:w="2378" w:type="dxa"/>
            <w:tcBorders>
              <w:top w:val="single" w:sz="4" w:space="0" w:color="auto"/>
              <w:left w:val="nil"/>
              <w:bottom w:val="nil"/>
              <w:right w:val="nil"/>
            </w:tcBorders>
          </w:tcPr>
          <w:p w14:paraId="6AF25DE3"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i/>
                <w:lang w:val="en-GB"/>
              </w:rPr>
            </w:pPr>
            <w:r w:rsidRPr="00AE7B70">
              <w:rPr>
                <w:rFonts w:ascii="Times New Roman" w:eastAsia="Times New Roman" w:hAnsi="Times New Roman" w:cs="Times New Roman"/>
                <w:i/>
                <w:lang w:val="en-GB"/>
              </w:rPr>
              <w:t>Cardiopatias:</w:t>
            </w:r>
          </w:p>
        </w:tc>
        <w:tc>
          <w:tcPr>
            <w:tcW w:w="2108" w:type="dxa"/>
            <w:tcBorders>
              <w:top w:val="single" w:sz="4" w:space="0" w:color="auto"/>
              <w:left w:val="nil"/>
              <w:bottom w:val="nil"/>
              <w:right w:val="nil"/>
            </w:tcBorders>
          </w:tcPr>
          <w:p w14:paraId="6F08C92B"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vault_nd_103015c8-a45f-4abe-b5d7-3ba285fd82c0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nil"/>
              <w:right w:val="nil"/>
            </w:tcBorders>
          </w:tcPr>
          <w:p w14:paraId="3F1A72A1"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arritmias cardíacas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vault_nd_f671a879-a30b-436e-a3da-847e11075494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1B57F2BD" w14:textId="77777777" w:rsidTr="00DF099B">
        <w:tc>
          <w:tcPr>
            <w:tcW w:w="2378" w:type="dxa"/>
            <w:tcBorders>
              <w:top w:val="single" w:sz="4" w:space="0" w:color="auto"/>
              <w:left w:val="nil"/>
              <w:bottom w:val="nil"/>
              <w:right w:val="nil"/>
            </w:tcBorders>
          </w:tcPr>
          <w:p w14:paraId="125E558A"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Doenças do sangue e do sistema linfático:</w:t>
            </w:r>
          </w:p>
        </w:tc>
        <w:tc>
          <w:tcPr>
            <w:tcW w:w="2108" w:type="dxa"/>
            <w:tcBorders>
              <w:top w:val="single" w:sz="4" w:space="0" w:color="auto"/>
              <w:left w:val="nil"/>
              <w:bottom w:val="nil"/>
              <w:right w:val="nil"/>
            </w:tcBorders>
          </w:tcPr>
          <w:p w14:paraId="4804446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66C1293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aplástica, depressão da medula óssea, neutropenia/agranulocitose, anemia hemolítica, leucopenia, trombocitopenia</w:t>
            </w:r>
          </w:p>
        </w:tc>
      </w:tr>
      <w:tr w:rsidR="00791248" w:rsidRPr="00AE7B70" w14:paraId="1F5A4D31" w14:textId="77777777" w:rsidTr="00DF099B">
        <w:tc>
          <w:tcPr>
            <w:tcW w:w="2378" w:type="dxa"/>
            <w:tcBorders>
              <w:top w:val="single" w:sz="4" w:space="0" w:color="auto"/>
              <w:left w:val="nil"/>
              <w:bottom w:val="single" w:sz="4" w:space="0" w:color="auto"/>
              <w:right w:val="nil"/>
            </w:tcBorders>
          </w:tcPr>
          <w:p w14:paraId="1807ED84"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nervoso:</w:t>
            </w:r>
          </w:p>
        </w:tc>
        <w:tc>
          <w:tcPr>
            <w:tcW w:w="2108" w:type="dxa"/>
            <w:tcBorders>
              <w:top w:val="single" w:sz="4" w:space="0" w:color="auto"/>
              <w:left w:val="nil"/>
              <w:bottom w:val="single" w:sz="4" w:space="0" w:color="auto"/>
              <w:right w:val="nil"/>
            </w:tcBorders>
          </w:tcPr>
          <w:p w14:paraId="032FA4E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55D6752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vertigens, parestesia, atordoamento, instabilidade psicomotora</w:t>
            </w:r>
          </w:p>
        </w:tc>
      </w:tr>
      <w:tr w:rsidR="00791248" w:rsidRPr="00AE7B70" w14:paraId="23913738" w14:textId="77777777" w:rsidTr="00DF099B">
        <w:tc>
          <w:tcPr>
            <w:tcW w:w="2378" w:type="dxa"/>
            <w:tcBorders>
              <w:top w:val="single" w:sz="4" w:space="0" w:color="auto"/>
              <w:left w:val="nil"/>
              <w:bottom w:val="single" w:sz="4" w:space="0" w:color="auto"/>
              <w:right w:val="nil"/>
            </w:tcBorders>
          </w:tcPr>
          <w:p w14:paraId="6650155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Afeções oculares:</w:t>
            </w:r>
          </w:p>
        </w:tc>
        <w:tc>
          <w:tcPr>
            <w:tcW w:w="2108" w:type="dxa"/>
            <w:tcBorders>
              <w:top w:val="single" w:sz="4" w:space="0" w:color="auto"/>
              <w:left w:val="nil"/>
              <w:bottom w:val="single" w:sz="4" w:space="0" w:color="auto"/>
              <w:right w:val="nil"/>
            </w:tcBorders>
          </w:tcPr>
          <w:p w14:paraId="29504BF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087FA2B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visão turva transitória, xantopsia, miopia aguda e glaucoma secundário agudo de ângulo fechado</w:t>
            </w:r>
            <w:r>
              <w:rPr>
                <w:rFonts w:ascii="Times New Roman" w:eastAsia="Times New Roman" w:hAnsi="Times New Roman" w:cs="Times New Roman"/>
              </w:rPr>
              <w:t>, efusão coroidal</w:t>
            </w:r>
          </w:p>
        </w:tc>
      </w:tr>
      <w:tr w:rsidR="00791248" w:rsidRPr="00AE7B70" w14:paraId="4C4872B2" w14:textId="77777777" w:rsidTr="00DF099B">
        <w:tc>
          <w:tcPr>
            <w:tcW w:w="2378" w:type="dxa"/>
            <w:vMerge w:val="restart"/>
            <w:tcBorders>
              <w:top w:val="single" w:sz="4" w:space="0" w:color="auto"/>
              <w:left w:val="nil"/>
              <w:right w:val="nil"/>
            </w:tcBorders>
          </w:tcPr>
          <w:p w14:paraId="15002DC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vault_nd_efa32883-53cf-491e-b106-fb249a0e814d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42E9A567" w14:textId="77777777" w:rsidR="00791248" w:rsidRPr="00AE7B70" w:rsidRDefault="00791248" w:rsidP="00DF099B">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Muito raros</w:t>
            </w:r>
          </w:p>
        </w:tc>
        <w:tc>
          <w:tcPr>
            <w:tcW w:w="3982" w:type="dxa"/>
            <w:tcBorders>
              <w:top w:val="single" w:sz="4" w:space="0" w:color="auto"/>
              <w:left w:val="nil"/>
              <w:bottom w:val="single" w:sz="4" w:space="0" w:color="auto"/>
              <w:right w:val="nil"/>
            </w:tcBorders>
          </w:tcPr>
          <w:p w14:paraId="187B4666" w14:textId="77777777" w:rsidR="00791248" w:rsidRPr="00AE7B70" w:rsidRDefault="00791248" w:rsidP="00DF099B">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Síndrome da insuficiência respiratória aguda (ARDS) (ver secção 4.4)</w:t>
            </w:r>
          </w:p>
        </w:tc>
      </w:tr>
      <w:tr w:rsidR="00791248" w:rsidRPr="00AE7B70" w14:paraId="31CBB2F3" w14:textId="77777777" w:rsidTr="00DF099B">
        <w:tc>
          <w:tcPr>
            <w:tcW w:w="2378" w:type="dxa"/>
            <w:vMerge/>
            <w:tcBorders>
              <w:left w:val="nil"/>
              <w:bottom w:val="single" w:sz="4" w:space="0" w:color="auto"/>
              <w:right w:val="nil"/>
            </w:tcBorders>
          </w:tcPr>
          <w:p w14:paraId="126506FC"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48C9AFBD"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C67B65B"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perturbações respiratórias (incluindo pneumonite e edema pulmonar)</w:t>
            </w:r>
          </w:p>
        </w:tc>
      </w:tr>
      <w:tr w:rsidR="00791248" w:rsidRPr="00AE7B70" w14:paraId="62541BA9" w14:textId="77777777" w:rsidTr="00DF099B">
        <w:tc>
          <w:tcPr>
            <w:tcW w:w="2378" w:type="dxa"/>
            <w:tcBorders>
              <w:top w:val="nil"/>
              <w:left w:val="nil"/>
              <w:bottom w:val="single" w:sz="4" w:space="0" w:color="auto"/>
              <w:right w:val="nil"/>
            </w:tcBorders>
          </w:tcPr>
          <w:p w14:paraId="6E9CF1B6"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gastrointestinais:</w:t>
            </w:r>
          </w:p>
        </w:tc>
        <w:tc>
          <w:tcPr>
            <w:tcW w:w="2108" w:type="dxa"/>
            <w:tcBorders>
              <w:top w:val="nil"/>
              <w:left w:val="nil"/>
              <w:bottom w:val="single" w:sz="4" w:space="0" w:color="auto"/>
              <w:right w:val="nil"/>
            </w:tcBorders>
          </w:tcPr>
          <w:p w14:paraId="15F1C05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nil"/>
              <w:left w:val="nil"/>
              <w:bottom w:val="single" w:sz="4" w:space="0" w:color="auto"/>
              <w:right w:val="nil"/>
            </w:tcBorders>
          </w:tcPr>
          <w:p w14:paraId="766D835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pancreatite, anorexia, diarreia, obstipação, irritação gástrica, sialadenite, perda de apetite</w:t>
            </w:r>
          </w:p>
        </w:tc>
      </w:tr>
      <w:tr w:rsidR="00791248" w:rsidRPr="00AE7B70" w14:paraId="61A08A64" w14:textId="77777777" w:rsidTr="00DF099B">
        <w:tc>
          <w:tcPr>
            <w:tcW w:w="2378" w:type="dxa"/>
            <w:tcBorders>
              <w:top w:val="single" w:sz="4" w:space="0" w:color="auto"/>
              <w:left w:val="nil"/>
              <w:bottom w:val="single" w:sz="4" w:space="0" w:color="auto"/>
              <w:right w:val="nil"/>
            </w:tcBorders>
          </w:tcPr>
          <w:p w14:paraId="4FB5FCD5"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2108" w:type="dxa"/>
            <w:tcBorders>
              <w:top w:val="single" w:sz="4" w:space="0" w:color="auto"/>
              <w:left w:val="nil"/>
              <w:bottom w:val="single" w:sz="4" w:space="0" w:color="auto"/>
              <w:right w:val="nil"/>
            </w:tcBorders>
          </w:tcPr>
          <w:p w14:paraId="13B15A7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15E7331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nefrite intersticial, disfunção renal</w:t>
            </w:r>
          </w:p>
        </w:tc>
      </w:tr>
      <w:tr w:rsidR="00791248" w:rsidRPr="00AE7B70" w14:paraId="1F31C9B7" w14:textId="77777777" w:rsidTr="00DF099B">
        <w:tc>
          <w:tcPr>
            <w:tcW w:w="2378" w:type="dxa"/>
            <w:tcBorders>
              <w:top w:val="single" w:sz="4" w:space="0" w:color="auto"/>
              <w:left w:val="nil"/>
              <w:bottom w:val="single" w:sz="4" w:space="0" w:color="auto"/>
              <w:right w:val="nil"/>
            </w:tcBorders>
          </w:tcPr>
          <w:p w14:paraId="66EA1AA2" w14:textId="77777777" w:rsidR="00791248" w:rsidRPr="00AE7B70" w:rsidRDefault="00791248" w:rsidP="00DF099B">
            <w:pPr>
              <w:tabs>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dos tecidos cutâneos e subcutâneos:</w:t>
            </w:r>
          </w:p>
        </w:tc>
        <w:tc>
          <w:tcPr>
            <w:tcW w:w="2108" w:type="dxa"/>
            <w:tcBorders>
              <w:top w:val="single" w:sz="4" w:space="0" w:color="auto"/>
              <w:left w:val="nil"/>
              <w:bottom w:val="single" w:sz="4" w:space="0" w:color="auto"/>
              <w:right w:val="nil"/>
            </w:tcBorders>
          </w:tcPr>
          <w:p w14:paraId="3E0C9FCE"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055B6B58"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reações anafiláticas, necrólise epidérmica tóxica, angeíte necrosante (vasculite, vasculite cutânea), reações do tipo lúpus eritematose cutâneo, reativação do lúpus eritematoso cutâneo, reações de </w:t>
            </w:r>
            <w:r w:rsidRPr="00AE7B70">
              <w:rPr>
                <w:rFonts w:ascii="Times New Roman" w:eastAsia="Times New Roman" w:hAnsi="Times New Roman" w:cs="Times New Roman"/>
              </w:rPr>
              <w:lastRenderedPageBreak/>
              <w:t>fotossensibilidade, erupção cutânea, urticária</w:t>
            </w:r>
          </w:p>
        </w:tc>
      </w:tr>
      <w:tr w:rsidR="00791248" w:rsidRPr="00AE7B70" w14:paraId="5761868F" w14:textId="77777777" w:rsidTr="00DF099B">
        <w:tc>
          <w:tcPr>
            <w:tcW w:w="2378" w:type="dxa"/>
            <w:tcBorders>
              <w:top w:val="single" w:sz="4" w:space="0" w:color="auto"/>
              <w:left w:val="nil"/>
              <w:bottom w:val="single" w:sz="4" w:space="0" w:color="auto"/>
              <w:right w:val="nil"/>
            </w:tcBorders>
          </w:tcPr>
          <w:p w14:paraId="5414348A"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lastRenderedPageBreak/>
              <w:t>Afeções musculosqueléticas e dos tecidos conjuntivos:</w:t>
            </w:r>
          </w:p>
        </w:tc>
        <w:tc>
          <w:tcPr>
            <w:tcW w:w="2108" w:type="dxa"/>
            <w:tcBorders>
              <w:top w:val="single" w:sz="4" w:space="0" w:color="auto"/>
              <w:left w:val="nil"/>
              <w:bottom w:val="single" w:sz="4" w:space="0" w:color="auto"/>
              <w:right w:val="nil"/>
            </w:tcBorders>
          </w:tcPr>
          <w:p w14:paraId="263081C7"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vault_nd_f9346bda-c497-4cc5-a0d3-3ad530db5567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single" w:sz="4" w:space="0" w:color="auto"/>
              <w:right w:val="nil"/>
            </w:tcBorders>
          </w:tcPr>
          <w:p w14:paraId="2DEF7B7F"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fraqueza, espasmo muscular</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vault_nd_202710be-a2b2-4648-b789-1adcbc87056a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2B3B5083" w14:textId="77777777" w:rsidTr="00DF099B">
        <w:tc>
          <w:tcPr>
            <w:tcW w:w="2378" w:type="dxa"/>
            <w:tcBorders>
              <w:top w:val="single" w:sz="4" w:space="0" w:color="auto"/>
              <w:left w:val="nil"/>
              <w:bottom w:val="single" w:sz="4" w:space="0" w:color="auto"/>
              <w:right w:val="nil"/>
            </w:tcBorders>
          </w:tcPr>
          <w:p w14:paraId="53740A78"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p>
        </w:tc>
        <w:tc>
          <w:tcPr>
            <w:tcW w:w="2108" w:type="dxa"/>
            <w:tcBorders>
              <w:top w:val="single" w:sz="4" w:space="0" w:color="auto"/>
              <w:left w:val="nil"/>
              <w:bottom w:val="single" w:sz="4" w:space="0" w:color="auto"/>
              <w:right w:val="nil"/>
            </w:tcBorders>
          </w:tcPr>
          <w:p w14:paraId="25C2745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FF6D44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hipotensão postural</w:t>
            </w:r>
          </w:p>
        </w:tc>
      </w:tr>
      <w:tr w:rsidR="00791248" w:rsidRPr="00AE7B70" w14:paraId="27331BC1" w14:textId="77777777" w:rsidTr="00DF099B">
        <w:tc>
          <w:tcPr>
            <w:tcW w:w="2378" w:type="dxa"/>
            <w:tcBorders>
              <w:top w:val="single" w:sz="4" w:space="0" w:color="auto"/>
              <w:left w:val="nil"/>
              <w:bottom w:val="single" w:sz="4" w:space="0" w:color="auto"/>
              <w:right w:val="nil"/>
            </w:tcBorders>
          </w:tcPr>
          <w:p w14:paraId="1D8C7075"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p>
        </w:tc>
        <w:tc>
          <w:tcPr>
            <w:tcW w:w="2108" w:type="dxa"/>
            <w:tcBorders>
              <w:top w:val="single" w:sz="4" w:space="0" w:color="auto"/>
              <w:left w:val="nil"/>
              <w:bottom w:val="single" w:sz="4" w:space="0" w:color="auto"/>
              <w:right w:val="nil"/>
            </w:tcBorders>
          </w:tcPr>
          <w:p w14:paraId="2FC2FB3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62B539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febre</w:t>
            </w:r>
          </w:p>
        </w:tc>
      </w:tr>
      <w:tr w:rsidR="00791248" w:rsidRPr="00AE7B70" w14:paraId="6C7922DA" w14:textId="77777777" w:rsidTr="00DF099B">
        <w:tc>
          <w:tcPr>
            <w:tcW w:w="2378" w:type="dxa"/>
            <w:tcBorders>
              <w:top w:val="single" w:sz="4" w:space="0" w:color="auto"/>
              <w:left w:val="nil"/>
              <w:bottom w:val="single" w:sz="4" w:space="0" w:color="auto"/>
              <w:right w:val="nil"/>
            </w:tcBorders>
          </w:tcPr>
          <w:p w14:paraId="6EBC88A9"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vault_nd_581ace1d-6f68-4796-ae86-adffedd3d59d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2108" w:type="dxa"/>
            <w:tcBorders>
              <w:top w:val="single" w:sz="4" w:space="0" w:color="auto"/>
              <w:left w:val="nil"/>
              <w:bottom w:val="single" w:sz="4" w:space="0" w:color="auto"/>
              <w:right w:val="nil"/>
            </w:tcBorders>
          </w:tcPr>
          <w:p w14:paraId="51D3BB8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42CDCE8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icterícia (icterícia colestática intra-hepática)</w:t>
            </w:r>
          </w:p>
        </w:tc>
      </w:tr>
      <w:tr w:rsidR="00791248" w:rsidRPr="00AE7B70" w14:paraId="186AB99C" w14:textId="77777777" w:rsidTr="00DF099B">
        <w:tc>
          <w:tcPr>
            <w:tcW w:w="2378" w:type="dxa"/>
            <w:tcBorders>
              <w:top w:val="single" w:sz="4" w:space="0" w:color="auto"/>
              <w:left w:val="nil"/>
              <w:bottom w:val="single" w:sz="4" w:space="0" w:color="auto"/>
              <w:right w:val="nil"/>
            </w:tcBorders>
          </w:tcPr>
          <w:p w14:paraId="7E3AF12A"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do foro psiquiátrico: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vault_nd_41f0b390-2342-4cda-b29c-b5c1fdd088a2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3642CEB8"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C01496D"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depressão, perturbações do sono</w:t>
            </w:r>
          </w:p>
        </w:tc>
      </w:tr>
      <w:tr w:rsidR="00791248" w:rsidRPr="00AE7B70" w14:paraId="6C57493C" w14:textId="77777777" w:rsidTr="00DF099B">
        <w:tc>
          <w:tcPr>
            <w:tcW w:w="2378" w:type="dxa"/>
            <w:tcBorders>
              <w:top w:val="single" w:sz="4" w:space="0" w:color="auto"/>
              <w:left w:val="nil"/>
              <w:bottom w:val="single" w:sz="4" w:space="0" w:color="auto"/>
              <w:right w:val="nil"/>
            </w:tcBorders>
          </w:tcPr>
          <w:p w14:paraId="515F556F" w14:textId="77777777" w:rsidR="00791248" w:rsidRPr="00AE7B70" w:rsidRDefault="00791248" w:rsidP="00DF099B">
            <w:pPr>
              <w:autoSpaceDE w:val="0"/>
              <w:autoSpaceDN w:val="0"/>
              <w:adjustRightInd w:val="0"/>
              <w:spacing w:after="140" w:line="240" w:lineRule="auto"/>
              <w:rPr>
                <w:rFonts w:ascii="Times New Roman" w:eastAsia="Calibri" w:hAnsi="Times New Roman" w:cs="Times New Roman"/>
                <w:i/>
                <w:color w:val="000000"/>
              </w:rPr>
            </w:pPr>
            <w:r w:rsidRPr="00AE7B70">
              <w:rPr>
                <w:rFonts w:ascii="Times New Roman" w:eastAsia="Calibri" w:hAnsi="Times New Roman" w:cs="Times New Roman"/>
                <w:i/>
                <w:color w:val="000000"/>
              </w:rPr>
              <w:t xml:space="preserve">Neoplasias benignas, malignas e não especificadas (incluindo quistos e pólipos) </w:t>
            </w:r>
          </w:p>
        </w:tc>
        <w:tc>
          <w:tcPr>
            <w:tcW w:w="2108" w:type="dxa"/>
            <w:tcBorders>
              <w:top w:val="single" w:sz="4" w:space="0" w:color="auto"/>
              <w:left w:val="nil"/>
              <w:bottom w:val="single" w:sz="4" w:space="0" w:color="auto"/>
              <w:right w:val="nil"/>
            </w:tcBorders>
          </w:tcPr>
          <w:p w14:paraId="515D734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982" w:type="dxa"/>
            <w:tcBorders>
              <w:top w:val="single" w:sz="4" w:space="0" w:color="auto"/>
              <w:left w:val="nil"/>
              <w:bottom w:val="single" w:sz="4" w:space="0" w:color="auto"/>
              <w:right w:val="nil"/>
            </w:tcBorders>
          </w:tcPr>
          <w:p w14:paraId="091BDFC8"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(carcinoma basocelular e carcinoma espinocelular)</w:t>
            </w:r>
          </w:p>
          <w:p w14:paraId="0D64BA99"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p>
        </w:tc>
      </w:tr>
    </w:tbl>
    <w:p w14:paraId="6BA171D7" w14:textId="77777777" w:rsidR="00791248" w:rsidRPr="00AE7B70" w:rsidRDefault="00791248" w:rsidP="00791248">
      <w:pPr>
        <w:spacing w:after="0" w:line="240" w:lineRule="auto"/>
        <w:rPr>
          <w:rFonts w:ascii="Times New Roman" w:eastAsia="Times New Roman" w:hAnsi="Times New Roman" w:cs="Times New Roman"/>
        </w:rPr>
      </w:pPr>
    </w:p>
    <w:p w14:paraId="2B99267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Com base nos dados disponíveis de estudos epidemiológicos observou-se uma associação entre a HCTZ e o NMSC, dependente da dose cumulativa (ver também secções 4.4 e 5.1).</w:t>
      </w:r>
    </w:p>
    <w:p w14:paraId="2D646EBB" w14:textId="77777777" w:rsidR="00791248" w:rsidRPr="00AE7B70" w:rsidRDefault="00791248" w:rsidP="00791248">
      <w:pPr>
        <w:spacing w:after="0" w:line="240" w:lineRule="auto"/>
        <w:rPr>
          <w:rFonts w:ascii="Times New Roman" w:eastAsia="Times New Roman" w:hAnsi="Times New Roman" w:cs="Times New Roman"/>
        </w:rPr>
      </w:pPr>
    </w:p>
    <w:p w14:paraId="00F8BFD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acontecimentos adversos da hidroclorotiazida dependentes da dose (particularmente perturbações eletrolíticas) podem aumentar quando se ajusta a hidroclorotiazida.</w:t>
      </w:r>
    </w:p>
    <w:p w14:paraId="61E3A47E"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Notificação de suspeitas de reações adversas</w:t>
      </w:r>
    </w:p>
    <w:p w14:paraId="752A615E"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A notificação de suspeitas de reações adversas após a autorização do medicamento é importante, uma vez que permite uma monitorização contínua da relação benefício-risco do medicamento.</w:t>
      </w:r>
      <w:r w:rsidRPr="00AE7B70">
        <w:rPr>
          <w:rFonts w:ascii="Times New Roman" w:eastAsia="Times New Roman" w:hAnsi="Times New Roman" w:cs="Times New Roman"/>
        </w:rPr>
        <w:t xml:space="preserve"> Pede-se aos profissionais de saúde que notifiquem quaisquer suspeitas de reações adversas através </w:t>
      </w:r>
      <w:r w:rsidRPr="00AE7B70">
        <w:rPr>
          <w:rFonts w:ascii="Times New Roman" w:eastAsia="Times New Roman" w:hAnsi="Times New Roman" w:cs="Times New Roman"/>
          <w:highlight w:val="lightGray"/>
        </w:rPr>
        <w:t xml:space="preserve">do sistema nacional de notificação mencionado no </w:t>
      </w:r>
      <w:hyperlink r:id="rId10"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w:t>
      </w:r>
    </w:p>
    <w:p w14:paraId="75E65885" w14:textId="77777777" w:rsidR="00791248" w:rsidRPr="00AE7B70" w:rsidRDefault="00791248" w:rsidP="00791248">
      <w:pPr>
        <w:spacing w:after="0" w:line="240" w:lineRule="auto"/>
        <w:rPr>
          <w:rFonts w:ascii="Times New Roman" w:eastAsia="Times New Roman" w:hAnsi="Times New Roman" w:cs="Times New Roman"/>
        </w:rPr>
      </w:pPr>
    </w:p>
    <w:p w14:paraId="20DECC7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4.9</w:t>
      </w:r>
      <w:r w:rsidRPr="00AE7B70">
        <w:rPr>
          <w:rFonts w:ascii="Times New Roman" w:eastAsia="Times New Roman" w:hAnsi="Times New Roman" w:cs="Times New Roman"/>
          <w:b/>
        </w:rPr>
        <w:tab/>
        <w:t>Sobredosagem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vault_nd_97eca3c5-d036-4c4a-a03c-0cb59065aac1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E55FB1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38DAA3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está disponível informação específica sobre o tratamento da sobredosagem com CoAprovel. O doente deve ser sujeito a vigilância clínica, e o tratamento deve ser sintomático e de suporte. As medidas dependem do tempo que mediou desde a ingestão e da gravidade dos sintomas. As medidas sugeridas incluem a indução do vómito e/ou lavagem gástrica. O carvão ativado pode ser útil no tratamento da sobredosagem. Os eletrólitos séricos e a creatinina devem ser monitorizados frequentemente. Se ocorrer hipotensão, o doente deve ser colocado em decúbito dorsal, procedendo-se rapidamente à reposição do volume e eletrólitos.</w:t>
      </w:r>
    </w:p>
    <w:p w14:paraId="4CC80786" w14:textId="77777777" w:rsidR="00791248" w:rsidRPr="00AE7B70" w:rsidRDefault="00791248" w:rsidP="00791248">
      <w:pPr>
        <w:spacing w:after="0" w:line="240" w:lineRule="auto"/>
        <w:rPr>
          <w:rFonts w:ascii="Times New Roman" w:eastAsia="Times New Roman" w:hAnsi="Times New Roman" w:cs="Times New Roman"/>
        </w:rPr>
      </w:pPr>
    </w:p>
    <w:p w14:paraId="30D590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manifestações mais prováveis de sobredosagem do irbesartan são hipotensão e taquicardia; pode ocorrer também bradicardia.</w:t>
      </w:r>
    </w:p>
    <w:p w14:paraId="0C04EE11" w14:textId="77777777" w:rsidR="00791248" w:rsidRPr="00AE7B70" w:rsidRDefault="00791248" w:rsidP="00791248">
      <w:pPr>
        <w:spacing w:after="0" w:line="240" w:lineRule="auto"/>
        <w:rPr>
          <w:rFonts w:ascii="Times New Roman" w:eastAsia="Times New Roman" w:hAnsi="Times New Roman" w:cs="Times New Roman"/>
        </w:rPr>
      </w:pPr>
    </w:p>
    <w:p w14:paraId="342DA8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sobredosagem com a hidroclorotiazida está associada à depleção eletrolítica (hipocaliemia, hipocloremia e hiponatremia) e desidratação resultante da diurese excessiva. Os sinais e sintomas mais comuns de sobredosagem são náuseas e sonolência. A hipocaliemia pode produzir espasmos musculares e/ou acentuar arritmias associadas com o uso concomitante de glicosidos digitálicos ou de certos medicamentos antiarrítmicos.</w:t>
      </w:r>
    </w:p>
    <w:p w14:paraId="56A1D03B" w14:textId="77777777" w:rsidR="00791248" w:rsidRPr="00AE7B70" w:rsidRDefault="00791248" w:rsidP="00791248">
      <w:pPr>
        <w:spacing w:after="0" w:line="240" w:lineRule="auto"/>
        <w:rPr>
          <w:rFonts w:ascii="Times New Roman" w:eastAsia="Times New Roman" w:hAnsi="Times New Roman" w:cs="Times New Roman"/>
        </w:rPr>
      </w:pPr>
    </w:p>
    <w:p w14:paraId="18BE415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não é removido por hemodiálise. Não foi establecido o grau de depuração da hidroclorotiazida por hemodiálise.</w:t>
      </w:r>
    </w:p>
    <w:p w14:paraId="55DDCBF9" w14:textId="77777777" w:rsidR="00791248" w:rsidRPr="00AE7B70" w:rsidRDefault="00791248" w:rsidP="00791248">
      <w:pPr>
        <w:spacing w:after="0" w:line="240" w:lineRule="auto"/>
        <w:rPr>
          <w:rFonts w:ascii="Times New Roman" w:eastAsia="Times New Roman" w:hAnsi="Times New Roman" w:cs="Times New Roman"/>
        </w:rPr>
      </w:pPr>
    </w:p>
    <w:p w14:paraId="38E6E4BA" w14:textId="77777777" w:rsidR="00791248" w:rsidRPr="00AE7B70" w:rsidRDefault="00791248" w:rsidP="00791248">
      <w:pPr>
        <w:spacing w:after="0" w:line="240" w:lineRule="auto"/>
        <w:rPr>
          <w:rFonts w:ascii="Times New Roman" w:eastAsia="Times New Roman" w:hAnsi="Times New Roman" w:cs="Times New Roman"/>
        </w:rPr>
      </w:pPr>
    </w:p>
    <w:p w14:paraId="0CE1822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lastRenderedPageBreak/>
        <w:t>5.</w:t>
      </w:r>
      <w:r w:rsidRPr="00C9120A">
        <w:rPr>
          <w:rFonts w:ascii="Times New Roman" w:eastAsia="Times New Roman" w:hAnsi="Times New Roman" w:cs="Times New Roman"/>
          <w:b/>
          <w:caps/>
        </w:rPr>
        <w:tab/>
        <w:t>PROPRIEDADES FARMACOLÓGICAS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VAULT_ND_d397867d-5c5f-4398-bcde-ab2e119af2a1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24B9A3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69680DB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5.1</w:t>
      </w:r>
      <w:r w:rsidRPr="00AE7B70">
        <w:rPr>
          <w:rFonts w:ascii="Times New Roman" w:eastAsia="Times New Roman" w:hAnsi="Times New Roman" w:cs="Times New Roman"/>
          <w:b/>
        </w:rPr>
        <w:tab/>
        <w:t>Propriedades farmacodinâmicas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vault_nd_e3e34fc1-7742-4a29-9a03-450514bdc7cd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7E3083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BBFCF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Grupo farmacoterapêutico: antagonista da angiotensina</w:t>
      </w:r>
      <w:r w:rsidRPr="00AE7B70">
        <w:rPr>
          <w:rFonts w:ascii="Times New Roman" w:eastAsia="Times New Roman" w:hAnsi="Times New Roman" w:cs="Times New Roman"/>
        </w:rPr>
        <w:noBreakHyphen/>
        <w:t>II, combinações, código ATC: C09DA04.</w:t>
      </w:r>
    </w:p>
    <w:p w14:paraId="4877C73F" w14:textId="77777777" w:rsidR="00791248" w:rsidRPr="00AE7B70" w:rsidRDefault="00791248" w:rsidP="00791248">
      <w:pPr>
        <w:spacing w:after="0" w:line="240" w:lineRule="auto"/>
        <w:rPr>
          <w:rFonts w:ascii="Times New Roman" w:eastAsia="Times New Roman" w:hAnsi="Times New Roman" w:cs="Times New Roman"/>
        </w:rPr>
      </w:pPr>
    </w:p>
    <w:p w14:paraId="3623905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Mecanismo de ação</w:t>
      </w:r>
    </w:p>
    <w:p w14:paraId="0D64DB8F" w14:textId="77777777" w:rsidR="00791248" w:rsidRPr="00AE7B70" w:rsidRDefault="00791248" w:rsidP="00791248">
      <w:pPr>
        <w:spacing w:after="0" w:line="240" w:lineRule="auto"/>
        <w:rPr>
          <w:rFonts w:ascii="Times New Roman" w:eastAsia="Times New Roman" w:hAnsi="Times New Roman" w:cs="Times New Roman"/>
        </w:rPr>
      </w:pPr>
    </w:p>
    <w:p w14:paraId="7147A5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combinação de um antagonista dos recetores da angiotensina</w:t>
      </w:r>
      <w:r w:rsidRPr="00AE7B70">
        <w:rPr>
          <w:rFonts w:ascii="Times New Roman" w:eastAsia="Times New Roman" w:hAnsi="Times New Roman" w:cs="Times New Roman"/>
        </w:rPr>
        <w:noBreakHyphen/>
        <w:t>II, o irbesartan, com um diurético tiazídico, a hidroclorotiazida. A combinação destas substâncias demonstrou um efeito anti-hipertensor aditivo, reduzindo a pressão arterial mais do que qualquer um dos componentes isoladamente.</w:t>
      </w:r>
    </w:p>
    <w:p w14:paraId="64AFE9A2" w14:textId="77777777" w:rsidR="00791248" w:rsidRPr="00AE7B70" w:rsidRDefault="00791248" w:rsidP="00791248">
      <w:pPr>
        <w:spacing w:after="0" w:line="240" w:lineRule="auto"/>
        <w:rPr>
          <w:rFonts w:ascii="Times New Roman" w:eastAsia="Times New Roman" w:hAnsi="Times New Roman" w:cs="Times New Roman"/>
        </w:rPr>
      </w:pPr>
    </w:p>
    <w:p w14:paraId="4BA2CEF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é um potente antagonista do recetor da angiotensina</w:t>
      </w:r>
      <w:r w:rsidRPr="00AE7B70">
        <w:rPr>
          <w:rFonts w:ascii="Times New Roman" w:eastAsia="Times New Roman" w:hAnsi="Times New Roman" w:cs="Times New Roman"/>
        </w:rPr>
        <w:noBreakHyphen/>
        <w:t>II (subtipo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seletivo, de administração oral. Prevê-se que bloqueie todas as ações a angiotensina</w:t>
      </w:r>
      <w:r w:rsidRPr="00AE7B70">
        <w:rPr>
          <w:rFonts w:ascii="Times New Roman" w:eastAsia="Times New Roman" w:hAnsi="Times New Roman" w:cs="Times New Roman"/>
        </w:rPr>
        <w:noBreakHyphen/>
        <w:t>II que são mediadas pelo recetor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independentemente da origem ou da via de síntese da angiotensina</w:t>
      </w:r>
      <w:r w:rsidRPr="00AE7B70">
        <w:rPr>
          <w:rFonts w:ascii="Times New Roman" w:eastAsia="Times New Roman" w:hAnsi="Times New Roman" w:cs="Times New Roman"/>
        </w:rPr>
        <w:noBreakHyphen/>
        <w:t>II. O antagonismo seletivo dos recetores da angiotensina</w:t>
      </w:r>
      <w:r w:rsidRPr="00AE7B70">
        <w:rPr>
          <w:rFonts w:ascii="Times New Roman" w:eastAsia="Times New Roman" w:hAnsi="Times New Roman" w:cs="Times New Roman"/>
        </w:rPr>
        <w:noBreakHyphen/>
        <w:t>II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conduz a aumentos dos níveis de renina plasmática e de angiotensina</w:t>
      </w:r>
      <w:r w:rsidRPr="00AE7B70">
        <w:rPr>
          <w:rFonts w:ascii="Times New Roman" w:eastAsia="Times New Roman" w:hAnsi="Times New Roman" w:cs="Times New Roman"/>
        </w:rPr>
        <w:noBreakHyphen/>
        <w:t>II e à diminuição da concentração plasmática de aldosterona. Os níveis do potássio sérico não são afetados de modo significativo pelo irbesartan em monoterapia nas doses recomendadas em doentes sem risco de desequilíbrio eletrolítico (ver secções 4.4 e 4.5). O irbesartan não inibe a enzima de conversão da angiotensina (quininase</w:t>
      </w:r>
      <w:r w:rsidRPr="00AE7B70">
        <w:rPr>
          <w:rFonts w:ascii="Times New Roman" w:eastAsia="Times New Roman" w:hAnsi="Times New Roman" w:cs="Times New Roman"/>
        </w:rPr>
        <w:noBreakHyphen/>
        <w:t>II), uma enzima que origina angiotensina</w:t>
      </w:r>
      <w:r w:rsidRPr="00AE7B70">
        <w:rPr>
          <w:rFonts w:ascii="Times New Roman" w:eastAsia="Times New Roman" w:hAnsi="Times New Roman" w:cs="Times New Roman"/>
        </w:rPr>
        <w:noBreakHyphen/>
        <w:t>II e que também degrada bradiquinina em metabolitos inativos. O irbesartan não necessita de ativação metabólica para a sua atividade.</w:t>
      </w:r>
    </w:p>
    <w:p w14:paraId="3FEB58F0" w14:textId="77777777" w:rsidR="00791248" w:rsidRPr="00AE7B70" w:rsidRDefault="00791248" w:rsidP="00791248">
      <w:pPr>
        <w:spacing w:after="0" w:line="240" w:lineRule="auto"/>
        <w:rPr>
          <w:rFonts w:ascii="Times New Roman" w:eastAsia="Times New Roman" w:hAnsi="Times New Roman" w:cs="Times New Roman"/>
        </w:rPr>
      </w:pPr>
    </w:p>
    <w:p w14:paraId="42BFBC4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 diurético tiazídico. Não se conhece completamente o mecanismo de ação anti-hipertensora dos diuréticos tiazídicos. As tiazidas afetam o mecanismo de reabsorção tubular renal dos eletrólitos, aumentando diretamente a excreção do sódio e cloro em quantidades aproximadamente equivalentes. A ação diurética da hidroclorotiazida reduz o volume plasmático, aumenta a atividade da renina plasmática, aumenta a secreção de aldosterona, com o aumento consequente da perda de potássio e bicarbonato pela urina, diminuindo o potássio sérico. Provavelmente, através do bloqueio do sistema renina-angiotensina-aldosterona, a coadministração de irbesartan tende a inverter a perda do potássio associada com estes diuréticos. Com a hidroclorotiazida, o início da diurese ocorre ao fim de 2 horas, com efeito máximo pelas 4 horas, persistindo a ação durante aproximadamente 6 a 12 horas.</w:t>
      </w:r>
    </w:p>
    <w:p w14:paraId="50A73933" w14:textId="77777777" w:rsidR="00791248" w:rsidRPr="00AE7B70" w:rsidRDefault="00791248" w:rsidP="00791248">
      <w:pPr>
        <w:spacing w:after="0" w:line="240" w:lineRule="auto"/>
        <w:rPr>
          <w:rFonts w:ascii="Times New Roman" w:eastAsia="Times New Roman" w:hAnsi="Times New Roman" w:cs="Times New Roman"/>
        </w:rPr>
      </w:pPr>
    </w:p>
    <w:p w14:paraId="3A4A3CF5" w14:textId="0E135F61"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combinação de hidroclorotiazida e irbesartan produz reduções na pressão arterial que são aditivas e dependentes da dose, na gama das doses terapêuticas. A adição de 12,5 mg de hidroclorotiazida a 300 mg de irbesartan uma vez ao dia em doentes não controlados adequadamente apenas com 300 mg de irbesartan em monoterapia produz reduções, corrigidas pelo placebo, na pressão arterial diastólica no vale (24 horas pós-dose) de 6,1 mm Hg. A combinação de 300 mg de irbesartan e 12,5 mg de hidroclorotiazida conduziu a reduções globais da pressão sistólica/diastólica ajustadas ao placebo de 13,</w:t>
      </w:r>
      <w:r w:rsidR="00AC1466">
        <w:rPr>
          <w:rFonts w:ascii="Times New Roman" w:eastAsia="Times New Roman" w:hAnsi="Times New Roman" w:cs="Times New Roman"/>
        </w:rPr>
        <w:t>6</w:t>
      </w:r>
      <w:r w:rsidRPr="00AE7B70">
        <w:rPr>
          <w:rFonts w:ascii="Times New Roman" w:eastAsia="Times New Roman" w:hAnsi="Times New Roman" w:cs="Times New Roman"/>
        </w:rPr>
        <w:t>/11,5 mm de Hg.</w:t>
      </w:r>
    </w:p>
    <w:p w14:paraId="4D115E44" w14:textId="77777777" w:rsidR="00791248" w:rsidRPr="00AE7B70" w:rsidRDefault="00791248" w:rsidP="00791248">
      <w:pPr>
        <w:spacing w:after="0" w:line="240" w:lineRule="auto"/>
        <w:rPr>
          <w:rFonts w:ascii="Times New Roman" w:eastAsia="Times New Roman" w:hAnsi="Times New Roman" w:cs="Times New Roman"/>
        </w:rPr>
      </w:pPr>
    </w:p>
    <w:p w14:paraId="2E5A39AF" w14:textId="316DAE8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Dados clínicos limitados (7 de 22 doentes) sugerem que os doentes não controlados com a associação 300 mg/12,5 mg podem responder com o ajuste para 300 mg/25 mg. Nestes doentes foi observada uma diminuição incremental da pressão arterial tanto para a pressão arterial sistólica (PAS) como para a pressão arterial diastólica (PAD) (13,3 e 8,3 mm Hg, respetivamente).</w:t>
      </w:r>
    </w:p>
    <w:p w14:paraId="5663C664" w14:textId="77777777" w:rsidR="00791248" w:rsidRPr="00AE7B70" w:rsidRDefault="00791248" w:rsidP="00791248">
      <w:pPr>
        <w:spacing w:after="0" w:line="240" w:lineRule="auto"/>
        <w:rPr>
          <w:rFonts w:ascii="Times New Roman" w:eastAsia="Times New Roman" w:hAnsi="Times New Roman" w:cs="Times New Roman"/>
        </w:rPr>
      </w:pPr>
    </w:p>
    <w:p w14:paraId="4CBEBFAC" w14:textId="5C12E09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 dose diária única de 150 mg de irbesartan e 12,5 mg de hidroclorotiazida produziu reduções médias na pressão arterial sistólica/diastólica no vale (24 horas pós-dose) ajustadas ao placebo de 12,9/6,9 mm Hg nos doentes com hipertensão ligeira a moderada. Os efeitos máximos ocorreram entre as 3 e as 6 horas. Quando avaliado pela monitorização da pressão arterial no ambulatório, a combinação de 150 mg de irbesartan e 12,5 mg de hidroclorotiazida em toma única diária produziu uma redução consistente na pressão arterial no período de 24 horas, com reduções médias na pressão sistólica/diastólica de 15,8/10,0 mm Hg às 24 horas ajustadas ao placebo. Na monitorização da pressão arterial no ambulatório, a relação vale/pico do CoAprovel 150 mg/12,5 mg foi de 100%, sendo esta relação vale/pico de 68% e de 76% para o CoAprovel 150 mg/12,5 mg e CoAprovel 300 mg/12,5 mg, </w:t>
      </w:r>
      <w:r w:rsidRPr="00AE7B70">
        <w:rPr>
          <w:rFonts w:ascii="Times New Roman" w:eastAsia="Times New Roman" w:hAnsi="Times New Roman" w:cs="Times New Roman"/>
        </w:rPr>
        <w:lastRenderedPageBreak/>
        <w:t>respetivamente, quando em medições mais rigorosas avaliadas nas consultas. Estes efeitos de 24 horas foram observados sem uma excessiva redução da pressão arterial no pico e são consistentes com a redução da pressão arterial segura e eficaz num regime posológico de uma vez ao dia.</w:t>
      </w:r>
    </w:p>
    <w:p w14:paraId="4CCBFF0D" w14:textId="77777777" w:rsidR="00791248" w:rsidRPr="00AE7B70" w:rsidRDefault="00791248" w:rsidP="00791248">
      <w:pPr>
        <w:spacing w:after="0" w:line="240" w:lineRule="auto"/>
        <w:rPr>
          <w:rFonts w:ascii="Times New Roman" w:eastAsia="Times New Roman" w:hAnsi="Times New Roman" w:cs="Times New Roman"/>
        </w:rPr>
      </w:pPr>
    </w:p>
    <w:p w14:paraId="49048032" w14:textId="792F74A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Nos doentes que não estão adequadamente controlados com 25 mg de hidroclorotiazida em monoterapia, a adição de irbesartan produziu uma maior redução da pressão arterial sistólica/diastólica da ordem de 11,1/7,2 mm Hg ajustada ao placebo.</w:t>
      </w:r>
    </w:p>
    <w:p w14:paraId="4CB6DC46" w14:textId="77777777" w:rsidR="00791248" w:rsidRPr="00AE7B70" w:rsidRDefault="00791248" w:rsidP="00791248">
      <w:pPr>
        <w:spacing w:after="0" w:line="240" w:lineRule="auto"/>
        <w:rPr>
          <w:rFonts w:ascii="Times New Roman" w:eastAsia="Times New Roman" w:hAnsi="Times New Roman" w:cs="Times New Roman"/>
        </w:rPr>
      </w:pPr>
    </w:p>
    <w:p w14:paraId="1E2D48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anti-hipertensor de irbesartan em combinação com a hidroclorotiazida é evidente após a primeira dose e manifesta-se significativamente em 1 a 2 semanas, ocorrendo o efeito máximo pelas 6 a 8 semanas. Nos estudos de longa duração, o efeito do irbesartan/hidroclorotiazida manteve-se durante um ano. Apesar de não estudada especificamente com CoAprovel, a hipertensão reativa não foi observada com o irbesartan ou a hidroclorotiazida.</w:t>
      </w:r>
    </w:p>
    <w:p w14:paraId="4A49766D" w14:textId="77777777" w:rsidR="00791248" w:rsidRPr="00AE7B70" w:rsidRDefault="00791248" w:rsidP="00791248">
      <w:pPr>
        <w:spacing w:after="0" w:line="240" w:lineRule="auto"/>
        <w:rPr>
          <w:rFonts w:ascii="Times New Roman" w:eastAsia="Times New Roman" w:hAnsi="Times New Roman" w:cs="Times New Roman"/>
        </w:rPr>
      </w:pPr>
    </w:p>
    <w:p w14:paraId="7F51172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foi estudado o efeito da associação de irbesartan e hidroclorotiazida na morbilidade e mortalidade. Estudos epidemiológicos mostraram que o tratamento a longo prazo com hidroclorotiazida reduz o risco de morbilidade e mortalidade cardiovascular.</w:t>
      </w:r>
    </w:p>
    <w:p w14:paraId="64F3028C" w14:textId="77777777" w:rsidR="00791248" w:rsidRPr="00AE7B70" w:rsidRDefault="00791248" w:rsidP="00791248">
      <w:pPr>
        <w:spacing w:after="0" w:line="240" w:lineRule="auto"/>
        <w:rPr>
          <w:rFonts w:ascii="Times New Roman" w:eastAsia="Times New Roman" w:hAnsi="Times New Roman" w:cs="Times New Roman"/>
        </w:rPr>
      </w:pPr>
    </w:p>
    <w:p w14:paraId="59B58F99" w14:textId="2C9C46D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verificam diferenças na resposta ao CoAprovel, em função da idade ou sexo. Os doentes hipertensos negros, à semelhança do que acontece com outros medicamentos que afetam o sistema renina-angiotensina, têm uma resposta acentuadamente inferior à monoterapia com irbesartan. Quando o irbesartan é administrado concomitantemente com uma dose baixa de hidroclorotiazida (ex. 12,5 mg por dia) a resposta anti-hipertensora é semelhante nos doentes negros e não-negros.</w:t>
      </w:r>
    </w:p>
    <w:p w14:paraId="2552B926" w14:textId="77777777" w:rsidR="00791248" w:rsidRPr="00AE7B70" w:rsidRDefault="00791248" w:rsidP="00791248">
      <w:pPr>
        <w:spacing w:after="0" w:line="240" w:lineRule="auto"/>
        <w:rPr>
          <w:rFonts w:ascii="Times New Roman" w:eastAsia="Times New Roman" w:hAnsi="Times New Roman" w:cs="Times New Roman"/>
        </w:rPr>
      </w:pPr>
    </w:p>
    <w:p w14:paraId="7195B51A"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Eficácia e segurança clínica</w:t>
      </w:r>
    </w:p>
    <w:p w14:paraId="17519F88" w14:textId="77777777" w:rsidR="00791248" w:rsidRPr="00AE7B70" w:rsidRDefault="00791248" w:rsidP="00791248">
      <w:pPr>
        <w:spacing w:after="0" w:line="240" w:lineRule="auto"/>
        <w:rPr>
          <w:rFonts w:ascii="Times New Roman" w:eastAsia="Times New Roman" w:hAnsi="Times New Roman" w:cs="Times New Roman"/>
        </w:rPr>
      </w:pPr>
    </w:p>
    <w:p w14:paraId="3161EC44" w14:textId="0256D49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segurança e a eficácia de CoAprovel foram avaliadas como terapia inicial para hipertensão grave (definida como pressão arterial diastólica grave ≥ 110 mmHg) num estudo multicêntrico, aleatorizado, em dupla ocultação, com controlo ativo, de 8 semanas e com braços paralelos. Foram escolhidos aleatoriamente um total de 697 doentes numa razão de 2:1 quer para irbesartan/hidroclorotiazida 150 mg/12,5 mg ou para irbesartan 150 mg com ajuste posológico sistemático (antes de avaliar a resposta à dose mais baixa) após uma semana para irbesartan/hidroclorotiazida 300 mg/25 mg ou irbesartan 300 mg, respetivamente.</w:t>
      </w:r>
    </w:p>
    <w:p w14:paraId="14B1A79A" w14:textId="77777777" w:rsidR="00791248" w:rsidRPr="00AE7B70" w:rsidRDefault="00791248" w:rsidP="00791248">
      <w:pPr>
        <w:spacing w:after="0" w:line="240" w:lineRule="auto"/>
        <w:rPr>
          <w:rFonts w:ascii="Times New Roman" w:eastAsia="Times New Roman" w:hAnsi="Times New Roman" w:cs="Times New Roman"/>
        </w:rPr>
      </w:pPr>
    </w:p>
    <w:p w14:paraId="7E77699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estudo recrutou 58% de indivíduos do sexo masculino. A idade média dos doentes foi de 52,5 anos, 13% tinha idade ≥ 65 anos, e apenas 2% tinha idade ≥ 75 anos. Doze por cento (12%) dos doentes eram diabéticos, 34% tinham hiperlipidemia e a situação cardiovascular mais frequente era angina pectoris estável em 3,5% dos participantes.</w:t>
      </w:r>
    </w:p>
    <w:p w14:paraId="461A3A2B" w14:textId="77777777" w:rsidR="00791248" w:rsidRPr="00AE7B70" w:rsidRDefault="00791248" w:rsidP="00791248">
      <w:pPr>
        <w:spacing w:after="0" w:line="240" w:lineRule="auto"/>
        <w:rPr>
          <w:rFonts w:ascii="Times New Roman" w:eastAsia="Times New Roman" w:hAnsi="Times New Roman" w:cs="Times New Roman"/>
        </w:rPr>
      </w:pPr>
    </w:p>
    <w:p w14:paraId="77365092" w14:textId="5122E774"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objetivo principal deste estudo foi comparar a proporção de doentes cuja pressão arterial diastólica grave foi controlada (pressão arterial diastólica grave &lt; 90 mmHg) na 5ª semana de tratamento. Quarenta e sete por cento (47,2%) dos doentes a receber a associação atingiram pressão arterial diastólica grave &lt; 90 mmHg, em comparação com 33,2% dos doentes a receber irbesartan (p = 0,0005). A pressão arterial basal média foi de aproximadamente 172/113 mmHg em cada grupo de tratamento e as diminuições de pressão arterial sistólica grave/ pressão arterial diastólica grave às 5 semanas foram 30,8/24,0 mmHg e 21,1/19,3 mmHg para o irbesartan/hidroclorotiazida e irbesartan, respetivamente (p &lt; 0,0001).</w:t>
      </w:r>
    </w:p>
    <w:p w14:paraId="79BDDFC8" w14:textId="77777777" w:rsidR="00791248" w:rsidRPr="00AE7B70" w:rsidRDefault="00791248" w:rsidP="00791248">
      <w:pPr>
        <w:spacing w:after="0" w:line="240" w:lineRule="auto"/>
        <w:rPr>
          <w:rFonts w:ascii="Times New Roman" w:eastAsia="Times New Roman" w:hAnsi="Times New Roman" w:cs="Times New Roman"/>
        </w:rPr>
      </w:pPr>
    </w:p>
    <w:p w14:paraId="043EE77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tipos e as incidências de acontecimentos adversos notificados para os doentes tratados com a associação foram similares ao perfil de acontecimentos adversos para os doentes em monoterapia. Durante o período de tratamento de 8 semanas não foram notificados casos de síncope em qualquer dos grupos de tratamento. Houve 0,6% e 0% de doentes com hipotensão e 2,8% e 3,1% de doentes com tonturas como reações adversas notificadas nos grupos de associação e monoterapia, respetivamente.</w:t>
      </w:r>
    </w:p>
    <w:p w14:paraId="7C431BD8" w14:textId="77777777" w:rsidR="00791248" w:rsidRDefault="00791248" w:rsidP="00791248">
      <w:pPr>
        <w:spacing w:after="0" w:line="240" w:lineRule="auto"/>
        <w:rPr>
          <w:rFonts w:ascii="Times New Roman" w:eastAsia="Times New Roman" w:hAnsi="Times New Roman" w:cs="Times New Roman"/>
        </w:rPr>
      </w:pPr>
    </w:p>
    <w:p w14:paraId="35901638"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73B139C8" w14:textId="77777777" w:rsidR="00791248" w:rsidRPr="00AE7B70" w:rsidRDefault="00791248" w:rsidP="00791248">
      <w:pPr>
        <w:spacing w:after="0" w:line="240" w:lineRule="auto"/>
        <w:rPr>
          <w:rFonts w:ascii="Times New Roman" w:eastAsia="Times New Roman" w:hAnsi="Times New Roman" w:cs="Times New Roman"/>
        </w:rPr>
      </w:pPr>
    </w:p>
    <w:p w14:paraId="7102ACE2"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rPr>
        <w:lastRenderedPageBreak/>
        <w:t xml:space="preserve">Dois grandes estudos aleatorizados e controlados </w:t>
      </w:r>
      <w:r w:rsidRPr="00AE7B70">
        <w:rPr>
          <w:rFonts w:ascii="Times New Roman" w:eastAsia="Times New Roman" w:hAnsi="Times New Roman" w:cs="Times New Roman"/>
          <w:bCs/>
          <w:lang w:eastAsia="de-DE"/>
        </w:rPr>
        <w:t xml:space="preserve">(ONTARGET (“ONgoing Telmisartan Alone and in </w:t>
      </w:r>
      <w:r w:rsidRPr="00AE7B70">
        <w:rPr>
          <w:rFonts w:ascii="Times New Roman" w:eastAsia="Times New Roman" w:hAnsi="Times New Roman" w:cs="Times New Roman"/>
          <w:bCs/>
        </w:rPr>
        <w:t>c</w:t>
      </w:r>
      <w:r w:rsidRPr="00AE7B70">
        <w:rPr>
          <w:rFonts w:ascii="Times New Roman" w:eastAsia="Times New Roman" w:hAnsi="Times New Roman" w:cs="Times New Roman"/>
          <w:bCs/>
          <w:lang w:eastAsia="de-DE"/>
        </w:rPr>
        <w:t>ombination with Ramipril Global Endpoint Trial”) e VA NEPHRON</w:t>
      </w:r>
      <w:r w:rsidRPr="00AE7B70">
        <w:rPr>
          <w:rFonts w:ascii="Times New Roman" w:eastAsia="Times New Roman" w:hAnsi="Times New Roman" w:cs="Times New Roman"/>
          <w:bCs/>
        </w:rPr>
        <w:t>-</w:t>
      </w:r>
      <w:r w:rsidRPr="00AE7B70">
        <w:rPr>
          <w:rFonts w:ascii="Times New Roman" w:eastAsia="Times New Roman" w:hAnsi="Times New Roman" w:cs="Times New Roman"/>
          <w:bCs/>
          <w:lang w:eastAsia="de-DE"/>
        </w:rPr>
        <w:t>D (“The Veterans Affairs Nephropathy in Diabetes”)) têm examinado o uso da associação de um inibidor da ECA com um antagonista dos recetores da angiotensina II</w:t>
      </w:r>
      <w:r w:rsidRPr="00AE7B70">
        <w:rPr>
          <w:rFonts w:ascii="Times New Roman" w:eastAsia="Times New Roman" w:hAnsi="Times New Roman" w:cs="Times New Roman"/>
          <w:bCs/>
        </w:rPr>
        <w:t>.</w:t>
      </w:r>
    </w:p>
    <w:p w14:paraId="0EAF446E"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ONTARGET foi realizado em doentes com história de doença cardiovascular ou cerebrovascular, ou diabetes mellitus tipo 2 acompanhada de evidência de lesão de órgão-alvo.</w:t>
      </w:r>
      <w:r w:rsidRPr="00AE7B70">
        <w:rPr>
          <w:rFonts w:ascii="Times New Roman" w:eastAsia="Times New Roman" w:hAnsi="Times New Roman" w:cs="Times New Roman"/>
          <w:bCs/>
        </w:rPr>
        <w:t xml:space="preserve"> O estudo VA NEPHRON-</w:t>
      </w:r>
      <w:r w:rsidRPr="00AE7B70">
        <w:rPr>
          <w:rFonts w:ascii="Times New Roman" w:eastAsia="Times New Roman" w:hAnsi="Times New Roman" w:cs="Times New Roman"/>
          <w:bCs/>
          <w:lang w:eastAsia="de-DE"/>
        </w:rPr>
        <w:t>D foi conduzido em doentes com diabetes mellitus tipo 2 e nefropatia diabética.</w:t>
      </w:r>
    </w:p>
    <w:p w14:paraId="74E0D9D8"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Estes estudos não mostraram nenhum efeito benéfico significativo nos resultados renais e/ou cardiovasculares e mortalidade, enquanto foi observado um risco aumentado de hipercaliemia, insuficiência renal aguda e/ou hipotensão, em comparação com monoterapia. Dadas as suas propriedades farmacodinâmicas semelhantes, estes resultados são também relevantes para outros inibidores da ECA e antagonistas dos recetores da angiotensina II.</w:t>
      </w:r>
    </w:p>
    <w:p w14:paraId="711221E9" w14:textId="77777777" w:rsidR="00791248" w:rsidRPr="00AE7B70" w:rsidRDefault="00791248" w:rsidP="00791248">
      <w:pPr>
        <w:spacing w:after="0" w:line="240" w:lineRule="auto"/>
        <w:jc w:val="both"/>
        <w:rPr>
          <w:rFonts w:ascii="Times New Roman" w:eastAsia="Times New Roman" w:hAnsi="Times New Roman" w:cs="Times New Roman"/>
          <w:bCs/>
        </w:rPr>
      </w:pPr>
      <w:r w:rsidRPr="00AE7B70">
        <w:rPr>
          <w:rFonts w:ascii="Times New Roman" w:eastAsia="Times New Roman" w:hAnsi="Times New Roman" w:cs="Times New Roman"/>
          <w:bCs/>
          <w:lang w:eastAsia="de-DE"/>
        </w:rPr>
        <w:t>Os inibidores da ECA e os antagonistas dos recetores da angiotensina II não devem assim, ser utilizados concomitantemente em doentes com nefropatia diabética</w:t>
      </w:r>
      <w:r w:rsidRPr="00AE7B70">
        <w:rPr>
          <w:rFonts w:ascii="Times New Roman" w:eastAsia="Times New Roman" w:hAnsi="Times New Roman" w:cs="Times New Roman"/>
          <w:bCs/>
        </w:rPr>
        <w:t>.</w:t>
      </w:r>
    </w:p>
    <w:p w14:paraId="5FABDDF4"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ALTITUDE (“Aliskiren Trial in Type 2 Diabetes Using Cardiovascular and Renal Disease Endpoints”) foi concebido para testar o benefício da adição de aliscireno a uma terapêutica padrão com um inibidor da ECA ou um antagonista dos recetores da angiotensina II em doentes com diabetes mellitus tipo 2 e doença renal crónica, doença cardiovascular ou ambas. O estudo terminou precocemente devido a um risco aumentado de resultados adversos. A morte cardiovascular e o acidente vascular cerebral foram ambos numericamente mais frequentes no grupo tratado com aliscireno, do que no grupo tratado com placebo e os acontecimentos adversos e acontecimentos adversos graves de interesse (hipercaliemia, hipotensão e disfunção renal) foram mais frequentemente notificados no grupo tratado com aliscireno que no grupo tratado com placebo.</w:t>
      </w:r>
    </w:p>
    <w:p w14:paraId="5F6ED2A6" w14:textId="77777777" w:rsidR="00791248" w:rsidRPr="00AE7B70" w:rsidRDefault="00791248" w:rsidP="00791248">
      <w:pPr>
        <w:spacing w:after="0" w:line="240" w:lineRule="auto"/>
        <w:rPr>
          <w:rFonts w:ascii="Times New Roman" w:eastAsia="Times New Roman" w:hAnsi="Times New Roman" w:cs="Times New Roman"/>
          <w:bCs/>
          <w:lang w:eastAsia="de-DE"/>
        </w:rPr>
      </w:pPr>
    </w:p>
    <w:p w14:paraId="3994118E" w14:textId="77777777" w:rsidR="00791248" w:rsidRPr="00F71186" w:rsidRDefault="00791248" w:rsidP="00791248">
      <w:pPr>
        <w:autoSpaceDE w:val="0"/>
        <w:autoSpaceDN w:val="0"/>
        <w:adjustRightInd w:val="0"/>
        <w:spacing w:after="140" w:line="240" w:lineRule="auto"/>
        <w:jc w:val="both"/>
        <w:rPr>
          <w:rFonts w:ascii="Times New Roman" w:eastAsia="Calibri" w:hAnsi="Times New Roman" w:cs="Times New Roman"/>
          <w:i/>
          <w:iCs/>
          <w:color w:val="000000"/>
        </w:rPr>
      </w:pPr>
      <w:r w:rsidRPr="00F71186">
        <w:rPr>
          <w:rFonts w:ascii="Times New Roman" w:eastAsia="Calibri" w:hAnsi="Times New Roman" w:cs="Times New Roman"/>
          <w:i/>
          <w:iCs/>
          <w:color w:val="000000"/>
        </w:rPr>
        <w:t xml:space="preserve">Cancro da pele não-melanoma: </w:t>
      </w:r>
    </w:p>
    <w:p w14:paraId="007259F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nos dados disponíveis de estudos epidemiológicos, observou-se uma associação entre a HCTZ e o NMSC, dependente da dose cumulativa. Um estudo incluiu uma população constituída por 71 533 casos de BCC e por 8 629 casos de SCC, em 1 430 833 e 172 462 controlos, respetivamente, da população em estudo. Uma utilização elevada de HCTZ (≥50 000 mg cumulativos) foi associada a uma taxa de probabilidade (OR) ajustada de 1,29 (95 % IC: 1,23-1,35) para BCC e 3,98 (95 % IC: 3,68-4,31) para SCC. Observou-se uma clara relação da resposta à dose cumulativa para BCC e SCC. Outro estudo revelou uma possível associação entre o carcinoma espinocelular (SCC) do lábio e a exposição à HCTZ: 633 casos de SCC do lábio foram identificados em 63 067 controlos da população, com base numa estratégia de amostragem em função do risco (</w:t>
      </w:r>
      <w:r w:rsidRPr="00AE7B70">
        <w:rPr>
          <w:rFonts w:ascii="Times New Roman" w:eastAsia="Times New Roman" w:hAnsi="Times New Roman" w:cs="Times New Roman"/>
          <w:i/>
          <w:iCs/>
        </w:rPr>
        <w:t>risk-set sampling strategy</w:t>
      </w:r>
      <w:r w:rsidRPr="00AE7B70">
        <w:rPr>
          <w:rFonts w:ascii="Times New Roman" w:eastAsia="Times New Roman" w:hAnsi="Times New Roman" w:cs="Times New Roman"/>
        </w:rPr>
        <w:t>)5. Foi demonstrada uma associação dose-resposta com uma taxa de probabilidade (OR) ajustada de 2,1 (95 % IC: 1,7-2,6), aumentando OR para 3,9 (95 % IC: 3,0-4,9) para uma utilização elevada (25 000 mg HCTZ) e para OR de 7,7 (95 % IC: 5,7-10,5) para a dose cumulativa mais elevada (aprox.100 000 mg HCTZ) (ver também secção 4.4).</w:t>
      </w:r>
      <w:r w:rsidRPr="00AE7B70">
        <w:rPr>
          <w:rFonts w:ascii="Times New Roman" w:eastAsia="Times New Roman" w:hAnsi="Times New Roman" w:cs="Times New Roman"/>
        </w:rPr>
        <w:br/>
      </w:r>
    </w:p>
    <w:p w14:paraId="3DF2295B" w14:textId="77777777" w:rsidR="00791248" w:rsidRPr="00AE7B70" w:rsidRDefault="00791248" w:rsidP="00791248">
      <w:pPr>
        <w:spacing w:after="0" w:line="240" w:lineRule="auto"/>
        <w:rPr>
          <w:rFonts w:ascii="Times New Roman" w:eastAsia="Times New Roman" w:hAnsi="Times New Roman" w:cs="Times New Roman"/>
        </w:rPr>
      </w:pPr>
    </w:p>
    <w:p w14:paraId="0E294C9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5.2</w:t>
      </w:r>
      <w:r w:rsidRPr="00AE7B70">
        <w:rPr>
          <w:rFonts w:ascii="Times New Roman" w:eastAsia="Times New Roman" w:hAnsi="Times New Roman" w:cs="Times New Roman"/>
          <w:b/>
        </w:rPr>
        <w:tab/>
        <w:t>Propriedades farmacocinéticas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vault_nd_3642ea45-b8a5-4997-8059-1bd1b7818a25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16D366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5CD8B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administração concomitante de hidroclorotiazida e irbesartan não tem efeito sobre a farmacocinética de qualquer dos medicamentos.</w:t>
      </w:r>
    </w:p>
    <w:p w14:paraId="297624C8" w14:textId="77777777" w:rsidR="00791248" w:rsidRPr="00F71186" w:rsidRDefault="00791248" w:rsidP="00791248">
      <w:pPr>
        <w:spacing w:after="0" w:line="240" w:lineRule="auto"/>
        <w:rPr>
          <w:rFonts w:ascii="Times New Roman" w:eastAsia="Times New Roman" w:hAnsi="Times New Roman" w:cs="Times New Roman"/>
          <w:u w:val="single"/>
        </w:rPr>
      </w:pPr>
    </w:p>
    <w:p w14:paraId="346DC7B3"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Absorção</w:t>
      </w:r>
    </w:p>
    <w:p w14:paraId="7292FCF5" w14:textId="77777777" w:rsidR="00791248" w:rsidRPr="00AE7B70" w:rsidRDefault="00791248" w:rsidP="00791248">
      <w:pPr>
        <w:spacing w:after="0" w:line="240" w:lineRule="auto"/>
        <w:rPr>
          <w:rFonts w:ascii="Times New Roman" w:eastAsia="Times New Roman" w:hAnsi="Times New Roman" w:cs="Times New Roman"/>
        </w:rPr>
      </w:pPr>
    </w:p>
    <w:p w14:paraId="0BFF48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e a hidroclorotiazida são fármacos ativos por via oral e não requerem biotransformação para a sua atividade. Após a administração oral de CoAprovel, a biodisponibilidade oral absoluta é de 60</w:t>
      </w:r>
      <w:r w:rsidRPr="00AE7B70">
        <w:rPr>
          <w:rFonts w:ascii="Times New Roman" w:eastAsia="Times New Roman" w:hAnsi="Times New Roman" w:cs="Times New Roman"/>
        </w:rPr>
        <w:noBreakHyphen/>
        <w:t>80% para o irbesartan e de 50</w:t>
      </w:r>
      <w:r w:rsidRPr="00AE7B70">
        <w:rPr>
          <w:rFonts w:ascii="Times New Roman" w:eastAsia="Times New Roman" w:hAnsi="Times New Roman" w:cs="Times New Roman"/>
        </w:rPr>
        <w:noBreakHyphen/>
        <w:t>80% para a hidroclorotiazida. Os alimentos não afetam a biodisponibilidade do CoAprovel. Após a administração oral, a concentração plasmática máxima para o irbesartan ocorre às 1,5 a 2 horas, e para a hidroclorotiazida ocorre às 1 a 2,5 horas.</w:t>
      </w:r>
    </w:p>
    <w:p w14:paraId="5B8E30E4" w14:textId="77777777" w:rsidR="00791248" w:rsidRPr="00AE7B70" w:rsidRDefault="00791248" w:rsidP="00791248">
      <w:pPr>
        <w:spacing w:after="0" w:line="240" w:lineRule="auto"/>
        <w:rPr>
          <w:rFonts w:ascii="Times New Roman" w:eastAsia="Times New Roman" w:hAnsi="Times New Roman" w:cs="Times New Roman"/>
        </w:rPr>
      </w:pPr>
    </w:p>
    <w:p w14:paraId="78F69076"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Distribuição</w:t>
      </w:r>
    </w:p>
    <w:p w14:paraId="261105D1" w14:textId="77777777" w:rsidR="00791248" w:rsidRPr="00AE7B70" w:rsidRDefault="00791248" w:rsidP="00791248">
      <w:pPr>
        <w:spacing w:after="0" w:line="240" w:lineRule="auto"/>
        <w:rPr>
          <w:rFonts w:ascii="Times New Roman" w:eastAsia="Times New Roman" w:hAnsi="Times New Roman" w:cs="Times New Roman"/>
        </w:rPr>
      </w:pPr>
    </w:p>
    <w:p w14:paraId="7618DB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ligação do irbesartan às proteínas plasmáticas é de cerca de 96%, com ligação desprezável aos componentes sanguíneos celulares. O volume de distribuição é de 53</w:t>
      </w:r>
      <w:r w:rsidRPr="00AE7B70">
        <w:rPr>
          <w:rFonts w:ascii="Times New Roman" w:eastAsia="Times New Roman" w:hAnsi="Times New Roman" w:cs="Times New Roman"/>
        </w:rPr>
        <w:noBreakHyphen/>
        <w:t xml:space="preserve">93 litros. A ligação da </w:t>
      </w:r>
      <w:r w:rsidRPr="00AE7B70">
        <w:rPr>
          <w:rFonts w:ascii="Times New Roman" w:eastAsia="Times New Roman" w:hAnsi="Times New Roman" w:cs="Times New Roman"/>
        </w:rPr>
        <w:lastRenderedPageBreak/>
        <w:t>hidroclorotiazida às proteínas plasmáticas é de 68% e o volume aparente de distribuição é de 0,83</w:t>
      </w:r>
      <w:r w:rsidRPr="00AE7B70">
        <w:rPr>
          <w:rFonts w:ascii="Times New Roman" w:eastAsia="Times New Roman" w:hAnsi="Times New Roman" w:cs="Times New Roman"/>
        </w:rPr>
        <w:noBreakHyphen/>
        <w:t>1,14 l/kg.</w:t>
      </w:r>
    </w:p>
    <w:p w14:paraId="32AF360A" w14:textId="77777777" w:rsidR="00791248" w:rsidRPr="00AE7B70" w:rsidRDefault="00791248" w:rsidP="00791248">
      <w:pPr>
        <w:spacing w:after="0" w:line="240" w:lineRule="auto"/>
        <w:rPr>
          <w:rFonts w:ascii="Times New Roman" w:eastAsia="Times New Roman" w:hAnsi="Times New Roman" w:cs="Times New Roman"/>
        </w:rPr>
      </w:pPr>
    </w:p>
    <w:p w14:paraId="06B8E318"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Linearidade/não-linearidade</w:t>
      </w:r>
    </w:p>
    <w:p w14:paraId="7DECD1CD" w14:textId="77777777" w:rsidR="00791248" w:rsidRPr="00AE7B70" w:rsidRDefault="00791248" w:rsidP="00791248">
      <w:pPr>
        <w:spacing w:after="0" w:line="240" w:lineRule="auto"/>
        <w:rPr>
          <w:rFonts w:ascii="Times New Roman" w:eastAsia="Times New Roman" w:hAnsi="Times New Roman" w:cs="Times New Roman"/>
        </w:rPr>
      </w:pPr>
    </w:p>
    <w:p w14:paraId="0139AD9F" w14:textId="4316409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apresenta uma farmacocinética linear e proporcional à dose para a gama de doses de 10 a 600 mg. Foi observado um aumento menos proporcional na absorção oral com doses superiores a 600 mg; o mecanismo para este efeito é desconhecido.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total e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renal são de 157</w:t>
      </w:r>
      <w:r w:rsidRPr="00AE7B70">
        <w:rPr>
          <w:rFonts w:ascii="Times New Roman" w:eastAsia="Times New Roman" w:hAnsi="Times New Roman" w:cs="Times New Roman"/>
        </w:rPr>
        <w:noBreakHyphen/>
        <w:t>176 ml/min e 3,0</w:t>
      </w:r>
      <w:r w:rsidRPr="00AE7B70">
        <w:rPr>
          <w:rFonts w:ascii="Times New Roman" w:eastAsia="Times New Roman" w:hAnsi="Times New Roman" w:cs="Times New Roman"/>
        </w:rPr>
        <w:noBreakHyphen/>
        <w:t>3,5 ml/min, respetivamente. A semivida de eliminação terminal do irbesartan é de 11</w:t>
      </w:r>
      <w:r w:rsidRPr="00AE7B70">
        <w:rPr>
          <w:rFonts w:ascii="Times New Roman" w:eastAsia="Times New Roman" w:hAnsi="Times New Roman" w:cs="Times New Roman"/>
        </w:rPr>
        <w:noBreakHyphen/>
        <w:t>15 horas. As concentrações plasmáticas no estado estacionário são obtidas 3 dias após o início de um regime posológico de uma vez ao dia. Acumulação limitada de irbesartan (&lt; 20%) observa-se no plasma após doses diárias repetidas uma vez ao dia. Num estudo foram observadas concentrações plasmáticas de irbesartan ligeiramente mais altas em doentes hipertensos do sexo feminino. Contudo, não houve diferenças na semivida e na acumulação do irbesartan. Não é necessário o ajuste posológico nos doentes do sexo feminino. Os valores da AUC e da C</w:t>
      </w:r>
      <w:r w:rsidRPr="00AE7B70">
        <w:rPr>
          <w:rFonts w:ascii="Times New Roman" w:eastAsia="Times New Roman" w:hAnsi="Times New Roman" w:cs="Times New Roman"/>
          <w:vertAlign w:val="subscript"/>
        </w:rPr>
        <w:t>max</w:t>
      </w:r>
      <w:r w:rsidRPr="00AE7B70">
        <w:rPr>
          <w:rFonts w:ascii="Times New Roman" w:eastAsia="Times New Roman" w:hAnsi="Times New Roman" w:cs="Times New Roman"/>
        </w:rPr>
        <w:t xml:space="preserve"> do irbesartan eram também ligeiramente mais elevados nos indíviduos idosos (≥ 65 anos) do que nos indíviduos jovens (18</w:t>
      </w:r>
      <w:r w:rsidRPr="00AE7B70">
        <w:rPr>
          <w:rFonts w:ascii="Times New Roman" w:eastAsia="Times New Roman" w:hAnsi="Times New Roman" w:cs="Times New Roman"/>
        </w:rPr>
        <w:noBreakHyphen/>
        <w:t>40 anos). Contudo, a semivida terminal não foi alterada de modo significativo. Não é necessário o ajuste posológico na população idosa. A semivida plasmática média da hidroclorotiazida varia de 5</w:t>
      </w:r>
      <w:r w:rsidRPr="00AE7B70">
        <w:rPr>
          <w:rFonts w:ascii="Times New Roman" w:eastAsia="Times New Roman" w:hAnsi="Times New Roman" w:cs="Times New Roman"/>
        </w:rPr>
        <w:noBreakHyphen/>
        <w:t>15 horas.</w:t>
      </w:r>
    </w:p>
    <w:p w14:paraId="1CC661E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Biotranformação</w:t>
      </w:r>
    </w:p>
    <w:p w14:paraId="01A612FE" w14:textId="77777777" w:rsidR="00791248" w:rsidRPr="00AE7B70" w:rsidRDefault="00791248" w:rsidP="00791248">
      <w:pPr>
        <w:spacing w:after="0" w:line="240" w:lineRule="auto"/>
        <w:rPr>
          <w:rFonts w:ascii="Times New Roman" w:eastAsia="Times New Roman" w:hAnsi="Times New Roman" w:cs="Times New Roman"/>
        </w:rPr>
      </w:pPr>
    </w:p>
    <w:p w14:paraId="5B334A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 xml:space="preserve">C, 80 a 85% da radioatividade plasmática circulante é atribuída ao irbesartan inalterado. O irbesartan é metabolizado pelo fígado por conjugação glucurónica e oxidação. O principal metabolito em circulação é o glucuronido de irbesartan (cerca de 6%). Estudos </w:t>
      </w:r>
      <w:r w:rsidRPr="00AE7B70">
        <w:rPr>
          <w:rFonts w:ascii="Times New Roman" w:eastAsia="Times New Roman" w:hAnsi="Times New Roman" w:cs="Times New Roman"/>
          <w:i/>
        </w:rPr>
        <w:t>in vitro</w:t>
      </w:r>
      <w:r w:rsidRPr="00AE7B70">
        <w:rPr>
          <w:rFonts w:ascii="Times New Roman" w:eastAsia="Times New Roman" w:hAnsi="Times New Roman" w:cs="Times New Roman"/>
        </w:rPr>
        <w:t xml:space="preserve"> indicam que o irbesartan é oxidado primariamente pela enzima CYP2C9 do citocromo P450; a isoenzima CYP3A4 tem efeitos que são de desprezar. </w:t>
      </w:r>
    </w:p>
    <w:p w14:paraId="59CBE567" w14:textId="77777777" w:rsidR="00791248" w:rsidRPr="00AE7B70" w:rsidRDefault="00791248" w:rsidP="00791248">
      <w:pPr>
        <w:spacing w:after="0" w:line="240" w:lineRule="auto"/>
        <w:rPr>
          <w:rFonts w:ascii="Times New Roman" w:eastAsia="Times New Roman" w:hAnsi="Times New Roman" w:cs="Times New Roman"/>
        </w:rPr>
      </w:pPr>
    </w:p>
    <w:p w14:paraId="7E2C7755"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Eliminação</w:t>
      </w:r>
    </w:p>
    <w:p w14:paraId="0AEAECB2" w14:textId="77777777" w:rsidR="00791248" w:rsidRPr="00AE7B70" w:rsidRDefault="00791248" w:rsidP="00791248">
      <w:pPr>
        <w:spacing w:after="0" w:line="240" w:lineRule="auto"/>
        <w:rPr>
          <w:rFonts w:ascii="Times New Roman" w:eastAsia="Times New Roman" w:hAnsi="Times New Roman" w:cs="Times New Roman"/>
        </w:rPr>
      </w:pPr>
    </w:p>
    <w:p w14:paraId="7187230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e os seus metabolitos são eliminados tanto pela via biliar como renal. 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C, cerca de 20% da radioatividade é recuperada na urina e o restante nas fezes. Menos de 2% da dose é excretada na urina na forma inalterada. A hidroclorotiazida não é metabolizada, mas é eliminada rapidamente pelo rim. Pelo menos 61% da dose oral é eliminada em 24 horas na forma inalterada. A hidroclorotiazida atravessa a placenta, mas não a barreira hemato-encefálica, sendo eliminada pelo leite.</w:t>
      </w:r>
    </w:p>
    <w:p w14:paraId="6857D6DA" w14:textId="77777777" w:rsidR="00791248" w:rsidRPr="00AE7B70" w:rsidRDefault="00791248" w:rsidP="00791248">
      <w:pPr>
        <w:spacing w:after="0" w:line="240" w:lineRule="auto"/>
        <w:rPr>
          <w:rFonts w:ascii="Times New Roman" w:eastAsia="Times New Roman" w:hAnsi="Times New Roman" w:cs="Times New Roman"/>
        </w:rPr>
      </w:pPr>
    </w:p>
    <w:p w14:paraId="0CDA473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w:t>
      </w:r>
      <w:r w:rsidRPr="00AE7B70">
        <w:rPr>
          <w:rFonts w:ascii="Times New Roman" w:eastAsia="Times New Roman" w:hAnsi="Times New Roman" w:cs="Times New Roman"/>
        </w:rPr>
        <w:t xml:space="preserve"> </w:t>
      </w:r>
    </w:p>
    <w:p w14:paraId="2CEB7AB3" w14:textId="77777777" w:rsidR="00791248" w:rsidRPr="00AE7B70" w:rsidRDefault="00791248" w:rsidP="00791248">
      <w:pPr>
        <w:spacing w:after="0" w:line="240" w:lineRule="auto"/>
        <w:rPr>
          <w:rFonts w:ascii="Times New Roman" w:eastAsia="Times New Roman" w:hAnsi="Times New Roman" w:cs="Times New Roman"/>
        </w:rPr>
      </w:pPr>
    </w:p>
    <w:p w14:paraId="60CEFD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doentes com insuficiência renal ou em hemodiálise, os parâmetros farmacocinéticos do irbesartan não são alterados de modo significativo. O irbesartan não é removido por hemodiálise. Em doentes com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de creatinina &lt; 20 ml/min foi referido que a semivida de eliminação da hidroclorotiazida aumenta para 21 horas.</w:t>
      </w:r>
    </w:p>
    <w:p w14:paraId="7FEC1E21" w14:textId="77777777" w:rsidR="00791248" w:rsidRPr="00AE7B70" w:rsidRDefault="00791248" w:rsidP="00791248">
      <w:pPr>
        <w:spacing w:after="0" w:line="240" w:lineRule="auto"/>
        <w:rPr>
          <w:rFonts w:ascii="Times New Roman" w:eastAsia="Times New Roman" w:hAnsi="Times New Roman" w:cs="Times New Roman"/>
        </w:rPr>
      </w:pPr>
    </w:p>
    <w:p w14:paraId="204CC4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w:t>
      </w:r>
    </w:p>
    <w:p w14:paraId="3C23432C" w14:textId="77777777" w:rsidR="00791248" w:rsidRPr="00AE7B70" w:rsidRDefault="00791248" w:rsidP="00791248">
      <w:pPr>
        <w:spacing w:after="0" w:line="240" w:lineRule="auto"/>
        <w:rPr>
          <w:rFonts w:ascii="Times New Roman" w:eastAsia="Times New Roman" w:hAnsi="Times New Roman" w:cs="Times New Roman"/>
        </w:rPr>
      </w:pPr>
    </w:p>
    <w:p w14:paraId="2FD4CC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 doentes com cirrose ligeira a moderada, os parâmetros farmacocinéticos do irbesartan não são alterados de modo significativo. Não foram conduzidos estudos em doentes com insuficiência hepática grave.</w:t>
      </w:r>
    </w:p>
    <w:p w14:paraId="11BBB1BB" w14:textId="77777777" w:rsidR="00791248" w:rsidRPr="00AE7B70" w:rsidRDefault="00791248" w:rsidP="00791248">
      <w:pPr>
        <w:spacing w:after="0" w:line="240" w:lineRule="auto"/>
        <w:rPr>
          <w:rFonts w:ascii="Times New Roman" w:eastAsia="Times New Roman" w:hAnsi="Times New Roman" w:cs="Times New Roman"/>
        </w:rPr>
      </w:pPr>
    </w:p>
    <w:p w14:paraId="689E19F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5.3</w:t>
      </w:r>
      <w:r w:rsidRPr="00AE7B70">
        <w:rPr>
          <w:rFonts w:ascii="Times New Roman" w:eastAsia="Times New Roman" w:hAnsi="Times New Roman" w:cs="Times New Roman"/>
          <w:b/>
        </w:rPr>
        <w:tab/>
        <w:t>Dados de segurança pré-clínica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vault_nd_508e85d0-3372-4896-bc12-922c0debfa94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456FA1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7C40FC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Irbesartan/hidroclorotiazida</w:t>
      </w:r>
      <w:r w:rsidRPr="00AE7B70">
        <w:rPr>
          <w:rFonts w:ascii="Times New Roman" w:eastAsia="Times New Roman" w:hAnsi="Times New Roman" w:cs="Times New Roman"/>
        </w:rPr>
        <w:t xml:space="preserve"> </w:t>
      </w:r>
    </w:p>
    <w:p w14:paraId="679E2892" w14:textId="77777777" w:rsidR="00791248" w:rsidRDefault="00791248" w:rsidP="00791248">
      <w:pPr>
        <w:spacing w:after="0" w:line="240" w:lineRule="auto"/>
        <w:rPr>
          <w:rFonts w:ascii="Times New Roman" w:eastAsia="Times New Roman" w:hAnsi="Times New Roman" w:cs="Times New Roman"/>
        </w:rPr>
      </w:pPr>
    </w:p>
    <w:p w14:paraId="22EADF5A" w14:textId="33D687A0" w:rsidR="00293ABC" w:rsidRPr="00AE7B70" w:rsidRDefault="00293ABC" w:rsidP="00791248">
      <w:pPr>
        <w:spacing w:after="0" w:line="240" w:lineRule="auto"/>
        <w:rPr>
          <w:ins w:id="69" w:author="Author"/>
          <w:rFonts w:ascii="Times New Roman" w:eastAsia="Times New Roman" w:hAnsi="Times New Roman" w:cs="Times New Roman"/>
        </w:rPr>
      </w:pPr>
      <w:ins w:id="70" w:author="Author">
        <w:r w:rsidRPr="00293ABC">
          <w:rPr>
            <w:rFonts w:ascii="Times New Roman" w:eastAsia="Times New Roman" w:hAnsi="Times New Roman" w:cs="Times New Roman"/>
          </w:rPr>
          <w:t xml:space="preserve">Os resultados obtidos em estudos realizados em ratos e macacos, com duração até 6 meses, demonstraram que a administração da combinação não aumentou nenhuma das toxicidades previamente </w:t>
        </w:r>
        <w:r w:rsidR="00E630B8">
          <w:rPr>
            <w:rFonts w:ascii="Times New Roman" w:eastAsia="Times New Roman" w:hAnsi="Times New Roman" w:cs="Times New Roman"/>
          </w:rPr>
          <w:t>notificadas</w:t>
        </w:r>
        <w:r w:rsidRPr="00293ABC">
          <w:rPr>
            <w:rFonts w:ascii="Times New Roman" w:eastAsia="Times New Roman" w:hAnsi="Times New Roman" w:cs="Times New Roman"/>
          </w:rPr>
          <w:t xml:space="preserve"> para os componentes isolados, nem induziu novas toxicidades. Adicionalmente, não foram observados efeitos toxicológicos sinergéticos.</w:t>
        </w:r>
      </w:ins>
    </w:p>
    <w:p w14:paraId="3F5C67F3" w14:textId="77777777" w:rsidR="00791248" w:rsidRPr="00AE7B70" w:rsidRDefault="00791248" w:rsidP="00791248">
      <w:pPr>
        <w:spacing w:after="0" w:line="240" w:lineRule="auto"/>
        <w:rPr>
          <w:rFonts w:ascii="Times New Roman" w:eastAsia="Times New Roman" w:hAnsi="Times New Roman" w:cs="Times New Roman"/>
        </w:rPr>
      </w:pPr>
    </w:p>
    <w:p w14:paraId="570CADB1" w14:textId="77777777" w:rsidR="00791248" w:rsidRDefault="00791248" w:rsidP="00791248">
      <w:pPr>
        <w:spacing w:after="0" w:line="240" w:lineRule="auto"/>
        <w:rPr>
          <w:ins w:id="71" w:author="Autho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mutagenicidade ou clastogenicidade com a combinação irbesartan/hidroclorotiazida. O potencial carcinogénico do irbesartan e hidroclorotiazida em combinação não foi avaliado em estudos animais.</w:t>
      </w:r>
    </w:p>
    <w:p w14:paraId="55F8DB9A" w14:textId="77777777" w:rsidR="00293ABC" w:rsidRPr="00AE7B70" w:rsidRDefault="00293ABC" w:rsidP="00791248">
      <w:pPr>
        <w:spacing w:after="0" w:line="240" w:lineRule="auto"/>
        <w:rPr>
          <w:rFonts w:ascii="Times New Roman" w:eastAsia="Times New Roman" w:hAnsi="Times New Roman" w:cs="Times New Roman"/>
        </w:rPr>
      </w:pPr>
    </w:p>
    <w:p w14:paraId="1C704608" w14:textId="58BB39F8" w:rsidR="00791248" w:rsidRDefault="00293ABC" w:rsidP="00791248">
      <w:pPr>
        <w:spacing w:after="0" w:line="240" w:lineRule="auto"/>
        <w:rPr>
          <w:ins w:id="72" w:author="Author"/>
          <w:rFonts w:ascii="Times New Roman" w:eastAsia="Times New Roman" w:hAnsi="Times New Roman" w:cs="Times New Roman"/>
        </w:rPr>
      </w:pPr>
      <w:ins w:id="73" w:author="Author">
        <w:r w:rsidRPr="00293ABC">
          <w:rPr>
            <w:rFonts w:ascii="Times New Roman" w:eastAsia="Times New Roman" w:hAnsi="Times New Roman" w:cs="Times New Roman"/>
          </w:rPr>
          <w:t>Os efeitos da combinação de irbesartan/hidroclorotiazida na fertilidade não foram avaliados em estudos em animais. Não foram observados efeitos teratogénicos em ratos tratados com irbesartan e hidroclorotiazida em combinação, em doses que provocaram toxicidade materna.</w:t>
        </w:r>
      </w:ins>
    </w:p>
    <w:p w14:paraId="2059D89E" w14:textId="77777777" w:rsidR="00293ABC" w:rsidRPr="00AE7B70" w:rsidRDefault="00293ABC" w:rsidP="00791248">
      <w:pPr>
        <w:spacing w:after="0" w:line="240" w:lineRule="auto"/>
        <w:rPr>
          <w:rFonts w:ascii="Times New Roman" w:eastAsia="Times New Roman" w:hAnsi="Times New Roman" w:cs="Times New Roman"/>
        </w:rPr>
      </w:pPr>
    </w:p>
    <w:p w14:paraId="1A3B5582"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 xml:space="preserve">Irbesartan </w:t>
      </w:r>
    </w:p>
    <w:p w14:paraId="714C2355" w14:textId="77777777" w:rsidR="00791248" w:rsidRDefault="00791248" w:rsidP="00791248">
      <w:pPr>
        <w:spacing w:after="0" w:line="240" w:lineRule="auto"/>
        <w:rPr>
          <w:rFonts w:ascii="Times New Roman" w:eastAsia="Times New Roman" w:hAnsi="Times New Roman" w:cs="Times New Roman"/>
        </w:rPr>
      </w:pPr>
    </w:p>
    <w:p w14:paraId="2D63C3AD" w14:textId="25E675B8" w:rsidR="00293ABC" w:rsidRPr="00AE7B70" w:rsidRDefault="00293ABC" w:rsidP="00791248">
      <w:pPr>
        <w:spacing w:after="0" w:line="240" w:lineRule="auto"/>
        <w:rPr>
          <w:ins w:id="74" w:author="Author"/>
          <w:rFonts w:ascii="Times New Roman" w:eastAsia="Times New Roman" w:hAnsi="Times New Roman" w:cs="Times New Roman"/>
        </w:rPr>
      </w:pPr>
      <w:ins w:id="75" w:author="Author">
        <w:r w:rsidRPr="00293ABC">
          <w:rPr>
            <w:rFonts w:ascii="Times New Roman" w:eastAsia="Times New Roman" w:hAnsi="Times New Roman" w:cs="Times New Roman"/>
          </w:rPr>
          <w:t>Em estudos não clínicos de segurança, doses elevadas de irbesartan provocaram uma redução dos parâmetros dos glóbulos vermelhos. Em doses muito elevadas, foram induzidas alterações degenerativas nos rins (tais como nefrite intersticial, distensão tubular, túbulos basofílicos, aumento das concentrações plasmáticas de ureia e creatinina) em ratos e macacos, sendo estas consideradas secundárias aos efeitos hipotensores do irbesartan, que conduziram a uma diminuição da perfusão renal. Além disso, o irbesartan induziu hiperplasia/hipertrofia das células justaglomerulares. Este achado foi considerado como decorrente da ação farmacológica do irbesartan, com relevância clínica limitada.</w:t>
        </w:r>
      </w:ins>
    </w:p>
    <w:p w14:paraId="0981248F" w14:textId="77777777" w:rsidR="00791248" w:rsidRDefault="00791248" w:rsidP="00791248">
      <w:pPr>
        <w:spacing w:after="0" w:line="240" w:lineRule="auto"/>
        <w:rPr>
          <w:rFonts w:ascii="Times New Roman" w:eastAsia="Times New Roman" w:hAnsi="Times New Roman" w:cs="Times New Roman"/>
        </w:rPr>
      </w:pPr>
    </w:p>
    <w:p w14:paraId="3A643F3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mutagenicidade, clastogenicidade ou carcinogenicidade.</w:t>
      </w:r>
    </w:p>
    <w:p w14:paraId="32DAF754" w14:textId="77777777" w:rsidR="00791248" w:rsidRDefault="00791248" w:rsidP="00791248">
      <w:pPr>
        <w:spacing w:after="0" w:line="240" w:lineRule="auto"/>
        <w:rPr>
          <w:rFonts w:ascii="Times New Roman" w:eastAsia="Times New Roman" w:hAnsi="Times New Roman" w:cs="Times New Roman"/>
        </w:rPr>
      </w:pPr>
    </w:p>
    <w:p w14:paraId="154F2823" w14:textId="79A5ACE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estudos em ratos machos e fêmeas a fertilidade e o desempenho reprodutivo não foram afetados. </w:t>
      </w:r>
      <w:ins w:id="76" w:author="Author">
        <w:r w:rsidR="00D369F1" w:rsidRPr="00C11297">
          <w:rPr>
            <w:rFonts w:ascii="Times New Roman" w:eastAsia="Times New Roman" w:hAnsi="Times New Roman" w:cs="Times New Roman"/>
          </w:rPr>
          <w:t xml:space="preserve">Estudos em animais com irbesartan mostraram efeitos tóxicos transitórios (cavitação pélvica renal aumentada, hidroureter ou edema subcutâneo) em fetos de rato, que se resolveram após o nascimento. Em coelhos, observou-se aborto ou reabsorção precoce com doses que provocaram toxicidade materna significativa, incluindo morte. Não foram observados efeitos teratogénicos no rato e no coelho. </w:t>
        </w:r>
      </w:ins>
      <w:r w:rsidRPr="00F50400">
        <w:rPr>
          <w:rFonts w:ascii="Times New Roman" w:eastAsia="Times New Roman" w:hAnsi="Times New Roman" w:cs="Times New Roman"/>
        </w:rPr>
        <w:t xml:space="preserve"> </w:t>
      </w:r>
      <w:r w:rsidRPr="00AE7B70">
        <w:rPr>
          <w:rFonts w:ascii="Times New Roman" w:eastAsia="Times New Roman" w:hAnsi="Times New Roman" w:cs="Times New Roman"/>
        </w:rPr>
        <w:t>Estudos em animais indicam que o irbesartan marcado radioativamente é detetado em fetos de rato e coelho. O irbesartan é excretado no leite de ratos lactantes.</w:t>
      </w:r>
    </w:p>
    <w:p w14:paraId="18C3794B" w14:textId="77777777" w:rsidR="00791248" w:rsidRPr="00AE7B70" w:rsidRDefault="00791248" w:rsidP="00791248">
      <w:pPr>
        <w:spacing w:after="0" w:line="240" w:lineRule="auto"/>
        <w:rPr>
          <w:rFonts w:ascii="Times New Roman" w:eastAsia="Times New Roman" w:hAnsi="Times New Roman" w:cs="Times New Roman"/>
        </w:rPr>
      </w:pPr>
    </w:p>
    <w:p w14:paraId="1E10FD0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Hidroclorotiazida</w:t>
      </w:r>
      <w:r w:rsidRPr="00AE7B70">
        <w:rPr>
          <w:rFonts w:ascii="Times New Roman" w:eastAsia="Times New Roman" w:hAnsi="Times New Roman" w:cs="Times New Roman"/>
        </w:rPr>
        <w:t xml:space="preserve"> </w:t>
      </w:r>
    </w:p>
    <w:p w14:paraId="0CC7B3A9" w14:textId="77777777" w:rsidR="00791248" w:rsidRDefault="00791248" w:rsidP="00791248">
      <w:pPr>
        <w:spacing w:after="0" w:line="240" w:lineRule="auto"/>
        <w:rPr>
          <w:rFonts w:ascii="Times New Roman" w:eastAsia="Times New Roman" w:hAnsi="Times New Roman" w:cs="Times New Roman"/>
        </w:rPr>
      </w:pPr>
    </w:p>
    <w:p w14:paraId="6444241F"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 alguns modelos experimentais foram observadas evidências equívocas de efeitos genotóxicos ou carcinogénicos. </w:t>
      </w:r>
    </w:p>
    <w:p w14:paraId="252AAF47" w14:textId="77777777" w:rsidR="00791248" w:rsidRDefault="00791248" w:rsidP="00791248">
      <w:pPr>
        <w:spacing w:after="0" w:line="240" w:lineRule="auto"/>
        <w:rPr>
          <w:ins w:id="77" w:author="Author"/>
          <w:rFonts w:ascii="Times New Roman" w:eastAsia="Times New Roman" w:hAnsi="Times New Roman" w:cs="Times New Roman"/>
        </w:rPr>
      </w:pPr>
    </w:p>
    <w:p w14:paraId="7D34E892" w14:textId="77777777" w:rsidR="00CF5254" w:rsidRPr="00AE7B70" w:rsidRDefault="00CF5254" w:rsidP="00791248">
      <w:pPr>
        <w:spacing w:after="0" w:line="240" w:lineRule="auto"/>
        <w:rPr>
          <w:rFonts w:ascii="Times New Roman" w:eastAsia="Times New Roman" w:hAnsi="Times New Roman" w:cs="Times New Roman"/>
        </w:rPr>
      </w:pPr>
    </w:p>
    <w:p w14:paraId="7192ED7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6.</w:t>
      </w:r>
      <w:r w:rsidRPr="00C9120A">
        <w:rPr>
          <w:rFonts w:ascii="Times New Roman" w:eastAsia="Times New Roman" w:hAnsi="Times New Roman" w:cs="Times New Roman"/>
          <w:b/>
          <w:caps/>
        </w:rPr>
        <w:tab/>
        <w:t>INFORMAÇÕES FARMACÊUTICAS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VAULT_ND_4522e851-9b56-4463-ad1b-3f41af387047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CADC52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172376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6.1</w:t>
      </w:r>
      <w:r w:rsidRPr="00AE7B70">
        <w:rPr>
          <w:rFonts w:ascii="Times New Roman" w:eastAsia="Times New Roman" w:hAnsi="Times New Roman" w:cs="Times New Roman"/>
          <w:b/>
        </w:rPr>
        <w:tab/>
        <w:t>Lista dos excipientes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vault_nd_14667747-6828-4674-9391-f56cbc17955d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5C50F8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3F1EAC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Núcleo do comprimido: </w:t>
      </w:r>
    </w:p>
    <w:p w14:paraId="52C9101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067A170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Celulose microcristalina</w:t>
      </w:r>
    </w:p>
    <w:p w14:paraId="14D0FEA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Croscarmelose sódica</w:t>
      </w:r>
    </w:p>
    <w:p w14:paraId="30C6AB4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Hipromelose</w:t>
      </w:r>
    </w:p>
    <w:p w14:paraId="50A5B5B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Sílica coloidal hidratada</w:t>
      </w:r>
    </w:p>
    <w:p w14:paraId="0039B93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Estearato de magnésio</w:t>
      </w:r>
    </w:p>
    <w:p w14:paraId="4182B371" w14:textId="77777777" w:rsidR="00791248" w:rsidRPr="00AE7B70" w:rsidRDefault="00791248" w:rsidP="00791248">
      <w:pPr>
        <w:spacing w:after="0" w:line="240" w:lineRule="auto"/>
        <w:rPr>
          <w:rFonts w:ascii="Times New Roman" w:eastAsia="Times New Roman" w:hAnsi="Times New Roman" w:cs="Times New Roman"/>
        </w:rPr>
      </w:pPr>
    </w:p>
    <w:p w14:paraId="4E2ACEB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Revestimento por película:</w:t>
      </w:r>
    </w:p>
    <w:p w14:paraId="5B483FF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7DCA63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Hipromelose</w:t>
      </w:r>
    </w:p>
    <w:p w14:paraId="5863D2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Dióxido de titânio</w:t>
      </w:r>
    </w:p>
    <w:p w14:paraId="089B74D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Macrogol 3000</w:t>
      </w:r>
    </w:p>
    <w:p w14:paraId="4EDF336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Óxidos de ferro vermelho e amarelo</w:t>
      </w:r>
    </w:p>
    <w:p w14:paraId="63C4C1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Cera de carnaúba</w:t>
      </w:r>
    </w:p>
    <w:p w14:paraId="0E2FE600" w14:textId="77777777" w:rsidR="00791248" w:rsidRPr="00AE7B70" w:rsidRDefault="00791248" w:rsidP="00791248">
      <w:pPr>
        <w:spacing w:after="0" w:line="240" w:lineRule="auto"/>
        <w:rPr>
          <w:rFonts w:ascii="Times New Roman" w:eastAsia="Times New Roman" w:hAnsi="Times New Roman" w:cs="Times New Roman"/>
        </w:rPr>
      </w:pPr>
    </w:p>
    <w:p w14:paraId="5E97374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6.2</w:t>
      </w:r>
      <w:r w:rsidRPr="00AE7B70">
        <w:rPr>
          <w:rFonts w:ascii="Times New Roman" w:eastAsia="Times New Roman" w:hAnsi="Times New Roman" w:cs="Times New Roman"/>
          <w:b/>
        </w:rPr>
        <w:tab/>
        <w:t>Incompatibilidades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vault_nd_f212363e-da68-4919-9be2-70940c47cb68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A30C89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C8BC6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aplicável.</w:t>
      </w:r>
    </w:p>
    <w:p w14:paraId="494C3768" w14:textId="77777777" w:rsidR="00791248" w:rsidRPr="00AE7B70" w:rsidRDefault="00791248" w:rsidP="00791248">
      <w:pPr>
        <w:spacing w:after="0" w:line="240" w:lineRule="auto"/>
        <w:rPr>
          <w:rFonts w:ascii="Times New Roman" w:eastAsia="Times New Roman" w:hAnsi="Times New Roman" w:cs="Times New Roman"/>
        </w:rPr>
      </w:pPr>
    </w:p>
    <w:p w14:paraId="0BF66F1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6.3</w:t>
      </w:r>
      <w:r w:rsidRPr="00AE7B70">
        <w:rPr>
          <w:rFonts w:ascii="Times New Roman" w:eastAsia="Times New Roman" w:hAnsi="Times New Roman" w:cs="Times New Roman"/>
          <w:b/>
        </w:rPr>
        <w:tab/>
        <w:t>Prazo de validade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vault_nd_3a4f57fd-dff9-49b8-83df-3a70c9bdafba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8119FA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72778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 anos.</w:t>
      </w:r>
    </w:p>
    <w:p w14:paraId="303954DF" w14:textId="77777777" w:rsidR="00791248" w:rsidRPr="00AE7B70" w:rsidRDefault="00791248" w:rsidP="00791248">
      <w:pPr>
        <w:spacing w:after="0" w:line="240" w:lineRule="auto"/>
        <w:rPr>
          <w:rFonts w:ascii="Times New Roman" w:eastAsia="Times New Roman" w:hAnsi="Times New Roman" w:cs="Times New Roman"/>
        </w:rPr>
      </w:pPr>
    </w:p>
    <w:p w14:paraId="2279CDA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6.4</w:t>
      </w:r>
      <w:r w:rsidRPr="00AE7B70">
        <w:rPr>
          <w:rFonts w:ascii="Times New Roman" w:eastAsia="Times New Roman" w:hAnsi="Times New Roman" w:cs="Times New Roman"/>
          <w:b/>
        </w:rPr>
        <w:tab/>
        <w:t>Precauções especiais de conservação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vault_nd_f6fe4ae9-4601-4c74-9705-abde7a8ee02b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5D31C9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EFCAB0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3E3A84D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6606D64A" w14:textId="77777777" w:rsidR="00791248" w:rsidRPr="00AE7B70" w:rsidRDefault="00791248" w:rsidP="00791248">
      <w:pPr>
        <w:spacing w:after="0" w:line="240" w:lineRule="auto"/>
        <w:rPr>
          <w:rFonts w:ascii="Times New Roman" w:eastAsia="Times New Roman" w:hAnsi="Times New Roman" w:cs="Times New Roman"/>
        </w:rPr>
      </w:pPr>
    </w:p>
    <w:p w14:paraId="2F57B8D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6.5</w:t>
      </w:r>
      <w:r w:rsidRPr="00AE7B70">
        <w:rPr>
          <w:rFonts w:ascii="Times New Roman" w:eastAsia="Times New Roman" w:hAnsi="Times New Roman" w:cs="Times New Roman"/>
          <w:b/>
        </w:rPr>
        <w:tab/>
        <w:t>Natureza e conteúdo do recipiente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vault_nd_f4699de6-a956-4449-bf8f-182aa5a91f0e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35ACF6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DD428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14 comprimidos revestidos por película em blisters de PVC/PVDC/Alumínio.</w:t>
      </w:r>
    </w:p>
    <w:p w14:paraId="2F1D78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28 comprimidos revestidos por película em blisters de PVC/PVDC/Alumínio.</w:t>
      </w:r>
      <w:r w:rsidRPr="00AE7B70">
        <w:rPr>
          <w:rFonts w:ascii="Times New Roman" w:eastAsia="Times New Roman" w:hAnsi="Times New Roman" w:cs="Times New Roman"/>
        </w:rPr>
        <w:br/>
        <w:t>Embalagens de 30 comprimidos revestidos por película em blisters de PVC/PVDC/Alumínio.</w:t>
      </w:r>
    </w:p>
    <w:p w14:paraId="18A7F58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comprimidos revestidos por película em blisters de PVC/PVDC/Alumínio.</w:t>
      </w:r>
    </w:p>
    <w:p w14:paraId="7E83DA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84 comprimidos revestidos por película em blisters de PVC/PVDC/Alumínio.</w:t>
      </w:r>
      <w:r w:rsidRPr="00AE7B70">
        <w:rPr>
          <w:rFonts w:ascii="Times New Roman" w:eastAsia="Times New Roman" w:hAnsi="Times New Roman" w:cs="Times New Roman"/>
        </w:rPr>
        <w:br/>
        <w:t>Embalagens de 90 comprimidos revestidos por película em blisters de PVC/PVDC/Alumínio.</w:t>
      </w:r>
    </w:p>
    <w:p w14:paraId="2367BD2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98 comprimidos revestidos por película em blisters de PVC/PVDC/Alumínio.</w:t>
      </w:r>
    </w:p>
    <w:p w14:paraId="5DD0CA3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x 1 comprimidos revestidos por película em blisters para dose unitária, perfurados, de PVC/PVDC/Alumínio.</w:t>
      </w:r>
    </w:p>
    <w:p w14:paraId="2DE9ED7B" w14:textId="77777777" w:rsidR="00791248" w:rsidRPr="00AE7B70" w:rsidRDefault="00791248" w:rsidP="00791248">
      <w:pPr>
        <w:spacing w:after="0" w:line="240" w:lineRule="auto"/>
        <w:rPr>
          <w:rFonts w:ascii="Times New Roman" w:eastAsia="Times New Roman" w:hAnsi="Times New Roman" w:cs="Times New Roman"/>
        </w:rPr>
      </w:pPr>
    </w:p>
    <w:p w14:paraId="0248513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2B5F7F8C" w14:textId="77777777" w:rsidR="00791248" w:rsidRPr="00AE7B70" w:rsidRDefault="00791248" w:rsidP="00791248">
      <w:pPr>
        <w:spacing w:after="0" w:line="240" w:lineRule="auto"/>
        <w:rPr>
          <w:rFonts w:ascii="Times New Roman" w:eastAsia="Times New Roman" w:hAnsi="Times New Roman" w:cs="Times New Roman"/>
        </w:rPr>
      </w:pPr>
    </w:p>
    <w:p w14:paraId="09ACE0E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6.6</w:t>
      </w:r>
      <w:r w:rsidRPr="00AE7B70">
        <w:rPr>
          <w:rFonts w:ascii="Times New Roman" w:eastAsia="Times New Roman" w:hAnsi="Times New Roman" w:cs="Times New Roman"/>
          <w:b/>
        </w:rPr>
        <w:tab/>
        <w:t>Precauções especiais de eliminação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vault_nd_b73424e6-b87b-438f-9c71-9393abc2b902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83D9E0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EE3E8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Qualquer medicamento não utilizados ou resíduos devem ser eliminados de acordo com as exigências locais.</w:t>
      </w:r>
    </w:p>
    <w:p w14:paraId="086CA8E4" w14:textId="77777777" w:rsidR="00791248" w:rsidRPr="00AE7B70" w:rsidRDefault="00791248" w:rsidP="00791248">
      <w:pPr>
        <w:spacing w:after="0" w:line="240" w:lineRule="auto"/>
        <w:rPr>
          <w:rFonts w:ascii="Times New Roman" w:eastAsia="Times New Roman" w:hAnsi="Times New Roman" w:cs="Times New Roman"/>
        </w:rPr>
      </w:pPr>
    </w:p>
    <w:p w14:paraId="4B97FAFC" w14:textId="77777777" w:rsidR="00791248" w:rsidRPr="00AE7B70" w:rsidRDefault="00791248" w:rsidP="00791248">
      <w:pPr>
        <w:spacing w:after="0" w:line="240" w:lineRule="auto"/>
        <w:rPr>
          <w:rFonts w:ascii="Times New Roman" w:eastAsia="Times New Roman" w:hAnsi="Times New Roman" w:cs="Times New Roman"/>
        </w:rPr>
      </w:pPr>
    </w:p>
    <w:p w14:paraId="20846C5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7.</w:t>
      </w:r>
      <w:r w:rsidRPr="00C9120A">
        <w:rPr>
          <w:rFonts w:ascii="Times New Roman" w:eastAsia="Times New Roman" w:hAnsi="Times New Roman" w:cs="Times New Roman"/>
          <w:b/>
          <w:caps/>
        </w:rPr>
        <w:tab/>
        <w:t>TITULAR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VAULT_ND_f976031c-3c67-46bc-a5b7-c4adfe83d8fc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33C1FF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4A22317"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5B28E838"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4B619565"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79AD107D"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7F5E9294" w14:textId="77777777" w:rsidR="00791248" w:rsidRPr="00DF099B" w:rsidRDefault="00791248" w:rsidP="00791248">
      <w:pPr>
        <w:spacing w:after="0" w:line="240" w:lineRule="auto"/>
        <w:rPr>
          <w:rFonts w:ascii="Times New Roman" w:eastAsia="Times New Roman" w:hAnsi="Times New Roman" w:cs="Times New Roman"/>
        </w:rPr>
      </w:pPr>
    </w:p>
    <w:p w14:paraId="6A2A2BAD" w14:textId="77777777" w:rsidR="00791248" w:rsidRPr="00DF099B" w:rsidRDefault="00791248" w:rsidP="00791248">
      <w:pPr>
        <w:spacing w:after="0" w:line="240" w:lineRule="auto"/>
        <w:rPr>
          <w:rFonts w:ascii="Times New Roman" w:eastAsia="Times New Roman" w:hAnsi="Times New Roman" w:cs="Times New Roman"/>
        </w:rPr>
      </w:pPr>
    </w:p>
    <w:p w14:paraId="6EDA8C0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8.</w:t>
      </w:r>
      <w:r w:rsidRPr="00C9120A">
        <w:rPr>
          <w:rFonts w:ascii="Times New Roman" w:eastAsia="Times New Roman" w:hAnsi="Times New Roman" w:cs="Times New Roman"/>
          <w:b/>
          <w:caps/>
        </w:rPr>
        <w:tab/>
        <w:t>NÚMEROs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VAULT_ND_5cada68b-c7f0-406c-a284-bf977bb0de56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13BA06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7851C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EU/1/98/086/011-015</w:t>
      </w:r>
      <w:r w:rsidRPr="00AE7B70">
        <w:rPr>
          <w:rFonts w:ascii="Times New Roman" w:eastAsia="Times New Roman" w:hAnsi="Times New Roman" w:cs="Times New Roman"/>
        </w:rPr>
        <w:br/>
        <w:t>EU/1/98/086/021</w:t>
      </w:r>
      <w:r w:rsidRPr="00AE7B70">
        <w:rPr>
          <w:rFonts w:ascii="Times New Roman" w:eastAsia="Times New Roman" w:hAnsi="Times New Roman" w:cs="Times New Roman"/>
        </w:rPr>
        <w:br/>
        <w:t>EU/1/98/086/029</w:t>
      </w:r>
      <w:r w:rsidRPr="00AE7B70">
        <w:rPr>
          <w:rFonts w:ascii="Times New Roman" w:eastAsia="Times New Roman" w:hAnsi="Times New Roman" w:cs="Times New Roman"/>
        </w:rPr>
        <w:br/>
        <w:t>EU/1/98/086/032</w:t>
      </w:r>
    </w:p>
    <w:p w14:paraId="4898DF98" w14:textId="77777777" w:rsidR="00791248" w:rsidRPr="00AE7B70" w:rsidRDefault="00791248" w:rsidP="00791248">
      <w:pPr>
        <w:spacing w:after="0" w:line="240" w:lineRule="auto"/>
        <w:rPr>
          <w:rFonts w:ascii="Times New Roman" w:eastAsia="Times New Roman" w:hAnsi="Times New Roman" w:cs="Times New Roman"/>
        </w:rPr>
      </w:pPr>
    </w:p>
    <w:p w14:paraId="2BC6B43E" w14:textId="77777777" w:rsidR="00791248" w:rsidRPr="00AE7B70" w:rsidRDefault="00791248" w:rsidP="00791248">
      <w:pPr>
        <w:spacing w:after="0" w:line="240" w:lineRule="auto"/>
        <w:rPr>
          <w:rFonts w:ascii="Times New Roman" w:eastAsia="Times New Roman" w:hAnsi="Times New Roman" w:cs="Times New Roman"/>
        </w:rPr>
      </w:pPr>
    </w:p>
    <w:p w14:paraId="00FD893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9.</w:t>
      </w:r>
      <w:r w:rsidRPr="00C9120A">
        <w:rPr>
          <w:rFonts w:ascii="Times New Roman" w:eastAsia="Times New Roman" w:hAnsi="Times New Roman" w:cs="Times New Roman"/>
          <w:b/>
          <w:caps/>
        </w:rPr>
        <w:tab/>
        <w:t>DATA DA PRIMEIRA AUTORIZAÇÃO/RENOVAÇÃO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VAULT_ND_dd91652f-42d3-4e88-9e0f-5a6220e279c8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984C80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5FAD3B2" w14:textId="2E428E14"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Data da primeira autorização de introdução no mercado: 15 outubro 1998</w:t>
      </w:r>
      <w:r w:rsidRPr="00AE7B70">
        <w:rPr>
          <w:rFonts w:ascii="Times New Roman" w:eastAsia="Times New Roman" w:hAnsi="Times New Roman" w:cs="Times New Roman"/>
        </w:rPr>
        <w:br/>
        <w:t xml:space="preserve">Data da última renovação da autorização de introdução no mercado: </w:t>
      </w:r>
      <w:r w:rsidR="00293DD2">
        <w:rPr>
          <w:rFonts w:ascii="Times New Roman" w:eastAsia="Times New Roman" w:hAnsi="Times New Roman" w:cs="Times New Roman"/>
        </w:rPr>
        <w:t>01</w:t>
      </w:r>
      <w:r w:rsidRPr="00AE7B70">
        <w:rPr>
          <w:rFonts w:ascii="Times New Roman" w:eastAsia="Times New Roman" w:hAnsi="Times New Roman" w:cs="Times New Roman"/>
        </w:rPr>
        <w:t xml:space="preserve"> outubro 2008</w:t>
      </w:r>
    </w:p>
    <w:p w14:paraId="52980B26" w14:textId="77777777" w:rsidR="00791248" w:rsidRPr="00AE7B70" w:rsidRDefault="00791248" w:rsidP="00791248">
      <w:pPr>
        <w:spacing w:after="0" w:line="240" w:lineRule="auto"/>
        <w:rPr>
          <w:rFonts w:ascii="Times New Roman" w:eastAsia="Times New Roman" w:hAnsi="Times New Roman" w:cs="Times New Roman"/>
        </w:rPr>
      </w:pPr>
    </w:p>
    <w:p w14:paraId="2DF08AD5" w14:textId="77777777" w:rsidR="00791248" w:rsidRPr="00AE7B70" w:rsidRDefault="00791248" w:rsidP="00791248">
      <w:pPr>
        <w:spacing w:after="0" w:line="240" w:lineRule="auto"/>
        <w:rPr>
          <w:rFonts w:ascii="Times New Roman" w:eastAsia="Times New Roman" w:hAnsi="Times New Roman" w:cs="Times New Roman"/>
        </w:rPr>
      </w:pPr>
    </w:p>
    <w:p w14:paraId="000ADD4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lastRenderedPageBreak/>
        <w:t>10.</w:t>
      </w:r>
      <w:r w:rsidRPr="00C9120A">
        <w:rPr>
          <w:rFonts w:ascii="Times New Roman" w:eastAsia="Times New Roman" w:hAnsi="Times New Roman" w:cs="Times New Roman"/>
          <w:b/>
          <w:caps/>
        </w:rPr>
        <w:tab/>
        <w:t>DATA DA REVISÃO DO TEXTO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VAULT_ND_89fd7c07-8438-4f00-8da7-5f770a721dd1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3BD6D23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B4B6C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Está disponível informação pormenorizada sobre este medicamento no sítio da Internet da Agência Europeia de Medicamentos: http://www.ema.europa.eu/</w:t>
      </w:r>
    </w:p>
    <w:p w14:paraId="5789E25D" w14:textId="77777777" w:rsidR="00791248" w:rsidRPr="00C9120A" w:rsidRDefault="00791248" w:rsidP="00791248">
      <w:pPr>
        <w:keepNext/>
        <w:keepLines/>
        <w:tabs>
          <w:tab w:val="left" w:pos="880"/>
        </w:tab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1.</w:t>
      </w:r>
      <w:r w:rsidRPr="00C9120A">
        <w:rPr>
          <w:rFonts w:ascii="Times New Roman" w:eastAsia="Times New Roman" w:hAnsi="Times New Roman" w:cs="Times New Roman"/>
          <w:b/>
          <w:caps/>
        </w:rPr>
        <w:tab/>
        <w:t>NOME DO MEDICAMENTO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VAULT_ND_9df2a429-5521-44a7-9456-2473b5a64bdc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FBDDFC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23FA965" w14:textId="5518073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 revestidos por película.</w:t>
      </w:r>
    </w:p>
    <w:p w14:paraId="2F524D14" w14:textId="77777777" w:rsidR="00791248" w:rsidRPr="00AE7B70" w:rsidRDefault="00791248" w:rsidP="00791248">
      <w:pPr>
        <w:spacing w:after="0" w:line="240" w:lineRule="auto"/>
        <w:rPr>
          <w:rFonts w:ascii="Times New Roman" w:eastAsia="Times New Roman" w:hAnsi="Times New Roman" w:cs="Times New Roman"/>
        </w:rPr>
      </w:pPr>
    </w:p>
    <w:p w14:paraId="0363B363" w14:textId="77777777" w:rsidR="00791248" w:rsidRPr="00AE7B70" w:rsidRDefault="00791248" w:rsidP="00791248">
      <w:pPr>
        <w:spacing w:after="0" w:line="240" w:lineRule="auto"/>
        <w:rPr>
          <w:rFonts w:ascii="Times New Roman" w:eastAsia="Times New Roman" w:hAnsi="Times New Roman" w:cs="Times New Roman"/>
        </w:rPr>
      </w:pPr>
    </w:p>
    <w:p w14:paraId="22E59C8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2.</w:t>
      </w:r>
      <w:r w:rsidRPr="00C9120A">
        <w:rPr>
          <w:rFonts w:ascii="Times New Roman" w:eastAsia="Times New Roman" w:hAnsi="Times New Roman" w:cs="Times New Roman"/>
          <w:b/>
          <w:caps/>
        </w:rPr>
        <w:tab/>
        <w:t>COMPOSIÇÃO QUALITATIVA E QUANTITATIVA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VAULT_ND_0b2aefc1-fa5d-4700-a018-d80661ebbd82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DB1DBE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B4DFAFF" w14:textId="15DA072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300 mg de irbesartan e 12,5 mg de hidroclorotiazida.</w:t>
      </w:r>
    </w:p>
    <w:p w14:paraId="49A2C674" w14:textId="77777777" w:rsidR="00791248" w:rsidRPr="00AE7B70" w:rsidRDefault="00791248" w:rsidP="00791248">
      <w:pPr>
        <w:spacing w:after="0" w:line="240" w:lineRule="auto"/>
        <w:rPr>
          <w:rFonts w:ascii="Times New Roman" w:eastAsia="Times New Roman" w:hAnsi="Times New Roman" w:cs="Times New Roman"/>
        </w:rPr>
      </w:pPr>
    </w:p>
    <w:p w14:paraId="04A4245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Excipiente com efeito conhecido</w:t>
      </w:r>
      <w:r w:rsidRPr="00AE7B70">
        <w:rPr>
          <w:rFonts w:ascii="Times New Roman" w:eastAsia="Times New Roman" w:hAnsi="Times New Roman" w:cs="Times New Roman"/>
        </w:rPr>
        <w:t>:</w:t>
      </w:r>
    </w:p>
    <w:p w14:paraId="2813BD8F" w14:textId="685116C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89,5 mg de lactose (como lactose mono-hidratada).</w:t>
      </w:r>
    </w:p>
    <w:p w14:paraId="185BCC27" w14:textId="77777777" w:rsidR="00791248" w:rsidRPr="00AE7B70" w:rsidRDefault="00791248" w:rsidP="00791248">
      <w:pPr>
        <w:spacing w:after="0" w:line="240" w:lineRule="auto"/>
        <w:rPr>
          <w:rFonts w:ascii="Times New Roman" w:eastAsia="Times New Roman" w:hAnsi="Times New Roman" w:cs="Times New Roman"/>
        </w:rPr>
      </w:pPr>
    </w:p>
    <w:p w14:paraId="14B3A64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Lista completa de excipientes, ver secção 6.1.</w:t>
      </w:r>
    </w:p>
    <w:p w14:paraId="4AFF78F1" w14:textId="77777777" w:rsidR="00791248" w:rsidRPr="00AE7B70" w:rsidRDefault="00791248" w:rsidP="00791248">
      <w:pPr>
        <w:spacing w:after="0" w:line="240" w:lineRule="auto"/>
        <w:rPr>
          <w:rFonts w:ascii="Times New Roman" w:eastAsia="Times New Roman" w:hAnsi="Times New Roman" w:cs="Times New Roman"/>
        </w:rPr>
      </w:pPr>
    </w:p>
    <w:p w14:paraId="45CF8C65" w14:textId="77777777" w:rsidR="00791248" w:rsidRPr="00AE7B70" w:rsidRDefault="00791248" w:rsidP="00791248">
      <w:pPr>
        <w:spacing w:after="0" w:line="240" w:lineRule="auto"/>
        <w:rPr>
          <w:rFonts w:ascii="Times New Roman" w:eastAsia="Times New Roman" w:hAnsi="Times New Roman" w:cs="Times New Roman"/>
        </w:rPr>
      </w:pPr>
    </w:p>
    <w:p w14:paraId="4649C62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3.</w:t>
      </w:r>
      <w:r w:rsidRPr="00C9120A">
        <w:rPr>
          <w:rFonts w:ascii="Times New Roman" w:eastAsia="Times New Roman" w:hAnsi="Times New Roman" w:cs="Times New Roman"/>
          <w:b/>
          <w:caps/>
        </w:rPr>
        <w:tab/>
        <w:t>FORMA FARMACÊUTICA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VAULT_ND_013f3715-f8bf-4ef3-aced-45356758cd4b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7446AC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6C0A07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Comprimido revestido por película.</w:t>
      </w:r>
    </w:p>
    <w:p w14:paraId="16D7F49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Oval, biconvexo, cor de pêssego, com um coração marcado numa das faces e o número 2876 gravado na outra.</w:t>
      </w:r>
    </w:p>
    <w:p w14:paraId="75CEB052" w14:textId="77777777" w:rsidR="00791248" w:rsidRPr="00AE7B70" w:rsidRDefault="00791248" w:rsidP="00791248">
      <w:pPr>
        <w:spacing w:after="0" w:line="240" w:lineRule="auto"/>
        <w:rPr>
          <w:rFonts w:ascii="Times New Roman" w:eastAsia="Times New Roman" w:hAnsi="Times New Roman" w:cs="Times New Roman"/>
        </w:rPr>
      </w:pPr>
    </w:p>
    <w:p w14:paraId="154F42D6" w14:textId="77777777" w:rsidR="00791248" w:rsidRPr="00AE7B70" w:rsidRDefault="00791248" w:rsidP="00791248">
      <w:pPr>
        <w:spacing w:after="0" w:line="240" w:lineRule="auto"/>
        <w:rPr>
          <w:rFonts w:ascii="Times New Roman" w:eastAsia="Times New Roman" w:hAnsi="Times New Roman" w:cs="Times New Roman"/>
        </w:rPr>
      </w:pPr>
    </w:p>
    <w:p w14:paraId="1CC3C7C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4.</w:t>
      </w:r>
      <w:r w:rsidRPr="00C9120A">
        <w:rPr>
          <w:rFonts w:ascii="Times New Roman" w:eastAsia="Times New Roman" w:hAnsi="Times New Roman" w:cs="Times New Roman"/>
          <w:b/>
          <w:caps/>
        </w:rPr>
        <w:tab/>
        <w:t>INFORMAÇÕES CLÍNICAS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VAULT_ND_8e79d3eb-31b2-41b5-8933-26629505432f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DD34A4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DD52F6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4.1</w:t>
      </w:r>
      <w:r w:rsidRPr="00AE7B70">
        <w:rPr>
          <w:rFonts w:ascii="Times New Roman" w:eastAsia="Times New Roman" w:hAnsi="Times New Roman" w:cs="Times New Roman"/>
          <w:b/>
        </w:rPr>
        <w:tab/>
        <w:t>Indicações terapêuticas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vault_nd_b627c7ed-3a51-464a-8033-b2c23cd62ec4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6876ED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4B2DB7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Tratamento da hipertensão essencial.</w:t>
      </w:r>
    </w:p>
    <w:p w14:paraId="2C9AE7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Esta combinação de dose fixa está indicada em doentes adultos em que a pressão arterial não é adequadamente controlada pelo irbesartan ou pela hidroclorotiazida em monoterapia (ver secção 5.1).</w:t>
      </w:r>
    </w:p>
    <w:p w14:paraId="4DA3C652" w14:textId="77777777" w:rsidR="00791248" w:rsidRPr="00AE7B70" w:rsidRDefault="00791248" w:rsidP="00791248">
      <w:pPr>
        <w:spacing w:after="0" w:line="240" w:lineRule="auto"/>
        <w:rPr>
          <w:rFonts w:ascii="Times New Roman" w:eastAsia="Times New Roman" w:hAnsi="Times New Roman" w:cs="Times New Roman"/>
        </w:rPr>
      </w:pPr>
    </w:p>
    <w:p w14:paraId="1EFC263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4.2</w:t>
      </w:r>
      <w:r w:rsidRPr="00AE7B70">
        <w:rPr>
          <w:rFonts w:ascii="Times New Roman" w:eastAsia="Times New Roman" w:hAnsi="Times New Roman" w:cs="Times New Roman"/>
          <w:b/>
        </w:rPr>
        <w:tab/>
        <w:t>Posologia e 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vault_nd_c99f765b-eaf5-4025-9b66-16a4623de91a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A539B9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4850138"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Posologia</w:t>
      </w:r>
    </w:p>
    <w:p w14:paraId="7D8C8381" w14:textId="77777777" w:rsidR="00791248" w:rsidRPr="00AE7B70" w:rsidRDefault="00791248" w:rsidP="00791248">
      <w:pPr>
        <w:spacing w:after="0" w:line="240" w:lineRule="auto"/>
        <w:rPr>
          <w:rFonts w:ascii="Times New Roman" w:eastAsia="Times New Roman" w:hAnsi="Times New Roman" w:cs="Times New Roman"/>
        </w:rPr>
      </w:pPr>
    </w:p>
    <w:p w14:paraId="129DD49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administrado uma vez ao dia, com ou sem alimentos.</w:t>
      </w:r>
    </w:p>
    <w:p w14:paraId="4BF2627A" w14:textId="77777777" w:rsidR="00791248" w:rsidRPr="00AE7B70" w:rsidRDefault="00791248" w:rsidP="00791248">
      <w:pPr>
        <w:spacing w:after="0" w:line="240" w:lineRule="auto"/>
        <w:rPr>
          <w:rFonts w:ascii="Times New Roman" w:eastAsia="Times New Roman" w:hAnsi="Times New Roman" w:cs="Times New Roman"/>
        </w:rPr>
      </w:pPr>
    </w:p>
    <w:p w14:paraId="2CB8BB3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ser recomendado o ajuste da dose com os componentes individuais (i.e. irbesartan e hidroclorotiazida).</w:t>
      </w:r>
    </w:p>
    <w:p w14:paraId="45F1E43F" w14:textId="77777777" w:rsidR="00791248" w:rsidRPr="00AE7B70" w:rsidRDefault="00791248" w:rsidP="00791248">
      <w:pPr>
        <w:spacing w:after="0" w:line="240" w:lineRule="auto"/>
        <w:rPr>
          <w:rFonts w:ascii="Times New Roman" w:eastAsia="Times New Roman" w:hAnsi="Times New Roman" w:cs="Times New Roman"/>
        </w:rPr>
      </w:pPr>
    </w:p>
    <w:p w14:paraId="6BCE2D7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clinicamente apropriado a alteração direta de monoterapia para as combinações fixas, pode ser considerada:</w:t>
      </w:r>
    </w:p>
    <w:p w14:paraId="5FB3DDC3" w14:textId="09E4495C"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150 mg/12,5 mg pode ser administrado a doentes em que a pressão arterial não é adequadamente controlada com hidroclorotiazida ou 150 mg de irbesartan em monoterapia;</w:t>
      </w:r>
    </w:p>
    <w:p w14:paraId="124F7B74" w14:textId="260B353B"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mg/12,5 mg pode ser administrado a doentes insuficientemente controlados com 300 mg de irbesartan ou com CoAprovel 150 mg/12,5 mg;</w:t>
      </w:r>
    </w:p>
    <w:p w14:paraId="0E3FBD0D" w14:textId="1705DD25"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mg/25 mg pode ser administrado a doentes insuficientemente controlados com CoAprovel 300 mg/12,5 mg.</w:t>
      </w:r>
    </w:p>
    <w:p w14:paraId="3E446022"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6028CBF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recomenda a administração de doses superiores a 300 mg de irbesartan/25 mg de hidroclorotiazida administradas uma vez ao dia.</w:t>
      </w:r>
    </w:p>
    <w:p w14:paraId="1825DE3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necessário, CoAprovel pode ser administrado com outro medicamento anti-hipertensor (ver secções 4.3, 4.4, 4.5 e 5.1).</w:t>
      </w:r>
    </w:p>
    <w:p w14:paraId="7FCA6D6B" w14:textId="77777777" w:rsidR="00791248" w:rsidRPr="00AE7B70" w:rsidRDefault="00791248" w:rsidP="00791248">
      <w:pPr>
        <w:spacing w:after="0" w:line="240" w:lineRule="auto"/>
        <w:rPr>
          <w:rFonts w:ascii="Times New Roman" w:eastAsia="Times New Roman" w:hAnsi="Times New Roman" w:cs="Times New Roman"/>
        </w:rPr>
      </w:pPr>
    </w:p>
    <w:p w14:paraId="13D49DBB" w14:textId="77777777" w:rsidR="00791248" w:rsidRPr="00AE7B70" w:rsidRDefault="00791248" w:rsidP="00791248">
      <w:pPr>
        <w:spacing w:after="0" w:line="240" w:lineRule="auto"/>
        <w:rPr>
          <w:rFonts w:ascii="Times New Roman" w:eastAsia="Times New Roman" w:hAnsi="Times New Roman" w:cs="Times New Roman"/>
          <w:u w:val="single"/>
        </w:rPr>
      </w:pPr>
    </w:p>
    <w:p w14:paraId="5EB3CC26" w14:textId="77777777" w:rsidR="00791248" w:rsidRPr="00AE7B70" w:rsidRDefault="00791248" w:rsidP="00791248">
      <w:pPr>
        <w:spacing w:after="0" w:line="240" w:lineRule="auto"/>
        <w:rPr>
          <w:rFonts w:ascii="Times New Roman" w:eastAsia="Times New Roman" w:hAnsi="Times New Roman" w:cs="Times New Roman"/>
          <w:u w:val="single"/>
        </w:rPr>
      </w:pPr>
    </w:p>
    <w:p w14:paraId="32ABB701" w14:textId="77777777" w:rsidR="00791248" w:rsidRPr="00AE7B70" w:rsidRDefault="00791248" w:rsidP="00791248">
      <w:pPr>
        <w:spacing w:after="0" w:line="240" w:lineRule="auto"/>
        <w:rPr>
          <w:rFonts w:ascii="Times New Roman" w:eastAsia="Times New Roman" w:hAnsi="Times New Roman" w:cs="Times New Roman"/>
          <w:u w:val="single"/>
        </w:rPr>
      </w:pPr>
    </w:p>
    <w:p w14:paraId="00987C1B" w14:textId="77777777" w:rsidR="00791248" w:rsidRPr="00AE7B70" w:rsidRDefault="00791248" w:rsidP="00791248">
      <w:pPr>
        <w:spacing w:after="0" w:line="240" w:lineRule="auto"/>
        <w:rPr>
          <w:rFonts w:ascii="Times New Roman" w:eastAsia="Times New Roman" w:hAnsi="Times New Roman" w:cs="Times New Roman"/>
          <w:u w:val="single"/>
        </w:rPr>
      </w:pPr>
    </w:p>
    <w:p w14:paraId="74DDCA02"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Populações especiais</w:t>
      </w:r>
    </w:p>
    <w:p w14:paraId="7B9BA363" w14:textId="77777777" w:rsidR="00791248" w:rsidRPr="00AE7B70" w:rsidRDefault="00791248" w:rsidP="00791248">
      <w:pPr>
        <w:spacing w:after="0" w:line="240" w:lineRule="auto"/>
        <w:rPr>
          <w:rFonts w:ascii="Times New Roman" w:eastAsia="Times New Roman" w:hAnsi="Times New Roman" w:cs="Times New Roman"/>
        </w:rPr>
      </w:pPr>
    </w:p>
    <w:p w14:paraId="1CD811AA"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 xml:space="preserve">Compromisso renal </w:t>
      </w:r>
    </w:p>
    <w:p w14:paraId="282A74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Devido ao componente hidroclorotiazida, o CoAprovel não é recomendado em doentes com disfunção renal grave (depuração da creatinina </w:t>
      </w:r>
      <w:r w:rsidRPr="00AE7B70">
        <w:rPr>
          <w:rFonts w:ascii="Times New Roman" w:eastAsia="Times New Roman" w:hAnsi="Times New Roman" w:cs="Times New Roman"/>
          <w:lang w:val="en-GB"/>
        </w:rPr>
        <w:t></w:t>
      </w:r>
      <w:r w:rsidRPr="00AE7B70">
        <w:rPr>
          <w:rFonts w:ascii="Times New Roman" w:eastAsia="Times New Roman" w:hAnsi="Times New Roman" w:cs="Times New Roman"/>
        </w:rPr>
        <w:t> 30 ml/min). Nesta população, os diuréticos de ansa são preferíveis às tiazidas. Não é necessário um ajuste posológico em doentes com insuficiência renal cuja depuração renal da creatinina seja ≥ 30 ml/min (ver secções 4.3 e 4.4).</w:t>
      </w:r>
    </w:p>
    <w:p w14:paraId="7FC853F1" w14:textId="77777777" w:rsidR="00791248" w:rsidRPr="00AE7B70" w:rsidRDefault="00791248" w:rsidP="00791248">
      <w:pPr>
        <w:spacing w:after="0" w:line="240" w:lineRule="auto"/>
        <w:rPr>
          <w:rFonts w:ascii="Times New Roman" w:eastAsia="Times New Roman" w:hAnsi="Times New Roman" w:cs="Times New Roman"/>
        </w:rPr>
      </w:pPr>
    </w:p>
    <w:p w14:paraId="43494B7F"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Afeção hepática</w:t>
      </w:r>
    </w:p>
    <w:p w14:paraId="6DE2263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está indicado em doentes com insuficiência hepática grave. As tiazidas devem ser usadas com precaução nos doentes com afeção da função hepática. Não é necessário o ajuste posológico do CoAprovel em doentes com afeção hepática ligeira a moderada (ver secção 4.3).</w:t>
      </w:r>
    </w:p>
    <w:p w14:paraId="17E11F71" w14:textId="77777777" w:rsidR="00791248" w:rsidRPr="00AE7B70" w:rsidRDefault="00791248" w:rsidP="00791248">
      <w:pPr>
        <w:spacing w:after="0" w:line="240" w:lineRule="auto"/>
        <w:rPr>
          <w:rFonts w:ascii="Times New Roman" w:eastAsia="Times New Roman" w:hAnsi="Times New Roman" w:cs="Times New Roman"/>
        </w:rPr>
      </w:pPr>
    </w:p>
    <w:p w14:paraId="327FF78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População idosa</w:t>
      </w:r>
      <w:r w:rsidRPr="00AE7B70">
        <w:rPr>
          <w:rFonts w:ascii="Times New Roman" w:eastAsia="Times New Roman" w:hAnsi="Times New Roman" w:cs="Times New Roman"/>
        </w:rPr>
        <w:t xml:space="preserve"> </w:t>
      </w:r>
    </w:p>
    <w:p w14:paraId="72471E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necessário o ajuste posológico do CoAprovel na população idosa.</w:t>
      </w:r>
    </w:p>
    <w:p w14:paraId="2D70B4A1" w14:textId="77777777" w:rsidR="00791248" w:rsidRPr="00AE7B70" w:rsidRDefault="00791248" w:rsidP="00791248">
      <w:pPr>
        <w:spacing w:after="0" w:line="240" w:lineRule="auto"/>
        <w:rPr>
          <w:rFonts w:ascii="Times New Roman" w:eastAsia="Times New Roman" w:hAnsi="Times New Roman" w:cs="Times New Roman"/>
        </w:rPr>
      </w:pPr>
    </w:p>
    <w:p w14:paraId="57CE5F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População pediátrica</w:t>
      </w:r>
      <w:r w:rsidRPr="00AE7B70">
        <w:rPr>
          <w:rFonts w:ascii="Times New Roman" w:eastAsia="Times New Roman" w:hAnsi="Times New Roman" w:cs="Times New Roman"/>
        </w:rPr>
        <w:t xml:space="preserve"> </w:t>
      </w:r>
    </w:p>
    <w:p w14:paraId="2344CB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é recomendado em crianças e adolescentes uma vez que a segurança e eficácia não foram estabelecidas. Não existem dados disponíveis.</w:t>
      </w:r>
    </w:p>
    <w:p w14:paraId="2139BA6C" w14:textId="77777777" w:rsidR="00791248" w:rsidRPr="00AE7B70" w:rsidRDefault="00791248" w:rsidP="00791248">
      <w:pPr>
        <w:spacing w:after="0" w:line="240" w:lineRule="auto"/>
        <w:rPr>
          <w:rFonts w:ascii="Times New Roman" w:eastAsia="Times New Roman" w:hAnsi="Times New Roman" w:cs="Times New Roman"/>
        </w:rPr>
      </w:pPr>
    </w:p>
    <w:p w14:paraId="3EB197B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Modo de administração</w:t>
      </w:r>
    </w:p>
    <w:p w14:paraId="3E159F65" w14:textId="77777777" w:rsidR="00791248" w:rsidRPr="00AE7B70" w:rsidRDefault="00791248" w:rsidP="00791248">
      <w:pPr>
        <w:spacing w:after="0" w:line="240" w:lineRule="auto"/>
        <w:rPr>
          <w:rFonts w:ascii="Times New Roman" w:eastAsia="Times New Roman" w:hAnsi="Times New Roman" w:cs="Times New Roman"/>
        </w:rPr>
      </w:pPr>
    </w:p>
    <w:p w14:paraId="5E90B8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Administração por via oral.</w:t>
      </w:r>
    </w:p>
    <w:p w14:paraId="710B01D8" w14:textId="77777777" w:rsidR="00791248" w:rsidRPr="00AE7B70" w:rsidRDefault="00791248" w:rsidP="00791248">
      <w:pPr>
        <w:spacing w:after="0" w:line="240" w:lineRule="auto"/>
        <w:rPr>
          <w:rFonts w:ascii="Times New Roman" w:eastAsia="Times New Roman" w:hAnsi="Times New Roman" w:cs="Times New Roman"/>
        </w:rPr>
      </w:pPr>
    </w:p>
    <w:p w14:paraId="4E52B29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4.3</w:t>
      </w:r>
      <w:r w:rsidRPr="00AE7B70">
        <w:rPr>
          <w:rFonts w:ascii="Times New Roman" w:eastAsia="Times New Roman" w:hAnsi="Times New Roman" w:cs="Times New Roman"/>
          <w:b/>
        </w:rPr>
        <w:tab/>
        <w:t>Contraindicações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vault_nd_5ff321d1-e626-4647-b94d-b8552aa04673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9AB6F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B6995E5"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Hipersensibilidade às substâncias ativas ou a qualquer um dos excipientes mencionados na ver secção 6.1 ou a outras substâncias derivadas das sulfonamidas (a hidroclorotiazida é uma substância derivada da sulfonamida)</w:t>
      </w:r>
    </w:p>
    <w:p w14:paraId="0CA83136"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No segundo e terceiro trimestres da gravidez (ver secções 4.4 e 4.6)</w:t>
      </w:r>
    </w:p>
    <w:p w14:paraId="2B748EE1"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Insuficiência renal grave (depuração da creatinina &lt; 30 ml/min)</w:t>
      </w:r>
    </w:p>
    <w:p w14:paraId="319A124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Hipocaliemia refractária, hipercalcemia</w:t>
      </w:r>
    </w:p>
    <w:p w14:paraId="7EBCCF2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Insuficiência hepática grave, cirrose biliar e colestase</w:t>
      </w:r>
    </w:p>
    <w:p w14:paraId="2C646B21" w14:textId="77777777" w:rsidR="00791248" w:rsidRPr="00AE7B70" w:rsidRDefault="00791248" w:rsidP="00791248">
      <w:pPr>
        <w:spacing w:after="0" w:line="240" w:lineRule="auto"/>
        <w:ind w:left="567" w:hanging="567"/>
        <w:rPr>
          <w:rFonts w:ascii="Times New Roman" w:eastAsia="Times New Roman" w:hAnsi="Times New Roman" w:cs="Times New Roman"/>
          <w:bCs/>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O uso concomitante de CoAprovel com medicamentos que contenham aliscireno </w:t>
      </w:r>
      <w:r w:rsidRPr="00AE7B70">
        <w:rPr>
          <w:rFonts w:ascii="Times New Roman" w:eastAsia="Times New Roman" w:hAnsi="Times New Roman" w:cs="Times New Roman"/>
          <w:bCs/>
        </w:rPr>
        <w:t xml:space="preserve">é </w:t>
      </w:r>
    </w:p>
    <w:p w14:paraId="236EA7F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bCs/>
        </w:rPr>
        <w:t xml:space="preserve"> contraindicado em doentes com diabetes mellitus ou compromisso renal (TFG &lt; 60 ml/min/1,73 m</w:t>
      </w:r>
      <w:r w:rsidRPr="00AE7B70">
        <w:rPr>
          <w:rFonts w:ascii="Times New Roman" w:eastAsia="Times New Roman" w:hAnsi="Times New Roman" w:cs="Times New Roman"/>
          <w:bCs/>
          <w:vertAlign w:val="superscript"/>
        </w:rPr>
        <w:t>2</w:t>
      </w:r>
      <w:r w:rsidRPr="00AE7B70">
        <w:rPr>
          <w:rFonts w:ascii="Times New Roman" w:eastAsia="Times New Roman" w:hAnsi="Times New Roman" w:cs="Times New Roman"/>
          <w:bCs/>
        </w:rPr>
        <w:t>) (ver secções 4.5 e 5.1).</w:t>
      </w:r>
    </w:p>
    <w:p w14:paraId="672F1D9A" w14:textId="77777777" w:rsidR="00791248" w:rsidRPr="00AE7B70" w:rsidRDefault="00791248" w:rsidP="00791248">
      <w:pPr>
        <w:spacing w:after="0" w:line="240" w:lineRule="auto"/>
        <w:rPr>
          <w:rFonts w:ascii="Times New Roman" w:eastAsia="Times New Roman" w:hAnsi="Times New Roman" w:cs="Times New Roman"/>
        </w:rPr>
      </w:pPr>
    </w:p>
    <w:p w14:paraId="158F797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4.4</w:t>
      </w:r>
      <w:r w:rsidRPr="00AE7B70">
        <w:rPr>
          <w:rFonts w:ascii="Times New Roman" w:eastAsia="Times New Roman" w:hAnsi="Times New Roman" w:cs="Times New Roman"/>
          <w:b/>
        </w:rPr>
        <w:tab/>
        <w:t>Advertências e precauções especiais de utilização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vault_nd_cde9500a-66b0-43ba-958a-f8b26a216218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C344A0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D0919C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Hipotensão - Doentes com depleção do volume:</w:t>
      </w:r>
      <w:r w:rsidRPr="00AE7B70">
        <w:rPr>
          <w:rFonts w:ascii="Times New Roman" w:eastAsia="Times New Roman" w:hAnsi="Times New Roman" w:cs="Times New Roman"/>
        </w:rPr>
        <w:t xml:space="preserve"> CoAprovel foi associado, raramente, com hipotensão sintomática em doentes hipertensos sem outros fatores de risco para a hipotensão. A hipotensão sintomática pode ocorrer em doentes que apresentem depleção de sódio e/ou de volume por terapêutica diurética agressiva, restrição dietética de sal, diarreia ou vómitos. Tais condições devem ser corrigidas antes de se iniciar a terapêutica com CoAprovel.</w:t>
      </w:r>
    </w:p>
    <w:p w14:paraId="212DDCD4" w14:textId="77777777" w:rsidR="00791248" w:rsidRPr="00AE7B70" w:rsidRDefault="00791248" w:rsidP="00791248">
      <w:pPr>
        <w:spacing w:after="0" w:line="240" w:lineRule="auto"/>
        <w:rPr>
          <w:rFonts w:ascii="Times New Roman" w:eastAsia="Times New Roman" w:hAnsi="Times New Roman" w:cs="Times New Roman"/>
        </w:rPr>
      </w:pPr>
    </w:p>
    <w:p w14:paraId="777D711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Estenose arterial renal - Hipertensão renovascular: </w:t>
      </w:r>
      <w:r w:rsidRPr="00AE7B70">
        <w:rPr>
          <w:rFonts w:ascii="Times New Roman" w:eastAsia="Times New Roman" w:hAnsi="Times New Roman" w:cs="Times New Roman"/>
        </w:rPr>
        <w:t>existe um risco acrescido de hipotensão grave e de insuficiência renal em doentes com estenose arterial renal bilateral ou estenose da artéria que irriga um único rim funcionante que sejam tratados com inibidores da enzima de conversão da angiotensina ou antagonistas dos recetores da angiotensina</w:t>
      </w:r>
      <w:r w:rsidRPr="00AE7B70">
        <w:rPr>
          <w:rFonts w:ascii="Times New Roman" w:eastAsia="Times New Roman" w:hAnsi="Times New Roman" w:cs="Times New Roman"/>
        </w:rPr>
        <w:noBreakHyphen/>
        <w:t>II. Apesar deste efeito não estar documentado com CoAprovel, pode ser antecipado um efeito semelhante.</w:t>
      </w:r>
    </w:p>
    <w:p w14:paraId="2267F1B8" w14:textId="77777777" w:rsidR="00791248" w:rsidRPr="00AE7B70" w:rsidRDefault="00791248" w:rsidP="00791248">
      <w:pPr>
        <w:spacing w:after="0" w:line="240" w:lineRule="auto"/>
        <w:rPr>
          <w:rFonts w:ascii="Times New Roman" w:eastAsia="Times New Roman" w:hAnsi="Times New Roman" w:cs="Times New Roman"/>
        </w:rPr>
      </w:pPr>
    </w:p>
    <w:p w14:paraId="08B0F7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 e transplante renal:</w:t>
      </w:r>
      <w:r w:rsidRPr="00AE7B70">
        <w:rPr>
          <w:rFonts w:ascii="Times New Roman" w:eastAsia="Times New Roman" w:hAnsi="Times New Roman" w:cs="Times New Roman"/>
        </w:rPr>
        <w:t xml:space="preserve"> quando o CoAprovel é usado em doentes com insuficiência renal recomenda-se a monitorização periódica dos níveis séricos de potássio, creatinina e ácido úrico. Não há experiência quanto à administração de CoAprovel em doentes com transplante renal recente. CoAprovel não deve ser usado em doentes com insuficiência renal grave (depuração da creatinina &lt; 30 ml/min) (ver secção 4.3). Em doentes com compromisso da função renal pode ocorrer azotemia associada aos diuréticos tiazídicos. Não é necessário o ajuste posológico em doentes com insuficiência </w:t>
      </w:r>
      <w:r w:rsidRPr="00AE7B70">
        <w:rPr>
          <w:rFonts w:ascii="Times New Roman" w:eastAsia="Times New Roman" w:hAnsi="Times New Roman" w:cs="Times New Roman"/>
        </w:rPr>
        <w:lastRenderedPageBreak/>
        <w:t>renal cuja depuracão de creatinina seja ≥ 30 ml/min. Contudo, em doentes com uma insuficiência renal ligeira a moderada (depuração da creatinina ≥ 30 ml/min mas &lt; 60 ml/min) recomenda-se precaução na administração desta combinação de dose fixa.</w:t>
      </w:r>
    </w:p>
    <w:p w14:paraId="081703DF" w14:textId="77777777" w:rsidR="00791248" w:rsidRPr="00AE7B70" w:rsidRDefault="00791248" w:rsidP="00791248">
      <w:pPr>
        <w:spacing w:after="0" w:line="240" w:lineRule="auto"/>
        <w:rPr>
          <w:rFonts w:ascii="Times New Roman" w:eastAsia="Times New Roman" w:hAnsi="Times New Roman" w:cs="Times New Roman"/>
        </w:rPr>
      </w:pPr>
    </w:p>
    <w:p w14:paraId="75FC3556"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67970E57"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existe evidência de que o uso concomitante de inibidores da ECA, antagonistas dos recetores da angiotensina II ou aliscireno aumenta o risco de hipotensão, hipercaliemia e função renal diminuída (incluindo insuficiência renal aguda). O duplo bloqueio do SRAA através do uso combinado de inibidores da ECA, antagonistas dos recetores da angiotensina II ou aliscireno, é portanto, não recomendado (ver secções 4.5 e 5.1).</w:t>
      </w:r>
    </w:p>
    <w:p w14:paraId="290E013D"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Se a terapêutica de duplo bloqueio for considerada absolutamente necessária, esta só deverá ser utilizada sob a supervisão de um especialista e sujeita a uma monitorização frequente e apertada da função renal, eletrólitos e pressão arterial.</w:t>
      </w:r>
    </w:p>
    <w:p w14:paraId="19524E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inibidores da ECA e os antagonistas dos recetores da angiotensina II não devem ser utilizados concomitantemente em doentes com nefropatia diabética.</w:t>
      </w:r>
    </w:p>
    <w:p w14:paraId="059F9604" w14:textId="77777777" w:rsidR="00791248" w:rsidRPr="00AE7B70" w:rsidRDefault="00791248" w:rsidP="00791248">
      <w:pPr>
        <w:spacing w:after="0" w:line="240" w:lineRule="auto"/>
        <w:rPr>
          <w:rFonts w:ascii="Times New Roman" w:eastAsia="Times New Roman" w:hAnsi="Times New Roman" w:cs="Times New Roman"/>
        </w:rPr>
      </w:pPr>
    </w:p>
    <w:p w14:paraId="564ABF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as tiazidas devem ser usadas com precaução em doentes com insuficiência hepática ou doença hepática progressiva, dado que pequenas alterações do equilíbrio hidro-eletrolítico podem precipitar coma hepático. Não há experiência clínica com CoAprovel em doentes com insuficiência hepática.</w:t>
      </w:r>
    </w:p>
    <w:p w14:paraId="0CB15126" w14:textId="77777777" w:rsidR="00791248" w:rsidRPr="00AE7B70" w:rsidRDefault="00791248" w:rsidP="00791248">
      <w:pPr>
        <w:spacing w:after="0" w:line="240" w:lineRule="auto"/>
        <w:rPr>
          <w:rFonts w:ascii="Times New Roman" w:eastAsia="Times New Roman" w:hAnsi="Times New Roman" w:cs="Times New Roman"/>
        </w:rPr>
      </w:pPr>
    </w:p>
    <w:p w14:paraId="0982C9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aórtica e mitral, cardiomiopatia hipertrófica obstructiva:</w:t>
      </w:r>
      <w:r w:rsidRPr="00AE7B70">
        <w:rPr>
          <w:rFonts w:ascii="Times New Roman" w:eastAsia="Times New Roman" w:hAnsi="Times New Roman" w:cs="Times New Roman"/>
        </w:rPr>
        <w:t xml:space="preserve"> tal como com outros vasodilatadores recomenda-se precaução especial em doentes com estenose aórtica ou mitral ou com cardiomiopatia hipertrófica obstructiva.</w:t>
      </w:r>
    </w:p>
    <w:p w14:paraId="79851470" w14:textId="77777777" w:rsidR="00791248" w:rsidRPr="00AE7B70" w:rsidRDefault="00791248" w:rsidP="00791248">
      <w:pPr>
        <w:spacing w:after="0" w:line="240" w:lineRule="auto"/>
        <w:rPr>
          <w:rFonts w:ascii="Times New Roman" w:eastAsia="Times New Roman" w:hAnsi="Times New Roman" w:cs="Times New Roman"/>
        </w:rPr>
      </w:pPr>
    </w:p>
    <w:p w14:paraId="016E11C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Aldosteronismo primário:</w:t>
      </w:r>
      <w:r w:rsidRPr="00AE7B70">
        <w:rPr>
          <w:rFonts w:ascii="Times New Roman" w:eastAsia="Times New Roman" w:hAnsi="Times New Roman" w:cs="Times New Roman"/>
        </w:rPr>
        <w:t xml:space="preserve"> os doentes com aldosteronismo primário não respondem geralmente aos medicamentos anti-hipertensores que atuam por inibição do sistema renina-angiotensina. Assim, não se recomenda o uso de CoAprovel.</w:t>
      </w:r>
    </w:p>
    <w:p w14:paraId="76AC3017" w14:textId="77777777" w:rsidR="00791248" w:rsidRPr="00AE7B70" w:rsidRDefault="00791248" w:rsidP="00791248">
      <w:pPr>
        <w:spacing w:after="0" w:line="240" w:lineRule="auto"/>
        <w:rPr>
          <w:rFonts w:ascii="Times New Roman" w:eastAsia="Times New Roman" w:hAnsi="Times New Roman" w:cs="Times New Roman"/>
        </w:rPr>
      </w:pPr>
    </w:p>
    <w:p w14:paraId="46BDE2C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Efeitos endócrinos e metabólicos:</w:t>
      </w:r>
      <w:r w:rsidRPr="00AE7B70">
        <w:rPr>
          <w:rFonts w:ascii="Times New Roman" w:eastAsia="Times New Roman" w:hAnsi="Times New Roman" w:cs="Times New Roman"/>
        </w:rPr>
        <w:t xml:space="preserve"> o tratamento com tiazidas pode prejudicar a tolerância à glucose. Uma diabetes mellitus latente pode manifestar-se durante a terapêutica com tiazidas. Irbesartan pode induzir hipoglicemia, especialmente em doentes diabéticos. Uma monitorização adequada dos valores de glicose no sangue deve ser considerada em doentes tratados com insulina ou antidiabéticos. Pode ser necessário, quando indicado, um ajuste na dose de insulina ou de antidiabéticos (ver secção 4.5).</w:t>
      </w:r>
    </w:p>
    <w:p w14:paraId="7DB204C5" w14:textId="77777777" w:rsidR="00791248" w:rsidRPr="00AE7B70" w:rsidRDefault="00791248" w:rsidP="00791248">
      <w:pPr>
        <w:spacing w:after="0" w:line="240" w:lineRule="auto"/>
        <w:rPr>
          <w:rFonts w:ascii="Times New Roman" w:eastAsia="Times New Roman" w:hAnsi="Times New Roman" w:cs="Times New Roman"/>
        </w:rPr>
      </w:pPr>
    </w:p>
    <w:p w14:paraId="316DEBE9" w14:textId="57019D9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nos níveis de colesterol e triglicéridos foram associados com a terapêutica com diuréticos tiazídicos; contudo, com a dose de 12,5 mg presente no CoAprovel os efeitos foram mínimos ou não documentados.</w:t>
      </w:r>
    </w:p>
    <w:p w14:paraId="6100045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ocorrer hiperuricemia ou precipitar o aparecimento de gota em certos doentes que recebem terapêutica tiazídica.</w:t>
      </w:r>
    </w:p>
    <w:p w14:paraId="58B25384" w14:textId="77777777" w:rsidR="00791248" w:rsidRPr="00AE7B70" w:rsidRDefault="00791248" w:rsidP="00791248">
      <w:pPr>
        <w:spacing w:after="0" w:line="240" w:lineRule="auto"/>
        <w:rPr>
          <w:rFonts w:ascii="Times New Roman" w:eastAsia="Times New Roman" w:hAnsi="Times New Roman" w:cs="Times New Roman"/>
        </w:rPr>
      </w:pPr>
    </w:p>
    <w:p w14:paraId="4C3AE2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Desequilíbrio eletrolítico: </w:t>
      </w:r>
      <w:r w:rsidRPr="00AE7B70">
        <w:rPr>
          <w:rFonts w:ascii="Times New Roman" w:eastAsia="Times New Roman" w:hAnsi="Times New Roman" w:cs="Times New Roman"/>
        </w:rPr>
        <w:t>tal como se verifica para qualquer doente que recebe terapêutica diurética, deve-se, a intervalos apropriados, determinar periodicamente os eletrólitos séricos.</w:t>
      </w:r>
    </w:p>
    <w:p w14:paraId="0A1878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incluindo a hidroclorotiazida, podem causar desequilíbrio hidro-eletrolíticos (hipocaliemia, hiponatremia e alcalose hipoclorémica). Os sinais de alerta de desequilíbrio hidro-eletrolíticos são: secura da boca, sede, fraqueza, letargia, sonolência, agitação, dores musculares ou cãibras, fadiga muscular, hipotensão, oligúria, taquicárdia e perturbações gastrintestinais, tais como náuseas ou vómitos.</w:t>
      </w:r>
    </w:p>
    <w:p w14:paraId="67DA316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bem que a hipocaliemia se possa desenvolver com o uso de diuréticos tiazídicos, a terapêutica concomitante com irbesartan pode reduzir a hipocaliemia induzida pelos diuréticos. O risco de hipocaliemia é maior em doentes com cirrose hepática, em doentes com estimulação da diurese, em doentes com aporte oral de eletrólitos inadequado e em doentes que recebem terapêutica concomitante com corticoesteroides ou ACTH. Por outro lado, devido ao componente irbesartan do CoAprovel pode ocorrer hipercaliemia, especialmente na presença de insuficiência renal e/ou insuficiência cardíaca e diabetes mellitus. Recomenda-se a monitorização adequada do potássio sérico em doentes de risco. Os diuréticos poupadores do potássio, os suplementos de potássio ou os substitutos de sal contendo potássio devem ser coadministrados com CoAprovel com precaução (ver secção 4.5).</w:t>
      </w:r>
    </w:p>
    <w:p w14:paraId="38A725B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que o irbesartan possa reduzir ou prevenir a hiponatremia induzida pelos diuréticos. O défice em cloro é geralmente ligeiro e normalmente não requer tratamento.</w:t>
      </w:r>
    </w:p>
    <w:p w14:paraId="7F5EFF1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podem diminuir a excreção urinária de cálcio e causar um aumento, ligeiro e intermitente, do cálcio sérico na ausência de perturbações conhecidas do metabolismo do cálcio. Uma hipercalcemia marcada pode indicar um hiperparatiroidismo oculto. As tiazidas devem ser interrompidas antes da realização dos testes da função paratiróideia.</w:t>
      </w:r>
    </w:p>
    <w:p w14:paraId="7A6D5A90"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aumentam a excreção urinária do magnésio, o que pode conduzir a hipomagnesemia.</w:t>
      </w:r>
    </w:p>
    <w:p w14:paraId="50384983" w14:textId="77777777" w:rsidR="00791248" w:rsidRPr="000268CD" w:rsidRDefault="00791248" w:rsidP="00791248">
      <w:pPr>
        <w:spacing w:after="0" w:line="240" w:lineRule="auto"/>
        <w:rPr>
          <w:rFonts w:ascii="Times New Roman" w:eastAsia="Times New Roman" w:hAnsi="Times New Roman" w:cs="Times New Roman"/>
          <w:u w:val="single"/>
        </w:rPr>
      </w:pPr>
    </w:p>
    <w:p w14:paraId="1A690288" w14:textId="77777777" w:rsidR="00791248" w:rsidRPr="000268CD" w:rsidRDefault="00791248" w:rsidP="00791248">
      <w:pPr>
        <w:spacing w:after="0" w:line="240" w:lineRule="auto"/>
        <w:rPr>
          <w:rFonts w:ascii="Times New Roman" w:eastAsia="Times New Roman" w:hAnsi="Times New Roman" w:cs="Times New Roman"/>
          <w:u w:val="single"/>
        </w:rPr>
      </w:pPr>
      <w:r w:rsidRPr="000268CD">
        <w:rPr>
          <w:rFonts w:ascii="Times New Roman" w:eastAsia="Times New Roman" w:hAnsi="Times New Roman" w:cs="Times New Roman"/>
          <w:u w:val="single"/>
        </w:rPr>
        <w:t>Angioedema intestinal</w:t>
      </w:r>
    </w:p>
    <w:p w14:paraId="4992CA03"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Foi notificado angioedema intestinal em doentes tratados com antagonistas dos recetores da</w:t>
      </w:r>
    </w:p>
    <w:p w14:paraId="1F5CAE2F"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angiotensina II, [incluindo CoAprovel] (ver secção 4.8). Estes doentes apresentaram dor abdominal,</w:t>
      </w:r>
    </w:p>
    <w:p w14:paraId="4192F36D"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náuseas, vómitos e diarreia. Os sintomas resolveram-se após a descontinuação dos antagonistas dos</w:t>
      </w:r>
    </w:p>
    <w:p w14:paraId="3D9178D6" w14:textId="77777777" w:rsidR="00791248" w:rsidRPr="00B84818"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recetores da angiotensina II. Se for diagnosticado angioedema intestinal, CoAprovel deve ser</w:t>
      </w:r>
    </w:p>
    <w:p w14:paraId="10D57439" w14:textId="77777777" w:rsidR="00791248" w:rsidRPr="00AE7B70" w:rsidRDefault="00791248" w:rsidP="00791248">
      <w:pPr>
        <w:spacing w:after="0" w:line="240" w:lineRule="auto"/>
        <w:rPr>
          <w:rFonts w:ascii="Times New Roman" w:eastAsia="Times New Roman" w:hAnsi="Times New Roman" w:cs="Times New Roman"/>
        </w:rPr>
      </w:pPr>
      <w:r w:rsidRPr="00B84818">
        <w:rPr>
          <w:rFonts w:ascii="Times New Roman" w:eastAsia="Times New Roman" w:hAnsi="Times New Roman" w:cs="Times New Roman"/>
        </w:rPr>
        <w:t>descontinuado e iniciada monitorização apropriada até à resolução completa dos sintomas.</w:t>
      </w:r>
    </w:p>
    <w:p w14:paraId="67D8774F" w14:textId="77777777" w:rsidR="00791248" w:rsidRPr="00AE7B70" w:rsidRDefault="00791248" w:rsidP="00791248">
      <w:pPr>
        <w:spacing w:after="0" w:line="240" w:lineRule="auto"/>
        <w:rPr>
          <w:rFonts w:ascii="Times New Roman" w:eastAsia="Times New Roman" w:hAnsi="Times New Roman" w:cs="Times New Roman"/>
        </w:rPr>
      </w:pPr>
    </w:p>
    <w:p w14:paraId="7666124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não se recomenda a associação de lítio e CoAprovel (ver secção 4.5).</w:t>
      </w:r>
    </w:p>
    <w:p w14:paraId="44D7FBF1" w14:textId="77777777" w:rsidR="00791248" w:rsidRPr="00AE7B70" w:rsidRDefault="00791248" w:rsidP="00791248">
      <w:pPr>
        <w:spacing w:after="0" w:line="240" w:lineRule="auto"/>
        <w:rPr>
          <w:rFonts w:ascii="Times New Roman" w:eastAsia="Times New Roman" w:hAnsi="Times New Roman" w:cs="Times New Roman"/>
        </w:rPr>
      </w:pPr>
    </w:p>
    <w:p w14:paraId="2CE937C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Teste antidoping: </w:t>
      </w:r>
      <w:r w:rsidRPr="00AE7B70">
        <w:rPr>
          <w:rFonts w:ascii="Times New Roman" w:eastAsia="Times New Roman" w:hAnsi="Times New Roman" w:cs="Times New Roman"/>
        </w:rPr>
        <w:t xml:space="preserve">a hidroclorotiazida contida neste medicamento pode produzir um resultado falso positivo no teste </w:t>
      </w:r>
      <w:r w:rsidRPr="00AE7B70">
        <w:rPr>
          <w:rFonts w:ascii="Times New Roman" w:eastAsia="Times New Roman" w:hAnsi="Times New Roman" w:cs="Times New Roman"/>
          <w:u w:val="single"/>
        </w:rPr>
        <w:t>antidoping</w:t>
      </w:r>
      <w:r w:rsidRPr="00AE7B70">
        <w:rPr>
          <w:rFonts w:ascii="Times New Roman" w:eastAsia="Times New Roman" w:hAnsi="Times New Roman" w:cs="Times New Roman"/>
        </w:rPr>
        <w:t>.</w:t>
      </w:r>
    </w:p>
    <w:p w14:paraId="0A0D7E00" w14:textId="77777777" w:rsidR="00791248" w:rsidRPr="00AE7B70" w:rsidRDefault="00791248" w:rsidP="00791248">
      <w:pPr>
        <w:spacing w:after="0" w:line="240" w:lineRule="auto"/>
        <w:rPr>
          <w:rFonts w:ascii="Times New Roman" w:eastAsia="Times New Roman" w:hAnsi="Times New Roman" w:cs="Times New Roman"/>
        </w:rPr>
      </w:pPr>
    </w:p>
    <w:p w14:paraId="42A77C06" w14:textId="77777777" w:rsidR="00791248" w:rsidRPr="00AE7B70" w:rsidRDefault="00791248" w:rsidP="00791248">
      <w:pPr>
        <w:spacing w:after="0" w:line="240" w:lineRule="auto"/>
        <w:rPr>
          <w:rFonts w:ascii="Times New Roman" w:eastAsia="Times New Roman" w:hAnsi="Times New Roman" w:cs="Times New Roman"/>
        </w:rPr>
      </w:pPr>
    </w:p>
    <w:p w14:paraId="2E4DCA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Geral:</w:t>
      </w:r>
      <w:r w:rsidRPr="00AE7B70">
        <w:rPr>
          <w:rFonts w:ascii="Times New Roman" w:eastAsia="Times New Roman" w:hAnsi="Times New Roman" w:cs="Times New Roman"/>
        </w:rPr>
        <w:t xml:space="preserve"> em doentes cujo tónus vascular e função renal dependem predominantemente da atividade do sistema renina-angiotensina (ex. doentes com insuficiência cardíaca congestiva grave ou doença renal subjacente, incluindo estenose arterial renal), o tratamento com inibidores da enzima de conversão da angiotensina ou com antagonistas dos recetores da angiotensina</w:t>
      </w:r>
      <w:r w:rsidRPr="00AE7B70">
        <w:rPr>
          <w:rFonts w:ascii="Times New Roman" w:eastAsia="Times New Roman" w:hAnsi="Times New Roman" w:cs="Times New Roman"/>
        </w:rPr>
        <w:noBreakHyphen/>
        <w:t>II que afetam este sistema foi associado a hipotensão aguda, azotemia, oligúria e, raramente, a insuficiência renal aguda (ver secção 4.5). Tal como com qualquer anti-hipertensor, a redução excessiva da pressão arterial em doentes com cardiopatia isquémica ou doença isquémica cardiovascular pode conduzir a enfarte do miocárdio ou a acidente vascular cerebral.</w:t>
      </w:r>
    </w:p>
    <w:p w14:paraId="79620FF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Podem ocorrer reações de hipersensibilidade à hidroclorotiazida em doentes com ou sem antecedentes de alergia ou asma brônquica, sendo mais prováveis nos doentes com tais antecedentes.</w:t>
      </w:r>
    </w:p>
    <w:p w14:paraId="420A91E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exacerbação ou ativação do lúpus eritematoso sistémico foi referida com o uso de diuréticos tiazídicos.</w:t>
      </w:r>
    </w:p>
    <w:p w14:paraId="2A8B2BF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Foram notificados casos de reações de fotossensibilidade com os diuréticos tiazídicos (ver secção 4.8). Se ocorrer reação de fotossensibilidade durante o tratamento, recomenda-se a paragem do tratamento. Se for necessário uma readministração do diurético, recomenda-se proteger as áreas expostas ao sol ou aos raios ultravioleta A artificiais.</w:t>
      </w:r>
    </w:p>
    <w:p w14:paraId="3823A583" w14:textId="77777777" w:rsidR="00791248" w:rsidRPr="00AE7B70" w:rsidRDefault="00791248" w:rsidP="00791248">
      <w:pPr>
        <w:spacing w:after="0" w:line="240" w:lineRule="auto"/>
        <w:rPr>
          <w:rFonts w:ascii="Times New Roman" w:eastAsia="Times New Roman" w:hAnsi="Times New Roman" w:cs="Times New Roman"/>
        </w:rPr>
      </w:pPr>
    </w:p>
    <w:p w14:paraId="4A915E3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Gravidez:</w:t>
      </w:r>
      <w:r w:rsidRPr="00AE7B70">
        <w:rPr>
          <w:rFonts w:ascii="Times New Roman" w:eastAsia="Times New Roman" w:hAnsi="Times New Roman" w:cs="Times New Roman"/>
        </w:rPr>
        <w:t xml:space="preserve"> os antagonistas dos recetores da angiotensina II (ARAIIs) não devem ser iniciados durante a gravidez. A não ser em situações em que a manutenção da terapêutica com ARAII seja considerada essencial, nas doentes que planeiem engravidar o tratamento deve ser alterado para anti-hipertensores cujo perfil de segurança durante a gravidez esteja estabelecido. Quando é diagnosticada a gravidez, o tratamento com ARAIIs deve ser interrompido imediatamente e, se apropriado, deverá ser iniciada terapêutica alternativa (ver secções 4.3 e 4.6).</w:t>
      </w:r>
    </w:p>
    <w:p w14:paraId="45D76234" w14:textId="77777777" w:rsidR="00791248" w:rsidRPr="00AE7B70" w:rsidRDefault="00791248" w:rsidP="00791248">
      <w:pPr>
        <w:spacing w:after="0" w:line="240" w:lineRule="auto"/>
        <w:rPr>
          <w:rFonts w:ascii="Times New Roman" w:eastAsia="Times New Roman" w:hAnsi="Times New Roman" w:cs="Times New Roman"/>
        </w:rPr>
      </w:pPr>
    </w:p>
    <w:p w14:paraId="72DF4E03"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Efusão coroidal, </w:t>
      </w:r>
      <w:r w:rsidRPr="00AE7B70">
        <w:rPr>
          <w:rFonts w:ascii="Times New Roman" w:eastAsia="Times New Roman" w:hAnsi="Times New Roman" w:cs="Times New Roman"/>
          <w:u w:val="single"/>
        </w:rPr>
        <w:t>Miopia aguda e glaucoma secundário agudo de ângulo fechado</w:t>
      </w:r>
      <w:r w:rsidRPr="00AE7B70">
        <w:rPr>
          <w:rFonts w:ascii="Times New Roman" w:eastAsia="Times New Roman" w:hAnsi="Times New Roman" w:cs="Times New Roman"/>
        </w:rPr>
        <w:t xml:space="preserve">: sulfonamidas, ou derivados das sulfonamidas, fármacos que podem causar uma reação idiossincrática, originando </w:t>
      </w:r>
      <w:r>
        <w:rPr>
          <w:rFonts w:ascii="Times New Roman" w:eastAsia="Times New Roman" w:hAnsi="Times New Roman" w:cs="Times New Roman"/>
        </w:rPr>
        <w:t xml:space="preserve">efusão coroidal com perda do campo visual, </w:t>
      </w:r>
      <w:r w:rsidRPr="00AE7B70">
        <w:rPr>
          <w:rFonts w:ascii="Times New Roman" w:eastAsia="Times New Roman" w:hAnsi="Times New Roman" w:cs="Times New Roman"/>
        </w:rPr>
        <w:t>miopia transitória e glaucoma agudo de ângulo fechado. Apesar da hidroclorotiazida ser uma sulfonamida, têm sido apenas reportados casos isolados de glaucoma agudo de ângulo fechado associados à hidroclorotiazida. Os sintomas incluem início agudo de acuidade visual diminuída ou dor ocular e ocorrem tipicamente ao fim de horas ou semanas após o início do tratamento com o fármaco. O glaucoma agudo de ângulo fechado não tratado pode levar a perda permanente da visão. O tratamento primário consiste em interromper o tratamento o mais rápido possível. Pode ser necessário tratamento médico ou cirúrgico imediato se a pressão intraocular permanecer descontrolada. Os fatores de risco para o desenvolvimento de glaucoma agudo de ângulo fechado incluem antecedentes de alergia a sulfonamidas ou à penicilina (ver secção 4.8).</w:t>
      </w:r>
    </w:p>
    <w:p w14:paraId="7BC0C338" w14:textId="77777777" w:rsidR="00791248" w:rsidRPr="00AE7B70" w:rsidRDefault="00791248" w:rsidP="00791248">
      <w:pPr>
        <w:spacing w:after="0" w:line="240" w:lineRule="auto"/>
        <w:rPr>
          <w:rFonts w:ascii="Times New Roman" w:eastAsia="Times New Roman" w:hAnsi="Times New Roman" w:cs="Times New Roman"/>
        </w:rPr>
      </w:pPr>
    </w:p>
    <w:p w14:paraId="2D0E3E8B"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lastRenderedPageBreak/>
        <w:t>Excipientes:</w:t>
      </w:r>
    </w:p>
    <w:p w14:paraId="16823670" w14:textId="77777777" w:rsidR="00791248" w:rsidRPr="00AE7B70" w:rsidRDefault="00791248" w:rsidP="00791248">
      <w:pPr>
        <w:spacing w:after="0" w:line="240" w:lineRule="auto"/>
        <w:rPr>
          <w:rFonts w:ascii="Times New Roman" w:eastAsia="Times New Roman" w:hAnsi="Times New Roman" w:cs="Times New Roman"/>
        </w:rPr>
      </w:pPr>
    </w:p>
    <w:p w14:paraId="1C6F154C" w14:textId="44334DC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hAnsi="Times New Roman" w:cs="Times New Roman"/>
        </w:rPr>
        <w:t xml:space="preserve"> </w:t>
      </w:r>
      <w:r w:rsidRPr="00AE7B70">
        <w:rPr>
          <w:rFonts w:ascii="Times New Roman" w:eastAsia="Times New Roman" w:hAnsi="Times New Roman" w:cs="Times New Roman"/>
        </w:rPr>
        <w:t>CoAprovel 300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revestidos por pelílula contém lactose.Doentes com problemas hereditários raros de intolerância à galactose, deficiência total de lactase ou mal absorção de glucose-galactose não devem tomar este medicamento.</w:t>
      </w:r>
    </w:p>
    <w:p w14:paraId="6C90B755" w14:textId="3CBCB3EF"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r w:rsidRPr="00AE7B70">
        <w:rPr>
          <w:rFonts w:ascii="Times New Roman" w:eastAsia="Times New Roman" w:hAnsi="Times New Roman" w:cs="Times New Roman"/>
        </w:rPr>
        <w:t>CoAprovel 300 mg/12</w:t>
      </w:r>
      <w:r w:rsidR="00293ABC">
        <w:rPr>
          <w:rFonts w:ascii="Times New Roman" w:eastAsia="Times New Roman" w:hAnsi="Times New Roman" w:cs="Times New Roman"/>
        </w:rPr>
        <w:t>,</w:t>
      </w:r>
      <w:r w:rsidRPr="00AE7B70">
        <w:rPr>
          <w:rFonts w:ascii="Times New Roman" w:eastAsia="Times New Roman" w:hAnsi="Times New Roman" w:cs="Times New Roman"/>
        </w:rPr>
        <w:t>5 mg comprimidos revestidos por pelílula contém contém sódio. Este medicamento contém menos de 1 mmol de sódio (23 mg) por comprimido, isto significa que é essencialmente 'isento de sódio'.</w:t>
      </w:r>
    </w:p>
    <w:p w14:paraId="06D636F6"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i/>
          <w:iCs/>
          <w:color w:val="000000"/>
        </w:rPr>
        <w:t xml:space="preserve">Cancro da pele não-melanoma </w:t>
      </w:r>
    </w:p>
    <w:p w14:paraId="6307313D"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Em dois estudos epidemiológicos baseados no registo nacional de cancro da Dinamarca foi observado um aumento do risco de cancro da pele não-melanoma (NMSC) [carcinoma basocelular (BCC) e carcinoma espinocelular (SCC)] com uma dose cumulativa crescente de exposição a hidroclorotiazida (HCTZ). A atividade fotossensibilizadora da HCTZ pode atuar como mecanismo para o NMSC. </w:t>
      </w:r>
    </w:p>
    <w:p w14:paraId="25F8E201"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Os doentes em tratamento com HCTZ devem ser informados do risco de NMSC e aconselhados a observar regularmente a sua pele. Quaisquer novas lesões da pele suspeitas devem ser imediatamente comunicadas ao médico. Os doentes devem ser aconselhados a tomar medidas preventivas tais como limitação da exposição à luz solar e à radiação ultravioleta e, em caso de exposição, a utilização de proteção adequada com vista a minimizar o risco de cancro da pele. As lesões cutâneas suspeitas devem ser rapidamente examinadas, nomeadamente através de exames histológicos de biópsias. A utilização de HCTZ também poderá ter que ser reavaliada em doentes com antecedentes de NMSC (ver também secção 4.8). </w:t>
      </w:r>
    </w:p>
    <w:p w14:paraId="580308F8" w14:textId="77777777" w:rsidR="00791248" w:rsidRPr="00841452"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Toxicidade respiratória aguda</w:t>
      </w:r>
    </w:p>
    <w:p w14:paraId="077BEC50" w14:textId="77777777" w:rsidR="00791248" w:rsidRPr="00AE7B70" w:rsidRDefault="00791248" w:rsidP="00791248">
      <w:pPr>
        <w:spacing w:after="0" w:line="240" w:lineRule="auto"/>
        <w:rPr>
          <w:rFonts w:ascii="Times New Roman" w:eastAsia="Times New Roman" w:hAnsi="Times New Roman" w:cs="Times New Roman"/>
        </w:rPr>
      </w:pPr>
      <w:r w:rsidRPr="00841452">
        <w:rPr>
          <w:rFonts w:ascii="Times New Roman" w:eastAsia="Times New Roman" w:hAnsi="Times New Roman" w:cs="Times New Roman"/>
        </w:rPr>
        <w:t xml:space="preserve">Foram notificados casos muito raros graves de toxicidade respiratória aguda, incluindo síndrome da insuficiência respiratória aguda (ARDS), após a toma de hidroclorotiazida. O edema pulmonar desenvolve-se tipicamente no espaço de minutos ou horas após a toma de hidroclorotiazida. No início, os sintomas incluem dispneia, febre, deterioração pulmonar e hipotensão. Em caso de suspeita de diagnóstico de ARDS, </w:t>
      </w:r>
      <w:r w:rsidRPr="00AE7B70">
        <w:rPr>
          <w:rFonts w:ascii="Times New Roman" w:eastAsia="Times New Roman" w:hAnsi="Times New Roman" w:cs="Times New Roman"/>
        </w:rPr>
        <w:t>CoAprovel</w:t>
      </w:r>
      <w:r w:rsidRPr="00841452">
        <w:rPr>
          <w:rFonts w:ascii="Times New Roman" w:eastAsia="Times New Roman" w:hAnsi="Times New Roman" w:cs="Times New Roman"/>
        </w:rPr>
        <w:t xml:space="preserve"> deve ser retirado e deve ser administrado o tratamento adequado. A hidroclorotiazida não deve ser administrada a doentes que tenham apresentado anteriormente ARDS após a toma de hidroclorotiazida.</w:t>
      </w:r>
    </w:p>
    <w:p w14:paraId="382560DA" w14:textId="77777777" w:rsidR="00791248" w:rsidRPr="00AE7B70" w:rsidRDefault="00791248" w:rsidP="00791248">
      <w:pPr>
        <w:spacing w:after="0" w:line="240" w:lineRule="auto"/>
        <w:rPr>
          <w:rFonts w:ascii="Times New Roman" w:eastAsia="Times New Roman" w:hAnsi="Times New Roman" w:cs="Times New Roman"/>
        </w:rPr>
      </w:pPr>
    </w:p>
    <w:p w14:paraId="0D014FF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4.5</w:t>
      </w:r>
      <w:r w:rsidRPr="00AE7B70">
        <w:rPr>
          <w:rFonts w:ascii="Times New Roman" w:eastAsia="Times New Roman" w:hAnsi="Times New Roman" w:cs="Times New Roman"/>
          <w:b/>
        </w:rPr>
        <w:tab/>
        <w:t>Interações medicamentosas e outras formas de interação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vault_nd_734090d2-2cfa-43ce-8d43-edd7de2877c1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666204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6F14AA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Outros anti-hipertensores: </w:t>
      </w:r>
      <w:r w:rsidRPr="00AE7B70">
        <w:rPr>
          <w:rFonts w:ascii="Times New Roman" w:eastAsia="Times New Roman" w:hAnsi="Times New Roman" w:cs="Times New Roman"/>
        </w:rPr>
        <w:t>o efeito anti-hipertensor do CoAprovel pode ser aumentado com o uso concomitante de outros anti-hipertensores. O irbesartan e a hidroclorotiazida (em doses até 300 mg de irbesartan/25 mg de hidroclorotiazida) foram administrados com segurança com outros anti-hipertensores, tais como bloqueadores dos canais de cálcio e bloqueadores beta-adrenérgicos. O tratamento prévio com doses elevadas de diuréticos pode levar a uma depleção de volume e a um risco de hipotensão quando se inicia a terapêutica com o irbesartan, com ou sem diuréticos tiazídicos, a menos que antes se corrija a depleção do volume (ver secção 4.4).</w:t>
      </w:r>
    </w:p>
    <w:p w14:paraId="41CA33CC" w14:textId="77777777" w:rsidR="00791248" w:rsidRPr="00AE7B70" w:rsidRDefault="00791248" w:rsidP="00791248">
      <w:pPr>
        <w:spacing w:after="0" w:line="240" w:lineRule="auto"/>
        <w:rPr>
          <w:rFonts w:ascii="Times New Roman" w:eastAsia="Times New Roman" w:hAnsi="Times New Roman" w:cs="Times New Roman"/>
        </w:rPr>
      </w:pPr>
    </w:p>
    <w:p w14:paraId="0532035D"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r w:rsidRPr="00AE7B70">
        <w:rPr>
          <w:rFonts w:ascii="Times New Roman" w:eastAsia="Times New Roman" w:hAnsi="Times New Roman" w:cs="Times New Roman"/>
          <w:u w:val="single"/>
        </w:rPr>
        <w:t>Medicamentos contendo aliscireno ou inibidores ECA</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lang w:eastAsia="it-IT"/>
        </w:rPr>
        <w:t>os dados de ensaios clínicos têm demonstrado que o duplo bloqueio do sistema renina-angiotensina-aldosterona (SRAA) através do uso combinado de inibidores da ECA, antagonistas dos recetores da angiotensina II ou aliscireno está associado a uma maior frequência de acontecimentos adversos, tais como hipotensão, hipercaliemia e função renal diminuída (incluindo insuficiência renal aguda)</w:t>
      </w:r>
      <w:r w:rsidRPr="00AE7B70">
        <w:rPr>
          <w:rFonts w:ascii="Times New Roman" w:eastAsia="Times New Roman" w:hAnsi="Times New Roman" w:cs="Times New Roman"/>
          <w:lang w:eastAsia="de-DE"/>
        </w:rPr>
        <w:t xml:space="preserve"> em comparação com o uso de um único fármaco com ação no SRAA (ver secções 4.3, 4.4 e 5.1).</w:t>
      </w:r>
    </w:p>
    <w:p w14:paraId="6AB7A9A0"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p>
    <w:p w14:paraId="22F34AB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durante a administração concomitante de lítio com inibidores da enzima de conversão da angiotensina foram referidos aumentos reversíveis nas concentrações séricas de lítio e toxicidade. Até ao momento, foram notificados, muito raramente, efeitos similares com o irbesartan. Para além disso a depuração renal do lítio é reduzida pelas tiazidas, pelo que o risco de toxicidade pelo lítio pode ser aumentado com o CoAprovel. Consequentemente, não se recomenda a associação de lítio e CoAprovel (ver secção 4.4). Caso a associação seja necessária, recomenda-se a monitorização cuidadosa dos níveis séricos do lítio.</w:t>
      </w:r>
    </w:p>
    <w:p w14:paraId="6A866EC0" w14:textId="77777777" w:rsidR="00791248" w:rsidRPr="00AE7B70" w:rsidRDefault="00791248" w:rsidP="00791248">
      <w:pPr>
        <w:spacing w:after="0" w:line="240" w:lineRule="auto"/>
        <w:rPr>
          <w:rFonts w:ascii="Times New Roman" w:eastAsia="Times New Roman" w:hAnsi="Times New Roman" w:cs="Times New Roman"/>
        </w:rPr>
      </w:pPr>
    </w:p>
    <w:p w14:paraId="4253A9E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lastRenderedPageBreak/>
        <w:t>Medicamentos que interferem com o potássio:</w:t>
      </w:r>
      <w:r w:rsidRPr="00AE7B70">
        <w:rPr>
          <w:rFonts w:ascii="Times New Roman" w:eastAsia="Times New Roman" w:hAnsi="Times New Roman" w:cs="Times New Roman"/>
        </w:rPr>
        <w:t xml:space="preserve"> o efeito espoliador de potássio da hidroclorotiazida é atenuado pelo efeito poupador de potássio do irbesartan. Contudo, seria de prever que este efeito da hidroclorotiazida sobre o potássio sérico fosse potenciado por outros medicamentos que estão associados a perdas de potássio e hipocaliemia (ex. outros diuréticos expoliadores do potássio, laxantes, anfotericina, carbenoxolona e penicilina G sódica). Por outro lado, com base na experiência com o uso de outros medicamentos que moderam o sistema renina-angiotensina, verifica-se que o uso concomitante de diuréticos poupadores do potássio, suplementos de potássio, substitutos de sal contendo potássio ou outros medicamentos que podem aumentar os níveis séricos do potássio (ex. heparina sódica) pode levar a aumentos do potássio sérico. Recomenda-se a monitorização adequada do potássio sérico nos doentes em risco (ver secção 4.4).</w:t>
      </w:r>
    </w:p>
    <w:p w14:paraId="1EA9907B" w14:textId="77777777" w:rsidR="00791248" w:rsidRPr="00AE7B70" w:rsidRDefault="00791248" w:rsidP="00791248">
      <w:pPr>
        <w:spacing w:after="0" w:line="240" w:lineRule="auto"/>
        <w:rPr>
          <w:rFonts w:ascii="Times New Roman" w:eastAsia="Times New Roman" w:hAnsi="Times New Roman" w:cs="Times New Roman"/>
        </w:rPr>
      </w:pPr>
    </w:p>
    <w:p w14:paraId="6A1893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afetados pelas alterações do potássio sérico:</w:t>
      </w:r>
      <w:r w:rsidRPr="00AE7B70">
        <w:rPr>
          <w:rFonts w:ascii="Times New Roman" w:eastAsia="Times New Roman" w:hAnsi="Times New Roman" w:cs="Times New Roman"/>
        </w:rPr>
        <w:t xml:space="preserve"> recomenda-se a monitorização periódica do potássio sérico quando o CoAprovel é administrado com medicamentos que são afetados pelas alterações do potássio sérico (ex. digitálicos, antiarrítmicos).</w:t>
      </w:r>
    </w:p>
    <w:p w14:paraId="4BEB0680" w14:textId="77777777" w:rsidR="00791248" w:rsidRPr="00AE7B70" w:rsidRDefault="00791248" w:rsidP="00791248">
      <w:pPr>
        <w:spacing w:after="0" w:line="240" w:lineRule="auto"/>
        <w:rPr>
          <w:rFonts w:ascii="Times New Roman" w:eastAsia="Times New Roman" w:hAnsi="Times New Roman" w:cs="Times New Roman"/>
        </w:rPr>
      </w:pPr>
    </w:p>
    <w:p w14:paraId="12652C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Fármacos anti-inflamatórios não-esteroides: </w:t>
      </w:r>
      <w:r w:rsidRPr="00AE7B70">
        <w:rPr>
          <w:rFonts w:ascii="Times New Roman" w:eastAsia="Times New Roman" w:hAnsi="Times New Roman" w:cs="Times New Roman"/>
        </w:rPr>
        <w:t xml:space="preserve">quando os antagonistas da angiotensina II são administrados simultaneamente com fármacos anti-inflamatórios não </w:t>
      </w:r>
      <w:r w:rsidRPr="00AE7B70">
        <w:rPr>
          <w:rFonts w:ascii="Times New Roman" w:eastAsia="Times New Roman" w:hAnsi="Times New Roman" w:cs="Times New Roman"/>
          <w:u w:val="single"/>
        </w:rPr>
        <w:t>esteroides</w:t>
      </w:r>
      <w:r w:rsidRPr="00AE7B70">
        <w:rPr>
          <w:rFonts w:ascii="Times New Roman" w:eastAsia="Times New Roman" w:hAnsi="Times New Roman" w:cs="Times New Roman"/>
        </w:rPr>
        <w:t xml:space="preserve"> (i.e. inibidores seletivos da COX-2, ácido acetilsalicílico (&gt; 3 g/dia) e AINEs não seletivos) pode ocorrer a atenuação do efeito anti-hipertensor.</w:t>
      </w:r>
    </w:p>
    <w:p w14:paraId="4E7B297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utilização concomitante de antagonistas da angiotensina II e AINEs, à semelhança dos IECAs, pode levar a um risco aumentado de agravamento da função renal, incluindo possível insuficiência renal aguda, e a um aumento no potássio sérico, especialmente em doentes com dano pré-existente na função renal. A associação deve ser administrada com precaução, especialmente no doente idoso. Os doentes devem ser adequadamente hidratados e deve ser considerada a monitorização da função renal após o início da terapêutica concomitante e depois periodicamente.</w:t>
      </w:r>
    </w:p>
    <w:p w14:paraId="65F1BDD9" w14:textId="77777777" w:rsidR="00791248" w:rsidRPr="00AE7B70" w:rsidRDefault="00791248" w:rsidP="00791248">
      <w:pPr>
        <w:spacing w:after="0" w:line="240" w:lineRule="auto"/>
        <w:rPr>
          <w:rFonts w:ascii="Times New Roman" w:eastAsia="Times New Roman" w:hAnsi="Times New Roman" w:cs="Times New Roman"/>
        </w:rPr>
      </w:pPr>
    </w:p>
    <w:p w14:paraId="060D19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Repaglinida:</w:t>
      </w:r>
      <w:r w:rsidRPr="00AE7B70">
        <w:rPr>
          <w:rFonts w:ascii="Times New Roman" w:eastAsia="Times New Roman" w:hAnsi="Times New Roman" w:cs="Times New Roman"/>
        </w:rPr>
        <w:t xml:space="preserve"> irbesartan tem o potencial de inibir OATP1B1. Num estudo clínico, foi notificado que o irbesartan aumentou a Cmax e a AUC da repaglinida (substrato de OATP1B1) em 1,8 vezes e 1,3 vezes, respetivamente, quando administrado 1 hora antes da repaglinida. Noutro estudo, não foi notificada nenhuma interação farmacocinética relevante, quando os dois medicamentos foram coadministrados. Portanto, pode ser necessário um ajuste posológico do tratamento antidiabético com a repaglinida (ver secção 4.4).</w:t>
      </w:r>
    </w:p>
    <w:p w14:paraId="3FA9839A" w14:textId="77777777" w:rsidR="00791248" w:rsidRPr="00AE7B70" w:rsidRDefault="00791248" w:rsidP="00791248">
      <w:pPr>
        <w:spacing w:after="0" w:line="240" w:lineRule="auto"/>
        <w:rPr>
          <w:rFonts w:ascii="Times New Roman" w:eastAsia="Times New Roman" w:hAnsi="Times New Roman" w:cs="Times New Roman"/>
        </w:rPr>
      </w:pPr>
    </w:p>
    <w:p w14:paraId="652A7C3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do irbesartan:</w:t>
      </w:r>
      <w:r w:rsidRPr="00AE7B70">
        <w:rPr>
          <w:rFonts w:ascii="Times New Roman" w:eastAsia="Times New Roman" w:hAnsi="Times New Roman" w:cs="Times New Roman"/>
        </w:rPr>
        <w:t xml:space="preserve"> nos estudos clínicos a farmacocinética do irbesartan não é afetada pela hidroclorotiazida. O irbesartan é principalmente metabolizada pela CYP2C9 e em menor extensão pela glucuronidação. Não foram observadas interações farmacodinâmicas ou farmacocinéticas significativas quando o irbesartan foi coadministrado com a varfarina, um medicamento metabolizado pela CYP2C9. Os efeitos dos indutores da CYP2C9, como a rifampicina, não foram avaliados na farmacocinética do irbesartan. A farmacocinética da digoxina não foi alterada pela coadministração do irbesartan.</w:t>
      </w:r>
    </w:p>
    <w:p w14:paraId="29ED3370" w14:textId="77777777" w:rsidR="00791248" w:rsidRPr="00AE7B70" w:rsidRDefault="00791248" w:rsidP="00791248">
      <w:pPr>
        <w:spacing w:after="0" w:line="240" w:lineRule="auto"/>
        <w:rPr>
          <w:rFonts w:ascii="Times New Roman" w:eastAsia="Times New Roman" w:hAnsi="Times New Roman" w:cs="Times New Roman"/>
        </w:rPr>
      </w:pPr>
    </w:p>
    <w:p w14:paraId="0BDB0C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da hidroclorotiazida:</w:t>
      </w:r>
      <w:r w:rsidRPr="00AE7B70">
        <w:rPr>
          <w:rFonts w:ascii="Times New Roman" w:eastAsia="Times New Roman" w:hAnsi="Times New Roman" w:cs="Times New Roman"/>
        </w:rPr>
        <w:t xml:space="preserve"> quando são administrados concomitantemente, os medicamentos seguintes podem ter interações com os diuréticos tiazídicos:</w:t>
      </w:r>
    </w:p>
    <w:p w14:paraId="6D6E2468" w14:textId="77777777" w:rsidR="00791248" w:rsidRPr="00AE7B70" w:rsidRDefault="00791248" w:rsidP="00791248">
      <w:pPr>
        <w:spacing w:after="0" w:line="240" w:lineRule="auto"/>
        <w:rPr>
          <w:rFonts w:ascii="Times New Roman" w:eastAsia="Times New Roman" w:hAnsi="Times New Roman" w:cs="Times New Roman"/>
        </w:rPr>
      </w:pPr>
    </w:p>
    <w:p w14:paraId="3577ADB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Álcool:</w:t>
      </w:r>
      <w:r w:rsidRPr="00AE7B70">
        <w:rPr>
          <w:rFonts w:ascii="Times New Roman" w:eastAsia="Times New Roman" w:hAnsi="Times New Roman" w:cs="Times New Roman"/>
        </w:rPr>
        <w:t xml:space="preserve"> pode ocorrer potenciação da hipotensão ortostática;</w:t>
      </w:r>
    </w:p>
    <w:p w14:paraId="4B50B3D4" w14:textId="77777777" w:rsidR="00791248" w:rsidRPr="00AE7B70" w:rsidRDefault="00791248" w:rsidP="00791248">
      <w:pPr>
        <w:spacing w:after="0" w:line="240" w:lineRule="auto"/>
        <w:rPr>
          <w:rFonts w:ascii="Times New Roman" w:eastAsia="Times New Roman" w:hAnsi="Times New Roman" w:cs="Times New Roman"/>
        </w:rPr>
      </w:pPr>
    </w:p>
    <w:p w14:paraId="720F9E2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antidiabéticos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(orais e insulina):</w:t>
      </w:r>
      <w:r w:rsidRPr="00AE7B70">
        <w:rPr>
          <w:rFonts w:ascii="Times New Roman" w:eastAsia="Times New Roman" w:hAnsi="Times New Roman" w:cs="Times New Roman"/>
        </w:rPr>
        <w:t xml:space="preserve"> pode ser necessário o ajuste posológico do medicamento antidiabético (ver secção 4.4);</w:t>
      </w:r>
    </w:p>
    <w:p w14:paraId="5C32818D" w14:textId="77777777" w:rsidR="00791248" w:rsidRPr="00AE7B70" w:rsidRDefault="00791248" w:rsidP="00791248">
      <w:pPr>
        <w:spacing w:after="0" w:line="240" w:lineRule="auto"/>
        <w:rPr>
          <w:rFonts w:ascii="Times New Roman" w:eastAsia="Times New Roman" w:hAnsi="Times New Roman" w:cs="Times New Roman"/>
        </w:rPr>
      </w:pPr>
    </w:p>
    <w:p w14:paraId="18A0DA2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Resinas de colestiramina e colestipol:</w:t>
      </w:r>
      <w:r w:rsidRPr="00AE7B70">
        <w:rPr>
          <w:rFonts w:ascii="Times New Roman" w:eastAsia="Times New Roman" w:hAnsi="Times New Roman" w:cs="Times New Roman"/>
        </w:rPr>
        <w:t xml:space="preserve"> a absorção da hidroclorotiazida é prejudicada em presença de resinas de troca aniónica CoAprovel deve ser tomado, pelo menos, uma hora antes ou quatro horas após estas medicações;</w:t>
      </w:r>
    </w:p>
    <w:p w14:paraId="6DDE2BDC" w14:textId="77777777" w:rsidR="00791248" w:rsidRPr="00AE7B70" w:rsidRDefault="00791248" w:rsidP="00791248">
      <w:pPr>
        <w:spacing w:after="0" w:line="240" w:lineRule="auto"/>
        <w:rPr>
          <w:rFonts w:ascii="Times New Roman" w:eastAsia="Times New Roman" w:hAnsi="Times New Roman" w:cs="Times New Roman"/>
        </w:rPr>
      </w:pPr>
    </w:p>
    <w:p w14:paraId="7F4596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Corticoesteroides, ACTH:</w:t>
      </w:r>
      <w:r w:rsidRPr="00AE7B70">
        <w:rPr>
          <w:rFonts w:ascii="Times New Roman" w:eastAsia="Times New Roman" w:hAnsi="Times New Roman" w:cs="Times New Roman"/>
        </w:rPr>
        <w:t xml:space="preserve"> pode aumentar a depleção de eletrólitos, em particular hipocaliemia;</w:t>
      </w:r>
    </w:p>
    <w:p w14:paraId="2BA6B9AB" w14:textId="77777777" w:rsidR="00791248" w:rsidRPr="00AE7B70" w:rsidRDefault="00791248" w:rsidP="00791248">
      <w:pPr>
        <w:spacing w:after="0" w:line="240" w:lineRule="auto"/>
        <w:rPr>
          <w:rFonts w:ascii="Times New Roman" w:eastAsia="Times New Roman" w:hAnsi="Times New Roman" w:cs="Times New Roman"/>
        </w:rPr>
      </w:pPr>
    </w:p>
    <w:p w14:paraId="362D920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Glicosidos digitálicos:</w:t>
      </w:r>
      <w:r w:rsidRPr="00AE7B70">
        <w:rPr>
          <w:rFonts w:ascii="Times New Roman" w:eastAsia="Times New Roman" w:hAnsi="Times New Roman" w:cs="Times New Roman"/>
        </w:rPr>
        <w:t xml:space="preserve"> a hipocaliemia ou hipomagnesemia induzida pelas tiazidas favorecem o aparecimento das arritmias cardíacas induzidas pelos digitálicos (ver secção 4.4);</w:t>
      </w:r>
    </w:p>
    <w:p w14:paraId="0D4856F6" w14:textId="77777777" w:rsidR="00791248" w:rsidRPr="00AE7B70" w:rsidRDefault="00791248" w:rsidP="00791248">
      <w:pPr>
        <w:spacing w:after="0" w:line="240" w:lineRule="auto"/>
        <w:rPr>
          <w:rFonts w:ascii="Times New Roman" w:eastAsia="Times New Roman" w:hAnsi="Times New Roman" w:cs="Times New Roman"/>
        </w:rPr>
      </w:pPr>
    </w:p>
    <w:p w14:paraId="2B3CE0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Anti-inflamatórios não-esteroides: </w:t>
      </w:r>
      <w:r w:rsidRPr="00AE7B70">
        <w:rPr>
          <w:rFonts w:ascii="Times New Roman" w:eastAsia="Times New Roman" w:hAnsi="Times New Roman" w:cs="Times New Roman"/>
        </w:rPr>
        <w:t xml:space="preserve">nalguns doentes a administração de um anti-inflamatório </w:t>
      </w:r>
      <w:r w:rsidRPr="00AE7B70">
        <w:rPr>
          <w:rFonts w:ascii="Times New Roman" w:eastAsia="Times New Roman" w:hAnsi="Times New Roman" w:cs="Times New Roman"/>
          <w:i/>
        </w:rPr>
        <w:t xml:space="preserve">não-esteroide </w:t>
      </w:r>
      <w:r w:rsidRPr="00AE7B70">
        <w:rPr>
          <w:rFonts w:ascii="Times New Roman" w:eastAsia="Times New Roman" w:hAnsi="Times New Roman" w:cs="Times New Roman"/>
        </w:rPr>
        <w:t>pode diminuir os efeitos diuréticos, natriuréticos e anti-hipertensores dos diuréticos tiazídicos;</w:t>
      </w:r>
    </w:p>
    <w:p w14:paraId="5972E823" w14:textId="77777777" w:rsidR="00791248" w:rsidRPr="00AE7B70" w:rsidRDefault="00791248" w:rsidP="00791248">
      <w:pPr>
        <w:spacing w:after="0" w:line="240" w:lineRule="auto"/>
        <w:rPr>
          <w:rFonts w:ascii="Times New Roman" w:eastAsia="Times New Roman" w:hAnsi="Times New Roman" w:cs="Times New Roman"/>
        </w:rPr>
      </w:pPr>
    </w:p>
    <w:p w14:paraId="2840631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Aminas pressoras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(ex. noradrenalina):</w:t>
      </w:r>
      <w:r w:rsidRPr="00AE7B70">
        <w:rPr>
          <w:rFonts w:ascii="Times New Roman" w:eastAsia="Times New Roman" w:hAnsi="Times New Roman" w:cs="Times New Roman"/>
        </w:rPr>
        <w:t xml:space="preserve"> o efeito das aminas pressoras pode ser diminuído, mas não é o suficiente para impedir o seu uso;</w:t>
      </w:r>
    </w:p>
    <w:p w14:paraId="4926B4DC" w14:textId="77777777" w:rsidR="00791248" w:rsidRPr="00AE7B70" w:rsidRDefault="00791248" w:rsidP="00791248">
      <w:pPr>
        <w:spacing w:after="0" w:line="240" w:lineRule="auto"/>
        <w:rPr>
          <w:rFonts w:ascii="Times New Roman" w:eastAsia="Times New Roman" w:hAnsi="Times New Roman" w:cs="Times New Roman"/>
        </w:rPr>
      </w:pPr>
    </w:p>
    <w:p w14:paraId="6CF542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Relaxantes musculares não despolarizantes (ex. tubocurarina):</w:t>
      </w:r>
      <w:r w:rsidRPr="00AE7B70">
        <w:rPr>
          <w:rFonts w:ascii="Times New Roman" w:eastAsia="Times New Roman" w:hAnsi="Times New Roman" w:cs="Times New Roman"/>
        </w:rPr>
        <w:t xml:space="preserve"> o efeito destes relaxantes musculares não despolarizantes pode ser potenciado pela hidroclorotiazida;</w:t>
      </w:r>
    </w:p>
    <w:p w14:paraId="180AB545" w14:textId="77777777" w:rsidR="00791248" w:rsidRPr="00AE7B70" w:rsidRDefault="00791248" w:rsidP="00791248">
      <w:pPr>
        <w:spacing w:after="0" w:line="240" w:lineRule="auto"/>
        <w:rPr>
          <w:rFonts w:ascii="Times New Roman" w:eastAsia="Times New Roman" w:hAnsi="Times New Roman" w:cs="Times New Roman"/>
        </w:rPr>
      </w:pPr>
    </w:p>
    <w:p w14:paraId="6DD8DF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Medicamentos antigota: </w:t>
      </w:r>
      <w:r w:rsidRPr="00AE7B70">
        <w:rPr>
          <w:rFonts w:ascii="Times New Roman" w:eastAsia="Times New Roman" w:hAnsi="Times New Roman" w:cs="Times New Roman"/>
        </w:rPr>
        <w:t>pode ser necessário o ajuste posológico dos medicamentos antigota dado que a hidroclorotiazida pode elevar o nível sérico do ácido úrico. Pode ser necessário o aumento da posologia da probenecida ou da sulfimpirazona. A coadministração de diuréticos tiazídicos pode aumentar a incidência de reações de hipersensibilidade ao alopurinol;</w:t>
      </w:r>
    </w:p>
    <w:p w14:paraId="33FC4307" w14:textId="77777777" w:rsidR="00791248" w:rsidRPr="00AE7B70" w:rsidRDefault="00791248" w:rsidP="00791248">
      <w:pPr>
        <w:spacing w:after="0" w:line="240" w:lineRule="auto"/>
        <w:rPr>
          <w:rFonts w:ascii="Times New Roman" w:eastAsia="Times New Roman" w:hAnsi="Times New Roman" w:cs="Times New Roman"/>
        </w:rPr>
      </w:pPr>
    </w:p>
    <w:p w14:paraId="6FA42F4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Sais de cálcio:</w:t>
      </w:r>
      <w:r w:rsidRPr="00AE7B70">
        <w:rPr>
          <w:rFonts w:ascii="Times New Roman" w:eastAsia="Times New Roman" w:hAnsi="Times New Roman" w:cs="Times New Roman"/>
        </w:rPr>
        <w:t xml:space="preserve"> os diuréticos tiazídicos podem aumentar os níveis séricos do cálcio devido à redução da sua excreção. Se forem prescritos suplementos de cálcio ou medicamentos poupadores de cálcio (ex. terapêutica com vitamina D), recomenda-se a monitorização dos níveis séricos do cálcio e o respetivo ajuste da posologia do cálcio;</w:t>
      </w:r>
    </w:p>
    <w:p w14:paraId="08B74297" w14:textId="77777777" w:rsidR="00791248" w:rsidRPr="00AE7B70" w:rsidRDefault="00791248" w:rsidP="00791248">
      <w:pPr>
        <w:spacing w:after="0" w:line="240" w:lineRule="auto"/>
        <w:rPr>
          <w:rFonts w:ascii="Times New Roman" w:eastAsia="Times New Roman" w:hAnsi="Times New Roman" w:cs="Times New Roman"/>
        </w:rPr>
      </w:pPr>
    </w:p>
    <w:p w14:paraId="798255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Carbamazepina: </w:t>
      </w:r>
      <w:r w:rsidRPr="00AE7B70">
        <w:rPr>
          <w:rFonts w:ascii="Times New Roman" w:eastAsia="Times New Roman" w:hAnsi="Times New Roman" w:cs="Times New Roman"/>
        </w:rPr>
        <w:t>o uso concomitante de carbamazepina e hidroclorotiazida foi associado a risco de hiponatremia sintomática. Durante o uso concomitante, os eletrólitos devem ser monitorizados. Deve ser utilizada, se possível, uma outra classe de diuréticos;</w:t>
      </w:r>
    </w:p>
    <w:p w14:paraId="1817D823" w14:textId="77777777" w:rsidR="00791248" w:rsidRPr="00AE7B70" w:rsidRDefault="00791248" w:rsidP="00791248">
      <w:pPr>
        <w:spacing w:after="0" w:line="240" w:lineRule="auto"/>
        <w:rPr>
          <w:rFonts w:ascii="Times New Roman" w:eastAsia="Times New Roman" w:hAnsi="Times New Roman" w:cs="Times New Roman"/>
          <w:i/>
        </w:rPr>
      </w:pPr>
    </w:p>
    <w:p w14:paraId="65CB844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Outras interações: </w:t>
      </w:r>
      <w:r w:rsidRPr="00AE7B70">
        <w:rPr>
          <w:rFonts w:ascii="Times New Roman" w:eastAsia="Times New Roman" w:hAnsi="Times New Roman" w:cs="Times New Roman"/>
        </w:rPr>
        <w:t>o efeito hiperglicemiante dos bloqueadores beta e do diazóxido pode ser aumentado pelas tiazidas. Os fármacos anticolinérgicos (ex. atropina, biperideno) podem aumentar a biodisponibilidade dos diuréticos tipo-tiazídicos, por dimuição da motilidade gastrintestinal e a velocidade de esvaziamento gástrico. As tiazidas podem aumentar o risco de efeitos adversos causados pela amantadina. As tiazidas podem reduzir a excreção renal de medicamentos citotóxicos (ex. ciclofosfamida, metotrexato) e potenciar os seus efeitos mielossupressores.</w:t>
      </w:r>
    </w:p>
    <w:p w14:paraId="4B9DFE78" w14:textId="77777777" w:rsidR="00791248" w:rsidRPr="00AE7B70" w:rsidRDefault="00791248" w:rsidP="00791248">
      <w:pPr>
        <w:spacing w:after="0" w:line="240" w:lineRule="auto"/>
        <w:rPr>
          <w:rFonts w:ascii="Times New Roman" w:eastAsia="Times New Roman" w:hAnsi="Times New Roman" w:cs="Times New Roman"/>
        </w:rPr>
      </w:pPr>
    </w:p>
    <w:p w14:paraId="07380C4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4.6</w:t>
      </w:r>
      <w:r w:rsidRPr="00AE7B70">
        <w:rPr>
          <w:rFonts w:ascii="Times New Roman" w:eastAsia="Times New Roman" w:hAnsi="Times New Roman" w:cs="Times New Roman"/>
          <w:b/>
        </w:rPr>
        <w:tab/>
        <w:t>Fertilidade, gravidez e aleitamento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vault_nd_1eda1b4d-eaa4-4276-abc0-134d3ec55ee4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C3C9D2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C647C1E"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r w:rsidRPr="00AE7B70">
        <w:rPr>
          <w:rFonts w:ascii="Times New Roman" w:eastAsia="Times New Roman" w:hAnsi="Times New Roman" w:cs="Times New Roman"/>
          <w:color w:val="000000"/>
          <w:u w:val="single"/>
        </w:rPr>
        <w:t>Gravidez</w:t>
      </w:r>
    </w:p>
    <w:p w14:paraId="05FA33D0"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p>
    <w:p w14:paraId="6AA26CC8"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743413AA" w14:textId="77777777" w:rsidR="00791248" w:rsidRPr="00AE7B70" w:rsidRDefault="00791248" w:rsidP="00791248">
      <w:pPr>
        <w:keepNext/>
        <w:spacing w:after="0" w:line="240" w:lineRule="auto"/>
        <w:rPr>
          <w:rFonts w:ascii="Times New Roman" w:eastAsia="Times New Roman" w:hAnsi="Times New Roman" w:cs="Times New Roman"/>
          <w:u w:val="single"/>
        </w:rPr>
      </w:pPr>
    </w:p>
    <w:p w14:paraId="0CE346E3" w14:textId="77777777" w:rsidR="00791248" w:rsidRPr="00AE7B70" w:rsidRDefault="00791248" w:rsidP="00791248">
      <w:pPr>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E7B70">
        <w:rPr>
          <w:rFonts w:ascii="Times New Roman" w:eastAsia="Times New Roman" w:hAnsi="Times New Roman" w:cs="Times New Roman"/>
        </w:rPr>
        <w:t>A administração de ARAIIs não é recomendada durante o primeiro trimestre de gravidez (ver secção 4.4). A administração de ARAIIs está contraindicada durante o segundo e terceiro trimestres de gravidez (ver secções 4.3 e 4.4).</w:t>
      </w:r>
    </w:p>
    <w:p w14:paraId="06233C20" w14:textId="77777777" w:rsidR="00791248" w:rsidRPr="00AE7B70" w:rsidRDefault="00791248" w:rsidP="00791248">
      <w:pPr>
        <w:spacing w:after="0" w:line="240" w:lineRule="auto"/>
        <w:rPr>
          <w:rFonts w:ascii="Times New Roman" w:eastAsia="Times New Roman" w:hAnsi="Times New Roman" w:cs="Times New Roman"/>
        </w:rPr>
      </w:pPr>
    </w:p>
    <w:p w14:paraId="10C639F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A evidência epidemiológica relativa ao risco de teratogenicidade após a exposição aos IECAs durante o 1º trimestre de gravidez não é conclusiva; contudo, não é possível excluir um ligeiro aumento do risco. Enquanto não existem dados de estudos epidemiológicos controlados relativos ao risco associado aos antagonistas dos recetores da angiotensina II (</w:t>
      </w:r>
      <w:r w:rsidRPr="00AE7B70">
        <w:rPr>
          <w:rFonts w:ascii="Times New Roman" w:eastAsia="Times New Roman" w:hAnsi="Times New Roman" w:cs="Times New Roman"/>
        </w:rPr>
        <w:t xml:space="preserve">ARAIIs), os riscos para esta classe de fármacos poderão ser semelhantes. </w:t>
      </w:r>
      <w:r w:rsidRPr="00AE7B70">
        <w:rPr>
          <w:rFonts w:ascii="Times New Roman" w:eastAsia="Times New Roman" w:hAnsi="Times New Roman" w:cs="Times New Roman"/>
          <w:bCs/>
          <w:iCs/>
        </w:rPr>
        <w:t xml:space="preserve">A não ser que a manutenção do tratamento com </w:t>
      </w:r>
      <w:r w:rsidRPr="00AE7B70">
        <w:rPr>
          <w:rFonts w:ascii="Times New Roman" w:eastAsia="Times New Roman" w:hAnsi="Times New Roman" w:cs="Times New Roman"/>
        </w:rPr>
        <w:t>ARAII</w:t>
      </w:r>
      <w:r w:rsidRPr="00AE7B70">
        <w:rPr>
          <w:rFonts w:ascii="Times New Roman" w:eastAsia="Times New Roman" w:hAnsi="Times New Roman" w:cs="Times New Roman"/>
          <w:bCs/>
          <w:iCs/>
        </w:rPr>
        <w:t xml:space="preserve"> seja considerada essencial, nas doentes que planeiem engravidar a medicação deve ser substituída por terapêuticas anti-hipertensoras alternativas cujo perfil de segurança durante a gravidez esteja estabelecido. </w:t>
      </w:r>
      <w:r w:rsidRPr="00E630B8">
        <w:rPr>
          <w:rFonts w:ascii="Times New Roman" w:eastAsia="Times New Roman" w:hAnsi="Times New Roman" w:cs="Times New Roman"/>
        </w:rPr>
        <w:t>Quando é diagnosticada a gravidez, o tratamento com ARAIIs deve ser interrompido imediatamente e, se apropriado, deverá ser iniciada terapêutica alternativa.</w:t>
      </w:r>
    </w:p>
    <w:p w14:paraId="1FA9B3BC" w14:textId="77777777" w:rsidR="00791248" w:rsidRPr="00AE7B70" w:rsidRDefault="00791248" w:rsidP="00791248">
      <w:pPr>
        <w:spacing w:after="0" w:line="240" w:lineRule="auto"/>
        <w:rPr>
          <w:rFonts w:ascii="Times New Roman" w:eastAsia="Times New Roman" w:hAnsi="Times New Roman" w:cs="Times New Roman"/>
          <w:color w:val="000000"/>
        </w:rPr>
      </w:pPr>
    </w:p>
    <w:p w14:paraId="4C60FD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exposição a ARAII durante o segundo e terceiro trimestres de gravidez está reconhecidamente associada à indução de toxicidade fetal em humanos (diminuição da função renal, oligohidrâmnio, atraso na ossificação do crânio) e toxicidade neonatal (insuficiência renal, hipotensão, hipercaliemia) (ver secção 5.3).</w:t>
      </w:r>
    </w:p>
    <w:p w14:paraId="3FE344AD"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lastRenderedPageBreak/>
        <w:t>No caso de a exposição aos ARAIIs ter ocorrido a partir do segundo trimestre de gravidez, recomenda-se a monitorização ultrassonográfica da função renal e dos ossos do crânio.</w:t>
      </w:r>
    </w:p>
    <w:p w14:paraId="0CCE6D6E"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Os lactentes cujas mães estiveram expostas a ARAIIs devem ser cuidadosamente observados no sentido de diagnosticar hipotensão (ver secções 4.3 e 4.4).</w:t>
      </w:r>
    </w:p>
    <w:p w14:paraId="6648BA7F" w14:textId="77777777" w:rsidR="00791248" w:rsidRPr="00E630B8" w:rsidRDefault="00791248" w:rsidP="00791248">
      <w:pPr>
        <w:spacing w:after="0" w:line="240" w:lineRule="auto"/>
        <w:rPr>
          <w:rFonts w:ascii="Times New Roman" w:eastAsia="Times New Roman" w:hAnsi="Times New Roman" w:cs="Times New Roman"/>
        </w:rPr>
      </w:pPr>
    </w:p>
    <w:p w14:paraId="0F279A6B" w14:textId="77777777" w:rsidR="00791248" w:rsidRPr="00AE7B70" w:rsidRDefault="00791248" w:rsidP="00791248">
      <w:pPr>
        <w:spacing w:after="0" w:line="240" w:lineRule="auto"/>
        <w:rPr>
          <w:rFonts w:ascii="Times New Roman" w:eastAsia="Times New Roman" w:hAnsi="Times New Roman" w:cs="Times New Roman"/>
          <w:i/>
          <w:color w:val="000000"/>
        </w:rPr>
      </w:pPr>
      <w:r w:rsidRPr="00AE7B70">
        <w:rPr>
          <w:rFonts w:ascii="Times New Roman" w:eastAsia="Times New Roman" w:hAnsi="Times New Roman" w:cs="Times New Roman"/>
          <w:i/>
          <w:color w:val="000000"/>
        </w:rPr>
        <w:t>Hidroclorotiazida</w:t>
      </w:r>
    </w:p>
    <w:p w14:paraId="7D5BAD25" w14:textId="77777777" w:rsidR="00791248" w:rsidRPr="00AE7B70" w:rsidRDefault="00791248" w:rsidP="00791248">
      <w:pPr>
        <w:spacing w:after="0" w:line="240" w:lineRule="auto"/>
        <w:rPr>
          <w:rFonts w:ascii="Times New Roman" w:eastAsia="Times New Roman" w:hAnsi="Times New Roman" w:cs="Times New Roman"/>
          <w:color w:val="000000"/>
        </w:rPr>
      </w:pPr>
    </w:p>
    <w:p w14:paraId="410E60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experiência decorrente da administração da hidroclorotiazida durante a gravidez, particularmente durante o primeiro trimestre, é limitada. Os estudos em animais são insuficientes. A hidroclorotiazida atravessa a barreira placentária. Com base no mecanismo de ação farmacológico da hidroclorotiazida, a sua administração durante o segundo e o terceiro trimestres pode comprometer a perfusão fetoplacentária e pode causar efeitos fetais e neonatais tais como icterícia, distúrbios no equilíbrio eletrolítico e trombocitopenia.</w:t>
      </w:r>
    </w:p>
    <w:p w14:paraId="5F8887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não deve ser administrada no edema gestacional, hipertensão da gravidez ou pré-eclampsia devido ao risco de diminuição do volume plasmático e hipoperfusão placentária, sem efeitos benéficos relativamente ao curso da doença.</w:t>
      </w:r>
    </w:p>
    <w:p w14:paraId="13C8E7D7"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A hidroclorotiazida não deve ser administrada na hipertensão essencial em mulheres grávidas, exceto nas raras situações em que não pode ser utilizada outra alternativa terapêutica.</w:t>
      </w:r>
    </w:p>
    <w:p w14:paraId="1D72D23D" w14:textId="77777777" w:rsidR="00791248" w:rsidRPr="00AE7B70" w:rsidRDefault="00791248" w:rsidP="00791248">
      <w:pPr>
        <w:spacing w:after="0" w:line="240" w:lineRule="auto"/>
        <w:rPr>
          <w:rFonts w:ascii="Times New Roman" w:eastAsia="Times New Roman" w:hAnsi="Times New Roman" w:cs="Times New Roman"/>
          <w:color w:val="000000"/>
        </w:rPr>
      </w:pPr>
    </w:p>
    <w:p w14:paraId="58F82B4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Como CoAprovel contém hidroclorotiazida, não é recomendado durante o primeiro trimestre da gravidez. Antes de uma gravidez planeada deve fazer-se a mudança para um tratamento alternativo adequado.</w:t>
      </w:r>
    </w:p>
    <w:p w14:paraId="43A20B34" w14:textId="77777777" w:rsidR="00791248" w:rsidRPr="00AE7B70" w:rsidRDefault="00791248" w:rsidP="00791248">
      <w:pPr>
        <w:spacing w:after="0" w:line="240" w:lineRule="auto"/>
        <w:rPr>
          <w:rFonts w:ascii="Times New Roman" w:eastAsia="Times New Roman" w:hAnsi="Times New Roman" w:cs="Times New Roman"/>
        </w:rPr>
      </w:pPr>
    </w:p>
    <w:p w14:paraId="3A94A8C0" w14:textId="77777777" w:rsidR="00791248" w:rsidRPr="00AE7B70" w:rsidRDefault="00791248" w:rsidP="00791248">
      <w:pPr>
        <w:keepNext/>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Amamentação</w:t>
      </w:r>
    </w:p>
    <w:p w14:paraId="741AA5F0" w14:textId="77777777" w:rsidR="00791248" w:rsidRPr="00AE7B70" w:rsidRDefault="00791248" w:rsidP="00791248">
      <w:pPr>
        <w:keepNext/>
        <w:spacing w:after="0" w:line="240" w:lineRule="auto"/>
        <w:rPr>
          <w:rFonts w:ascii="Times New Roman" w:eastAsia="Times New Roman" w:hAnsi="Times New Roman" w:cs="Times New Roman"/>
        </w:rPr>
      </w:pPr>
    </w:p>
    <w:p w14:paraId="3D5CE05F"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2F1883D7" w14:textId="77777777" w:rsidR="00791248" w:rsidRPr="00AE7B70" w:rsidRDefault="00791248" w:rsidP="00791248">
      <w:pPr>
        <w:keepNext/>
        <w:spacing w:after="0" w:line="240" w:lineRule="auto"/>
        <w:rPr>
          <w:rFonts w:ascii="Times New Roman" w:eastAsia="Times New Roman" w:hAnsi="Times New Roman" w:cs="Times New Roman"/>
        </w:rPr>
      </w:pPr>
    </w:p>
    <w:p w14:paraId="5A8695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 xml:space="preserve">Uma vez que não se encontra disponível informação sobre a utilização de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durante o aleitamento, a terapêutica com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não está recomendada e são preferíveis </w:t>
      </w:r>
      <w:r w:rsidRPr="00AE7B70">
        <w:rPr>
          <w:rFonts w:ascii="Times New Roman" w:eastAsia="Times New Roman" w:hAnsi="Times New Roman" w:cs="Times New Roman"/>
          <w:bCs/>
          <w:iCs/>
        </w:rPr>
        <w:t>terapêuticas alternativas cujo perfil de segurança durante o aleitamento esteja melhor estabelecido, particularmente em recém-nascidos ou prematuros.</w:t>
      </w:r>
    </w:p>
    <w:p w14:paraId="78125FDB" w14:textId="77777777" w:rsidR="00791248" w:rsidRPr="00AE7B70" w:rsidRDefault="00791248" w:rsidP="00791248">
      <w:pPr>
        <w:spacing w:after="0" w:line="240" w:lineRule="auto"/>
        <w:rPr>
          <w:rFonts w:ascii="Times New Roman" w:eastAsia="Times New Roman" w:hAnsi="Times New Roman" w:cs="Times New Roman"/>
        </w:rPr>
      </w:pPr>
    </w:p>
    <w:p w14:paraId="73F43FD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Desconhece-se se o irbesartan ou os seus metabolitos são excretados no leite humano.</w:t>
      </w:r>
    </w:p>
    <w:p w14:paraId="7C429297"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Os dados farmacodinâmicos/toxicológicos disponíveis em ratos mostraram excreção de irbesartan ou dos seus metabolitos no leite (para mais pormenores ver secção 5.3).</w:t>
      </w:r>
    </w:p>
    <w:p w14:paraId="20FEA990" w14:textId="77777777" w:rsidR="00791248" w:rsidRPr="00AE7B70" w:rsidRDefault="00791248" w:rsidP="00791248">
      <w:pPr>
        <w:spacing w:after="0" w:line="240" w:lineRule="auto"/>
        <w:rPr>
          <w:rFonts w:ascii="Times New Roman" w:eastAsia="Times New Roman" w:hAnsi="Times New Roman" w:cs="Times New Roman"/>
          <w:bCs/>
          <w:i/>
          <w:iCs/>
        </w:rPr>
      </w:pPr>
    </w:p>
    <w:p w14:paraId="64BBB2C8" w14:textId="77777777" w:rsidR="00791248" w:rsidRPr="00AE7B70" w:rsidRDefault="00791248" w:rsidP="00791248">
      <w:pPr>
        <w:spacing w:after="0" w:line="240" w:lineRule="auto"/>
        <w:rPr>
          <w:rFonts w:ascii="Times New Roman" w:eastAsia="Times New Roman" w:hAnsi="Times New Roman" w:cs="Times New Roman"/>
          <w:bCs/>
          <w:i/>
          <w:iCs/>
        </w:rPr>
      </w:pPr>
      <w:r w:rsidRPr="00AE7B70">
        <w:rPr>
          <w:rFonts w:ascii="Times New Roman" w:eastAsia="Times New Roman" w:hAnsi="Times New Roman" w:cs="Times New Roman"/>
          <w:bCs/>
          <w:i/>
          <w:iCs/>
        </w:rPr>
        <w:t>Hidroclorotiazida</w:t>
      </w:r>
    </w:p>
    <w:p w14:paraId="0FC688B6" w14:textId="77777777" w:rsidR="00791248" w:rsidRPr="00AE7B70" w:rsidRDefault="00791248" w:rsidP="00791248">
      <w:pPr>
        <w:spacing w:after="0" w:line="240" w:lineRule="auto"/>
        <w:rPr>
          <w:rFonts w:ascii="Times New Roman" w:eastAsia="Times New Roman" w:hAnsi="Times New Roman" w:cs="Times New Roman"/>
          <w:bCs/>
          <w:iCs/>
        </w:rPr>
      </w:pPr>
    </w:p>
    <w:p w14:paraId="4E7770BA"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A hidroclorotiazida é excretada no leite humano em pequenas quantidades. Doses elevadas de tiazidas causam diurese intensa podendo inibir a produção de leite. A utilização de CoAprovel durante o aleitamento não está recomendada. Caso CoAprovel seja utilizado durante o aleitamento, as doses devem ser tão baixas quanto possível.</w:t>
      </w:r>
    </w:p>
    <w:p w14:paraId="572C7BC4" w14:textId="77777777" w:rsidR="00791248" w:rsidRPr="00AE7B70" w:rsidRDefault="00791248" w:rsidP="00791248">
      <w:pPr>
        <w:spacing w:after="0" w:line="240" w:lineRule="auto"/>
        <w:rPr>
          <w:rFonts w:ascii="Times New Roman" w:eastAsia="Times New Roman" w:hAnsi="Times New Roman" w:cs="Times New Roman"/>
          <w:bCs/>
          <w:iCs/>
        </w:rPr>
      </w:pPr>
    </w:p>
    <w:p w14:paraId="6094F321" w14:textId="77777777" w:rsidR="00791248" w:rsidRPr="00AE7B70" w:rsidRDefault="00791248" w:rsidP="00791248">
      <w:pPr>
        <w:spacing w:after="0" w:line="240" w:lineRule="auto"/>
        <w:rPr>
          <w:rFonts w:ascii="Times New Roman" w:eastAsia="Times New Roman" w:hAnsi="Times New Roman" w:cs="Times New Roman"/>
          <w:bCs/>
          <w:iCs/>
          <w:u w:val="single"/>
        </w:rPr>
      </w:pPr>
      <w:r w:rsidRPr="00AE7B70">
        <w:rPr>
          <w:rFonts w:ascii="Times New Roman" w:eastAsia="Times New Roman" w:hAnsi="Times New Roman" w:cs="Times New Roman"/>
          <w:bCs/>
          <w:iCs/>
          <w:u w:val="single"/>
        </w:rPr>
        <w:t>Fertilidade</w:t>
      </w:r>
    </w:p>
    <w:p w14:paraId="4D402C87" w14:textId="77777777" w:rsidR="00791248" w:rsidRPr="00AE7B70" w:rsidRDefault="00791248" w:rsidP="00791248">
      <w:pPr>
        <w:spacing w:after="0" w:line="240" w:lineRule="auto"/>
        <w:rPr>
          <w:rFonts w:ascii="Times New Roman" w:eastAsia="Times New Roman" w:hAnsi="Times New Roman" w:cs="Times New Roman"/>
          <w:bCs/>
          <w:iCs/>
        </w:rPr>
      </w:pPr>
    </w:p>
    <w:p w14:paraId="31F91454"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 irbesartan não teve efeitos sobre a fertilidade em ratos tratados nem nos seus descendentes mesmo para as doses que induzem os primeiros sinais de toxicidade parental (ver secção 5.3).</w:t>
      </w:r>
    </w:p>
    <w:p w14:paraId="3B8DB9D3" w14:textId="77777777" w:rsidR="00791248" w:rsidRPr="00AE7B70" w:rsidRDefault="00791248" w:rsidP="00791248">
      <w:pPr>
        <w:spacing w:after="0" w:line="240" w:lineRule="auto"/>
        <w:rPr>
          <w:rFonts w:ascii="Times New Roman" w:eastAsia="Times New Roman" w:hAnsi="Times New Roman" w:cs="Times New Roman"/>
        </w:rPr>
      </w:pPr>
    </w:p>
    <w:p w14:paraId="471EAF4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4.7</w:t>
      </w:r>
      <w:r w:rsidRPr="00AE7B70">
        <w:rPr>
          <w:rFonts w:ascii="Times New Roman" w:eastAsia="Times New Roman" w:hAnsi="Times New Roman" w:cs="Times New Roman"/>
          <w:b/>
        </w:rPr>
        <w:tab/>
        <w:t>Efeitos sobre a capacidade de conduzir e utilizar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vault_nd_f9a963cb-e07e-4827-99b3-f0dedf5943e9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F37895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09CB8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 base nas suas propriedades farmacodinâmicas não é provável que o CoAprovel afete a capacidade de conduzir e utilizar máquinas. Quando se conduz ou trabalha com máquinas deve ter-se em atenção que, ocasionalmente, durante o tratamento da hipertensão podem ocorrer tonturas ou fadiga.</w:t>
      </w:r>
    </w:p>
    <w:p w14:paraId="67529400" w14:textId="77777777" w:rsidR="00791248" w:rsidRPr="00AE7B70" w:rsidRDefault="00791248" w:rsidP="00791248">
      <w:pPr>
        <w:spacing w:after="0" w:line="240" w:lineRule="auto"/>
        <w:rPr>
          <w:rFonts w:ascii="Times New Roman" w:eastAsia="Times New Roman" w:hAnsi="Times New Roman" w:cs="Times New Roman"/>
        </w:rPr>
      </w:pPr>
    </w:p>
    <w:p w14:paraId="6604B54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4.8</w:t>
      </w:r>
      <w:r w:rsidRPr="00AE7B70">
        <w:rPr>
          <w:rFonts w:ascii="Times New Roman" w:eastAsia="Times New Roman" w:hAnsi="Times New Roman" w:cs="Times New Roman"/>
          <w:b/>
        </w:rPr>
        <w:tab/>
        <w:t>Efeitos indesejáveis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vault_nd_39999439-96a7-4ed3-88f9-08d166fb3975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DABCA4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27CAD76"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Associação irbesartan/hidroclorotiazida:</w:t>
      </w:r>
    </w:p>
    <w:p w14:paraId="24175844" w14:textId="2E4FB97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Dos 898 doentes hipertensos que receberam várias doses de irbesartan/hidroclorotiazida (intervalo: 37,5 mg/6,25 mg a 300 mg/25 mg) em ensaios controlados por placebo, 29,5% dos doentes tiveram reações adversas. As reações adversas medicamentosas notificadas mais frequentemente foram tonturas (5,6%), fadiga (4,9%), náuseas/vómitos (1,8%) e micção anormal (1,4%). Adicionalmente, nos ensaios foram também frequentemente observados aumentos do azoto ureico sérico (2,3%), creatina cinase (1,7%) e creatinina (1,1%).</w:t>
      </w:r>
    </w:p>
    <w:p w14:paraId="2EA1FEB9" w14:textId="77777777" w:rsidR="00791248" w:rsidRPr="00AE7B70" w:rsidRDefault="00791248" w:rsidP="00791248">
      <w:pPr>
        <w:spacing w:after="0" w:line="240" w:lineRule="auto"/>
        <w:rPr>
          <w:rFonts w:ascii="Times New Roman" w:eastAsia="Times New Roman" w:hAnsi="Times New Roman" w:cs="Times New Roman"/>
        </w:rPr>
      </w:pPr>
    </w:p>
    <w:p w14:paraId="17B5C6C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tabela 1 contém as reações adversas observadas em notificações espontâneas e nos ensaios controlados por placebo.</w:t>
      </w:r>
    </w:p>
    <w:p w14:paraId="33971296" w14:textId="77777777" w:rsidR="00791248" w:rsidRPr="00AE7B70" w:rsidRDefault="00791248" w:rsidP="00791248">
      <w:pPr>
        <w:spacing w:after="0" w:line="240" w:lineRule="auto"/>
        <w:rPr>
          <w:rFonts w:ascii="Times New Roman" w:eastAsia="Times New Roman" w:hAnsi="Times New Roman" w:cs="Times New Roman"/>
        </w:rPr>
      </w:pPr>
    </w:p>
    <w:p w14:paraId="45B0E5F9" w14:textId="6796402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das reações adversas listadas abaixo é definida utilizando a seguinte convenção: muito frequentes (≥ 1/10); frequentes (≥ 1/100, a &lt; 1/10); pouco frequentes (≥ 1/1</w:t>
      </w:r>
      <w:del w:id="78" w:author="Author">
        <w:r w:rsidRPr="00AE7B70" w:rsidDel="00293ABC">
          <w:rPr>
            <w:rFonts w:ascii="Times New Roman" w:eastAsia="Times New Roman" w:hAnsi="Times New Roman" w:cs="Times New Roman"/>
          </w:rPr>
          <w:delText>.</w:delText>
        </w:r>
      </w:del>
      <w:ins w:id="79" w:author="Author">
        <w:r w:rsidR="00293ABC">
          <w:rPr>
            <w:rFonts w:ascii="Times New Roman" w:eastAsia="Times New Roman" w:hAnsi="Times New Roman" w:cs="Times New Roman"/>
          </w:rPr>
          <w:t xml:space="preserve"> </w:t>
        </w:r>
      </w:ins>
      <w:r w:rsidRPr="00AE7B70">
        <w:rPr>
          <w:rFonts w:ascii="Times New Roman" w:eastAsia="Times New Roman" w:hAnsi="Times New Roman" w:cs="Times New Roman"/>
        </w:rPr>
        <w:t>000, a &lt; 1/100); raras (≥ 1/10</w:t>
      </w:r>
      <w:ins w:id="80" w:author="Author">
        <w:r w:rsidR="00293ABC">
          <w:rPr>
            <w:rFonts w:ascii="Times New Roman" w:eastAsia="Times New Roman" w:hAnsi="Times New Roman" w:cs="Times New Roman"/>
          </w:rPr>
          <w:t xml:space="preserve"> </w:t>
        </w:r>
      </w:ins>
      <w:del w:id="81"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a &lt; 1/1</w:t>
      </w:r>
      <w:ins w:id="82" w:author="Author">
        <w:r w:rsidR="00293ABC">
          <w:rPr>
            <w:rFonts w:ascii="Times New Roman" w:eastAsia="Times New Roman" w:hAnsi="Times New Roman" w:cs="Times New Roman"/>
          </w:rPr>
          <w:t xml:space="preserve"> </w:t>
        </w:r>
      </w:ins>
      <w:del w:id="83"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muito raras (&lt; 1/10</w:t>
      </w:r>
      <w:ins w:id="84" w:author="Author">
        <w:r w:rsidR="00293ABC">
          <w:rPr>
            <w:rFonts w:ascii="Times New Roman" w:eastAsia="Times New Roman" w:hAnsi="Times New Roman" w:cs="Times New Roman"/>
          </w:rPr>
          <w:t xml:space="preserve"> </w:t>
        </w:r>
      </w:ins>
      <w:del w:id="85" w:author="Author">
        <w:r w:rsidRPr="00AE7B70" w:rsidDel="00293ABC">
          <w:rPr>
            <w:rFonts w:ascii="Times New Roman" w:eastAsia="Times New Roman" w:hAnsi="Times New Roman" w:cs="Times New Roman"/>
          </w:rPr>
          <w:delText>.</w:delText>
        </w:r>
      </w:del>
      <w:r w:rsidRPr="00AE7B70">
        <w:rPr>
          <w:rFonts w:ascii="Times New Roman" w:eastAsia="Times New Roman" w:hAnsi="Times New Roman" w:cs="Times New Roman"/>
        </w:rPr>
        <w:t>000). Os efeitos indesejáveis são apresentados por ordem decrescente de gravidade dentro de cada classe de frequência.</w:t>
      </w:r>
    </w:p>
    <w:p w14:paraId="2E73675C" w14:textId="77777777" w:rsidR="00791248" w:rsidRPr="00AE7B70" w:rsidRDefault="00791248" w:rsidP="00791248">
      <w:pPr>
        <w:tabs>
          <w:tab w:val="left" w:pos="720"/>
        </w:tabs>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11"/>
        <w:gridCol w:w="3859"/>
      </w:tblGrid>
      <w:tr w:rsidR="00791248" w:rsidRPr="00AE7B70" w14:paraId="6CCAEFF1" w14:textId="77777777" w:rsidTr="00DF099B">
        <w:tc>
          <w:tcPr>
            <w:tcW w:w="8522" w:type="dxa"/>
            <w:gridSpan w:val="3"/>
            <w:tcBorders>
              <w:top w:val="single" w:sz="4" w:space="0" w:color="auto"/>
              <w:left w:val="nil"/>
              <w:bottom w:val="single" w:sz="4" w:space="0" w:color="auto"/>
              <w:right w:val="nil"/>
            </w:tcBorders>
          </w:tcPr>
          <w:p w14:paraId="1C510F7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1: </w:t>
            </w:r>
            <w:r w:rsidRPr="00AE7B70">
              <w:rPr>
                <w:rFonts w:ascii="Times New Roman" w:eastAsia="Times New Roman" w:hAnsi="Times New Roman" w:cs="Times New Roman"/>
              </w:rPr>
              <w:t>Reações</w:t>
            </w:r>
            <w:r w:rsidRPr="00AE7B70">
              <w:rPr>
                <w:rFonts w:ascii="Times New Roman" w:eastAsia="Times New Roman" w:hAnsi="Times New Roman" w:cs="Times New Roman"/>
                <w:bCs/>
              </w:rPr>
              <w:t xml:space="preserve"> adversas nos ensaios controlados por placebo e notificações espontâneas</w:t>
            </w:r>
          </w:p>
        </w:tc>
      </w:tr>
      <w:tr w:rsidR="00791248" w:rsidRPr="00AE7B70" w14:paraId="4413F56D" w14:textId="77777777" w:rsidTr="00DF099B">
        <w:tc>
          <w:tcPr>
            <w:tcW w:w="3162" w:type="dxa"/>
            <w:vMerge w:val="restart"/>
            <w:tcBorders>
              <w:top w:val="single" w:sz="4" w:space="0" w:color="auto"/>
              <w:left w:val="nil"/>
              <w:bottom w:val="single" w:sz="4" w:space="0" w:color="auto"/>
              <w:right w:val="nil"/>
            </w:tcBorders>
          </w:tcPr>
          <w:p w14:paraId="4063D4B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Exames complementares de diagnóstico:</w:t>
            </w:r>
          </w:p>
        </w:tc>
        <w:tc>
          <w:tcPr>
            <w:tcW w:w="1501" w:type="dxa"/>
            <w:tcBorders>
              <w:top w:val="single" w:sz="4" w:space="0" w:color="auto"/>
              <w:left w:val="nil"/>
              <w:bottom w:val="nil"/>
              <w:right w:val="nil"/>
            </w:tcBorders>
          </w:tcPr>
          <w:p w14:paraId="50E4DE3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772E3E2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do azoto ureico sérico, creatinina e creatina cinase</w:t>
            </w:r>
          </w:p>
        </w:tc>
      </w:tr>
      <w:tr w:rsidR="00791248" w:rsidRPr="00AE7B70" w14:paraId="1868EB5B" w14:textId="77777777" w:rsidTr="00DF099B">
        <w:tc>
          <w:tcPr>
            <w:tcW w:w="0" w:type="auto"/>
            <w:vMerge/>
            <w:tcBorders>
              <w:top w:val="thickThinSmallGap" w:sz="24" w:space="0" w:color="auto"/>
              <w:left w:val="nil"/>
              <w:bottom w:val="single" w:sz="4" w:space="0" w:color="auto"/>
              <w:right w:val="nil"/>
            </w:tcBorders>
            <w:vAlign w:val="center"/>
          </w:tcPr>
          <w:p w14:paraId="4CBB2F89" w14:textId="77777777" w:rsidR="00791248" w:rsidRPr="00AE7B70" w:rsidRDefault="00791248" w:rsidP="00DF099B">
            <w:pPr>
              <w:spacing w:after="0" w:line="240" w:lineRule="auto"/>
              <w:rPr>
                <w:rFonts w:ascii="Times New Roman" w:eastAsia="Times New Roman" w:hAnsi="Times New Roman" w:cs="Times New Roman"/>
              </w:rPr>
            </w:pPr>
          </w:p>
        </w:tc>
        <w:tc>
          <w:tcPr>
            <w:tcW w:w="1501" w:type="dxa"/>
            <w:tcBorders>
              <w:top w:val="nil"/>
              <w:left w:val="nil"/>
              <w:bottom w:val="single" w:sz="4" w:space="0" w:color="auto"/>
              <w:right w:val="nil"/>
            </w:tcBorders>
          </w:tcPr>
          <w:p w14:paraId="441B8BE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single" w:sz="4" w:space="0" w:color="auto"/>
              <w:right w:val="nil"/>
            </w:tcBorders>
          </w:tcPr>
          <w:p w14:paraId="6FD34E1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diminuição do potássio e sódio séricos</w:t>
            </w:r>
          </w:p>
        </w:tc>
      </w:tr>
      <w:tr w:rsidR="00791248" w:rsidRPr="00AE7B70" w14:paraId="0C819B85" w14:textId="77777777" w:rsidTr="00DF099B">
        <w:tc>
          <w:tcPr>
            <w:tcW w:w="3162" w:type="dxa"/>
            <w:tcBorders>
              <w:top w:val="single" w:sz="4" w:space="0" w:color="auto"/>
              <w:left w:val="nil"/>
              <w:bottom w:val="single" w:sz="4" w:space="0" w:color="auto"/>
              <w:right w:val="nil"/>
            </w:tcBorders>
          </w:tcPr>
          <w:p w14:paraId="0C19D1B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Cardiopatias:</w:t>
            </w:r>
          </w:p>
        </w:tc>
        <w:tc>
          <w:tcPr>
            <w:tcW w:w="1501" w:type="dxa"/>
            <w:tcBorders>
              <w:top w:val="single" w:sz="4" w:space="0" w:color="auto"/>
              <w:left w:val="nil"/>
              <w:bottom w:val="single" w:sz="4" w:space="0" w:color="auto"/>
              <w:right w:val="nil"/>
            </w:tcBorders>
          </w:tcPr>
          <w:p w14:paraId="558EE9D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66ACC15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síncope, hipotensão, taquicardia, edema</w:t>
            </w:r>
          </w:p>
        </w:tc>
      </w:tr>
      <w:tr w:rsidR="00791248" w:rsidRPr="00AE7B70" w14:paraId="3B9753CE" w14:textId="77777777" w:rsidTr="00DF099B">
        <w:tc>
          <w:tcPr>
            <w:tcW w:w="3162" w:type="dxa"/>
            <w:vMerge w:val="restart"/>
            <w:tcBorders>
              <w:top w:val="single" w:sz="4" w:space="0" w:color="auto"/>
              <w:left w:val="nil"/>
              <w:right w:val="nil"/>
            </w:tcBorders>
          </w:tcPr>
          <w:p w14:paraId="6337F54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do sistema nervoso:</w:t>
            </w:r>
          </w:p>
        </w:tc>
        <w:tc>
          <w:tcPr>
            <w:tcW w:w="1501" w:type="dxa"/>
            <w:tcBorders>
              <w:top w:val="single" w:sz="4" w:space="0" w:color="auto"/>
              <w:left w:val="nil"/>
              <w:bottom w:val="nil"/>
              <w:right w:val="nil"/>
            </w:tcBorders>
          </w:tcPr>
          <w:p w14:paraId="74C9E5A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007C4CB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w:t>
            </w:r>
          </w:p>
        </w:tc>
      </w:tr>
      <w:tr w:rsidR="00791248" w:rsidRPr="00AE7B70" w14:paraId="2FB83B16" w14:textId="77777777" w:rsidTr="00DF099B">
        <w:tc>
          <w:tcPr>
            <w:tcW w:w="3162" w:type="dxa"/>
            <w:vMerge/>
            <w:tcBorders>
              <w:left w:val="nil"/>
              <w:right w:val="nil"/>
            </w:tcBorders>
          </w:tcPr>
          <w:p w14:paraId="3776EB7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683318A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0B46A1C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 ortostáticas</w:t>
            </w:r>
          </w:p>
        </w:tc>
      </w:tr>
      <w:tr w:rsidR="00791248" w:rsidRPr="00AE7B70" w14:paraId="393ACE28" w14:textId="77777777" w:rsidTr="00DF099B">
        <w:tc>
          <w:tcPr>
            <w:tcW w:w="3162" w:type="dxa"/>
            <w:vMerge/>
            <w:tcBorders>
              <w:left w:val="nil"/>
              <w:bottom w:val="single" w:sz="4" w:space="0" w:color="auto"/>
              <w:right w:val="nil"/>
            </w:tcBorders>
          </w:tcPr>
          <w:p w14:paraId="49BF89E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5419D3E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7DE44512" w14:textId="77777777" w:rsidR="00791248" w:rsidRPr="00AE7B70" w:rsidRDefault="00791248" w:rsidP="00DF099B">
            <w:pPr>
              <w:spacing w:after="0" w:line="240" w:lineRule="auto"/>
              <w:rPr>
                <w:rFonts w:ascii="Times New Roman" w:eastAsia="Times New Roman" w:hAnsi="Times New Roman" w:cs="Times New Roman"/>
                <w:i/>
                <w:u w:val="single"/>
                <w:lang w:val="en-GB"/>
              </w:rPr>
            </w:pPr>
            <w:r w:rsidRPr="00AE7B70">
              <w:rPr>
                <w:rFonts w:ascii="Times New Roman" w:eastAsia="Times New Roman" w:hAnsi="Times New Roman" w:cs="Times New Roman"/>
                <w:lang w:val="en-GB"/>
              </w:rPr>
              <w:t>cefaleias</w:t>
            </w:r>
          </w:p>
        </w:tc>
      </w:tr>
      <w:tr w:rsidR="00791248" w:rsidRPr="00AE7B70" w14:paraId="44BD1F83" w14:textId="77777777" w:rsidTr="00DF099B">
        <w:tc>
          <w:tcPr>
            <w:tcW w:w="3162" w:type="dxa"/>
            <w:tcBorders>
              <w:top w:val="single" w:sz="4" w:space="0" w:color="auto"/>
              <w:left w:val="nil"/>
              <w:bottom w:val="nil"/>
              <w:right w:val="nil"/>
            </w:tcBorders>
          </w:tcPr>
          <w:p w14:paraId="2003AFDF"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 ouvido e do labirinto:</w:t>
            </w:r>
          </w:p>
        </w:tc>
        <w:tc>
          <w:tcPr>
            <w:tcW w:w="1501" w:type="dxa"/>
            <w:tcBorders>
              <w:top w:val="single" w:sz="4" w:space="0" w:color="auto"/>
              <w:left w:val="nil"/>
              <w:bottom w:val="nil"/>
              <w:right w:val="nil"/>
            </w:tcBorders>
          </w:tcPr>
          <w:p w14:paraId="487EC199"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nil"/>
              <w:right w:val="nil"/>
            </w:tcBorders>
          </w:tcPr>
          <w:p w14:paraId="41D5DE47"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acufenos</w:t>
            </w:r>
          </w:p>
        </w:tc>
      </w:tr>
      <w:tr w:rsidR="00791248" w:rsidRPr="00AE7B70" w14:paraId="60C64EA9" w14:textId="77777777" w:rsidTr="00DF099B">
        <w:tc>
          <w:tcPr>
            <w:tcW w:w="3162" w:type="dxa"/>
            <w:tcBorders>
              <w:top w:val="single" w:sz="4" w:space="0" w:color="auto"/>
              <w:left w:val="nil"/>
              <w:bottom w:val="nil"/>
              <w:right w:val="nil"/>
            </w:tcBorders>
          </w:tcPr>
          <w:p w14:paraId="266EB6A3"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vault_nd_ec701327-76ba-4ba2-acb1-76ba3e3f8b15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nil"/>
              <w:right w:val="nil"/>
            </w:tcBorders>
          </w:tcPr>
          <w:p w14:paraId="0061611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vault_nd_067c21eb-fb69-4160-8497-3fa35c08891d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nil"/>
              <w:right w:val="nil"/>
            </w:tcBorders>
          </w:tcPr>
          <w:p w14:paraId="32D6429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tosse</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vault_nd_e6daaed4-aba7-46d4-80d8-6d5480c602f6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7DA7A55B" w14:textId="77777777" w:rsidTr="00DF099B">
        <w:tc>
          <w:tcPr>
            <w:tcW w:w="3162" w:type="dxa"/>
            <w:vMerge w:val="restart"/>
            <w:tcBorders>
              <w:top w:val="single" w:sz="4" w:space="0" w:color="auto"/>
              <w:left w:val="nil"/>
              <w:right w:val="nil"/>
            </w:tcBorders>
          </w:tcPr>
          <w:p w14:paraId="32C4988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gastrointestinais:</w:t>
            </w:r>
          </w:p>
        </w:tc>
        <w:tc>
          <w:tcPr>
            <w:tcW w:w="1501" w:type="dxa"/>
            <w:tcBorders>
              <w:top w:val="single" w:sz="4" w:space="0" w:color="auto"/>
              <w:left w:val="nil"/>
              <w:bottom w:val="nil"/>
              <w:right w:val="nil"/>
            </w:tcBorders>
          </w:tcPr>
          <w:p w14:paraId="3B1BC1B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32E45BE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náuseas/vómitos</w:t>
            </w:r>
          </w:p>
        </w:tc>
      </w:tr>
      <w:tr w:rsidR="00791248" w:rsidRPr="00AE7B70" w14:paraId="1638B588" w14:textId="77777777" w:rsidTr="00DF099B">
        <w:tc>
          <w:tcPr>
            <w:tcW w:w="3162" w:type="dxa"/>
            <w:vMerge/>
            <w:tcBorders>
              <w:left w:val="nil"/>
              <w:right w:val="nil"/>
            </w:tcBorders>
          </w:tcPr>
          <w:p w14:paraId="237F837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6DE3BD0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54D8A4D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diarreia</w:t>
            </w:r>
          </w:p>
        </w:tc>
      </w:tr>
      <w:tr w:rsidR="00791248" w:rsidRPr="00AE7B70" w14:paraId="59472405" w14:textId="77777777" w:rsidTr="00DF099B">
        <w:tc>
          <w:tcPr>
            <w:tcW w:w="3162" w:type="dxa"/>
            <w:vMerge/>
            <w:tcBorders>
              <w:left w:val="nil"/>
              <w:bottom w:val="single" w:sz="4" w:space="0" w:color="auto"/>
              <w:right w:val="nil"/>
            </w:tcBorders>
          </w:tcPr>
          <w:p w14:paraId="1898EBB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3D968B24"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vault_nd_483d6fe6-1f1c-474a-a92d-46c0015350f0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nil"/>
              <w:left w:val="nil"/>
              <w:bottom w:val="single" w:sz="4" w:space="0" w:color="auto"/>
              <w:right w:val="nil"/>
            </w:tcBorders>
          </w:tcPr>
          <w:p w14:paraId="5364B380"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dispepsia, disgeusia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vault_nd_8d9f6687-69be-46fc-9d2c-39006a117618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7E4C0791" w14:textId="77777777" w:rsidTr="00DF099B">
        <w:tc>
          <w:tcPr>
            <w:tcW w:w="3162" w:type="dxa"/>
            <w:vMerge w:val="restart"/>
            <w:tcBorders>
              <w:top w:val="single" w:sz="4" w:space="0" w:color="auto"/>
              <w:left w:val="nil"/>
              <w:right w:val="nil"/>
            </w:tcBorders>
          </w:tcPr>
          <w:p w14:paraId="193DAA9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1501" w:type="dxa"/>
            <w:tcBorders>
              <w:top w:val="single" w:sz="4" w:space="0" w:color="auto"/>
              <w:left w:val="nil"/>
              <w:bottom w:val="nil"/>
              <w:right w:val="nil"/>
            </w:tcBorders>
          </w:tcPr>
          <w:p w14:paraId="6DC5FD0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5F87F84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micção anormal</w:t>
            </w:r>
          </w:p>
        </w:tc>
      </w:tr>
      <w:tr w:rsidR="00791248" w:rsidRPr="00AE7B70" w14:paraId="07A06620" w14:textId="77777777" w:rsidTr="00DF099B">
        <w:tc>
          <w:tcPr>
            <w:tcW w:w="3162" w:type="dxa"/>
            <w:vMerge/>
            <w:tcBorders>
              <w:left w:val="nil"/>
              <w:bottom w:val="single" w:sz="4" w:space="0" w:color="auto"/>
              <w:right w:val="nil"/>
            </w:tcBorders>
          </w:tcPr>
          <w:p w14:paraId="45CB2EBA" w14:textId="77777777" w:rsidR="00791248" w:rsidRPr="00AE7B70" w:rsidRDefault="00791248" w:rsidP="00DF099B">
            <w:pPr>
              <w:spacing w:after="0" w:line="240" w:lineRule="auto"/>
              <w:rPr>
                <w:rFonts w:ascii="Times New Roman" w:eastAsia="Times New Roman" w:hAnsi="Times New Roman" w:cs="Times New Roman"/>
                <w:i/>
                <w:lang w:val="en-GB"/>
              </w:rPr>
            </w:pPr>
          </w:p>
        </w:tc>
        <w:tc>
          <w:tcPr>
            <w:tcW w:w="1501" w:type="dxa"/>
            <w:tcBorders>
              <w:top w:val="nil"/>
              <w:left w:val="nil"/>
              <w:bottom w:val="single" w:sz="4" w:space="0" w:color="auto"/>
              <w:right w:val="nil"/>
            </w:tcBorders>
          </w:tcPr>
          <w:p w14:paraId="1ECC628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21EC7710"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compromisso da função renal incluindo casos isolados de insuficiência renal em doentes em risco (ver secção 4.4)</w:t>
            </w:r>
          </w:p>
        </w:tc>
      </w:tr>
      <w:tr w:rsidR="00791248" w:rsidRPr="00AE7B70" w14:paraId="23EB1EEF" w14:textId="77777777" w:rsidTr="00DF099B">
        <w:tc>
          <w:tcPr>
            <w:tcW w:w="3162" w:type="dxa"/>
            <w:vMerge w:val="restart"/>
            <w:tcBorders>
              <w:top w:val="single" w:sz="4" w:space="0" w:color="auto"/>
              <w:left w:val="nil"/>
              <w:bottom w:val="single" w:sz="4" w:space="0" w:color="auto"/>
              <w:right w:val="nil"/>
            </w:tcBorders>
          </w:tcPr>
          <w:p w14:paraId="2F7A8DC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Afeções musculosqueléticas e dos tecidos conjuntivos:</w:t>
            </w:r>
          </w:p>
        </w:tc>
        <w:tc>
          <w:tcPr>
            <w:tcW w:w="1501" w:type="dxa"/>
            <w:tcBorders>
              <w:top w:val="single" w:sz="4" w:space="0" w:color="auto"/>
              <w:left w:val="nil"/>
              <w:bottom w:val="nil"/>
              <w:right w:val="nil"/>
            </w:tcBorders>
          </w:tcPr>
          <w:p w14:paraId="0B9DCEF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nil"/>
              <w:right w:val="nil"/>
            </w:tcBorders>
          </w:tcPr>
          <w:p w14:paraId="4019414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inchaço das extremidades</w:t>
            </w:r>
          </w:p>
        </w:tc>
      </w:tr>
      <w:tr w:rsidR="00791248" w:rsidRPr="00AE7B70" w14:paraId="6B15DAD8" w14:textId="77777777" w:rsidTr="00DF099B">
        <w:tc>
          <w:tcPr>
            <w:tcW w:w="0" w:type="auto"/>
            <w:vMerge/>
            <w:tcBorders>
              <w:top w:val="single" w:sz="4" w:space="0" w:color="auto"/>
              <w:left w:val="nil"/>
              <w:bottom w:val="single" w:sz="4" w:space="0" w:color="auto"/>
              <w:right w:val="nil"/>
            </w:tcBorders>
            <w:vAlign w:val="center"/>
          </w:tcPr>
          <w:p w14:paraId="0E0E8940" w14:textId="77777777" w:rsidR="00791248" w:rsidRPr="00AE7B70" w:rsidRDefault="00791248" w:rsidP="00DF099B">
            <w:pPr>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5EB4083B"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3BACB12D"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artralgia, mialgia</w:t>
            </w:r>
          </w:p>
        </w:tc>
      </w:tr>
      <w:tr w:rsidR="00791248" w:rsidRPr="00AE7B70" w14:paraId="07B6A1F8" w14:textId="77777777" w:rsidTr="00DF099B">
        <w:tc>
          <w:tcPr>
            <w:tcW w:w="3162" w:type="dxa"/>
            <w:tcBorders>
              <w:top w:val="nil"/>
              <w:left w:val="nil"/>
              <w:bottom w:val="single" w:sz="4" w:space="0" w:color="auto"/>
              <w:right w:val="nil"/>
            </w:tcBorders>
          </w:tcPr>
          <w:p w14:paraId="407985F5"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vault_nd_1aead3ed-d607-4ccb-83dc-d671884104d7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nil"/>
              <w:left w:val="nil"/>
              <w:bottom w:val="single" w:sz="4" w:space="0" w:color="auto"/>
              <w:right w:val="nil"/>
            </w:tcBorders>
          </w:tcPr>
          <w:p w14:paraId="1114DAA7"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6814F98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hipercaliemia</w:t>
            </w:r>
          </w:p>
        </w:tc>
      </w:tr>
      <w:tr w:rsidR="00791248" w:rsidRPr="00AE7B70" w14:paraId="1BCC8784" w14:textId="77777777" w:rsidTr="00DF099B">
        <w:tc>
          <w:tcPr>
            <w:tcW w:w="3162" w:type="dxa"/>
            <w:tcBorders>
              <w:top w:val="single" w:sz="4" w:space="0" w:color="auto"/>
              <w:left w:val="nil"/>
              <w:bottom w:val="single" w:sz="4" w:space="0" w:color="auto"/>
              <w:right w:val="nil"/>
            </w:tcBorders>
          </w:tcPr>
          <w:p w14:paraId="0470515B"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vault_nd_d0020328-d898-4fbf-82f1-3692defae063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63EDD49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360292F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rubor</w:t>
            </w:r>
          </w:p>
        </w:tc>
      </w:tr>
      <w:tr w:rsidR="00791248" w:rsidRPr="00AE7B70" w14:paraId="7D9293D6" w14:textId="77777777" w:rsidTr="00DF099B">
        <w:tc>
          <w:tcPr>
            <w:tcW w:w="3162" w:type="dxa"/>
            <w:tcBorders>
              <w:top w:val="single" w:sz="4" w:space="0" w:color="auto"/>
              <w:left w:val="nil"/>
              <w:bottom w:val="single" w:sz="4" w:space="0" w:color="auto"/>
              <w:right w:val="nil"/>
            </w:tcBorders>
          </w:tcPr>
          <w:p w14:paraId="10778383"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vault_nd_cb7febc6-1d6f-4748-8fa3-cd8a26febc7b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53FCE0A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single" w:sz="4" w:space="0" w:color="auto"/>
              <w:right w:val="nil"/>
            </w:tcBorders>
          </w:tcPr>
          <w:p w14:paraId="27442D8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fadiga</w:t>
            </w:r>
          </w:p>
        </w:tc>
      </w:tr>
      <w:tr w:rsidR="00791248" w:rsidRPr="00AE7B70" w14:paraId="7BD9AE4C" w14:textId="77777777" w:rsidTr="00DF099B">
        <w:tc>
          <w:tcPr>
            <w:tcW w:w="3162" w:type="dxa"/>
            <w:tcBorders>
              <w:top w:val="single" w:sz="4" w:space="0" w:color="auto"/>
              <w:left w:val="nil"/>
              <w:bottom w:val="single" w:sz="4" w:space="0" w:color="auto"/>
              <w:right w:val="nil"/>
            </w:tcBorders>
          </w:tcPr>
          <w:p w14:paraId="7B3E811C"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imunitário:</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vault_nd_2c03890e-d711-45d3-8d44-356f2af95c00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27EBFF7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single" w:sz="4" w:space="0" w:color="auto"/>
              <w:right w:val="nil"/>
            </w:tcBorders>
          </w:tcPr>
          <w:p w14:paraId="23B5430A"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casos de reações de hipersensibilidade tais como angioedema, erupção cutânea, urticária</w:t>
            </w:r>
          </w:p>
        </w:tc>
      </w:tr>
      <w:tr w:rsidR="00791248" w:rsidRPr="00AE7B70" w14:paraId="1560AA79" w14:textId="77777777" w:rsidTr="00DF099B">
        <w:tc>
          <w:tcPr>
            <w:tcW w:w="3162" w:type="dxa"/>
            <w:tcBorders>
              <w:top w:val="single" w:sz="4" w:space="0" w:color="auto"/>
              <w:left w:val="nil"/>
              <w:bottom w:val="single" w:sz="4" w:space="0" w:color="auto"/>
              <w:right w:val="nil"/>
            </w:tcBorders>
          </w:tcPr>
          <w:p w14:paraId="69008761"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rPr>
              <w:t>Afeções</w:t>
            </w:r>
            <w:r w:rsidRPr="00AE7B70">
              <w:rPr>
                <w:rFonts w:ascii="Times New Roman" w:eastAsia="Times New Roman" w:hAnsi="Times New Roman" w:cs="Times New Roman"/>
                <w:i/>
                <w:lang w:val="en-GB"/>
              </w:rPr>
              <w:t xml:space="preserve">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vault_nd_77934950-684a-4522-a6bb-d97e25e98291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5456721F"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vault_nd_ed24e60c-360f-466a-a464-ae6b28c90e73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p w14:paraId="1364FFF5"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vault_nd_4a524f96-41a7-4fbb-840a-8856c298b18c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single" w:sz="4" w:space="0" w:color="auto"/>
              <w:right w:val="nil"/>
            </w:tcBorders>
          </w:tcPr>
          <w:p w14:paraId="24BC14AD"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icterícia</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vault_nd_ef543413-35d0-475c-a171-e9df376b1a1a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p w14:paraId="5E71ECF0" w14:textId="77777777" w:rsidR="00791248" w:rsidRPr="00AE7B70" w:rsidRDefault="00791248" w:rsidP="00DF099B">
            <w:pPr>
              <w:spacing w:after="0" w:line="240" w:lineRule="auto"/>
              <w:outlineLvl w:val="0"/>
              <w:rPr>
                <w:rFonts w:ascii="Times New Roman" w:eastAsia="Times New Roman" w:hAnsi="Times New Roman" w:cs="Times New Roman"/>
              </w:rPr>
            </w:pPr>
          </w:p>
          <w:p w14:paraId="539BA6F3"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hepatite, função hepática anormal</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vault_nd_fe2c1bc0-d716-4d2e-9f5d-03f914b3700f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tc>
      </w:tr>
      <w:tr w:rsidR="00791248" w:rsidRPr="00AE7B70" w14:paraId="7BE7161C" w14:textId="77777777" w:rsidTr="00DF099B">
        <w:tc>
          <w:tcPr>
            <w:tcW w:w="3162" w:type="dxa"/>
            <w:tcBorders>
              <w:top w:val="single" w:sz="4" w:space="0" w:color="auto"/>
              <w:left w:val="nil"/>
              <w:bottom w:val="single" w:sz="4" w:space="0" w:color="auto"/>
              <w:right w:val="nil"/>
            </w:tcBorders>
          </w:tcPr>
          <w:p w14:paraId="3878908A" w14:textId="77777777" w:rsidR="00791248" w:rsidRPr="00AE7B70" w:rsidRDefault="00791248" w:rsidP="00DF099B">
            <w:pPr>
              <w:tabs>
                <w:tab w:val="left" w:pos="1440"/>
              </w:tabs>
              <w:spacing w:after="0" w:line="240" w:lineRule="auto"/>
              <w:jc w:val="both"/>
              <w:outlineLvl w:val="0"/>
              <w:rPr>
                <w:rFonts w:ascii="Times New Roman" w:eastAsia="Times New Roman" w:hAnsi="Times New Roman" w:cs="Times New Roman"/>
              </w:rPr>
            </w:pPr>
            <w:r w:rsidRPr="00AE7B70">
              <w:rPr>
                <w:rFonts w:ascii="Times New Roman" w:eastAsia="Times New Roman" w:hAnsi="Times New Roman" w:cs="Times New Roman"/>
                <w:i/>
              </w:rPr>
              <w:lastRenderedPageBreak/>
              <w:t>Doenças dos órgãos genitais e da mama:</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vault_nd_943254a9-65e1-4d7b-bad5-17b3db91d6a3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044DDAE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39D3581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disfunção sexual, perturbação da líbido</w:t>
            </w:r>
          </w:p>
        </w:tc>
      </w:tr>
    </w:tbl>
    <w:p w14:paraId="6B48335E" w14:textId="77777777" w:rsidR="00791248" w:rsidRPr="00AE7B70" w:rsidRDefault="00791248" w:rsidP="00791248">
      <w:pPr>
        <w:spacing w:after="0" w:line="240" w:lineRule="auto"/>
        <w:ind w:left="1701" w:hanging="1701"/>
        <w:rPr>
          <w:rFonts w:ascii="Times New Roman" w:eastAsia="Times New Roman" w:hAnsi="Times New Roman" w:cs="Times New Roman"/>
        </w:rPr>
      </w:pPr>
    </w:p>
    <w:p w14:paraId="4BE79F7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Informação adicional sobre os componentes individuais:</w:t>
      </w:r>
      <w:r w:rsidRPr="00AE7B70">
        <w:rPr>
          <w:rFonts w:ascii="Times New Roman" w:eastAsia="Times New Roman" w:hAnsi="Times New Roman" w:cs="Times New Roman"/>
        </w:rPr>
        <w:t xml:space="preserve"> para além das reações adversas acima listadas para a associação, outras reações adversas previamente notificadas com um dos componentes individuais podem ser potenciais reações adversas com CoAprovel. As tabelas 2 e 3 que se seguem detalham as reações adversas notificadas com os componentes individuais de CoAprovel.</w:t>
      </w:r>
    </w:p>
    <w:p w14:paraId="0FDCD3D3" w14:textId="77777777" w:rsidR="00791248" w:rsidRPr="00AE7B70" w:rsidRDefault="00791248" w:rsidP="00791248">
      <w:pPr>
        <w:spacing w:after="0" w:line="240" w:lineRule="auto"/>
        <w:rPr>
          <w:rFonts w:ascii="Times New Roman" w:eastAsia="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11"/>
        <w:gridCol w:w="10"/>
        <w:gridCol w:w="3845"/>
      </w:tblGrid>
      <w:tr w:rsidR="00791248" w:rsidRPr="00AE7B70" w14:paraId="786ECDEC" w14:textId="77777777" w:rsidTr="00DF099B">
        <w:tc>
          <w:tcPr>
            <w:tcW w:w="8522" w:type="dxa"/>
            <w:gridSpan w:val="4"/>
            <w:tcBorders>
              <w:top w:val="single" w:sz="4" w:space="0" w:color="auto"/>
              <w:left w:val="nil"/>
              <w:bottom w:val="single" w:sz="4" w:space="0" w:color="auto"/>
              <w:right w:val="nil"/>
            </w:tcBorders>
          </w:tcPr>
          <w:p w14:paraId="25B6FF5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2: </w:t>
            </w:r>
            <w:r w:rsidRPr="00AE7B70">
              <w:rPr>
                <w:rFonts w:ascii="Times New Roman" w:eastAsia="Times New Roman" w:hAnsi="Times New Roman" w:cs="Times New Roman"/>
              </w:rPr>
              <w:t xml:space="preserve">Reações adversas notificadas com a utilização de </w:t>
            </w:r>
            <w:r w:rsidRPr="00AE7B70">
              <w:rPr>
                <w:rFonts w:ascii="Times New Roman" w:eastAsia="Times New Roman" w:hAnsi="Times New Roman" w:cs="Times New Roman"/>
                <w:b/>
              </w:rPr>
              <w:t>irbesartan</w:t>
            </w:r>
            <w:r w:rsidRPr="00AE7B70">
              <w:rPr>
                <w:rFonts w:ascii="Times New Roman" w:eastAsia="Times New Roman" w:hAnsi="Times New Roman" w:cs="Times New Roman"/>
              </w:rPr>
              <w:t xml:space="preserve"> em monoterapia</w:t>
            </w:r>
          </w:p>
        </w:tc>
      </w:tr>
      <w:tr w:rsidR="00791248" w:rsidRPr="00AE7B70" w14:paraId="554A85F0" w14:textId="77777777" w:rsidTr="00DF099B">
        <w:tc>
          <w:tcPr>
            <w:tcW w:w="3156" w:type="dxa"/>
            <w:tcBorders>
              <w:top w:val="single" w:sz="4" w:space="0" w:color="auto"/>
              <w:left w:val="nil"/>
              <w:bottom w:val="single" w:sz="4" w:space="0" w:color="auto"/>
              <w:right w:val="nil"/>
            </w:tcBorders>
          </w:tcPr>
          <w:p w14:paraId="4DDED9B5"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sangue e do sistema linfático: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vault_nd_68eb1722-65ab-448e-bcc3-5679c00e0b15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21" w:type="dxa"/>
            <w:gridSpan w:val="2"/>
            <w:tcBorders>
              <w:top w:val="single" w:sz="4" w:space="0" w:color="auto"/>
              <w:left w:val="nil"/>
              <w:bottom w:val="single" w:sz="4" w:space="0" w:color="auto"/>
              <w:right w:val="nil"/>
            </w:tcBorders>
          </w:tcPr>
          <w:p w14:paraId="7952E212"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45" w:type="dxa"/>
            <w:tcBorders>
              <w:top w:val="single" w:sz="4" w:space="0" w:color="auto"/>
              <w:left w:val="nil"/>
              <w:bottom w:val="single" w:sz="4" w:space="0" w:color="auto"/>
              <w:right w:val="nil"/>
            </w:tcBorders>
          </w:tcPr>
          <w:p w14:paraId="7BB7CD4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trombocitopenia</w:t>
            </w:r>
          </w:p>
        </w:tc>
      </w:tr>
      <w:tr w:rsidR="00791248" w:rsidRPr="00AE7B70" w14:paraId="535DDC43" w14:textId="77777777" w:rsidTr="00DF099B">
        <w:tc>
          <w:tcPr>
            <w:tcW w:w="3156" w:type="dxa"/>
            <w:tcBorders>
              <w:top w:val="single" w:sz="4" w:space="0" w:color="auto"/>
              <w:left w:val="nil"/>
              <w:bottom w:val="single" w:sz="4" w:space="0" w:color="auto"/>
              <w:right w:val="nil"/>
            </w:tcBorders>
          </w:tcPr>
          <w:p w14:paraId="2701391B"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vault_nd_b2c76fbe-f216-4617-983f-8768c747f111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74F89061"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rPr>
              <w:t>Pouco frequentes</w:t>
            </w:r>
            <w:r w:rsidRPr="00AE7B70">
              <w:rPr>
                <w:rFonts w:ascii="Times New Roman" w:eastAsia="Times New Roman" w:hAnsi="Times New Roman" w:cs="Times New Roman"/>
                <w:lang w:val="en-GB"/>
              </w:rPr>
              <w:t>:</w:t>
            </w:r>
          </w:p>
        </w:tc>
        <w:tc>
          <w:tcPr>
            <w:tcW w:w="3855" w:type="dxa"/>
            <w:gridSpan w:val="2"/>
            <w:tcBorders>
              <w:top w:val="single" w:sz="4" w:space="0" w:color="auto"/>
              <w:left w:val="nil"/>
              <w:bottom w:val="single" w:sz="4" w:space="0" w:color="auto"/>
              <w:right w:val="nil"/>
            </w:tcBorders>
          </w:tcPr>
          <w:p w14:paraId="7EC7D5B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dor torácica</w:t>
            </w:r>
          </w:p>
        </w:tc>
      </w:tr>
      <w:tr w:rsidR="00791248" w:rsidRPr="00AE7B70" w14:paraId="61D154DE" w14:textId="77777777" w:rsidTr="00DF099B">
        <w:tc>
          <w:tcPr>
            <w:tcW w:w="3156" w:type="dxa"/>
            <w:tcBorders>
              <w:top w:val="single" w:sz="4" w:space="0" w:color="auto"/>
              <w:left w:val="nil"/>
              <w:bottom w:val="single" w:sz="4" w:space="0" w:color="auto"/>
              <w:right w:val="nil"/>
            </w:tcBorders>
          </w:tcPr>
          <w:p w14:paraId="52D7E502"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sistema imunitário: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vault_nd_c87c66c7-a572-4c9a-9d34-ccff5eaebc00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3F79626E"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5" w:type="dxa"/>
            <w:gridSpan w:val="2"/>
            <w:tcBorders>
              <w:top w:val="single" w:sz="4" w:space="0" w:color="auto"/>
              <w:left w:val="nil"/>
              <w:bottom w:val="single" w:sz="4" w:space="0" w:color="auto"/>
              <w:right w:val="nil"/>
            </w:tcBorders>
          </w:tcPr>
          <w:p w14:paraId="2EC1F49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reação anafiláctica incluindo choque anafilático</w:t>
            </w:r>
          </w:p>
        </w:tc>
      </w:tr>
      <w:tr w:rsidR="00791248" w:rsidRPr="00AE7B70" w14:paraId="36E83BCE" w14:textId="77777777" w:rsidTr="00DF099B">
        <w:tc>
          <w:tcPr>
            <w:tcW w:w="3156" w:type="dxa"/>
            <w:tcBorders>
              <w:top w:val="single" w:sz="4" w:space="0" w:color="auto"/>
              <w:left w:val="nil"/>
              <w:bottom w:val="single" w:sz="4" w:space="0" w:color="auto"/>
              <w:right w:val="nil"/>
            </w:tcBorders>
          </w:tcPr>
          <w:p w14:paraId="36B1A6D6"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vault_nd_dc2fae37-a9cd-4bc0-b180-6fc0790aec0d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585A1F9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55" w:type="dxa"/>
            <w:gridSpan w:val="2"/>
            <w:tcBorders>
              <w:top w:val="single" w:sz="4" w:space="0" w:color="auto"/>
              <w:left w:val="nil"/>
              <w:bottom w:val="single" w:sz="4" w:space="0" w:color="auto"/>
              <w:right w:val="nil"/>
            </w:tcBorders>
          </w:tcPr>
          <w:p w14:paraId="147A67A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hipoglicemia</w:t>
            </w:r>
          </w:p>
        </w:tc>
      </w:tr>
      <w:tr w:rsidR="00791248" w:rsidRPr="00AE7B70" w14:paraId="6CB44233" w14:textId="77777777" w:rsidTr="00DF099B">
        <w:tc>
          <w:tcPr>
            <w:tcW w:w="3156" w:type="dxa"/>
            <w:tcBorders>
              <w:top w:val="single" w:sz="4" w:space="0" w:color="auto"/>
              <w:left w:val="nil"/>
              <w:bottom w:val="single" w:sz="4" w:space="0" w:color="auto"/>
              <w:right w:val="nil"/>
            </w:tcBorders>
          </w:tcPr>
          <w:p w14:paraId="064B0D27" w14:textId="77777777" w:rsidR="00791248" w:rsidRPr="00AE7B70" w:rsidRDefault="00791248" w:rsidP="00DF099B">
            <w:pPr>
              <w:spacing w:after="0" w:line="240" w:lineRule="auto"/>
              <w:outlineLvl w:val="0"/>
              <w:rPr>
                <w:rFonts w:ascii="Times New Roman" w:eastAsia="Times New Roman" w:hAnsi="Times New Roman" w:cs="Times New Roman"/>
                <w:i/>
              </w:rPr>
            </w:pPr>
            <w:r w:rsidRPr="000268CD">
              <w:rPr>
                <w:rFonts w:ascii="Times New Roman" w:eastAsia="Times New Roman" w:hAnsi="Times New Roman" w:cs="Times New Roman"/>
                <w:i/>
              </w:rPr>
              <w:t>Distúrbios gastrointestinais</w:t>
            </w:r>
            <w:r>
              <w:rPr>
                <w:rFonts w:ascii="Times New Roman" w:eastAsia="Times New Roman" w:hAnsi="Times New Roman" w:cs="Times New Roman"/>
                <w:i/>
              </w:rPr>
              <w:fldChar w:fldCharType="begin"/>
            </w:r>
            <w:r>
              <w:rPr>
                <w:rFonts w:ascii="Times New Roman" w:eastAsia="Times New Roman" w:hAnsi="Times New Roman" w:cs="Times New Roman"/>
                <w:i/>
              </w:rPr>
              <w:instrText xml:space="preserve"> DOCVARIABLE vault_nd_744799d0-3c0f-4374-b222-7f1d0b1f219c \* MERGEFORMAT </w:instrText>
            </w:r>
            <w:r>
              <w:rPr>
                <w:rFonts w:ascii="Times New Roman" w:eastAsia="Times New Roman" w:hAnsi="Times New Roman" w:cs="Times New Roman"/>
                <w:i/>
              </w:rPr>
              <w:fldChar w:fldCharType="separate"/>
            </w:r>
            <w:r>
              <w:rPr>
                <w:rFonts w:ascii="Times New Roman" w:eastAsia="Times New Roman" w:hAnsi="Times New Roman" w:cs="Times New Roman"/>
                <w:i/>
              </w:rPr>
              <w:t xml:space="preserve"> </w:t>
            </w:r>
            <w:r>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0844574E" w14:textId="77777777" w:rsidR="00791248" w:rsidRPr="00B84818" w:rsidRDefault="00791248" w:rsidP="00DF099B">
            <w:pPr>
              <w:tabs>
                <w:tab w:val="left" w:pos="720"/>
                <w:tab w:val="left" w:pos="1440"/>
              </w:tabs>
              <w:spacing w:after="0" w:line="240" w:lineRule="auto"/>
              <w:rPr>
                <w:rFonts w:ascii="Times New Roman" w:eastAsia="Times New Roman" w:hAnsi="Times New Roman" w:cs="Times New Roman"/>
                <w:iCs/>
              </w:rPr>
            </w:pPr>
            <w:r w:rsidRPr="000268CD">
              <w:rPr>
                <w:rFonts w:ascii="Times New Roman" w:eastAsia="Times New Roman" w:hAnsi="Times New Roman" w:cs="Times New Roman"/>
                <w:iCs/>
              </w:rPr>
              <w:t>Rar</w:t>
            </w:r>
            <w:r>
              <w:rPr>
                <w:rFonts w:ascii="Times New Roman" w:eastAsia="Times New Roman" w:hAnsi="Times New Roman" w:cs="Times New Roman"/>
                <w:iCs/>
              </w:rPr>
              <w:t>os</w:t>
            </w:r>
          </w:p>
        </w:tc>
        <w:tc>
          <w:tcPr>
            <w:tcW w:w="3855" w:type="dxa"/>
            <w:gridSpan w:val="2"/>
            <w:tcBorders>
              <w:top w:val="single" w:sz="4" w:space="0" w:color="auto"/>
              <w:left w:val="nil"/>
              <w:bottom w:val="single" w:sz="4" w:space="0" w:color="auto"/>
              <w:right w:val="nil"/>
            </w:tcBorders>
          </w:tcPr>
          <w:p w14:paraId="40D5FF69" w14:textId="77777777" w:rsidR="00791248" w:rsidRPr="00B84818" w:rsidRDefault="00791248" w:rsidP="00DF099B">
            <w:pPr>
              <w:autoSpaceDE w:val="0"/>
              <w:autoSpaceDN w:val="0"/>
              <w:adjustRightInd w:val="0"/>
              <w:spacing w:after="0" w:line="240" w:lineRule="auto"/>
              <w:rPr>
                <w:rFonts w:ascii="Times New Roman" w:eastAsia="Times New Roman" w:hAnsi="Times New Roman" w:cs="Times New Roman"/>
                <w:iCs/>
              </w:rPr>
            </w:pPr>
            <w:r w:rsidRPr="000268CD">
              <w:rPr>
                <w:rFonts w:ascii="Times New Roman" w:eastAsia="Times New Roman" w:hAnsi="Times New Roman" w:cs="Times New Roman"/>
                <w:iCs/>
              </w:rPr>
              <w:t xml:space="preserve">angioedema intestinal </w:t>
            </w:r>
          </w:p>
        </w:tc>
      </w:tr>
    </w:tbl>
    <w:p w14:paraId="5A5C7D4F" w14:textId="77777777" w:rsidR="00791248" w:rsidRPr="00AE7B70" w:rsidRDefault="00791248" w:rsidP="00791248">
      <w:pPr>
        <w:spacing w:after="0" w:line="240" w:lineRule="auto"/>
        <w:rPr>
          <w:rFonts w:ascii="Times New Roman" w:eastAsia="Times New Roman" w:hAnsi="Times New Roman" w:cs="Times New Roman"/>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08"/>
        <w:gridCol w:w="3982"/>
      </w:tblGrid>
      <w:tr w:rsidR="00791248" w:rsidRPr="00AE7B70" w14:paraId="1F98A156" w14:textId="77777777" w:rsidTr="00DF099B">
        <w:tc>
          <w:tcPr>
            <w:tcW w:w="8468" w:type="dxa"/>
            <w:gridSpan w:val="3"/>
            <w:tcBorders>
              <w:top w:val="single" w:sz="4" w:space="0" w:color="auto"/>
              <w:left w:val="nil"/>
              <w:bottom w:val="single" w:sz="4" w:space="0" w:color="auto"/>
              <w:right w:val="nil"/>
            </w:tcBorders>
          </w:tcPr>
          <w:p w14:paraId="2940375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Tabela 3:</w:t>
            </w:r>
            <w:r w:rsidRPr="00AE7B70">
              <w:rPr>
                <w:rFonts w:ascii="Times New Roman" w:eastAsia="Times New Roman" w:hAnsi="Times New Roman" w:cs="Times New Roman"/>
              </w:rPr>
              <w:t xml:space="preserve"> Reações adversas notificadas com a utilização de </w:t>
            </w:r>
            <w:r w:rsidRPr="00AE7B70">
              <w:rPr>
                <w:rFonts w:ascii="Times New Roman" w:eastAsia="Times New Roman" w:hAnsi="Times New Roman" w:cs="Times New Roman"/>
                <w:b/>
              </w:rPr>
              <w:t>hidroclorotiazida</w:t>
            </w:r>
            <w:r w:rsidRPr="00AE7B70">
              <w:rPr>
                <w:rFonts w:ascii="Times New Roman" w:eastAsia="Times New Roman" w:hAnsi="Times New Roman" w:cs="Times New Roman"/>
              </w:rPr>
              <w:t xml:space="preserve"> em monoterapia</w:t>
            </w:r>
          </w:p>
        </w:tc>
      </w:tr>
      <w:tr w:rsidR="00791248" w:rsidRPr="00AE7B70" w14:paraId="153CF687" w14:textId="77777777" w:rsidTr="00DF099B">
        <w:tc>
          <w:tcPr>
            <w:tcW w:w="2378" w:type="dxa"/>
            <w:tcBorders>
              <w:top w:val="single" w:sz="4" w:space="0" w:color="auto"/>
              <w:left w:val="nil"/>
              <w:bottom w:val="nil"/>
              <w:right w:val="nil"/>
            </w:tcBorders>
          </w:tcPr>
          <w:p w14:paraId="3D721CB6"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Exames complementares de diagnóstico:</w:t>
            </w:r>
          </w:p>
        </w:tc>
        <w:tc>
          <w:tcPr>
            <w:tcW w:w="2108" w:type="dxa"/>
            <w:tcBorders>
              <w:top w:val="single" w:sz="4" w:space="0" w:color="auto"/>
              <w:left w:val="nil"/>
              <w:bottom w:val="nil"/>
              <w:right w:val="nil"/>
            </w:tcBorders>
          </w:tcPr>
          <w:p w14:paraId="5DC43BF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4C3E8339"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desequilíbrio eletrolítico (incluindo hipocaliemia e hiponatremia, ver secção 4.4), hiperuricemia, glicosúria, hiperglicemia, aumentos no colesterol e triglicéridos</w:t>
            </w:r>
          </w:p>
        </w:tc>
      </w:tr>
      <w:tr w:rsidR="00791248" w:rsidRPr="00AE7B70" w14:paraId="1BBAA246" w14:textId="77777777" w:rsidTr="00DF099B">
        <w:tc>
          <w:tcPr>
            <w:tcW w:w="2378" w:type="dxa"/>
            <w:tcBorders>
              <w:top w:val="single" w:sz="4" w:space="0" w:color="auto"/>
              <w:left w:val="nil"/>
              <w:bottom w:val="nil"/>
              <w:right w:val="nil"/>
            </w:tcBorders>
          </w:tcPr>
          <w:p w14:paraId="5ECA6432"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i/>
                <w:lang w:val="en-GB"/>
              </w:rPr>
            </w:pPr>
            <w:r w:rsidRPr="00AE7B70">
              <w:rPr>
                <w:rFonts w:ascii="Times New Roman" w:eastAsia="Times New Roman" w:hAnsi="Times New Roman" w:cs="Times New Roman"/>
                <w:i/>
                <w:lang w:val="en-GB"/>
              </w:rPr>
              <w:t>Cardiopatias:</w:t>
            </w:r>
          </w:p>
        </w:tc>
        <w:tc>
          <w:tcPr>
            <w:tcW w:w="2108" w:type="dxa"/>
            <w:tcBorders>
              <w:top w:val="single" w:sz="4" w:space="0" w:color="auto"/>
              <w:left w:val="nil"/>
              <w:bottom w:val="nil"/>
              <w:right w:val="nil"/>
            </w:tcBorders>
          </w:tcPr>
          <w:p w14:paraId="1572B320"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vault_nd_616978ae-16a1-41b6-a5c9-d8063ec5ef61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nil"/>
              <w:right w:val="nil"/>
            </w:tcBorders>
          </w:tcPr>
          <w:p w14:paraId="6C4E87BF"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arritmias cardíacas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vault_nd_cc0ba893-928a-4070-941e-b67fee226b05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44FEF304" w14:textId="77777777" w:rsidTr="00DF099B">
        <w:tc>
          <w:tcPr>
            <w:tcW w:w="2378" w:type="dxa"/>
            <w:tcBorders>
              <w:top w:val="single" w:sz="4" w:space="0" w:color="auto"/>
              <w:left w:val="nil"/>
              <w:bottom w:val="nil"/>
              <w:right w:val="nil"/>
            </w:tcBorders>
          </w:tcPr>
          <w:p w14:paraId="61F022E1"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Doenças do sangue e do sistema linfático:</w:t>
            </w:r>
          </w:p>
        </w:tc>
        <w:tc>
          <w:tcPr>
            <w:tcW w:w="2108" w:type="dxa"/>
            <w:tcBorders>
              <w:top w:val="single" w:sz="4" w:space="0" w:color="auto"/>
              <w:left w:val="nil"/>
              <w:bottom w:val="nil"/>
              <w:right w:val="nil"/>
            </w:tcBorders>
          </w:tcPr>
          <w:p w14:paraId="54770E9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7676C20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aplástica, depressão da medula óssea, neutropenia/agranulocitose, anemia hemolítica, leucopenia, trombocitopenia</w:t>
            </w:r>
          </w:p>
        </w:tc>
      </w:tr>
      <w:tr w:rsidR="00791248" w:rsidRPr="00AE7B70" w14:paraId="6596D1D4" w14:textId="77777777" w:rsidTr="00DF099B">
        <w:tc>
          <w:tcPr>
            <w:tcW w:w="2378" w:type="dxa"/>
            <w:tcBorders>
              <w:top w:val="single" w:sz="4" w:space="0" w:color="auto"/>
              <w:left w:val="nil"/>
              <w:bottom w:val="single" w:sz="4" w:space="0" w:color="auto"/>
              <w:right w:val="nil"/>
            </w:tcBorders>
          </w:tcPr>
          <w:p w14:paraId="03BDC430"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nervoso:</w:t>
            </w:r>
          </w:p>
        </w:tc>
        <w:tc>
          <w:tcPr>
            <w:tcW w:w="2108" w:type="dxa"/>
            <w:tcBorders>
              <w:top w:val="single" w:sz="4" w:space="0" w:color="auto"/>
              <w:left w:val="nil"/>
              <w:bottom w:val="single" w:sz="4" w:space="0" w:color="auto"/>
              <w:right w:val="nil"/>
            </w:tcBorders>
          </w:tcPr>
          <w:p w14:paraId="221C0FD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998CA5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vertigens, parestesia, atordoamento, instabilidade psicomotora</w:t>
            </w:r>
          </w:p>
        </w:tc>
      </w:tr>
      <w:tr w:rsidR="00791248" w:rsidRPr="00AE7B70" w14:paraId="1192C469" w14:textId="77777777" w:rsidTr="00DF099B">
        <w:tc>
          <w:tcPr>
            <w:tcW w:w="2378" w:type="dxa"/>
            <w:tcBorders>
              <w:top w:val="single" w:sz="4" w:space="0" w:color="auto"/>
              <w:left w:val="nil"/>
              <w:bottom w:val="single" w:sz="4" w:space="0" w:color="auto"/>
              <w:right w:val="nil"/>
            </w:tcBorders>
          </w:tcPr>
          <w:p w14:paraId="65FC9FA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Afeções oculares:</w:t>
            </w:r>
          </w:p>
        </w:tc>
        <w:tc>
          <w:tcPr>
            <w:tcW w:w="2108" w:type="dxa"/>
            <w:tcBorders>
              <w:top w:val="single" w:sz="4" w:space="0" w:color="auto"/>
              <w:left w:val="nil"/>
              <w:bottom w:val="single" w:sz="4" w:space="0" w:color="auto"/>
              <w:right w:val="nil"/>
            </w:tcBorders>
          </w:tcPr>
          <w:p w14:paraId="2785001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4613DF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visão turva transitória, xantopsia, miopia aguda e glaucoma secundário agudo de ângulo fechado</w:t>
            </w:r>
            <w:r>
              <w:rPr>
                <w:rFonts w:ascii="Times New Roman" w:eastAsia="Times New Roman" w:hAnsi="Times New Roman" w:cs="Times New Roman"/>
              </w:rPr>
              <w:t xml:space="preserve">, efusão coroidal </w:t>
            </w:r>
          </w:p>
        </w:tc>
      </w:tr>
      <w:tr w:rsidR="00791248" w:rsidRPr="00AE7B70" w14:paraId="0F7A8F13" w14:textId="77777777" w:rsidTr="00DF099B">
        <w:tc>
          <w:tcPr>
            <w:tcW w:w="2378" w:type="dxa"/>
            <w:vMerge w:val="restart"/>
            <w:tcBorders>
              <w:top w:val="single" w:sz="4" w:space="0" w:color="auto"/>
              <w:left w:val="nil"/>
              <w:right w:val="nil"/>
            </w:tcBorders>
          </w:tcPr>
          <w:p w14:paraId="4685B2E8"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vault_nd_f4b70f19-a9b4-48b5-95ea-7d3948ae73d8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122D420E" w14:textId="77777777" w:rsidR="00791248" w:rsidRPr="00AE7B70" w:rsidRDefault="00791248" w:rsidP="00DF099B">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Muito raros</w:t>
            </w:r>
          </w:p>
        </w:tc>
        <w:tc>
          <w:tcPr>
            <w:tcW w:w="3982" w:type="dxa"/>
            <w:tcBorders>
              <w:top w:val="single" w:sz="4" w:space="0" w:color="auto"/>
              <w:left w:val="nil"/>
              <w:bottom w:val="single" w:sz="4" w:space="0" w:color="auto"/>
              <w:right w:val="nil"/>
            </w:tcBorders>
          </w:tcPr>
          <w:p w14:paraId="6D4BC968" w14:textId="77777777" w:rsidR="00791248" w:rsidRPr="00AE7B70" w:rsidRDefault="00791248" w:rsidP="00DF099B">
            <w:pPr>
              <w:spacing w:after="0" w:line="240" w:lineRule="auto"/>
              <w:rPr>
                <w:rFonts w:ascii="Times New Roman" w:eastAsia="Times New Roman" w:hAnsi="Times New Roman" w:cs="Times New Roman"/>
              </w:rPr>
            </w:pPr>
            <w:r w:rsidRPr="004B7AA6">
              <w:rPr>
                <w:rFonts w:ascii="Times New Roman" w:eastAsia="Times New Roman" w:hAnsi="Times New Roman" w:cs="Times New Roman"/>
              </w:rPr>
              <w:t>Síndrome da insuficiência respiratória aguda (ARDS) (ver secção 4.4)</w:t>
            </w:r>
          </w:p>
        </w:tc>
      </w:tr>
      <w:tr w:rsidR="00791248" w:rsidRPr="00AE7B70" w14:paraId="77683680" w14:textId="77777777" w:rsidTr="00DF099B">
        <w:tc>
          <w:tcPr>
            <w:tcW w:w="2378" w:type="dxa"/>
            <w:vMerge/>
            <w:tcBorders>
              <w:left w:val="nil"/>
              <w:bottom w:val="single" w:sz="4" w:space="0" w:color="auto"/>
              <w:right w:val="nil"/>
            </w:tcBorders>
          </w:tcPr>
          <w:p w14:paraId="6BCF7BC7"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11CC841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DF5526E"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perturbações respiratórias (incluindo pneumonite e edema pulmonar)</w:t>
            </w:r>
          </w:p>
        </w:tc>
      </w:tr>
      <w:tr w:rsidR="00791248" w:rsidRPr="00AE7B70" w14:paraId="66829308" w14:textId="77777777" w:rsidTr="00DF099B">
        <w:tc>
          <w:tcPr>
            <w:tcW w:w="2378" w:type="dxa"/>
            <w:tcBorders>
              <w:top w:val="nil"/>
              <w:left w:val="nil"/>
              <w:bottom w:val="single" w:sz="4" w:space="0" w:color="auto"/>
              <w:right w:val="nil"/>
            </w:tcBorders>
          </w:tcPr>
          <w:p w14:paraId="73FFC61B"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gastrointestinais:</w:t>
            </w:r>
          </w:p>
        </w:tc>
        <w:tc>
          <w:tcPr>
            <w:tcW w:w="2108" w:type="dxa"/>
            <w:tcBorders>
              <w:top w:val="nil"/>
              <w:left w:val="nil"/>
              <w:bottom w:val="single" w:sz="4" w:space="0" w:color="auto"/>
              <w:right w:val="nil"/>
            </w:tcBorders>
          </w:tcPr>
          <w:p w14:paraId="365FF28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nil"/>
              <w:left w:val="nil"/>
              <w:bottom w:val="single" w:sz="4" w:space="0" w:color="auto"/>
              <w:right w:val="nil"/>
            </w:tcBorders>
          </w:tcPr>
          <w:p w14:paraId="19E7A3C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pancreatite, anorexia, diarreia, obstipação, irritação gástrica, sialadenite, perda de apetite</w:t>
            </w:r>
          </w:p>
        </w:tc>
      </w:tr>
      <w:tr w:rsidR="00791248" w:rsidRPr="00AE7B70" w14:paraId="722F15FF" w14:textId="77777777" w:rsidTr="00DF099B">
        <w:tc>
          <w:tcPr>
            <w:tcW w:w="2378" w:type="dxa"/>
            <w:tcBorders>
              <w:top w:val="single" w:sz="4" w:space="0" w:color="auto"/>
              <w:left w:val="nil"/>
              <w:bottom w:val="single" w:sz="4" w:space="0" w:color="auto"/>
              <w:right w:val="nil"/>
            </w:tcBorders>
          </w:tcPr>
          <w:p w14:paraId="3A4F8B4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2108" w:type="dxa"/>
            <w:tcBorders>
              <w:top w:val="single" w:sz="4" w:space="0" w:color="auto"/>
              <w:left w:val="nil"/>
              <w:bottom w:val="single" w:sz="4" w:space="0" w:color="auto"/>
              <w:right w:val="nil"/>
            </w:tcBorders>
          </w:tcPr>
          <w:p w14:paraId="189ECF7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1F89528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nefrite intersticial, disfunção renal</w:t>
            </w:r>
          </w:p>
        </w:tc>
      </w:tr>
      <w:tr w:rsidR="00791248" w:rsidRPr="00AE7B70" w14:paraId="1D2D20D2" w14:textId="77777777" w:rsidTr="00DF099B">
        <w:tc>
          <w:tcPr>
            <w:tcW w:w="2378" w:type="dxa"/>
            <w:tcBorders>
              <w:top w:val="single" w:sz="4" w:space="0" w:color="auto"/>
              <w:left w:val="nil"/>
              <w:bottom w:val="single" w:sz="4" w:space="0" w:color="auto"/>
              <w:right w:val="nil"/>
            </w:tcBorders>
          </w:tcPr>
          <w:p w14:paraId="136BD080" w14:textId="77777777" w:rsidR="00791248" w:rsidRPr="00AE7B70" w:rsidRDefault="00791248" w:rsidP="00DF099B">
            <w:pPr>
              <w:tabs>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dos tecidos cutâneos e subcutâneos:</w:t>
            </w:r>
          </w:p>
        </w:tc>
        <w:tc>
          <w:tcPr>
            <w:tcW w:w="2108" w:type="dxa"/>
            <w:tcBorders>
              <w:top w:val="single" w:sz="4" w:space="0" w:color="auto"/>
              <w:left w:val="nil"/>
              <w:bottom w:val="single" w:sz="4" w:space="0" w:color="auto"/>
              <w:right w:val="nil"/>
            </w:tcBorders>
          </w:tcPr>
          <w:p w14:paraId="2A2A718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39521645"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reações anafiláticas, necrólise epidérmica tóxica, angeíte necrosante (vasculite, vasculite cutânea), reações do tipo lúpus eritematose cutâneo, reativação do lúpus eritematoso cutâneo, reações de fotossensibilidade, erupção cutânea, urticária</w:t>
            </w:r>
          </w:p>
        </w:tc>
      </w:tr>
      <w:tr w:rsidR="00791248" w:rsidRPr="00AE7B70" w14:paraId="52F8C8BB" w14:textId="77777777" w:rsidTr="00DF099B">
        <w:tc>
          <w:tcPr>
            <w:tcW w:w="2378" w:type="dxa"/>
            <w:tcBorders>
              <w:top w:val="single" w:sz="4" w:space="0" w:color="auto"/>
              <w:left w:val="nil"/>
              <w:bottom w:val="single" w:sz="4" w:space="0" w:color="auto"/>
              <w:right w:val="nil"/>
            </w:tcBorders>
          </w:tcPr>
          <w:p w14:paraId="6750E444"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musculosqueléticas e dos tecidos conjuntivos:</w:t>
            </w:r>
          </w:p>
        </w:tc>
        <w:tc>
          <w:tcPr>
            <w:tcW w:w="2108" w:type="dxa"/>
            <w:tcBorders>
              <w:top w:val="single" w:sz="4" w:space="0" w:color="auto"/>
              <w:left w:val="nil"/>
              <w:bottom w:val="single" w:sz="4" w:space="0" w:color="auto"/>
              <w:right w:val="nil"/>
            </w:tcBorders>
          </w:tcPr>
          <w:p w14:paraId="2551E596"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vault_nd_3eb5b81c-e3ac-4bda-97d7-83e3d600de1a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single" w:sz="4" w:space="0" w:color="auto"/>
              <w:right w:val="nil"/>
            </w:tcBorders>
          </w:tcPr>
          <w:p w14:paraId="51E18003"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fraqueza, espasmo muscular</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vault_nd_847f2ff5-5558-4f12-abd6-71dd7bd84acc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69784256" w14:textId="77777777" w:rsidTr="00DF099B">
        <w:tc>
          <w:tcPr>
            <w:tcW w:w="2378" w:type="dxa"/>
            <w:tcBorders>
              <w:top w:val="single" w:sz="4" w:space="0" w:color="auto"/>
              <w:left w:val="nil"/>
              <w:bottom w:val="single" w:sz="4" w:space="0" w:color="auto"/>
              <w:right w:val="nil"/>
            </w:tcBorders>
          </w:tcPr>
          <w:p w14:paraId="2D399F60"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p>
        </w:tc>
        <w:tc>
          <w:tcPr>
            <w:tcW w:w="2108" w:type="dxa"/>
            <w:tcBorders>
              <w:top w:val="single" w:sz="4" w:space="0" w:color="auto"/>
              <w:left w:val="nil"/>
              <w:bottom w:val="single" w:sz="4" w:space="0" w:color="auto"/>
              <w:right w:val="nil"/>
            </w:tcBorders>
          </w:tcPr>
          <w:p w14:paraId="16A3FFD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C9BA0E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hipotensão postural</w:t>
            </w:r>
          </w:p>
        </w:tc>
      </w:tr>
      <w:tr w:rsidR="00791248" w:rsidRPr="00AE7B70" w14:paraId="45D8316D" w14:textId="77777777" w:rsidTr="00DF099B">
        <w:tc>
          <w:tcPr>
            <w:tcW w:w="2378" w:type="dxa"/>
            <w:tcBorders>
              <w:top w:val="single" w:sz="4" w:space="0" w:color="auto"/>
              <w:left w:val="nil"/>
              <w:bottom w:val="single" w:sz="4" w:space="0" w:color="auto"/>
              <w:right w:val="nil"/>
            </w:tcBorders>
          </w:tcPr>
          <w:p w14:paraId="4595D294"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lastRenderedPageBreak/>
              <w:t>Perturbações gerais e alterações no local de administração:</w:t>
            </w:r>
          </w:p>
        </w:tc>
        <w:tc>
          <w:tcPr>
            <w:tcW w:w="2108" w:type="dxa"/>
            <w:tcBorders>
              <w:top w:val="single" w:sz="4" w:space="0" w:color="auto"/>
              <w:left w:val="nil"/>
              <w:bottom w:val="single" w:sz="4" w:space="0" w:color="auto"/>
              <w:right w:val="nil"/>
            </w:tcBorders>
          </w:tcPr>
          <w:p w14:paraId="1FBC62D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19289B3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febre</w:t>
            </w:r>
          </w:p>
        </w:tc>
      </w:tr>
      <w:tr w:rsidR="00791248" w:rsidRPr="00AE7B70" w14:paraId="45B093E8" w14:textId="77777777" w:rsidTr="00DF099B">
        <w:tc>
          <w:tcPr>
            <w:tcW w:w="2378" w:type="dxa"/>
            <w:tcBorders>
              <w:top w:val="single" w:sz="4" w:space="0" w:color="auto"/>
              <w:left w:val="nil"/>
              <w:bottom w:val="single" w:sz="4" w:space="0" w:color="auto"/>
              <w:right w:val="nil"/>
            </w:tcBorders>
          </w:tcPr>
          <w:p w14:paraId="11ECFA44"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vault_nd_d23b1f09-d865-40bd-9dea-8012f9ec4533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2108" w:type="dxa"/>
            <w:tcBorders>
              <w:top w:val="single" w:sz="4" w:space="0" w:color="auto"/>
              <w:left w:val="nil"/>
              <w:bottom w:val="single" w:sz="4" w:space="0" w:color="auto"/>
              <w:right w:val="nil"/>
            </w:tcBorders>
          </w:tcPr>
          <w:p w14:paraId="4B49CA1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8DB71F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icterícia (icterícia colestática intra-hepática)</w:t>
            </w:r>
          </w:p>
        </w:tc>
      </w:tr>
      <w:tr w:rsidR="00791248" w:rsidRPr="00AE7B70" w14:paraId="1B80DBD3" w14:textId="77777777" w:rsidTr="00DF099B">
        <w:tc>
          <w:tcPr>
            <w:tcW w:w="2378" w:type="dxa"/>
            <w:tcBorders>
              <w:top w:val="single" w:sz="4" w:space="0" w:color="auto"/>
              <w:left w:val="nil"/>
              <w:bottom w:val="single" w:sz="4" w:space="0" w:color="auto"/>
              <w:right w:val="nil"/>
            </w:tcBorders>
          </w:tcPr>
          <w:p w14:paraId="22271070"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do foro psiquiátrico: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vault_nd_6bd2c468-0b31-4bf4-8ad5-565e2bc8ef46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4FAE5468"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DE8EAB4"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depressão, perturbações do sono</w:t>
            </w:r>
          </w:p>
        </w:tc>
      </w:tr>
      <w:tr w:rsidR="00791248" w:rsidRPr="00AE7B70" w14:paraId="01C3798B" w14:textId="77777777" w:rsidTr="00DF099B">
        <w:tc>
          <w:tcPr>
            <w:tcW w:w="2378" w:type="dxa"/>
            <w:tcBorders>
              <w:top w:val="single" w:sz="4" w:space="0" w:color="auto"/>
              <w:left w:val="nil"/>
              <w:bottom w:val="single" w:sz="4" w:space="0" w:color="auto"/>
              <w:right w:val="nil"/>
            </w:tcBorders>
          </w:tcPr>
          <w:p w14:paraId="397DFECD" w14:textId="77777777" w:rsidR="00791248" w:rsidRPr="00AE7B70" w:rsidRDefault="00791248" w:rsidP="00DF099B">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Neoplasias benignas, malignas e não especificadas (incluindo quistos e pólipos) </w:t>
            </w:r>
          </w:p>
        </w:tc>
        <w:tc>
          <w:tcPr>
            <w:tcW w:w="2108" w:type="dxa"/>
            <w:tcBorders>
              <w:top w:val="single" w:sz="4" w:space="0" w:color="auto"/>
              <w:left w:val="nil"/>
              <w:bottom w:val="single" w:sz="4" w:space="0" w:color="auto"/>
              <w:right w:val="nil"/>
            </w:tcBorders>
          </w:tcPr>
          <w:p w14:paraId="31A4CD73"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982" w:type="dxa"/>
            <w:tcBorders>
              <w:top w:val="single" w:sz="4" w:space="0" w:color="auto"/>
              <w:left w:val="nil"/>
              <w:bottom w:val="single" w:sz="4" w:space="0" w:color="auto"/>
              <w:right w:val="nil"/>
            </w:tcBorders>
          </w:tcPr>
          <w:p w14:paraId="1A6A797D"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(carcinoma basocelular e carcinoma espinocelular)</w:t>
            </w:r>
          </w:p>
        </w:tc>
      </w:tr>
    </w:tbl>
    <w:p w14:paraId="431A87C3" w14:textId="77777777" w:rsidR="00791248" w:rsidRPr="00AE7B70" w:rsidRDefault="00791248" w:rsidP="00791248">
      <w:pPr>
        <w:spacing w:after="0" w:line="240" w:lineRule="auto"/>
        <w:rPr>
          <w:rFonts w:ascii="Times New Roman" w:eastAsia="Times New Roman" w:hAnsi="Times New Roman" w:cs="Times New Roman"/>
        </w:rPr>
      </w:pPr>
    </w:p>
    <w:p w14:paraId="6BD71B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Com base nos dados disponíveis de estudos epidemiológicos observou-se uma associação entre a HCTZ e o NMSC, dependente da dose cumulativa (ver também secções 4.4 e 5.1).</w:t>
      </w:r>
    </w:p>
    <w:p w14:paraId="364728A3" w14:textId="77777777" w:rsidR="00791248" w:rsidRPr="00AE7B70" w:rsidRDefault="00791248" w:rsidP="00791248">
      <w:pPr>
        <w:spacing w:after="0" w:line="240" w:lineRule="auto"/>
        <w:rPr>
          <w:rFonts w:ascii="Times New Roman" w:eastAsia="Times New Roman" w:hAnsi="Times New Roman" w:cs="Times New Roman"/>
        </w:rPr>
      </w:pPr>
    </w:p>
    <w:p w14:paraId="62EEC9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acontecimentos adversos da hidroclorotiazida dependentes da dose (particularmente perturbações eletrolíticas) podem aumentar quando se ajusta a hidroclorotiazida.</w:t>
      </w:r>
    </w:p>
    <w:p w14:paraId="7DC6A68C" w14:textId="77777777" w:rsidR="00791248" w:rsidRPr="00AE7B70" w:rsidRDefault="00791248" w:rsidP="00791248">
      <w:pPr>
        <w:spacing w:after="0" w:line="240" w:lineRule="auto"/>
        <w:rPr>
          <w:rFonts w:ascii="Times New Roman" w:eastAsia="Times New Roman" w:hAnsi="Times New Roman" w:cs="Times New Roman"/>
        </w:rPr>
      </w:pPr>
    </w:p>
    <w:p w14:paraId="48F0544D"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Notificação de suspeitas de reações adversas</w:t>
      </w:r>
    </w:p>
    <w:p w14:paraId="46DEE929"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A notificação de suspeitas de reações adversas após a autorização do medicamento é importante, uma vez que permite uma monitorização contínua da relação benefício-risco do medicamento.</w:t>
      </w:r>
      <w:r w:rsidRPr="00AE7B70">
        <w:rPr>
          <w:rFonts w:ascii="Times New Roman" w:eastAsia="Times New Roman" w:hAnsi="Times New Roman" w:cs="Times New Roman"/>
        </w:rPr>
        <w:t xml:space="preserve"> Pede-se aos profissionais de saúde que notifiquem quaisquer suspeitas de reações adversas através </w:t>
      </w:r>
      <w:r w:rsidRPr="00AE7B70">
        <w:rPr>
          <w:rFonts w:ascii="Times New Roman" w:eastAsia="Times New Roman" w:hAnsi="Times New Roman" w:cs="Times New Roman"/>
          <w:highlight w:val="lightGray"/>
        </w:rPr>
        <w:t xml:space="preserve">do sistema nacional de notificação mencionado no </w:t>
      </w:r>
      <w:hyperlink r:id="rId11"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w:t>
      </w:r>
    </w:p>
    <w:p w14:paraId="70A3A5E7" w14:textId="77777777" w:rsidR="00791248" w:rsidRPr="00AE7B70" w:rsidRDefault="00791248" w:rsidP="00791248">
      <w:pPr>
        <w:spacing w:after="0" w:line="240" w:lineRule="auto"/>
        <w:rPr>
          <w:rFonts w:ascii="Times New Roman" w:eastAsia="Times New Roman" w:hAnsi="Times New Roman" w:cs="Times New Roman"/>
        </w:rPr>
      </w:pPr>
    </w:p>
    <w:p w14:paraId="5120913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4.9</w:t>
      </w:r>
      <w:r w:rsidRPr="00AE7B70">
        <w:rPr>
          <w:rFonts w:ascii="Times New Roman" w:eastAsia="Times New Roman" w:hAnsi="Times New Roman" w:cs="Times New Roman"/>
          <w:b/>
        </w:rPr>
        <w:tab/>
        <w:t>Sobredosagem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vault_nd_dc507921-3fda-49ec-bb7a-e0c67697d0e7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96FE66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4E6440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está disponível informação específica sobre o tratamento da sobredosagem com CoAprovel. O doente deve ser sujeito a vigilância clínica, e o tratamento deve ser sintomático e de suporte. As medidas dependem do tempo que mediou desde a ingestão e da gravidade dos sintomas. As medidas sugeridas incluem a indução do vómito e/ou lavagem gástrica. O carvão ativado pode ser útil no tratamento da sobredosagem. Os eletrólitos séricos e a creatinina devem ser monitorizados frequentemente. Se ocorrer hipotensão, o doente deve ser colocado em decúbito dorsal, procedendo-se rapidamente à reposição do volume e eletrólitos.</w:t>
      </w:r>
    </w:p>
    <w:p w14:paraId="10CC6EC7" w14:textId="77777777" w:rsidR="00791248" w:rsidRPr="00AE7B70" w:rsidRDefault="00791248" w:rsidP="00791248">
      <w:pPr>
        <w:spacing w:after="0" w:line="240" w:lineRule="auto"/>
        <w:rPr>
          <w:rFonts w:ascii="Times New Roman" w:eastAsia="Times New Roman" w:hAnsi="Times New Roman" w:cs="Times New Roman"/>
        </w:rPr>
      </w:pPr>
    </w:p>
    <w:p w14:paraId="0DC27E8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manifestações mais prováveis de sobredosagem do irbesartan são hipotensão e taquicardia; pode ocorrer também bradicardia.</w:t>
      </w:r>
    </w:p>
    <w:p w14:paraId="797D6173" w14:textId="77777777" w:rsidR="00791248" w:rsidRPr="00AE7B70" w:rsidRDefault="00791248" w:rsidP="00791248">
      <w:pPr>
        <w:spacing w:after="0" w:line="240" w:lineRule="auto"/>
        <w:rPr>
          <w:rFonts w:ascii="Times New Roman" w:eastAsia="Times New Roman" w:hAnsi="Times New Roman" w:cs="Times New Roman"/>
        </w:rPr>
      </w:pPr>
    </w:p>
    <w:p w14:paraId="5A10798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sobredosagem com a hidroclorotiazida está associada à depleção eletrolítica (hipocaliemia, hipocloremia e hiponatremia) e desidratação resultante da diurese excessiva. Os sinais e sintomas mais comuns de sobredosagem são náuseas e sonolência. A hipocaliemia pode produzir espasmos musculares e/ou acentuar arritmias associadas com o uso concomitante de glicosidos digitálicos ou de certos medicamentos antiarrítmicos.</w:t>
      </w:r>
    </w:p>
    <w:p w14:paraId="4512261A" w14:textId="77777777" w:rsidR="00791248" w:rsidRPr="00AE7B70" w:rsidRDefault="00791248" w:rsidP="00791248">
      <w:pPr>
        <w:spacing w:after="0" w:line="240" w:lineRule="auto"/>
        <w:rPr>
          <w:rFonts w:ascii="Times New Roman" w:eastAsia="Times New Roman" w:hAnsi="Times New Roman" w:cs="Times New Roman"/>
        </w:rPr>
      </w:pPr>
    </w:p>
    <w:p w14:paraId="644C7DE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não é removido por hemodiálise. Não foi establecido o grau de depuração da hidroclorotiazida por hemodiálise.</w:t>
      </w:r>
    </w:p>
    <w:p w14:paraId="6587B5B4" w14:textId="77777777" w:rsidR="00791248" w:rsidRPr="00AE7B70" w:rsidRDefault="00791248" w:rsidP="00791248">
      <w:pPr>
        <w:spacing w:after="0" w:line="240" w:lineRule="auto"/>
        <w:rPr>
          <w:rFonts w:ascii="Times New Roman" w:eastAsia="Times New Roman" w:hAnsi="Times New Roman" w:cs="Times New Roman"/>
        </w:rPr>
      </w:pPr>
    </w:p>
    <w:p w14:paraId="2252949B" w14:textId="77777777" w:rsidR="00791248" w:rsidRPr="00AE7B70" w:rsidRDefault="00791248" w:rsidP="00791248">
      <w:pPr>
        <w:spacing w:after="0" w:line="240" w:lineRule="auto"/>
        <w:rPr>
          <w:rFonts w:ascii="Times New Roman" w:eastAsia="Times New Roman" w:hAnsi="Times New Roman" w:cs="Times New Roman"/>
        </w:rPr>
      </w:pPr>
    </w:p>
    <w:p w14:paraId="551BCC7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5.</w:t>
      </w:r>
      <w:r w:rsidRPr="00C9120A">
        <w:rPr>
          <w:rFonts w:ascii="Times New Roman" w:eastAsia="Times New Roman" w:hAnsi="Times New Roman" w:cs="Times New Roman"/>
          <w:b/>
          <w:caps/>
        </w:rPr>
        <w:tab/>
        <w:t>PROPRIEDADES FARMACOLÓGICAS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VAULT_ND_1df8a0b4-db7f-4e5d-af89-aff17de2f28d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67F8FA7"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6B6C9C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5.1</w:t>
      </w:r>
      <w:r w:rsidRPr="00AE7B70">
        <w:rPr>
          <w:rFonts w:ascii="Times New Roman" w:eastAsia="Times New Roman" w:hAnsi="Times New Roman" w:cs="Times New Roman"/>
          <w:b/>
        </w:rPr>
        <w:tab/>
        <w:t>Propriedades farmacodinâmicas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vault_nd_a828588d-6cda-491c-baea-0626903dde50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D6744B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DC3D2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Grupo farmacoterapêutico: antagonista da angiotensina</w:t>
      </w:r>
      <w:r w:rsidRPr="00AE7B70">
        <w:rPr>
          <w:rFonts w:ascii="Times New Roman" w:eastAsia="Times New Roman" w:hAnsi="Times New Roman" w:cs="Times New Roman"/>
        </w:rPr>
        <w:noBreakHyphen/>
        <w:t>II, combinações, código ATC: C09DA04.</w:t>
      </w:r>
    </w:p>
    <w:p w14:paraId="0C6232C8" w14:textId="77777777" w:rsidR="00791248" w:rsidRPr="00AE7B70" w:rsidRDefault="00791248" w:rsidP="00791248">
      <w:pPr>
        <w:spacing w:after="0" w:line="240" w:lineRule="auto"/>
        <w:rPr>
          <w:rFonts w:ascii="Times New Roman" w:eastAsia="Times New Roman" w:hAnsi="Times New Roman" w:cs="Times New Roman"/>
        </w:rPr>
      </w:pPr>
    </w:p>
    <w:p w14:paraId="2E42EC0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Mecanismo de ação</w:t>
      </w:r>
    </w:p>
    <w:p w14:paraId="58650242" w14:textId="77777777" w:rsidR="00791248" w:rsidRPr="00AE7B70" w:rsidRDefault="00791248" w:rsidP="00791248">
      <w:pPr>
        <w:spacing w:after="0" w:line="240" w:lineRule="auto"/>
        <w:rPr>
          <w:rFonts w:ascii="Times New Roman" w:eastAsia="Times New Roman" w:hAnsi="Times New Roman" w:cs="Times New Roman"/>
        </w:rPr>
      </w:pPr>
    </w:p>
    <w:p w14:paraId="36148F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CoAprovel é uma combinação de um antagonista dos recetores da angiotensina</w:t>
      </w:r>
      <w:r w:rsidRPr="00AE7B70">
        <w:rPr>
          <w:rFonts w:ascii="Times New Roman" w:eastAsia="Times New Roman" w:hAnsi="Times New Roman" w:cs="Times New Roman"/>
        </w:rPr>
        <w:noBreakHyphen/>
        <w:t>II, o irbesartan, com um diurético tiazídico, a hidroclorotiazida. A combinação destas substâncias demonstrou um efeito anti-hipertensor aditivo, reduzindo a pressão arterial mais do que qualquer um dos componentes isoladamente.</w:t>
      </w:r>
    </w:p>
    <w:p w14:paraId="4DD77579" w14:textId="77777777" w:rsidR="00791248" w:rsidRPr="00AE7B70" w:rsidRDefault="00791248" w:rsidP="00791248">
      <w:pPr>
        <w:spacing w:after="0" w:line="240" w:lineRule="auto"/>
        <w:rPr>
          <w:rFonts w:ascii="Times New Roman" w:eastAsia="Times New Roman" w:hAnsi="Times New Roman" w:cs="Times New Roman"/>
        </w:rPr>
      </w:pPr>
    </w:p>
    <w:p w14:paraId="5DC2763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é um potente antagonista do recetor da angiotensina</w:t>
      </w:r>
      <w:r w:rsidRPr="00AE7B70">
        <w:rPr>
          <w:rFonts w:ascii="Times New Roman" w:eastAsia="Times New Roman" w:hAnsi="Times New Roman" w:cs="Times New Roman"/>
        </w:rPr>
        <w:noBreakHyphen/>
        <w:t>II (subtipo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seletivo, de administração oral. Prevê-se que bloqueie todas as ações a angiotensina</w:t>
      </w:r>
      <w:r w:rsidRPr="00AE7B70">
        <w:rPr>
          <w:rFonts w:ascii="Times New Roman" w:eastAsia="Times New Roman" w:hAnsi="Times New Roman" w:cs="Times New Roman"/>
        </w:rPr>
        <w:noBreakHyphen/>
        <w:t>II que são mediadas pelo recetor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independentemente da origem ou da via de síntese da angiotensina</w:t>
      </w:r>
      <w:r w:rsidRPr="00AE7B70">
        <w:rPr>
          <w:rFonts w:ascii="Times New Roman" w:eastAsia="Times New Roman" w:hAnsi="Times New Roman" w:cs="Times New Roman"/>
        </w:rPr>
        <w:noBreakHyphen/>
        <w:t>II. O antagonismo seletivo dos recetores da angiotensina</w:t>
      </w:r>
      <w:r w:rsidRPr="00AE7B70">
        <w:rPr>
          <w:rFonts w:ascii="Times New Roman" w:eastAsia="Times New Roman" w:hAnsi="Times New Roman" w:cs="Times New Roman"/>
        </w:rPr>
        <w:noBreakHyphen/>
        <w:t>II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conduz a aumentos dos níveis de renina plasmática e de angiotensina</w:t>
      </w:r>
      <w:r w:rsidRPr="00AE7B70">
        <w:rPr>
          <w:rFonts w:ascii="Times New Roman" w:eastAsia="Times New Roman" w:hAnsi="Times New Roman" w:cs="Times New Roman"/>
        </w:rPr>
        <w:noBreakHyphen/>
        <w:t>II e à diminuição da concentração plasmática de aldosterona. Os níveis do potássio sérico não são afetados de modo significativo pelo irbesartan em monoterapia nas doses recomendadas em doentes sem risco de desequilíbrio eletrolítico (ver secções 4.4 e 4.5). O irbesartan não inibe a enzima de conversão da angiotensina (quininase</w:t>
      </w:r>
      <w:r w:rsidRPr="00AE7B70">
        <w:rPr>
          <w:rFonts w:ascii="Times New Roman" w:eastAsia="Times New Roman" w:hAnsi="Times New Roman" w:cs="Times New Roman"/>
        </w:rPr>
        <w:noBreakHyphen/>
        <w:t>II), uma enzima que origina angiotensina</w:t>
      </w:r>
      <w:r w:rsidRPr="00AE7B70">
        <w:rPr>
          <w:rFonts w:ascii="Times New Roman" w:eastAsia="Times New Roman" w:hAnsi="Times New Roman" w:cs="Times New Roman"/>
        </w:rPr>
        <w:noBreakHyphen/>
        <w:t>II e que também degrada bradiquinina em metabolitos inativos. O irbesartan não necessita de ativação metabólica para a sua atividade.</w:t>
      </w:r>
    </w:p>
    <w:p w14:paraId="083D7B2A" w14:textId="77777777" w:rsidR="00791248" w:rsidRPr="00AE7B70" w:rsidRDefault="00791248" w:rsidP="00791248">
      <w:pPr>
        <w:spacing w:after="0" w:line="240" w:lineRule="auto"/>
        <w:rPr>
          <w:rFonts w:ascii="Times New Roman" w:eastAsia="Times New Roman" w:hAnsi="Times New Roman" w:cs="Times New Roman"/>
        </w:rPr>
      </w:pPr>
    </w:p>
    <w:p w14:paraId="39AABEA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 diurético tiazídico. Não se conhece completamente o mecanismo de ação anti-hipertensora dos diuréticos tiazídicos. As tiazidas afetam o mecanismo de reabsorção tubular renal dos eletrólitos, aumentando diretamente a excreção do sódio e cloro em quantidades aproximadamente equivalentes. A ação diurética da hidroclorotiazida reduz o volume plasmático, aumenta a atividade da renina plasmática, aumenta a secreção de aldosterona, com o aumento consequente da perda de potássio e bicarbonato pela urina, diminuindo o potássio sérico. Provavelmente, através do bloqueio do sistema renina-angiotensina-aldosterona, a coadministração de irbesartan tende a inverter a perda do potássio associada com estes diuréticos. Com a hidroclorotiazida, o início da diurese ocorre ao fim de 2 horas, com efeito máximo pelas 4 horas, persistindo a ação durante aproximadamente 6 a 12 horas.</w:t>
      </w:r>
    </w:p>
    <w:p w14:paraId="666179BD" w14:textId="77777777" w:rsidR="00791248" w:rsidRPr="00AE7B70" w:rsidRDefault="00791248" w:rsidP="00791248">
      <w:pPr>
        <w:spacing w:after="0" w:line="240" w:lineRule="auto"/>
        <w:rPr>
          <w:rFonts w:ascii="Times New Roman" w:eastAsia="Times New Roman" w:hAnsi="Times New Roman" w:cs="Times New Roman"/>
        </w:rPr>
      </w:pPr>
    </w:p>
    <w:p w14:paraId="44883CC6" w14:textId="428834F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combinação de hidroclorotiazida e irbesartan produz reduções na pressão arterial que são aditivas e dependentes da dose, na gama das doses terapêuticas. A adição de 12,5 mg de hidroclorotiazida a 300 mg de irbesartan uma vez ao dia em doentes não controlados adequadamente apenas com 300 mg de irbesartan em monoterapia produz reduções, corrigidas pelo placebo, na pressão arterial diastólica no vale (24 horas pós-dose) de 6,1 mm Hg. A combinação de 300 mg de irbesartan e 12,5 mg de hidroclorotiazida conduziu a reduções globais da pressão sistólica/diastólica ajustadas ao placebo de 13,6/11,5 mm de Hg.</w:t>
      </w:r>
    </w:p>
    <w:p w14:paraId="39904E19" w14:textId="77777777" w:rsidR="00791248" w:rsidRPr="00AE7B70" w:rsidRDefault="00791248" w:rsidP="00791248">
      <w:pPr>
        <w:spacing w:after="0" w:line="240" w:lineRule="auto"/>
        <w:rPr>
          <w:rFonts w:ascii="Times New Roman" w:eastAsia="Times New Roman" w:hAnsi="Times New Roman" w:cs="Times New Roman"/>
        </w:rPr>
      </w:pPr>
    </w:p>
    <w:p w14:paraId="7010EA93" w14:textId="6F68DC5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Dados clínicos limitados (7 de 22 doentes) sugerem que os doentes não controlados com a associação 300 mg/12,5 mg podem responder com o ajuste para 300 mg/25 mg. Nestes doentes foi observada uma diminuição incremental da pressão arterial tanto para a pressão arterial sistólica (PAS) como para a pressão arterial diastólica (PAD) (13,3 e 8,3 mm Hg, respetivamente).</w:t>
      </w:r>
    </w:p>
    <w:p w14:paraId="5403ECE8" w14:textId="77777777" w:rsidR="00791248" w:rsidRPr="00AE7B70" w:rsidRDefault="00791248" w:rsidP="00791248">
      <w:pPr>
        <w:spacing w:after="0" w:line="240" w:lineRule="auto"/>
        <w:rPr>
          <w:rFonts w:ascii="Times New Roman" w:eastAsia="Times New Roman" w:hAnsi="Times New Roman" w:cs="Times New Roman"/>
        </w:rPr>
      </w:pPr>
    </w:p>
    <w:p w14:paraId="35A46283" w14:textId="356806D1"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diária única de 150 mg de irbesartan e 12,5 mg de hidroclorotiazida produziu reduções médias na pressão arterial sistólica/diastólica no vale (24 horas pós-dose) ajustadas ao placebo de 12,9/6,9 mm Hg nos doentes com hipertensão ligeira a moderada. Os efeitos máximos ocorreram entre as 3 e as 6 horas. Quando avaliado pela monitorização da pressão arterial no ambulatório, a combinação de 150 mg de irbesartan e 12,5 mg de hidroclorotiazida em toma única diária produziu uma redução consistente na pressão arterial no período de 24 horas, com reduções médias na pressão sistólica/diastólica de 15,8/10,0 mm Hg às 24 horas ajustadas ao placebo. Na monitorização da pressão arterial no ambulatório, a relação vale/pico do CoAprovel 150 mg/12,5 mg foi de 100%, sendo esta relação vale/pico de 68% e de 76% para o CoAprovel 150 mg/12,5 mg e CoAprovel 300 mg/12,5 mg, respetivamente, quando em medições mais rigorosas avaliadas nas consultas. Estes efeitos de 24 horas foram observados sem uma excessiva redução da pressão arterial no pico e são consistentes com a redução da pressão arterial segura e eficaz num regime posológico de uma vez ao dia.</w:t>
      </w:r>
    </w:p>
    <w:p w14:paraId="7E641A72" w14:textId="77777777" w:rsidR="00791248" w:rsidRPr="00AE7B70" w:rsidRDefault="00791248" w:rsidP="00791248">
      <w:pPr>
        <w:spacing w:after="0" w:line="240" w:lineRule="auto"/>
        <w:rPr>
          <w:rFonts w:ascii="Times New Roman" w:eastAsia="Times New Roman" w:hAnsi="Times New Roman" w:cs="Times New Roman"/>
        </w:rPr>
      </w:pPr>
    </w:p>
    <w:p w14:paraId="615785F7" w14:textId="3BA47D8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Nos doentes que não estão adequadamente controlados com 25 mg de hidroclorotiazida em monoterapia, a adição de irbesartan produziu uma maior redução da pressão arterial sistólica/diastólica da ordem de 11,1/7,2 mm Hg ajustada ao placebo.</w:t>
      </w:r>
    </w:p>
    <w:p w14:paraId="75BB4CFD" w14:textId="77777777" w:rsidR="00791248" w:rsidRPr="00AE7B70" w:rsidRDefault="00791248" w:rsidP="00791248">
      <w:pPr>
        <w:spacing w:after="0" w:line="240" w:lineRule="auto"/>
        <w:rPr>
          <w:rFonts w:ascii="Times New Roman" w:eastAsia="Times New Roman" w:hAnsi="Times New Roman" w:cs="Times New Roman"/>
        </w:rPr>
      </w:pPr>
    </w:p>
    <w:p w14:paraId="2D85743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O efeito anti-hipertensor de irbesartan em combinação com a hidroclorotiazida é evidente após a primeira dose e manifesta-se significativamente em 1 a 2 semanas, ocorrendo o efeito máximo pelas 6 a 8 semanas. Nos estudos de longa duração, o efeito do irbesartan/hidroclorotiazida manteve-se durante um ano. Apesar de não estudada especificamente com CoAprovel, a hipertensão reativa não foi observada com o irbesartan ou a hidroclorotiazida.</w:t>
      </w:r>
    </w:p>
    <w:p w14:paraId="73C7D71D" w14:textId="77777777" w:rsidR="00791248" w:rsidRPr="00AE7B70" w:rsidRDefault="00791248" w:rsidP="00791248">
      <w:pPr>
        <w:spacing w:after="0" w:line="240" w:lineRule="auto"/>
        <w:rPr>
          <w:rFonts w:ascii="Times New Roman" w:eastAsia="Times New Roman" w:hAnsi="Times New Roman" w:cs="Times New Roman"/>
        </w:rPr>
      </w:pPr>
    </w:p>
    <w:p w14:paraId="549466C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foi estudado o efeito da associação de irbesartan e hidroclorotiazida na morbilidade e mortalidade. Estudos epidemiológicos mostraram que o tratamento a longo prazo com hidroclorotiazida reduz o risco de morbilidade e mortalidade cardiovascular.</w:t>
      </w:r>
    </w:p>
    <w:p w14:paraId="5C37A1DB" w14:textId="77777777" w:rsidR="00791248" w:rsidRPr="00AE7B70" w:rsidRDefault="00791248" w:rsidP="00791248">
      <w:pPr>
        <w:spacing w:after="0" w:line="240" w:lineRule="auto"/>
        <w:rPr>
          <w:rFonts w:ascii="Times New Roman" w:eastAsia="Times New Roman" w:hAnsi="Times New Roman" w:cs="Times New Roman"/>
        </w:rPr>
      </w:pPr>
    </w:p>
    <w:p w14:paraId="5D4925EC" w14:textId="307109D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verificam diferenças na resposta ao CoAprovel, em função da idade ou sexo. Os doentes hipertensos negros, à semelhança do que acontece com outros medicamentos que afetam o sistema renina-angiotensina, têm uma resposta acentuadamente inferior à monoterapia com irbesartan. Quando o irbesartan é administrado concomitantemente com uma dose baixa de hidroclorotiazida (ex. 12,5 mg por dia) a resposta anti-hipertensora é semelhante nos doentes negros e não-negros.</w:t>
      </w:r>
    </w:p>
    <w:p w14:paraId="5A40C6FE" w14:textId="77777777" w:rsidR="00791248" w:rsidRPr="00AE7B70" w:rsidRDefault="00791248" w:rsidP="00791248">
      <w:pPr>
        <w:spacing w:after="0" w:line="240" w:lineRule="auto"/>
        <w:rPr>
          <w:rFonts w:ascii="Times New Roman" w:eastAsia="Times New Roman" w:hAnsi="Times New Roman" w:cs="Times New Roman"/>
        </w:rPr>
      </w:pPr>
    </w:p>
    <w:p w14:paraId="021EEC92"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Eficácia e segurança clínica</w:t>
      </w:r>
    </w:p>
    <w:p w14:paraId="77665EE6" w14:textId="77777777" w:rsidR="00791248" w:rsidRPr="00AE7B70" w:rsidRDefault="00791248" w:rsidP="00791248">
      <w:pPr>
        <w:spacing w:after="0" w:line="240" w:lineRule="auto"/>
        <w:rPr>
          <w:rFonts w:ascii="Times New Roman" w:eastAsia="Times New Roman" w:hAnsi="Times New Roman" w:cs="Times New Roman"/>
        </w:rPr>
      </w:pPr>
    </w:p>
    <w:p w14:paraId="2D5390CC" w14:textId="7B93A730"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segurança e a eficácia de CoAprovel foram avaliadas como terapia inicial para hipertensão grave (definida como pressão arterial diastólica grave ≥ 110 mmHg) num estudo multicêntrico, aleatorizado, em dupla ocultação, com controlo ativo, de 8 semanas e com braços paralelos. Foram escolhidos aleatoriamente um total de 697 doentes numa razão de 2:1 quer para irbesartan/hidroclorotiazida 150 mg/12,5 mg ou para irbesartan 150 mg com ajuste posológico sistemático (antes de avaliar a resposta à dose mais baixa) após uma semana para irbesartan/hidroclorotiazida 300 mg/25 mg ou irbesartan 300 mg, respetivamente.</w:t>
      </w:r>
    </w:p>
    <w:p w14:paraId="79E6BA99" w14:textId="77777777" w:rsidR="00791248" w:rsidRPr="00AE7B70" w:rsidRDefault="00791248" w:rsidP="00791248">
      <w:pPr>
        <w:spacing w:after="0" w:line="240" w:lineRule="auto"/>
        <w:rPr>
          <w:rFonts w:ascii="Times New Roman" w:eastAsia="Times New Roman" w:hAnsi="Times New Roman" w:cs="Times New Roman"/>
        </w:rPr>
      </w:pPr>
    </w:p>
    <w:p w14:paraId="23916D4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estudo recrutou 58% de indivíduos do sexo masculino. A idade média dos doentes foi de 52,5 anos, 13% tinha idade ≥ 65 anos, e apenas 2% tinha idade ≥ 75 anos. Doze por cento (12%) dos doentes eram diabéticos, 34% tinham hiperlipidemia e a situação cardiovascular mais frequente era angina pectoris estável em 3,5% dos participantes.</w:t>
      </w:r>
    </w:p>
    <w:p w14:paraId="1D1A13A3" w14:textId="77777777" w:rsidR="00791248" w:rsidRPr="00AE7B70" w:rsidRDefault="00791248" w:rsidP="00791248">
      <w:pPr>
        <w:spacing w:after="0" w:line="240" w:lineRule="auto"/>
        <w:rPr>
          <w:rFonts w:ascii="Times New Roman" w:eastAsia="Times New Roman" w:hAnsi="Times New Roman" w:cs="Times New Roman"/>
        </w:rPr>
      </w:pPr>
    </w:p>
    <w:p w14:paraId="0C701BB3" w14:textId="29B7675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objetivo principal deste estudo foi comparar a proporção de doentes cuja pressão arterial diastólica grave foi controlada (pressão arterial diastólica grave &lt; 90 mmHg) na 5ª semana de tratamento. Quarenta e sete por cento (47,2%) dos doentes a receber a associação atingiram pressão arterial diastólica grave &lt; 90 mmHg, em comparação com 33,2% dos doentes a receber irbesartan (p = 0,0005). A pressão arterial basal média foi de aproximadamente 172/113 mmHg em cada grupo de tratamento e as diminuições de pressão arterial sistólica grave/ pressão arterial diastólica grave às 5 semanas foram 30,8/24,0 mmHg e 21,1/19,3 mmHg para o irbesartan/hidroclorotiazida e irbesartan, respetivamente (p &lt; 0,0001).</w:t>
      </w:r>
    </w:p>
    <w:p w14:paraId="43E36071" w14:textId="77777777" w:rsidR="00791248" w:rsidRPr="00AE7B70" w:rsidRDefault="00791248" w:rsidP="00791248">
      <w:pPr>
        <w:spacing w:after="0" w:line="240" w:lineRule="auto"/>
        <w:rPr>
          <w:rFonts w:ascii="Times New Roman" w:eastAsia="Times New Roman" w:hAnsi="Times New Roman" w:cs="Times New Roman"/>
        </w:rPr>
      </w:pPr>
    </w:p>
    <w:p w14:paraId="04F7B4A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tipos e as incidências de acontecimentos adversos notificados para os doentes tratados com a associação foram similares ao perfil de acontecimentos adversos para os doentes em monoterapia. Durante o período de tratamento de 8 semanas não foram notificados casos de síncope em qualquer dos grupos de tratamento. Houve 0,6% e 0% de doentes com hipotensão e 2,8% e 3,1% de doentes com tonturas como reações adversas notificadas nos grupos de associação e monoterapia, respetivamente.</w:t>
      </w:r>
    </w:p>
    <w:p w14:paraId="2DDA5032" w14:textId="77777777" w:rsidR="00791248" w:rsidRDefault="00791248" w:rsidP="00791248">
      <w:pPr>
        <w:spacing w:after="0" w:line="240" w:lineRule="auto"/>
        <w:rPr>
          <w:rFonts w:ascii="Times New Roman" w:eastAsia="Times New Roman" w:hAnsi="Times New Roman" w:cs="Times New Roman"/>
        </w:rPr>
      </w:pPr>
    </w:p>
    <w:p w14:paraId="2B436CBA"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54AED7E3" w14:textId="77777777" w:rsidR="00791248" w:rsidRPr="00AE7B70" w:rsidRDefault="00791248" w:rsidP="00791248">
      <w:pPr>
        <w:spacing w:after="0" w:line="240" w:lineRule="auto"/>
        <w:rPr>
          <w:rFonts w:ascii="Times New Roman" w:eastAsia="Times New Roman" w:hAnsi="Times New Roman" w:cs="Times New Roman"/>
        </w:rPr>
      </w:pPr>
    </w:p>
    <w:p w14:paraId="529D01C5"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rPr>
        <w:t xml:space="preserve">Dois grandes estudos aleatorizados e controlados </w:t>
      </w:r>
      <w:r w:rsidRPr="00AE7B70">
        <w:rPr>
          <w:rFonts w:ascii="Times New Roman" w:eastAsia="Times New Roman" w:hAnsi="Times New Roman" w:cs="Times New Roman"/>
          <w:bCs/>
          <w:lang w:eastAsia="de-DE"/>
        </w:rPr>
        <w:t xml:space="preserve">(ONTARGET (“ONgoing Telmisartan Alone and in </w:t>
      </w:r>
      <w:r w:rsidRPr="00AE7B70">
        <w:rPr>
          <w:rFonts w:ascii="Times New Roman" w:eastAsia="Times New Roman" w:hAnsi="Times New Roman" w:cs="Times New Roman"/>
          <w:bCs/>
        </w:rPr>
        <w:t>c</w:t>
      </w:r>
      <w:r w:rsidRPr="00AE7B70">
        <w:rPr>
          <w:rFonts w:ascii="Times New Roman" w:eastAsia="Times New Roman" w:hAnsi="Times New Roman" w:cs="Times New Roman"/>
          <w:bCs/>
          <w:lang w:eastAsia="de-DE"/>
        </w:rPr>
        <w:t>ombination with Ramipril Global Endpoint Trial”) e VA NEPHRON</w:t>
      </w:r>
      <w:r w:rsidRPr="00AE7B70">
        <w:rPr>
          <w:rFonts w:ascii="Times New Roman" w:eastAsia="Times New Roman" w:hAnsi="Times New Roman" w:cs="Times New Roman"/>
          <w:bCs/>
        </w:rPr>
        <w:t>-</w:t>
      </w:r>
      <w:r w:rsidRPr="00AE7B70">
        <w:rPr>
          <w:rFonts w:ascii="Times New Roman" w:eastAsia="Times New Roman" w:hAnsi="Times New Roman" w:cs="Times New Roman"/>
          <w:bCs/>
          <w:lang w:eastAsia="de-DE"/>
        </w:rPr>
        <w:t>D (“The Veterans Affairs Nephropathy in Diabetes”)) têm examinado o uso da associação de um inibidor da ECA com um antagonista dos recetores da angiotensina II</w:t>
      </w:r>
      <w:r w:rsidRPr="00AE7B70">
        <w:rPr>
          <w:rFonts w:ascii="Times New Roman" w:eastAsia="Times New Roman" w:hAnsi="Times New Roman" w:cs="Times New Roman"/>
          <w:bCs/>
        </w:rPr>
        <w:t>.</w:t>
      </w:r>
    </w:p>
    <w:p w14:paraId="6C59C864"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ONTARGET foi realizado em doentes com história de doença cardiovascular ou cerebrovascular, ou diabetes mellitus tipo 2 acompanhada de evidência de lesão de órgão-alvo.</w:t>
      </w:r>
      <w:r w:rsidRPr="00AE7B70">
        <w:rPr>
          <w:rFonts w:ascii="Times New Roman" w:eastAsia="Times New Roman" w:hAnsi="Times New Roman" w:cs="Times New Roman"/>
          <w:bCs/>
        </w:rPr>
        <w:t xml:space="preserve"> O estudo VA NEPHRON-</w:t>
      </w:r>
      <w:r w:rsidRPr="00AE7B70">
        <w:rPr>
          <w:rFonts w:ascii="Times New Roman" w:eastAsia="Times New Roman" w:hAnsi="Times New Roman" w:cs="Times New Roman"/>
          <w:bCs/>
          <w:lang w:eastAsia="de-DE"/>
        </w:rPr>
        <w:t>D foi conduzido em doentes com diabetes mellitus tipo 2 e nefropatia diabética.</w:t>
      </w:r>
    </w:p>
    <w:p w14:paraId="4B699EC3"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lastRenderedPageBreak/>
        <w:t>Estes estudos não mostraram nenhum efeito benéfico significativo nos resultados renais e/ou cardiovasculares e mortalidade, enquanto foi observado um risco aumentado de hipercaliemia, insuficiência renal aguda e/ou hipotensão, em comparação com monoterapia. Dadas as suas propriedades farmacodinâmicas semelhantes, estes resultados são também relevantes para outros inibidores da ECA e antagonistas dos recetores da angiotensina II.</w:t>
      </w:r>
    </w:p>
    <w:p w14:paraId="2DFC7130" w14:textId="77777777" w:rsidR="00791248" w:rsidRPr="00AE7B70" w:rsidRDefault="00791248" w:rsidP="00791248">
      <w:pPr>
        <w:spacing w:after="0" w:line="240" w:lineRule="auto"/>
        <w:jc w:val="both"/>
        <w:rPr>
          <w:rFonts w:ascii="Times New Roman" w:eastAsia="Times New Roman" w:hAnsi="Times New Roman" w:cs="Times New Roman"/>
          <w:bCs/>
        </w:rPr>
      </w:pPr>
      <w:r w:rsidRPr="00AE7B70">
        <w:rPr>
          <w:rFonts w:ascii="Times New Roman" w:eastAsia="Times New Roman" w:hAnsi="Times New Roman" w:cs="Times New Roman"/>
          <w:bCs/>
          <w:lang w:eastAsia="de-DE"/>
        </w:rPr>
        <w:t>Os inibidores da ECA e os antagonistas dos recetores da angiotensina II não devem assim, ser utilizados concomitantemente em doentes com nefropatia diabética</w:t>
      </w:r>
      <w:r w:rsidRPr="00AE7B70">
        <w:rPr>
          <w:rFonts w:ascii="Times New Roman" w:eastAsia="Times New Roman" w:hAnsi="Times New Roman" w:cs="Times New Roman"/>
          <w:bCs/>
        </w:rPr>
        <w:t>.</w:t>
      </w:r>
    </w:p>
    <w:p w14:paraId="488F09D1"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ALTITUDE (“Aliskiren Trial in Type 2 Diabetes Using Cardiovascular and Renal Disease Endpoints”) foi concebido para testar o benefício da adição de aliscireno a uma terapêutica padrão com um inibidor da ECA ou um antagonista dos recetores da angiotensina II em doentes com diabetes mellitus tipo 2 e doença renal crónica, doença cardiovascular ou ambas. O estudo terminou precocemente devido a um risco aumentado de resultados adversos. A morte cardiovascular e o acidente vascular cerebral foram ambos numericamente mais frequentes no grupo tratado com aliscireno, do que no grupo tratado com placebo e os acontecimentos adversos e acontecimentos adversos graves de interesse (hipercaliemia, hipotensão e disfunção renal) foram mais frequentemente notificados no grupo tratado com aliscireno que no grupo tratado com placebo.</w:t>
      </w:r>
    </w:p>
    <w:p w14:paraId="3278666D" w14:textId="77777777" w:rsidR="00791248" w:rsidRPr="00AE7B70" w:rsidRDefault="00791248" w:rsidP="00791248">
      <w:pPr>
        <w:spacing w:after="0" w:line="240" w:lineRule="auto"/>
        <w:rPr>
          <w:rFonts w:ascii="Times New Roman" w:eastAsia="Times New Roman" w:hAnsi="Times New Roman" w:cs="Times New Roman"/>
          <w:bCs/>
          <w:lang w:eastAsia="de-DE"/>
        </w:rPr>
      </w:pPr>
    </w:p>
    <w:p w14:paraId="4FFE32B9" w14:textId="77777777" w:rsidR="00791248" w:rsidRPr="00AE7B70" w:rsidRDefault="00791248" w:rsidP="00791248">
      <w:pPr>
        <w:autoSpaceDE w:val="0"/>
        <w:autoSpaceDN w:val="0"/>
        <w:adjustRightInd w:val="0"/>
        <w:spacing w:after="140" w:line="240" w:lineRule="auto"/>
        <w:jc w:val="both"/>
        <w:rPr>
          <w:rFonts w:ascii="Times New Roman" w:eastAsia="Calibri" w:hAnsi="Times New Roman" w:cs="Times New Roman"/>
          <w:color w:val="000000"/>
        </w:rPr>
      </w:pPr>
      <w:r w:rsidRPr="00AE7B70">
        <w:rPr>
          <w:rFonts w:ascii="Times New Roman" w:eastAsia="Calibri" w:hAnsi="Times New Roman" w:cs="Times New Roman"/>
          <w:color w:val="000000"/>
        </w:rPr>
        <w:t xml:space="preserve">Cancro da pele não-melanoma: </w:t>
      </w:r>
    </w:p>
    <w:p w14:paraId="65ECB5DA"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rPr>
        <w:t>Com base nos dados disponíveis de estudos epidemiológicos, observou-se uma associação entre a HCTZ e o NMSC, dependente da dose cumulativa. Um estudo incluiu uma população constituída por 71 533 casos de BCC e por 8 629 casos de SCC, em 1 430 833 e 172 462 controlos, respetivamente, da população em estudo. Uma utilização elevada de HCTZ (≥50 000 mg cumulativos) foi associada a uma taxa de probabilidade (OR) ajustada de 1,29 (95 % IC: 1,23-1,35) para BCC e 3,98 (95 % IC: 3,68-4,31) para SCC. Observou-se uma clara relação da resposta à dose cumulativa para BCC e SCC. Outro estudo revelou uma possível associação entre o carcinoma espinocelular (SCC) do lábio e a exposição à HCTZ: 633 casos de SCC do lábio foram identificados em 63 067 controlos da população, com base numa estratégia de amostragem em função do risco (</w:t>
      </w:r>
      <w:r w:rsidRPr="00AE7B70">
        <w:rPr>
          <w:rFonts w:ascii="Times New Roman" w:eastAsia="Times New Roman" w:hAnsi="Times New Roman" w:cs="Times New Roman"/>
          <w:i/>
          <w:iCs/>
        </w:rPr>
        <w:t>risk-set sampling strategy</w:t>
      </w:r>
      <w:r w:rsidRPr="00AE7B70">
        <w:rPr>
          <w:rFonts w:ascii="Times New Roman" w:eastAsia="Times New Roman" w:hAnsi="Times New Roman" w:cs="Times New Roman"/>
        </w:rPr>
        <w:t>)5. Foi demonstrada uma associação dose-resposta com uma taxa de probabilidade (OR) ajustada de 2,1 (95 % IC: 1,7-2,6), aumentando OR para 3,9 (95 % IC: 3,0-4,9) para uma utilização elevada (25 000 mg HCTZ) e para OR de 7,7 (95 % IC: 5,7-10,5) para a dose cumulativa mais elevada (aprox.100 000 mg HCTZ) (ver também secção 4.4).</w:t>
      </w:r>
      <w:r w:rsidRPr="00AE7B70">
        <w:rPr>
          <w:rFonts w:ascii="Times New Roman" w:eastAsia="Times New Roman" w:hAnsi="Times New Roman" w:cs="Times New Roman"/>
        </w:rPr>
        <w:br/>
      </w:r>
      <w:r w:rsidRPr="00AE7B70">
        <w:rPr>
          <w:rFonts w:ascii="Times New Roman" w:eastAsia="Times New Roman" w:hAnsi="Times New Roman" w:cs="Times New Roman"/>
        </w:rPr>
        <w:br/>
      </w:r>
    </w:p>
    <w:p w14:paraId="45095372" w14:textId="77777777" w:rsidR="00791248" w:rsidRPr="00AE7B70" w:rsidRDefault="00791248" w:rsidP="00791248">
      <w:pPr>
        <w:spacing w:after="0" w:line="240" w:lineRule="auto"/>
        <w:rPr>
          <w:rFonts w:ascii="Times New Roman" w:eastAsia="Times New Roman" w:hAnsi="Times New Roman" w:cs="Times New Roman"/>
        </w:rPr>
      </w:pPr>
    </w:p>
    <w:p w14:paraId="11D321C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5.2</w:t>
      </w:r>
      <w:r w:rsidRPr="00AE7B70">
        <w:rPr>
          <w:rFonts w:ascii="Times New Roman" w:eastAsia="Times New Roman" w:hAnsi="Times New Roman" w:cs="Times New Roman"/>
          <w:b/>
        </w:rPr>
        <w:tab/>
        <w:t>Propriedades farmacocinéticas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vault_nd_abf2dc6b-83f0-40fc-ae3f-d2057b8ae107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BC4395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1D9B6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administração concomitante de hidroclorotiazida e irbesartan não tem efeito sobre a farmacocinética de qualquer dos medicamentos.</w:t>
      </w:r>
    </w:p>
    <w:p w14:paraId="782AB22B" w14:textId="77777777" w:rsidR="00791248" w:rsidRPr="00AE7B70" w:rsidRDefault="00791248" w:rsidP="00791248">
      <w:pPr>
        <w:spacing w:after="0" w:line="240" w:lineRule="auto"/>
        <w:rPr>
          <w:rFonts w:ascii="Times New Roman" w:eastAsia="Times New Roman" w:hAnsi="Times New Roman" w:cs="Times New Roman"/>
        </w:rPr>
      </w:pPr>
    </w:p>
    <w:p w14:paraId="19020F7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Absorção</w:t>
      </w:r>
    </w:p>
    <w:p w14:paraId="7F17F4CF" w14:textId="77777777" w:rsidR="00791248" w:rsidRPr="00AE7B70" w:rsidRDefault="00791248" w:rsidP="00791248">
      <w:pPr>
        <w:spacing w:after="0" w:line="240" w:lineRule="auto"/>
        <w:rPr>
          <w:rFonts w:ascii="Times New Roman" w:eastAsia="Times New Roman" w:hAnsi="Times New Roman" w:cs="Times New Roman"/>
        </w:rPr>
      </w:pPr>
    </w:p>
    <w:p w14:paraId="5517AC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e a hidroclorotiazida são fármacos ativos por via oral e não requerem biotransformação para a sua atividade. Após a administração oral de CoAprovel, a biodisponibilidade oral absoluta é de 60</w:t>
      </w:r>
      <w:r w:rsidRPr="00AE7B70">
        <w:rPr>
          <w:rFonts w:ascii="Times New Roman" w:eastAsia="Times New Roman" w:hAnsi="Times New Roman" w:cs="Times New Roman"/>
        </w:rPr>
        <w:noBreakHyphen/>
        <w:t>80% para o irbesartan e de 50</w:t>
      </w:r>
      <w:r w:rsidRPr="00AE7B70">
        <w:rPr>
          <w:rFonts w:ascii="Times New Roman" w:eastAsia="Times New Roman" w:hAnsi="Times New Roman" w:cs="Times New Roman"/>
        </w:rPr>
        <w:noBreakHyphen/>
        <w:t>80% para a hidroclorotiazida. Os alimentos não afetam a biodisponibilidade do CoAprovel. Após a administração oral, a concentração plasmática máxima para o irbesartan ocorre às 1,5 a 2 horas, e para a hidroclorotiazida ocorre às 1 a 2,5 horas.</w:t>
      </w:r>
    </w:p>
    <w:p w14:paraId="083AC133" w14:textId="77777777" w:rsidR="00791248" w:rsidRPr="00AE7B70" w:rsidRDefault="00791248" w:rsidP="00791248">
      <w:pPr>
        <w:spacing w:after="0" w:line="240" w:lineRule="auto"/>
        <w:rPr>
          <w:rFonts w:ascii="Times New Roman" w:eastAsia="Times New Roman" w:hAnsi="Times New Roman" w:cs="Times New Roman"/>
        </w:rPr>
      </w:pPr>
    </w:p>
    <w:p w14:paraId="51127B3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Distribuição</w:t>
      </w:r>
    </w:p>
    <w:p w14:paraId="4D0E0E4D" w14:textId="77777777" w:rsidR="00791248" w:rsidRPr="00AE7B70" w:rsidRDefault="00791248" w:rsidP="00791248">
      <w:pPr>
        <w:spacing w:after="0" w:line="240" w:lineRule="auto"/>
        <w:rPr>
          <w:rFonts w:ascii="Times New Roman" w:eastAsia="Times New Roman" w:hAnsi="Times New Roman" w:cs="Times New Roman"/>
        </w:rPr>
      </w:pPr>
    </w:p>
    <w:p w14:paraId="2F477C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ligação do irbesartan às proteínas plasmáticas é de cerca de 96%, com ligação desprezável aos componentes sanguíneos celulares. O volume de distribuição é de 53</w:t>
      </w:r>
      <w:r w:rsidRPr="00AE7B70">
        <w:rPr>
          <w:rFonts w:ascii="Times New Roman" w:eastAsia="Times New Roman" w:hAnsi="Times New Roman" w:cs="Times New Roman"/>
        </w:rPr>
        <w:noBreakHyphen/>
        <w:t>93 litros. A ligação da hidroclorotiazida às proteínas plasmáticas é de 68% e o volume aparente de distribuição é de 0,83</w:t>
      </w:r>
      <w:r w:rsidRPr="00AE7B70">
        <w:rPr>
          <w:rFonts w:ascii="Times New Roman" w:eastAsia="Times New Roman" w:hAnsi="Times New Roman" w:cs="Times New Roman"/>
        </w:rPr>
        <w:noBreakHyphen/>
        <w:t>1,14 l/kg.</w:t>
      </w:r>
    </w:p>
    <w:p w14:paraId="64834D73" w14:textId="77777777" w:rsidR="00791248" w:rsidRPr="00AE7B70" w:rsidRDefault="00791248" w:rsidP="00791248">
      <w:pPr>
        <w:spacing w:after="0" w:line="240" w:lineRule="auto"/>
        <w:rPr>
          <w:rFonts w:ascii="Times New Roman" w:eastAsia="Times New Roman" w:hAnsi="Times New Roman" w:cs="Times New Roman"/>
        </w:rPr>
      </w:pPr>
    </w:p>
    <w:p w14:paraId="1C3F0F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Linearidade/não-linearidade</w:t>
      </w:r>
    </w:p>
    <w:p w14:paraId="3A34B42A" w14:textId="77777777" w:rsidR="00791248" w:rsidRPr="00AE7B70" w:rsidRDefault="00791248" w:rsidP="00791248">
      <w:pPr>
        <w:spacing w:after="0" w:line="240" w:lineRule="auto"/>
        <w:rPr>
          <w:rFonts w:ascii="Times New Roman" w:eastAsia="Times New Roman" w:hAnsi="Times New Roman" w:cs="Times New Roman"/>
        </w:rPr>
      </w:pPr>
    </w:p>
    <w:p w14:paraId="12F0922B" w14:textId="7C05165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 xml:space="preserve">O irbesartan apresenta uma farmacocinética linear e proporcional à dose para a gama de doses de 10 a 600 mg. Foi observado um aumento menos proporcional na absorção oral com doses superiores a 600 mg; o mecanismo para este efeito é desconhecido.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total e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renal são de 157</w:t>
      </w:r>
      <w:r w:rsidRPr="00AE7B70">
        <w:rPr>
          <w:rFonts w:ascii="Times New Roman" w:eastAsia="Times New Roman" w:hAnsi="Times New Roman" w:cs="Times New Roman"/>
        </w:rPr>
        <w:noBreakHyphen/>
        <w:t>176 ml/min e 3,0</w:t>
      </w:r>
      <w:r w:rsidRPr="00AE7B70">
        <w:rPr>
          <w:rFonts w:ascii="Times New Roman" w:eastAsia="Times New Roman" w:hAnsi="Times New Roman" w:cs="Times New Roman"/>
        </w:rPr>
        <w:noBreakHyphen/>
        <w:t>3,5 ml/min, respetivamente. A semivida de eliminação terminal do irbesartan é de 11</w:t>
      </w:r>
      <w:r w:rsidRPr="00AE7B70">
        <w:rPr>
          <w:rFonts w:ascii="Times New Roman" w:eastAsia="Times New Roman" w:hAnsi="Times New Roman" w:cs="Times New Roman"/>
        </w:rPr>
        <w:noBreakHyphen/>
        <w:t>15 horas. As concentrações plasmáticas no estado estacionário são obtidas 3 dias após o início de um regime posológico de uma vez ao dia. Acumulação limitada de irbesartan (&lt; 20%) observa-se no plasma após doses diárias repetidas uma vez ao dia. Num estudo foram observadas concentrações plasmáticas de irbesartan ligeiramente mais altas em doentes hipertensos do sexo feminino. Contudo, não houve diferenças na semivida e na acumulação do irbesartan. Não é necessário o ajuste posológico nos doentes do sexo feminino. Os valores da AUC e da C</w:t>
      </w:r>
      <w:r w:rsidRPr="00AE7B70">
        <w:rPr>
          <w:rFonts w:ascii="Times New Roman" w:eastAsia="Times New Roman" w:hAnsi="Times New Roman" w:cs="Times New Roman"/>
          <w:vertAlign w:val="subscript"/>
        </w:rPr>
        <w:t>max</w:t>
      </w:r>
      <w:r w:rsidRPr="00AE7B70">
        <w:rPr>
          <w:rFonts w:ascii="Times New Roman" w:eastAsia="Times New Roman" w:hAnsi="Times New Roman" w:cs="Times New Roman"/>
        </w:rPr>
        <w:t xml:space="preserve"> do irbesartan eram também ligeiramente mais elevados nos indíviduos idosos (≥ 65 anos) do que nos indíviduos jovens (18</w:t>
      </w:r>
      <w:r w:rsidRPr="00AE7B70">
        <w:rPr>
          <w:rFonts w:ascii="Times New Roman" w:eastAsia="Times New Roman" w:hAnsi="Times New Roman" w:cs="Times New Roman"/>
        </w:rPr>
        <w:noBreakHyphen/>
        <w:t>40 anos). Contudo, a semivida terminal não foi alterada de modo significativo. Não é necessário o ajuste posológico na população idosa. A semivida plasmática média da hidroclorotiazida varia de 5</w:t>
      </w:r>
      <w:r w:rsidRPr="00AE7B70">
        <w:rPr>
          <w:rFonts w:ascii="Times New Roman" w:eastAsia="Times New Roman" w:hAnsi="Times New Roman" w:cs="Times New Roman"/>
        </w:rPr>
        <w:noBreakHyphen/>
        <w:t>15 horas.</w:t>
      </w:r>
    </w:p>
    <w:p w14:paraId="3224261B" w14:textId="77777777" w:rsidR="00791248" w:rsidRPr="00AE7B70" w:rsidRDefault="00791248" w:rsidP="00791248">
      <w:pPr>
        <w:spacing w:after="0" w:line="240" w:lineRule="auto"/>
        <w:rPr>
          <w:rFonts w:ascii="Times New Roman" w:eastAsia="Times New Roman" w:hAnsi="Times New Roman" w:cs="Times New Roman"/>
        </w:rPr>
      </w:pPr>
    </w:p>
    <w:p w14:paraId="2FD6B34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Biotransformação</w:t>
      </w:r>
    </w:p>
    <w:p w14:paraId="5AA8599F" w14:textId="77777777" w:rsidR="00791248" w:rsidRPr="00AE7B70" w:rsidRDefault="00791248" w:rsidP="00791248">
      <w:pPr>
        <w:spacing w:after="0" w:line="240" w:lineRule="auto"/>
        <w:rPr>
          <w:rFonts w:ascii="Times New Roman" w:eastAsia="Times New Roman" w:hAnsi="Times New Roman" w:cs="Times New Roman"/>
        </w:rPr>
      </w:pPr>
    </w:p>
    <w:p w14:paraId="078316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 xml:space="preserve">C, 80 a 85% da radioatividade plasmática circulante é atribuída ao irbesartan inalterado. O irbesartan é metabolizado pelo fígado por conjugação glucurónica e oxidação. O principal metabolito em circulação é o glucuronido de irbesartan (cerca de 6%). Estudos </w:t>
      </w:r>
      <w:r w:rsidRPr="00AE7B70">
        <w:rPr>
          <w:rFonts w:ascii="Times New Roman" w:eastAsia="Times New Roman" w:hAnsi="Times New Roman" w:cs="Times New Roman"/>
          <w:i/>
        </w:rPr>
        <w:t>in vitro</w:t>
      </w:r>
      <w:r w:rsidRPr="00AE7B70">
        <w:rPr>
          <w:rFonts w:ascii="Times New Roman" w:eastAsia="Times New Roman" w:hAnsi="Times New Roman" w:cs="Times New Roman"/>
        </w:rPr>
        <w:t xml:space="preserve"> indicam que o irbesartan é oxidado primariamente pela enzima CYP2C9 do citocromo P450; a isoenzima CYP3A4 tem efeitos que são de desprezar. </w:t>
      </w:r>
    </w:p>
    <w:p w14:paraId="4B0CDCD4" w14:textId="77777777" w:rsidR="00791248" w:rsidRPr="00AE7B70" w:rsidRDefault="00791248" w:rsidP="00791248">
      <w:pPr>
        <w:spacing w:after="0" w:line="240" w:lineRule="auto"/>
        <w:rPr>
          <w:rFonts w:ascii="Times New Roman" w:eastAsia="Times New Roman" w:hAnsi="Times New Roman" w:cs="Times New Roman"/>
        </w:rPr>
      </w:pPr>
    </w:p>
    <w:p w14:paraId="47808E6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Eliminação</w:t>
      </w:r>
    </w:p>
    <w:p w14:paraId="29E2DF27" w14:textId="77777777" w:rsidR="00791248" w:rsidRPr="00AE7B70" w:rsidRDefault="00791248" w:rsidP="00791248">
      <w:pPr>
        <w:spacing w:after="0" w:line="240" w:lineRule="auto"/>
        <w:rPr>
          <w:rFonts w:ascii="Times New Roman" w:eastAsia="Times New Roman" w:hAnsi="Times New Roman" w:cs="Times New Roman"/>
        </w:rPr>
      </w:pPr>
    </w:p>
    <w:p w14:paraId="7F97B2A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e os seus metabolitos são eliminados tanto pela via biliar como renal. 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C, cerca de 20% da radioatividade é recuperada na urina e o restante nas fezes. Menos de 2% da dose é excretada na urina na forma inalterada. A hidroclorotiazida não é metabolizada, mas é eliminada rapidamente pelo rim. Pelo menos 61% da dose oral é eliminada em 24 horas na forma inalterada. A hidroclorotiazida atravessa a placenta, mas não a barreira hemato-encefálica, sendo eliminada pelo leite.</w:t>
      </w:r>
    </w:p>
    <w:p w14:paraId="79AEC368" w14:textId="77777777" w:rsidR="00791248" w:rsidRPr="00AE7B70" w:rsidRDefault="00791248" w:rsidP="00791248">
      <w:pPr>
        <w:spacing w:after="0" w:line="240" w:lineRule="auto"/>
        <w:rPr>
          <w:rFonts w:ascii="Times New Roman" w:eastAsia="Times New Roman" w:hAnsi="Times New Roman" w:cs="Times New Roman"/>
        </w:rPr>
      </w:pPr>
    </w:p>
    <w:p w14:paraId="408B52E9"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u w:val="single"/>
        </w:rPr>
        <w:t>Insuficiência renal</w:t>
      </w:r>
    </w:p>
    <w:p w14:paraId="3BF87E4D" w14:textId="77777777" w:rsidR="00791248" w:rsidRPr="00AE7B70" w:rsidRDefault="00791248" w:rsidP="00791248">
      <w:pPr>
        <w:spacing w:after="0" w:line="240" w:lineRule="auto"/>
        <w:rPr>
          <w:rFonts w:ascii="Times New Roman" w:eastAsia="Times New Roman" w:hAnsi="Times New Roman" w:cs="Times New Roman"/>
          <w:i/>
        </w:rPr>
      </w:pPr>
    </w:p>
    <w:p w14:paraId="471218A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doentes com insuficiência renal ou em hemodiálise, os parâmetros farmacocinéticos do irbesartan não são alterados de modo significativo. O irbesartan não é removido por hemodiálise. Em doentes com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de creatinina &lt; 20 ml/min foi referido que a semivida de eliminação da hidroclorotiazida aumenta para 21 horas.</w:t>
      </w:r>
    </w:p>
    <w:p w14:paraId="1C489FDA" w14:textId="77777777" w:rsidR="00791248" w:rsidRPr="00AE7B70" w:rsidRDefault="00791248" w:rsidP="00791248">
      <w:pPr>
        <w:spacing w:after="0" w:line="240" w:lineRule="auto"/>
        <w:rPr>
          <w:rFonts w:ascii="Times New Roman" w:eastAsia="Times New Roman" w:hAnsi="Times New Roman" w:cs="Times New Roman"/>
        </w:rPr>
      </w:pPr>
    </w:p>
    <w:p w14:paraId="292938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w:t>
      </w:r>
    </w:p>
    <w:p w14:paraId="2D5ECE3B" w14:textId="77777777" w:rsidR="00791248" w:rsidRPr="00AE7B70" w:rsidRDefault="00791248" w:rsidP="00791248">
      <w:pPr>
        <w:spacing w:after="0" w:line="240" w:lineRule="auto"/>
        <w:rPr>
          <w:rFonts w:ascii="Times New Roman" w:eastAsia="Times New Roman" w:hAnsi="Times New Roman" w:cs="Times New Roman"/>
        </w:rPr>
      </w:pPr>
    </w:p>
    <w:p w14:paraId="291A7A0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 doentes com cirrose ligeira a moderada, os parâmetros farmacocinéticos do irbesartan não são alterados de modo significativo. Não foram conduzidos estudos em doentes com insuficiência hepática grave.</w:t>
      </w:r>
    </w:p>
    <w:p w14:paraId="77C790FD" w14:textId="77777777" w:rsidR="00791248" w:rsidRPr="00AE7B70" w:rsidRDefault="00791248" w:rsidP="00791248">
      <w:pPr>
        <w:spacing w:after="0" w:line="240" w:lineRule="auto"/>
        <w:rPr>
          <w:rFonts w:ascii="Times New Roman" w:eastAsia="Times New Roman" w:hAnsi="Times New Roman" w:cs="Times New Roman"/>
        </w:rPr>
      </w:pPr>
    </w:p>
    <w:p w14:paraId="3E123A30"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5.3</w:t>
      </w:r>
      <w:r w:rsidRPr="00AE7B70">
        <w:rPr>
          <w:rFonts w:ascii="Times New Roman" w:eastAsia="Times New Roman" w:hAnsi="Times New Roman" w:cs="Times New Roman"/>
          <w:b/>
        </w:rPr>
        <w:tab/>
        <w:t>Dados de segurança pré-clínica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vault_nd_ba06a68b-7ed5-4dd3-beff-eacee7466c17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C4F1C1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1F50088"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Irbesartan/hidroclorotiazida</w:t>
      </w:r>
    </w:p>
    <w:p w14:paraId="0F22565F" w14:textId="77777777" w:rsidR="00791248" w:rsidRDefault="00791248" w:rsidP="00791248">
      <w:pPr>
        <w:spacing w:after="0" w:line="240" w:lineRule="auto"/>
        <w:rPr>
          <w:rFonts w:ascii="Times New Roman" w:eastAsia="Times New Roman" w:hAnsi="Times New Roman" w:cs="Times New Roman"/>
        </w:rPr>
      </w:pPr>
    </w:p>
    <w:p w14:paraId="52F8053B" w14:textId="47F529C9" w:rsidR="00791248" w:rsidRPr="00AE7B70" w:rsidRDefault="00293ABC" w:rsidP="00791248">
      <w:pPr>
        <w:spacing w:after="0" w:line="240" w:lineRule="auto"/>
        <w:rPr>
          <w:rFonts w:ascii="Times New Roman" w:eastAsia="Times New Roman" w:hAnsi="Times New Roman" w:cs="Times New Roman"/>
        </w:rPr>
      </w:pPr>
      <w:ins w:id="86" w:author="Author">
        <w:r w:rsidRPr="00293ABC">
          <w:rPr>
            <w:rFonts w:ascii="Times New Roman" w:eastAsia="Times New Roman" w:hAnsi="Times New Roman" w:cs="Times New Roman"/>
          </w:rPr>
          <w:t xml:space="preserve">Os resultados obtidos em estudos realizados em ratos e macacos, com duração até 6 meses, demonstraram que a administração da combinação não aumentou nenhuma das toxicidades previamente </w:t>
        </w:r>
        <w:r w:rsidR="00E630B8">
          <w:rPr>
            <w:rFonts w:ascii="Times New Roman" w:eastAsia="Times New Roman" w:hAnsi="Times New Roman" w:cs="Times New Roman"/>
          </w:rPr>
          <w:t>notificadas</w:t>
        </w:r>
        <w:r w:rsidRPr="00293ABC">
          <w:rPr>
            <w:rFonts w:ascii="Times New Roman" w:eastAsia="Times New Roman" w:hAnsi="Times New Roman" w:cs="Times New Roman"/>
          </w:rPr>
          <w:t xml:space="preserve"> para os componentes isolados, nem induziu novas toxicidades. Adicionalmente, não foram observados efeitos toxicológicos sinergéticos.</w:t>
        </w:r>
      </w:ins>
    </w:p>
    <w:p w14:paraId="0FED91B6" w14:textId="77777777" w:rsidR="00791248" w:rsidRPr="00AE7B70" w:rsidRDefault="00791248" w:rsidP="00791248">
      <w:pPr>
        <w:spacing w:after="0" w:line="240" w:lineRule="auto"/>
        <w:rPr>
          <w:rFonts w:ascii="Times New Roman" w:eastAsia="Times New Roman" w:hAnsi="Times New Roman" w:cs="Times New Roman"/>
        </w:rPr>
      </w:pPr>
    </w:p>
    <w:p w14:paraId="27FBAE76" w14:textId="77777777" w:rsidR="00791248" w:rsidRDefault="00791248" w:rsidP="00791248">
      <w:pPr>
        <w:spacing w:after="0" w:line="240" w:lineRule="auto"/>
        <w:rPr>
          <w:ins w:id="87" w:author="Author"/>
          <w:rFonts w:ascii="Times New Roman" w:eastAsia="Times New Roman" w:hAnsi="Times New Roman" w:cs="Times New Roman"/>
        </w:rPr>
      </w:pPr>
      <w:r w:rsidRPr="00AE7B70">
        <w:rPr>
          <w:rFonts w:ascii="Times New Roman" w:eastAsia="Times New Roman" w:hAnsi="Times New Roman" w:cs="Times New Roman"/>
        </w:rPr>
        <w:t>Não há evidência de mutagenicidade ou clastogenicidade com a combinação irbesartan/hidroclorotiazida. O potencial carcinogénico do irbesartan e hidroclorotiazida em combinação não foi avaliado em estudos animais.</w:t>
      </w:r>
    </w:p>
    <w:p w14:paraId="6DE8FE08" w14:textId="6565B28D" w:rsidR="00293ABC" w:rsidRPr="00AE7B70" w:rsidRDefault="00293ABC" w:rsidP="00791248">
      <w:pPr>
        <w:spacing w:after="0" w:line="240" w:lineRule="auto"/>
        <w:rPr>
          <w:rFonts w:ascii="Times New Roman" w:eastAsia="Times New Roman" w:hAnsi="Times New Roman" w:cs="Times New Roman"/>
        </w:rPr>
      </w:pPr>
      <w:ins w:id="88" w:author="Author">
        <w:r w:rsidRPr="00293ABC">
          <w:rPr>
            <w:rFonts w:ascii="Times New Roman" w:eastAsia="Times New Roman" w:hAnsi="Times New Roman" w:cs="Times New Roman"/>
          </w:rPr>
          <w:lastRenderedPageBreak/>
          <w:t>Os efeitos da combinação de irbesartan/hidroclorotiazida na fertilidade não foram avaliados em estudos em animais. Não foram observados efeitos teratogénicos em ratos tratados com irbesartan e hidroclorotiazida em combinação, em doses que provocaram toxicidade materna.</w:t>
        </w:r>
      </w:ins>
    </w:p>
    <w:p w14:paraId="7D60B94F" w14:textId="77777777" w:rsidR="00791248" w:rsidRPr="00AE7B70" w:rsidRDefault="00791248" w:rsidP="00791248">
      <w:pPr>
        <w:spacing w:after="0" w:line="240" w:lineRule="auto"/>
        <w:rPr>
          <w:rFonts w:ascii="Times New Roman" w:eastAsia="Times New Roman" w:hAnsi="Times New Roman" w:cs="Times New Roman"/>
        </w:rPr>
      </w:pPr>
    </w:p>
    <w:p w14:paraId="02B200BE"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Irbesartan</w:t>
      </w:r>
    </w:p>
    <w:p w14:paraId="01D32203" w14:textId="77777777" w:rsidR="00791248" w:rsidDel="00293ABC" w:rsidRDefault="00791248" w:rsidP="00791248">
      <w:pPr>
        <w:spacing w:after="0" w:line="240" w:lineRule="auto"/>
        <w:rPr>
          <w:del w:id="89" w:author="Author"/>
          <w:rFonts w:ascii="Times New Roman" w:eastAsia="Times New Roman" w:hAnsi="Times New Roman" w:cs="Times New Roman"/>
          <w:u w:val="single"/>
        </w:rPr>
      </w:pPr>
    </w:p>
    <w:p w14:paraId="2E5443A3" w14:textId="77777777" w:rsidR="00293ABC" w:rsidRPr="00293ABC" w:rsidRDefault="00293ABC" w:rsidP="00293ABC">
      <w:pPr>
        <w:spacing w:after="0" w:line="240" w:lineRule="auto"/>
        <w:rPr>
          <w:ins w:id="90" w:author="Author"/>
          <w:rFonts w:ascii="Times New Roman" w:eastAsia="Times New Roman" w:hAnsi="Times New Roman" w:cs="Times New Roman"/>
        </w:rPr>
      </w:pPr>
    </w:p>
    <w:p w14:paraId="1BCC8E48" w14:textId="5C6373DD" w:rsidR="00791248" w:rsidRPr="00AE7B70" w:rsidRDefault="00293ABC" w:rsidP="00293ABC">
      <w:pPr>
        <w:spacing w:after="0" w:line="240" w:lineRule="auto"/>
        <w:rPr>
          <w:rFonts w:ascii="Times New Roman" w:eastAsia="Times New Roman" w:hAnsi="Times New Roman" w:cs="Times New Roman"/>
        </w:rPr>
      </w:pPr>
      <w:ins w:id="91" w:author="Author">
        <w:r w:rsidRPr="00293ABC">
          <w:rPr>
            <w:rFonts w:ascii="Times New Roman" w:eastAsia="Times New Roman" w:hAnsi="Times New Roman" w:cs="Times New Roman"/>
          </w:rPr>
          <w:t>Em estudos não clínicos de segurança, doses elevadas de irbesartan provocaram uma redução dos parâmetros dos glóbulos vermelhos. Em doses muito elevadas, foram induzidas alterações degenerativas nos rins (tais como nefrite intersticial, distensão tubular, túbulos basofílicos, aumento das concentrações plasmáticas de ureia e creatinina) em ratos e macacos, sendo estas consideradas secundárias aos efeitos hipotensores do irbesartan, que conduziram a uma diminuição da perfusão renal. Além disso, o irbesartan induziu hiperplasia/hipertrofia das células justaglomerulares. Este achado foi considerado como decorrente da ação farmacológica do irbesartan, com relevância clínica limitada.</w:t>
        </w:r>
      </w:ins>
    </w:p>
    <w:p w14:paraId="117B2BAF" w14:textId="77777777" w:rsidR="00791248" w:rsidRDefault="00791248" w:rsidP="00791248">
      <w:pPr>
        <w:spacing w:after="0" w:line="240" w:lineRule="auto"/>
        <w:rPr>
          <w:rFonts w:ascii="Times New Roman" w:eastAsia="Times New Roman" w:hAnsi="Times New Roman" w:cs="Times New Roman"/>
        </w:rPr>
      </w:pPr>
    </w:p>
    <w:p w14:paraId="3D47880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mutagenicidade, clastogenicidade ou carcinogenicidade.</w:t>
      </w:r>
    </w:p>
    <w:p w14:paraId="7C396760" w14:textId="77777777" w:rsidR="00791248" w:rsidRDefault="00791248" w:rsidP="00791248">
      <w:pPr>
        <w:spacing w:after="0" w:line="240" w:lineRule="auto"/>
        <w:rPr>
          <w:rFonts w:ascii="Times New Roman" w:eastAsia="Times New Roman" w:hAnsi="Times New Roman" w:cs="Times New Roman"/>
        </w:rPr>
      </w:pPr>
    </w:p>
    <w:p w14:paraId="413FC5FC" w14:textId="6BC6350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estudos em ratos machos e fêmeas a fertilidade e o desempenho reprodutivo não foram afetados. </w:t>
      </w:r>
      <w:ins w:id="92" w:author="Author">
        <w:r w:rsidR="00D369F1" w:rsidRPr="00C11297">
          <w:rPr>
            <w:rFonts w:ascii="Times New Roman" w:eastAsia="Times New Roman" w:hAnsi="Times New Roman" w:cs="Times New Roman"/>
          </w:rPr>
          <w:t xml:space="preserve">Estudos em animais com irbesartan mostraram efeitos tóxicos transitórios (cavitação pélvica renal aumentada, hidroureter ou edema subcutâneo) em fetos de rato, que se resolveram após o nascimento. Em coelhos, observou-se aborto ou reabsorção precoce com doses que provocaram toxicidade materna significativa, incluindo morte. Não foram observados efeitos teratogénicos no rato e no coelho. </w:t>
        </w:r>
      </w:ins>
      <w:r w:rsidRPr="00F1015B">
        <w:rPr>
          <w:rFonts w:ascii="Times New Roman" w:eastAsia="Times New Roman" w:hAnsi="Times New Roman" w:cs="Times New Roman"/>
        </w:rPr>
        <w:t xml:space="preserve"> </w:t>
      </w:r>
      <w:r w:rsidRPr="00AE7B70">
        <w:rPr>
          <w:rFonts w:ascii="Times New Roman" w:eastAsia="Times New Roman" w:hAnsi="Times New Roman" w:cs="Times New Roman"/>
        </w:rPr>
        <w:t>Estudos em animais indicam que o irbesartan marcado radioativamente é detetado em fetos de rato e coelho. O irbesartan é excretado no leite de ratos lactantes.</w:t>
      </w:r>
    </w:p>
    <w:p w14:paraId="469B34FB" w14:textId="77777777" w:rsidR="00791248" w:rsidRPr="00AE7B70" w:rsidRDefault="00791248" w:rsidP="00791248">
      <w:pPr>
        <w:spacing w:after="0" w:line="240" w:lineRule="auto"/>
        <w:rPr>
          <w:rFonts w:ascii="Times New Roman" w:eastAsia="Times New Roman" w:hAnsi="Times New Roman" w:cs="Times New Roman"/>
        </w:rPr>
      </w:pPr>
    </w:p>
    <w:p w14:paraId="4B4C5241"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Hidroclorotiazida</w:t>
      </w:r>
    </w:p>
    <w:p w14:paraId="49FC75FB" w14:textId="77777777" w:rsidR="00791248" w:rsidRDefault="00791248" w:rsidP="00791248">
      <w:pPr>
        <w:spacing w:after="0" w:line="240" w:lineRule="auto"/>
        <w:rPr>
          <w:rFonts w:ascii="Times New Roman" w:eastAsia="Times New Roman" w:hAnsi="Times New Roman" w:cs="Times New Roman"/>
        </w:rPr>
      </w:pPr>
    </w:p>
    <w:p w14:paraId="75470D60" w14:textId="77777777" w:rsidR="00791248" w:rsidRDefault="00791248" w:rsidP="00791248">
      <w:pPr>
        <w:spacing w:after="0" w:line="240" w:lineRule="auto"/>
        <w:rPr>
          <w:ins w:id="93" w:author="Author"/>
          <w:rFonts w:ascii="Times New Roman" w:eastAsia="Times New Roman" w:hAnsi="Times New Roman" w:cs="Times New Roman"/>
        </w:rPr>
      </w:pPr>
      <w:r>
        <w:rPr>
          <w:rFonts w:ascii="Times New Roman" w:eastAsia="Times New Roman" w:hAnsi="Times New Roman" w:cs="Times New Roman"/>
        </w:rPr>
        <w:t xml:space="preserve">Em alguns modelos experimentais foram observadas evidências equívocas de efeitos genotóxicos ou carcinogénicos. </w:t>
      </w:r>
    </w:p>
    <w:p w14:paraId="0154FDDD" w14:textId="267DC50C" w:rsidR="00293ABC" w:rsidRPr="00C85028" w:rsidRDefault="00293ABC" w:rsidP="00C85028">
      <w:pPr>
        <w:spacing w:after="0" w:line="240" w:lineRule="auto"/>
        <w:rPr>
          <w:rFonts w:ascii="Times New Roman" w:eastAsia="Times New Roman" w:hAnsi="Times New Roman" w:cs="Times New Roman"/>
        </w:rPr>
      </w:pPr>
    </w:p>
    <w:p w14:paraId="41D90AFE" w14:textId="77777777" w:rsidR="00791248" w:rsidRPr="00AE7B70" w:rsidRDefault="00791248" w:rsidP="00791248">
      <w:pPr>
        <w:spacing w:after="0" w:line="240" w:lineRule="auto"/>
        <w:rPr>
          <w:rFonts w:ascii="Times New Roman" w:eastAsia="Times New Roman" w:hAnsi="Times New Roman" w:cs="Times New Roman"/>
        </w:rPr>
      </w:pPr>
    </w:p>
    <w:p w14:paraId="3E879A8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6.</w:t>
      </w:r>
      <w:r w:rsidRPr="00C9120A">
        <w:rPr>
          <w:rFonts w:ascii="Times New Roman" w:eastAsia="Times New Roman" w:hAnsi="Times New Roman" w:cs="Times New Roman"/>
          <w:b/>
          <w:caps/>
        </w:rPr>
        <w:tab/>
        <w:t>INFORMAÇÕES FARMACÊUTICAS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VAULT_ND_d0daa113-22ff-4ea7-a5f8-d9c3d11ef985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33EED6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02563A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6.1</w:t>
      </w:r>
      <w:r w:rsidRPr="00AE7B70">
        <w:rPr>
          <w:rFonts w:ascii="Times New Roman" w:eastAsia="Times New Roman" w:hAnsi="Times New Roman" w:cs="Times New Roman"/>
          <w:b/>
        </w:rPr>
        <w:tab/>
        <w:t>Lista dos excipientes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vault_nd_5e46f797-2561-4587-a1ff-d2ee8480ba28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56CC72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921C4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Núcleo do comprimido: </w:t>
      </w:r>
    </w:p>
    <w:p w14:paraId="1F6C8F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22D4B50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Celulose microcristalina</w:t>
      </w:r>
    </w:p>
    <w:p w14:paraId="5531074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Croscarmelose sódica</w:t>
      </w:r>
    </w:p>
    <w:p w14:paraId="54F060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Hipromelose</w:t>
      </w:r>
    </w:p>
    <w:p w14:paraId="24B8627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Sílica coloidal hidratada</w:t>
      </w:r>
    </w:p>
    <w:p w14:paraId="50A68F3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Estearato de magnésio</w:t>
      </w:r>
    </w:p>
    <w:p w14:paraId="20D0902A" w14:textId="77777777" w:rsidR="00791248" w:rsidRPr="00AE7B70" w:rsidRDefault="00791248" w:rsidP="00791248">
      <w:pPr>
        <w:spacing w:after="0" w:line="240" w:lineRule="auto"/>
        <w:rPr>
          <w:rFonts w:ascii="Times New Roman" w:eastAsia="Times New Roman" w:hAnsi="Times New Roman" w:cs="Times New Roman"/>
        </w:rPr>
      </w:pPr>
    </w:p>
    <w:p w14:paraId="7C375F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Revestimento por película:</w:t>
      </w:r>
    </w:p>
    <w:p w14:paraId="735DF6B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76CFA5C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Hipromelose</w:t>
      </w:r>
    </w:p>
    <w:p w14:paraId="171773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Dióxido de titânio</w:t>
      </w:r>
    </w:p>
    <w:p w14:paraId="79AA3B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Macrogol 3000</w:t>
      </w:r>
    </w:p>
    <w:p w14:paraId="12BA43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Óxidos de ferro vermelho e amarelo</w:t>
      </w:r>
    </w:p>
    <w:p w14:paraId="0EC2D5C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Cera de carnaúba</w:t>
      </w:r>
    </w:p>
    <w:p w14:paraId="638F36C3" w14:textId="77777777" w:rsidR="00791248" w:rsidRPr="00AE7B70" w:rsidRDefault="00791248" w:rsidP="00791248">
      <w:pPr>
        <w:spacing w:after="0" w:line="240" w:lineRule="auto"/>
        <w:rPr>
          <w:rFonts w:ascii="Times New Roman" w:eastAsia="Times New Roman" w:hAnsi="Times New Roman" w:cs="Times New Roman"/>
        </w:rPr>
      </w:pPr>
    </w:p>
    <w:p w14:paraId="0834B50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6.2</w:t>
      </w:r>
      <w:r w:rsidRPr="00AE7B70">
        <w:rPr>
          <w:rFonts w:ascii="Times New Roman" w:eastAsia="Times New Roman" w:hAnsi="Times New Roman" w:cs="Times New Roman"/>
          <w:b/>
        </w:rPr>
        <w:tab/>
        <w:t>Incompatibilidades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vault_nd_94384c82-8417-49fc-bbe0-c0c6bc99bda6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9118D6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169B9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aplicável.</w:t>
      </w:r>
    </w:p>
    <w:p w14:paraId="2FF0CAC3" w14:textId="77777777" w:rsidR="00791248" w:rsidRPr="00AE7B70" w:rsidRDefault="00791248" w:rsidP="00791248">
      <w:pPr>
        <w:spacing w:after="0" w:line="240" w:lineRule="auto"/>
        <w:rPr>
          <w:rFonts w:ascii="Times New Roman" w:eastAsia="Times New Roman" w:hAnsi="Times New Roman" w:cs="Times New Roman"/>
        </w:rPr>
      </w:pPr>
    </w:p>
    <w:p w14:paraId="439F5A2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6.3</w:t>
      </w:r>
      <w:r w:rsidRPr="00AE7B70">
        <w:rPr>
          <w:rFonts w:ascii="Times New Roman" w:eastAsia="Times New Roman" w:hAnsi="Times New Roman" w:cs="Times New Roman"/>
          <w:b/>
        </w:rPr>
        <w:tab/>
        <w:t>Prazo de validade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vault_nd_67f3d415-e634-47d4-9d27-e2ed209e54dc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35276A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D9F323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 anos.</w:t>
      </w:r>
    </w:p>
    <w:p w14:paraId="7F558B37" w14:textId="77777777" w:rsidR="00791248" w:rsidRPr="00AE7B70" w:rsidRDefault="00791248" w:rsidP="00791248">
      <w:pPr>
        <w:spacing w:after="0" w:line="240" w:lineRule="auto"/>
        <w:rPr>
          <w:rFonts w:ascii="Times New Roman" w:eastAsia="Times New Roman" w:hAnsi="Times New Roman" w:cs="Times New Roman"/>
        </w:rPr>
      </w:pPr>
    </w:p>
    <w:p w14:paraId="0FCAC22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6.4</w:t>
      </w:r>
      <w:r w:rsidRPr="00AE7B70">
        <w:rPr>
          <w:rFonts w:ascii="Times New Roman" w:eastAsia="Times New Roman" w:hAnsi="Times New Roman" w:cs="Times New Roman"/>
          <w:b/>
        </w:rPr>
        <w:tab/>
        <w:t>Precauções especiais de conservação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vault_nd_f101f234-28a6-4708-ab01-cbaf6e73cea3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0863D4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8E9F66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729FBCC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751A819F" w14:textId="77777777" w:rsidR="00791248" w:rsidRPr="00AE7B70" w:rsidRDefault="00791248" w:rsidP="00791248">
      <w:pPr>
        <w:spacing w:after="0" w:line="240" w:lineRule="auto"/>
        <w:rPr>
          <w:rFonts w:ascii="Times New Roman" w:eastAsia="Times New Roman" w:hAnsi="Times New Roman" w:cs="Times New Roman"/>
        </w:rPr>
      </w:pPr>
    </w:p>
    <w:p w14:paraId="14EBB4D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6.5</w:t>
      </w:r>
      <w:r w:rsidRPr="00AE7B70">
        <w:rPr>
          <w:rFonts w:ascii="Times New Roman" w:eastAsia="Times New Roman" w:hAnsi="Times New Roman" w:cs="Times New Roman"/>
          <w:b/>
        </w:rPr>
        <w:tab/>
        <w:t>Natureza e conteúdo do recipiente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vault_nd_e7dbad4e-5662-4a15-8e7d-efeb1d846d13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1863EC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6223BF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14 comprimidos revestidos por película em blisters de PVC/PVDC/Alumínio.</w:t>
      </w:r>
    </w:p>
    <w:p w14:paraId="6A645CD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28 comprimidos revestidos por película em blisters de PVC/PVDC/Alumínio.</w:t>
      </w:r>
      <w:r w:rsidRPr="00AE7B70">
        <w:rPr>
          <w:rFonts w:ascii="Times New Roman" w:eastAsia="Times New Roman" w:hAnsi="Times New Roman" w:cs="Times New Roman"/>
        </w:rPr>
        <w:br/>
        <w:t>Embalagens de 30 comprimidos revestidos por película em blisters de PVC/PVDC/Alumínio.</w:t>
      </w:r>
    </w:p>
    <w:p w14:paraId="274B38B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comprimidos revestidos por película em blisters de PVC/PVDC/Alumínio.</w:t>
      </w:r>
    </w:p>
    <w:p w14:paraId="0BCC9C2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84 comprimidos revestidos por película em blisters de PVC/PVDC/Alumínio.</w:t>
      </w:r>
      <w:r w:rsidRPr="00AE7B70">
        <w:rPr>
          <w:rFonts w:ascii="Times New Roman" w:eastAsia="Times New Roman" w:hAnsi="Times New Roman" w:cs="Times New Roman"/>
        </w:rPr>
        <w:br/>
        <w:t>Embalagens de 90 comprimidos revestidos por película em blisters de PVC/PVDC/Alumínio.</w:t>
      </w:r>
    </w:p>
    <w:p w14:paraId="43904B4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98 comprimidos revestidos por película em blisters de PVC/PVDC/Alumínio.</w:t>
      </w:r>
    </w:p>
    <w:p w14:paraId="11A5CAD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x 1 comprimidos revestidos por película em blisters para dose unitária, perfurados, de PVC/PVDC/Alumínio.</w:t>
      </w:r>
    </w:p>
    <w:p w14:paraId="2062D22D" w14:textId="77777777" w:rsidR="00791248" w:rsidRPr="00AE7B70" w:rsidRDefault="00791248" w:rsidP="00791248">
      <w:pPr>
        <w:spacing w:after="0" w:line="240" w:lineRule="auto"/>
        <w:rPr>
          <w:rFonts w:ascii="Times New Roman" w:eastAsia="Times New Roman" w:hAnsi="Times New Roman" w:cs="Times New Roman"/>
        </w:rPr>
      </w:pPr>
    </w:p>
    <w:p w14:paraId="0A25D3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683B35F0" w14:textId="77777777" w:rsidR="00791248" w:rsidRPr="00AE7B70" w:rsidRDefault="00791248" w:rsidP="00791248">
      <w:pPr>
        <w:spacing w:after="0" w:line="240" w:lineRule="auto"/>
        <w:rPr>
          <w:rFonts w:ascii="Times New Roman" w:eastAsia="Times New Roman" w:hAnsi="Times New Roman" w:cs="Times New Roman"/>
        </w:rPr>
      </w:pPr>
    </w:p>
    <w:p w14:paraId="4291298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6.6</w:t>
      </w:r>
      <w:r w:rsidRPr="00AE7B70">
        <w:rPr>
          <w:rFonts w:ascii="Times New Roman" w:eastAsia="Times New Roman" w:hAnsi="Times New Roman" w:cs="Times New Roman"/>
          <w:b/>
        </w:rPr>
        <w:tab/>
        <w:t>Precauções especiais de eliminação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vault_nd_9a4ba037-7968-4143-b029-87bad97378bd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F3FF9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CA1C10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Qualquer medicamento não utilizados ou resíduos devem ser eliminados de acordo com as exigências locais.</w:t>
      </w:r>
    </w:p>
    <w:p w14:paraId="34776D68" w14:textId="77777777" w:rsidR="00791248" w:rsidRPr="00AE7B70" w:rsidRDefault="00791248" w:rsidP="00791248">
      <w:pPr>
        <w:spacing w:after="0" w:line="240" w:lineRule="auto"/>
        <w:rPr>
          <w:rFonts w:ascii="Times New Roman" w:eastAsia="Times New Roman" w:hAnsi="Times New Roman" w:cs="Times New Roman"/>
        </w:rPr>
      </w:pPr>
    </w:p>
    <w:p w14:paraId="64AD0146" w14:textId="77777777" w:rsidR="00791248" w:rsidRPr="00AE7B70" w:rsidRDefault="00791248" w:rsidP="00791248">
      <w:pPr>
        <w:spacing w:after="0" w:line="240" w:lineRule="auto"/>
        <w:rPr>
          <w:rFonts w:ascii="Times New Roman" w:eastAsia="Times New Roman" w:hAnsi="Times New Roman" w:cs="Times New Roman"/>
        </w:rPr>
      </w:pPr>
    </w:p>
    <w:p w14:paraId="5C16DA1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7.</w:t>
      </w:r>
      <w:r w:rsidRPr="00C9120A">
        <w:rPr>
          <w:rFonts w:ascii="Times New Roman" w:eastAsia="Times New Roman" w:hAnsi="Times New Roman" w:cs="Times New Roman"/>
          <w:b/>
          <w:caps/>
        </w:rPr>
        <w:tab/>
        <w:t>TITULAR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VAULT_ND_db0e7742-e904-4cb6-86e7-22197b82032e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3BA2B6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820EAD6"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31DDDF7F"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27D3D71E"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04F0546C"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12E36165" w14:textId="77777777" w:rsidR="00791248" w:rsidRPr="00DF099B" w:rsidRDefault="00791248" w:rsidP="00791248">
      <w:pPr>
        <w:spacing w:after="0" w:line="240" w:lineRule="auto"/>
        <w:rPr>
          <w:rFonts w:ascii="Times New Roman" w:eastAsia="Times New Roman" w:hAnsi="Times New Roman" w:cs="Times New Roman"/>
        </w:rPr>
      </w:pPr>
    </w:p>
    <w:p w14:paraId="381C0EF9" w14:textId="77777777" w:rsidR="00791248" w:rsidRPr="00DF099B" w:rsidRDefault="00791248" w:rsidP="00791248">
      <w:pPr>
        <w:spacing w:after="0" w:line="240" w:lineRule="auto"/>
        <w:rPr>
          <w:rFonts w:ascii="Times New Roman" w:eastAsia="Times New Roman" w:hAnsi="Times New Roman" w:cs="Times New Roman"/>
        </w:rPr>
      </w:pPr>
    </w:p>
    <w:p w14:paraId="2777318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8.</w:t>
      </w:r>
      <w:r w:rsidRPr="00C9120A">
        <w:rPr>
          <w:rFonts w:ascii="Times New Roman" w:eastAsia="Times New Roman" w:hAnsi="Times New Roman" w:cs="Times New Roman"/>
          <w:b/>
          <w:caps/>
        </w:rPr>
        <w:tab/>
        <w:t>NÚMEROs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VAULT_ND_12fc34bc-755c-4133-ba48-4325352487a6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2B42EC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572A81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EU/1/98/086/016-020</w:t>
      </w:r>
      <w:r w:rsidRPr="00AE7B70">
        <w:rPr>
          <w:rFonts w:ascii="Times New Roman" w:eastAsia="Times New Roman" w:hAnsi="Times New Roman" w:cs="Times New Roman"/>
        </w:rPr>
        <w:br/>
        <w:t>EU/1/98/086/022</w:t>
      </w:r>
      <w:r w:rsidRPr="00AE7B70">
        <w:rPr>
          <w:rFonts w:ascii="Times New Roman" w:eastAsia="Times New Roman" w:hAnsi="Times New Roman" w:cs="Times New Roman"/>
        </w:rPr>
        <w:br/>
        <w:t>EU/1/98/086/030</w:t>
      </w:r>
      <w:r w:rsidRPr="00AE7B70">
        <w:rPr>
          <w:rFonts w:ascii="Times New Roman" w:eastAsia="Times New Roman" w:hAnsi="Times New Roman" w:cs="Times New Roman"/>
        </w:rPr>
        <w:br/>
        <w:t>EU/1/98/086/033</w:t>
      </w:r>
    </w:p>
    <w:p w14:paraId="4AA72524" w14:textId="77777777" w:rsidR="00791248" w:rsidRPr="00AE7B70" w:rsidRDefault="00791248" w:rsidP="00791248">
      <w:pPr>
        <w:spacing w:after="0" w:line="240" w:lineRule="auto"/>
        <w:rPr>
          <w:rFonts w:ascii="Times New Roman" w:eastAsia="Times New Roman" w:hAnsi="Times New Roman" w:cs="Times New Roman"/>
        </w:rPr>
      </w:pPr>
    </w:p>
    <w:p w14:paraId="0948A522" w14:textId="77777777" w:rsidR="00791248" w:rsidRPr="00AE7B70" w:rsidRDefault="00791248" w:rsidP="00791248">
      <w:pPr>
        <w:spacing w:after="0" w:line="240" w:lineRule="auto"/>
        <w:rPr>
          <w:rFonts w:ascii="Times New Roman" w:eastAsia="Times New Roman" w:hAnsi="Times New Roman" w:cs="Times New Roman"/>
        </w:rPr>
      </w:pPr>
    </w:p>
    <w:p w14:paraId="42F3AEAA"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9.</w:t>
      </w:r>
      <w:r w:rsidRPr="00C9120A">
        <w:rPr>
          <w:rFonts w:ascii="Times New Roman" w:eastAsia="Times New Roman" w:hAnsi="Times New Roman" w:cs="Times New Roman"/>
          <w:b/>
          <w:caps/>
        </w:rPr>
        <w:tab/>
        <w:t>DATA DA PRIMEIRA AUTORIZAÇÃO/RENOVAÇÃO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VAULT_ND_97af2345-ce85-43ab-b7fa-ac7de65eba92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9809B2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5CC25FD" w14:textId="6886DB6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Data da primeira autorização de introdução no mercado: 15 outubro 1998</w:t>
      </w:r>
      <w:r w:rsidRPr="00AE7B70">
        <w:rPr>
          <w:rFonts w:ascii="Times New Roman" w:eastAsia="Times New Roman" w:hAnsi="Times New Roman" w:cs="Times New Roman"/>
        </w:rPr>
        <w:br/>
        <w:t xml:space="preserve">Data da última renovação da autorização de introdução no mercado: </w:t>
      </w:r>
      <w:r w:rsidR="00160443">
        <w:rPr>
          <w:rFonts w:ascii="Times New Roman" w:eastAsia="Times New Roman" w:hAnsi="Times New Roman" w:cs="Times New Roman"/>
        </w:rPr>
        <w:t>01</w:t>
      </w:r>
      <w:r w:rsidRPr="00AE7B70">
        <w:rPr>
          <w:rFonts w:ascii="Times New Roman" w:eastAsia="Times New Roman" w:hAnsi="Times New Roman" w:cs="Times New Roman"/>
        </w:rPr>
        <w:t xml:space="preserve"> outubro 2008</w:t>
      </w:r>
    </w:p>
    <w:p w14:paraId="33DA556B" w14:textId="77777777" w:rsidR="00791248" w:rsidRPr="00AE7B70" w:rsidRDefault="00791248" w:rsidP="00791248">
      <w:pPr>
        <w:spacing w:after="0" w:line="240" w:lineRule="auto"/>
        <w:rPr>
          <w:rFonts w:ascii="Times New Roman" w:eastAsia="Times New Roman" w:hAnsi="Times New Roman" w:cs="Times New Roman"/>
        </w:rPr>
      </w:pPr>
    </w:p>
    <w:p w14:paraId="5A0BC31C" w14:textId="77777777" w:rsidR="00791248" w:rsidRPr="00AE7B70" w:rsidRDefault="00791248" w:rsidP="00791248">
      <w:pPr>
        <w:spacing w:after="0" w:line="240" w:lineRule="auto"/>
        <w:rPr>
          <w:rFonts w:ascii="Times New Roman" w:eastAsia="Times New Roman" w:hAnsi="Times New Roman" w:cs="Times New Roman"/>
        </w:rPr>
      </w:pPr>
    </w:p>
    <w:p w14:paraId="1048EFD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10.</w:t>
      </w:r>
      <w:r w:rsidRPr="00C9120A">
        <w:rPr>
          <w:rFonts w:ascii="Times New Roman" w:eastAsia="Times New Roman" w:hAnsi="Times New Roman" w:cs="Times New Roman"/>
          <w:b/>
          <w:caps/>
        </w:rPr>
        <w:tab/>
        <w:t>DATA DA REVISÃO DO TEXTO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VAULT_ND_d57dd0c8-89f8-4453-a0e1-ec601677951d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92545A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5EDBC8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Está disponível informação pormenorizada sobre este medicamento no sítio da Internet da Agência Europeia de Medicamentos: http://www.ema.europa.eu/</w:t>
      </w:r>
    </w:p>
    <w:p w14:paraId="0C669556" w14:textId="77777777" w:rsidR="00791248" w:rsidRPr="00C9120A" w:rsidRDefault="00791248" w:rsidP="00791248">
      <w:pPr>
        <w:keepNext/>
        <w:keepLines/>
        <w:tabs>
          <w:tab w:val="left" w:pos="880"/>
        </w:tab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1.</w:t>
      </w:r>
      <w:r w:rsidRPr="00C9120A">
        <w:rPr>
          <w:rFonts w:ascii="Times New Roman" w:eastAsia="Times New Roman" w:hAnsi="Times New Roman" w:cs="Times New Roman"/>
          <w:b/>
          <w:caps/>
        </w:rPr>
        <w:tab/>
        <w:t>NOME DO MEDICAMENTO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VAULT_ND_d1b70059-452e-4e0e-9cf5-43c75d653b02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67BB53F"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62E503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 comprimidos revestidos por película.</w:t>
      </w:r>
    </w:p>
    <w:p w14:paraId="06CEFDF4" w14:textId="77777777" w:rsidR="00791248" w:rsidRPr="00AE7B70" w:rsidRDefault="00791248" w:rsidP="00791248">
      <w:pPr>
        <w:spacing w:after="0" w:line="240" w:lineRule="auto"/>
        <w:rPr>
          <w:rFonts w:ascii="Times New Roman" w:eastAsia="Times New Roman" w:hAnsi="Times New Roman" w:cs="Times New Roman"/>
        </w:rPr>
      </w:pPr>
    </w:p>
    <w:p w14:paraId="4DF13B81" w14:textId="77777777" w:rsidR="00791248" w:rsidRPr="00AE7B70" w:rsidRDefault="00791248" w:rsidP="00791248">
      <w:pPr>
        <w:spacing w:after="0" w:line="240" w:lineRule="auto"/>
        <w:rPr>
          <w:rFonts w:ascii="Times New Roman" w:eastAsia="Times New Roman" w:hAnsi="Times New Roman" w:cs="Times New Roman"/>
        </w:rPr>
      </w:pPr>
    </w:p>
    <w:p w14:paraId="3A8490B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2.</w:t>
      </w:r>
      <w:r w:rsidRPr="00C9120A">
        <w:rPr>
          <w:rFonts w:ascii="Times New Roman" w:eastAsia="Times New Roman" w:hAnsi="Times New Roman" w:cs="Times New Roman"/>
          <w:b/>
          <w:caps/>
        </w:rPr>
        <w:tab/>
        <w:t>COMPOSIÇÃO QUALITATIVA E QUANTITATIVA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VAULT_ND_837cbfec-2b89-4706-b85f-bf2dc2f51c20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AB18A7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818B41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300 mg de irbesartan e 25 mg de hidroclorotiazida.</w:t>
      </w:r>
    </w:p>
    <w:p w14:paraId="46C2BD09" w14:textId="77777777" w:rsidR="00791248" w:rsidRPr="00AE7B70" w:rsidRDefault="00791248" w:rsidP="00791248">
      <w:pPr>
        <w:spacing w:after="0" w:line="240" w:lineRule="auto"/>
        <w:rPr>
          <w:rFonts w:ascii="Times New Roman" w:eastAsia="Times New Roman" w:hAnsi="Times New Roman" w:cs="Times New Roman"/>
        </w:rPr>
      </w:pPr>
    </w:p>
    <w:p w14:paraId="37DAEF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Excipiente com efeito conhecido</w:t>
      </w:r>
      <w:r w:rsidRPr="00AE7B70">
        <w:rPr>
          <w:rFonts w:ascii="Times New Roman" w:eastAsia="Times New Roman" w:hAnsi="Times New Roman" w:cs="Times New Roman"/>
        </w:rPr>
        <w:t>:</w:t>
      </w:r>
    </w:p>
    <w:p w14:paraId="652EEDD4" w14:textId="3705968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revestido por película contém 53,3 mg de lactose (como lactose mono-hidratada).</w:t>
      </w:r>
    </w:p>
    <w:p w14:paraId="5466D41A" w14:textId="77777777" w:rsidR="00791248" w:rsidRPr="00AE7B70" w:rsidRDefault="00791248" w:rsidP="00791248">
      <w:pPr>
        <w:spacing w:after="0" w:line="240" w:lineRule="auto"/>
        <w:rPr>
          <w:rFonts w:ascii="Times New Roman" w:eastAsia="Times New Roman" w:hAnsi="Times New Roman" w:cs="Times New Roman"/>
        </w:rPr>
      </w:pPr>
    </w:p>
    <w:p w14:paraId="07E3CD7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Lista completa de excipientes, ver secção 6.1.</w:t>
      </w:r>
    </w:p>
    <w:p w14:paraId="494E879A" w14:textId="77777777" w:rsidR="00791248" w:rsidRPr="00AE7B70" w:rsidRDefault="00791248" w:rsidP="00791248">
      <w:pPr>
        <w:spacing w:after="0" w:line="240" w:lineRule="auto"/>
        <w:rPr>
          <w:rFonts w:ascii="Times New Roman" w:eastAsia="Times New Roman" w:hAnsi="Times New Roman" w:cs="Times New Roman"/>
        </w:rPr>
      </w:pPr>
    </w:p>
    <w:p w14:paraId="64B50752" w14:textId="77777777" w:rsidR="00791248" w:rsidRPr="00AE7B70" w:rsidRDefault="00791248" w:rsidP="00791248">
      <w:pPr>
        <w:spacing w:after="0" w:line="240" w:lineRule="auto"/>
        <w:rPr>
          <w:rFonts w:ascii="Times New Roman" w:eastAsia="Times New Roman" w:hAnsi="Times New Roman" w:cs="Times New Roman"/>
        </w:rPr>
      </w:pPr>
    </w:p>
    <w:p w14:paraId="0FE6AF9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3.</w:t>
      </w:r>
      <w:r w:rsidRPr="00C9120A">
        <w:rPr>
          <w:rFonts w:ascii="Times New Roman" w:eastAsia="Times New Roman" w:hAnsi="Times New Roman" w:cs="Times New Roman"/>
          <w:b/>
          <w:caps/>
        </w:rPr>
        <w:tab/>
        <w:t>FORMA FARMACÊUTICA</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VAULT_ND_c39961a9-4cb4-492e-8a61-7d8c2ea2e6f6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FEB867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992E6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Comprimido revestido por película.</w:t>
      </w:r>
    </w:p>
    <w:p w14:paraId="03AF7F6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Oval, biconvexo, cor de rosa, com um coração marcado numa das faces e o número 2788 gravado na outra.</w:t>
      </w:r>
    </w:p>
    <w:p w14:paraId="7EB696EF" w14:textId="77777777" w:rsidR="00791248" w:rsidRPr="00AE7B70" w:rsidRDefault="00791248" w:rsidP="00791248">
      <w:pPr>
        <w:spacing w:after="0" w:line="240" w:lineRule="auto"/>
        <w:rPr>
          <w:rFonts w:ascii="Times New Roman" w:eastAsia="Times New Roman" w:hAnsi="Times New Roman" w:cs="Times New Roman"/>
        </w:rPr>
      </w:pPr>
    </w:p>
    <w:p w14:paraId="3DC941D7" w14:textId="77777777" w:rsidR="00791248" w:rsidRPr="00AE7B70" w:rsidRDefault="00791248" w:rsidP="00791248">
      <w:pPr>
        <w:spacing w:after="0" w:line="240" w:lineRule="auto"/>
        <w:rPr>
          <w:rFonts w:ascii="Times New Roman" w:eastAsia="Times New Roman" w:hAnsi="Times New Roman" w:cs="Times New Roman"/>
        </w:rPr>
      </w:pPr>
    </w:p>
    <w:p w14:paraId="6CEFA80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4.</w:t>
      </w:r>
      <w:r w:rsidRPr="00C9120A">
        <w:rPr>
          <w:rFonts w:ascii="Times New Roman" w:eastAsia="Times New Roman" w:hAnsi="Times New Roman" w:cs="Times New Roman"/>
          <w:b/>
          <w:caps/>
        </w:rPr>
        <w:tab/>
        <w:t>INFORMAÇÕES CLÍNICAS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VAULT_ND_989e120d-3011-4310-aab5-3c85db354328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10ED77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16D8516"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4.1</w:t>
      </w:r>
      <w:r w:rsidRPr="00AE7B70">
        <w:rPr>
          <w:rFonts w:ascii="Times New Roman" w:eastAsia="Times New Roman" w:hAnsi="Times New Roman" w:cs="Times New Roman"/>
          <w:b/>
        </w:rPr>
        <w:tab/>
        <w:t>Indicações terapêuticas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vault_nd_21eac661-04c4-4639-916d-0f31cae03d03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197A36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164EE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Tratamento da hipertensão essencial.</w:t>
      </w:r>
    </w:p>
    <w:p w14:paraId="1814F7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Esta combinação de dose fixa está indicada em doentes adultos em que a pressão arterial não é adequadamente controlada pelo irbesartan ou pela hidroclorotiazida em monoterapia (ver secção 5.1).</w:t>
      </w:r>
    </w:p>
    <w:p w14:paraId="77733230" w14:textId="77777777" w:rsidR="00791248" w:rsidRPr="00AE7B70" w:rsidRDefault="00791248" w:rsidP="00791248">
      <w:pPr>
        <w:spacing w:after="0" w:line="240" w:lineRule="auto"/>
        <w:rPr>
          <w:rFonts w:ascii="Times New Roman" w:eastAsia="Times New Roman" w:hAnsi="Times New Roman" w:cs="Times New Roman"/>
        </w:rPr>
      </w:pPr>
    </w:p>
    <w:p w14:paraId="1959420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4.2</w:t>
      </w:r>
      <w:r w:rsidRPr="00AE7B70">
        <w:rPr>
          <w:rFonts w:ascii="Times New Roman" w:eastAsia="Times New Roman" w:hAnsi="Times New Roman" w:cs="Times New Roman"/>
          <w:b/>
        </w:rPr>
        <w:tab/>
        <w:t>Posologia e 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vault_nd_d609ce57-33fb-44af-a366-26b60ddf7222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047D07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E14C2EA"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Posologia</w:t>
      </w:r>
    </w:p>
    <w:p w14:paraId="6D865D80" w14:textId="77777777" w:rsidR="00791248" w:rsidRPr="00AE7B70" w:rsidRDefault="00791248" w:rsidP="00791248">
      <w:pPr>
        <w:spacing w:after="0" w:line="240" w:lineRule="auto"/>
        <w:rPr>
          <w:rFonts w:ascii="Times New Roman" w:eastAsia="Times New Roman" w:hAnsi="Times New Roman" w:cs="Times New Roman"/>
        </w:rPr>
      </w:pPr>
    </w:p>
    <w:p w14:paraId="56BDF7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administrado uma vez ao dia, com ou sem alimentos.</w:t>
      </w:r>
    </w:p>
    <w:p w14:paraId="50C066F8" w14:textId="77777777" w:rsidR="00791248" w:rsidRPr="00AE7B70" w:rsidRDefault="00791248" w:rsidP="00791248">
      <w:pPr>
        <w:spacing w:after="0" w:line="240" w:lineRule="auto"/>
        <w:rPr>
          <w:rFonts w:ascii="Times New Roman" w:eastAsia="Times New Roman" w:hAnsi="Times New Roman" w:cs="Times New Roman"/>
        </w:rPr>
      </w:pPr>
    </w:p>
    <w:p w14:paraId="003B07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ser recomendado o ajuste da dose com os componentes individuais (i.e. irbesartan e hidroclorotiazida).</w:t>
      </w:r>
    </w:p>
    <w:p w14:paraId="73AD80B2" w14:textId="77777777" w:rsidR="00791248" w:rsidRPr="00AE7B70" w:rsidRDefault="00791248" w:rsidP="00791248">
      <w:pPr>
        <w:spacing w:after="0" w:line="240" w:lineRule="auto"/>
        <w:rPr>
          <w:rFonts w:ascii="Times New Roman" w:eastAsia="Times New Roman" w:hAnsi="Times New Roman" w:cs="Times New Roman"/>
        </w:rPr>
      </w:pPr>
    </w:p>
    <w:p w14:paraId="622F111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clinicamente apropriado a alteração direta de monoterapia para as combinações fixas, pode ser considerada:</w:t>
      </w:r>
    </w:p>
    <w:p w14:paraId="42AEB0B0" w14:textId="6C6CB26D"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150 mg/12,5 mg pode ser administrado a doentes em que a pressão arterial não é adequadamente controlada com hidroclorotiazida ou 150 mg de irbesartan em monoterapia;</w:t>
      </w:r>
    </w:p>
    <w:p w14:paraId="42BD1EE9" w14:textId="79EEDE5C"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mg/12,5 mg pode ser administrado a doentes insuficientemente controlados com 300 mg de irbesartan ou com CoAprovel 150 mg/12,5 mg;</w:t>
      </w:r>
    </w:p>
    <w:p w14:paraId="6C57BBB7" w14:textId="5BD56F40"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CoAprovel 300 mg/25 mg pode ser administrado a doentes insuficientemente controlados com CoAprovel 300 mg/12,5 mg.</w:t>
      </w:r>
    </w:p>
    <w:p w14:paraId="7CC94AF8"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514E17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recomenda a administração de doses superiores a 300 mg de irbesartan/25 mg de hidroclorotiazida administradas uma vez ao dia.</w:t>
      </w:r>
    </w:p>
    <w:p w14:paraId="3BD87E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Quando necessário, CoAprovel pode ser administrado com outro medicamento anti-hipertensor (ver secções 4.3, 4.4, 4.5 e 5.1).</w:t>
      </w:r>
    </w:p>
    <w:p w14:paraId="7B82C0AB" w14:textId="77777777" w:rsidR="00791248" w:rsidRPr="00AE7B70" w:rsidRDefault="00791248" w:rsidP="00791248">
      <w:pPr>
        <w:spacing w:after="0" w:line="240" w:lineRule="auto"/>
        <w:rPr>
          <w:rFonts w:ascii="Times New Roman" w:eastAsia="Times New Roman" w:hAnsi="Times New Roman" w:cs="Times New Roman"/>
        </w:rPr>
      </w:pPr>
    </w:p>
    <w:p w14:paraId="6226602C" w14:textId="77777777" w:rsidR="00791248" w:rsidRPr="00AE7B70" w:rsidRDefault="00791248" w:rsidP="00791248">
      <w:pPr>
        <w:spacing w:after="0" w:line="240" w:lineRule="auto"/>
        <w:rPr>
          <w:rFonts w:ascii="Times New Roman" w:eastAsia="Times New Roman" w:hAnsi="Times New Roman" w:cs="Times New Roman"/>
          <w:u w:val="single"/>
        </w:rPr>
      </w:pPr>
    </w:p>
    <w:p w14:paraId="75446228" w14:textId="77777777" w:rsidR="00791248" w:rsidRPr="00AE7B70" w:rsidRDefault="00791248" w:rsidP="00791248">
      <w:pPr>
        <w:spacing w:after="0" w:line="240" w:lineRule="auto"/>
        <w:rPr>
          <w:rFonts w:ascii="Times New Roman" w:eastAsia="Times New Roman" w:hAnsi="Times New Roman" w:cs="Times New Roman"/>
          <w:u w:val="single"/>
        </w:rPr>
      </w:pPr>
    </w:p>
    <w:p w14:paraId="5B768121" w14:textId="77777777" w:rsidR="00791248" w:rsidRPr="00AE7B70" w:rsidRDefault="00791248" w:rsidP="00791248">
      <w:pPr>
        <w:spacing w:after="0" w:line="240" w:lineRule="auto"/>
        <w:rPr>
          <w:rFonts w:ascii="Times New Roman" w:eastAsia="Times New Roman" w:hAnsi="Times New Roman" w:cs="Times New Roman"/>
          <w:u w:val="single"/>
        </w:rPr>
      </w:pPr>
    </w:p>
    <w:p w14:paraId="6C44BEB4" w14:textId="77777777" w:rsidR="00791248" w:rsidRPr="00AE7B70" w:rsidRDefault="00791248" w:rsidP="00791248">
      <w:pPr>
        <w:spacing w:after="0" w:line="240" w:lineRule="auto"/>
        <w:rPr>
          <w:rFonts w:ascii="Times New Roman" w:eastAsia="Times New Roman" w:hAnsi="Times New Roman" w:cs="Times New Roman"/>
          <w:u w:val="single"/>
        </w:rPr>
      </w:pPr>
    </w:p>
    <w:p w14:paraId="2454F8ED"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lastRenderedPageBreak/>
        <w:t>Populações especiais</w:t>
      </w:r>
    </w:p>
    <w:p w14:paraId="6ADE678C" w14:textId="77777777" w:rsidR="00791248" w:rsidRPr="00AE7B70" w:rsidRDefault="00791248" w:rsidP="00791248">
      <w:pPr>
        <w:spacing w:after="0" w:line="240" w:lineRule="auto"/>
        <w:rPr>
          <w:rFonts w:ascii="Times New Roman" w:eastAsia="Times New Roman" w:hAnsi="Times New Roman" w:cs="Times New Roman"/>
        </w:rPr>
      </w:pPr>
    </w:p>
    <w:p w14:paraId="713762B0"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 xml:space="preserve">Compromisso renal </w:t>
      </w:r>
    </w:p>
    <w:p w14:paraId="74D1EB7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Devido ao componente hidroclorotiazida, o CoAprovel não é recomendado em doentes com disfunção renal grave (depuração da creatinina </w:t>
      </w:r>
      <w:r w:rsidRPr="00AE7B70">
        <w:rPr>
          <w:rFonts w:ascii="Times New Roman" w:eastAsia="Times New Roman" w:hAnsi="Times New Roman" w:cs="Times New Roman"/>
          <w:lang w:val="en-GB"/>
        </w:rPr>
        <w:t></w:t>
      </w:r>
      <w:r w:rsidRPr="00AE7B70">
        <w:rPr>
          <w:rFonts w:ascii="Times New Roman" w:eastAsia="Times New Roman" w:hAnsi="Times New Roman" w:cs="Times New Roman"/>
        </w:rPr>
        <w:t> 30 ml/min). Nesta população, os diuréticos de ansa são preferíveis às tiazidas. Não é necessário um ajuste posológico em doentes com insuficiência renal cuja depuração renal da creatinina seja ≥ 30 ml/min (ver secções 4.3 e 4.4).</w:t>
      </w:r>
    </w:p>
    <w:p w14:paraId="3442A22C" w14:textId="77777777" w:rsidR="00791248" w:rsidRPr="00AE7B70" w:rsidRDefault="00791248" w:rsidP="00791248">
      <w:pPr>
        <w:spacing w:after="0" w:line="240" w:lineRule="auto"/>
        <w:rPr>
          <w:rFonts w:ascii="Times New Roman" w:eastAsia="Times New Roman" w:hAnsi="Times New Roman" w:cs="Times New Roman"/>
        </w:rPr>
      </w:pPr>
    </w:p>
    <w:p w14:paraId="7B545483"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Afeção hepática</w:t>
      </w:r>
    </w:p>
    <w:p w14:paraId="6D3B20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está indicado em doentes com insuficiência hepática grave. As tiazidas devem ser usadas com precaução nos doentes com afeção da função hepática. Não é necessário o ajuste posológico do CoAprovel em doentes com afeção hepática ligeira a moderada (ver secção 4.3).</w:t>
      </w:r>
    </w:p>
    <w:p w14:paraId="1053D803" w14:textId="77777777" w:rsidR="00791248" w:rsidRPr="00AE7B70" w:rsidRDefault="00791248" w:rsidP="00791248">
      <w:pPr>
        <w:spacing w:after="0" w:line="240" w:lineRule="auto"/>
        <w:rPr>
          <w:rFonts w:ascii="Times New Roman" w:eastAsia="Times New Roman" w:hAnsi="Times New Roman" w:cs="Times New Roman"/>
        </w:rPr>
      </w:pPr>
    </w:p>
    <w:p w14:paraId="7B92A60E"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População idosa</w:t>
      </w:r>
    </w:p>
    <w:p w14:paraId="43F9656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necessário o ajuste posológico do CoAprovel na população idosa.</w:t>
      </w:r>
    </w:p>
    <w:p w14:paraId="51B476F0" w14:textId="77777777" w:rsidR="00791248" w:rsidRPr="00AE7B70" w:rsidRDefault="00791248" w:rsidP="00791248">
      <w:pPr>
        <w:spacing w:after="0" w:line="240" w:lineRule="auto"/>
        <w:rPr>
          <w:rFonts w:ascii="Times New Roman" w:eastAsia="Times New Roman" w:hAnsi="Times New Roman" w:cs="Times New Roman"/>
        </w:rPr>
      </w:pPr>
    </w:p>
    <w:p w14:paraId="1343B074"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População pediátrica</w:t>
      </w:r>
    </w:p>
    <w:p w14:paraId="26D50EC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 CoAprovel não é recomendado em crianças e adolescentes uma vez que a segurança e eficácia não foram estabelecidas. Não existem dados disponíveis.</w:t>
      </w:r>
    </w:p>
    <w:p w14:paraId="56A4004B" w14:textId="77777777" w:rsidR="00791248" w:rsidRPr="00AE7B70" w:rsidRDefault="00791248" w:rsidP="00791248">
      <w:pPr>
        <w:spacing w:after="0" w:line="240" w:lineRule="auto"/>
        <w:rPr>
          <w:rFonts w:ascii="Times New Roman" w:eastAsia="Times New Roman" w:hAnsi="Times New Roman" w:cs="Times New Roman"/>
        </w:rPr>
      </w:pPr>
    </w:p>
    <w:p w14:paraId="6CAC12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Modo de administração</w:t>
      </w:r>
    </w:p>
    <w:p w14:paraId="2052006D" w14:textId="77777777" w:rsidR="00791248" w:rsidRPr="00AE7B70" w:rsidRDefault="00791248" w:rsidP="00791248">
      <w:pPr>
        <w:spacing w:after="0" w:line="240" w:lineRule="auto"/>
        <w:rPr>
          <w:rFonts w:ascii="Times New Roman" w:eastAsia="Times New Roman" w:hAnsi="Times New Roman" w:cs="Times New Roman"/>
        </w:rPr>
      </w:pPr>
    </w:p>
    <w:p w14:paraId="04E719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Administração por via oral.</w:t>
      </w:r>
    </w:p>
    <w:p w14:paraId="30D7D29B" w14:textId="77777777" w:rsidR="00791248" w:rsidRPr="00AE7B70" w:rsidRDefault="00791248" w:rsidP="00791248">
      <w:pPr>
        <w:spacing w:after="0" w:line="240" w:lineRule="auto"/>
        <w:rPr>
          <w:rFonts w:ascii="Times New Roman" w:eastAsia="Times New Roman" w:hAnsi="Times New Roman" w:cs="Times New Roman"/>
        </w:rPr>
      </w:pPr>
    </w:p>
    <w:p w14:paraId="62B75B4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4.3</w:t>
      </w:r>
      <w:r w:rsidRPr="00AE7B70">
        <w:rPr>
          <w:rFonts w:ascii="Times New Roman" w:eastAsia="Times New Roman" w:hAnsi="Times New Roman" w:cs="Times New Roman"/>
          <w:b/>
        </w:rPr>
        <w:tab/>
        <w:t>Contraindicações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vault_nd_678c3916-bace-46a8-ab77-aacf23fab4b7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F366E6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635CED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Hipersensibilidade às substâncias ativas ou a qualquer um dos excipientes mencionados na ver secção 6.1 ou a outras substâncias derivadas das sulfonamidas (a hidroclorotiazida é uma substância derivada da sulfonamida)</w:t>
      </w:r>
    </w:p>
    <w:p w14:paraId="694DDAA3"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No segundo e terceiro trimestres da gravidez (ver secções 4.4 e 4.6)</w:t>
      </w:r>
    </w:p>
    <w:p w14:paraId="6AC97DB2"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Insuficiência renal grave (depuração da creatinina &lt; 30 ml/min)</w:t>
      </w:r>
    </w:p>
    <w:p w14:paraId="4EE817B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Hipocaliemia refractária, hipercalcemia</w:t>
      </w:r>
    </w:p>
    <w:p w14:paraId="38E39416"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F71186">
        <w:rPr>
          <w:rFonts w:ascii="Times New Roman" w:eastAsia="Times New Roman" w:hAnsi="Times New Roman" w:cs="Times New Roman"/>
        </w:rPr>
        <w:t xml:space="preserve">- </w:t>
      </w:r>
      <w:r w:rsidRPr="00AE7B70">
        <w:rPr>
          <w:rFonts w:ascii="Times New Roman" w:eastAsia="Times New Roman" w:hAnsi="Times New Roman" w:cs="Times New Roman"/>
        </w:rPr>
        <w:t>Insuficiência hepática grave, cirrose biliar e colestase</w:t>
      </w:r>
    </w:p>
    <w:p w14:paraId="0DB4F573" w14:textId="77777777" w:rsidR="00791248" w:rsidRPr="00AE7B70" w:rsidRDefault="00791248" w:rsidP="00791248">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O uso concomitante de CoAprovel com medicamentos que contenham aliscireno </w:t>
      </w:r>
      <w:r w:rsidRPr="00AE7B70">
        <w:rPr>
          <w:rFonts w:ascii="Times New Roman" w:eastAsia="Times New Roman" w:hAnsi="Times New Roman" w:cs="Times New Roman"/>
          <w:bCs/>
        </w:rPr>
        <w:t>é contraindicado em doentes com diabetes mellitus ou compromisso renal (TFG &lt; 60 ml/min/1,73 m</w:t>
      </w:r>
      <w:r w:rsidRPr="00AE7B70">
        <w:rPr>
          <w:rFonts w:ascii="Times New Roman" w:eastAsia="Times New Roman" w:hAnsi="Times New Roman" w:cs="Times New Roman"/>
          <w:bCs/>
          <w:vertAlign w:val="superscript"/>
        </w:rPr>
        <w:t>2</w:t>
      </w:r>
      <w:r w:rsidRPr="00AE7B70">
        <w:rPr>
          <w:rFonts w:ascii="Times New Roman" w:eastAsia="Times New Roman" w:hAnsi="Times New Roman" w:cs="Times New Roman"/>
          <w:bCs/>
        </w:rPr>
        <w:t>) (ver secções 4.5 e 5.1).</w:t>
      </w:r>
    </w:p>
    <w:p w14:paraId="7238EE01" w14:textId="77777777" w:rsidR="00791248" w:rsidRPr="00AE7B70" w:rsidRDefault="00791248" w:rsidP="00791248">
      <w:pPr>
        <w:spacing w:after="0" w:line="240" w:lineRule="auto"/>
        <w:rPr>
          <w:rFonts w:ascii="Times New Roman" w:eastAsia="Times New Roman" w:hAnsi="Times New Roman" w:cs="Times New Roman"/>
        </w:rPr>
      </w:pPr>
    </w:p>
    <w:p w14:paraId="0D0F832B" w14:textId="77777777" w:rsidR="00791248" w:rsidRPr="00AE7B70" w:rsidRDefault="00791248" w:rsidP="00791248">
      <w:pPr>
        <w:spacing w:after="0" w:line="240" w:lineRule="auto"/>
        <w:rPr>
          <w:rFonts w:ascii="Times New Roman" w:eastAsia="Times New Roman" w:hAnsi="Times New Roman" w:cs="Times New Roman"/>
        </w:rPr>
      </w:pPr>
    </w:p>
    <w:p w14:paraId="2727C43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4.4</w:t>
      </w:r>
      <w:r w:rsidRPr="00AE7B70">
        <w:rPr>
          <w:rFonts w:ascii="Times New Roman" w:eastAsia="Times New Roman" w:hAnsi="Times New Roman" w:cs="Times New Roman"/>
          <w:b/>
        </w:rPr>
        <w:tab/>
        <w:t>Advertências e precauções especiais de utilização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vault_nd_d5283a7c-ac6d-4472-b081-33d26d446ee1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B9E4EC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3415DB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Hipotensão - Doentes com depleção do volume:</w:t>
      </w:r>
      <w:r w:rsidRPr="00AE7B70">
        <w:rPr>
          <w:rFonts w:ascii="Times New Roman" w:eastAsia="Times New Roman" w:hAnsi="Times New Roman" w:cs="Times New Roman"/>
        </w:rPr>
        <w:t xml:space="preserve"> CoAprovel foi associado, raramente, com hipotensão sintomática em doentes hipertensos sem outros fatores de risco para a hipotensão. A hipotensão sintomática pode ocorrer em doentes que apresentem depleção de sódio e/ou de volume por terapêutica diurética agressiva, restrição dietética de sal, diarreia ou vómitos. Tais condições devem ser corrigidas antes de se iniciar a terapêutica com CoAprovel.</w:t>
      </w:r>
    </w:p>
    <w:p w14:paraId="3DB445FD" w14:textId="77777777" w:rsidR="00791248" w:rsidRPr="00AE7B70" w:rsidRDefault="00791248" w:rsidP="00791248">
      <w:pPr>
        <w:spacing w:after="0" w:line="240" w:lineRule="auto"/>
        <w:rPr>
          <w:rFonts w:ascii="Times New Roman" w:eastAsia="Times New Roman" w:hAnsi="Times New Roman" w:cs="Times New Roman"/>
        </w:rPr>
      </w:pPr>
    </w:p>
    <w:p w14:paraId="47EDC9F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Estenose arterial renal - Hipertensão renovascular: </w:t>
      </w:r>
      <w:r w:rsidRPr="00AE7B70">
        <w:rPr>
          <w:rFonts w:ascii="Times New Roman" w:eastAsia="Times New Roman" w:hAnsi="Times New Roman" w:cs="Times New Roman"/>
        </w:rPr>
        <w:t>existe um risco acrescido de hipotensão grave e de insuficiência renal em doentes com estenose arterial renal bilateral ou estenose da artéria que irriga um único rim funcionante que sejam tratados com inibidores da enzima de conversão da angiotensina ou antagonistas dos recetores da angiotensina</w:t>
      </w:r>
      <w:r w:rsidRPr="00AE7B70">
        <w:rPr>
          <w:rFonts w:ascii="Times New Roman" w:eastAsia="Times New Roman" w:hAnsi="Times New Roman" w:cs="Times New Roman"/>
        </w:rPr>
        <w:noBreakHyphen/>
        <w:t>II. Apesar deste efeito não estar documentado com CoAprovel, pode ser antecipado um efeito semelhante.</w:t>
      </w:r>
    </w:p>
    <w:p w14:paraId="0869AE0C" w14:textId="77777777" w:rsidR="00791248" w:rsidRPr="00AE7B70" w:rsidRDefault="00791248" w:rsidP="00791248">
      <w:pPr>
        <w:spacing w:after="0" w:line="240" w:lineRule="auto"/>
        <w:rPr>
          <w:rFonts w:ascii="Times New Roman" w:eastAsia="Times New Roman" w:hAnsi="Times New Roman" w:cs="Times New Roman"/>
        </w:rPr>
      </w:pPr>
    </w:p>
    <w:p w14:paraId="5946C7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 e transplante renal:</w:t>
      </w:r>
      <w:r w:rsidRPr="00AE7B70">
        <w:rPr>
          <w:rFonts w:ascii="Times New Roman" w:eastAsia="Times New Roman" w:hAnsi="Times New Roman" w:cs="Times New Roman"/>
        </w:rPr>
        <w:t xml:space="preserve"> quando o CoAprovel é usado em doentes com insuficiência renal recomenda-se a monitorização periódica dos níveis séricos de potássio, creatinina e ácido úrico. Não há experiência quanto à administração de CoAprovel em doentes com transplante renal recente. CoAprovel não deve ser usado em doentes com insuficiência renal grave (depuração da creatinina &lt; 30 ml/min) (ver secção 4.3). Em doentes com compromisso da função renal pode ocorrer azotemia </w:t>
      </w:r>
      <w:r w:rsidRPr="00AE7B70">
        <w:rPr>
          <w:rFonts w:ascii="Times New Roman" w:eastAsia="Times New Roman" w:hAnsi="Times New Roman" w:cs="Times New Roman"/>
        </w:rPr>
        <w:lastRenderedPageBreak/>
        <w:t>associada aos diuréticos tiazídicos. Não é necessário o ajuste posológico em doentes com insuficiência renal cuja depuracão de creatinina seja ≥ 30 ml/min. Contudo, em doentes com uma insuficiência renal ligeira a moderada (depuração da creatinina ≥ 30 ml/min mas &lt; 60 ml/min) recomenda-se precaução na administração desta combinação de dose fixa.</w:t>
      </w:r>
    </w:p>
    <w:p w14:paraId="0B5B4628" w14:textId="77777777" w:rsidR="00791248" w:rsidRPr="00AE7B70" w:rsidRDefault="00791248" w:rsidP="00791248">
      <w:pPr>
        <w:spacing w:after="0" w:line="240" w:lineRule="auto"/>
        <w:rPr>
          <w:rFonts w:ascii="Times New Roman" w:eastAsia="Times New Roman" w:hAnsi="Times New Roman" w:cs="Times New Roman"/>
        </w:rPr>
      </w:pPr>
    </w:p>
    <w:p w14:paraId="479F1A50"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3DC1483A"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existe evidência de que o uso concomitante de inibidores da ECA, antagonistas dos recetores da angiotensina II ou aliscireno aumenta o risco de hipotensão, hipercaliemia e função renal diminuída (incluindo insuficiência renal aguda). O duplo bloqueio do SRAA através do uso combinado de inibidores da ECA, antagonistas dos recetores da angiotensina II ou aliscireno, é portanto, não recomendado (ver secções 4.5 e 5.1).</w:t>
      </w:r>
    </w:p>
    <w:p w14:paraId="3AFCB8C1" w14:textId="77777777" w:rsidR="00791248" w:rsidRPr="00AE7B70" w:rsidRDefault="00791248" w:rsidP="00791248">
      <w:pPr>
        <w:spacing w:after="0" w:line="240" w:lineRule="auto"/>
        <w:jc w:val="both"/>
        <w:rPr>
          <w:rFonts w:ascii="Times New Roman" w:eastAsia="Times New Roman" w:hAnsi="Times New Roman" w:cs="Times New Roman"/>
          <w:lang w:eastAsia="it-IT"/>
        </w:rPr>
      </w:pPr>
      <w:r w:rsidRPr="00AE7B70">
        <w:rPr>
          <w:rFonts w:ascii="Times New Roman" w:eastAsia="Times New Roman" w:hAnsi="Times New Roman" w:cs="Times New Roman"/>
          <w:lang w:eastAsia="it-IT"/>
        </w:rPr>
        <w:t>Se a terapêutica de duplo bloqueio for considerada absolutamente necessária, esta só deverá ser utilizada sob a supervisão de um especialista e sujeita a uma monitorização frequente e apertada da função renal, eletrólitos e pressão arterial.</w:t>
      </w:r>
    </w:p>
    <w:p w14:paraId="0C489C3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inibidores da ECA e os antagonistas dos recetores da angiotensina II não devem ser utilizados concomitantemente em doentes com nefropatia diabética.</w:t>
      </w:r>
    </w:p>
    <w:p w14:paraId="589E4E49" w14:textId="77777777" w:rsidR="00791248" w:rsidRPr="00AE7B70" w:rsidRDefault="00791248" w:rsidP="00791248">
      <w:pPr>
        <w:spacing w:after="0" w:line="240" w:lineRule="auto"/>
        <w:rPr>
          <w:rFonts w:ascii="Times New Roman" w:eastAsia="Times New Roman" w:hAnsi="Times New Roman" w:cs="Times New Roman"/>
        </w:rPr>
      </w:pPr>
    </w:p>
    <w:p w14:paraId="4C2E31F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hepática:</w:t>
      </w:r>
      <w:r w:rsidRPr="00AE7B70">
        <w:rPr>
          <w:rFonts w:ascii="Times New Roman" w:eastAsia="Times New Roman" w:hAnsi="Times New Roman" w:cs="Times New Roman"/>
        </w:rPr>
        <w:t xml:space="preserve"> as tiazidas devem ser usadas com precaução em doentes com insuficiência hepática ou doença hepática progressiva, dado que pequenas alterações do equilíbrio hidro-eletrolítico podem precipitar coma hepático. Não há experiência clínica com CoAprovel em doentes com insuficiência hepática.</w:t>
      </w:r>
    </w:p>
    <w:p w14:paraId="233FBCB4" w14:textId="77777777" w:rsidR="00791248" w:rsidRPr="00AE7B70" w:rsidRDefault="00791248" w:rsidP="00791248">
      <w:pPr>
        <w:spacing w:after="0" w:line="240" w:lineRule="auto"/>
        <w:rPr>
          <w:rFonts w:ascii="Times New Roman" w:eastAsia="Times New Roman" w:hAnsi="Times New Roman" w:cs="Times New Roman"/>
        </w:rPr>
      </w:pPr>
    </w:p>
    <w:p w14:paraId="5F37156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Estenose aórtica e mitral, cardiomiopatia hipertrófica obstructiva:</w:t>
      </w:r>
      <w:r w:rsidRPr="00AE7B70">
        <w:rPr>
          <w:rFonts w:ascii="Times New Roman" w:eastAsia="Times New Roman" w:hAnsi="Times New Roman" w:cs="Times New Roman"/>
        </w:rPr>
        <w:t xml:space="preserve"> tal como com outros vasodilatadores recomenda-se precaução especial em doentes com estenose aórtica ou mitral ou com cardiomiopatia hipertrófica obstructiva.</w:t>
      </w:r>
    </w:p>
    <w:p w14:paraId="5F3D5D0C" w14:textId="77777777" w:rsidR="00791248" w:rsidRPr="00AE7B70" w:rsidRDefault="00791248" w:rsidP="00791248">
      <w:pPr>
        <w:spacing w:after="0" w:line="240" w:lineRule="auto"/>
        <w:rPr>
          <w:rFonts w:ascii="Times New Roman" w:eastAsia="Times New Roman" w:hAnsi="Times New Roman" w:cs="Times New Roman"/>
        </w:rPr>
      </w:pPr>
    </w:p>
    <w:p w14:paraId="502771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Aldosteronismo primário:</w:t>
      </w:r>
      <w:r w:rsidRPr="00AE7B70">
        <w:rPr>
          <w:rFonts w:ascii="Times New Roman" w:eastAsia="Times New Roman" w:hAnsi="Times New Roman" w:cs="Times New Roman"/>
        </w:rPr>
        <w:t xml:space="preserve"> os doentes com aldosteronismo primário não respondem geralmente aos medicamentos anti-hipertensores que atuam por inibição do sistema renina-angiotensina. Assim, não se recomenda o uso de CoAprovel.</w:t>
      </w:r>
    </w:p>
    <w:p w14:paraId="143AE531" w14:textId="77777777" w:rsidR="00791248" w:rsidRPr="00AE7B70" w:rsidRDefault="00791248" w:rsidP="00791248">
      <w:pPr>
        <w:spacing w:after="0" w:line="240" w:lineRule="auto"/>
        <w:rPr>
          <w:rFonts w:ascii="Times New Roman" w:eastAsia="Times New Roman" w:hAnsi="Times New Roman" w:cs="Times New Roman"/>
        </w:rPr>
      </w:pPr>
    </w:p>
    <w:p w14:paraId="3277558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Efeitos endócrinos e metabólicos:</w:t>
      </w:r>
      <w:r w:rsidRPr="00AE7B70">
        <w:rPr>
          <w:rFonts w:ascii="Times New Roman" w:eastAsia="Times New Roman" w:hAnsi="Times New Roman" w:cs="Times New Roman"/>
        </w:rPr>
        <w:t xml:space="preserve"> o tratamento com tiazidas pode prejudicar a tolerância à glucose. Uma diabetes mellitus latente pode manifestar-se durante a terapêutica com tiazidas. Irbesartan pode induzir hipoglicemia, especialmente em doentes diabéticos. Uma monitorização adequada dos valores de glicose no sangue deve ser considerada em doentes tratados com insulina ou antidiabéticos. Pode ser necessário, quando indicado, um ajuste na dose de insulina ou de antidiabéticos (ver secção 4.5).</w:t>
      </w:r>
    </w:p>
    <w:p w14:paraId="2718F5E2" w14:textId="77777777" w:rsidR="00791248" w:rsidRPr="00AE7B70" w:rsidRDefault="00791248" w:rsidP="00791248">
      <w:pPr>
        <w:spacing w:after="0" w:line="240" w:lineRule="auto"/>
        <w:rPr>
          <w:rFonts w:ascii="Times New Roman" w:eastAsia="Times New Roman" w:hAnsi="Times New Roman" w:cs="Times New Roman"/>
        </w:rPr>
      </w:pPr>
    </w:p>
    <w:p w14:paraId="039DB0C7" w14:textId="2619BF9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nos níveis de colesterol e triglicéridos foram associados com a terapêutica com diuréticos tiazídicos; contudo, com a dose de 12,5 mg presente no CoAprovel os efeitos foram mínimos ou não documentados.</w:t>
      </w:r>
    </w:p>
    <w:p w14:paraId="5393755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 ocorrer hiperuricemia ou precipitar o aparecimento de gota em certos doentes que recebem terapêutica tiazídica.</w:t>
      </w:r>
    </w:p>
    <w:p w14:paraId="5B089903" w14:textId="77777777" w:rsidR="00791248" w:rsidRPr="00AE7B70" w:rsidRDefault="00791248" w:rsidP="00791248">
      <w:pPr>
        <w:spacing w:after="0" w:line="240" w:lineRule="auto"/>
        <w:rPr>
          <w:rFonts w:ascii="Times New Roman" w:eastAsia="Times New Roman" w:hAnsi="Times New Roman" w:cs="Times New Roman"/>
        </w:rPr>
      </w:pPr>
    </w:p>
    <w:p w14:paraId="73E2FA3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Desequilíbrio eletrolítico: </w:t>
      </w:r>
      <w:r w:rsidRPr="00AE7B70">
        <w:rPr>
          <w:rFonts w:ascii="Times New Roman" w:eastAsia="Times New Roman" w:hAnsi="Times New Roman" w:cs="Times New Roman"/>
        </w:rPr>
        <w:t>tal como se verifica para qualquer doente que recebe terapêutica diurética, deve-se, a intervalos apropriados, determinar periodicamente os eletrólitos séricos.</w:t>
      </w:r>
    </w:p>
    <w:p w14:paraId="65A58F3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incluindo a hidroclorotiazida, podem causar desequilíbrio hidro-eletrolíticos (hipocaliemia, hiponatremia e alcalose hipoclorémica). Os sinais de alerta de desequilíbrio hidro-eletrolíticos são: secura da boca, sede, fraqueza, letargia, sonolência, agitação, dores musculares ou cãibras, fadiga muscular, hipotensão, oligúria, taquicárdia e perturbações gastrintestinais, tais como náuseas ou vómitos.</w:t>
      </w:r>
    </w:p>
    <w:p w14:paraId="1B74AB7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bem que a hipocaliemia se possa desenvolver com o uso de diuréticos tiazídicos, a terapêutica concomitante com irbesartan pode reduzir a hipocaliemia induzida pelos diuréticos. O risco de hipocaliemia é maior em doentes com cirrose hepática, em doentes com estimulação da diurese, em doentes com aporte oral de eletrólitos inadequado e em doentes que recebem terapêutica concomitante com corticoesteroides ou ACTH. Por outro lado, devido ao componente irbesartan do CoAprovel pode ocorrer hipercaliemia, especialmente na presença de insuficiência renal e/ou insuficiência cardíaca e diabetes mellitus. Recomenda-se a monitorização adequada do potássio sérico em doentes de risco. Os </w:t>
      </w:r>
      <w:r w:rsidRPr="00AE7B70">
        <w:rPr>
          <w:rFonts w:ascii="Times New Roman" w:eastAsia="Times New Roman" w:hAnsi="Times New Roman" w:cs="Times New Roman"/>
        </w:rPr>
        <w:lastRenderedPageBreak/>
        <w:t>diuréticos poupadores do potássio, os suplementos de potássio ou os substitutos de sal contendo potássio devem ser coadministrados com CoAprovel com precaução (ver secção 4.5).</w:t>
      </w:r>
    </w:p>
    <w:p w14:paraId="65E2D6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que o irbesartan possa reduzir ou prevenir a hiponatremia induzida pelos diuréticos. O défice em cloro é geralmente ligeiro e normalmente não requer tratamento.</w:t>
      </w:r>
    </w:p>
    <w:p w14:paraId="4A52EB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podem diminuir a excreção urinária de cálcio e causar um aumento, ligeiro e intermitente, do cálcio sérico na ausência de perturbações conhecidas do metabolismo do cálcio. Uma hipercalcemia marcada pode indicar um hiperparatiroidismo oculto. As tiazidas devem ser interrompidas antes da realização dos testes da função paratiróideia.</w:t>
      </w:r>
    </w:p>
    <w:p w14:paraId="6A1B346E"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tiazidas aumentam a excreção urinária do magnésio, o que pode conduzir a hipomagnesemia.</w:t>
      </w:r>
    </w:p>
    <w:p w14:paraId="30B75945" w14:textId="77777777" w:rsidR="00791248" w:rsidRDefault="00791248" w:rsidP="00791248">
      <w:pPr>
        <w:spacing w:after="0" w:line="240" w:lineRule="auto"/>
        <w:rPr>
          <w:rFonts w:ascii="Times New Roman" w:eastAsia="Times New Roman" w:hAnsi="Times New Roman" w:cs="Times New Roman"/>
        </w:rPr>
      </w:pPr>
    </w:p>
    <w:p w14:paraId="04E888D5" w14:textId="77777777" w:rsidR="00791248" w:rsidRPr="000268CD" w:rsidRDefault="00791248" w:rsidP="00791248">
      <w:pPr>
        <w:spacing w:after="0" w:line="240" w:lineRule="auto"/>
        <w:rPr>
          <w:rFonts w:ascii="Times New Roman" w:eastAsia="Times New Roman" w:hAnsi="Times New Roman" w:cs="Times New Roman"/>
          <w:u w:val="single"/>
        </w:rPr>
      </w:pPr>
      <w:r w:rsidRPr="000268CD">
        <w:rPr>
          <w:rFonts w:ascii="Times New Roman" w:eastAsia="Times New Roman" w:hAnsi="Times New Roman" w:cs="Times New Roman"/>
          <w:u w:val="single"/>
        </w:rPr>
        <w:t>Angioedema intestinal</w:t>
      </w:r>
    </w:p>
    <w:p w14:paraId="67D601E8" w14:textId="77777777" w:rsidR="00791248" w:rsidRPr="00E20AAF"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Foi notificado angioedema intestinal em doentes tratados com antagonistas dos recetores da</w:t>
      </w:r>
    </w:p>
    <w:p w14:paraId="181419C5" w14:textId="77777777" w:rsidR="00791248" w:rsidRPr="00E20AAF"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angiotensina II, [incluindo CoAprovel] (ver secção 4.8). Estes doentes apresentaram dor abdominal,</w:t>
      </w:r>
    </w:p>
    <w:p w14:paraId="562D510A" w14:textId="77777777" w:rsidR="00791248" w:rsidRPr="00E20AAF"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náuseas, vómitos e diarreia. Os sintomas resolveram-se após a descontinuação dos antagonistas dos</w:t>
      </w:r>
    </w:p>
    <w:p w14:paraId="238AC87F" w14:textId="77777777" w:rsidR="00791248" w:rsidRPr="00E20AAF"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recetores da angiotensina II. Se for diagnosticado angioedema intestinal, CoAprovel deve ser</w:t>
      </w:r>
    </w:p>
    <w:p w14:paraId="1E3A7E24"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descontinuado e iniciada monitorização apropriada até à resolução completa dos sintomas.</w:t>
      </w:r>
    </w:p>
    <w:p w14:paraId="4505E1ED" w14:textId="77777777" w:rsidR="00791248" w:rsidRPr="00AE7B70" w:rsidRDefault="00791248" w:rsidP="00791248">
      <w:pPr>
        <w:spacing w:after="0" w:line="240" w:lineRule="auto"/>
        <w:rPr>
          <w:rFonts w:ascii="Times New Roman" w:eastAsia="Times New Roman" w:hAnsi="Times New Roman" w:cs="Times New Roman"/>
        </w:rPr>
      </w:pPr>
    </w:p>
    <w:p w14:paraId="0DB9197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não se recomenda a associação de lítio e CoAprovel (ver secção 4.5).</w:t>
      </w:r>
    </w:p>
    <w:p w14:paraId="1111BD73" w14:textId="77777777" w:rsidR="00791248" w:rsidRPr="00AE7B70" w:rsidRDefault="00791248" w:rsidP="00791248">
      <w:pPr>
        <w:spacing w:after="0" w:line="240" w:lineRule="auto"/>
        <w:rPr>
          <w:rFonts w:ascii="Times New Roman" w:eastAsia="Times New Roman" w:hAnsi="Times New Roman" w:cs="Times New Roman"/>
        </w:rPr>
      </w:pPr>
    </w:p>
    <w:p w14:paraId="709D9D7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Teste antidoping: </w:t>
      </w:r>
      <w:r w:rsidRPr="00AE7B70">
        <w:rPr>
          <w:rFonts w:ascii="Times New Roman" w:eastAsia="Times New Roman" w:hAnsi="Times New Roman" w:cs="Times New Roman"/>
        </w:rPr>
        <w:t xml:space="preserve">a hidroclorotiazida contida neste medicamento pode produzir um resultado falso positivo no teste </w:t>
      </w:r>
      <w:r w:rsidRPr="00AE7B70">
        <w:rPr>
          <w:rFonts w:ascii="Times New Roman" w:eastAsia="Times New Roman" w:hAnsi="Times New Roman" w:cs="Times New Roman"/>
          <w:u w:val="single"/>
        </w:rPr>
        <w:t>antidoping</w:t>
      </w:r>
      <w:r w:rsidRPr="00AE7B70">
        <w:rPr>
          <w:rFonts w:ascii="Times New Roman" w:eastAsia="Times New Roman" w:hAnsi="Times New Roman" w:cs="Times New Roman"/>
        </w:rPr>
        <w:t>.</w:t>
      </w:r>
    </w:p>
    <w:p w14:paraId="69AFFE3B" w14:textId="77777777" w:rsidR="00791248" w:rsidRPr="00AE7B70" w:rsidRDefault="00791248" w:rsidP="00791248">
      <w:pPr>
        <w:spacing w:after="0" w:line="240" w:lineRule="auto"/>
        <w:rPr>
          <w:rFonts w:ascii="Times New Roman" w:eastAsia="Times New Roman" w:hAnsi="Times New Roman" w:cs="Times New Roman"/>
        </w:rPr>
      </w:pPr>
    </w:p>
    <w:p w14:paraId="1FB90942" w14:textId="77777777" w:rsidR="00791248" w:rsidRPr="00AE7B70" w:rsidRDefault="00791248" w:rsidP="00791248">
      <w:pPr>
        <w:spacing w:after="0" w:line="240" w:lineRule="auto"/>
        <w:rPr>
          <w:rFonts w:ascii="Times New Roman" w:eastAsia="Times New Roman" w:hAnsi="Times New Roman" w:cs="Times New Roman"/>
        </w:rPr>
      </w:pPr>
    </w:p>
    <w:p w14:paraId="18A4EB1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Geral:</w:t>
      </w:r>
      <w:r w:rsidRPr="00AE7B70">
        <w:rPr>
          <w:rFonts w:ascii="Times New Roman" w:eastAsia="Times New Roman" w:hAnsi="Times New Roman" w:cs="Times New Roman"/>
        </w:rPr>
        <w:t xml:space="preserve"> em doentes cujo tónus vascular e função renal dependem predominantemente da atividade do sistema renina-angiotensina (ex. doentes com insuficiência cardíaca congestiva grave ou doença renal subjacente, incluindo estenose arterial renal), o tratamento com inibidores da enzima de conversão da angiotensina ou com antagonistas dos recetores da angiotensina</w:t>
      </w:r>
      <w:r w:rsidRPr="00AE7B70">
        <w:rPr>
          <w:rFonts w:ascii="Times New Roman" w:eastAsia="Times New Roman" w:hAnsi="Times New Roman" w:cs="Times New Roman"/>
        </w:rPr>
        <w:noBreakHyphen/>
        <w:t>II que afetam este sistema foi associado a hipotensão aguda, azotemia, oligúria e, raramente, a insuficiência renal aguda (ver secção 4.5). Tal como com qualquer anti-hipertensor, a redução excessiva da pressão arterial em doentes com cardiopatia isquémica ou doença isquémica cardiovascular pode conduzir a enfarte do miocárdio ou a acidente vascular cerebral.</w:t>
      </w:r>
    </w:p>
    <w:p w14:paraId="09DAA6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Podem ocorrer reações de hipersensibilidade à hidroclorotiazida em doentes com ou sem antecedentes de alergia ou asma brônquica, sendo mais prováveis nos doentes com tais antecedentes.</w:t>
      </w:r>
    </w:p>
    <w:p w14:paraId="2435F0A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exacerbação ou ativação do lúpus eritematoso sistémico foi referida com o uso de diuréticos tiazídicos.</w:t>
      </w:r>
    </w:p>
    <w:p w14:paraId="445D41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Foram notificados casos de reações de fotossensibilidade com os diuréticos tiazídicos (ver secção 4.8). Se ocorrer reação de fotossensibilidade durante o tratamento, recomenda-se a paragem do tratamento. Se for necessário uma readministração do diurético, recomenda-se proteger as áreas expostas ao sol ou aos raios ultravioleta A artificiais.</w:t>
      </w:r>
    </w:p>
    <w:p w14:paraId="48A3025B" w14:textId="77777777" w:rsidR="00791248" w:rsidRPr="00AE7B70" w:rsidRDefault="00791248" w:rsidP="00791248">
      <w:pPr>
        <w:spacing w:after="0" w:line="240" w:lineRule="auto"/>
        <w:rPr>
          <w:rFonts w:ascii="Times New Roman" w:eastAsia="Times New Roman" w:hAnsi="Times New Roman" w:cs="Times New Roman"/>
        </w:rPr>
      </w:pPr>
    </w:p>
    <w:p w14:paraId="309E332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Gravidez:</w:t>
      </w:r>
      <w:r w:rsidRPr="00AE7B70">
        <w:rPr>
          <w:rFonts w:ascii="Times New Roman" w:eastAsia="Times New Roman" w:hAnsi="Times New Roman" w:cs="Times New Roman"/>
        </w:rPr>
        <w:t xml:space="preserve"> os antagonistas dos recetores da angiotensina II (ARAIIs) não devem ser iniciados durante a gravidez. A não ser em situações em que a manutenção da terapêutica com ARAII seja considerada essencial, nas doentes que planeiem engravidar o tratamento deve ser alterado para anti-hipertensores cujo perfil de segurança durante a gravidez esteja estabelecido. Quando é diagnosticada a gravidez, o tratamento com ARAIIs deve ser interrompido imediatamente e, se apropriado, deverá ser iniciada terapêutica alternativa (ver secções 4.3 e 4.6).</w:t>
      </w:r>
    </w:p>
    <w:p w14:paraId="401D2DB1" w14:textId="77777777" w:rsidR="00791248" w:rsidRPr="00AE7B70" w:rsidRDefault="00791248" w:rsidP="00791248">
      <w:pPr>
        <w:spacing w:after="0" w:line="240" w:lineRule="auto"/>
        <w:rPr>
          <w:rFonts w:ascii="Times New Roman" w:eastAsia="Times New Roman" w:hAnsi="Times New Roman" w:cs="Times New Roman"/>
        </w:rPr>
      </w:pPr>
    </w:p>
    <w:p w14:paraId="3A6EC6ED" w14:textId="77777777" w:rsidR="00791248" w:rsidRPr="00AE7B70" w:rsidRDefault="00791248" w:rsidP="00791248">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Efusão coroidal, </w:t>
      </w:r>
      <w:r w:rsidRPr="00AE7B70">
        <w:rPr>
          <w:rFonts w:ascii="Times New Roman" w:eastAsia="Times New Roman" w:hAnsi="Times New Roman" w:cs="Times New Roman"/>
          <w:u w:val="single"/>
        </w:rPr>
        <w:t>Miopia aguda e glaucoma secundário agudo de ângulo fechado</w:t>
      </w:r>
      <w:r w:rsidRPr="00AE7B70">
        <w:rPr>
          <w:rFonts w:ascii="Times New Roman" w:eastAsia="Times New Roman" w:hAnsi="Times New Roman" w:cs="Times New Roman"/>
        </w:rPr>
        <w:t xml:space="preserve">: sulfonamidas, ou derivados das sulfonamidas, fármacos que podem causar uma reação idiossincrática, originando </w:t>
      </w:r>
      <w:r>
        <w:rPr>
          <w:rFonts w:ascii="Times New Roman" w:eastAsia="Times New Roman" w:hAnsi="Times New Roman" w:cs="Times New Roman"/>
        </w:rPr>
        <w:t xml:space="preserve">efusão coroidal com perda do campo visual, </w:t>
      </w:r>
      <w:r w:rsidRPr="00AE7B70">
        <w:rPr>
          <w:rFonts w:ascii="Times New Roman" w:eastAsia="Times New Roman" w:hAnsi="Times New Roman" w:cs="Times New Roman"/>
        </w:rPr>
        <w:t xml:space="preserve">miopia transitória e glaucoma agudo de ângulo fechado. Apesar da hidroclorotiazida ser uma sulfonamida, têm sido apenas reportados casos isolados de glaucoma agudo de ângulo fechado associados à hidroclorotiazida. Os sintomas incluem início agudo de acuidade visual diminuída ou dor ocular e ocorrem tipicamente ao fim de horas ou semanas após o início do tratamento com o fármaco. O glaucoma agudo de ângulo fechado não tratado pode levar a perda permanente da visão. O tratamento primário consiste em interromper o tratamento o mais rápido possível. Pode ser necessário tratamento médico ou cirúrgico imediato se a pressão intraocular </w:t>
      </w:r>
      <w:r w:rsidRPr="00AE7B70">
        <w:rPr>
          <w:rFonts w:ascii="Times New Roman" w:eastAsia="Times New Roman" w:hAnsi="Times New Roman" w:cs="Times New Roman"/>
        </w:rPr>
        <w:lastRenderedPageBreak/>
        <w:t>permanecer descontrolada. Os fatores de risco para o desenvolvimento de glaucoma agudo de ângulo fechado incluem antecedentes de alergia a sulfonamidas ou à penicilina (ver secção 4.8).</w:t>
      </w:r>
    </w:p>
    <w:p w14:paraId="46D253F4" w14:textId="77777777" w:rsidR="00791248" w:rsidRPr="00AE7B70" w:rsidRDefault="00791248" w:rsidP="00791248">
      <w:pPr>
        <w:spacing w:after="0" w:line="240" w:lineRule="auto"/>
        <w:rPr>
          <w:rFonts w:ascii="Times New Roman" w:eastAsia="Times New Roman" w:hAnsi="Times New Roman" w:cs="Times New Roman"/>
        </w:rPr>
      </w:pPr>
    </w:p>
    <w:p w14:paraId="0DEB9A06"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Excipientes:</w:t>
      </w:r>
    </w:p>
    <w:p w14:paraId="22809E9D" w14:textId="77777777" w:rsidR="00791248" w:rsidRPr="00AE7B70" w:rsidRDefault="00791248" w:rsidP="00791248">
      <w:pPr>
        <w:spacing w:after="0" w:line="240" w:lineRule="auto"/>
        <w:rPr>
          <w:rFonts w:ascii="Times New Roman" w:eastAsia="Times New Roman" w:hAnsi="Times New Roman" w:cs="Times New Roman"/>
        </w:rPr>
      </w:pPr>
    </w:p>
    <w:p w14:paraId="3B51BCF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 comprimidos contém lactose.Doentes com problemas hereditários raros de intolerância à galactose, deficiência total de lactase ou mal absorção de glucose-galactose não devem tomar este medicamento.</w:t>
      </w:r>
    </w:p>
    <w:p w14:paraId="49CBE21E" w14:textId="77777777" w:rsidR="00791248" w:rsidRPr="00AE7B70" w:rsidRDefault="00791248" w:rsidP="00791248">
      <w:pPr>
        <w:spacing w:after="0" w:line="240" w:lineRule="auto"/>
        <w:rPr>
          <w:rFonts w:ascii="Times New Roman" w:eastAsia="Times New Roman" w:hAnsi="Times New Roman" w:cs="Times New Roman"/>
        </w:rPr>
      </w:pPr>
    </w:p>
    <w:p w14:paraId="2DAE79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  comprimidos contém sódio. Este medicamento contém menos de 1 mmol de sódio (23 mg) por comprimido, isto significa que é essencialmente 'isento de sódio'.</w:t>
      </w:r>
    </w:p>
    <w:p w14:paraId="196BC336"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i/>
          <w:iCs/>
          <w:color w:val="000000"/>
        </w:rPr>
      </w:pPr>
    </w:p>
    <w:p w14:paraId="562CBEDD"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i/>
          <w:iCs/>
          <w:color w:val="000000"/>
        </w:rPr>
        <w:t xml:space="preserve">Cancro da pele não-melanoma </w:t>
      </w:r>
    </w:p>
    <w:p w14:paraId="0DA312BC"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Em dois estudos epidemiológicos baseados no registo nacional de cancro da Dinamarca foi observado um aumento do risco de cancro da pele não-melanoma (NMSC) [carcinoma basocelular (BCC) e carcinoma espinocelular (SCC)] com uma dose cumulativa crescente de exposição a hidroclorotiazida (HCTZ). A atividade fotossensibilizadora da HCTZ pode atuar como mecanismo para o NMSC. </w:t>
      </w:r>
    </w:p>
    <w:p w14:paraId="44125FBB" w14:textId="77777777" w:rsidR="00791248" w:rsidRPr="00AE7B70" w:rsidRDefault="00791248" w:rsidP="00791248">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Os doentes em tratamento com HCTZ devem ser informados do risco de NMSC e aconselhados a observar regularmente a sua pele. Quaisquer novas lesões da pele suspeitas devem ser imediatamente comunicadas ao médico. Os doentes devem ser aconselhados a tomar medidas preventivas tais como limitação da exposição à luz solar e à radiação ultravioleta e, em caso de exposição, a utilização de proteção adequada com vista a minimizar o risco de cancro da pele. As lesões cutâneas suspeitas devem ser rapidamente examinadas, nomeadamente através de exames histológicos de biópsias. A utilização de HCTZ também poderá ter que ser reavaliada em doentes com antecedentes de NMSC (ver também secção 4.8). </w:t>
      </w:r>
    </w:p>
    <w:p w14:paraId="0FEF73EF" w14:textId="77777777" w:rsidR="00791248" w:rsidRPr="004B7AA6" w:rsidRDefault="00791248" w:rsidP="00791248">
      <w:pPr>
        <w:spacing w:after="0" w:line="240" w:lineRule="auto"/>
        <w:rPr>
          <w:rFonts w:ascii="Times New Roman" w:eastAsia="Times New Roman" w:hAnsi="Times New Roman" w:cs="Times New Roman"/>
        </w:rPr>
      </w:pPr>
      <w:r w:rsidRPr="004B7AA6">
        <w:rPr>
          <w:rFonts w:ascii="Times New Roman" w:eastAsia="Times New Roman" w:hAnsi="Times New Roman" w:cs="Times New Roman"/>
        </w:rPr>
        <w:t>Toxicidade respiratória aguda</w:t>
      </w:r>
    </w:p>
    <w:p w14:paraId="703F59FC" w14:textId="77777777" w:rsidR="00791248" w:rsidRPr="00AE7B70" w:rsidRDefault="00791248" w:rsidP="00791248">
      <w:pPr>
        <w:spacing w:after="0" w:line="240" w:lineRule="auto"/>
        <w:rPr>
          <w:rFonts w:ascii="Times New Roman" w:eastAsia="Times New Roman" w:hAnsi="Times New Roman" w:cs="Times New Roman"/>
        </w:rPr>
      </w:pPr>
      <w:r w:rsidRPr="004B7AA6">
        <w:rPr>
          <w:rFonts w:ascii="Times New Roman" w:eastAsia="Times New Roman" w:hAnsi="Times New Roman" w:cs="Times New Roman"/>
        </w:rPr>
        <w:t xml:space="preserve">Foram notificados casos muito raros graves de toxicidade respiratória aguda, incluindo síndrome da insuficiência respiratória aguda (ARDS), após a toma de hidroclorotiazida. O edema pulmonar desenvolve-se tipicamente no espaço de minutos ou horas após a toma de hidroclorotiazida. No início, os sintomas incluem dispneia, febre, deterioração pulmonar e hipotensão. Em caso de suspeita de diagnóstico de ARDS, </w:t>
      </w:r>
      <w:r w:rsidRPr="00AE7B70">
        <w:rPr>
          <w:rFonts w:ascii="Times New Roman" w:eastAsia="Times New Roman" w:hAnsi="Times New Roman" w:cs="Times New Roman"/>
        </w:rPr>
        <w:t>CoAprovel</w:t>
      </w:r>
      <w:r w:rsidRPr="004B7AA6">
        <w:rPr>
          <w:rFonts w:ascii="Times New Roman" w:eastAsia="Times New Roman" w:hAnsi="Times New Roman" w:cs="Times New Roman"/>
        </w:rPr>
        <w:t xml:space="preserve"> deve ser retirado e deve ser administrado o tratamento adequado. A hidroclorotiazida não deve ser administrada a doentes que tenham apresentado anteriormente ARDS após a toma de hidroclorotiazida.</w:t>
      </w:r>
    </w:p>
    <w:p w14:paraId="496C014C" w14:textId="77777777" w:rsidR="00791248" w:rsidRPr="00AE7B70" w:rsidRDefault="00791248" w:rsidP="00791248">
      <w:pPr>
        <w:spacing w:after="0" w:line="240" w:lineRule="auto"/>
        <w:rPr>
          <w:rFonts w:ascii="Times New Roman" w:eastAsia="Times New Roman" w:hAnsi="Times New Roman" w:cs="Times New Roman"/>
        </w:rPr>
      </w:pPr>
    </w:p>
    <w:p w14:paraId="4F7A980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4.5</w:t>
      </w:r>
      <w:r w:rsidRPr="00AE7B70">
        <w:rPr>
          <w:rFonts w:ascii="Times New Roman" w:eastAsia="Times New Roman" w:hAnsi="Times New Roman" w:cs="Times New Roman"/>
          <w:b/>
        </w:rPr>
        <w:tab/>
        <w:t>Interações medicamentosas e outras formas de interação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vault_nd_131b6171-5ca3-4814-833f-d2480c612e74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D28039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31E7B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Outros anti-hipertensores: </w:t>
      </w:r>
      <w:r w:rsidRPr="00AE7B70">
        <w:rPr>
          <w:rFonts w:ascii="Times New Roman" w:eastAsia="Times New Roman" w:hAnsi="Times New Roman" w:cs="Times New Roman"/>
        </w:rPr>
        <w:t>o efeito anti-hipertensor do CoAprovel pode ser aumentado com o uso concomitante de outros anti-hipertensores. O irbesartan e a hidroclorotiazida (em doses até 300 mg de irbesartan/25 mg de hidroclorotiazida) foram administrados com segurança com outros anti-hipertensores, tais como bloqueadores dos canais de cálcio e bloqueadores beta-adrenérgicos. O tratamento prévio com doses elevadas de diuréticos pode levar a uma depleção de volume e a um risco de hipotensão quando se inicia a terapêutica com o irbesartan, com ou sem diuréticos tiazídicos, a menos que antes se corrija a depleção do volume (ver secção 4.4).</w:t>
      </w:r>
    </w:p>
    <w:p w14:paraId="737B115B" w14:textId="77777777" w:rsidR="00791248" w:rsidRPr="00AE7B70" w:rsidRDefault="00791248" w:rsidP="00791248">
      <w:pPr>
        <w:spacing w:after="0" w:line="240" w:lineRule="auto"/>
        <w:rPr>
          <w:rFonts w:ascii="Times New Roman" w:eastAsia="Times New Roman" w:hAnsi="Times New Roman" w:cs="Times New Roman"/>
        </w:rPr>
      </w:pPr>
    </w:p>
    <w:p w14:paraId="5355BFC7"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r w:rsidRPr="00AE7B70">
        <w:rPr>
          <w:rFonts w:ascii="Times New Roman" w:eastAsia="Times New Roman" w:hAnsi="Times New Roman" w:cs="Times New Roman"/>
          <w:u w:val="single"/>
        </w:rPr>
        <w:t>Medicamentos contendo aliscireno ou inibidores ECA</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lang w:eastAsia="it-IT"/>
        </w:rPr>
        <w:t>os dados de ensaios clínicos têm demonstrado que o duplo bloqueio do sistema renina-angiotensina-aldosterona (SRAA) através do uso combinado de inibidores da ECA, antagonistas dos recetores da angiotensina II ou aliscireno está associado a uma maior frequência de acontecimentos adversos, tais como hipotensão, hipercaliemia e função renal diminuída (incluindo insuficiência renal aguda)</w:t>
      </w:r>
      <w:r w:rsidRPr="00AE7B70">
        <w:rPr>
          <w:rFonts w:ascii="Times New Roman" w:eastAsia="Times New Roman" w:hAnsi="Times New Roman" w:cs="Times New Roman"/>
          <w:lang w:eastAsia="de-DE"/>
        </w:rPr>
        <w:t xml:space="preserve"> em comparação com o uso de um único fármaco com ação no SRAA (ver secções 4.3, 4.4 e 5.1).</w:t>
      </w:r>
    </w:p>
    <w:p w14:paraId="1BAB088A"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p>
    <w:p w14:paraId="0B7368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Lítio:</w:t>
      </w:r>
      <w:r w:rsidRPr="00AE7B70">
        <w:rPr>
          <w:rFonts w:ascii="Times New Roman" w:eastAsia="Times New Roman" w:hAnsi="Times New Roman" w:cs="Times New Roman"/>
        </w:rPr>
        <w:t xml:space="preserve"> durante a administração concomitante de lítio com inibidores da enzima de conversão da angiotensina foram referidos aumentos reversíveis nas concentrações séricas de lítio e toxicidade. Até ao momento, foram notificados, muito raramente, efeitos similares com o irbesartan. Para além disso a depuração renal do lítio é reduzida pelas tiazidas, pelo que o risco de toxicidade pelo lítio pode ser </w:t>
      </w:r>
      <w:r w:rsidRPr="00AE7B70">
        <w:rPr>
          <w:rFonts w:ascii="Times New Roman" w:eastAsia="Times New Roman" w:hAnsi="Times New Roman" w:cs="Times New Roman"/>
        </w:rPr>
        <w:lastRenderedPageBreak/>
        <w:t>aumentado com o CoAprovel. Consequentemente, não se recomenda a associação de lítio e CoAprovel (ver secção 4.4). Caso a associação seja necessária, recomenda-se a monitorização cuidadosa dos níveis séricos do lítio.</w:t>
      </w:r>
    </w:p>
    <w:p w14:paraId="65792230" w14:textId="77777777" w:rsidR="00791248" w:rsidRPr="00AE7B70" w:rsidRDefault="00791248" w:rsidP="00791248">
      <w:pPr>
        <w:spacing w:after="0" w:line="240" w:lineRule="auto"/>
        <w:rPr>
          <w:rFonts w:ascii="Times New Roman" w:eastAsia="Times New Roman" w:hAnsi="Times New Roman" w:cs="Times New Roman"/>
        </w:rPr>
      </w:pPr>
    </w:p>
    <w:p w14:paraId="7321856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que interferem com o potássio:</w:t>
      </w:r>
      <w:r w:rsidRPr="00AE7B70">
        <w:rPr>
          <w:rFonts w:ascii="Times New Roman" w:eastAsia="Times New Roman" w:hAnsi="Times New Roman" w:cs="Times New Roman"/>
        </w:rPr>
        <w:t xml:space="preserve"> o efeito espoliador de potássio da hidroclorotiazida é atenuado pelo efeito poupador de potássio do irbesartan. Contudo, seria de prever que este efeito da hidroclorotiazida sobre o potássio sérico fosse potenciado por outros medicamentos que estão associados a perdas de potássio e hipocaliemia (ex. outros diuréticos expoliadores do potássio, laxantes, anfotericina, carbenoxolona e penicilina G sódica). Por outro lado, com base na experiência com o uso de outros medicamentos que moderam o sistema renina-angiotensina, verifica-se que o uso concomitante de diuréticos poupadores do potássio, suplementos de potássio, substitutos de sal contendo potássio ou outros medicamentos que podem aumentar os níveis séricos do potássio (ex. heparina sódica) pode levar a aumentos do potássio sérico. Recomenda-se a monitorização adequada do potássio sérico nos doentes em risco (ver secção 4.4).</w:t>
      </w:r>
    </w:p>
    <w:p w14:paraId="68084EFB" w14:textId="77777777" w:rsidR="00791248" w:rsidRPr="00AE7B70" w:rsidRDefault="00791248" w:rsidP="00791248">
      <w:pPr>
        <w:spacing w:after="0" w:line="240" w:lineRule="auto"/>
        <w:rPr>
          <w:rFonts w:ascii="Times New Roman" w:eastAsia="Times New Roman" w:hAnsi="Times New Roman" w:cs="Times New Roman"/>
        </w:rPr>
      </w:pPr>
    </w:p>
    <w:p w14:paraId="21CAEFC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Medicamentos afetados pelas alterações do potássio sérico:</w:t>
      </w:r>
      <w:r w:rsidRPr="00AE7B70">
        <w:rPr>
          <w:rFonts w:ascii="Times New Roman" w:eastAsia="Times New Roman" w:hAnsi="Times New Roman" w:cs="Times New Roman"/>
        </w:rPr>
        <w:t xml:space="preserve"> recomenda-se a monitorização periódica do potássio sérico quando o CoAprovel é administrado com medicamentos que são afetados pelas alterações do potássio sérico (ex. digitálicos, antiarrítmicos).</w:t>
      </w:r>
    </w:p>
    <w:p w14:paraId="015DF4D9" w14:textId="77777777" w:rsidR="00791248" w:rsidRPr="00AE7B70" w:rsidRDefault="00791248" w:rsidP="00791248">
      <w:pPr>
        <w:spacing w:after="0" w:line="240" w:lineRule="auto"/>
        <w:rPr>
          <w:rFonts w:ascii="Times New Roman" w:eastAsia="Times New Roman" w:hAnsi="Times New Roman" w:cs="Times New Roman"/>
        </w:rPr>
      </w:pPr>
    </w:p>
    <w:p w14:paraId="0C86E1D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 xml:space="preserve">Fármacos anti-inflamatórios não-esteroides: </w:t>
      </w:r>
      <w:r w:rsidRPr="00AE7B70">
        <w:rPr>
          <w:rFonts w:ascii="Times New Roman" w:eastAsia="Times New Roman" w:hAnsi="Times New Roman" w:cs="Times New Roman"/>
        </w:rPr>
        <w:t xml:space="preserve">quando os antagonistas da angiotensina II são administrados simultaneamente com fármacos anti-inflamatórios não </w:t>
      </w:r>
      <w:r w:rsidRPr="00AE7B70">
        <w:rPr>
          <w:rFonts w:ascii="Times New Roman" w:eastAsia="Times New Roman" w:hAnsi="Times New Roman" w:cs="Times New Roman"/>
          <w:u w:val="single"/>
        </w:rPr>
        <w:t>esteroides</w:t>
      </w:r>
      <w:r w:rsidRPr="00AE7B70">
        <w:rPr>
          <w:rFonts w:ascii="Times New Roman" w:eastAsia="Times New Roman" w:hAnsi="Times New Roman" w:cs="Times New Roman"/>
        </w:rPr>
        <w:t xml:space="preserve"> (i.e. inibidores seletivos da COX-2, ácido acetilsalicílico (&gt; 3 g/dia) e AINEs não seletivos) pode ocorrer a atenuação do efeito anti-hipertensor.</w:t>
      </w:r>
    </w:p>
    <w:p w14:paraId="2D934A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utilização concomitante de antagonistas da angiotensina II e AINEs, à semelhança dos IECAs, pode levar a um risco aumentado de agravamento da função renal, incluindo possível insuficiência renal aguda, e a um aumento no potássio sérico, especialmente em doentes com dano pré-existente na função renal. A associação deve ser administrada com precaução, especialmente no doente idoso. Os doentes devem ser adequadamente hidratados e deve ser considerada a monitorização da função renal após o início da terapêutica concomitante e depois periodicamente.</w:t>
      </w:r>
    </w:p>
    <w:p w14:paraId="06A98151" w14:textId="77777777" w:rsidR="00791248" w:rsidRPr="00AE7B70" w:rsidRDefault="00791248" w:rsidP="00791248">
      <w:pPr>
        <w:spacing w:after="0" w:line="240" w:lineRule="auto"/>
        <w:rPr>
          <w:rFonts w:ascii="Times New Roman" w:eastAsia="Times New Roman" w:hAnsi="Times New Roman" w:cs="Times New Roman"/>
        </w:rPr>
      </w:pPr>
    </w:p>
    <w:p w14:paraId="2FD2AC4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Repaglinida:</w:t>
      </w:r>
      <w:r w:rsidRPr="00AE7B70">
        <w:rPr>
          <w:rFonts w:ascii="Times New Roman" w:eastAsia="Times New Roman" w:hAnsi="Times New Roman" w:cs="Times New Roman"/>
        </w:rPr>
        <w:t xml:space="preserve"> irbesartan tem o potencial de inibir OATP1B1. Num estudo clínico, foi notificado que o irbesartan aumentou a Cmax e a AUC da repaglinida (substrato de OATP1B1) em 1,8 vezes e 1,3 vezes, respetivamente, quando administrado 1 hora antes da repaglinida. Noutro estudo, não foi notificada nenhuma interação farmacocinética relevante, quando os dois medicamentos foram coadministrados. Portanto, pode ser necessário um ajuste posológico do tratamento antidiabético com a repaglinida (ver secção 4.4).</w:t>
      </w:r>
    </w:p>
    <w:p w14:paraId="4028B3B7" w14:textId="77777777" w:rsidR="00791248" w:rsidRPr="00AE7B70" w:rsidRDefault="00791248" w:rsidP="00791248">
      <w:pPr>
        <w:spacing w:after="0" w:line="240" w:lineRule="auto"/>
        <w:rPr>
          <w:rFonts w:ascii="Times New Roman" w:eastAsia="Times New Roman" w:hAnsi="Times New Roman" w:cs="Times New Roman"/>
        </w:rPr>
      </w:pPr>
    </w:p>
    <w:p w14:paraId="74835C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do irbesartan:</w:t>
      </w:r>
      <w:r w:rsidRPr="00AE7B70">
        <w:rPr>
          <w:rFonts w:ascii="Times New Roman" w:eastAsia="Times New Roman" w:hAnsi="Times New Roman" w:cs="Times New Roman"/>
        </w:rPr>
        <w:t xml:space="preserve"> nos estudos clínicos a farmacocinética do irbesartan não é afetada pela hidroclorotiazida. O irbesartan é principalmente metabolizada pela CYP2C9 e em menor extensão pela glucuronidação. Não foram observadas interações farmacodinâmicas ou farmacocinéticas significativas quando o irbesartan foi coadministrado com a varfarina, um medicamento metabolizado pela CYP2C9. Os efeitos dos indutores da CYP2C9, como a rifampicina, não foram avaliados na farmacocinética do irbesartan. A farmacocinética da digoxina não foi alterada pela coadministração do irbesartan.</w:t>
      </w:r>
    </w:p>
    <w:p w14:paraId="6E7A6A7E" w14:textId="77777777" w:rsidR="00791248" w:rsidRPr="00AE7B70" w:rsidRDefault="00791248" w:rsidP="00791248">
      <w:pPr>
        <w:spacing w:after="0" w:line="240" w:lineRule="auto"/>
        <w:rPr>
          <w:rFonts w:ascii="Times New Roman" w:eastAsia="Times New Roman" w:hAnsi="Times New Roman" w:cs="Times New Roman"/>
        </w:rPr>
      </w:pPr>
    </w:p>
    <w:p w14:paraId="69544B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Informações adicionais sobre as interações da hidroclorotiazida:</w:t>
      </w:r>
      <w:r w:rsidRPr="00AE7B70">
        <w:rPr>
          <w:rFonts w:ascii="Times New Roman" w:eastAsia="Times New Roman" w:hAnsi="Times New Roman" w:cs="Times New Roman"/>
        </w:rPr>
        <w:t xml:space="preserve"> quando são administrados concomitantemente, os medicamentos seguintes podem ter interações com os diuréticos tiazídicos:</w:t>
      </w:r>
    </w:p>
    <w:p w14:paraId="61DD69FC" w14:textId="77777777" w:rsidR="00791248" w:rsidRPr="00AE7B70" w:rsidRDefault="00791248" w:rsidP="00791248">
      <w:pPr>
        <w:spacing w:after="0" w:line="240" w:lineRule="auto"/>
        <w:rPr>
          <w:rFonts w:ascii="Times New Roman" w:eastAsia="Times New Roman" w:hAnsi="Times New Roman" w:cs="Times New Roman"/>
        </w:rPr>
      </w:pPr>
    </w:p>
    <w:p w14:paraId="0637D1E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Álcool:</w:t>
      </w:r>
      <w:r w:rsidRPr="00AE7B70">
        <w:rPr>
          <w:rFonts w:ascii="Times New Roman" w:eastAsia="Times New Roman" w:hAnsi="Times New Roman" w:cs="Times New Roman"/>
        </w:rPr>
        <w:t xml:space="preserve"> pode ocorrer potenciação da hipotensão ortostática;</w:t>
      </w:r>
    </w:p>
    <w:p w14:paraId="267C26DE" w14:textId="77777777" w:rsidR="00791248" w:rsidRPr="00AE7B70" w:rsidRDefault="00791248" w:rsidP="00791248">
      <w:pPr>
        <w:spacing w:after="0" w:line="240" w:lineRule="auto"/>
        <w:rPr>
          <w:rFonts w:ascii="Times New Roman" w:eastAsia="Times New Roman" w:hAnsi="Times New Roman" w:cs="Times New Roman"/>
        </w:rPr>
      </w:pPr>
    </w:p>
    <w:p w14:paraId="03EBE2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Medicamentos antidiabéticos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(orais e insulina):</w:t>
      </w:r>
      <w:r w:rsidRPr="00AE7B70">
        <w:rPr>
          <w:rFonts w:ascii="Times New Roman" w:eastAsia="Times New Roman" w:hAnsi="Times New Roman" w:cs="Times New Roman"/>
        </w:rPr>
        <w:t xml:space="preserve"> pode ser necessário o ajuste posológico do medicamento antidiabético (ver secção 4.4);</w:t>
      </w:r>
    </w:p>
    <w:p w14:paraId="0B6F3983" w14:textId="77777777" w:rsidR="00791248" w:rsidRPr="00AE7B70" w:rsidRDefault="00791248" w:rsidP="00791248">
      <w:pPr>
        <w:spacing w:after="0" w:line="240" w:lineRule="auto"/>
        <w:rPr>
          <w:rFonts w:ascii="Times New Roman" w:eastAsia="Times New Roman" w:hAnsi="Times New Roman" w:cs="Times New Roman"/>
        </w:rPr>
      </w:pPr>
    </w:p>
    <w:p w14:paraId="44FDFBE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Resinas de colestiramina e colestipol:</w:t>
      </w:r>
      <w:r w:rsidRPr="00AE7B70">
        <w:rPr>
          <w:rFonts w:ascii="Times New Roman" w:eastAsia="Times New Roman" w:hAnsi="Times New Roman" w:cs="Times New Roman"/>
        </w:rPr>
        <w:t xml:space="preserve"> a absorção da hidroclorotiazida é prejudicada em presença de resinas de troca aniónica CoAprovel deve ser tomado, pelo menos, uma hora antes ou quatro horas após estas medicações;</w:t>
      </w:r>
    </w:p>
    <w:p w14:paraId="5EB5B84A" w14:textId="77777777" w:rsidR="00791248" w:rsidRPr="00AE7B70" w:rsidRDefault="00791248" w:rsidP="00791248">
      <w:pPr>
        <w:spacing w:after="0" w:line="240" w:lineRule="auto"/>
        <w:rPr>
          <w:rFonts w:ascii="Times New Roman" w:eastAsia="Times New Roman" w:hAnsi="Times New Roman" w:cs="Times New Roman"/>
        </w:rPr>
      </w:pPr>
    </w:p>
    <w:p w14:paraId="7C6BD3E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lastRenderedPageBreak/>
        <w:t>Corticoesteroides, ACTH:</w:t>
      </w:r>
      <w:r w:rsidRPr="00AE7B70">
        <w:rPr>
          <w:rFonts w:ascii="Times New Roman" w:eastAsia="Times New Roman" w:hAnsi="Times New Roman" w:cs="Times New Roman"/>
        </w:rPr>
        <w:t xml:space="preserve"> pode aumentar a depleção de eletrólitos, em particular hipocaliemia;</w:t>
      </w:r>
    </w:p>
    <w:p w14:paraId="4FAC7F9C" w14:textId="77777777" w:rsidR="00791248" w:rsidRPr="00AE7B70" w:rsidRDefault="00791248" w:rsidP="00791248">
      <w:pPr>
        <w:spacing w:after="0" w:line="240" w:lineRule="auto"/>
        <w:rPr>
          <w:rFonts w:ascii="Times New Roman" w:eastAsia="Times New Roman" w:hAnsi="Times New Roman" w:cs="Times New Roman"/>
        </w:rPr>
      </w:pPr>
    </w:p>
    <w:p w14:paraId="27A85C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Glicosidos digitálicos:</w:t>
      </w:r>
      <w:r w:rsidRPr="00AE7B70">
        <w:rPr>
          <w:rFonts w:ascii="Times New Roman" w:eastAsia="Times New Roman" w:hAnsi="Times New Roman" w:cs="Times New Roman"/>
        </w:rPr>
        <w:t xml:space="preserve"> a hipocaliemia ou hipomagnesemia induzida pelas tiazidas favorecem o aparecimento das arritmias cardíacas induzidas pelos digitálicos (ver secção 4.4);</w:t>
      </w:r>
    </w:p>
    <w:p w14:paraId="01013D4D" w14:textId="77777777" w:rsidR="00791248" w:rsidRPr="00AE7B70" w:rsidRDefault="00791248" w:rsidP="00791248">
      <w:pPr>
        <w:spacing w:after="0" w:line="240" w:lineRule="auto"/>
        <w:rPr>
          <w:rFonts w:ascii="Times New Roman" w:eastAsia="Times New Roman" w:hAnsi="Times New Roman" w:cs="Times New Roman"/>
        </w:rPr>
      </w:pPr>
    </w:p>
    <w:p w14:paraId="2799609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Anti-inflamatórios não-esteroides: </w:t>
      </w:r>
      <w:r w:rsidRPr="00AE7B70">
        <w:rPr>
          <w:rFonts w:ascii="Times New Roman" w:eastAsia="Times New Roman" w:hAnsi="Times New Roman" w:cs="Times New Roman"/>
        </w:rPr>
        <w:t xml:space="preserve">nalguns doentes a administração de um anti-inflamatório </w:t>
      </w:r>
      <w:r w:rsidRPr="00AE7B70">
        <w:rPr>
          <w:rFonts w:ascii="Times New Roman" w:eastAsia="Times New Roman" w:hAnsi="Times New Roman" w:cs="Times New Roman"/>
          <w:i/>
        </w:rPr>
        <w:t xml:space="preserve">não-esteroide </w:t>
      </w:r>
      <w:r w:rsidRPr="00AE7B70">
        <w:rPr>
          <w:rFonts w:ascii="Times New Roman" w:eastAsia="Times New Roman" w:hAnsi="Times New Roman" w:cs="Times New Roman"/>
        </w:rPr>
        <w:t>pode diminuir os efeitos diuréticos, natriuréticos e anti-hipertensores dos diuréticos tiazídicos;</w:t>
      </w:r>
    </w:p>
    <w:p w14:paraId="421BE58A" w14:textId="77777777" w:rsidR="00791248" w:rsidRPr="00AE7B70" w:rsidRDefault="00791248" w:rsidP="00791248">
      <w:pPr>
        <w:spacing w:after="0" w:line="240" w:lineRule="auto"/>
        <w:rPr>
          <w:rFonts w:ascii="Times New Roman" w:eastAsia="Times New Roman" w:hAnsi="Times New Roman" w:cs="Times New Roman"/>
        </w:rPr>
      </w:pPr>
    </w:p>
    <w:p w14:paraId="4341AC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Aminas pressoras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(ex. noradrenalina):</w:t>
      </w:r>
      <w:r w:rsidRPr="00AE7B70">
        <w:rPr>
          <w:rFonts w:ascii="Times New Roman" w:eastAsia="Times New Roman" w:hAnsi="Times New Roman" w:cs="Times New Roman"/>
        </w:rPr>
        <w:t xml:space="preserve"> o efeito das aminas pressoras pode ser diminuído, mas não é o suficiente para impedir o seu uso;</w:t>
      </w:r>
    </w:p>
    <w:p w14:paraId="4977E037" w14:textId="77777777" w:rsidR="00791248" w:rsidRPr="00AE7B70" w:rsidRDefault="00791248" w:rsidP="00791248">
      <w:pPr>
        <w:spacing w:after="0" w:line="240" w:lineRule="auto"/>
        <w:rPr>
          <w:rFonts w:ascii="Times New Roman" w:eastAsia="Times New Roman" w:hAnsi="Times New Roman" w:cs="Times New Roman"/>
        </w:rPr>
      </w:pPr>
    </w:p>
    <w:p w14:paraId="16E186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Relaxantes musculares não despolarizantes (ex. tubocurarina):</w:t>
      </w:r>
      <w:r w:rsidRPr="00AE7B70">
        <w:rPr>
          <w:rFonts w:ascii="Times New Roman" w:eastAsia="Times New Roman" w:hAnsi="Times New Roman" w:cs="Times New Roman"/>
        </w:rPr>
        <w:t xml:space="preserve"> o efeito destes relaxantes musculares não despolarizantes pode ser potenciado pela hidroclorotiazida;</w:t>
      </w:r>
    </w:p>
    <w:p w14:paraId="65032AD6" w14:textId="77777777" w:rsidR="00791248" w:rsidRPr="00AE7B70" w:rsidRDefault="00791248" w:rsidP="00791248">
      <w:pPr>
        <w:spacing w:after="0" w:line="240" w:lineRule="auto"/>
        <w:rPr>
          <w:rFonts w:ascii="Times New Roman" w:eastAsia="Times New Roman" w:hAnsi="Times New Roman" w:cs="Times New Roman"/>
        </w:rPr>
      </w:pPr>
    </w:p>
    <w:p w14:paraId="458F38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Medicamentos antigota: </w:t>
      </w:r>
      <w:r w:rsidRPr="00AE7B70">
        <w:rPr>
          <w:rFonts w:ascii="Times New Roman" w:eastAsia="Times New Roman" w:hAnsi="Times New Roman" w:cs="Times New Roman"/>
        </w:rPr>
        <w:t>pode ser necessário o ajuste posológico dos medicamentos antigota dado que a hidroclorotiazida pode elevar o nível sérico do ácido úrico. Pode ser necessário o aumento da posologia da probenecida ou da sulfimpirazona. A coadministração de diuréticos tiazídicos pode aumentar a incidência de reações de hipersensibilidade ao alopurinol;</w:t>
      </w:r>
    </w:p>
    <w:p w14:paraId="227DEBAA" w14:textId="77777777" w:rsidR="00791248" w:rsidRPr="00AE7B70" w:rsidRDefault="00791248" w:rsidP="00791248">
      <w:pPr>
        <w:spacing w:after="0" w:line="240" w:lineRule="auto"/>
        <w:rPr>
          <w:rFonts w:ascii="Times New Roman" w:eastAsia="Times New Roman" w:hAnsi="Times New Roman" w:cs="Times New Roman"/>
        </w:rPr>
      </w:pPr>
    </w:p>
    <w:p w14:paraId="53C68FA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Sais de cálcio:</w:t>
      </w:r>
      <w:r w:rsidRPr="00AE7B70">
        <w:rPr>
          <w:rFonts w:ascii="Times New Roman" w:eastAsia="Times New Roman" w:hAnsi="Times New Roman" w:cs="Times New Roman"/>
        </w:rPr>
        <w:t xml:space="preserve"> os diuréticos tiazídicos podem aumentar os níveis séricos do cálcio devido à redução da sua excreção. Se forem prescritos suplementos de cálcio ou medicamentos poupadores de cálcio (ex. terapêutica com vitamina D), recomenda-se a monitorização dos níveis séricos do cálcio e o respetivo ajuste da posologia do cálcio;</w:t>
      </w:r>
    </w:p>
    <w:p w14:paraId="0382E586" w14:textId="77777777" w:rsidR="00791248" w:rsidRPr="00AE7B70" w:rsidRDefault="00791248" w:rsidP="00791248">
      <w:pPr>
        <w:spacing w:after="0" w:line="240" w:lineRule="auto"/>
        <w:rPr>
          <w:rFonts w:ascii="Times New Roman" w:eastAsia="Times New Roman" w:hAnsi="Times New Roman" w:cs="Times New Roman"/>
        </w:rPr>
      </w:pPr>
    </w:p>
    <w:p w14:paraId="4FABFAF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Carbamazepina: </w:t>
      </w:r>
      <w:r w:rsidRPr="00AE7B70">
        <w:rPr>
          <w:rFonts w:ascii="Times New Roman" w:eastAsia="Times New Roman" w:hAnsi="Times New Roman" w:cs="Times New Roman"/>
        </w:rPr>
        <w:t>o uso concomitante de carbamazepina e hidroclorotiazida foi associado a risco de hiponatremia sintomática. Durante o uso concomitante, os eletrólitos devem ser monitorizados. Deve ser utilizada, se possível, uma outra classe de diuréticos;</w:t>
      </w:r>
    </w:p>
    <w:p w14:paraId="13C7421A" w14:textId="77777777" w:rsidR="00791248" w:rsidRPr="00AE7B70" w:rsidRDefault="00791248" w:rsidP="00791248">
      <w:pPr>
        <w:spacing w:after="0" w:line="240" w:lineRule="auto"/>
        <w:rPr>
          <w:rFonts w:ascii="Times New Roman" w:eastAsia="Times New Roman" w:hAnsi="Times New Roman" w:cs="Times New Roman"/>
          <w:i/>
        </w:rPr>
      </w:pPr>
    </w:p>
    <w:p w14:paraId="5E3FA2A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 xml:space="preserve">Outras interações: </w:t>
      </w:r>
      <w:r w:rsidRPr="00AE7B70">
        <w:rPr>
          <w:rFonts w:ascii="Times New Roman" w:eastAsia="Times New Roman" w:hAnsi="Times New Roman" w:cs="Times New Roman"/>
        </w:rPr>
        <w:t>o efeito hiperglicemiante dos bloqueadores beta e do diazóxido pode ser aumentado pelas tiazidas. Os fármacos anticolinérgicos (ex. atropina, biperideno) podem aumentar a biodisponibilidade dos diuréticos tipo-tiazídicos, por dimuição da motilidade gastrintestinal e a velocidade de esvaziamento gástrico. As tiazidas podem aumentar o risco de efeitos adversos causados pela amantadina. As tiazidas podem reduzir a excreção renal de medicamentos citotóxicos (ex. ciclofosfamida, metotrexato) e potenciar os seus efeitos mielossupressores.</w:t>
      </w:r>
    </w:p>
    <w:p w14:paraId="4A4FDE3F" w14:textId="77777777" w:rsidR="00791248" w:rsidRPr="00AE7B70" w:rsidRDefault="00791248" w:rsidP="00791248">
      <w:pPr>
        <w:spacing w:after="0" w:line="240" w:lineRule="auto"/>
        <w:rPr>
          <w:rFonts w:ascii="Times New Roman" w:eastAsia="Times New Roman" w:hAnsi="Times New Roman" w:cs="Times New Roman"/>
        </w:rPr>
      </w:pPr>
    </w:p>
    <w:p w14:paraId="750E013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4.6</w:t>
      </w:r>
      <w:r w:rsidRPr="00AE7B70">
        <w:rPr>
          <w:rFonts w:ascii="Times New Roman" w:eastAsia="Times New Roman" w:hAnsi="Times New Roman" w:cs="Times New Roman"/>
          <w:b/>
        </w:rPr>
        <w:tab/>
        <w:t>Fertilidade, gravidez e aleitamento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vault_nd_5b6ee617-3274-4ef7-93f3-aef1522204bc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55144C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9C8E103"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r w:rsidRPr="00AE7B70">
        <w:rPr>
          <w:rFonts w:ascii="Times New Roman" w:eastAsia="Times New Roman" w:hAnsi="Times New Roman" w:cs="Times New Roman"/>
          <w:color w:val="000000"/>
          <w:u w:val="single"/>
        </w:rPr>
        <w:t>Gravidez</w:t>
      </w:r>
    </w:p>
    <w:p w14:paraId="7A6CEB94" w14:textId="77777777" w:rsidR="00791248" w:rsidRPr="00AE7B70" w:rsidRDefault="00791248" w:rsidP="00791248">
      <w:pPr>
        <w:keepNext/>
        <w:spacing w:after="0" w:line="240" w:lineRule="auto"/>
        <w:rPr>
          <w:rFonts w:ascii="Times New Roman" w:eastAsia="Times New Roman" w:hAnsi="Times New Roman" w:cs="Times New Roman"/>
          <w:color w:val="000000"/>
          <w:u w:val="single"/>
        </w:rPr>
      </w:pPr>
    </w:p>
    <w:p w14:paraId="3F969583"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0EF2891A" w14:textId="77777777" w:rsidR="00791248" w:rsidRPr="00AE7B70" w:rsidRDefault="00791248" w:rsidP="00791248">
      <w:pPr>
        <w:keepNext/>
        <w:spacing w:after="0" w:line="240" w:lineRule="auto"/>
        <w:rPr>
          <w:rFonts w:ascii="Times New Roman" w:eastAsia="Times New Roman" w:hAnsi="Times New Roman" w:cs="Times New Roman"/>
          <w:u w:val="single"/>
        </w:rPr>
      </w:pPr>
    </w:p>
    <w:p w14:paraId="09825B01" w14:textId="77777777" w:rsidR="00791248" w:rsidRPr="00AE7B70" w:rsidRDefault="00791248" w:rsidP="00791248">
      <w:pPr>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AE7B70">
        <w:rPr>
          <w:rFonts w:ascii="Times New Roman" w:eastAsia="Times New Roman" w:hAnsi="Times New Roman" w:cs="Times New Roman"/>
        </w:rPr>
        <w:t>A administração de ARAIIs não é recomendada durante o primeiro trimestre de gravidez (ver secção 4.4). A administração de ARAIIs está contraindicada durante o segundo e terceiro trimestres de gravidez (ver secções 4.3 e 4.4).</w:t>
      </w:r>
    </w:p>
    <w:p w14:paraId="68E9DD73" w14:textId="77777777" w:rsidR="00791248" w:rsidRPr="00AE7B70" w:rsidRDefault="00791248" w:rsidP="00791248">
      <w:pPr>
        <w:spacing w:after="0" w:line="240" w:lineRule="auto"/>
        <w:rPr>
          <w:rFonts w:ascii="Times New Roman" w:eastAsia="Times New Roman" w:hAnsi="Times New Roman" w:cs="Times New Roman"/>
        </w:rPr>
      </w:pPr>
    </w:p>
    <w:p w14:paraId="6EE1656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A evidência epidemiológica relativa ao risco de teratogenicidade após a exposição aos IECAs durante o 1º trimestre de gravidez não é conclusiva; contudo, não é possível excluir um ligeiro aumento do risco. Enquanto não existem dados de estudos epidemiológicos controlados relativos ao risco associado aos antagonistas dos recetores da angiotensina II (</w:t>
      </w:r>
      <w:r w:rsidRPr="00AE7B70">
        <w:rPr>
          <w:rFonts w:ascii="Times New Roman" w:eastAsia="Times New Roman" w:hAnsi="Times New Roman" w:cs="Times New Roman"/>
        </w:rPr>
        <w:t xml:space="preserve">ARAIIs), os riscos para esta classe de fármacos poderão ser semelhantes. </w:t>
      </w:r>
      <w:r w:rsidRPr="00AE7B70">
        <w:rPr>
          <w:rFonts w:ascii="Times New Roman" w:eastAsia="Times New Roman" w:hAnsi="Times New Roman" w:cs="Times New Roman"/>
          <w:bCs/>
          <w:iCs/>
        </w:rPr>
        <w:t xml:space="preserve">A não ser que a manutenção do tratamento com </w:t>
      </w:r>
      <w:r w:rsidRPr="00AE7B70">
        <w:rPr>
          <w:rFonts w:ascii="Times New Roman" w:eastAsia="Times New Roman" w:hAnsi="Times New Roman" w:cs="Times New Roman"/>
        </w:rPr>
        <w:t>ARAII</w:t>
      </w:r>
      <w:r w:rsidRPr="00AE7B70">
        <w:rPr>
          <w:rFonts w:ascii="Times New Roman" w:eastAsia="Times New Roman" w:hAnsi="Times New Roman" w:cs="Times New Roman"/>
          <w:bCs/>
          <w:iCs/>
        </w:rPr>
        <w:t xml:space="preserve"> seja considerada essencial, nas doentes que planeiem engravidar a medicação deve ser substituída por terapêuticas anti-hipertensoras alternativas cujo perfil de segurança durante a gravidez esteja estabelecido. </w:t>
      </w:r>
      <w:r w:rsidRPr="00E630B8">
        <w:rPr>
          <w:rFonts w:ascii="Times New Roman" w:eastAsia="Times New Roman" w:hAnsi="Times New Roman" w:cs="Times New Roman"/>
        </w:rPr>
        <w:t>Quando é diagnosticada a gravidez, o tratamento com ARAIIs deve ser interrompido imediatamente e, se apropriado, deverá ser iniciada terapêutica alternativa.</w:t>
      </w:r>
    </w:p>
    <w:p w14:paraId="57FD394D" w14:textId="77777777" w:rsidR="00791248" w:rsidRPr="00AE7B70" w:rsidRDefault="00791248" w:rsidP="00791248">
      <w:pPr>
        <w:spacing w:after="0" w:line="240" w:lineRule="auto"/>
        <w:rPr>
          <w:rFonts w:ascii="Times New Roman" w:eastAsia="Times New Roman" w:hAnsi="Times New Roman" w:cs="Times New Roman"/>
          <w:color w:val="000000"/>
        </w:rPr>
      </w:pPr>
    </w:p>
    <w:p w14:paraId="288C210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A exposição a ARAII durante o segundo e terceiro trimestres de gravidez está reconhecidamente associada à indução de toxicidade fetal em humanos (diminuição da função renal, oligohidrâmnio, atraso na ossificação do crânio) e toxicidade neonatal (insuficiência renal, hipotensão, hipercaliemia) (ver secção 5.3).</w:t>
      </w:r>
    </w:p>
    <w:p w14:paraId="22DCE703"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No caso de a exposição aos ARAIIs ter ocorrido a partir do segundo trimestre de gravidez, recomenda-se a monitorização ultrassonográfica da função renal e dos ossos do crânio.</w:t>
      </w:r>
    </w:p>
    <w:p w14:paraId="0F97182A" w14:textId="77777777" w:rsidR="00791248" w:rsidRPr="00E630B8" w:rsidRDefault="00791248" w:rsidP="00791248">
      <w:pPr>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Os lactentes cujas mães estiveram expostas a ARAIIs devem ser cuidadosamente observados no sentido de diagnosticar hipotensão (ver secções 4.3 e 4.4).</w:t>
      </w:r>
    </w:p>
    <w:p w14:paraId="3286ADF8" w14:textId="77777777" w:rsidR="00791248" w:rsidRPr="00E630B8" w:rsidRDefault="00791248" w:rsidP="00791248">
      <w:pPr>
        <w:spacing w:after="0" w:line="240" w:lineRule="auto"/>
        <w:rPr>
          <w:rFonts w:ascii="Times New Roman" w:eastAsia="Times New Roman" w:hAnsi="Times New Roman" w:cs="Times New Roman"/>
        </w:rPr>
      </w:pPr>
    </w:p>
    <w:p w14:paraId="73CCCB19" w14:textId="77777777" w:rsidR="00791248" w:rsidRPr="00AE7B70" w:rsidRDefault="00791248" w:rsidP="00791248">
      <w:pPr>
        <w:spacing w:after="0" w:line="240" w:lineRule="auto"/>
        <w:rPr>
          <w:rFonts w:ascii="Times New Roman" w:eastAsia="Times New Roman" w:hAnsi="Times New Roman" w:cs="Times New Roman"/>
          <w:i/>
          <w:color w:val="000000"/>
        </w:rPr>
      </w:pPr>
      <w:r w:rsidRPr="00AE7B70">
        <w:rPr>
          <w:rFonts w:ascii="Times New Roman" w:eastAsia="Times New Roman" w:hAnsi="Times New Roman" w:cs="Times New Roman"/>
          <w:i/>
          <w:color w:val="000000"/>
        </w:rPr>
        <w:t>Hidroclorotiazida</w:t>
      </w:r>
    </w:p>
    <w:p w14:paraId="12986D47" w14:textId="77777777" w:rsidR="00791248" w:rsidRPr="00AE7B70" w:rsidRDefault="00791248" w:rsidP="00791248">
      <w:pPr>
        <w:spacing w:after="0" w:line="240" w:lineRule="auto"/>
        <w:rPr>
          <w:rFonts w:ascii="Times New Roman" w:eastAsia="Times New Roman" w:hAnsi="Times New Roman" w:cs="Times New Roman"/>
          <w:color w:val="000000"/>
        </w:rPr>
      </w:pPr>
    </w:p>
    <w:p w14:paraId="7CA505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experiência decorrente da administração da hidroclorotiazida durante a gravidez, particularmente durante o primeiro trimestre, é limitada. Os estudos em animais são insuficientes. A hidroclorotiazida atravessa a barreira placentária. Com base no mecanismo de ação farmacológico da hidroclorotiazida, a sua administração durante o segundo e o terceiro trimestres pode comprometer a perfusão fetoplacentária e pode causar efeitos fetais e neonatais tais como icterícia, distúrbios no equilíbrio eletrolítico e trombocitopenia.</w:t>
      </w:r>
    </w:p>
    <w:p w14:paraId="61D2B40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não deve ser administrada no edema gestacional, hipertensão da gravidez ou pré-eclampsia devido ao risco de diminuição do volume plasmático e hipoperfusão placentária, sem efeitos benéficos relativamente ao curso da doença.</w:t>
      </w:r>
    </w:p>
    <w:p w14:paraId="6B509D25"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A hidroclorotiazida não deve ser administrada na hipertensão essencial em mulheres grávidas, exceto nas raras situações em que não pode ser utilizada outra alternativa terapêutica.</w:t>
      </w:r>
    </w:p>
    <w:p w14:paraId="0EA98E47" w14:textId="77777777" w:rsidR="00791248" w:rsidRPr="00AE7B70" w:rsidRDefault="00791248" w:rsidP="00791248">
      <w:pPr>
        <w:spacing w:after="0" w:line="240" w:lineRule="auto"/>
        <w:rPr>
          <w:rFonts w:ascii="Times New Roman" w:eastAsia="Times New Roman" w:hAnsi="Times New Roman" w:cs="Times New Roman"/>
          <w:color w:val="000000"/>
        </w:rPr>
      </w:pPr>
    </w:p>
    <w:p w14:paraId="19C3FAC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Como CoAprovel contém hidroclorotiazida, não é recomendado durante o primeiro trimestre da gravidez. Antes de uma gravidez planeada deve fazer-se a mudança para um tratamento alternativo adequado.</w:t>
      </w:r>
    </w:p>
    <w:p w14:paraId="0E77AA77" w14:textId="77777777" w:rsidR="00791248" w:rsidRPr="00AE7B70" w:rsidRDefault="00791248" w:rsidP="00791248">
      <w:pPr>
        <w:spacing w:after="0" w:line="240" w:lineRule="auto"/>
        <w:rPr>
          <w:rFonts w:ascii="Times New Roman" w:eastAsia="Times New Roman" w:hAnsi="Times New Roman" w:cs="Times New Roman"/>
        </w:rPr>
      </w:pPr>
    </w:p>
    <w:p w14:paraId="1FD33D5F" w14:textId="77777777" w:rsidR="00791248" w:rsidRPr="00AE7B70" w:rsidRDefault="00791248" w:rsidP="00791248">
      <w:pPr>
        <w:keepNext/>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Amamentação</w:t>
      </w:r>
    </w:p>
    <w:p w14:paraId="05E62A73" w14:textId="77777777" w:rsidR="00791248" w:rsidRPr="00AE7B70" w:rsidRDefault="00791248" w:rsidP="00791248">
      <w:pPr>
        <w:keepNext/>
        <w:spacing w:after="0" w:line="240" w:lineRule="auto"/>
        <w:rPr>
          <w:rFonts w:ascii="Times New Roman" w:eastAsia="Times New Roman" w:hAnsi="Times New Roman" w:cs="Times New Roman"/>
        </w:rPr>
      </w:pPr>
    </w:p>
    <w:p w14:paraId="69F73572" w14:textId="77777777" w:rsidR="00791248" w:rsidRPr="00AE7B70" w:rsidRDefault="00791248" w:rsidP="00791248">
      <w:pPr>
        <w:keepNext/>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Antagonistas dos recetores da angiotensina II (ARAIIs)</w:t>
      </w:r>
    </w:p>
    <w:p w14:paraId="4BCA550B" w14:textId="77777777" w:rsidR="00791248" w:rsidRPr="00AE7B70" w:rsidRDefault="00791248" w:rsidP="00791248">
      <w:pPr>
        <w:keepNext/>
        <w:spacing w:after="0" w:line="240" w:lineRule="auto"/>
        <w:rPr>
          <w:rFonts w:ascii="Times New Roman" w:eastAsia="Times New Roman" w:hAnsi="Times New Roman" w:cs="Times New Roman"/>
        </w:rPr>
      </w:pPr>
    </w:p>
    <w:p w14:paraId="2C2D5FC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Cs/>
          <w:iCs/>
        </w:rPr>
        <w:t xml:space="preserve">Uma vez que não se encontra disponível informação sobre a utilização de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durante o aleitamento, a terapêutica com </w:t>
      </w:r>
      <w:r w:rsidRPr="00AE7B70">
        <w:rPr>
          <w:rFonts w:ascii="Times New Roman" w:eastAsia="Times New Roman" w:hAnsi="Times New Roman" w:cs="Times New Roman"/>
        </w:rPr>
        <w:t>CoAprovel</w:t>
      </w:r>
      <w:r w:rsidRPr="00AE7B70">
        <w:rPr>
          <w:rFonts w:ascii="Times New Roman" w:eastAsia="Times New Roman" w:hAnsi="Times New Roman" w:cs="Times New Roman"/>
          <w:noProof/>
        </w:rPr>
        <w:t xml:space="preserve"> não está recomendada e são preferíveis </w:t>
      </w:r>
      <w:r w:rsidRPr="00AE7B70">
        <w:rPr>
          <w:rFonts w:ascii="Times New Roman" w:eastAsia="Times New Roman" w:hAnsi="Times New Roman" w:cs="Times New Roman"/>
          <w:bCs/>
          <w:iCs/>
        </w:rPr>
        <w:t>terapêuticas alternativas cujo perfil de segurança durante o aleitamento esteja melhor estabelecido, particularmente em recém-nascidos ou prematuros.</w:t>
      </w:r>
    </w:p>
    <w:p w14:paraId="63C08539" w14:textId="77777777" w:rsidR="00791248" w:rsidRPr="00AE7B70" w:rsidRDefault="00791248" w:rsidP="00791248">
      <w:pPr>
        <w:spacing w:after="0" w:line="240" w:lineRule="auto"/>
        <w:rPr>
          <w:rFonts w:ascii="Times New Roman" w:eastAsia="Times New Roman" w:hAnsi="Times New Roman" w:cs="Times New Roman"/>
        </w:rPr>
      </w:pPr>
    </w:p>
    <w:p w14:paraId="6BC3C86D"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Desconhece-se se o irbesartan ou os seus metabolitos são excretados no leite humano.</w:t>
      </w:r>
    </w:p>
    <w:p w14:paraId="50ECECF1"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Os dados farmacodinâmicos/toxicológicos disponíveis em ratos mostraram excreção de irbesartan ou dos seus metabolitos no leite (para mais pormenores ver secção 5.3).</w:t>
      </w:r>
    </w:p>
    <w:p w14:paraId="2C4AB065" w14:textId="77777777" w:rsidR="00791248" w:rsidRPr="00AE7B70" w:rsidRDefault="00791248" w:rsidP="00791248">
      <w:pPr>
        <w:spacing w:after="0" w:line="240" w:lineRule="auto"/>
        <w:rPr>
          <w:rFonts w:ascii="Times New Roman" w:eastAsia="Times New Roman" w:hAnsi="Times New Roman" w:cs="Times New Roman"/>
          <w:bCs/>
          <w:i/>
          <w:iCs/>
        </w:rPr>
      </w:pPr>
    </w:p>
    <w:p w14:paraId="485DDA2C" w14:textId="77777777" w:rsidR="00791248" w:rsidRPr="00AE7B70" w:rsidRDefault="00791248" w:rsidP="00791248">
      <w:pPr>
        <w:spacing w:after="0" w:line="240" w:lineRule="auto"/>
        <w:rPr>
          <w:rFonts w:ascii="Times New Roman" w:eastAsia="Times New Roman" w:hAnsi="Times New Roman" w:cs="Times New Roman"/>
          <w:bCs/>
          <w:i/>
          <w:iCs/>
        </w:rPr>
      </w:pPr>
      <w:r w:rsidRPr="00AE7B70">
        <w:rPr>
          <w:rFonts w:ascii="Times New Roman" w:eastAsia="Times New Roman" w:hAnsi="Times New Roman" w:cs="Times New Roman"/>
          <w:bCs/>
          <w:i/>
          <w:iCs/>
        </w:rPr>
        <w:t>Hidroclorotiazida</w:t>
      </w:r>
    </w:p>
    <w:p w14:paraId="5387AEC3" w14:textId="77777777" w:rsidR="00791248" w:rsidRPr="00AE7B70" w:rsidRDefault="00791248" w:rsidP="00791248">
      <w:pPr>
        <w:spacing w:after="0" w:line="240" w:lineRule="auto"/>
        <w:rPr>
          <w:rFonts w:ascii="Times New Roman" w:eastAsia="Times New Roman" w:hAnsi="Times New Roman" w:cs="Times New Roman"/>
          <w:bCs/>
          <w:iCs/>
        </w:rPr>
      </w:pPr>
    </w:p>
    <w:p w14:paraId="17485472"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A hidroclorotiazida é excretada no leite humano em pequenas quantidades. Doses elevadas de tiazidas causam diurese intensa podendo inibir a produção de leite. A utilização de CoAprovel durante o aleitamento não está recomendada. Caso CoAprovel seja utilizado durante o aleitamento, as doses devem ser tão baixas quanto possível.</w:t>
      </w:r>
    </w:p>
    <w:p w14:paraId="4CDC5894" w14:textId="77777777" w:rsidR="00791248" w:rsidRPr="00AE7B70" w:rsidRDefault="00791248" w:rsidP="00791248">
      <w:pPr>
        <w:spacing w:after="0" w:line="240" w:lineRule="auto"/>
        <w:rPr>
          <w:rFonts w:ascii="Times New Roman" w:eastAsia="Times New Roman" w:hAnsi="Times New Roman" w:cs="Times New Roman"/>
          <w:bCs/>
          <w:iCs/>
        </w:rPr>
      </w:pPr>
    </w:p>
    <w:p w14:paraId="3C3F0453" w14:textId="77777777" w:rsidR="00791248" w:rsidRPr="00AE7B70" w:rsidRDefault="00791248" w:rsidP="00791248">
      <w:pPr>
        <w:spacing w:after="0" w:line="240" w:lineRule="auto"/>
        <w:rPr>
          <w:rFonts w:ascii="Times New Roman" w:eastAsia="Times New Roman" w:hAnsi="Times New Roman" w:cs="Times New Roman"/>
          <w:bCs/>
          <w:iCs/>
          <w:u w:val="single"/>
        </w:rPr>
      </w:pPr>
      <w:r w:rsidRPr="00AE7B70">
        <w:rPr>
          <w:rFonts w:ascii="Times New Roman" w:eastAsia="Times New Roman" w:hAnsi="Times New Roman" w:cs="Times New Roman"/>
          <w:bCs/>
          <w:iCs/>
          <w:u w:val="single"/>
        </w:rPr>
        <w:t>Fertilidade</w:t>
      </w:r>
    </w:p>
    <w:p w14:paraId="5895C6D5" w14:textId="77777777" w:rsidR="00791248" w:rsidRPr="00AE7B70" w:rsidRDefault="00791248" w:rsidP="00791248">
      <w:pPr>
        <w:spacing w:after="0" w:line="240" w:lineRule="auto"/>
        <w:rPr>
          <w:rFonts w:ascii="Times New Roman" w:eastAsia="Times New Roman" w:hAnsi="Times New Roman" w:cs="Times New Roman"/>
          <w:bCs/>
          <w:iCs/>
        </w:rPr>
      </w:pPr>
    </w:p>
    <w:p w14:paraId="04F9BBB0" w14:textId="77777777" w:rsidR="00791248" w:rsidRPr="00AE7B70" w:rsidRDefault="00791248" w:rsidP="00791248">
      <w:pPr>
        <w:spacing w:after="0" w:line="240" w:lineRule="auto"/>
        <w:rPr>
          <w:rFonts w:ascii="Times New Roman" w:eastAsia="Times New Roman" w:hAnsi="Times New Roman" w:cs="Times New Roman"/>
          <w:bCs/>
          <w:iCs/>
        </w:rPr>
      </w:pPr>
      <w:r w:rsidRPr="00AE7B70">
        <w:rPr>
          <w:rFonts w:ascii="Times New Roman" w:eastAsia="Times New Roman" w:hAnsi="Times New Roman" w:cs="Times New Roman"/>
          <w:bCs/>
          <w:iCs/>
        </w:rPr>
        <w:t>O irbesartan não teve efeitos sobre a fertilidade em ratos tratados nem nos seus descendentes mesmo para as doses que induzem os primeiros sinais de toxicidade parental (ver secção 5.3).</w:t>
      </w:r>
    </w:p>
    <w:p w14:paraId="7BA20E66" w14:textId="77777777" w:rsidR="00791248" w:rsidRPr="00AE7B70" w:rsidRDefault="00791248" w:rsidP="00791248">
      <w:pPr>
        <w:spacing w:after="0" w:line="240" w:lineRule="auto"/>
        <w:rPr>
          <w:rFonts w:ascii="Times New Roman" w:eastAsia="Times New Roman" w:hAnsi="Times New Roman" w:cs="Times New Roman"/>
        </w:rPr>
      </w:pPr>
    </w:p>
    <w:p w14:paraId="130F597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4.7</w:t>
      </w:r>
      <w:r w:rsidRPr="00AE7B70">
        <w:rPr>
          <w:rFonts w:ascii="Times New Roman" w:eastAsia="Times New Roman" w:hAnsi="Times New Roman" w:cs="Times New Roman"/>
          <w:b/>
        </w:rPr>
        <w:tab/>
        <w:t>Efeitos sobre a capacidade de conduzir e utilizar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vault_nd_88b71181-690c-4541-b501-3a8b4c1b0f2c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EE8E2C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74FF7D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 base nas suas propriedades farmacodinâmicas não é provável que o CoAprovel afete a capacidade de conduzir e utilizar máquinas. Quando se conduz ou trabalha com máquinas deve ter-se </w:t>
      </w:r>
      <w:r w:rsidRPr="00AE7B70">
        <w:rPr>
          <w:rFonts w:ascii="Times New Roman" w:eastAsia="Times New Roman" w:hAnsi="Times New Roman" w:cs="Times New Roman"/>
        </w:rPr>
        <w:lastRenderedPageBreak/>
        <w:t>em atenção que, ocasionalmente, durante o tratamento da hipertensão podem ocorrer tonturas ou fadiga.</w:t>
      </w:r>
    </w:p>
    <w:p w14:paraId="31E45C0F" w14:textId="77777777" w:rsidR="00791248" w:rsidRPr="00AE7B70" w:rsidRDefault="00791248" w:rsidP="00791248">
      <w:pPr>
        <w:spacing w:after="0" w:line="240" w:lineRule="auto"/>
        <w:rPr>
          <w:rFonts w:ascii="Times New Roman" w:eastAsia="Times New Roman" w:hAnsi="Times New Roman" w:cs="Times New Roman"/>
        </w:rPr>
      </w:pPr>
    </w:p>
    <w:p w14:paraId="20AC7A9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4.8</w:t>
      </w:r>
      <w:r w:rsidRPr="00AE7B70">
        <w:rPr>
          <w:rFonts w:ascii="Times New Roman" w:eastAsia="Times New Roman" w:hAnsi="Times New Roman" w:cs="Times New Roman"/>
          <w:b/>
        </w:rPr>
        <w:tab/>
        <w:t>Efeitos indesejáveis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vault_nd_365755e7-43eb-4170-9309-1cff0981896c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3E72C0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691AF9D"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Associação irbesartan/hidroclorotiazida</w:t>
      </w:r>
    </w:p>
    <w:p w14:paraId="3E0AD90D" w14:textId="44D7FFC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Dos 898 doentes hipertensos que receberam várias doses de irbesartan/hidroclorotiazida (intervalo: 37,5 mg/6,25 mg a 300 mg/25 mg) em ensaios controlados por placebo, 29,5% dos doentes tiveram reações adversas. As reações adversas medicamentosas notificadas mais frequentemente foram tonturas (5,6%), fadiga (4,9%), náuseas/vómitos (1,8%) e micção anormal (1,4%). Adicionalmente, nos ensaios foram também frequentemente observados aumentos do azoto ureico sérico (2,3%), creatina cinase (1,7%) e creatinina (1,1%).</w:t>
      </w:r>
    </w:p>
    <w:p w14:paraId="41359859" w14:textId="77777777" w:rsidR="00791248" w:rsidRPr="00AE7B70" w:rsidRDefault="00791248" w:rsidP="00791248">
      <w:pPr>
        <w:spacing w:after="0" w:line="240" w:lineRule="auto"/>
        <w:rPr>
          <w:rFonts w:ascii="Times New Roman" w:eastAsia="Times New Roman" w:hAnsi="Times New Roman" w:cs="Times New Roman"/>
        </w:rPr>
      </w:pPr>
    </w:p>
    <w:p w14:paraId="402252E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tabela 1 contém as reações adversas observadas em notificações espontâneas e nos ensaios controlados por placebo.</w:t>
      </w:r>
    </w:p>
    <w:p w14:paraId="7FD2D662" w14:textId="77777777" w:rsidR="00791248" w:rsidRPr="00AE7B70" w:rsidRDefault="00791248" w:rsidP="00791248">
      <w:pPr>
        <w:spacing w:after="0" w:line="240" w:lineRule="auto"/>
        <w:rPr>
          <w:rFonts w:ascii="Times New Roman" w:eastAsia="Times New Roman" w:hAnsi="Times New Roman" w:cs="Times New Roman"/>
        </w:rPr>
      </w:pPr>
    </w:p>
    <w:p w14:paraId="56775A79" w14:textId="742F053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das reações adversas listadas abaixo é definida utilizando a seguinte convenção: muito frequentes (≥ 1/10); frequentes (≥ 1/100, a &lt; 1/10); pouco frequentes (≥ 1/1</w:t>
      </w:r>
      <w:del w:id="94" w:author="Author">
        <w:r w:rsidRPr="00AE7B70" w:rsidDel="00D27E5C">
          <w:rPr>
            <w:rFonts w:ascii="Times New Roman" w:eastAsia="Times New Roman" w:hAnsi="Times New Roman" w:cs="Times New Roman"/>
          </w:rPr>
          <w:delText>.</w:delText>
        </w:r>
      </w:del>
      <w:ins w:id="95" w:author="Author">
        <w:r w:rsidR="00D27E5C">
          <w:rPr>
            <w:rFonts w:ascii="Times New Roman" w:eastAsia="Times New Roman" w:hAnsi="Times New Roman" w:cs="Times New Roman"/>
          </w:rPr>
          <w:t xml:space="preserve"> </w:t>
        </w:r>
      </w:ins>
      <w:r w:rsidRPr="00AE7B70">
        <w:rPr>
          <w:rFonts w:ascii="Times New Roman" w:eastAsia="Times New Roman" w:hAnsi="Times New Roman" w:cs="Times New Roman"/>
        </w:rPr>
        <w:t>000, a &lt; 1/100); raras (≥ 1/10</w:t>
      </w:r>
      <w:ins w:id="96" w:author="Author">
        <w:r w:rsidR="00D27E5C">
          <w:rPr>
            <w:rFonts w:ascii="Times New Roman" w:eastAsia="Times New Roman" w:hAnsi="Times New Roman" w:cs="Times New Roman"/>
          </w:rPr>
          <w:t xml:space="preserve"> </w:t>
        </w:r>
      </w:ins>
      <w:del w:id="97" w:author="Author">
        <w:r w:rsidRPr="00AE7B70" w:rsidDel="00D27E5C">
          <w:rPr>
            <w:rFonts w:ascii="Times New Roman" w:eastAsia="Times New Roman" w:hAnsi="Times New Roman" w:cs="Times New Roman"/>
          </w:rPr>
          <w:delText>.</w:delText>
        </w:r>
      </w:del>
      <w:r w:rsidRPr="00AE7B70">
        <w:rPr>
          <w:rFonts w:ascii="Times New Roman" w:eastAsia="Times New Roman" w:hAnsi="Times New Roman" w:cs="Times New Roman"/>
        </w:rPr>
        <w:t>000, a &lt; 1/1</w:t>
      </w:r>
      <w:ins w:id="98" w:author="Author">
        <w:r w:rsidR="00D27E5C">
          <w:rPr>
            <w:rFonts w:ascii="Times New Roman" w:eastAsia="Times New Roman" w:hAnsi="Times New Roman" w:cs="Times New Roman"/>
          </w:rPr>
          <w:t xml:space="preserve"> </w:t>
        </w:r>
      </w:ins>
      <w:del w:id="99" w:author="Author">
        <w:r w:rsidRPr="00AE7B70" w:rsidDel="00D27E5C">
          <w:rPr>
            <w:rFonts w:ascii="Times New Roman" w:eastAsia="Times New Roman" w:hAnsi="Times New Roman" w:cs="Times New Roman"/>
          </w:rPr>
          <w:delText>.</w:delText>
        </w:r>
      </w:del>
      <w:r w:rsidRPr="00AE7B70">
        <w:rPr>
          <w:rFonts w:ascii="Times New Roman" w:eastAsia="Times New Roman" w:hAnsi="Times New Roman" w:cs="Times New Roman"/>
        </w:rPr>
        <w:t>000); muito raras (&lt; 1/10</w:t>
      </w:r>
      <w:ins w:id="100" w:author="Author">
        <w:r w:rsidR="00D27E5C">
          <w:rPr>
            <w:rFonts w:ascii="Times New Roman" w:eastAsia="Times New Roman" w:hAnsi="Times New Roman" w:cs="Times New Roman"/>
          </w:rPr>
          <w:t xml:space="preserve"> </w:t>
        </w:r>
      </w:ins>
      <w:del w:id="101" w:author="Author">
        <w:r w:rsidRPr="00AE7B70" w:rsidDel="00D27E5C">
          <w:rPr>
            <w:rFonts w:ascii="Times New Roman" w:eastAsia="Times New Roman" w:hAnsi="Times New Roman" w:cs="Times New Roman"/>
          </w:rPr>
          <w:delText>.</w:delText>
        </w:r>
      </w:del>
      <w:r w:rsidRPr="00AE7B70">
        <w:rPr>
          <w:rFonts w:ascii="Times New Roman" w:eastAsia="Times New Roman" w:hAnsi="Times New Roman" w:cs="Times New Roman"/>
        </w:rPr>
        <w:t>000). Os efeitos indesejáveis são apresentados por ordem decrescente de gravidade dentro de cada classe de frequência.</w:t>
      </w:r>
    </w:p>
    <w:p w14:paraId="3BD6AAF3" w14:textId="77777777" w:rsidR="00791248" w:rsidRPr="00AE7B70" w:rsidRDefault="00791248" w:rsidP="00791248">
      <w:pPr>
        <w:tabs>
          <w:tab w:val="left" w:pos="720"/>
        </w:tabs>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11"/>
        <w:gridCol w:w="3859"/>
      </w:tblGrid>
      <w:tr w:rsidR="00791248" w:rsidRPr="00AE7B70" w14:paraId="1872E634" w14:textId="77777777" w:rsidTr="00DF099B">
        <w:tc>
          <w:tcPr>
            <w:tcW w:w="8522" w:type="dxa"/>
            <w:gridSpan w:val="3"/>
            <w:tcBorders>
              <w:top w:val="single" w:sz="4" w:space="0" w:color="auto"/>
              <w:left w:val="nil"/>
              <w:bottom w:val="single" w:sz="4" w:space="0" w:color="auto"/>
              <w:right w:val="nil"/>
            </w:tcBorders>
          </w:tcPr>
          <w:p w14:paraId="356901B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1: </w:t>
            </w:r>
            <w:r w:rsidRPr="00AE7B70">
              <w:rPr>
                <w:rFonts w:ascii="Times New Roman" w:eastAsia="Times New Roman" w:hAnsi="Times New Roman" w:cs="Times New Roman"/>
              </w:rPr>
              <w:t>Reações</w:t>
            </w:r>
            <w:r w:rsidRPr="00AE7B70">
              <w:rPr>
                <w:rFonts w:ascii="Times New Roman" w:eastAsia="Times New Roman" w:hAnsi="Times New Roman" w:cs="Times New Roman"/>
                <w:bCs/>
              </w:rPr>
              <w:t xml:space="preserve"> adversas nos ensaios controlados por placebo e notificações espontâneas</w:t>
            </w:r>
          </w:p>
        </w:tc>
      </w:tr>
      <w:tr w:rsidR="00791248" w:rsidRPr="00AE7B70" w14:paraId="06E73B4D" w14:textId="77777777" w:rsidTr="00DF099B">
        <w:tc>
          <w:tcPr>
            <w:tcW w:w="3162" w:type="dxa"/>
            <w:vMerge w:val="restart"/>
            <w:tcBorders>
              <w:top w:val="single" w:sz="4" w:space="0" w:color="auto"/>
              <w:left w:val="nil"/>
              <w:bottom w:val="single" w:sz="4" w:space="0" w:color="auto"/>
              <w:right w:val="nil"/>
            </w:tcBorders>
          </w:tcPr>
          <w:p w14:paraId="0AF618E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Exames complementares de diagnóstico:</w:t>
            </w:r>
          </w:p>
        </w:tc>
        <w:tc>
          <w:tcPr>
            <w:tcW w:w="1501" w:type="dxa"/>
            <w:tcBorders>
              <w:top w:val="single" w:sz="4" w:space="0" w:color="auto"/>
              <w:left w:val="nil"/>
              <w:bottom w:val="nil"/>
              <w:right w:val="nil"/>
            </w:tcBorders>
          </w:tcPr>
          <w:p w14:paraId="1E254E3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1836BC6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aumentos do azoto ureico sérico, creatinina e creatina cinase</w:t>
            </w:r>
          </w:p>
        </w:tc>
      </w:tr>
      <w:tr w:rsidR="00791248" w:rsidRPr="00AE7B70" w14:paraId="622CE125" w14:textId="77777777" w:rsidTr="00DF099B">
        <w:tc>
          <w:tcPr>
            <w:tcW w:w="0" w:type="auto"/>
            <w:vMerge/>
            <w:tcBorders>
              <w:top w:val="thickThinSmallGap" w:sz="24" w:space="0" w:color="auto"/>
              <w:left w:val="nil"/>
              <w:bottom w:val="single" w:sz="4" w:space="0" w:color="auto"/>
              <w:right w:val="nil"/>
            </w:tcBorders>
            <w:vAlign w:val="center"/>
          </w:tcPr>
          <w:p w14:paraId="6FDAB80F" w14:textId="77777777" w:rsidR="00791248" w:rsidRPr="00AE7B70" w:rsidRDefault="00791248" w:rsidP="00DF099B">
            <w:pPr>
              <w:spacing w:after="0" w:line="240" w:lineRule="auto"/>
              <w:rPr>
                <w:rFonts w:ascii="Times New Roman" w:eastAsia="Times New Roman" w:hAnsi="Times New Roman" w:cs="Times New Roman"/>
              </w:rPr>
            </w:pPr>
          </w:p>
        </w:tc>
        <w:tc>
          <w:tcPr>
            <w:tcW w:w="1501" w:type="dxa"/>
            <w:tcBorders>
              <w:top w:val="nil"/>
              <w:left w:val="nil"/>
              <w:bottom w:val="single" w:sz="4" w:space="0" w:color="auto"/>
              <w:right w:val="nil"/>
            </w:tcBorders>
          </w:tcPr>
          <w:p w14:paraId="34D4156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single" w:sz="4" w:space="0" w:color="auto"/>
              <w:right w:val="nil"/>
            </w:tcBorders>
          </w:tcPr>
          <w:p w14:paraId="4745F74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diminuição do potássio e sódio séricos</w:t>
            </w:r>
          </w:p>
        </w:tc>
      </w:tr>
      <w:tr w:rsidR="00791248" w:rsidRPr="00AE7B70" w14:paraId="61818591" w14:textId="77777777" w:rsidTr="00DF099B">
        <w:tc>
          <w:tcPr>
            <w:tcW w:w="3162" w:type="dxa"/>
            <w:tcBorders>
              <w:top w:val="single" w:sz="4" w:space="0" w:color="auto"/>
              <w:left w:val="nil"/>
              <w:bottom w:val="single" w:sz="4" w:space="0" w:color="auto"/>
              <w:right w:val="nil"/>
            </w:tcBorders>
          </w:tcPr>
          <w:p w14:paraId="6EC62DA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Cardiopatias:</w:t>
            </w:r>
          </w:p>
        </w:tc>
        <w:tc>
          <w:tcPr>
            <w:tcW w:w="1501" w:type="dxa"/>
            <w:tcBorders>
              <w:top w:val="single" w:sz="4" w:space="0" w:color="auto"/>
              <w:left w:val="nil"/>
              <w:bottom w:val="single" w:sz="4" w:space="0" w:color="auto"/>
              <w:right w:val="nil"/>
            </w:tcBorders>
          </w:tcPr>
          <w:p w14:paraId="43D2E22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0C3B7EF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síncope, hipotensão, taquicardia, edema</w:t>
            </w:r>
          </w:p>
        </w:tc>
      </w:tr>
      <w:tr w:rsidR="00791248" w:rsidRPr="00AE7B70" w14:paraId="62E0676F" w14:textId="77777777" w:rsidTr="00DF099B">
        <w:tc>
          <w:tcPr>
            <w:tcW w:w="3162" w:type="dxa"/>
            <w:vMerge w:val="restart"/>
            <w:tcBorders>
              <w:top w:val="single" w:sz="4" w:space="0" w:color="auto"/>
              <w:left w:val="nil"/>
              <w:right w:val="nil"/>
            </w:tcBorders>
          </w:tcPr>
          <w:p w14:paraId="40EDF75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do sistema nervoso:</w:t>
            </w:r>
          </w:p>
        </w:tc>
        <w:tc>
          <w:tcPr>
            <w:tcW w:w="1501" w:type="dxa"/>
            <w:tcBorders>
              <w:top w:val="single" w:sz="4" w:space="0" w:color="auto"/>
              <w:left w:val="nil"/>
              <w:bottom w:val="nil"/>
              <w:right w:val="nil"/>
            </w:tcBorders>
          </w:tcPr>
          <w:p w14:paraId="0436EBD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4A02A77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w:t>
            </w:r>
          </w:p>
        </w:tc>
      </w:tr>
      <w:tr w:rsidR="00791248" w:rsidRPr="00AE7B70" w14:paraId="45DA80EF" w14:textId="77777777" w:rsidTr="00DF099B">
        <w:tc>
          <w:tcPr>
            <w:tcW w:w="3162" w:type="dxa"/>
            <w:vMerge/>
            <w:tcBorders>
              <w:left w:val="nil"/>
              <w:right w:val="nil"/>
            </w:tcBorders>
          </w:tcPr>
          <w:p w14:paraId="55ED054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00F093F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286856E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tonturas ortostáticas</w:t>
            </w:r>
          </w:p>
        </w:tc>
      </w:tr>
      <w:tr w:rsidR="00791248" w:rsidRPr="00AE7B70" w14:paraId="20B7F103" w14:textId="77777777" w:rsidTr="00DF099B">
        <w:tc>
          <w:tcPr>
            <w:tcW w:w="3162" w:type="dxa"/>
            <w:vMerge/>
            <w:tcBorders>
              <w:left w:val="nil"/>
              <w:bottom w:val="single" w:sz="4" w:space="0" w:color="auto"/>
              <w:right w:val="nil"/>
            </w:tcBorders>
          </w:tcPr>
          <w:p w14:paraId="6A912BD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5E4B1B7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02696798" w14:textId="77777777" w:rsidR="00791248" w:rsidRPr="00AE7B70" w:rsidRDefault="00791248" w:rsidP="00DF099B">
            <w:pPr>
              <w:spacing w:after="0" w:line="240" w:lineRule="auto"/>
              <w:rPr>
                <w:rFonts w:ascii="Times New Roman" w:eastAsia="Times New Roman" w:hAnsi="Times New Roman" w:cs="Times New Roman"/>
                <w:i/>
                <w:u w:val="single"/>
                <w:lang w:val="en-GB"/>
              </w:rPr>
            </w:pPr>
            <w:r w:rsidRPr="00AE7B70">
              <w:rPr>
                <w:rFonts w:ascii="Times New Roman" w:eastAsia="Times New Roman" w:hAnsi="Times New Roman" w:cs="Times New Roman"/>
                <w:lang w:val="en-GB"/>
              </w:rPr>
              <w:t>cefaleias</w:t>
            </w:r>
          </w:p>
        </w:tc>
      </w:tr>
      <w:tr w:rsidR="00791248" w:rsidRPr="00AE7B70" w14:paraId="3A71782C" w14:textId="77777777" w:rsidTr="00DF099B">
        <w:tc>
          <w:tcPr>
            <w:tcW w:w="3162" w:type="dxa"/>
            <w:tcBorders>
              <w:top w:val="single" w:sz="4" w:space="0" w:color="auto"/>
              <w:left w:val="nil"/>
              <w:bottom w:val="nil"/>
              <w:right w:val="nil"/>
            </w:tcBorders>
          </w:tcPr>
          <w:p w14:paraId="4BA5BBCF"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 ouvido e do labirinto:</w:t>
            </w:r>
          </w:p>
        </w:tc>
        <w:tc>
          <w:tcPr>
            <w:tcW w:w="1501" w:type="dxa"/>
            <w:tcBorders>
              <w:top w:val="single" w:sz="4" w:space="0" w:color="auto"/>
              <w:left w:val="nil"/>
              <w:bottom w:val="nil"/>
              <w:right w:val="nil"/>
            </w:tcBorders>
          </w:tcPr>
          <w:p w14:paraId="3022DC20"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nil"/>
              <w:right w:val="nil"/>
            </w:tcBorders>
          </w:tcPr>
          <w:p w14:paraId="44638EFE"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acufenos</w:t>
            </w:r>
          </w:p>
        </w:tc>
      </w:tr>
      <w:tr w:rsidR="00791248" w:rsidRPr="00AE7B70" w14:paraId="0D106444" w14:textId="77777777" w:rsidTr="00DF099B">
        <w:tc>
          <w:tcPr>
            <w:tcW w:w="3162" w:type="dxa"/>
            <w:tcBorders>
              <w:top w:val="single" w:sz="4" w:space="0" w:color="auto"/>
              <w:left w:val="nil"/>
              <w:bottom w:val="nil"/>
              <w:right w:val="nil"/>
            </w:tcBorders>
          </w:tcPr>
          <w:p w14:paraId="2E1BF7EB"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vault_nd_cfe43e51-2ec1-4fba-be83-753a6e998f80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nil"/>
              <w:right w:val="nil"/>
            </w:tcBorders>
          </w:tcPr>
          <w:p w14:paraId="0202B43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vault_nd_a59a16f0-ff37-4fc7-ac2f-ce0b78492511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nil"/>
              <w:right w:val="nil"/>
            </w:tcBorders>
          </w:tcPr>
          <w:p w14:paraId="3CC92EAC"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tosse</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vault_nd_2deab352-f3c1-45e9-946b-4596782217d1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5EA6D657" w14:textId="77777777" w:rsidTr="00DF099B">
        <w:tc>
          <w:tcPr>
            <w:tcW w:w="3162" w:type="dxa"/>
            <w:vMerge w:val="restart"/>
            <w:tcBorders>
              <w:top w:val="single" w:sz="4" w:space="0" w:color="auto"/>
              <w:left w:val="nil"/>
              <w:right w:val="nil"/>
            </w:tcBorders>
          </w:tcPr>
          <w:p w14:paraId="48E33EC6"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gastrointestinais:</w:t>
            </w:r>
          </w:p>
        </w:tc>
        <w:tc>
          <w:tcPr>
            <w:tcW w:w="1501" w:type="dxa"/>
            <w:tcBorders>
              <w:top w:val="single" w:sz="4" w:space="0" w:color="auto"/>
              <w:left w:val="nil"/>
              <w:bottom w:val="nil"/>
              <w:right w:val="nil"/>
            </w:tcBorders>
          </w:tcPr>
          <w:p w14:paraId="50EC030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093C055F"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náuseas/vómitos</w:t>
            </w:r>
          </w:p>
        </w:tc>
      </w:tr>
      <w:tr w:rsidR="00791248" w:rsidRPr="00AE7B70" w14:paraId="354D6C7D" w14:textId="77777777" w:rsidTr="00DF099B">
        <w:tc>
          <w:tcPr>
            <w:tcW w:w="3162" w:type="dxa"/>
            <w:vMerge/>
            <w:tcBorders>
              <w:left w:val="nil"/>
              <w:right w:val="nil"/>
            </w:tcBorders>
          </w:tcPr>
          <w:p w14:paraId="4179B6B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nil"/>
              <w:right w:val="nil"/>
            </w:tcBorders>
          </w:tcPr>
          <w:p w14:paraId="7563BF5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nil"/>
              <w:left w:val="nil"/>
              <w:bottom w:val="nil"/>
              <w:right w:val="nil"/>
            </w:tcBorders>
          </w:tcPr>
          <w:p w14:paraId="0EB0F25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diarreia</w:t>
            </w:r>
          </w:p>
        </w:tc>
      </w:tr>
      <w:tr w:rsidR="00791248" w:rsidRPr="00AE7B70" w14:paraId="08C42729" w14:textId="77777777" w:rsidTr="00DF099B">
        <w:tc>
          <w:tcPr>
            <w:tcW w:w="3162" w:type="dxa"/>
            <w:vMerge/>
            <w:tcBorders>
              <w:left w:val="nil"/>
              <w:bottom w:val="single" w:sz="4" w:space="0" w:color="auto"/>
              <w:right w:val="nil"/>
            </w:tcBorders>
          </w:tcPr>
          <w:p w14:paraId="7647C76E"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3ABAC6DD"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vault_nd_ded21304-e068-4f36-81ae-7b6a85b354c1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nil"/>
              <w:left w:val="nil"/>
              <w:bottom w:val="single" w:sz="4" w:space="0" w:color="auto"/>
              <w:right w:val="nil"/>
            </w:tcBorders>
          </w:tcPr>
          <w:p w14:paraId="2A6BE886"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dispepsia, disgeusia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vault_nd_3ad345db-495b-44d1-9c52-f4eeb92b86a4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76C7DDA2" w14:textId="77777777" w:rsidTr="00DF099B">
        <w:tc>
          <w:tcPr>
            <w:tcW w:w="3162" w:type="dxa"/>
            <w:vMerge w:val="restart"/>
            <w:tcBorders>
              <w:top w:val="single" w:sz="4" w:space="0" w:color="auto"/>
              <w:left w:val="nil"/>
              <w:right w:val="nil"/>
            </w:tcBorders>
          </w:tcPr>
          <w:p w14:paraId="681F187F"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1501" w:type="dxa"/>
            <w:tcBorders>
              <w:top w:val="single" w:sz="4" w:space="0" w:color="auto"/>
              <w:left w:val="nil"/>
              <w:bottom w:val="nil"/>
              <w:right w:val="nil"/>
            </w:tcBorders>
          </w:tcPr>
          <w:p w14:paraId="0BFBC0B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nil"/>
              <w:right w:val="nil"/>
            </w:tcBorders>
          </w:tcPr>
          <w:p w14:paraId="541CFAA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micção anormal</w:t>
            </w:r>
          </w:p>
        </w:tc>
      </w:tr>
      <w:tr w:rsidR="00791248" w:rsidRPr="00AE7B70" w14:paraId="7A938B46" w14:textId="77777777" w:rsidTr="00DF099B">
        <w:tc>
          <w:tcPr>
            <w:tcW w:w="3162" w:type="dxa"/>
            <w:vMerge/>
            <w:tcBorders>
              <w:left w:val="nil"/>
              <w:bottom w:val="single" w:sz="4" w:space="0" w:color="auto"/>
              <w:right w:val="nil"/>
            </w:tcBorders>
          </w:tcPr>
          <w:p w14:paraId="6C8E8650" w14:textId="77777777" w:rsidR="00791248" w:rsidRPr="00AE7B70" w:rsidRDefault="00791248" w:rsidP="00DF099B">
            <w:pPr>
              <w:spacing w:after="0" w:line="240" w:lineRule="auto"/>
              <w:rPr>
                <w:rFonts w:ascii="Times New Roman" w:eastAsia="Times New Roman" w:hAnsi="Times New Roman" w:cs="Times New Roman"/>
                <w:i/>
                <w:lang w:val="en-GB"/>
              </w:rPr>
            </w:pPr>
          </w:p>
        </w:tc>
        <w:tc>
          <w:tcPr>
            <w:tcW w:w="1501" w:type="dxa"/>
            <w:tcBorders>
              <w:top w:val="nil"/>
              <w:left w:val="nil"/>
              <w:bottom w:val="single" w:sz="4" w:space="0" w:color="auto"/>
              <w:right w:val="nil"/>
            </w:tcBorders>
          </w:tcPr>
          <w:p w14:paraId="32C38BA5"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12D1180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compromisso da função renal incluindo casos isolados de insuficiência renal em doentes em risco (ver secção 4.4)</w:t>
            </w:r>
          </w:p>
        </w:tc>
      </w:tr>
      <w:tr w:rsidR="00791248" w:rsidRPr="00AE7B70" w14:paraId="18E1ED81" w14:textId="77777777" w:rsidTr="00DF099B">
        <w:tc>
          <w:tcPr>
            <w:tcW w:w="3162" w:type="dxa"/>
            <w:vMerge w:val="restart"/>
            <w:tcBorders>
              <w:top w:val="single" w:sz="4" w:space="0" w:color="auto"/>
              <w:left w:val="nil"/>
              <w:bottom w:val="single" w:sz="4" w:space="0" w:color="auto"/>
              <w:right w:val="nil"/>
            </w:tcBorders>
          </w:tcPr>
          <w:p w14:paraId="0952E84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Afeções musculosqueléticas e dos tecidos conjuntivos:</w:t>
            </w:r>
          </w:p>
        </w:tc>
        <w:tc>
          <w:tcPr>
            <w:tcW w:w="1501" w:type="dxa"/>
            <w:tcBorders>
              <w:top w:val="single" w:sz="4" w:space="0" w:color="auto"/>
              <w:left w:val="nil"/>
              <w:bottom w:val="nil"/>
              <w:right w:val="nil"/>
            </w:tcBorders>
          </w:tcPr>
          <w:p w14:paraId="4CA4C7C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nil"/>
              <w:right w:val="nil"/>
            </w:tcBorders>
          </w:tcPr>
          <w:p w14:paraId="6890DFA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inchaço das extremidades</w:t>
            </w:r>
          </w:p>
        </w:tc>
      </w:tr>
      <w:tr w:rsidR="00791248" w:rsidRPr="00AE7B70" w14:paraId="3721E9C4" w14:textId="77777777" w:rsidTr="00DF099B">
        <w:tc>
          <w:tcPr>
            <w:tcW w:w="0" w:type="auto"/>
            <w:vMerge/>
            <w:tcBorders>
              <w:top w:val="single" w:sz="4" w:space="0" w:color="auto"/>
              <w:left w:val="nil"/>
              <w:bottom w:val="single" w:sz="4" w:space="0" w:color="auto"/>
              <w:right w:val="nil"/>
            </w:tcBorders>
            <w:vAlign w:val="center"/>
          </w:tcPr>
          <w:p w14:paraId="2E6138CB" w14:textId="77777777" w:rsidR="00791248" w:rsidRPr="00AE7B70" w:rsidRDefault="00791248" w:rsidP="00DF099B">
            <w:pPr>
              <w:spacing w:after="0" w:line="240" w:lineRule="auto"/>
              <w:rPr>
                <w:rFonts w:ascii="Times New Roman" w:eastAsia="Times New Roman" w:hAnsi="Times New Roman" w:cs="Times New Roman"/>
                <w:lang w:val="en-GB"/>
              </w:rPr>
            </w:pPr>
          </w:p>
        </w:tc>
        <w:tc>
          <w:tcPr>
            <w:tcW w:w="1501" w:type="dxa"/>
            <w:tcBorders>
              <w:top w:val="nil"/>
              <w:left w:val="nil"/>
              <w:bottom w:val="single" w:sz="4" w:space="0" w:color="auto"/>
              <w:right w:val="nil"/>
            </w:tcBorders>
          </w:tcPr>
          <w:p w14:paraId="62CC8FCC"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5CB56CF5"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artralgia, mialgia</w:t>
            </w:r>
          </w:p>
        </w:tc>
      </w:tr>
      <w:tr w:rsidR="00791248" w:rsidRPr="00AE7B70" w14:paraId="01DC2F7A" w14:textId="77777777" w:rsidTr="00DF099B">
        <w:tc>
          <w:tcPr>
            <w:tcW w:w="3162" w:type="dxa"/>
            <w:tcBorders>
              <w:top w:val="nil"/>
              <w:left w:val="nil"/>
              <w:bottom w:val="single" w:sz="4" w:space="0" w:color="auto"/>
              <w:right w:val="nil"/>
            </w:tcBorders>
          </w:tcPr>
          <w:p w14:paraId="2B11DA39"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vault_nd_c98b6454-307c-40a9-98d1-214d15f0a1d7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nil"/>
              <w:left w:val="nil"/>
              <w:bottom w:val="single" w:sz="4" w:space="0" w:color="auto"/>
              <w:right w:val="nil"/>
            </w:tcBorders>
          </w:tcPr>
          <w:p w14:paraId="66ED8443"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nil"/>
              <w:left w:val="nil"/>
              <w:bottom w:val="single" w:sz="4" w:space="0" w:color="auto"/>
              <w:right w:val="nil"/>
            </w:tcBorders>
          </w:tcPr>
          <w:p w14:paraId="40F7EA16"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hipercaliemia</w:t>
            </w:r>
          </w:p>
        </w:tc>
      </w:tr>
      <w:tr w:rsidR="00791248" w:rsidRPr="00AE7B70" w14:paraId="3DBFCE87" w14:textId="77777777" w:rsidTr="00DF099B">
        <w:tc>
          <w:tcPr>
            <w:tcW w:w="3162" w:type="dxa"/>
            <w:tcBorders>
              <w:top w:val="single" w:sz="4" w:space="0" w:color="auto"/>
              <w:left w:val="nil"/>
              <w:bottom w:val="single" w:sz="4" w:space="0" w:color="auto"/>
              <w:right w:val="nil"/>
            </w:tcBorders>
          </w:tcPr>
          <w:p w14:paraId="77161ADB"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vault_nd_22a8caf9-ed56-40b5-9591-393bb32aed0b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261144F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7F8F767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rubor</w:t>
            </w:r>
          </w:p>
        </w:tc>
      </w:tr>
      <w:tr w:rsidR="00791248" w:rsidRPr="00AE7B70" w14:paraId="06CE6C0B" w14:textId="77777777" w:rsidTr="00DF099B">
        <w:tc>
          <w:tcPr>
            <w:tcW w:w="3162" w:type="dxa"/>
            <w:tcBorders>
              <w:top w:val="single" w:sz="4" w:space="0" w:color="auto"/>
              <w:left w:val="nil"/>
              <w:bottom w:val="single" w:sz="4" w:space="0" w:color="auto"/>
              <w:right w:val="nil"/>
            </w:tcBorders>
          </w:tcPr>
          <w:p w14:paraId="0262E617" w14:textId="77777777" w:rsidR="00791248" w:rsidRPr="00AE7B70" w:rsidRDefault="00791248" w:rsidP="00DF099B">
            <w:pPr>
              <w:tabs>
                <w:tab w:val="left" w:pos="720"/>
                <w:tab w:val="left" w:pos="1440"/>
              </w:tabs>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vault_nd_68004c89-6a4d-4788-b0e0-32d4707611d7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2721BA0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Frequentes:</w:t>
            </w:r>
          </w:p>
        </w:tc>
        <w:tc>
          <w:tcPr>
            <w:tcW w:w="3859" w:type="dxa"/>
            <w:tcBorders>
              <w:top w:val="single" w:sz="4" w:space="0" w:color="auto"/>
              <w:left w:val="nil"/>
              <w:bottom w:val="single" w:sz="4" w:space="0" w:color="auto"/>
              <w:right w:val="nil"/>
            </w:tcBorders>
          </w:tcPr>
          <w:p w14:paraId="53EB595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fadiga</w:t>
            </w:r>
          </w:p>
        </w:tc>
      </w:tr>
      <w:tr w:rsidR="00791248" w:rsidRPr="00AE7B70" w14:paraId="64803B25" w14:textId="77777777" w:rsidTr="00DF099B">
        <w:tc>
          <w:tcPr>
            <w:tcW w:w="3162" w:type="dxa"/>
            <w:tcBorders>
              <w:top w:val="single" w:sz="4" w:space="0" w:color="auto"/>
              <w:left w:val="nil"/>
              <w:bottom w:val="single" w:sz="4" w:space="0" w:color="auto"/>
              <w:right w:val="nil"/>
            </w:tcBorders>
          </w:tcPr>
          <w:p w14:paraId="38139FE3"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imunitário:</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vault_nd_eae3654b-a052-4049-839c-9a69352600b5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63E9A2A7"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859" w:type="dxa"/>
            <w:tcBorders>
              <w:top w:val="single" w:sz="4" w:space="0" w:color="auto"/>
              <w:left w:val="nil"/>
              <w:bottom w:val="single" w:sz="4" w:space="0" w:color="auto"/>
              <w:right w:val="nil"/>
            </w:tcBorders>
          </w:tcPr>
          <w:p w14:paraId="1511BCA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casos de reações de hipersensibilidade tais como angioedema, erupção cutânea, urticária</w:t>
            </w:r>
          </w:p>
        </w:tc>
      </w:tr>
      <w:tr w:rsidR="00791248" w:rsidRPr="00AE7B70" w14:paraId="698D3235" w14:textId="77777777" w:rsidTr="00DF099B">
        <w:tc>
          <w:tcPr>
            <w:tcW w:w="3162" w:type="dxa"/>
            <w:tcBorders>
              <w:top w:val="single" w:sz="4" w:space="0" w:color="auto"/>
              <w:left w:val="nil"/>
              <w:bottom w:val="single" w:sz="4" w:space="0" w:color="auto"/>
              <w:right w:val="nil"/>
            </w:tcBorders>
          </w:tcPr>
          <w:p w14:paraId="2669F5C6"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rPr>
              <w:lastRenderedPageBreak/>
              <w:t>Afeções</w:t>
            </w:r>
            <w:r w:rsidRPr="00AE7B70">
              <w:rPr>
                <w:rFonts w:ascii="Times New Roman" w:eastAsia="Times New Roman" w:hAnsi="Times New Roman" w:cs="Times New Roman"/>
                <w:i/>
                <w:lang w:val="en-GB"/>
              </w:rPr>
              <w:t xml:space="preserve">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vault_nd_bf43e9ea-d9b1-4f61-834a-c543afd29b67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1501" w:type="dxa"/>
            <w:tcBorders>
              <w:top w:val="single" w:sz="4" w:space="0" w:color="auto"/>
              <w:left w:val="nil"/>
              <w:bottom w:val="single" w:sz="4" w:space="0" w:color="auto"/>
              <w:right w:val="nil"/>
            </w:tcBorders>
          </w:tcPr>
          <w:p w14:paraId="4A068605"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vault_nd_7f582272-6213-4941-ac11-3675e879338f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p w14:paraId="77504687"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vault_nd_16803f67-9a90-49f9-9da9-b46189a6548e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859" w:type="dxa"/>
            <w:tcBorders>
              <w:top w:val="single" w:sz="4" w:space="0" w:color="auto"/>
              <w:left w:val="nil"/>
              <w:bottom w:val="single" w:sz="4" w:space="0" w:color="auto"/>
              <w:right w:val="nil"/>
            </w:tcBorders>
          </w:tcPr>
          <w:p w14:paraId="5DAEABA4"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icterícia</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vault_nd_f0da4f48-3865-4eaf-922f-104950d1d0d6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p w14:paraId="10FBA380" w14:textId="77777777" w:rsidR="00791248" w:rsidRPr="00AE7B70" w:rsidRDefault="00791248" w:rsidP="00DF099B">
            <w:pPr>
              <w:spacing w:after="0" w:line="240" w:lineRule="auto"/>
              <w:outlineLvl w:val="0"/>
              <w:rPr>
                <w:rFonts w:ascii="Times New Roman" w:eastAsia="Times New Roman" w:hAnsi="Times New Roman" w:cs="Times New Roman"/>
              </w:rPr>
            </w:pPr>
          </w:p>
          <w:p w14:paraId="20BC0EB6"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rPr>
              <w:t>hepatite, função hepática anormal</w:t>
            </w:r>
            <w:r w:rsidRPr="00F30D59">
              <w:rPr>
                <w:rFonts w:ascii="Times New Roman" w:eastAsia="Times New Roman" w:hAnsi="Times New Roman" w:cs="Times New Roman"/>
              </w:rPr>
              <w:fldChar w:fldCharType="begin"/>
            </w:r>
            <w:r w:rsidRPr="00AE7B70">
              <w:rPr>
                <w:rFonts w:ascii="Times New Roman" w:eastAsia="Times New Roman" w:hAnsi="Times New Roman" w:cs="Times New Roman"/>
              </w:rPr>
              <w:instrText xml:space="preserve"> DOCVARIABLE vault_nd_4192fe90-d839-4845-a030-ed02b39accdc \* MERGEFORMAT </w:instrText>
            </w:r>
            <w:r w:rsidRPr="00F30D59">
              <w:rPr>
                <w:rFonts w:ascii="Times New Roman" w:eastAsia="Times New Roman" w:hAnsi="Times New Roman" w:cs="Times New Roman"/>
              </w:rPr>
              <w:fldChar w:fldCharType="separate"/>
            </w:r>
            <w:r w:rsidRPr="00AE7B70">
              <w:rPr>
                <w:rFonts w:ascii="Times New Roman" w:eastAsia="Times New Roman" w:hAnsi="Times New Roman" w:cs="Times New Roman"/>
              </w:rPr>
              <w:t xml:space="preserve"> </w:t>
            </w:r>
            <w:r w:rsidRPr="00F30D59">
              <w:rPr>
                <w:rFonts w:ascii="Times New Roman" w:eastAsia="Times New Roman" w:hAnsi="Times New Roman" w:cs="Times New Roman"/>
              </w:rPr>
              <w:fldChar w:fldCharType="end"/>
            </w:r>
          </w:p>
        </w:tc>
      </w:tr>
      <w:tr w:rsidR="00791248" w:rsidRPr="00AE7B70" w14:paraId="0308DE6C" w14:textId="77777777" w:rsidTr="00DF099B">
        <w:tc>
          <w:tcPr>
            <w:tcW w:w="3162" w:type="dxa"/>
            <w:tcBorders>
              <w:top w:val="single" w:sz="4" w:space="0" w:color="auto"/>
              <w:left w:val="nil"/>
              <w:bottom w:val="single" w:sz="4" w:space="0" w:color="auto"/>
              <w:right w:val="nil"/>
            </w:tcBorders>
          </w:tcPr>
          <w:p w14:paraId="68CC1024" w14:textId="77777777" w:rsidR="00791248" w:rsidRPr="00AE7B70" w:rsidRDefault="00791248" w:rsidP="00DF099B">
            <w:pPr>
              <w:tabs>
                <w:tab w:val="left" w:pos="1440"/>
              </w:tabs>
              <w:spacing w:after="0" w:line="240" w:lineRule="auto"/>
              <w:jc w:val="both"/>
              <w:outlineLvl w:val="0"/>
              <w:rPr>
                <w:rFonts w:ascii="Times New Roman" w:eastAsia="Times New Roman" w:hAnsi="Times New Roman" w:cs="Times New Roman"/>
              </w:rPr>
            </w:pPr>
            <w:r w:rsidRPr="00AE7B70">
              <w:rPr>
                <w:rFonts w:ascii="Times New Roman" w:eastAsia="Times New Roman" w:hAnsi="Times New Roman" w:cs="Times New Roman"/>
                <w:i/>
              </w:rPr>
              <w:t>Doenças dos órgãos genitais e da mama:</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vault_nd_e9e6f262-034e-4556-bb50-8d6c8a56a622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01" w:type="dxa"/>
            <w:tcBorders>
              <w:top w:val="single" w:sz="4" w:space="0" w:color="auto"/>
              <w:left w:val="nil"/>
              <w:bottom w:val="single" w:sz="4" w:space="0" w:color="auto"/>
              <w:right w:val="nil"/>
            </w:tcBorders>
          </w:tcPr>
          <w:p w14:paraId="77941CB3"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Pouco frequentes:</w:t>
            </w:r>
          </w:p>
        </w:tc>
        <w:tc>
          <w:tcPr>
            <w:tcW w:w="3859" w:type="dxa"/>
            <w:tcBorders>
              <w:top w:val="single" w:sz="4" w:space="0" w:color="auto"/>
              <w:left w:val="nil"/>
              <w:bottom w:val="single" w:sz="4" w:space="0" w:color="auto"/>
              <w:right w:val="nil"/>
            </w:tcBorders>
          </w:tcPr>
          <w:p w14:paraId="081E074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disfunção sexual, perturbação da líbido</w:t>
            </w:r>
          </w:p>
        </w:tc>
      </w:tr>
    </w:tbl>
    <w:p w14:paraId="0649833F" w14:textId="77777777" w:rsidR="00791248" w:rsidRPr="00AE7B70" w:rsidRDefault="00791248" w:rsidP="00791248">
      <w:pPr>
        <w:spacing w:after="0" w:line="240" w:lineRule="auto"/>
        <w:ind w:left="1701" w:hanging="1701"/>
        <w:rPr>
          <w:rFonts w:ascii="Times New Roman" w:eastAsia="Times New Roman" w:hAnsi="Times New Roman" w:cs="Times New Roman"/>
        </w:rPr>
      </w:pPr>
    </w:p>
    <w:p w14:paraId="4D3CA93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Informação adicional sobre os componentes individuais:</w:t>
      </w:r>
      <w:r w:rsidRPr="00AE7B70">
        <w:rPr>
          <w:rFonts w:ascii="Times New Roman" w:eastAsia="Times New Roman" w:hAnsi="Times New Roman" w:cs="Times New Roman"/>
        </w:rPr>
        <w:t xml:space="preserve"> para além das reações adversas acima listadas para a associação, outras reações adversas previamente notificadas com um dos componentes individuais podem ser potenciais reações adversas com CoAprovel. As tabelas 2 e 3 que se seguem detalham as reações adversas notificadas com os componentes individuais de CoAprovel.</w:t>
      </w:r>
    </w:p>
    <w:p w14:paraId="2B3526C0" w14:textId="77777777" w:rsidR="00791248" w:rsidRPr="00AE7B70" w:rsidRDefault="00791248" w:rsidP="00791248">
      <w:pPr>
        <w:spacing w:after="0" w:line="240" w:lineRule="auto"/>
        <w:rPr>
          <w:rFonts w:ascii="Times New Roman" w:eastAsia="Times New Roman" w:hAnsi="Times New Roman" w:cs="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11"/>
        <w:gridCol w:w="10"/>
        <w:gridCol w:w="3845"/>
      </w:tblGrid>
      <w:tr w:rsidR="00791248" w:rsidRPr="00AE7B70" w14:paraId="26E7D698" w14:textId="77777777" w:rsidTr="00DF099B">
        <w:tc>
          <w:tcPr>
            <w:tcW w:w="8522" w:type="dxa"/>
            <w:gridSpan w:val="4"/>
            <w:tcBorders>
              <w:top w:val="single" w:sz="4" w:space="0" w:color="auto"/>
              <w:left w:val="nil"/>
              <w:bottom w:val="single" w:sz="4" w:space="0" w:color="auto"/>
              <w:right w:val="nil"/>
            </w:tcBorders>
          </w:tcPr>
          <w:p w14:paraId="311C54A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 xml:space="preserve">Tabela 2: </w:t>
            </w:r>
            <w:r w:rsidRPr="00AE7B70">
              <w:rPr>
                <w:rFonts w:ascii="Times New Roman" w:eastAsia="Times New Roman" w:hAnsi="Times New Roman" w:cs="Times New Roman"/>
              </w:rPr>
              <w:t xml:space="preserve">Reações adversas notificadas com a utilização de </w:t>
            </w:r>
            <w:r w:rsidRPr="00AE7B70">
              <w:rPr>
                <w:rFonts w:ascii="Times New Roman" w:eastAsia="Times New Roman" w:hAnsi="Times New Roman" w:cs="Times New Roman"/>
                <w:b/>
              </w:rPr>
              <w:t>irbesartan</w:t>
            </w:r>
            <w:r w:rsidRPr="00AE7B70">
              <w:rPr>
                <w:rFonts w:ascii="Times New Roman" w:eastAsia="Times New Roman" w:hAnsi="Times New Roman" w:cs="Times New Roman"/>
              </w:rPr>
              <w:t xml:space="preserve"> em monoterapia</w:t>
            </w:r>
          </w:p>
        </w:tc>
      </w:tr>
      <w:tr w:rsidR="00791248" w:rsidRPr="00AE7B70" w14:paraId="5BC545F4" w14:textId="77777777" w:rsidTr="00DF099B">
        <w:tc>
          <w:tcPr>
            <w:tcW w:w="3156" w:type="dxa"/>
            <w:tcBorders>
              <w:top w:val="single" w:sz="4" w:space="0" w:color="auto"/>
              <w:left w:val="nil"/>
              <w:bottom w:val="single" w:sz="4" w:space="0" w:color="auto"/>
              <w:right w:val="nil"/>
            </w:tcBorders>
          </w:tcPr>
          <w:p w14:paraId="272055D8"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sangue e do sistema linfático: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vault_nd_cb7ea777-ee8d-409b-b996-626a6c3e0791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21" w:type="dxa"/>
            <w:gridSpan w:val="2"/>
            <w:tcBorders>
              <w:top w:val="single" w:sz="4" w:space="0" w:color="auto"/>
              <w:left w:val="nil"/>
              <w:bottom w:val="single" w:sz="4" w:space="0" w:color="auto"/>
              <w:right w:val="nil"/>
            </w:tcBorders>
          </w:tcPr>
          <w:p w14:paraId="1E8A0408"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845" w:type="dxa"/>
            <w:tcBorders>
              <w:top w:val="single" w:sz="4" w:space="0" w:color="auto"/>
              <w:left w:val="nil"/>
              <w:bottom w:val="single" w:sz="4" w:space="0" w:color="auto"/>
              <w:right w:val="nil"/>
            </w:tcBorders>
          </w:tcPr>
          <w:p w14:paraId="2FC9621A"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trombocitopenia</w:t>
            </w:r>
          </w:p>
        </w:tc>
      </w:tr>
      <w:tr w:rsidR="00791248" w:rsidRPr="00AE7B70" w14:paraId="6AE5853E" w14:textId="77777777" w:rsidTr="00DF099B">
        <w:tc>
          <w:tcPr>
            <w:tcW w:w="3156" w:type="dxa"/>
            <w:tcBorders>
              <w:top w:val="single" w:sz="4" w:space="0" w:color="auto"/>
              <w:left w:val="nil"/>
              <w:bottom w:val="single" w:sz="4" w:space="0" w:color="auto"/>
              <w:right w:val="nil"/>
            </w:tcBorders>
          </w:tcPr>
          <w:p w14:paraId="3A19788F"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vault_nd_7aa46559-b8c9-4fab-8e0d-9125f4e6fe54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7E32D465"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rPr>
              <w:t>Pouco frequentes</w:t>
            </w:r>
            <w:r w:rsidRPr="00AE7B70">
              <w:rPr>
                <w:rFonts w:ascii="Times New Roman" w:eastAsia="Times New Roman" w:hAnsi="Times New Roman" w:cs="Times New Roman"/>
                <w:lang w:val="en-GB"/>
              </w:rPr>
              <w:t>:</w:t>
            </w:r>
          </w:p>
        </w:tc>
        <w:tc>
          <w:tcPr>
            <w:tcW w:w="3855" w:type="dxa"/>
            <w:gridSpan w:val="2"/>
            <w:tcBorders>
              <w:top w:val="single" w:sz="4" w:space="0" w:color="auto"/>
              <w:left w:val="nil"/>
              <w:bottom w:val="single" w:sz="4" w:space="0" w:color="auto"/>
              <w:right w:val="nil"/>
            </w:tcBorders>
          </w:tcPr>
          <w:p w14:paraId="7F0B2DB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dor torácica</w:t>
            </w:r>
          </w:p>
        </w:tc>
      </w:tr>
      <w:tr w:rsidR="00791248" w:rsidRPr="00AE7B70" w14:paraId="7B136B53" w14:textId="77777777" w:rsidTr="00DF099B">
        <w:tc>
          <w:tcPr>
            <w:tcW w:w="3156" w:type="dxa"/>
            <w:tcBorders>
              <w:top w:val="single" w:sz="4" w:space="0" w:color="auto"/>
              <w:left w:val="nil"/>
              <w:bottom w:val="single" w:sz="4" w:space="0" w:color="auto"/>
              <w:right w:val="nil"/>
            </w:tcBorders>
          </w:tcPr>
          <w:p w14:paraId="02358B8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sistema imunitário: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vault_nd_d4bda84e-bd0e-49ab-94fc-b05957858cd8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5B371C40"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5" w:type="dxa"/>
            <w:gridSpan w:val="2"/>
            <w:tcBorders>
              <w:top w:val="single" w:sz="4" w:space="0" w:color="auto"/>
              <w:left w:val="nil"/>
              <w:bottom w:val="single" w:sz="4" w:space="0" w:color="auto"/>
              <w:right w:val="nil"/>
            </w:tcBorders>
          </w:tcPr>
          <w:p w14:paraId="6C43AB6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reação anafiláctica incluindo choque anafilático</w:t>
            </w:r>
          </w:p>
        </w:tc>
      </w:tr>
      <w:tr w:rsidR="00791248" w:rsidRPr="00AE7B70" w14:paraId="4167E29A" w14:textId="77777777" w:rsidTr="00DF099B">
        <w:tc>
          <w:tcPr>
            <w:tcW w:w="3156" w:type="dxa"/>
            <w:tcBorders>
              <w:top w:val="single" w:sz="4" w:space="0" w:color="auto"/>
              <w:left w:val="nil"/>
              <w:bottom w:val="single" w:sz="4" w:space="0" w:color="auto"/>
              <w:right w:val="nil"/>
            </w:tcBorders>
          </w:tcPr>
          <w:p w14:paraId="33095859"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do metabolismo e da nutrição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vault_nd_e3a14211-e2be-4706-a872-a34e12179531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1511" w:type="dxa"/>
            <w:tcBorders>
              <w:top w:val="single" w:sz="4" w:space="0" w:color="auto"/>
              <w:left w:val="nil"/>
              <w:bottom w:val="single" w:sz="4" w:space="0" w:color="auto"/>
              <w:right w:val="nil"/>
            </w:tcBorders>
          </w:tcPr>
          <w:p w14:paraId="088F184A"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Desconhecida:   </w:t>
            </w:r>
          </w:p>
        </w:tc>
        <w:tc>
          <w:tcPr>
            <w:tcW w:w="3855" w:type="dxa"/>
            <w:gridSpan w:val="2"/>
            <w:tcBorders>
              <w:top w:val="single" w:sz="4" w:space="0" w:color="auto"/>
              <w:left w:val="nil"/>
              <w:bottom w:val="single" w:sz="4" w:space="0" w:color="auto"/>
              <w:right w:val="nil"/>
            </w:tcBorders>
          </w:tcPr>
          <w:p w14:paraId="74A38D1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hipoglicemia</w:t>
            </w:r>
          </w:p>
        </w:tc>
      </w:tr>
      <w:tr w:rsidR="00791248" w:rsidRPr="00E20AAF" w14:paraId="576AE413" w14:textId="77777777" w:rsidTr="00DF099B">
        <w:tc>
          <w:tcPr>
            <w:tcW w:w="3156" w:type="dxa"/>
            <w:tcBorders>
              <w:top w:val="single" w:sz="4" w:space="0" w:color="auto"/>
              <w:left w:val="nil"/>
              <w:bottom w:val="single" w:sz="4" w:space="0" w:color="auto"/>
              <w:right w:val="nil"/>
            </w:tcBorders>
          </w:tcPr>
          <w:p w14:paraId="496CF98C" w14:textId="77777777" w:rsidR="00791248" w:rsidRPr="00E20AAF" w:rsidRDefault="00791248" w:rsidP="00DF099B">
            <w:pPr>
              <w:tabs>
                <w:tab w:val="left" w:pos="720"/>
                <w:tab w:val="left" w:pos="1440"/>
              </w:tabs>
              <w:spacing w:after="0" w:line="240" w:lineRule="auto"/>
              <w:rPr>
                <w:rFonts w:ascii="Times New Roman" w:eastAsia="Times New Roman" w:hAnsi="Times New Roman" w:cs="Times New Roman"/>
                <w:i/>
                <w:iCs/>
              </w:rPr>
            </w:pPr>
            <w:r w:rsidRPr="000268CD">
              <w:rPr>
                <w:rFonts w:ascii="Times New Roman" w:eastAsia="Times New Roman" w:hAnsi="Times New Roman" w:cs="Times New Roman"/>
                <w:i/>
                <w:iCs/>
              </w:rPr>
              <w:t>Distúrbios gastrointestinais</w:t>
            </w:r>
          </w:p>
        </w:tc>
        <w:tc>
          <w:tcPr>
            <w:tcW w:w="1511" w:type="dxa"/>
            <w:tcBorders>
              <w:top w:val="single" w:sz="4" w:space="0" w:color="auto"/>
              <w:left w:val="nil"/>
              <w:bottom w:val="single" w:sz="4" w:space="0" w:color="auto"/>
              <w:right w:val="nil"/>
            </w:tcBorders>
          </w:tcPr>
          <w:p w14:paraId="74AE5443"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0268CD">
              <w:rPr>
                <w:rFonts w:ascii="Times New Roman" w:eastAsia="Times New Roman" w:hAnsi="Times New Roman" w:cs="Times New Roman"/>
              </w:rPr>
              <w:t>Rar</w:t>
            </w:r>
            <w:r>
              <w:rPr>
                <w:rFonts w:ascii="Times New Roman" w:eastAsia="Times New Roman" w:hAnsi="Times New Roman" w:cs="Times New Roman"/>
              </w:rPr>
              <w:t>os</w:t>
            </w:r>
          </w:p>
        </w:tc>
        <w:tc>
          <w:tcPr>
            <w:tcW w:w="3855" w:type="dxa"/>
            <w:gridSpan w:val="2"/>
            <w:tcBorders>
              <w:top w:val="single" w:sz="4" w:space="0" w:color="auto"/>
              <w:left w:val="nil"/>
              <w:bottom w:val="single" w:sz="4" w:space="0" w:color="auto"/>
              <w:right w:val="nil"/>
            </w:tcBorders>
          </w:tcPr>
          <w:p w14:paraId="5EE37776"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0268CD">
              <w:rPr>
                <w:rFonts w:ascii="Times New Roman" w:eastAsia="Times New Roman" w:hAnsi="Times New Roman" w:cs="Times New Roman"/>
              </w:rPr>
              <w:t xml:space="preserve">angioedema intestinal </w:t>
            </w:r>
          </w:p>
        </w:tc>
      </w:tr>
    </w:tbl>
    <w:p w14:paraId="3ABC908F" w14:textId="77777777" w:rsidR="00791248" w:rsidRPr="00AE7B70" w:rsidRDefault="00791248" w:rsidP="00791248">
      <w:pPr>
        <w:tabs>
          <w:tab w:val="left" w:pos="720"/>
          <w:tab w:val="left" w:pos="1440"/>
        </w:tabs>
        <w:spacing w:after="0" w:line="240" w:lineRule="auto"/>
        <w:rPr>
          <w:rFonts w:ascii="Times New Roman" w:eastAsia="Times New Roman" w:hAnsi="Times New Roman" w:cs="Times New Roman"/>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108"/>
        <w:gridCol w:w="3982"/>
      </w:tblGrid>
      <w:tr w:rsidR="00791248" w:rsidRPr="00AE7B70" w14:paraId="4F1ECDBB" w14:textId="77777777" w:rsidTr="00DF099B">
        <w:tc>
          <w:tcPr>
            <w:tcW w:w="8468" w:type="dxa"/>
            <w:gridSpan w:val="3"/>
            <w:tcBorders>
              <w:top w:val="single" w:sz="4" w:space="0" w:color="auto"/>
              <w:left w:val="nil"/>
              <w:bottom w:val="single" w:sz="4" w:space="0" w:color="auto"/>
              <w:right w:val="nil"/>
            </w:tcBorders>
          </w:tcPr>
          <w:p w14:paraId="6F0287C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Tabela 3:</w:t>
            </w:r>
            <w:r w:rsidRPr="00AE7B70">
              <w:rPr>
                <w:rFonts w:ascii="Times New Roman" w:eastAsia="Times New Roman" w:hAnsi="Times New Roman" w:cs="Times New Roman"/>
              </w:rPr>
              <w:t xml:space="preserve"> Reações adversas notificadas com a utilização de </w:t>
            </w:r>
            <w:r w:rsidRPr="00AE7B70">
              <w:rPr>
                <w:rFonts w:ascii="Times New Roman" w:eastAsia="Times New Roman" w:hAnsi="Times New Roman" w:cs="Times New Roman"/>
                <w:b/>
              </w:rPr>
              <w:t>hidroclorotiazida</w:t>
            </w:r>
            <w:r w:rsidRPr="00AE7B70">
              <w:rPr>
                <w:rFonts w:ascii="Times New Roman" w:eastAsia="Times New Roman" w:hAnsi="Times New Roman" w:cs="Times New Roman"/>
              </w:rPr>
              <w:t xml:space="preserve"> em monoterapia</w:t>
            </w:r>
          </w:p>
        </w:tc>
      </w:tr>
      <w:tr w:rsidR="00791248" w:rsidRPr="00AE7B70" w14:paraId="7A10A4C6" w14:textId="77777777" w:rsidTr="00DF099B">
        <w:tc>
          <w:tcPr>
            <w:tcW w:w="2378" w:type="dxa"/>
            <w:tcBorders>
              <w:top w:val="single" w:sz="4" w:space="0" w:color="auto"/>
              <w:left w:val="nil"/>
              <w:bottom w:val="nil"/>
              <w:right w:val="nil"/>
            </w:tcBorders>
          </w:tcPr>
          <w:p w14:paraId="6BC757DF"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Exames complementares de diagnóstico:</w:t>
            </w:r>
          </w:p>
        </w:tc>
        <w:tc>
          <w:tcPr>
            <w:tcW w:w="2108" w:type="dxa"/>
            <w:tcBorders>
              <w:top w:val="single" w:sz="4" w:space="0" w:color="auto"/>
              <w:left w:val="nil"/>
              <w:bottom w:val="nil"/>
              <w:right w:val="nil"/>
            </w:tcBorders>
          </w:tcPr>
          <w:p w14:paraId="5982F72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105077CD"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desequilíbrio eletrolítico (incluindo hipocaliemia e hiponatremia, ver secção 4.4), hiperuricemia, glicosúria, hiperglicemia, aumentos no colesterol e triglicéridos</w:t>
            </w:r>
          </w:p>
        </w:tc>
      </w:tr>
      <w:tr w:rsidR="00791248" w:rsidRPr="00AE7B70" w14:paraId="49094425" w14:textId="77777777" w:rsidTr="00DF099B">
        <w:tc>
          <w:tcPr>
            <w:tcW w:w="2378" w:type="dxa"/>
            <w:tcBorders>
              <w:top w:val="single" w:sz="4" w:space="0" w:color="auto"/>
              <w:left w:val="nil"/>
              <w:bottom w:val="nil"/>
              <w:right w:val="nil"/>
            </w:tcBorders>
          </w:tcPr>
          <w:p w14:paraId="6B8E2DB3"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i/>
                <w:lang w:val="en-GB"/>
              </w:rPr>
            </w:pPr>
            <w:r w:rsidRPr="00AE7B70">
              <w:rPr>
                <w:rFonts w:ascii="Times New Roman" w:eastAsia="Times New Roman" w:hAnsi="Times New Roman" w:cs="Times New Roman"/>
                <w:i/>
                <w:lang w:val="en-GB"/>
              </w:rPr>
              <w:t>Cardiopatias:</w:t>
            </w:r>
          </w:p>
        </w:tc>
        <w:tc>
          <w:tcPr>
            <w:tcW w:w="2108" w:type="dxa"/>
            <w:tcBorders>
              <w:top w:val="single" w:sz="4" w:space="0" w:color="auto"/>
              <w:left w:val="nil"/>
              <w:bottom w:val="nil"/>
              <w:right w:val="nil"/>
            </w:tcBorders>
          </w:tcPr>
          <w:p w14:paraId="487C09EA"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vault_nd_fa40560f-f58c-4b7d-afff-ca12baaf1a57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nil"/>
              <w:right w:val="nil"/>
            </w:tcBorders>
          </w:tcPr>
          <w:p w14:paraId="59952069"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arritmias cardíacas</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vault_nd_e3e3dc6c-33b7-41b8-9f10-7d6508e89e9c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37D0C62C" w14:textId="77777777" w:rsidTr="00DF099B">
        <w:tc>
          <w:tcPr>
            <w:tcW w:w="2378" w:type="dxa"/>
            <w:tcBorders>
              <w:top w:val="single" w:sz="4" w:space="0" w:color="auto"/>
              <w:left w:val="nil"/>
              <w:bottom w:val="nil"/>
              <w:right w:val="nil"/>
            </w:tcBorders>
          </w:tcPr>
          <w:p w14:paraId="03881DC8"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i/>
              </w:rPr>
              <w:t>Doenças do sangue e do sistema linfático:</w:t>
            </w:r>
          </w:p>
        </w:tc>
        <w:tc>
          <w:tcPr>
            <w:tcW w:w="2108" w:type="dxa"/>
            <w:tcBorders>
              <w:top w:val="single" w:sz="4" w:space="0" w:color="auto"/>
              <w:left w:val="nil"/>
              <w:bottom w:val="nil"/>
              <w:right w:val="nil"/>
            </w:tcBorders>
          </w:tcPr>
          <w:p w14:paraId="17EB291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nil"/>
              <w:right w:val="nil"/>
            </w:tcBorders>
          </w:tcPr>
          <w:p w14:paraId="33935FD9"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anemia aplástica, depressão da medula óssea, neutropenia/agranulocitose, anemia hemolítica, leucopenia, trombocitopenia</w:t>
            </w:r>
          </w:p>
        </w:tc>
      </w:tr>
      <w:tr w:rsidR="00791248" w:rsidRPr="00AE7B70" w14:paraId="6793FFB2" w14:textId="77777777" w:rsidTr="00DF099B">
        <w:tc>
          <w:tcPr>
            <w:tcW w:w="2378" w:type="dxa"/>
            <w:tcBorders>
              <w:top w:val="single" w:sz="4" w:space="0" w:color="auto"/>
              <w:left w:val="nil"/>
              <w:bottom w:val="single" w:sz="4" w:space="0" w:color="auto"/>
              <w:right w:val="nil"/>
            </w:tcBorders>
          </w:tcPr>
          <w:p w14:paraId="5F4F649E"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do sistema nervoso:</w:t>
            </w:r>
          </w:p>
        </w:tc>
        <w:tc>
          <w:tcPr>
            <w:tcW w:w="2108" w:type="dxa"/>
            <w:tcBorders>
              <w:top w:val="single" w:sz="4" w:space="0" w:color="auto"/>
              <w:left w:val="nil"/>
              <w:bottom w:val="single" w:sz="4" w:space="0" w:color="auto"/>
              <w:right w:val="nil"/>
            </w:tcBorders>
          </w:tcPr>
          <w:p w14:paraId="03D3EB0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3ED098B"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vertigens, parestesia, atordoamento, instabilidade psicomotora</w:t>
            </w:r>
          </w:p>
        </w:tc>
      </w:tr>
      <w:tr w:rsidR="00791248" w:rsidRPr="00AE7B70" w14:paraId="227061CC" w14:textId="77777777" w:rsidTr="00DF099B">
        <w:tc>
          <w:tcPr>
            <w:tcW w:w="2378" w:type="dxa"/>
            <w:tcBorders>
              <w:top w:val="single" w:sz="4" w:space="0" w:color="auto"/>
              <w:left w:val="nil"/>
              <w:bottom w:val="single" w:sz="4" w:space="0" w:color="auto"/>
              <w:right w:val="nil"/>
            </w:tcBorders>
          </w:tcPr>
          <w:p w14:paraId="33C54694"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Afeções oculares:</w:t>
            </w:r>
          </w:p>
        </w:tc>
        <w:tc>
          <w:tcPr>
            <w:tcW w:w="2108" w:type="dxa"/>
            <w:tcBorders>
              <w:top w:val="single" w:sz="4" w:space="0" w:color="auto"/>
              <w:left w:val="nil"/>
              <w:bottom w:val="single" w:sz="4" w:space="0" w:color="auto"/>
              <w:right w:val="nil"/>
            </w:tcBorders>
          </w:tcPr>
          <w:p w14:paraId="3231595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A3DDDBD"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visão turva transitória, xantopsia, miopia aguda e glaucoma secundário agudo de ângulo fechado</w:t>
            </w:r>
            <w:r>
              <w:rPr>
                <w:rFonts w:ascii="Times New Roman" w:eastAsia="Times New Roman" w:hAnsi="Times New Roman" w:cs="Times New Roman"/>
              </w:rPr>
              <w:t xml:space="preserve">, efusão coroidal </w:t>
            </w:r>
          </w:p>
        </w:tc>
      </w:tr>
      <w:tr w:rsidR="00791248" w:rsidRPr="00AE7B70" w14:paraId="1E2D7A28" w14:textId="77777777" w:rsidTr="00DF099B">
        <w:tc>
          <w:tcPr>
            <w:tcW w:w="2378" w:type="dxa"/>
            <w:vMerge w:val="restart"/>
            <w:tcBorders>
              <w:top w:val="single" w:sz="4" w:space="0" w:color="auto"/>
              <w:left w:val="nil"/>
              <w:right w:val="nil"/>
            </w:tcBorders>
          </w:tcPr>
          <w:p w14:paraId="4C64832F"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Doenças respiratórias, torácicas e do mediastino: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vault_nd_8b9d3989-0e89-4176-afca-b316721c1616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47098521" w14:textId="77777777" w:rsidR="00791248" w:rsidRPr="00AE7B70" w:rsidRDefault="00791248" w:rsidP="00DF099B">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Muito raros</w:t>
            </w:r>
          </w:p>
        </w:tc>
        <w:tc>
          <w:tcPr>
            <w:tcW w:w="3982" w:type="dxa"/>
            <w:tcBorders>
              <w:top w:val="single" w:sz="4" w:space="0" w:color="auto"/>
              <w:left w:val="nil"/>
              <w:bottom w:val="single" w:sz="4" w:space="0" w:color="auto"/>
              <w:right w:val="nil"/>
            </w:tcBorders>
          </w:tcPr>
          <w:p w14:paraId="534521C6" w14:textId="77777777" w:rsidR="00791248" w:rsidRPr="00AE7B70" w:rsidRDefault="00791248" w:rsidP="00DF099B">
            <w:pPr>
              <w:spacing w:after="0" w:line="240" w:lineRule="auto"/>
              <w:rPr>
                <w:rFonts w:ascii="Times New Roman" w:eastAsia="Times New Roman" w:hAnsi="Times New Roman" w:cs="Times New Roman"/>
              </w:rPr>
            </w:pPr>
            <w:r w:rsidRPr="004B7AA6">
              <w:rPr>
                <w:rFonts w:ascii="Times New Roman" w:eastAsia="Times New Roman" w:hAnsi="Times New Roman" w:cs="Times New Roman"/>
              </w:rPr>
              <w:t>Síndrome da insuficiência respiratória aguda (ARDS) (ver secção 4.4)</w:t>
            </w:r>
          </w:p>
        </w:tc>
      </w:tr>
      <w:tr w:rsidR="00791248" w:rsidRPr="00AE7B70" w14:paraId="4BF89519" w14:textId="77777777" w:rsidTr="00DF099B">
        <w:tc>
          <w:tcPr>
            <w:tcW w:w="2378" w:type="dxa"/>
            <w:vMerge/>
            <w:tcBorders>
              <w:left w:val="nil"/>
              <w:bottom w:val="single" w:sz="4" w:space="0" w:color="auto"/>
              <w:right w:val="nil"/>
            </w:tcBorders>
          </w:tcPr>
          <w:p w14:paraId="51B4001C" w14:textId="77777777" w:rsidR="00791248" w:rsidRPr="00AE7B70" w:rsidRDefault="00791248" w:rsidP="00DF099B">
            <w:pPr>
              <w:spacing w:after="0" w:line="240" w:lineRule="auto"/>
              <w:outlineLvl w:val="0"/>
              <w:rPr>
                <w:rFonts w:ascii="Times New Roman" w:eastAsia="Times New Roman" w:hAnsi="Times New Roman" w:cs="Times New Roman"/>
                <w:i/>
              </w:rPr>
            </w:pPr>
          </w:p>
        </w:tc>
        <w:tc>
          <w:tcPr>
            <w:tcW w:w="2108" w:type="dxa"/>
            <w:tcBorders>
              <w:top w:val="single" w:sz="4" w:space="0" w:color="auto"/>
              <w:left w:val="nil"/>
              <w:bottom w:val="single" w:sz="4" w:space="0" w:color="auto"/>
              <w:right w:val="nil"/>
            </w:tcBorders>
          </w:tcPr>
          <w:p w14:paraId="01751921"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0451AA22"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perturbações respiratórias (incluindo pneumonite e edema pulmonar)</w:t>
            </w:r>
          </w:p>
        </w:tc>
      </w:tr>
      <w:tr w:rsidR="00791248" w:rsidRPr="00AE7B70" w14:paraId="234552C6" w14:textId="77777777" w:rsidTr="00DF099B">
        <w:tc>
          <w:tcPr>
            <w:tcW w:w="2378" w:type="dxa"/>
            <w:tcBorders>
              <w:top w:val="nil"/>
              <w:left w:val="nil"/>
              <w:bottom w:val="single" w:sz="4" w:space="0" w:color="auto"/>
              <w:right w:val="nil"/>
            </w:tcBorders>
          </w:tcPr>
          <w:p w14:paraId="1A7CAEA4" w14:textId="77777777" w:rsidR="00791248" w:rsidRPr="00AE7B70" w:rsidRDefault="00791248" w:rsidP="00DF099B">
            <w:pPr>
              <w:spacing w:after="0" w:line="240" w:lineRule="auto"/>
              <w:rPr>
                <w:rFonts w:ascii="Times New Roman" w:eastAsia="Times New Roman" w:hAnsi="Times New Roman" w:cs="Times New Roman"/>
                <w:i/>
                <w:lang w:val="en-GB"/>
              </w:rPr>
            </w:pPr>
            <w:r w:rsidRPr="00AE7B70">
              <w:rPr>
                <w:rFonts w:ascii="Times New Roman" w:eastAsia="Times New Roman" w:hAnsi="Times New Roman" w:cs="Times New Roman"/>
                <w:i/>
                <w:lang w:val="en-GB"/>
              </w:rPr>
              <w:t>Doenças gastrointestinais:</w:t>
            </w:r>
          </w:p>
        </w:tc>
        <w:tc>
          <w:tcPr>
            <w:tcW w:w="2108" w:type="dxa"/>
            <w:tcBorders>
              <w:top w:val="nil"/>
              <w:left w:val="nil"/>
              <w:bottom w:val="single" w:sz="4" w:space="0" w:color="auto"/>
              <w:right w:val="nil"/>
            </w:tcBorders>
          </w:tcPr>
          <w:p w14:paraId="3C4499E7"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nil"/>
              <w:left w:val="nil"/>
              <w:bottom w:val="single" w:sz="4" w:space="0" w:color="auto"/>
              <w:right w:val="nil"/>
            </w:tcBorders>
          </w:tcPr>
          <w:p w14:paraId="2ED101F8"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pancreatite, anorexia, diarreia, obstipação, irritação gástrica, sialadenite, perda de apetite</w:t>
            </w:r>
          </w:p>
        </w:tc>
      </w:tr>
      <w:tr w:rsidR="00791248" w:rsidRPr="00AE7B70" w14:paraId="6E999A14" w14:textId="77777777" w:rsidTr="00DF099B">
        <w:tc>
          <w:tcPr>
            <w:tcW w:w="2378" w:type="dxa"/>
            <w:tcBorders>
              <w:top w:val="single" w:sz="4" w:space="0" w:color="auto"/>
              <w:left w:val="nil"/>
              <w:bottom w:val="single" w:sz="4" w:space="0" w:color="auto"/>
              <w:right w:val="nil"/>
            </w:tcBorders>
          </w:tcPr>
          <w:p w14:paraId="35853AF1" w14:textId="77777777" w:rsidR="00791248" w:rsidRPr="00AE7B70" w:rsidRDefault="00791248" w:rsidP="00DF099B">
            <w:pPr>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i/>
                <w:lang w:val="en-GB"/>
              </w:rPr>
              <w:t>Doenças renais e urinárias:</w:t>
            </w:r>
          </w:p>
        </w:tc>
        <w:tc>
          <w:tcPr>
            <w:tcW w:w="2108" w:type="dxa"/>
            <w:tcBorders>
              <w:top w:val="single" w:sz="4" w:space="0" w:color="auto"/>
              <w:left w:val="nil"/>
              <w:bottom w:val="single" w:sz="4" w:space="0" w:color="auto"/>
              <w:right w:val="nil"/>
            </w:tcBorders>
          </w:tcPr>
          <w:p w14:paraId="5332EE31"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63E8A1F2"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nefrite intersticial, disfunção renal</w:t>
            </w:r>
          </w:p>
        </w:tc>
      </w:tr>
      <w:tr w:rsidR="00791248" w:rsidRPr="00AE7B70" w14:paraId="3C3E24D6" w14:textId="77777777" w:rsidTr="00DF099B">
        <w:tc>
          <w:tcPr>
            <w:tcW w:w="2378" w:type="dxa"/>
            <w:tcBorders>
              <w:top w:val="single" w:sz="4" w:space="0" w:color="auto"/>
              <w:left w:val="nil"/>
              <w:bottom w:val="single" w:sz="4" w:space="0" w:color="auto"/>
              <w:right w:val="nil"/>
            </w:tcBorders>
          </w:tcPr>
          <w:p w14:paraId="15B8D0F4" w14:textId="77777777" w:rsidR="00791248" w:rsidRPr="00AE7B70" w:rsidRDefault="00791248" w:rsidP="00DF099B">
            <w:pPr>
              <w:tabs>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Afeções dos tecidos cutâneos e subcutâneos:</w:t>
            </w:r>
          </w:p>
        </w:tc>
        <w:tc>
          <w:tcPr>
            <w:tcW w:w="2108" w:type="dxa"/>
            <w:tcBorders>
              <w:top w:val="single" w:sz="4" w:space="0" w:color="auto"/>
              <w:left w:val="nil"/>
              <w:bottom w:val="single" w:sz="4" w:space="0" w:color="auto"/>
              <w:right w:val="nil"/>
            </w:tcBorders>
          </w:tcPr>
          <w:p w14:paraId="6E34D277"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B7B176A"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reações anafiláticas, necrólise epidérmica tóxica, angeíte necrosante (vasculite, vasculite cutânea), reações do tipo lúpus eritematose cutâneo, reativação do lúpus eritematoso cutâneo, reações de fotossensibilidade, erupção cutânea, urticária</w:t>
            </w:r>
          </w:p>
        </w:tc>
      </w:tr>
      <w:tr w:rsidR="00791248" w:rsidRPr="00AE7B70" w14:paraId="666DEBFA" w14:textId="77777777" w:rsidTr="00DF099B">
        <w:tc>
          <w:tcPr>
            <w:tcW w:w="2378" w:type="dxa"/>
            <w:tcBorders>
              <w:top w:val="single" w:sz="4" w:space="0" w:color="auto"/>
              <w:left w:val="nil"/>
              <w:bottom w:val="single" w:sz="4" w:space="0" w:color="auto"/>
              <w:right w:val="nil"/>
            </w:tcBorders>
          </w:tcPr>
          <w:p w14:paraId="3717EBCD"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lastRenderedPageBreak/>
              <w:t>Afeções musculosqueléticas e dos tecidos conjuntivos:</w:t>
            </w:r>
          </w:p>
        </w:tc>
        <w:tc>
          <w:tcPr>
            <w:tcW w:w="2108" w:type="dxa"/>
            <w:tcBorders>
              <w:top w:val="single" w:sz="4" w:space="0" w:color="auto"/>
              <w:left w:val="nil"/>
              <w:bottom w:val="single" w:sz="4" w:space="0" w:color="auto"/>
              <w:right w:val="nil"/>
            </w:tcBorders>
          </w:tcPr>
          <w:p w14:paraId="2BBDEAF2" w14:textId="77777777" w:rsidR="00791248" w:rsidRPr="00AE7B70" w:rsidRDefault="00791248" w:rsidP="00DF099B">
            <w:pPr>
              <w:spacing w:after="0" w:line="240" w:lineRule="auto"/>
              <w:outlineLvl w:val="0"/>
              <w:rPr>
                <w:rFonts w:ascii="Times New Roman" w:eastAsia="Times New Roman" w:hAnsi="Times New Roman" w:cs="Times New Roman"/>
              </w:rPr>
            </w:pPr>
            <w:r w:rsidRPr="00AE7B70">
              <w:rPr>
                <w:rFonts w:ascii="Times New Roman" w:eastAsia="Times New Roman" w:hAnsi="Times New Roman" w:cs="Times New Roman"/>
                <w:lang w:val="en-GB"/>
              </w:rPr>
              <w:t>Desconhecida:</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vault_nd_ac554a49-6810-44fc-95ee-9ef07708f55c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c>
          <w:tcPr>
            <w:tcW w:w="3982" w:type="dxa"/>
            <w:tcBorders>
              <w:top w:val="single" w:sz="4" w:space="0" w:color="auto"/>
              <w:left w:val="nil"/>
              <w:bottom w:val="single" w:sz="4" w:space="0" w:color="auto"/>
              <w:right w:val="nil"/>
            </w:tcBorders>
          </w:tcPr>
          <w:p w14:paraId="2FEB06BA" w14:textId="77777777" w:rsidR="00791248" w:rsidRPr="00AE7B70" w:rsidRDefault="00791248" w:rsidP="00DF099B">
            <w:pPr>
              <w:spacing w:after="0" w:line="240" w:lineRule="auto"/>
              <w:outlineLvl w:val="0"/>
              <w:rPr>
                <w:rFonts w:ascii="Times New Roman" w:eastAsia="Times New Roman" w:hAnsi="Times New Roman" w:cs="Times New Roman"/>
                <w:lang w:val="en-GB"/>
              </w:rPr>
            </w:pPr>
            <w:r w:rsidRPr="00AE7B70">
              <w:rPr>
                <w:rFonts w:ascii="Times New Roman" w:eastAsia="Times New Roman" w:hAnsi="Times New Roman" w:cs="Times New Roman"/>
                <w:lang w:val="en-GB"/>
              </w:rPr>
              <w:t>fraqueza, espasmo muscular</w:t>
            </w:r>
            <w:r w:rsidRPr="00F30D59">
              <w:rPr>
                <w:rFonts w:ascii="Times New Roman" w:eastAsia="Times New Roman" w:hAnsi="Times New Roman" w:cs="Times New Roman"/>
                <w:lang w:val="en-GB"/>
              </w:rPr>
              <w:fldChar w:fldCharType="begin"/>
            </w:r>
            <w:r w:rsidRPr="00AE7B70">
              <w:rPr>
                <w:rFonts w:ascii="Times New Roman" w:eastAsia="Times New Roman" w:hAnsi="Times New Roman" w:cs="Times New Roman"/>
                <w:lang w:val="en-GB"/>
              </w:rPr>
              <w:instrText xml:space="preserve"> DOCVARIABLE vault_nd_ab6526a2-9721-484c-b168-86e9f53b6782 \* MERGEFORMAT </w:instrText>
            </w:r>
            <w:r w:rsidRPr="00F30D59">
              <w:rPr>
                <w:rFonts w:ascii="Times New Roman" w:eastAsia="Times New Roman" w:hAnsi="Times New Roman" w:cs="Times New Roman"/>
                <w:lang w:val="en-GB"/>
              </w:rPr>
              <w:fldChar w:fldCharType="separate"/>
            </w:r>
            <w:r w:rsidRPr="00AE7B70">
              <w:rPr>
                <w:rFonts w:ascii="Times New Roman" w:eastAsia="Times New Roman" w:hAnsi="Times New Roman" w:cs="Times New Roman"/>
                <w:lang w:val="en-GB"/>
              </w:rPr>
              <w:t xml:space="preserve"> </w:t>
            </w:r>
            <w:r w:rsidRPr="00F30D59">
              <w:rPr>
                <w:rFonts w:ascii="Times New Roman" w:eastAsia="Times New Roman" w:hAnsi="Times New Roman" w:cs="Times New Roman"/>
                <w:lang w:val="en-GB"/>
              </w:rPr>
              <w:fldChar w:fldCharType="end"/>
            </w:r>
          </w:p>
        </w:tc>
      </w:tr>
      <w:tr w:rsidR="00791248" w:rsidRPr="00AE7B70" w14:paraId="061CCBEF" w14:textId="77777777" w:rsidTr="00DF099B">
        <w:tc>
          <w:tcPr>
            <w:tcW w:w="2378" w:type="dxa"/>
            <w:tcBorders>
              <w:top w:val="single" w:sz="4" w:space="0" w:color="auto"/>
              <w:left w:val="nil"/>
              <w:bottom w:val="single" w:sz="4" w:space="0" w:color="auto"/>
              <w:right w:val="nil"/>
            </w:tcBorders>
          </w:tcPr>
          <w:p w14:paraId="2202D0EE" w14:textId="77777777" w:rsidR="00791248" w:rsidRPr="00AE7B70" w:rsidRDefault="00791248" w:rsidP="00DF099B">
            <w:pPr>
              <w:tabs>
                <w:tab w:val="left" w:pos="720"/>
                <w:tab w:val="left" w:pos="1440"/>
              </w:tabs>
              <w:spacing w:after="0" w:line="240" w:lineRule="auto"/>
              <w:ind w:left="1440" w:hanging="1440"/>
              <w:rPr>
                <w:rFonts w:ascii="Times New Roman" w:eastAsia="Times New Roman" w:hAnsi="Times New Roman" w:cs="Times New Roman"/>
                <w:lang w:val="en-GB"/>
              </w:rPr>
            </w:pPr>
            <w:r w:rsidRPr="00AE7B70">
              <w:rPr>
                <w:rFonts w:ascii="Times New Roman" w:eastAsia="Times New Roman" w:hAnsi="Times New Roman" w:cs="Times New Roman"/>
                <w:i/>
                <w:lang w:val="en-GB"/>
              </w:rPr>
              <w:t>Vasculopatias:</w:t>
            </w:r>
          </w:p>
        </w:tc>
        <w:tc>
          <w:tcPr>
            <w:tcW w:w="2108" w:type="dxa"/>
            <w:tcBorders>
              <w:top w:val="single" w:sz="4" w:space="0" w:color="auto"/>
              <w:left w:val="nil"/>
              <w:bottom w:val="single" w:sz="4" w:space="0" w:color="auto"/>
              <w:right w:val="nil"/>
            </w:tcBorders>
          </w:tcPr>
          <w:p w14:paraId="6115FEA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3D6E50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hipotensão postural</w:t>
            </w:r>
          </w:p>
        </w:tc>
      </w:tr>
      <w:tr w:rsidR="00791248" w:rsidRPr="00AE7B70" w14:paraId="0D0DA721" w14:textId="77777777" w:rsidTr="00DF099B">
        <w:tc>
          <w:tcPr>
            <w:tcW w:w="2378" w:type="dxa"/>
            <w:tcBorders>
              <w:top w:val="single" w:sz="4" w:space="0" w:color="auto"/>
              <w:left w:val="nil"/>
              <w:bottom w:val="single" w:sz="4" w:space="0" w:color="auto"/>
              <w:right w:val="nil"/>
            </w:tcBorders>
          </w:tcPr>
          <w:p w14:paraId="19C83E82" w14:textId="77777777" w:rsidR="00791248" w:rsidRPr="00AE7B70" w:rsidRDefault="00791248" w:rsidP="00DF099B">
            <w:pPr>
              <w:tabs>
                <w:tab w:val="left" w:pos="0"/>
                <w:tab w:val="left" w:pos="720"/>
              </w:tabs>
              <w:spacing w:after="0" w:line="240" w:lineRule="auto"/>
              <w:rPr>
                <w:rFonts w:ascii="Times New Roman" w:eastAsia="Times New Roman" w:hAnsi="Times New Roman" w:cs="Times New Roman"/>
                <w:i/>
              </w:rPr>
            </w:pPr>
            <w:r w:rsidRPr="00AE7B70">
              <w:rPr>
                <w:rFonts w:ascii="Times New Roman" w:eastAsia="Times New Roman" w:hAnsi="Times New Roman" w:cs="Times New Roman"/>
                <w:i/>
              </w:rPr>
              <w:t>Perturbações gerais e alterações no local de administração:</w:t>
            </w:r>
          </w:p>
        </w:tc>
        <w:tc>
          <w:tcPr>
            <w:tcW w:w="2108" w:type="dxa"/>
            <w:tcBorders>
              <w:top w:val="single" w:sz="4" w:space="0" w:color="auto"/>
              <w:left w:val="nil"/>
              <w:bottom w:val="single" w:sz="4" w:space="0" w:color="auto"/>
              <w:right w:val="nil"/>
            </w:tcBorders>
          </w:tcPr>
          <w:p w14:paraId="3212BAEC"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1399C455"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febre</w:t>
            </w:r>
          </w:p>
        </w:tc>
      </w:tr>
      <w:tr w:rsidR="00791248" w:rsidRPr="00AE7B70" w14:paraId="7BB73AB7" w14:textId="77777777" w:rsidTr="00DF099B">
        <w:tc>
          <w:tcPr>
            <w:tcW w:w="2378" w:type="dxa"/>
            <w:tcBorders>
              <w:top w:val="single" w:sz="4" w:space="0" w:color="auto"/>
              <w:left w:val="nil"/>
              <w:bottom w:val="single" w:sz="4" w:space="0" w:color="auto"/>
              <w:right w:val="nil"/>
            </w:tcBorders>
          </w:tcPr>
          <w:p w14:paraId="5FD163F2" w14:textId="77777777" w:rsidR="00791248" w:rsidRPr="00AE7B70" w:rsidRDefault="00791248" w:rsidP="00DF099B">
            <w:pPr>
              <w:spacing w:after="0" w:line="240" w:lineRule="auto"/>
              <w:outlineLvl w:val="0"/>
              <w:rPr>
                <w:rFonts w:ascii="Times New Roman" w:eastAsia="Times New Roman" w:hAnsi="Times New Roman" w:cs="Times New Roman"/>
                <w:i/>
                <w:lang w:val="en-GB"/>
              </w:rPr>
            </w:pPr>
            <w:r w:rsidRPr="00AE7B70">
              <w:rPr>
                <w:rFonts w:ascii="Times New Roman" w:eastAsia="Times New Roman" w:hAnsi="Times New Roman" w:cs="Times New Roman"/>
                <w:i/>
                <w:lang w:val="en-GB"/>
              </w:rPr>
              <w:t>Afeções hepatobiliares:</w:t>
            </w:r>
            <w:r w:rsidRPr="00F30D59">
              <w:rPr>
                <w:rFonts w:ascii="Times New Roman" w:eastAsia="Times New Roman" w:hAnsi="Times New Roman" w:cs="Times New Roman"/>
                <w:i/>
                <w:lang w:val="en-GB"/>
              </w:rPr>
              <w:fldChar w:fldCharType="begin"/>
            </w:r>
            <w:r w:rsidRPr="00AE7B70">
              <w:rPr>
                <w:rFonts w:ascii="Times New Roman" w:eastAsia="Times New Roman" w:hAnsi="Times New Roman" w:cs="Times New Roman"/>
                <w:i/>
                <w:lang w:val="en-GB"/>
              </w:rPr>
              <w:instrText xml:space="preserve"> DOCVARIABLE vault_nd_075699f1-ad6f-445d-a727-13f189473b3e \* MERGEFORMAT </w:instrText>
            </w:r>
            <w:r w:rsidRPr="00F30D59">
              <w:rPr>
                <w:rFonts w:ascii="Times New Roman" w:eastAsia="Times New Roman" w:hAnsi="Times New Roman" w:cs="Times New Roman"/>
                <w:i/>
                <w:lang w:val="en-GB"/>
              </w:rPr>
              <w:fldChar w:fldCharType="separate"/>
            </w:r>
            <w:r w:rsidRPr="00AE7B70">
              <w:rPr>
                <w:rFonts w:ascii="Times New Roman" w:eastAsia="Times New Roman" w:hAnsi="Times New Roman" w:cs="Times New Roman"/>
                <w:i/>
                <w:lang w:val="en-GB"/>
              </w:rPr>
              <w:t xml:space="preserve"> </w:t>
            </w:r>
            <w:r w:rsidRPr="00F30D59">
              <w:rPr>
                <w:rFonts w:ascii="Times New Roman" w:eastAsia="Times New Roman" w:hAnsi="Times New Roman" w:cs="Times New Roman"/>
                <w:i/>
                <w:lang w:val="en-GB"/>
              </w:rPr>
              <w:fldChar w:fldCharType="end"/>
            </w:r>
          </w:p>
        </w:tc>
        <w:tc>
          <w:tcPr>
            <w:tcW w:w="2108" w:type="dxa"/>
            <w:tcBorders>
              <w:top w:val="single" w:sz="4" w:space="0" w:color="auto"/>
              <w:left w:val="nil"/>
              <w:bottom w:val="single" w:sz="4" w:space="0" w:color="auto"/>
              <w:right w:val="nil"/>
            </w:tcBorders>
          </w:tcPr>
          <w:p w14:paraId="7EF41546"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74E120E0" w14:textId="77777777" w:rsidR="00791248" w:rsidRPr="00AE7B70" w:rsidRDefault="00791248" w:rsidP="00DF099B">
            <w:pPr>
              <w:autoSpaceDE w:val="0"/>
              <w:autoSpaceDN w:val="0"/>
              <w:adjustRightInd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icterícia (icterícia colestática intra-hepática)</w:t>
            </w:r>
          </w:p>
        </w:tc>
      </w:tr>
      <w:tr w:rsidR="00791248" w:rsidRPr="00AE7B70" w14:paraId="4C8FB1A3" w14:textId="77777777" w:rsidTr="00DF099B">
        <w:tc>
          <w:tcPr>
            <w:tcW w:w="2378" w:type="dxa"/>
            <w:tcBorders>
              <w:top w:val="single" w:sz="4" w:space="0" w:color="auto"/>
              <w:left w:val="nil"/>
              <w:bottom w:val="single" w:sz="4" w:space="0" w:color="auto"/>
              <w:right w:val="nil"/>
            </w:tcBorders>
          </w:tcPr>
          <w:p w14:paraId="3F547CBC" w14:textId="77777777" w:rsidR="00791248" w:rsidRPr="00AE7B70" w:rsidRDefault="00791248" w:rsidP="00DF099B">
            <w:pPr>
              <w:spacing w:after="0" w:line="240" w:lineRule="auto"/>
              <w:outlineLvl w:val="0"/>
              <w:rPr>
                <w:rFonts w:ascii="Times New Roman" w:eastAsia="Times New Roman" w:hAnsi="Times New Roman" w:cs="Times New Roman"/>
                <w:i/>
              </w:rPr>
            </w:pPr>
            <w:r w:rsidRPr="00AE7B70">
              <w:rPr>
                <w:rFonts w:ascii="Times New Roman" w:eastAsia="Times New Roman" w:hAnsi="Times New Roman" w:cs="Times New Roman"/>
                <w:i/>
              </w:rPr>
              <w:t>Perturbações do foro psiquiátrico:</w:t>
            </w:r>
            <w:r w:rsidRPr="00F30D59">
              <w:rPr>
                <w:rFonts w:ascii="Times New Roman" w:eastAsia="Times New Roman" w:hAnsi="Times New Roman" w:cs="Times New Roman"/>
                <w:i/>
              </w:rPr>
              <w:fldChar w:fldCharType="begin"/>
            </w:r>
            <w:r w:rsidRPr="00AE7B70">
              <w:rPr>
                <w:rFonts w:ascii="Times New Roman" w:eastAsia="Times New Roman" w:hAnsi="Times New Roman" w:cs="Times New Roman"/>
                <w:i/>
              </w:rPr>
              <w:instrText xml:space="preserve"> DOCVARIABLE vault_nd_f3c4d5a9-9e68-484e-9755-3a8678ae690d \* MERGEFORMAT </w:instrText>
            </w:r>
            <w:r w:rsidRPr="00F30D59">
              <w:rPr>
                <w:rFonts w:ascii="Times New Roman" w:eastAsia="Times New Roman" w:hAnsi="Times New Roman" w:cs="Times New Roman"/>
                <w:i/>
              </w:rPr>
              <w:fldChar w:fldCharType="separate"/>
            </w:r>
            <w:r w:rsidRPr="00AE7B70">
              <w:rPr>
                <w:rFonts w:ascii="Times New Roman" w:eastAsia="Times New Roman" w:hAnsi="Times New Roman" w:cs="Times New Roman"/>
                <w:i/>
              </w:rPr>
              <w:t xml:space="preserve"> </w:t>
            </w:r>
            <w:r w:rsidRPr="00F30D59">
              <w:rPr>
                <w:rFonts w:ascii="Times New Roman" w:eastAsia="Times New Roman" w:hAnsi="Times New Roman" w:cs="Times New Roman"/>
                <w:i/>
              </w:rPr>
              <w:fldChar w:fldCharType="end"/>
            </w:r>
          </w:p>
        </w:tc>
        <w:tc>
          <w:tcPr>
            <w:tcW w:w="2108" w:type="dxa"/>
            <w:tcBorders>
              <w:top w:val="single" w:sz="4" w:space="0" w:color="auto"/>
              <w:left w:val="nil"/>
              <w:bottom w:val="single" w:sz="4" w:space="0" w:color="auto"/>
              <w:right w:val="nil"/>
            </w:tcBorders>
          </w:tcPr>
          <w:p w14:paraId="274214AF"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Desconhecida:</w:t>
            </w:r>
          </w:p>
        </w:tc>
        <w:tc>
          <w:tcPr>
            <w:tcW w:w="3982" w:type="dxa"/>
            <w:tcBorders>
              <w:top w:val="single" w:sz="4" w:space="0" w:color="auto"/>
              <w:left w:val="nil"/>
              <w:bottom w:val="single" w:sz="4" w:space="0" w:color="auto"/>
              <w:right w:val="nil"/>
            </w:tcBorders>
          </w:tcPr>
          <w:p w14:paraId="2D2055FE"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lang w:val="en-GB"/>
              </w:rPr>
            </w:pPr>
            <w:r w:rsidRPr="00AE7B70">
              <w:rPr>
                <w:rFonts w:ascii="Times New Roman" w:eastAsia="Times New Roman" w:hAnsi="Times New Roman" w:cs="Times New Roman"/>
                <w:lang w:val="en-GB"/>
              </w:rPr>
              <w:t>depressão, perturbações do sono</w:t>
            </w:r>
          </w:p>
        </w:tc>
      </w:tr>
      <w:tr w:rsidR="00791248" w:rsidRPr="00AE7B70" w14:paraId="1A896EAA" w14:textId="77777777" w:rsidTr="00DF099B">
        <w:tc>
          <w:tcPr>
            <w:tcW w:w="2378" w:type="dxa"/>
            <w:tcBorders>
              <w:top w:val="single" w:sz="4" w:space="0" w:color="auto"/>
              <w:left w:val="nil"/>
              <w:bottom w:val="single" w:sz="4" w:space="0" w:color="auto"/>
              <w:right w:val="nil"/>
            </w:tcBorders>
          </w:tcPr>
          <w:p w14:paraId="3F9E952E" w14:textId="77777777" w:rsidR="00791248" w:rsidRPr="00AE7B70" w:rsidRDefault="00791248" w:rsidP="00DF099B">
            <w:pPr>
              <w:autoSpaceDE w:val="0"/>
              <w:autoSpaceDN w:val="0"/>
              <w:adjustRightInd w:val="0"/>
              <w:spacing w:after="140" w:line="240" w:lineRule="auto"/>
              <w:rPr>
                <w:rFonts w:ascii="Times New Roman" w:eastAsia="Calibri" w:hAnsi="Times New Roman" w:cs="Times New Roman"/>
                <w:color w:val="000000"/>
              </w:rPr>
            </w:pPr>
            <w:r w:rsidRPr="00AE7B70">
              <w:rPr>
                <w:rFonts w:ascii="Times New Roman" w:eastAsia="Calibri" w:hAnsi="Times New Roman" w:cs="Times New Roman"/>
                <w:color w:val="000000"/>
              </w:rPr>
              <w:t xml:space="preserve">Neoplasias benignas, malignas e não especificadas (incluindo quistos e pólipos) </w:t>
            </w:r>
          </w:p>
        </w:tc>
        <w:tc>
          <w:tcPr>
            <w:tcW w:w="2108" w:type="dxa"/>
            <w:tcBorders>
              <w:top w:val="single" w:sz="4" w:space="0" w:color="auto"/>
              <w:left w:val="nil"/>
              <w:bottom w:val="single" w:sz="4" w:space="0" w:color="auto"/>
              <w:right w:val="nil"/>
            </w:tcBorders>
          </w:tcPr>
          <w:p w14:paraId="41CDCCD1"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Desconhecida:</w:t>
            </w:r>
          </w:p>
        </w:tc>
        <w:tc>
          <w:tcPr>
            <w:tcW w:w="3982" w:type="dxa"/>
            <w:tcBorders>
              <w:top w:val="single" w:sz="4" w:space="0" w:color="auto"/>
              <w:left w:val="nil"/>
              <w:bottom w:val="single" w:sz="4" w:space="0" w:color="auto"/>
              <w:right w:val="nil"/>
            </w:tcBorders>
          </w:tcPr>
          <w:p w14:paraId="0F37563B"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(carcinoma basocelular e carcinoma espinocelular)</w:t>
            </w:r>
          </w:p>
          <w:p w14:paraId="58F3C2EA" w14:textId="77777777" w:rsidR="00791248" w:rsidRPr="00AE7B70" w:rsidRDefault="00791248" w:rsidP="00DF099B">
            <w:pPr>
              <w:tabs>
                <w:tab w:val="left" w:pos="720"/>
                <w:tab w:val="left" w:pos="1440"/>
              </w:tabs>
              <w:spacing w:after="0" w:line="240" w:lineRule="auto"/>
              <w:rPr>
                <w:rFonts w:ascii="Times New Roman" w:eastAsia="Times New Roman" w:hAnsi="Times New Roman" w:cs="Times New Roman"/>
              </w:rPr>
            </w:pPr>
          </w:p>
        </w:tc>
      </w:tr>
    </w:tbl>
    <w:p w14:paraId="25673990" w14:textId="77777777" w:rsidR="00791248" w:rsidRPr="00AE7B70" w:rsidRDefault="00791248" w:rsidP="00791248">
      <w:pPr>
        <w:spacing w:after="0" w:line="240" w:lineRule="auto"/>
        <w:rPr>
          <w:rFonts w:ascii="Times New Roman" w:eastAsia="Times New Roman" w:hAnsi="Times New Roman" w:cs="Times New Roman"/>
        </w:rPr>
      </w:pPr>
    </w:p>
    <w:p w14:paraId="04181F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Cancro da pele não-melanoma: Com base nos dados disponíveis de estudos epidemiológicos observou-se uma associação entre a HCTZ e o NMSC, dependente da dose cumulativa (ver também secções 4.4 e 5.1).</w:t>
      </w:r>
    </w:p>
    <w:p w14:paraId="2C8DC667" w14:textId="77777777" w:rsidR="00791248" w:rsidRPr="00AE7B70" w:rsidRDefault="00791248" w:rsidP="00791248">
      <w:pPr>
        <w:spacing w:after="0" w:line="240" w:lineRule="auto"/>
        <w:rPr>
          <w:rFonts w:ascii="Times New Roman" w:eastAsia="Times New Roman" w:hAnsi="Times New Roman" w:cs="Times New Roman"/>
        </w:rPr>
      </w:pPr>
    </w:p>
    <w:p w14:paraId="560128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acontecimentos adversos da hidroclorotiazida dependentes da dose (particularmente perturbações eletrolíticas) podem aumentar quando se ajusta a hidroclorotiazida.</w:t>
      </w:r>
    </w:p>
    <w:p w14:paraId="056FEAA6"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Notificação de suspeitas de reações adversas</w:t>
      </w:r>
    </w:p>
    <w:p w14:paraId="318985AC"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A notificação de suspeitas de reações adversas após a autorização do medicamento é importante, uma vez que permite uma monitorização contínua da relação benefício-risco do medicamento.</w:t>
      </w:r>
      <w:r w:rsidRPr="00AE7B70">
        <w:rPr>
          <w:rFonts w:ascii="Times New Roman" w:eastAsia="Times New Roman" w:hAnsi="Times New Roman" w:cs="Times New Roman"/>
        </w:rPr>
        <w:t xml:space="preserve"> Pede-se aos profissionais de saúde que notifiquem quaisquer suspeitas de reações adversas através </w:t>
      </w:r>
      <w:r w:rsidRPr="00AE7B70">
        <w:rPr>
          <w:rFonts w:ascii="Times New Roman" w:eastAsia="Times New Roman" w:hAnsi="Times New Roman" w:cs="Times New Roman"/>
          <w:highlight w:val="lightGray"/>
        </w:rPr>
        <w:t xml:space="preserve">do sistema nacional de notificação mencionado no </w:t>
      </w:r>
      <w:hyperlink r:id="rId12"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w:t>
      </w:r>
    </w:p>
    <w:p w14:paraId="03D9E723" w14:textId="77777777" w:rsidR="00791248" w:rsidRPr="00AE7B70" w:rsidRDefault="00791248" w:rsidP="00791248">
      <w:pPr>
        <w:spacing w:after="0" w:line="240" w:lineRule="auto"/>
        <w:rPr>
          <w:rFonts w:ascii="Times New Roman" w:eastAsia="Times New Roman" w:hAnsi="Times New Roman" w:cs="Times New Roman"/>
        </w:rPr>
      </w:pPr>
    </w:p>
    <w:p w14:paraId="5984E06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4.9</w:t>
      </w:r>
      <w:r w:rsidRPr="00AE7B70">
        <w:rPr>
          <w:rFonts w:ascii="Times New Roman" w:eastAsia="Times New Roman" w:hAnsi="Times New Roman" w:cs="Times New Roman"/>
          <w:b/>
        </w:rPr>
        <w:tab/>
        <w:t>Sobredosagem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vault_nd_da188920-59f4-4b29-959c-75cbe2b4c6e0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9A20CE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8D62E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está disponível informação específica sobre o tratamento da sobredosagem com CoAprovel. O doente deve ser sujeito a vigilância clínica, e o tratamento deve ser sintomático e de suporte. As medidas dependem do tempo que mediou desde a ingestão e da gravidade dos sintomas. As medidas sugeridas incluem a indução do vómito e/ou lavagem gástrica. O carvão ativado pode ser útil no tratamento da sobredosagem. Os eletrólitos séricos e a creatinina devem ser monitorizados frequentemente. Se ocorrer hipotensão, o doente deve ser colocado em decúbito dorsal, procedendo-se rapidamente à reposição do volume e eletrólitos.</w:t>
      </w:r>
    </w:p>
    <w:p w14:paraId="0BC84E48" w14:textId="77777777" w:rsidR="00791248" w:rsidRPr="00AE7B70" w:rsidRDefault="00791248" w:rsidP="00791248">
      <w:pPr>
        <w:spacing w:after="0" w:line="240" w:lineRule="auto"/>
        <w:rPr>
          <w:rFonts w:ascii="Times New Roman" w:eastAsia="Times New Roman" w:hAnsi="Times New Roman" w:cs="Times New Roman"/>
        </w:rPr>
      </w:pPr>
    </w:p>
    <w:p w14:paraId="1E6FC7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manifestações mais prováveis de sobredosagem do irbesartan são hipotensão e taquicardia; pode ocorrer também bradicardia.</w:t>
      </w:r>
    </w:p>
    <w:p w14:paraId="4147F458" w14:textId="77777777" w:rsidR="00791248" w:rsidRPr="00AE7B70" w:rsidRDefault="00791248" w:rsidP="00791248">
      <w:pPr>
        <w:spacing w:after="0" w:line="240" w:lineRule="auto"/>
        <w:rPr>
          <w:rFonts w:ascii="Times New Roman" w:eastAsia="Times New Roman" w:hAnsi="Times New Roman" w:cs="Times New Roman"/>
        </w:rPr>
      </w:pPr>
    </w:p>
    <w:p w14:paraId="0075B8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sobredosagem com a hidroclorotiazida está associada à depleção eletrolítica (hipocaliemia, hipocloremia e hiponatremia) e desidratação resultante da diurese excessiva. Os sinais e sintomas mais comuns de sobredosagem são náuseas e sonolência. A hipocaliemia pode produzir espasmos musculares e/ou acentuar arritmias associadas com o uso concomitante de glicosidos digitálicos ou de certos medicamentos antiarrítmicos.</w:t>
      </w:r>
    </w:p>
    <w:p w14:paraId="3F3A7D1F" w14:textId="77777777" w:rsidR="00791248" w:rsidRPr="00AE7B70" w:rsidRDefault="00791248" w:rsidP="00791248">
      <w:pPr>
        <w:spacing w:after="0" w:line="240" w:lineRule="auto"/>
        <w:rPr>
          <w:rFonts w:ascii="Times New Roman" w:eastAsia="Times New Roman" w:hAnsi="Times New Roman" w:cs="Times New Roman"/>
        </w:rPr>
      </w:pPr>
    </w:p>
    <w:p w14:paraId="41DED1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não é removido por hemodiálise. Não foi establecido o grau de depuração da hidroclorotiazida por hemodiálise.</w:t>
      </w:r>
    </w:p>
    <w:p w14:paraId="1C19D183" w14:textId="77777777" w:rsidR="00791248" w:rsidRPr="00AE7B70" w:rsidRDefault="00791248" w:rsidP="00791248">
      <w:pPr>
        <w:spacing w:after="0" w:line="240" w:lineRule="auto"/>
        <w:rPr>
          <w:rFonts w:ascii="Times New Roman" w:eastAsia="Times New Roman" w:hAnsi="Times New Roman" w:cs="Times New Roman"/>
        </w:rPr>
      </w:pPr>
    </w:p>
    <w:p w14:paraId="2587466A" w14:textId="77777777" w:rsidR="00791248" w:rsidRPr="00AE7B70" w:rsidRDefault="00791248" w:rsidP="00791248">
      <w:pPr>
        <w:spacing w:after="0" w:line="240" w:lineRule="auto"/>
        <w:rPr>
          <w:rFonts w:ascii="Times New Roman" w:eastAsia="Times New Roman" w:hAnsi="Times New Roman" w:cs="Times New Roman"/>
        </w:rPr>
      </w:pPr>
    </w:p>
    <w:p w14:paraId="51A5105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5.</w:t>
      </w:r>
      <w:r w:rsidRPr="00C9120A">
        <w:rPr>
          <w:rFonts w:ascii="Times New Roman" w:eastAsia="Times New Roman" w:hAnsi="Times New Roman" w:cs="Times New Roman"/>
          <w:b/>
          <w:caps/>
        </w:rPr>
        <w:tab/>
        <w:t>PROPRIEDADES FARMACOLÓGICAS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VAULT_ND_9b6ee840-b611-4be3-bb60-352ffda54844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470F6E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CBBF9B1"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5.1</w:t>
      </w:r>
      <w:r w:rsidRPr="00AE7B70">
        <w:rPr>
          <w:rFonts w:ascii="Times New Roman" w:eastAsia="Times New Roman" w:hAnsi="Times New Roman" w:cs="Times New Roman"/>
          <w:b/>
        </w:rPr>
        <w:tab/>
        <w:t>Propriedades farmacodinâmicas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vault_nd_7fb3eefc-fd06-41c9-8112-3e190428fb85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266E0FB"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0FD1C3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Grupo farmacoterapêutico: antagonista da angiotensina</w:t>
      </w:r>
      <w:r w:rsidRPr="00AE7B70">
        <w:rPr>
          <w:rFonts w:ascii="Times New Roman" w:eastAsia="Times New Roman" w:hAnsi="Times New Roman" w:cs="Times New Roman"/>
        </w:rPr>
        <w:noBreakHyphen/>
        <w:t>II, combinações, código ATC: C09DA04.</w:t>
      </w:r>
    </w:p>
    <w:p w14:paraId="7D3ED4DC" w14:textId="77777777" w:rsidR="00791248" w:rsidRPr="00AE7B70" w:rsidRDefault="00791248" w:rsidP="00791248">
      <w:pPr>
        <w:spacing w:after="0" w:line="240" w:lineRule="auto"/>
        <w:rPr>
          <w:rFonts w:ascii="Times New Roman" w:eastAsia="Times New Roman" w:hAnsi="Times New Roman" w:cs="Times New Roman"/>
        </w:rPr>
      </w:pPr>
    </w:p>
    <w:p w14:paraId="6E79055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Mecanismo de ação</w:t>
      </w:r>
    </w:p>
    <w:p w14:paraId="33CEB98A" w14:textId="77777777" w:rsidR="00791248" w:rsidRPr="00AE7B70" w:rsidRDefault="00791248" w:rsidP="00791248">
      <w:pPr>
        <w:spacing w:after="0" w:line="240" w:lineRule="auto"/>
        <w:rPr>
          <w:rFonts w:ascii="Times New Roman" w:eastAsia="Times New Roman" w:hAnsi="Times New Roman" w:cs="Times New Roman"/>
        </w:rPr>
      </w:pPr>
    </w:p>
    <w:p w14:paraId="1CB0C2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combinação de um antagonista dos recetores da angiotensina</w:t>
      </w:r>
      <w:r w:rsidRPr="00AE7B70">
        <w:rPr>
          <w:rFonts w:ascii="Times New Roman" w:eastAsia="Times New Roman" w:hAnsi="Times New Roman" w:cs="Times New Roman"/>
        </w:rPr>
        <w:noBreakHyphen/>
        <w:t>II, o irbesartan, com um diurético tiazídico, a hidroclorotiazida. A combinação destas substâncias demonstrou um efeito anti-hipertensor aditivo, reduzindo a pressão arterial mais do que qualquer um dos componentes isoladamente.</w:t>
      </w:r>
    </w:p>
    <w:p w14:paraId="441D64D1" w14:textId="77777777" w:rsidR="00791248" w:rsidRPr="00AE7B70" w:rsidRDefault="00791248" w:rsidP="00791248">
      <w:pPr>
        <w:spacing w:after="0" w:line="240" w:lineRule="auto"/>
        <w:rPr>
          <w:rFonts w:ascii="Times New Roman" w:eastAsia="Times New Roman" w:hAnsi="Times New Roman" w:cs="Times New Roman"/>
        </w:rPr>
      </w:pPr>
    </w:p>
    <w:p w14:paraId="36B189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é um potente antagonista do recetor da angiotensina</w:t>
      </w:r>
      <w:r w:rsidRPr="00AE7B70">
        <w:rPr>
          <w:rFonts w:ascii="Times New Roman" w:eastAsia="Times New Roman" w:hAnsi="Times New Roman" w:cs="Times New Roman"/>
        </w:rPr>
        <w:noBreakHyphen/>
        <w:t>II (subtipo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seletivo, de administração oral. Prevê-se que bloqueie todas as ações a angiotensina</w:t>
      </w:r>
      <w:r w:rsidRPr="00AE7B70">
        <w:rPr>
          <w:rFonts w:ascii="Times New Roman" w:eastAsia="Times New Roman" w:hAnsi="Times New Roman" w:cs="Times New Roman"/>
        </w:rPr>
        <w:noBreakHyphen/>
        <w:t>II que são mediadas pelo recetor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independentemente da origem ou da via de síntese da angiotensina</w:t>
      </w:r>
      <w:r w:rsidRPr="00AE7B70">
        <w:rPr>
          <w:rFonts w:ascii="Times New Roman" w:eastAsia="Times New Roman" w:hAnsi="Times New Roman" w:cs="Times New Roman"/>
        </w:rPr>
        <w:noBreakHyphen/>
        <w:t>II. O antagonismo seletivo dos recetores da angiotensina</w:t>
      </w:r>
      <w:r w:rsidRPr="00AE7B70">
        <w:rPr>
          <w:rFonts w:ascii="Times New Roman" w:eastAsia="Times New Roman" w:hAnsi="Times New Roman" w:cs="Times New Roman"/>
        </w:rPr>
        <w:noBreakHyphen/>
        <w:t>II (AT</w:t>
      </w:r>
      <w:r w:rsidRPr="00AE7B70">
        <w:rPr>
          <w:rFonts w:ascii="Times New Roman" w:eastAsia="Times New Roman" w:hAnsi="Times New Roman" w:cs="Times New Roman"/>
          <w:vertAlign w:val="subscript"/>
        </w:rPr>
        <w:t>1</w:t>
      </w:r>
      <w:r w:rsidRPr="00AE7B70">
        <w:rPr>
          <w:rFonts w:ascii="Times New Roman" w:eastAsia="Times New Roman" w:hAnsi="Times New Roman" w:cs="Times New Roman"/>
        </w:rPr>
        <w:t>) conduz a aumentos dos níveis de renina plasmática e de angiotensina</w:t>
      </w:r>
      <w:r w:rsidRPr="00AE7B70">
        <w:rPr>
          <w:rFonts w:ascii="Times New Roman" w:eastAsia="Times New Roman" w:hAnsi="Times New Roman" w:cs="Times New Roman"/>
        </w:rPr>
        <w:noBreakHyphen/>
        <w:t>II e à diminuição da concentração plasmática de aldosterona. Os níveis do potássio sérico não são afetados de modo significativo pelo irbesartan em monoterapia nas doses recomendadas em doentes sem risco de desequilíbrio eletrolítico (ver secções 4.4 e 4.5). O irbesartan não inibe a enzima de conversão da angiotensina (quininase</w:t>
      </w:r>
      <w:r w:rsidRPr="00AE7B70">
        <w:rPr>
          <w:rFonts w:ascii="Times New Roman" w:eastAsia="Times New Roman" w:hAnsi="Times New Roman" w:cs="Times New Roman"/>
        </w:rPr>
        <w:noBreakHyphen/>
        <w:t>II), uma enzima que origina angiotensina</w:t>
      </w:r>
      <w:r w:rsidRPr="00AE7B70">
        <w:rPr>
          <w:rFonts w:ascii="Times New Roman" w:eastAsia="Times New Roman" w:hAnsi="Times New Roman" w:cs="Times New Roman"/>
        </w:rPr>
        <w:noBreakHyphen/>
        <w:t>II e que também degrada bradiquinina em metabolitos inativos. O irbesartan não necessita de ativação metabólica para a sua atividade.</w:t>
      </w:r>
    </w:p>
    <w:p w14:paraId="53F50310" w14:textId="77777777" w:rsidR="00791248" w:rsidRPr="00AE7B70" w:rsidRDefault="00791248" w:rsidP="00791248">
      <w:pPr>
        <w:spacing w:after="0" w:line="240" w:lineRule="auto"/>
        <w:rPr>
          <w:rFonts w:ascii="Times New Roman" w:eastAsia="Times New Roman" w:hAnsi="Times New Roman" w:cs="Times New Roman"/>
        </w:rPr>
      </w:pPr>
    </w:p>
    <w:p w14:paraId="798357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 diurético tiazídico. Não se conhece completamente o mecanismo de ação anti-hipertensora dos diuréticos tiazídicos. As tiazidas afetam o mecanismo de reabsorção tubular renal dos eletrólitos, aumentando diretamente a excreção do sódio e cloro em quantidades aproximadamente equivalentes. A ação diurética da hidroclorotiazida reduz o volume plasmático, aumenta a atividade da renina plasmática, aumenta a secreção de aldosterona, com o aumento consequente da perda de potássio e bicarbonato pela urina, diminuindo o potássio sérico. Provavelmente, através do bloqueio do sistema renina-angiotensina-aldosterona, a coadministração de irbesartan tende a inverter a perda do potássio associada com estes diuréticos. Com a hidroclorotiazida, o início da diurese ocorre ao fim de 2 horas, com efeito máximo pelas 4 horas, persistindo a ação durante aproximadamente 6 a 12 horas.</w:t>
      </w:r>
    </w:p>
    <w:p w14:paraId="3EC294CA" w14:textId="77777777" w:rsidR="00791248" w:rsidRPr="00AE7B70" w:rsidRDefault="00791248" w:rsidP="00791248">
      <w:pPr>
        <w:spacing w:after="0" w:line="240" w:lineRule="auto"/>
        <w:rPr>
          <w:rFonts w:ascii="Times New Roman" w:eastAsia="Times New Roman" w:hAnsi="Times New Roman" w:cs="Times New Roman"/>
        </w:rPr>
      </w:pPr>
    </w:p>
    <w:p w14:paraId="49D2D7D5" w14:textId="057D2DF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combinação de hidroclorotiazida e irbesartan produz reduções na pressão arterial que são aditivas e dependentes da dose, na gama das doses terapêuticas. A adição de 12,5 mg de hidroclorotiazida a 300 mg de irbesartan uma vez ao dia em doentes não controlados adequadamente apenas com 300 mg de irbesartan em monoterapia produz reduções, corrigidas pelo placebo, na pressão arterial diastólica no vale (24 horas pós-dose) de 6,1 mm Hg. A combinação de 300 mg de irbesartan e 12,5 mg de hidroclorotiazida conduziu a reduções globais da pressão sistólica/diastólica ajustadas ao placebo de 13,6/11,5 mm de Hg.</w:t>
      </w:r>
    </w:p>
    <w:p w14:paraId="38AEE70A" w14:textId="77777777" w:rsidR="00791248" w:rsidRPr="00AE7B70" w:rsidRDefault="00791248" w:rsidP="00791248">
      <w:pPr>
        <w:spacing w:after="0" w:line="240" w:lineRule="auto"/>
        <w:rPr>
          <w:rFonts w:ascii="Times New Roman" w:eastAsia="Times New Roman" w:hAnsi="Times New Roman" w:cs="Times New Roman"/>
        </w:rPr>
      </w:pPr>
    </w:p>
    <w:p w14:paraId="28E22A40" w14:textId="12002D6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Dados clínicos limitados (7 de 22 doentes) sugerem que os doentes não controlados com a associação 300 mg/12,5 mg podem responder com o ajuste para 300 mg/25 mg. Nestes doentes foi observada uma diminuição incremental da pressão arterial tanto para a pressão arterial sistólica (PAS) como para a pressão arterial diastólica (PAD) (13,3 e 8,3 mm Hg, respetivamente).</w:t>
      </w:r>
    </w:p>
    <w:p w14:paraId="077B94E6" w14:textId="77777777" w:rsidR="00791248" w:rsidRPr="00AE7B70" w:rsidRDefault="00791248" w:rsidP="00791248">
      <w:pPr>
        <w:spacing w:after="0" w:line="240" w:lineRule="auto"/>
        <w:rPr>
          <w:rFonts w:ascii="Times New Roman" w:eastAsia="Times New Roman" w:hAnsi="Times New Roman" w:cs="Times New Roman"/>
        </w:rPr>
      </w:pPr>
    </w:p>
    <w:p w14:paraId="2B0BDF26" w14:textId="7723C7D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diária única de 150 mg de irbesartan e 12,5 mg de hidroclorotiazida produziu reduções médias na pressão arterial sistólica/diastólica no vale (24 horas pós-dose) ajustadas ao placebo de 12,9/6,9 mm Hg nos doentes com hipertensão ligeira a moderada. Os efeitos máximos ocorreram entre as 3 e as 6 horas. Quando avaliado pela monitorização da pressão arterial no ambulatório, a combinação de 150 mg de irbesartan e 12,5 mg de hidroclorotiazida em toma única diária produziu uma redução consistente na pressão arterial no período de 24 horas, com reduções médias na pressão sistólica/diastólica de 15,8/10,0 mm Hg às 24 horas ajustadas ao placebo. Na monitorização da pressão arterial no ambulatório, a relação vale/pico do CoAprovel 150 mg/12,5 mg foi de 100%, sendo esta relação vale/pico de 68% e de 76% para o CoAprovel 150 mg/12,5 mg e CoAprovel 300 mg/12,5 mg, respetivamente, quando em medições mais rigorosas avaliadas nas consultas. Estes efeitos de 24 horas foram observados sem uma excessiva redução da pressão arterial no pico e são consistentes com a redução da pressão arterial segura e eficaz num regime posológico de uma vez ao dia.</w:t>
      </w:r>
    </w:p>
    <w:p w14:paraId="017C7300" w14:textId="77777777" w:rsidR="00791248" w:rsidRPr="00AE7B70" w:rsidRDefault="00791248" w:rsidP="00791248">
      <w:pPr>
        <w:spacing w:after="0" w:line="240" w:lineRule="auto"/>
        <w:rPr>
          <w:rFonts w:ascii="Times New Roman" w:eastAsia="Times New Roman" w:hAnsi="Times New Roman" w:cs="Times New Roman"/>
        </w:rPr>
      </w:pPr>
    </w:p>
    <w:p w14:paraId="1E547156" w14:textId="4ADC447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Nos doentes que não estão adequadamente controlados com 25 mg de hidroclorotiazida em monoterapia, a adição de irbesartan produziu uma maior redução da pressão arterial sistólica/diastólica da ordem de 11,1/7,2 mm Hg ajustada ao placebo.</w:t>
      </w:r>
    </w:p>
    <w:p w14:paraId="288CBBC6" w14:textId="77777777" w:rsidR="00791248" w:rsidRPr="00AE7B70" w:rsidRDefault="00791248" w:rsidP="00791248">
      <w:pPr>
        <w:spacing w:after="0" w:line="240" w:lineRule="auto"/>
        <w:rPr>
          <w:rFonts w:ascii="Times New Roman" w:eastAsia="Times New Roman" w:hAnsi="Times New Roman" w:cs="Times New Roman"/>
        </w:rPr>
      </w:pPr>
    </w:p>
    <w:p w14:paraId="3A0C5D8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anti-hipertensor de irbesartan em combinação com a hidroclorotiazida é evidente após a primeira dose e manifesta-se significativamente em 1 a 2 semanas, ocorrendo o efeito máximo pelas 6 a 8 semanas. Nos estudos de longa duração, o efeito do irbesartan/hidroclorotiazida manteve-se durante um ano. Apesar de não estudada especificamente com CoAprovel, a hipertensão reativa não foi observada com o irbesartan ou a hidroclorotiazida.</w:t>
      </w:r>
    </w:p>
    <w:p w14:paraId="076BF366" w14:textId="77777777" w:rsidR="00791248" w:rsidRPr="00AE7B70" w:rsidRDefault="00791248" w:rsidP="00791248">
      <w:pPr>
        <w:spacing w:after="0" w:line="240" w:lineRule="auto"/>
        <w:rPr>
          <w:rFonts w:ascii="Times New Roman" w:eastAsia="Times New Roman" w:hAnsi="Times New Roman" w:cs="Times New Roman"/>
        </w:rPr>
      </w:pPr>
    </w:p>
    <w:p w14:paraId="53653D7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foi estudado o efeito da associação de irbesartan e hidroclorotiazida na morbilidade e mortalidade. Estudos epidemiológicos mostraram que o tratamento a longo prazo com hidroclorotiazida reduz o risco de morbilidade e mortalidade cardiovascular.</w:t>
      </w:r>
    </w:p>
    <w:p w14:paraId="6DF3B48D" w14:textId="77777777" w:rsidR="00791248" w:rsidRPr="00AE7B70" w:rsidRDefault="00791248" w:rsidP="00791248">
      <w:pPr>
        <w:spacing w:after="0" w:line="240" w:lineRule="auto"/>
        <w:rPr>
          <w:rFonts w:ascii="Times New Roman" w:eastAsia="Times New Roman" w:hAnsi="Times New Roman" w:cs="Times New Roman"/>
        </w:rPr>
      </w:pPr>
    </w:p>
    <w:p w14:paraId="39627983" w14:textId="7F3C4C2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se verificam diferenças na resposta ao CoAprovel, em função da idade ou sexo. Os doentes hipertensos negros, à semelhança do que acontece com outros medicamentos que afetam o sistema renina-angiotensina, têm uma resposta acentuadamente inferior à monoterapia com irbesartan. Quando o irbesartan é administrado concomitantemente com uma dose baixa de hidroclorotiazida (ex. 12,5 mg por dia) a resposta anti-hipertensora é semelhante nos doentes negros e não-negros.</w:t>
      </w:r>
    </w:p>
    <w:p w14:paraId="11DC6CD6" w14:textId="77777777" w:rsidR="00791248" w:rsidRPr="00AE7B70" w:rsidRDefault="00791248" w:rsidP="00791248">
      <w:pPr>
        <w:spacing w:after="0" w:line="240" w:lineRule="auto"/>
        <w:rPr>
          <w:rFonts w:ascii="Times New Roman" w:eastAsia="Times New Roman" w:hAnsi="Times New Roman" w:cs="Times New Roman"/>
        </w:rPr>
      </w:pPr>
    </w:p>
    <w:p w14:paraId="504803D7" w14:textId="77777777" w:rsidR="00791248" w:rsidRPr="00F71186" w:rsidRDefault="00791248" w:rsidP="00791248">
      <w:pPr>
        <w:spacing w:after="0" w:line="240" w:lineRule="auto"/>
        <w:rPr>
          <w:rFonts w:ascii="Times New Roman" w:eastAsia="Times New Roman" w:hAnsi="Times New Roman" w:cs="Times New Roman"/>
          <w:u w:val="single"/>
        </w:rPr>
      </w:pPr>
      <w:r w:rsidRPr="00F71186">
        <w:rPr>
          <w:rFonts w:ascii="Times New Roman" w:eastAsia="Times New Roman" w:hAnsi="Times New Roman" w:cs="Times New Roman"/>
          <w:u w:val="single"/>
        </w:rPr>
        <w:t>Eficácia e segurança clínica</w:t>
      </w:r>
    </w:p>
    <w:p w14:paraId="75C82E7C" w14:textId="77777777" w:rsidR="00791248" w:rsidRPr="00AE7B70" w:rsidRDefault="00791248" w:rsidP="00791248">
      <w:pPr>
        <w:spacing w:after="0" w:line="240" w:lineRule="auto"/>
        <w:rPr>
          <w:rFonts w:ascii="Times New Roman" w:eastAsia="Times New Roman" w:hAnsi="Times New Roman" w:cs="Times New Roman"/>
        </w:rPr>
      </w:pPr>
    </w:p>
    <w:p w14:paraId="1BAC5405" w14:textId="474308E1"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segurança e a eficácia de CoAprovel foram avaliadas como terapia inicial para hipertensão grave (definida como pressão arterial diastólica grave ≥ 110 mmHg) num estudo multicêntrico, aleatorizado, em dupla ocultação, com controlo ativo, de 8 semanas e com braços paralelos. Foram escolhidos aleatoriamente um total de 697 doentes numa razão de 2:1 quer para irbesartan/hidroclorotiazida 150 mg/12,5 mg ou para irbesartan 150 mg com ajuste posológico sistemático (antes de avaliar a resposta à dose mais baixa) após uma semana para irbesartan/hidroclorotiazida 300 mg/25 mg ou irbesartan 300 mg, respetivamente.</w:t>
      </w:r>
    </w:p>
    <w:p w14:paraId="3D1FF8CB" w14:textId="77777777" w:rsidR="00791248" w:rsidRPr="00AE7B70" w:rsidRDefault="00791248" w:rsidP="00791248">
      <w:pPr>
        <w:spacing w:after="0" w:line="240" w:lineRule="auto"/>
        <w:rPr>
          <w:rFonts w:ascii="Times New Roman" w:eastAsia="Times New Roman" w:hAnsi="Times New Roman" w:cs="Times New Roman"/>
        </w:rPr>
      </w:pPr>
    </w:p>
    <w:p w14:paraId="0E98475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estudo recrutou 58% de indivíduos do sexo masculino. A idade média dos doentes foi de 52,5 anos, 13% tinha idade ≥ 65 anos, e apenas 2% tinha idade ≥ 75 anos. Doze por cento (12%) dos doentes eram diabéticos, 34% tinham hiperlipidemia e a situação cardiovascular mais frequente era angina pectoris estável em 3,5% dos participantes.</w:t>
      </w:r>
    </w:p>
    <w:p w14:paraId="02F55B94" w14:textId="77777777" w:rsidR="00791248" w:rsidRPr="00AE7B70" w:rsidRDefault="00791248" w:rsidP="00791248">
      <w:pPr>
        <w:spacing w:after="0" w:line="240" w:lineRule="auto"/>
        <w:rPr>
          <w:rFonts w:ascii="Times New Roman" w:eastAsia="Times New Roman" w:hAnsi="Times New Roman" w:cs="Times New Roman"/>
        </w:rPr>
      </w:pPr>
    </w:p>
    <w:p w14:paraId="19C6EC1F" w14:textId="7ACC153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objetivo principal deste estudo foi comparar a proporção de doentes cuja pressão arterial diastólica grave foi controlada (pressão arterial diastólica grave &lt; 90 mmHg) na 5ª semana de tratamento. Quarenta e sete por cento (47,2%) dos doentes a receber a associação atingiram pressão arterial diastólica grave &lt; 90 mmHg, em comparação com 33,2% dos doentes a receber irbesartan (p = 0,0005). A pressão arterial basal média foi de aproximadamente 172/113 mmHg em cada grupo de tratamento e as diminuições de pressão arterial sistólica grave/ pressão arterial diastólica grave às 5 semanas foram 30,8/24,0 mmHg e 21,1/19,3 mmHg para o irbesartan/hidroclorotiazida e irbesartan, respetivamente (p &lt; 0,0001).</w:t>
      </w:r>
    </w:p>
    <w:p w14:paraId="7F5D334F" w14:textId="77777777" w:rsidR="00791248" w:rsidRPr="00AE7B70" w:rsidRDefault="00791248" w:rsidP="00791248">
      <w:pPr>
        <w:spacing w:after="0" w:line="240" w:lineRule="auto"/>
        <w:rPr>
          <w:rFonts w:ascii="Times New Roman" w:eastAsia="Times New Roman" w:hAnsi="Times New Roman" w:cs="Times New Roman"/>
        </w:rPr>
      </w:pPr>
    </w:p>
    <w:p w14:paraId="35864A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tipos e as incidências de acontecimentos adversos notificados para os doentes tratados com a associação foram similares ao perfil de acontecimentos adversos para os doentes em monoterapia. Durante o período de tratamento de 8 semanas não foram notificados casos de síncope em qualquer dos grupos de tratamento. Houve 0,6% e 0% de doentes com hipotensão e 2,8% e 3,1% de doentes com tonturas como reações adversas notificadas nos grupos de associação e monoterapia, respetivamente.</w:t>
      </w:r>
    </w:p>
    <w:p w14:paraId="7BE79A07" w14:textId="77777777" w:rsidR="00791248" w:rsidRDefault="00791248" w:rsidP="00791248">
      <w:pPr>
        <w:spacing w:after="0" w:line="240" w:lineRule="auto"/>
        <w:rPr>
          <w:rFonts w:ascii="Times New Roman" w:eastAsia="Times New Roman" w:hAnsi="Times New Roman" w:cs="Times New Roman"/>
        </w:rPr>
      </w:pPr>
    </w:p>
    <w:p w14:paraId="7F0CFA52"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u w:val="single"/>
        </w:rPr>
      </w:pPr>
      <w:r w:rsidRPr="00AE7B70">
        <w:rPr>
          <w:rFonts w:ascii="Times New Roman" w:eastAsia="Times New Roman" w:hAnsi="Times New Roman" w:cs="Times New Roman"/>
          <w:u w:val="single"/>
        </w:rPr>
        <w:t>Duplo bloqueio do sistema renina-angiotensina-aldosterona (S-RAA):</w:t>
      </w:r>
    </w:p>
    <w:p w14:paraId="2FEC1EB1" w14:textId="77777777" w:rsidR="00791248" w:rsidRPr="00AE7B70" w:rsidRDefault="00791248" w:rsidP="00791248">
      <w:pPr>
        <w:spacing w:after="0" w:line="240" w:lineRule="auto"/>
        <w:rPr>
          <w:rFonts w:ascii="Times New Roman" w:eastAsia="Times New Roman" w:hAnsi="Times New Roman" w:cs="Times New Roman"/>
        </w:rPr>
      </w:pPr>
    </w:p>
    <w:p w14:paraId="10622C5E"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rPr>
        <w:t xml:space="preserve">Dois grandes estudos aleatorizados e controlados </w:t>
      </w:r>
      <w:r w:rsidRPr="00AE7B70">
        <w:rPr>
          <w:rFonts w:ascii="Times New Roman" w:eastAsia="Times New Roman" w:hAnsi="Times New Roman" w:cs="Times New Roman"/>
          <w:bCs/>
          <w:lang w:eastAsia="de-DE"/>
        </w:rPr>
        <w:t xml:space="preserve">(ONTARGET (“ONgoing Telmisartan Alone and in </w:t>
      </w:r>
      <w:r w:rsidRPr="00AE7B70">
        <w:rPr>
          <w:rFonts w:ascii="Times New Roman" w:eastAsia="Times New Roman" w:hAnsi="Times New Roman" w:cs="Times New Roman"/>
          <w:bCs/>
        </w:rPr>
        <w:t>c</w:t>
      </w:r>
      <w:r w:rsidRPr="00AE7B70">
        <w:rPr>
          <w:rFonts w:ascii="Times New Roman" w:eastAsia="Times New Roman" w:hAnsi="Times New Roman" w:cs="Times New Roman"/>
          <w:bCs/>
          <w:lang w:eastAsia="de-DE"/>
        </w:rPr>
        <w:t>ombination with Ramipril Global Endpoint Trial”) e VA NEPHRON</w:t>
      </w:r>
      <w:r w:rsidRPr="00AE7B70">
        <w:rPr>
          <w:rFonts w:ascii="Times New Roman" w:eastAsia="Times New Roman" w:hAnsi="Times New Roman" w:cs="Times New Roman"/>
          <w:bCs/>
        </w:rPr>
        <w:t>-</w:t>
      </w:r>
      <w:r w:rsidRPr="00AE7B70">
        <w:rPr>
          <w:rFonts w:ascii="Times New Roman" w:eastAsia="Times New Roman" w:hAnsi="Times New Roman" w:cs="Times New Roman"/>
          <w:bCs/>
          <w:lang w:eastAsia="de-DE"/>
        </w:rPr>
        <w:t>D (“The Veterans Affairs Nephropathy in Diabetes”)) têm examinado o uso da associação de um inibidor da ECA com um antagonista dos recetores da angiotensina II</w:t>
      </w:r>
      <w:r w:rsidRPr="00AE7B70">
        <w:rPr>
          <w:rFonts w:ascii="Times New Roman" w:eastAsia="Times New Roman" w:hAnsi="Times New Roman" w:cs="Times New Roman"/>
          <w:bCs/>
        </w:rPr>
        <w:t>.</w:t>
      </w:r>
    </w:p>
    <w:p w14:paraId="214CD13E"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lastRenderedPageBreak/>
        <w:t>O estudo ONTARGET foi realizado em doentes com história de doença cardiovascular ou cerebrovascular, ou diabetes mellitus tipo 2 acompanhada de evidência de lesão de órgão-alvo.</w:t>
      </w:r>
      <w:r w:rsidRPr="00AE7B70">
        <w:rPr>
          <w:rFonts w:ascii="Times New Roman" w:eastAsia="Times New Roman" w:hAnsi="Times New Roman" w:cs="Times New Roman"/>
          <w:bCs/>
        </w:rPr>
        <w:t xml:space="preserve"> O estudo VA NEPHRON-</w:t>
      </w:r>
      <w:r w:rsidRPr="00AE7B70">
        <w:rPr>
          <w:rFonts w:ascii="Times New Roman" w:eastAsia="Times New Roman" w:hAnsi="Times New Roman" w:cs="Times New Roman"/>
          <w:bCs/>
          <w:lang w:eastAsia="de-DE"/>
        </w:rPr>
        <w:t>D foi conduzido em doentes com diabetes mellitus tipo 2 e nefropatia diabética.</w:t>
      </w:r>
    </w:p>
    <w:p w14:paraId="1B03E8C1" w14:textId="77777777" w:rsidR="00791248" w:rsidRPr="00AE7B70" w:rsidRDefault="00791248" w:rsidP="00791248">
      <w:pPr>
        <w:spacing w:after="0" w:line="240" w:lineRule="auto"/>
        <w:jc w:val="both"/>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Estes estudos não mostraram nenhum efeito benéfico significativo nos resultados renais e/ou cardiovasculares e mortalidade, enquanto foi observado um risco aumentado de hipercaliemia, insuficiência renal aguda e/ou hipotensão, em comparação com monoterapia. Dadas as suas propriedades farmacodinâmicas semelhantes, estes resultados são também relevantes para outros inibidores da ECA e antagonistas dos recetores da angiotensina II.</w:t>
      </w:r>
    </w:p>
    <w:p w14:paraId="0004F48E" w14:textId="77777777" w:rsidR="00791248" w:rsidRPr="00AE7B70" w:rsidRDefault="00791248" w:rsidP="00791248">
      <w:pPr>
        <w:spacing w:after="0" w:line="240" w:lineRule="auto"/>
        <w:jc w:val="both"/>
        <w:rPr>
          <w:rFonts w:ascii="Times New Roman" w:eastAsia="Times New Roman" w:hAnsi="Times New Roman" w:cs="Times New Roman"/>
          <w:bCs/>
        </w:rPr>
      </w:pPr>
      <w:r w:rsidRPr="00AE7B70">
        <w:rPr>
          <w:rFonts w:ascii="Times New Roman" w:eastAsia="Times New Roman" w:hAnsi="Times New Roman" w:cs="Times New Roman"/>
          <w:bCs/>
          <w:lang w:eastAsia="de-DE"/>
        </w:rPr>
        <w:t>Os inibidores da ECA e os antagonistas dos recetores da angiotensina II não devem assim, ser utilizados concomitantemente em doentes com nefropatia diabética</w:t>
      </w:r>
      <w:r w:rsidRPr="00AE7B70">
        <w:rPr>
          <w:rFonts w:ascii="Times New Roman" w:eastAsia="Times New Roman" w:hAnsi="Times New Roman" w:cs="Times New Roman"/>
          <w:bCs/>
        </w:rPr>
        <w:t>.</w:t>
      </w:r>
    </w:p>
    <w:p w14:paraId="5926A727"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bCs/>
          <w:lang w:eastAsia="de-DE"/>
        </w:rPr>
        <w:t>O estudo ALTITUDE (“Aliskiren Trial in Type 2 Diabetes Using Cardiovascular and Renal Disease Endpoints”) foi concebido para testar o benefício da adição de aliscireno a uma terapêutica padrão com um inibidor da ECA ou um antagonista dos recetores da angiotensina II em doentes com diabetes mellitus tipo 2 e doença renal crónica, doença cardiovascular ou ambas. O estudo terminou precocemente devido a um risco aumentado de resultados adversos. A morte cardiovascular e o acidente vascular cerebral foram ambos numericamente mais frequentes no grupo tratado com aliscireno, do que no grupo tratado com placebo e os acontecimentos adversos e acontecimentos adversos graves de interesse (hipercaliemia, hipotensão e disfunção renal) foram mais frequentemente notificados no grupo tratado com aliscireno que no grupo tratado com placebo.</w:t>
      </w:r>
    </w:p>
    <w:p w14:paraId="3AE76C85" w14:textId="77777777" w:rsidR="00791248" w:rsidRPr="00AE7B70" w:rsidRDefault="00791248" w:rsidP="00791248">
      <w:pPr>
        <w:spacing w:after="0" w:line="240" w:lineRule="auto"/>
        <w:rPr>
          <w:rFonts w:ascii="Times New Roman" w:eastAsia="Times New Roman" w:hAnsi="Times New Roman" w:cs="Times New Roman"/>
          <w:bCs/>
          <w:lang w:eastAsia="de-DE"/>
        </w:rPr>
      </w:pPr>
    </w:p>
    <w:p w14:paraId="5B3AFA7D" w14:textId="77777777" w:rsidR="00791248" w:rsidRPr="00AE7B70" w:rsidRDefault="00791248" w:rsidP="00791248">
      <w:pPr>
        <w:autoSpaceDE w:val="0"/>
        <w:autoSpaceDN w:val="0"/>
        <w:adjustRightInd w:val="0"/>
        <w:spacing w:after="140" w:line="240" w:lineRule="auto"/>
        <w:jc w:val="both"/>
        <w:rPr>
          <w:rFonts w:ascii="Times New Roman" w:eastAsia="Calibri" w:hAnsi="Times New Roman" w:cs="Times New Roman"/>
          <w:color w:val="000000"/>
        </w:rPr>
      </w:pPr>
      <w:r w:rsidRPr="00AE7B70">
        <w:rPr>
          <w:rFonts w:ascii="Times New Roman" w:eastAsia="Calibri" w:hAnsi="Times New Roman" w:cs="Times New Roman"/>
          <w:color w:val="000000"/>
        </w:rPr>
        <w:t xml:space="preserve">Cancro da pele não-melanoma: </w:t>
      </w:r>
    </w:p>
    <w:p w14:paraId="00A874E4" w14:textId="77777777" w:rsidR="00791248" w:rsidRPr="00AE7B70" w:rsidRDefault="00791248" w:rsidP="00791248">
      <w:pPr>
        <w:spacing w:after="0" w:line="240" w:lineRule="auto"/>
        <w:rPr>
          <w:rFonts w:ascii="Times New Roman" w:eastAsia="Times New Roman" w:hAnsi="Times New Roman" w:cs="Times New Roman"/>
          <w:bCs/>
          <w:lang w:eastAsia="de-DE"/>
        </w:rPr>
      </w:pPr>
      <w:r w:rsidRPr="00AE7B70">
        <w:rPr>
          <w:rFonts w:ascii="Times New Roman" w:eastAsia="Times New Roman" w:hAnsi="Times New Roman" w:cs="Times New Roman"/>
        </w:rPr>
        <w:t>Com base nos dados disponíveis de estudos epidemiológicos, observou-se uma associação entre a HCTZ e o NMSC, dependente da dose cumulativa. Um estudo incluiu uma população constituída por 71 533 casos de BCC e por 8 629 casos de SCC, em 1 430 833 e 172 462 controlos, respetivamente, da população em estudo. Uma utilização elevada de HCTZ (≥50 000 mg cumulativos) foi associada a uma taxa de probabilidade (OR) ajustada de 1,29 (95 % IC: 1,23-1,35) para BCC e 3,98 (95 % IC: 3,68-4,31) para SCC. Observou-se uma clara relação da resposta à dose cumulativa para BCC e SCC. Outro estudo revelou uma possível associação entre o carcinoma espinocelular (SCC) do lábio e a exposição à HCTZ: 633 casos de SCC do lábio foram identificados em 63 067 controlos da população, com base numa estratégia de amostragem em função do risco (</w:t>
      </w:r>
      <w:r w:rsidRPr="00AE7B70">
        <w:rPr>
          <w:rFonts w:ascii="Times New Roman" w:eastAsia="Times New Roman" w:hAnsi="Times New Roman" w:cs="Times New Roman"/>
          <w:i/>
          <w:iCs/>
        </w:rPr>
        <w:t>risk-set sampling strategy</w:t>
      </w:r>
      <w:r w:rsidRPr="00AE7B70">
        <w:rPr>
          <w:rFonts w:ascii="Times New Roman" w:eastAsia="Times New Roman" w:hAnsi="Times New Roman" w:cs="Times New Roman"/>
        </w:rPr>
        <w:t>)5. Foi demonstrada uma associação dose-resposta com uma taxa de probabilidade (OR) ajustada de 2,1 (95 % IC: 1,7-2,6), aumentando OR para 3,9 (95 % IC: 3,0-4,9) para uma utilização elevada (25 000 mg HCTZ) e para OR de 7,7 (95 % IC: 5,7-10,5) para a dose cumulativa mais elevada (aprox.100 000 mg HCTZ) (ver também secção 4.4).</w:t>
      </w:r>
      <w:r w:rsidRPr="00AE7B70">
        <w:rPr>
          <w:rFonts w:ascii="Times New Roman" w:eastAsia="Times New Roman" w:hAnsi="Times New Roman" w:cs="Times New Roman"/>
        </w:rPr>
        <w:br/>
      </w:r>
    </w:p>
    <w:p w14:paraId="5998FC62" w14:textId="77777777" w:rsidR="00791248" w:rsidRPr="00AE7B70" w:rsidRDefault="00791248" w:rsidP="00791248">
      <w:pPr>
        <w:spacing w:after="0" w:line="240" w:lineRule="auto"/>
        <w:rPr>
          <w:rFonts w:ascii="Times New Roman" w:eastAsia="Times New Roman" w:hAnsi="Times New Roman" w:cs="Times New Roman"/>
        </w:rPr>
      </w:pPr>
    </w:p>
    <w:p w14:paraId="5D17263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5.2</w:t>
      </w:r>
      <w:r w:rsidRPr="00AE7B70">
        <w:rPr>
          <w:rFonts w:ascii="Times New Roman" w:eastAsia="Times New Roman" w:hAnsi="Times New Roman" w:cs="Times New Roman"/>
          <w:b/>
        </w:rPr>
        <w:tab/>
        <w:t>Propriedades farmacocinéticas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vault_nd_1ea184b7-41e9-4d52-be5f-ac52b6fa70bd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C225037"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2B6C43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administração concomitante de hidroclorotiazida e irbesartan não tem efeito sobre a farmacocinética de qualquer dos medicamentos.</w:t>
      </w:r>
    </w:p>
    <w:p w14:paraId="735F657F" w14:textId="77777777" w:rsidR="00791248" w:rsidRPr="00AE7B70" w:rsidRDefault="00791248" w:rsidP="00791248">
      <w:pPr>
        <w:spacing w:after="0" w:line="240" w:lineRule="auto"/>
        <w:rPr>
          <w:rFonts w:ascii="Times New Roman" w:eastAsia="Times New Roman" w:hAnsi="Times New Roman" w:cs="Times New Roman"/>
        </w:rPr>
      </w:pPr>
    </w:p>
    <w:p w14:paraId="2DC5A8A2" w14:textId="77777777" w:rsidR="00791248" w:rsidRPr="00AE7B70" w:rsidRDefault="00791248" w:rsidP="00791248">
      <w:pPr>
        <w:spacing w:after="0" w:line="240" w:lineRule="auto"/>
        <w:rPr>
          <w:rFonts w:ascii="Times New Roman" w:eastAsia="Times New Roman" w:hAnsi="Times New Roman" w:cs="Times New Roman"/>
        </w:rPr>
      </w:pPr>
    </w:p>
    <w:p w14:paraId="12E30D1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Absorção</w:t>
      </w:r>
    </w:p>
    <w:p w14:paraId="2B7B0F91" w14:textId="77777777" w:rsidR="00791248" w:rsidRPr="00AE7B70" w:rsidRDefault="00791248" w:rsidP="00791248">
      <w:pPr>
        <w:spacing w:after="0" w:line="240" w:lineRule="auto"/>
        <w:rPr>
          <w:rFonts w:ascii="Times New Roman" w:eastAsia="Times New Roman" w:hAnsi="Times New Roman" w:cs="Times New Roman"/>
        </w:rPr>
      </w:pPr>
    </w:p>
    <w:p w14:paraId="2B10F5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e a hidroclorotiazida são fármacos ativos por via oral e não requerem biotransformação para a sua atividade. Após a administração oral de CoAprovel, a biodisponibilidade oral absoluta é de 60</w:t>
      </w:r>
      <w:r w:rsidRPr="00AE7B70">
        <w:rPr>
          <w:rFonts w:ascii="Times New Roman" w:eastAsia="Times New Roman" w:hAnsi="Times New Roman" w:cs="Times New Roman"/>
        </w:rPr>
        <w:noBreakHyphen/>
        <w:t>80% para o irbesartan e de 50</w:t>
      </w:r>
      <w:r w:rsidRPr="00AE7B70">
        <w:rPr>
          <w:rFonts w:ascii="Times New Roman" w:eastAsia="Times New Roman" w:hAnsi="Times New Roman" w:cs="Times New Roman"/>
        </w:rPr>
        <w:noBreakHyphen/>
        <w:t>80% para a hidroclorotiazida. Os alimentos não afetam a biodisponibilidade do CoAprovel. Após a administração oral, a concentração plasmática máxima para o irbesartan ocorre às 1,5 a 2 horas, e para a hidroclorotiazida ocorre às 1 a 2,5 horas.</w:t>
      </w:r>
    </w:p>
    <w:p w14:paraId="44970470" w14:textId="77777777" w:rsidR="00791248" w:rsidRPr="00AE7B70" w:rsidRDefault="00791248" w:rsidP="00791248">
      <w:pPr>
        <w:spacing w:after="0" w:line="240" w:lineRule="auto"/>
        <w:rPr>
          <w:rFonts w:ascii="Times New Roman" w:eastAsia="Times New Roman" w:hAnsi="Times New Roman" w:cs="Times New Roman"/>
        </w:rPr>
      </w:pPr>
    </w:p>
    <w:p w14:paraId="709226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Distribuição</w:t>
      </w:r>
    </w:p>
    <w:p w14:paraId="31D86F4D" w14:textId="77777777" w:rsidR="00791248" w:rsidRPr="00AE7B70" w:rsidRDefault="00791248" w:rsidP="00791248">
      <w:pPr>
        <w:spacing w:after="0" w:line="240" w:lineRule="auto"/>
        <w:rPr>
          <w:rFonts w:ascii="Times New Roman" w:eastAsia="Times New Roman" w:hAnsi="Times New Roman" w:cs="Times New Roman"/>
        </w:rPr>
      </w:pPr>
    </w:p>
    <w:p w14:paraId="573298D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ligação do irbesartan às proteínas plasmáticas é de cerca de 96%, com ligação desprezável aos componentes sanguíneos celulares. O volume de distribuição é de 53</w:t>
      </w:r>
      <w:r w:rsidRPr="00AE7B70">
        <w:rPr>
          <w:rFonts w:ascii="Times New Roman" w:eastAsia="Times New Roman" w:hAnsi="Times New Roman" w:cs="Times New Roman"/>
        </w:rPr>
        <w:noBreakHyphen/>
        <w:t>93 litros. A ligação da hidroclorotiazida às proteínas plasmáticas é de 68% e o volume aparente de distribuição é de 0,83</w:t>
      </w:r>
      <w:r w:rsidRPr="00AE7B70">
        <w:rPr>
          <w:rFonts w:ascii="Times New Roman" w:eastAsia="Times New Roman" w:hAnsi="Times New Roman" w:cs="Times New Roman"/>
        </w:rPr>
        <w:noBreakHyphen/>
        <w:t>1,14 l/kg.</w:t>
      </w:r>
    </w:p>
    <w:p w14:paraId="4B1E4EF7" w14:textId="77777777" w:rsidR="00791248" w:rsidRPr="00AE7B70" w:rsidRDefault="00791248" w:rsidP="00791248">
      <w:pPr>
        <w:spacing w:after="0" w:line="240" w:lineRule="auto"/>
        <w:rPr>
          <w:rFonts w:ascii="Times New Roman" w:eastAsia="Times New Roman" w:hAnsi="Times New Roman" w:cs="Times New Roman"/>
        </w:rPr>
      </w:pPr>
    </w:p>
    <w:p w14:paraId="64C831E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Linearidade/não-linearidade</w:t>
      </w:r>
    </w:p>
    <w:p w14:paraId="6F2FFC8E" w14:textId="77777777" w:rsidR="00791248" w:rsidRPr="00AE7B70" w:rsidRDefault="00791248" w:rsidP="00791248">
      <w:pPr>
        <w:spacing w:after="0" w:line="240" w:lineRule="auto"/>
        <w:rPr>
          <w:rFonts w:ascii="Times New Roman" w:eastAsia="Times New Roman" w:hAnsi="Times New Roman" w:cs="Times New Roman"/>
        </w:rPr>
      </w:pPr>
    </w:p>
    <w:p w14:paraId="1EF8BAEA" w14:textId="025746D0"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apresenta uma farmacocinética linear e proporcional à dose para a gama de doses de 10 a 600 mg. Foi observado um aumento menos proporcional na absorção oral com doses superiores a 600 mg; o mecanismo para este efeito é desconhecido.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total e a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renal são de 157</w:t>
      </w:r>
      <w:r w:rsidRPr="00AE7B70">
        <w:rPr>
          <w:rFonts w:ascii="Times New Roman" w:eastAsia="Times New Roman" w:hAnsi="Times New Roman" w:cs="Times New Roman"/>
        </w:rPr>
        <w:noBreakHyphen/>
        <w:t>176 ml/min e 3,0</w:t>
      </w:r>
      <w:r w:rsidRPr="00AE7B70">
        <w:rPr>
          <w:rFonts w:ascii="Times New Roman" w:eastAsia="Times New Roman" w:hAnsi="Times New Roman" w:cs="Times New Roman"/>
        </w:rPr>
        <w:noBreakHyphen/>
        <w:t>3,5 ml/min, respetivamente. A semivida de eliminação terminal do irbesartan é de 11</w:t>
      </w:r>
      <w:r w:rsidRPr="00AE7B70">
        <w:rPr>
          <w:rFonts w:ascii="Times New Roman" w:eastAsia="Times New Roman" w:hAnsi="Times New Roman" w:cs="Times New Roman"/>
        </w:rPr>
        <w:noBreakHyphen/>
        <w:t>15 horas. As concentrações plasmáticas no estado estacionário são obtidas 3 dias após o início de um regime posológico de uma vez ao dia. Acumulação limitada de irbesartan (&lt; 20%) observa-se no plasma após doses diárias repetidas uma vez ao dia. Num estudo foram observadas concentrações plasmáticas de irbesartan ligeiramente mais altas em doentes hipertensos do sexo feminino. Contudo, não houve diferenças na semivida e na acumulação do irbesartan. Não é necessário o ajuste posológico nos doentes do sexo feminino. Os valores da AUC e da C</w:t>
      </w:r>
      <w:r w:rsidRPr="00AE7B70">
        <w:rPr>
          <w:rFonts w:ascii="Times New Roman" w:eastAsia="Times New Roman" w:hAnsi="Times New Roman" w:cs="Times New Roman"/>
          <w:vertAlign w:val="subscript"/>
        </w:rPr>
        <w:t>max</w:t>
      </w:r>
      <w:r w:rsidRPr="00AE7B70">
        <w:rPr>
          <w:rFonts w:ascii="Times New Roman" w:eastAsia="Times New Roman" w:hAnsi="Times New Roman" w:cs="Times New Roman"/>
        </w:rPr>
        <w:t xml:space="preserve"> do irbesartan eram também ligeiramente mais elevados nos indíviduos idosos (≥ 65 anos) do que nos indíviduos jovens (18</w:t>
      </w:r>
      <w:r w:rsidRPr="00AE7B70">
        <w:rPr>
          <w:rFonts w:ascii="Times New Roman" w:eastAsia="Times New Roman" w:hAnsi="Times New Roman" w:cs="Times New Roman"/>
        </w:rPr>
        <w:noBreakHyphen/>
        <w:t>40 anos). Contudo, a semivida terminal não foi alterada de modo significativo. Não é necessário o ajuste posológico na população idosa. A semivida plasmática média da hidroclorotiazida varia de 5</w:t>
      </w:r>
      <w:r w:rsidRPr="00AE7B70">
        <w:rPr>
          <w:rFonts w:ascii="Times New Roman" w:eastAsia="Times New Roman" w:hAnsi="Times New Roman" w:cs="Times New Roman"/>
        </w:rPr>
        <w:noBreakHyphen/>
        <w:t>15 horas.</w:t>
      </w:r>
    </w:p>
    <w:p w14:paraId="47276911" w14:textId="77777777" w:rsidR="00791248" w:rsidRPr="00AE7B70" w:rsidRDefault="00791248" w:rsidP="00791248">
      <w:pPr>
        <w:spacing w:after="0" w:line="240" w:lineRule="auto"/>
        <w:rPr>
          <w:rFonts w:ascii="Times New Roman" w:eastAsia="Times New Roman" w:hAnsi="Times New Roman" w:cs="Times New Roman"/>
        </w:rPr>
      </w:pPr>
    </w:p>
    <w:p w14:paraId="4DF684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Biotransformação</w:t>
      </w:r>
    </w:p>
    <w:p w14:paraId="054B951F" w14:textId="77777777" w:rsidR="00791248" w:rsidRPr="00AE7B70" w:rsidRDefault="00791248" w:rsidP="00791248">
      <w:pPr>
        <w:spacing w:after="0" w:line="240" w:lineRule="auto"/>
        <w:rPr>
          <w:rFonts w:ascii="Times New Roman" w:eastAsia="Times New Roman" w:hAnsi="Times New Roman" w:cs="Times New Roman"/>
        </w:rPr>
      </w:pPr>
    </w:p>
    <w:p w14:paraId="3FA47E4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 xml:space="preserve">C, 80 a 85% da radioatividade plasmática circulante é atribuída ao irbesartan inalterado. O irbesartan é metabolizado pelo fígado por conjugação glucurónica e oxidação. O principal metabolito em circulação é o glucuronido de irbesartan (cerca de 6%). Estudos </w:t>
      </w:r>
      <w:r w:rsidRPr="00AE7B70">
        <w:rPr>
          <w:rFonts w:ascii="Times New Roman" w:eastAsia="Times New Roman" w:hAnsi="Times New Roman" w:cs="Times New Roman"/>
          <w:i/>
        </w:rPr>
        <w:t>in vitro</w:t>
      </w:r>
      <w:r w:rsidRPr="00AE7B70">
        <w:rPr>
          <w:rFonts w:ascii="Times New Roman" w:eastAsia="Times New Roman" w:hAnsi="Times New Roman" w:cs="Times New Roman"/>
        </w:rPr>
        <w:t xml:space="preserve"> indicam que o irbesartan é oxidado primariamente pela enzima CYP2C9 do citocromo P450; a isoenzima CYP3A4 tem efeitos que são de desprezar. </w:t>
      </w:r>
    </w:p>
    <w:p w14:paraId="248E7172" w14:textId="77777777" w:rsidR="00791248" w:rsidRPr="00AE7B70" w:rsidRDefault="00791248" w:rsidP="00791248">
      <w:pPr>
        <w:spacing w:after="0" w:line="240" w:lineRule="auto"/>
        <w:rPr>
          <w:rFonts w:ascii="Times New Roman" w:eastAsia="Times New Roman" w:hAnsi="Times New Roman" w:cs="Times New Roman"/>
        </w:rPr>
      </w:pPr>
    </w:p>
    <w:p w14:paraId="07A2E6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Eliminação</w:t>
      </w:r>
    </w:p>
    <w:p w14:paraId="0F7560AA" w14:textId="77777777" w:rsidR="00791248" w:rsidRPr="00AE7B70" w:rsidRDefault="00791248" w:rsidP="00791248">
      <w:pPr>
        <w:spacing w:after="0" w:line="240" w:lineRule="auto"/>
        <w:rPr>
          <w:rFonts w:ascii="Times New Roman" w:eastAsia="Times New Roman" w:hAnsi="Times New Roman" w:cs="Times New Roman"/>
        </w:rPr>
      </w:pPr>
    </w:p>
    <w:p w14:paraId="250A0E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O irbesartan e os seus metabolitos são eliminados tanto pela via biliar como renal. Após a administração oral ou intravenosa do irbesartan marcado com </w:t>
      </w:r>
      <w:r w:rsidRPr="00AE7B70">
        <w:rPr>
          <w:rFonts w:ascii="Times New Roman" w:eastAsia="Times New Roman" w:hAnsi="Times New Roman" w:cs="Times New Roman"/>
          <w:vertAlign w:val="superscript"/>
        </w:rPr>
        <w:t>14</w:t>
      </w:r>
      <w:r w:rsidRPr="00AE7B70">
        <w:rPr>
          <w:rFonts w:ascii="Times New Roman" w:eastAsia="Times New Roman" w:hAnsi="Times New Roman" w:cs="Times New Roman"/>
        </w:rPr>
        <w:t>C, cerca de 20% da radioatividade é recuperada na urina e o restante nas fezes. Menos de 2% da dose é excretada na urina na forma inalterada. A hidroclorotiazida não é metabolizada, mas é eliminada rapidamente pelo rim. Pelo menos 61% da dose oral é eliminada em 24 horas na forma inalterada. A hidroclorotiazida atravessa a placenta, mas não a barreira hemato-encefálica, sendo eliminada pelo leite.</w:t>
      </w:r>
    </w:p>
    <w:p w14:paraId="0DDB6646" w14:textId="77777777" w:rsidR="00791248" w:rsidRPr="00AE7B70" w:rsidRDefault="00791248" w:rsidP="00791248">
      <w:pPr>
        <w:spacing w:after="0" w:line="240" w:lineRule="auto"/>
        <w:rPr>
          <w:rFonts w:ascii="Times New Roman" w:eastAsia="Times New Roman" w:hAnsi="Times New Roman" w:cs="Times New Roman"/>
        </w:rPr>
      </w:pPr>
    </w:p>
    <w:p w14:paraId="34EF452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Insuficiência renal</w:t>
      </w:r>
      <w:r w:rsidRPr="00AE7B70">
        <w:rPr>
          <w:rFonts w:ascii="Times New Roman" w:eastAsia="Times New Roman" w:hAnsi="Times New Roman" w:cs="Times New Roman"/>
        </w:rPr>
        <w:t xml:space="preserve"> </w:t>
      </w:r>
    </w:p>
    <w:p w14:paraId="5A3BB138" w14:textId="77777777" w:rsidR="00791248" w:rsidRPr="00AE7B70" w:rsidRDefault="00791248" w:rsidP="00791248">
      <w:pPr>
        <w:spacing w:after="0" w:line="240" w:lineRule="auto"/>
        <w:rPr>
          <w:rFonts w:ascii="Times New Roman" w:eastAsia="Times New Roman" w:hAnsi="Times New Roman" w:cs="Times New Roman"/>
        </w:rPr>
      </w:pPr>
    </w:p>
    <w:p w14:paraId="3F0A8D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doentes com insuficiência renal ou em hemodiálise, os parâmetros farmacocinéticos do irbesartan não são alterados de modo significativo. O irbesartan não é removido por hemodiálise. Em doentes com </w:t>
      </w:r>
      <w:r w:rsidRPr="00AE7B70">
        <w:rPr>
          <w:rFonts w:ascii="Times New Roman" w:eastAsia="Times New Roman" w:hAnsi="Times New Roman" w:cs="Times New Roman"/>
          <w:i/>
        </w:rPr>
        <w:t>depuracão</w:t>
      </w:r>
      <w:r w:rsidRPr="00AE7B70">
        <w:rPr>
          <w:rFonts w:ascii="Times New Roman" w:eastAsia="Times New Roman" w:hAnsi="Times New Roman" w:cs="Times New Roman"/>
        </w:rPr>
        <w:t xml:space="preserve"> de creatinina &lt; 20 ml/min foi referido que a semivida de eliminação da hidroclorotiazida aumenta para 21 horas.</w:t>
      </w:r>
    </w:p>
    <w:p w14:paraId="12F4B6F7" w14:textId="77777777" w:rsidR="00791248" w:rsidRPr="00AE7B70" w:rsidRDefault="00791248" w:rsidP="00791248">
      <w:pPr>
        <w:spacing w:after="0" w:line="240" w:lineRule="auto"/>
        <w:rPr>
          <w:rFonts w:ascii="Times New Roman" w:eastAsia="Times New Roman" w:hAnsi="Times New Roman" w:cs="Times New Roman"/>
        </w:rPr>
      </w:pPr>
    </w:p>
    <w:p w14:paraId="511BD5BB" w14:textId="77777777" w:rsidR="00791248" w:rsidRPr="00AE7B70" w:rsidRDefault="00791248" w:rsidP="00791248">
      <w:pPr>
        <w:spacing w:after="0" w:line="240" w:lineRule="auto"/>
        <w:rPr>
          <w:rFonts w:ascii="Times New Roman" w:eastAsia="Times New Roman" w:hAnsi="Times New Roman" w:cs="Times New Roman"/>
          <w:u w:val="single"/>
        </w:rPr>
      </w:pPr>
    </w:p>
    <w:p w14:paraId="33E34306" w14:textId="77777777" w:rsidR="00791248" w:rsidRPr="00AE7B70" w:rsidRDefault="00791248" w:rsidP="00791248">
      <w:pPr>
        <w:spacing w:after="0" w:line="240" w:lineRule="auto"/>
        <w:rPr>
          <w:rFonts w:ascii="Times New Roman" w:eastAsia="Times New Roman" w:hAnsi="Times New Roman" w:cs="Times New Roman"/>
          <w:u w:val="single"/>
        </w:rPr>
      </w:pPr>
    </w:p>
    <w:p w14:paraId="308EF9B9"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u w:val="single"/>
        </w:rPr>
        <w:t>Insuficiência hepática</w:t>
      </w:r>
    </w:p>
    <w:p w14:paraId="780EFF0D" w14:textId="77777777" w:rsidR="00791248" w:rsidRPr="00AE7B70" w:rsidRDefault="00791248" w:rsidP="00791248">
      <w:pPr>
        <w:spacing w:after="0" w:line="240" w:lineRule="auto"/>
        <w:rPr>
          <w:rFonts w:ascii="Times New Roman" w:eastAsia="Times New Roman" w:hAnsi="Times New Roman" w:cs="Times New Roman"/>
          <w:i/>
        </w:rPr>
      </w:pPr>
    </w:p>
    <w:p w14:paraId="725B95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Eem doentes com cirrose ligeira a moderada, os parâmetros farmacocinéticos do irbesartan não são alterados de modo significativo. Não foram conduzidos estudos em doentes com insuficiência hepática grave.</w:t>
      </w:r>
    </w:p>
    <w:p w14:paraId="3E851791" w14:textId="77777777" w:rsidR="00791248" w:rsidRPr="00AE7B70" w:rsidRDefault="00791248" w:rsidP="00791248">
      <w:pPr>
        <w:spacing w:after="0" w:line="240" w:lineRule="auto"/>
        <w:rPr>
          <w:rFonts w:ascii="Times New Roman" w:eastAsia="Times New Roman" w:hAnsi="Times New Roman" w:cs="Times New Roman"/>
        </w:rPr>
      </w:pPr>
    </w:p>
    <w:p w14:paraId="12E5EB5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5.3</w:t>
      </w:r>
      <w:r w:rsidRPr="00AE7B70">
        <w:rPr>
          <w:rFonts w:ascii="Times New Roman" w:eastAsia="Times New Roman" w:hAnsi="Times New Roman" w:cs="Times New Roman"/>
          <w:b/>
        </w:rPr>
        <w:tab/>
        <w:t>Dados de segurança pré-clínica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vault_nd_58e2f69f-4264-415e-bb69-8fca8f248be5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98173D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1646E5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Irbesartan/hidroclorotiazida</w:t>
      </w:r>
      <w:r w:rsidRPr="00AE7B70">
        <w:rPr>
          <w:rFonts w:ascii="Times New Roman" w:eastAsia="Times New Roman" w:hAnsi="Times New Roman" w:cs="Times New Roman"/>
        </w:rPr>
        <w:t xml:space="preserve"> </w:t>
      </w:r>
    </w:p>
    <w:p w14:paraId="38E47DD3" w14:textId="77777777" w:rsidR="00791248" w:rsidRDefault="00791248" w:rsidP="00791248">
      <w:pPr>
        <w:spacing w:after="0" w:line="240" w:lineRule="auto"/>
        <w:rPr>
          <w:rFonts w:ascii="Times New Roman" w:eastAsia="Times New Roman" w:hAnsi="Times New Roman" w:cs="Times New Roman"/>
        </w:rPr>
      </w:pPr>
    </w:p>
    <w:p w14:paraId="5648BB8A" w14:textId="5EDCEE66" w:rsidR="00791248" w:rsidRPr="00AE7B70" w:rsidRDefault="00D27E5C" w:rsidP="00791248">
      <w:pPr>
        <w:spacing w:after="0" w:line="240" w:lineRule="auto"/>
        <w:rPr>
          <w:rFonts w:ascii="Times New Roman" w:eastAsia="Times New Roman" w:hAnsi="Times New Roman" w:cs="Times New Roman"/>
        </w:rPr>
      </w:pPr>
      <w:ins w:id="102" w:author="Author">
        <w:r w:rsidRPr="00D27E5C">
          <w:rPr>
            <w:rFonts w:ascii="Times New Roman" w:eastAsia="Times New Roman" w:hAnsi="Times New Roman" w:cs="Times New Roman"/>
          </w:rPr>
          <w:t xml:space="preserve">Os resultados obtidos em estudos realizados em ratos e macacos, com duração até 6 meses, demonstraram que a administração da combinação não aumentou nenhuma das toxicidades previamente </w:t>
        </w:r>
        <w:r w:rsidR="00E630B8">
          <w:rPr>
            <w:rFonts w:ascii="Times New Roman" w:eastAsia="Times New Roman" w:hAnsi="Times New Roman" w:cs="Times New Roman"/>
          </w:rPr>
          <w:t>notificadas</w:t>
        </w:r>
        <w:r w:rsidRPr="00D27E5C">
          <w:rPr>
            <w:rFonts w:ascii="Times New Roman" w:eastAsia="Times New Roman" w:hAnsi="Times New Roman" w:cs="Times New Roman"/>
          </w:rPr>
          <w:t xml:space="preserve"> para os componentes isolados, nem induziu novas toxicidades. Adicionalmente, não foram observados efeitos toxicológicos sinergéticos.</w:t>
        </w:r>
      </w:ins>
    </w:p>
    <w:p w14:paraId="3F4F81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Não há evidência de mutagenicidade ou clastogenicidade com a combinação irbesartan/hidroclorotiazida. O potencial carcinogénico do irbesartan e hidroclorotiazida em combinação não foi avaliado em estudos animais.</w:t>
      </w:r>
    </w:p>
    <w:p w14:paraId="6831ED81" w14:textId="77777777" w:rsidR="00791248" w:rsidRDefault="00791248" w:rsidP="00791248">
      <w:pPr>
        <w:spacing w:after="0" w:line="240" w:lineRule="auto"/>
        <w:rPr>
          <w:ins w:id="103" w:author="Author"/>
          <w:rFonts w:ascii="Times New Roman" w:eastAsia="Times New Roman" w:hAnsi="Times New Roman" w:cs="Times New Roman"/>
        </w:rPr>
      </w:pPr>
    </w:p>
    <w:p w14:paraId="16E9E171" w14:textId="6C3C4542" w:rsidR="00D27E5C" w:rsidRDefault="00D27E5C" w:rsidP="00791248">
      <w:pPr>
        <w:spacing w:after="0" w:line="240" w:lineRule="auto"/>
        <w:rPr>
          <w:ins w:id="104" w:author="Author"/>
          <w:rFonts w:ascii="Times New Roman" w:eastAsia="Times New Roman" w:hAnsi="Times New Roman" w:cs="Times New Roman"/>
        </w:rPr>
      </w:pPr>
      <w:ins w:id="105" w:author="Author">
        <w:r w:rsidRPr="00D27E5C">
          <w:rPr>
            <w:rFonts w:ascii="Times New Roman" w:eastAsia="Times New Roman" w:hAnsi="Times New Roman" w:cs="Times New Roman"/>
          </w:rPr>
          <w:t>Os efeitos da combinação de irbesartan/hidroclorotiazida na fertilidade não foram avaliados em estudos em animais. Não foram observados efeitos teratogénicos em ratos tratados com irbesartan e hidroclorotiazida em combinação, em doses que provocaram toxicidade materna.</w:t>
        </w:r>
      </w:ins>
    </w:p>
    <w:p w14:paraId="6D383CAF" w14:textId="77777777" w:rsidR="00D27E5C" w:rsidRPr="00AE7B70" w:rsidRDefault="00D27E5C" w:rsidP="00791248">
      <w:pPr>
        <w:spacing w:after="0" w:line="240" w:lineRule="auto"/>
        <w:rPr>
          <w:rFonts w:ascii="Times New Roman" w:eastAsia="Times New Roman" w:hAnsi="Times New Roman" w:cs="Times New Roman"/>
        </w:rPr>
      </w:pPr>
    </w:p>
    <w:p w14:paraId="5E715BA2"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Irbesartan</w:t>
      </w:r>
    </w:p>
    <w:p w14:paraId="3DD533AA" w14:textId="77777777" w:rsidR="00791248" w:rsidRDefault="00791248" w:rsidP="00791248">
      <w:pPr>
        <w:spacing w:after="0" w:line="240" w:lineRule="auto"/>
        <w:rPr>
          <w:rFonts w:ascii="Times New Roman" w:eastAsia="Times New Roman" w:hAnsi="Times New Roman" w:cs="Times New Roman"/>
        </w:rPr>
      </w:pPr>
    </w:p>
    <w:p w14:paraId="372BC41F" w14:textId="0DA1B992" w:rsidR="00791248" w:rsidRPr="00AE7B70" w:rsidRDefault="00D27E5C" w:rsidP="00791248">
      <w:pPr>
        <w:spacing w:after="0" w:line="240" w:lineRule="auto"/>
        <w:rPr>
          <w:rFonts w:ascii="Times New Roman" w:eastAsia="Times New Roman" w:hAnsi="Times New Roman" w:cs="Times New Roman"/>
        </w:rPr>
      </w:pPr>
      <w:ins w:id="106" w:author="Author">
        <w:r w:rsidRPr="00D27E5C">
          <w:rPr>
            <w:rFonts w:ascii="Times New Roman" w:eastAsia="Times New Roman" w:hAnsi="Times New Roman" w:cs="Times New Roman"/>
          </w:rPr>
          <w:t>Em estudos não clínicos de segurança, doses elevadas de irbesartan provocaram uma redução dos parâmetros dos glóbulos vermelhos. Em doses muito elevadas, foram induzidas alterações degenerativas nos rins (tais como nefrite intersticial, distensão tubular, túbulos basofílicos, aumento das concentrações plasmáticas de ureia e creatinina) em ratos e macacos, sendo estas consideradas secundárias aos efeitos hipotensores do irbesartan, que conduziram a uma diminuição da perfusão renal. Além disso, o irbesartan induziu hiperplasia/hipertrofia das células justaglomerulares. Este achado foi considerado como decorrente da ação farmacológica do irbesartan, com relevância clínica limitada.</w:t>
        </w:r>
      </w:ins>
    </w:p>
    <w:p w14:paraId="250F980E" w14:textId="77777777" w:rsidR="00791248" w:rsidRDefault="00791248" w:rsidP="00791248">
      <w:pPr>
        <w:spacing w:after="0" w:line="240" w:lineRule="auto"/>
        <w:rPr>
          <w:rFonts w:ascii="Times New Roman" w:eastAsia="Times New Roman" w:hAnsi="Times New Roman" w:cs="Times New Roman"/>
        </w:rPr>
      </w:pPr>
    </w:p>
    <w:p w14:paraId="62490C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há evidência de mutagenicidade, clastogenicidade ou carcinogenicidade.</w:t>
      </w:r>
    </w:p>
    <w:p w14:paraId="277D0BC3" w14:textId="77777777" w:rsidR="00791248" w:rsidRDefault="00791248" w:rsidP="00791248">
      <w:pPr>
        <w:spacing w:after="0" w:line="240" w:lineRule="auto"/>
        <w:rPr>
          <w:rFonts w:ascii="Times New Roman" w:eastAsia="Times New Roman" w:hAnsi="Times New Roman" w:cs="Times New Roman"/>
        </w:rPr>
      </w:pPr>
    </w:p>
    <w:p w14:paraId="0338F1EA" w14:textId="67839B8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Nos estudos em ratos machos e fêmeas a fertilidade e o desempenho reprodutivo não foram afetados. </w:t>
      </w:r>
      <w:ins w:id="107" w:author="Author">
        <w:r w:rsidR="00D369F1" w:rsidRPr="00C11297">
          <w:rPr>
            <w:rFonts w:ascii="Times New Roman" w:eastAsia="Times New Roman" w:hAnsi="Times New Roman" w:cs="Times New Roman"/>
          </w:rPr>
          <w:t xml:space="preserve">Estudos em animais com irbesartan mostraram efeitos tóxicos transitórios (cavitação pélvica renal aumentada, hidroureter ou edema subcutâneo) em fetos de rato, que se resolveram após o nascimento. Em coelhos, observou-se aborto ou reabsorção precoce com doses que provocaram toxicidade materna significativa, incluindo morte. Não foram observados efeitos teratogénicos no rato e no coelho. </w:t>
        </w:r>
      </w:ins>
      <w:r w:rsidRPr="00AE7B70">
        <w:rPr>
          <w:rFonts w:ascii="Times New Roman" w:eastAsia="Times New Roman" w:hAnsi="Times New Roman" w:cs="Times New Roman"/>
        </w:rPr>
        <w:t>Estudos em animais indicam que o irbesartan marcado radioativamente é detetado em fetos de rato e coelho. O irbesartan é excretado no leite de ratos lactantes.</w:t>
      </w:r>
    </w:p>
    <w:p w14:paraId="3AA548B8" w14:textId="77777777" w:rsidR="00791248" w:rsidRPr="00AE7B70" w:rsidRDefault="00791248" w:rsidP="00791248">
      <w:pPr>
        <w:spacing w:after="0" w:line="240" w:lineRule="auto"/>
        <w:rPr>
          <w:rFonts w:ascii="Times New Roman" w:eastAsia="Times New Roman" w:hAnsi="Times New Roman" w:cs="Times New Roman"/>
        </w:rPr>
      </w:pPr>
    </w:p>
    <w:p w14:paraId="71E382D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u w:val="single"/>
        </w:rPr>
        <w:t>Hidroclorotiazida</w:t>
      </w:r>
      <w:r w:rsidRPr="00AE7B70">
        <w:rPr>
          <w:rFonts w:ascii="Times New Roman" w:eastAsia="Times New Roman" w:hAnsi="Times New Roman" w:cs="Times New Roman"/>
        </w:rPr>
        <w:t xml:space="preserve"> </w:t>
      </w:r>
    </w:p>
    <w:p w14:paraId="401FC507" w14:textId="77777777" w:rsidR="00791248" w:rsidRDefault="00791248" w:rsidP="00791248">
      <w:pPr>
        <w:spacing w:after="0" w:line="240" w:lineRule="auto"/>
        <w:rPr>
          <w:rFonts w:ascii="Times New Roman" w:eastAsia="Times New Roman" w:hAnsi="Times New Roman" w:cs="Times New Roman"/>
        </w:rPr>
      </w:pPr>
    </w:p>
    <w:p w14:paraId="1DD683AC" w14:textId="77777777" w:rsidR="00791248" w:rsidRDefault="00791248" w:rsidP="00791248">
      <w:pPr>
        <w:spacing w:after="0" w:line="240" w:lineRule="auto"/>
        <w:rPr>
          <w:ins w:id="108" w:author="Author"/>
          <w:rFonts w:ascii="Times New Roman" w:eastAsia="Times New Roman" w:hAnsi="Times New Roman" w:cs="Times New Roman"/>
        </w:rPr>
      </w:pPr>
      <w:r>
        <w:rPr>
          <w:rFonts w:ascii="Times New Roman" w:eastAsia="Times New Roman" w:hAnsi="Times New Roman" w:cs="Times New Roman"/>
        </w:rPr>
        <w:t xml:space="preserve">Em alguns modelos experimentais foram observadas evidências equívocas de efeitos genotóxicos ou carcinogénicos. </w:t>
      </w:r>
    </w:p>
    <w:p w14:paraId="0F9E8E9B" w14:textId="77777777" w:rsidR="001805D6" w:rsidRPr="00AE7B70" w:rsidRDefault="001805D6" w:rsidP="00791248">
      <w:pPr>
        <w:spacing w:after="0" w:line="240" w:lineRule="auto"/>
        <w:rPr>
          <w:rFonts w:ascii="Times New Roman" w:eastAsia="Times New Roman" w:hAnsi="Times New Roman" w:cs="Times New Roman"/>
        </w:rPr>
      </w:pPr>
    </w:p>
    <w:p w14:paraId="49862710" w14:textId="77777777" w:rsidR="00791248" w:rsidRPr="00AE7B70" w:rsidRDefault="00791248" w:rsidP="00791248">
      <w:pPr>
        <w:spacing w:after="0" w:line="240" w:lineRule="auto"/>
        <w:rPr>
          <w:rFonts w:ascii="Times New Roman" w:eastAsia="Times New Roman" w:hAnsi="Times New Roman" w:cs="Times New Roman"/>
        </w:rPr>
      </w:pPr>
    </w:p>
    <w:p w14:paraId="3A9578E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6.</w:t>
      </w:r>
      <w:r w:rsidRPr="00C9120A">
        <w:rPr>
          <w:rFonts w:ascii="Times New Roman" w:eastAsia="Times New Roman" w:hAnsi="Times New Roman" w:cs="Times New Roman"/>
          <w:b/>
          <w:caps/>
        </w:rPr>
        <w:tab/>
        <w:t>INFORMAÇÕES FARMACÊUTICAS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VAULT_ND_03809cb3-9ec8-4f3a-930b-a11c472ba125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34B81C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2BE2C38"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6.1</w:t>
      </w:r>
      <w:r w:rsidRPr="00AE7B70">
        <w:rPr>
          <w:rFonts w:ascii="Times New Roman" w:eastAsia="Times New Roman" w:hAnsi="Times New Roman" w:cs="Times New Roman"/>
          <w:b/>
        </w:rPr>
        <w:tab/>
        <w:t>Lista dos excipientes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vault_nd_530a317e-6cc1-4245-be67-e0173ea775ec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4B34F63"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4DF96A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Núcleo do comprimido: </w:t>
      </w:r>
    </w:p>
    <w:p w14:paraId="7469FDD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213BBFE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Celulose microcristalina</w:t>
      </w:r>
    </w:p>
    <w:p w14:paraId="0C3DCD9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Croscarmelose sódica</w:t>
      </w:r>
    </w:p>
    <w:p w14:paraId="3A042CE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Amido pré-gelificado</w:t>
      </w:r>
    </w:p>
    <w:p w14:paraId="4D3BBC7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Sílica coloidal hidratada</w:t>
      </w:r>
    </w:p>
    <w:p w14:paraId="07B8EDB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Estearato de magnésio</w:t>
      </w:r>
      <w:r w:rsidRPr="00AE7B70">
        <w:rPr>
          <w:rFonts w:ascii="Times New Roman" w:eastAsia="Times New Roman" w:hAnsi="Times New Roman" w:cs="Times New Roman"/>
        </w:rPr>
        <w:br/>
        <w:t>Óxidos de ferro vermelho e amarelo</w:t>
      </w:r>
    </w:p>
    <w:p w14:paraId="5C83E423" w14:textId="77777777" w:rsidR="00791248" w:rsidRPr="00AE7B70" w:rsidRDefault="00791248" w:rsidP="00791248">
      <w:pPr>
        <w:spacing w:after="0" w:line="240" w:lineRule="auto"/>
        <w:rPr>
          <w:rFonts w:ascii="Times New Roman" w:eastAsia="Times New Roman" w:hAnsi="Times New Roman" w:cs="Times New Roman"/>
        </w:rPr>
      </w:pPr>
    </w:p>
    <w:p w14:paraId="4AD3F3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Revestimento por película:</w:t>
      </w:r>
    </w:p>
    <w:p w14:paraId="4020EA0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Lactose mono-hidratada</w:t>
      </w:r>
    </w:p>
    <w:p w14:paraId="49BE1AD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Hipromelose</w:t>
      </w:r>
    </w:p>
    <w:p w14:paraId="1D190C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Dióxido de titânio</w:t>
      </w:r>
    </w:p>
    <w:p w14:paraId="64EEC1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Macrogol 3350</w:t>
      </w:r>
    </w:p>
    <w:p w14:paraId="368AF95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Óxidos de ferro vermelho e preto</w:t>
      </w:r>
    </w:p>
    <w:p w14:paraId="0C8BCF8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Cera de carnaúba</w:t>
      </w:r>
    </w:p>
    <w:p w14:paraId="6AA62B5D" w14:textId="77777777" w:rsidR="00791248" w:rsidRPr="00AE7B70" w:rsidRDefault="00791248" w:rsidP="00791248">
      <w:pPr>
        <w:spacing w:after="0" w:line="240" w:lineRule="auto"/>
        <w:rPr>
          <w:rFonts w:ascii="Times New Roman" w:eastAsia="Times New Roman" w:hAnsi="Times New Roman" w:cs="Times New Roman"/>
        </w:rPr>
      </w:pPr>
    </w:p>
    <w:p w14:paraId="03DA7225"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lastRenderedPageBreak/>
        <w:t>6.2</w:t>
      </w:r>
      <w:r w:rsidRPr="00AE7B70">
        <w:rPr>
          <w:rFonts w:ascii="Times New Roman" w:eastAsia="Times New Roman" w:hAnsi="Times New Roman" w:cs="Times New Roman"/>
          <w:b/>
        </w:rPr>
        <w:tab/>
        <w:t>Incompatibilidades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vault_nd_addb5097-0b76-4058-a9ca-aa2fabf2da86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59A35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7FDD5A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aplicável.</w:t>
      </w:r>
    </w:p>
    <w:p w14:paraId="69EA1079" w14:textId="77777777" w:rsidR="00791248" w:rsidRPr="00AE7B70" w:rsidRDefault="00791248" w:rsidP="00791248">
      <w:pPr>
        <w:spacing w:after="0" w:line="240" w:lineRule="auto"/>
        <w:rPr>
          <w:rFonts w:ascii="Times New Roman" w:eastAsia="Times New Roman" w:hAnsi="Times New Roman" w:cs="Times New Roman"/>
        </w:rPr>
      </w:pPr>
    </w:p>
    <w:p w14:paraId="5386F14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6.3</w:t>
      </w:r>
      <w:r w:rsidRPr="00AE7B70">
        <w:rPr>
          <w:rFonts w:ascii="Times New Roman" w:eastAsia="Times New Roman" w:hAnsi="Times New Roman" w:cs="Times New Roman"/>
          <w:b/>
        </w:rPr>
        <w:tab/>
        <w:t>Prazo de validade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vault_nd_a4fdab77-4327-476d-9f54-5197333510b8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AE2621D"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9DAFD6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 anos.</w:t>
      </w:r>
    </w:p>
    <w:p w14:paraId="41373C0B" w14:textId="77777777" w:rsidR="00791248" w:rsidRPr="00AE7B70" w:rsidRDefault="00791248" w:rsidP="00791248">
      <w:pPr>
        <w:spacing w:after="0" w:line="240" w:lineRule="auto"/>
        <w:rPr>
          <w:rFonts w:ascii="Times New Roman" w:eastAsia="Times New Roman" w:hAnsi="Times New Roman" w:cs="Times New Roman"/>
        </w:rPr>
      </w:pPr>
    </w:p>
    <w:p w14:paraId="7F07489C"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6.4</w:t>
      </w:r>
      <w:r w:rsidRPr="00AE7B70">
        <w:rPr>
          <w:rFonts w:ascii="Times New Roman" w:eastAsia="Times New Roman" w:hAnsi="Times New Roman" w:cs="Times New Roman"/>
          <w:b/>
        </w:rPr>
        <w:tab/>
        <w:t>Precauções especiais de conservação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vault_nd_3277090b-c309-4a4c-9dd8-8f911f272c06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7987F9"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32624C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00244DF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0BCE8F70" w14:textId="77777777" w:rsidR="00791248" w:rsidRPr="00AE7B70" w:rsidRDefault="00791248" w:rsidP="00791248">
      <w:pPr>
        <w:spacing w:after="0" w:line="240" w:lineRule="auto"/>
        <w:rPr>
          <w:rFonts w:ascii="Times New Roman" w:eastAsia="Times New Roman" w:hAnsi="Times New Roman" w:cs="Times New Roman"/>
        </w:rPr>
      </w:pPr>
    </w:p>
    <w:p w14:paraId="0E61655A"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6.5</w:t>
      </w:r>
      <w:r w:rsidRPr="00AE7B70">
        <w:rPr>
          <w:rFonts w:ascii="Times New Roman" w:eastAsia="Times New Roman" w:hAnsi="Times New Roman" w:cs="Times New Roman"/>
          <w:b/>
        </w:rPr>
        <w:tab/>
        <w:t>Natureza e conteúdo do recipiente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vault_nd_98817eb5-1371-4486-b17e-8b1fa659653f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979EF3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65DC32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14 comprimidos revestidos por película em blisters de PVC/PVDC/Alumínio.</w:t>
      </w:r>
    </w:p>
    <w:p w14:paraId="4B8526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28 comprimidos revestidos por película em blisters de PVC/PVDC/Alumínio.</w:t>
      </w:r>
      <w:r w:rsidRPr="00AE7B70">
        <w:rPr>
          <w:rFonts w:ascii="Times New Roman" w:eastAsia="Times New Roman" w:hAnsi="Times New Roman" w:cs="Times New Roman"/>
        </w:rPr>
        <w:br/>
        <w:t>Embalagens de 30 comprimidos revestidos por película em blisters de PVC/PVDC/Alumínio.</w:t>
      </w:r>
    </w:p>
    <w:p w14:paraId="4E289A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comprimidos revestidos por película em blisters de PVC/PVDC/Alumínio.</w:t>
      </w:r>
    </w:p>
    <w:p w14:paraId="06C4A50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84 comprimidos revestidos por película em blisters de PVC/PVDC/Alumínio.</w:t>
      </w:r>
      <w:r w:rsidRPr="00AE7B70">
        <w:rPr>
          <w:rFonts w:ascii="Times New Roman" w:eastAsia="Times New Roman" w:hAnsi="Times New Roman" w:cs="Times New Roman"/>
        </w:rPr>
        <w:br/>
        <w:t>Embalagens de 90 comprimidos revestidos por película em blisters de PVC/PVDC/Alumínio.</w:t>
      </w:r>
    </w:p>
    <w:p w14:paraId="40FC57C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98 comprimidos revestidos por película em blisters de PVC/PVDC/Alumínio.</w:t>
      </w:r>
    </w:p>
    <w:p w14:paraId="2BC17E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Embalagens de 56 x 1 comprimidos revestidos por película em blisters para dose unitária, perfurados, de PVC/PVDC/Alumínio.</w:t>
      </w:r>
    </w:p>
    <w:p w14:paraId="3922FB6B" w14:textId="77777777" w:rsidR="00791248" w:rsidRPr="00AE7B70" w:rsidRDefault="00791248" w:rsidP="00791248">
      <w:pPr>
        <w:spacing w:after="0" w:line="240" w:lineRule="auto"/>
        <w:rPr>
          <w:rFonts w:ascii="Times New Roman" w:eastAsia="Times New Roman" w:hAnsi="Times New Roman" w:cs="Times New Roman"/>
        </w:rPr>
      </w:pPr>
    </w:p>
    <w:p w14:paraId="0E13FC0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2FB98A2A" w14:textId="77777777" w:rsidR="00791248" w:rsidRPr="00AE7B70" w:rsidRDefault="00791248" w:rsidP="00791248">
      <w:pPr>
        <w:spacing w:after="0" w:line="240" w:lineRule="auto"/>
        <w:rPr>
          <w:rFonts w:ascii="Times New Roman" w:eastAsia="Times New Roman" w:hAnsi="Times New Roman" w:cs="Times New Roman"/>
        </w:rPr>
      </w:pPr>
    </w:p>
    <w:p w14:paraId="7BF6485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6.6</w:t>
      </w:r>
      <w:r w:rsidRPr="00AE7B70">
        <w:rPr>
          <w:rFonts w:ascii="Times New Roman" w:eastAsia="Times New Roman" w:hAnsi="Times New Roman" w:cs="Times New Roman"/>
          <w:b/>
        </w:rPr>
        <w:tab/>
        <w:t>Precauções especiais de eliminação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vault_nd_ab799332-97d2-4f70-abb7-d678ff9c65bb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243398E"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p>
    <w:p w14:paraId="5803DC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Qualquer medicamento não utilizados ou resíduos devem ser eliminados de acordo com as exigências locais.</w:t>
      </w:r>
    </w:p>
    <w:p w14:paraId="27375A68" w14:textId="77777777" w:rsidR="00791248" w:rsidRPr="00AE7B70" w:rsidRDefault="00791248" w:rsidP="00791248">
      <w:pPr>
        <w:spacing w:after="0" w:line="240" w:lineRule="auto"/>
        <w:rPr>
          <w:rFonts w:ascii="Times New Roman" w:eastAsia="Times New Roman" w:hAnsi="Times New Roman" w:cs="Times New Roman"/>
        </w:rPr>
      </w:pPr>
    </w:p>
    <w:p w14:paraId="11942046" w14:textId="77777777" w:rsidR="00791248" w:rsidRPr="00AE7B70" w:rsidRDefault="00791248" w:rsidP="00791248">
      <w:pPr>
        <w:spacing w:after="0" w:line="240" w:lineRule="auto"/>
        <w:rPr>
          <w:rFonts w:ascii="Times New Roman" w:eastAsia="Times New Roman" w:hAnsi="Times New Roman" w:cs="Times New Roman"/>
        </w:rPr>
      </w:pPr>
    </w:p>
    <w:p w14:paraId="7AA6E4C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7.</w:t>
      </w:r>
      <w:r w:rsidRPr="00C9120A">
        <w:rPr>
          <w:rFonts w:ascii="Times New Roman" w:eastAsia="Times New Roman" w:hAnsi="Times New Roman" w:cs="Times New Roman"/>
          <w:b/>
          <w:caps/>
        </w:rPr>
        <w:tab/>
        <w:t>TITULAR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VAULT_ND_5f95ccb5-4597-432e-8461-570d64bd9944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FA2E3A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7057821"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07DE75D0"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7C5A6EA5"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3453B816"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0AC9FF7C" w14:textId="77777777" w:rsidR="00791248" w:rsidRPr="00DF099B" w:rsidRDefault="00791248" w:rsidP="00791248">
      <w:pPr>
        <w:spacing w:after="0" w:line="240" w:lineRule="auto"/>
        <w:rPr>
          <w:rFonts w:ascii="Times New Roman" w:eastAsia="Times New Roman" w:hAnsi="Times New Roman" w:cs="Times New Roman"/>
        </w:rPr>
      </w:pPr>
    </w:p>
    <w:p w14:paraId="025AE336" w14:textId="77777777" w:rsidR="00791248" w:rsidRPr="00DF099B" w:rsidRDefault="00791248" w:rsidP="00791248">
      <w:pPr>
        <w:spacing w:after="0" w:line="240" w:lineRule="auto"/>
        <w:rPr>
          <w:rFonts w:ascii="Times New Roman" w:eastAsia="Times New Roman" w:hAnsi="Times New Roman" w:cs="Times New Roman"/>
        </w:rPr>
      </w:pPr>
    </w:p>
    <w:p w14:paraId="73CB33B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8.</w:t>
      </w:r>
      <w:r w:rsidRPr="00C9120A">
        <w:rPr>
          <w:rFonts w:ascii="Times New Roman" w:eastAsia="Times New Roman" w:hAnsi="Times New Roman" w:cs="Times New Roman"/>
          <w:b/>
          <w:caps/>
        </w:rPr>
        <w:tab/>
        <w:t>NÚMEROs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VAULT_ND_28ca0d15-a61f-4239-a38b-1b76b7247b78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58B7D3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634FD5C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EU/1/98/086/023-028</w:t>
      </w:r>
      <w:r w:rsidRPr="00AE7B70">
        <w:rPr>
          <w:rFonts w:ascii="Times New Roman" w:eastAsia="Times New Roman" w:hAnsi="Times New Roman" w:cs="Times New Roman"/>
        </w:rPr>
        <w:br/>
        <w:t>EU/1/98/086/031</w:t>
      </w:r>
      <w:r w:rsidRPr="00AE7B70">
        <w:rPr>
          <w:rFonts w:ascii="Times New Roman" w:eastAsia="Times New Roman" w:hAnsi="Times New Roman" w:cs="Times New Roman"/>
        </w:rPr>
        <w:br/>
        <w:t>EU/1/98/086/034</w:t>
      </w:r>
    </w:p>
    <w:p w14:paraId="08C9774F" w14:textId="77777777" w:rsidR="00791248" w:rsidRPr="00AE7B70" w:rsidRDefault="00791248" w:rsidP="00791248">
      <w:pPr>
        <w:spacing w:after="0" w:line="240" w:lineRule="auto"/>
        <w:rPr>
          <w:rFonts w:ascii="Times New Roman" w:eastAsia="Times New Roman" w:hAnsi="Times New Roman" w:cs="Times New Roman"/>
        </w:rPr>
      </w:pPr>
    </w:p>
    <w:p w14:paraId="33F2CBC5" w14:textId="77777777" w:rsidR="00791248" w:rsidRPr="00AE7B70" w:rsidRDefault="00791248" w:rsidP="00791248">
      <w:pPr>
        <w:spacing w:after="0" w:line="240" w:lineRule="auto"/>
        <w:rPr>
          <w:rFonts w:ascii="Times New Roman" w:eastAsia="Times New Roman" w:hAnsi="Times New Roman" w:cs="Times New Roman"/>
        </w:rPr>
      </w:pPr>
    </w:p>
    <w:p w14:paraId="048015A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9.</w:t>
      </w:r>
      <w:r w:rsidRPr="00C9120A">
        <w:rPr>
          <w:rFonts w:ascii="Times New Roman" w:eastAsia="Times New Roman" w:hAnsi="Times New Roman" w:cs="Times New Roman"/>
          <w:b/>
          <w:caps/>
        </w:rPr>
        <w:tab/>
        <w:t>DATA DA PRIMEIRA AUTORIZAÇÃO/RENOVAÇÃO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VAULT_ND_60c16110-e910-41c6-b811-ef75e5db2377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0CAFC9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648CF53" w14:textId="0ED5D0E9"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Data da primeira autorização de introdução no mercado: 15 outubro 1998</w:t>
      </w:r>
      <w:r w:rsidRPr="00AE7B70">
        <w:rPr>
          <w:rFonts w:ascii="Times New Roman" w:eastAsia="Times New Roman" w:hAnsi="Times New Roman" w:cs="Times New Roman"/>
        </w:rPr>
        <w:br/>
        <w:t xml:space="preserve">Data da última renovação da autorização de introdução no mercado: </w:t>
      </w:r>
      <w:r w:rsidR="00655ABB">
        <w:rPr>
          <w:rFonts w:ascii="Times New Roman" w:eastAsia="Times New Roman" w:hAnsi="Times New Roman" w:cs="Times New Roman"/>
        </w:rPr>
        <w:t>01</w:t>
      </w:r>
      <w:r w:rsidRPr="00AE7B70">
        <w:rPr>
          <w:rFonts w:ascii="Times New Roman" w:eastAsia="Times New Roman" w:hAnsi="Times New Roman" w:cs="Times New Roman"/>
        </w:rPr>
        <w:t xml:space="preserve"> outubro 2008</w:t>
      </w:r>
    </w:p>
    <w:p w14:paraId="72466BE8" w14:textId="77777777" w:rsidR="00791248" w:rsidRPr="00AE7B70" w:rsidRDefault="00791248" w:rsidP="00791248">
      <w:pPr>
        <w:spacing w:after="0" w:line="240" w:lineRule="auto"/>
        <w:rPr>
          <w:rFonts w:ascii="Times New Roman" w:eastAsia="Times New Roman" w:hAnsi="Times New Roman" w:cs="Times New Roman"/>
        </w:rPr>
      </w:pPr>
    </w:p>
    <w:p w14:paraId="12A68B6F" w14:textId="77777777" w:rsidR="00791248" w:rsidRPr="00AE7B70" w:rsidRDefault="00791248" w:rsidP="00791248">
      <w:pPr>
        <w:spacing w:after="0" w:line="240" w:lineRule="auto"/>
        <w:rPr>
          <w:rFonts w:ascii="Times New Roman" w:eastAsia="Times New Roman" w:hAnsi="Times New Roman" w:cs="Times New Roman"/>
        </w:rPr>
      </w:pPr>
    </w:p>
    <w:p w14:paraId="1A3FE76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lastRenderedPageBreak/>
        <w:t>10.</w:t>
      </w:r>
      <w:r w:rsidRPr="00C9120A">
        <w:rPr>
          <w:rFonts w:ascii="Times New Roman" w:eastAsia="Times New Roman" w:hAnsi="Times New Roman" w:cs="Times New Roman"/>
          <w:b/>
          <w:caps/>
        </w:rPr>
        <w:tab/>
        <w:t>DATA DA REVISÃO DO TEXTO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VAULT_ND_92176484-fa06-43fe-bf7c-65bee172c674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209C6E1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C378F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Está disponível informação pormenorizada sobre este medicamento no sítio da Internet da Agência Europeia de Medicamentos: http://www.ema.europa.eu/</w:t>
      </w:r>
    </w:p>
    <w:p w14:paraId="6A913DE3" w14:textId="77777777" w:rsidR="00791248" w:rsidRPr="00AE7B70" w:rsidRDefault="00791248" w:rsidP="00791248">
      <w:pPr>
        <w:spacing w:after="0" w:line="240" w:lineRule="auto"/>
        <w:rPr>
          <w:rFonts w:ascii="Times New Roman" w:eastAsia="Times New Roman" w:hAnsi="Times New Roman" w:cs="Times New Roman"/>
        </w:rPr>
      </w:pPr>
    </w:p>
    <w:p w14:paraId="6100289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br w:type="page"/>
      </w:r>
    </w:p>
    <w:p w14:paraId="5E215396" w14:textId="77777777" w:rsidR="00791248" w:rsidRPr="00AE7B70" w:rsidRDefault="00791248" w:rsidP="00791248">
      <w:pPr>
        <w:spacing w:after="0" w:line="240" w:lineRule="auto"/>
        <w:rPr>
          <w:rFonts w:ascii="Times New Roman" w:eastAsia="Times New Roman" w:hAnsi="Times New Roman" w:cs="Times New Roman"/>
        </w:rPr>
      </w:pPr>
    </w:p>
    <w:p w14:paraId="3F908692" w14:textId="77777777" w:rsidR="00791248" w:rsidRPr="00AE7B70" w:rsidRDefault="00791248" w:rsidP="00791248">
      <w:pPr>
        <w:spacing w:after="0" w:line="240" w:lineRule="auto"/>
        <w:rPr>
          <w:rFonts w:ascii="Times New Roman" w:eastAsia="Times New Roman" w:hAnsi="Times New Roman" w:cs="Times New Roman"/>
        </w:rPr>
      </w:pPr>
    </w:p>
    <w:p w14:paraId="26876A27" w14:textId="77777777" w:rsidR="00791248" w:rsidRPr="00AE7B70" w:rsidRDefault="00791248" w:rsidP="00791248">
      <w:pPr>
        <w:spacing w:after="0" w:line="240" w:lineRule="auto"/>
        <w:rPr>
          <w:rFonts w:ascii="Times New Roman" w:eastAsia="Times New Roman" w:hAnsi="Times New Roman" w:cs="Times New Roman"/>
        </w:rPr>
      </w:pPr>
    </w:p>
    <w:p w14:paraId="34002F36" w14:textId="77777777" w:rsidR="00791248" w:rsidRPr="00AE7B70" w:rsidRDefault="00791248" w:rsidP="00791248">
      <w:pPr>
        <w:spacing w:after="0" w:line="240" w:lineRule="auto"/>
        <w:rPr>
          <w:rFonts w:ascii="Times New Roman" w:eastAsia="Times New Roman" w:hAnsi="Times New Roman" w:cs="Times New Roman"/>
        </w:rPr>
      </w:pPr>
    </w:p>
    <w:p w14:paraId="06200AAE" w14:textId="77777777" w:rsidR="00791248" w:rsidRPr="00AE7B70" w:rsidRDefault="00791248" w:rsidP="00791248">
      <w:pPr>
        <w:spacing w:after="0" w:line="240" w:lineRule="auto"/>
        <w:rPr>
          <w:rFonts w:ascii="Times New Roman" w:eastAsia="Times New Roman" w:hAnsi="Times New Roman" w:cs="Times New Roman"/>
        </w:rPr>
      </w:pPr>
    </w:p>
    <w:p w14:paraId="16466372" w14:textId="77777777" w:rsidR="00791248" w:rsidRPr="00AE7B70" w:rsidRDefault="00791248" w:rsidP="00791248">
      <w:pPr>
        <w:spacing w:after="0" w:line="240" w:lineRule="auto"/>
        <w:rPr>
          <w:rFonts w:ascii="Times New Roman" w:eastAsia="Times New Roman" w:hAnsi="Times New Roman" w:cs="Times New Roman"/>
        </w:rPr>
      </w:pPr>
    </w:p>
    <w:p w14:paraId="2561C2AA" w14:textId="77777777" w:rsidR="00791248" w:rsidRPr="00AE7B70" w:rsidRDefault="00791248" w:rsidP="00791248">
      <w:pPr>
        <w:spacing w:after="0" w:line="240" w:lineRule="auto"/>
        <w:rPr>
          <w:rFonts w:ascii="Times New Roman" w:eastAsia="Times New Roman" w:hAnsi="Times New Roman" w:cs="Times New Roman"/>
        </w:rPr>
      </w:pPr>
    </w:p>
    <w:p w14:paraId="3275BAB7" w14:textId="77777777" w:rsidR="00791248" w:rsidRPr="00AE7B70" w:rsidRDefault="00791248" w:rsidP="00791248">
      <w:pPr>
        <w:spacing w:after="0" w:line="240" w:lineRule="auto"/>
        <w:rPr>
          <w:rFonts w:ascii="Times New Roman" w:eastAsia="Times New Roman" w:hAnsi="Times New Roman" w:cs="Times New Roman"/>
        </w:rPr>
      </w:pPr>
    </w:p>
    <w:p w14:paraId="6988D8D7" w14:textId="77777777" w:rsidR="00791248" w:rsidRPr="00AE7B70" w:rsidRDefault="00791248" w:rsidP="00791248">
      <w:pPr>
        <w:spacing w:after="0" w:line="240" w:lineRule="auto"/>
        <w:rPr>
          <w:rFonts w:ascii="Times New Roman" w:eastAsia="Times New Roman" w:hAnsi="Times New Roman" w:cs="Times New Roman"/>
        </w:rPr>
      </w:pPr>
    </w:p>
    <w:p w14:paraId="41F3B28E" w14:textId="77777777" w:rsidR="00791248" w:rsidRPr="00AE7B70" w:rsidRDefault="00791248" w:rsidP="00791248">
      <w:pPr>
        <w:spacing w:after="0" w:line="240" w:lineRule="auto"/>
        <w:rPr>
          <w:rFonts w:ascii="Times New Roman" w:eastAsia="Times New Roman" w:hAnsi="Times New Roman" w:cs="Times New Roman"/>
        </w:rPr>
      </w:pPr>
    </w:p>
    <w:p w14:paraId="3D15D47E" w14:textId="77777777" w:rsidR="00791248" w:rsidRPr="00AE7B70" w:rsidRDefault="00791248" w:rsidP="00791248">
      <w:pPr>
        <w:spacing w:after="0" w:line="240" w:lineRule="auto"/>
        <w:rPr>
          <w:rFonts w:ascii="Times New Roman" w:eastAsia="Times New Roman" w:hAnsi="Times New Roman" w:cs="Times New Roman"/>
        </w:rPr>
      </w:pPr>
    </w:p>
    <w:p w14:paraId="0985B6A0" w14:textId="77777777" w:rsidR="00791248" w:rsidRPr="00AE7B70" w:rsidRDefault="00791248" w:rsidP="00791248">
      <w:pPr>
        <w:spacing w:after="0" w:line="240" w:lineRule="auto"/>
        <w:rPr>
          <w:rFonts w:ascii="Times New Roman" w:eastAsia="Times New Roman" w:hAnsi="Times New Roman" w:cs="Times New Roman"/>
        </w:rPr>
      </w:pPr>
    </w:p>
    <w:p w14:paraId="69BBCB39" w14:textId="77777777" w:rsidR="00791248" w:rsidRPr="00AE7B70" w:rsidRDefault="00791248" w:rsidP="00791248">
      <w:pPr>
        <w:spacing w:after="0" w:line="240" w:lineRule="auto"/>
        <w:rPr>
          <w:rFonts w:ascii="Times New Roman" w:eastAsia="Times New Roman" w:hAnsi="Times New Roman" w:cs="Times New Roman"/>
        </w:rPr>
      </w:pPr>
    </w:p>
    <w:p w14:paraId="64704543" w14:textId="77777777" w:rsidR="00791248" w:rsidRPr="00AE7B70" w:rsidRDefault="00791248" w:rsidP="00791248">
      <w:pPr>
        <w:spacing w:after="0" w:line="240" w:lineRule="auto"/>
        <w:rPr>
          <w:rFonts w:ascii="Times New Roman" w:eastAsia="Times New Roman" w:hAnsi="Times New Roman" w:cs="Times New Roman"/>
        </w:rPr>
      </w:pPr>
    </w:p>
    <w:p w14:paraId="421E0956" w14:textId="77777777" w:rsidR="00791248" w:rsidRPr="00AE7B70" w:rsidRDefault="00791248" w:rsidP="00791248">
      <w:pPr>
        <w:spacing w:after="0" w:line="240" w:lineRule="auto"/>
        <w:rPr>
          <w:rFonts w:ascii="Times New Roman" w:eastAsia="Times New Roman" w:hAnsi="Times New Roman" w:cs="Times New Roman"/>
        </w:rPr>
      </w:pPr>
    </w:p>
    <w:p w14:paraId="1558F499" w14:textId="77777777" w:rsidR="00791248" w:rsidRPr="00AE7B70" w:rsidRDefault="00791248" w:rsidP="00791248">
      <w:pPr>
        <w:spacing w:after="0" w:line="240" w:lineRule="auto"/>
        <w:rPr>
          <w:rFonts w:ascii="Times New Roman" w:eastAsia="Times New Roman" w:hAnsi="Times New Roman" w:cs="Times New Roman"/>
        </w:rPr>
      </w:pPr>
    </w:p>
    <w:p w14:paraId="10AC4895" w14:textId="77777777" w:rsidR="00791248" w:rsidRPr="00AE7B70" w:rsidRDefault="00791248" w:rsidP="00791248">
      <w:pPr>
        <w:spacing w:after="0" w:line="240" w:lineRule="auto"/>
        <w:rPr>
          <w:rFonts w:ascii="Times New Roman" w:eastAsia="Times New Roman" w:hAnsi="Times New Roman" w:cs="Times New Roman"/>
        </w:rPr>
      </w:pPr>
    </w:p>
    <w:p w14:paraId="3C693C0B" w14:textId="77777777" w:rsidR="00791248" w:rsidRPr="00AE7B70" w:rsidRDefault="00791248" w:rsidP="00791248">
      <w:pPr>
        <w:spacing w:after="0" w:line="240" w:lineRule="auto"/>
        <w:rPr>
          <w:rFonts w:ascii="Times New Roman" w:eastAsia="Times New Roman" w:hAnsi="Times New Roman" w:cs="Times New Roman"/>
        </w:rPr>
      </w:pPr>
    </w:p>
    <w:p w14:paraId="2C314984" w14:textId="77777777" w:rsidR="00791248" w:rsidRPr="00AE7B70" w:rsidRDefault="00791248" w:rsidP="00791248">
      <w:pPr>
        <w:spacing w:after="0" w:line="240" w:lineRule="auto"/>
        <w:rPr>
          <w:rFonts w:ascii="Times New Roman" w:eastAsia="Times New Roman" w:hAnsi="Times New Roman" w:cs="Times New Roman"/>
        </w:rPr>
      </w:pPr>
    </w:p>
    <w:p w14:paraId="79DE066C" w14:textId="77777777" w:rsidR="00791248" w:rsidRPr="00AE7B70" w:rsidRDefault="00791248" w:rsidP="00791248">
      <w:pPr>
        <w:spacing w:after="0" w:line="240" w:lineRule="auto"/>
        <w:rPr>
          <w:rFonts w:ascii="Times New Roman" w:eastAsia="Times New Roman" w:hAnsi="Times New Roman" w:cs="Times New Roman"/>
        </w:rPr>
      </w:pPr>
    </w:p>
    <w:p w14:paraId="55A94349" w14:textId="77777777" w:rsidR="00791248" w:rsidRPr="00AE7B70" w:rsidRDefault="00791248" w:rsidP="00791248">
      <w:pPr>
        <w:spacing w:after="0" w:line="240" w:lineRule="auto"/>
        <w:rPr>
          <w:rFonts w:ascii="Times New Roman" w:eastAsia="Times New Roman" w:hAnsi="Times New Roman" w:cs="Times New Roman"/>
        </w:rPr>
      </w:pPr>
    </w:p>
    <w:p w14:paraId="598730A5" w14:textId="77777777" w:rsidR="00791248" w:rsidRPr="00AE7B70" w:rsidRDefault="00791248" w:rsidP="00791248">
      <w:pPr>
        <w:spacing w:after="0" w:line="240" w:lineRule="auto"/>
        <w:rPr>
          <w:rFonts w:ascii="Times New Roman" w:eastAsia="Times New Roman" w:hAnsi="Times New Roman" w:cs="Times New Roman"/>
        </w:rPr>
      </w:pPr>
    </w:p>
    <w:p w14:paraId="3261FDB6"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ANEXO II</w:t>
      </w:r>
    </w:p>
    <w:p w14:paraId="744F0BCD"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p>
    <w:p w14:paraId="1784ABC4"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A.</w:t>
      </w:r>
      <w:r w:rsidRPr="00C9120A">
        <w:rPr>
          <w:rFonts w:ascii="Times New Roman" w:eastAsia="Times New Roman" w:hAnsi="Times New Roman" w:cs="Times New Roman"/>
          <w:b/>
          <w:caps/>
        </w:rPr>
        <w:tab/>
        <w:t>fabricantes RESPONSÁVeIS PELA LIBERTAÇÃO DO LOTE</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VAULT_ND_f3f5be35-27cc-4e87-85a5-e97aad7e4410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7BE2E15"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p>
    <w:p w14:paraId="35FAB817"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B.</w:t>
      </w:r>
      <w:r w:rsidRPr="00C9120A">
        <w:rPr>
          <w:rFonts w:ascii="Times New Roman" w:eastAsia="Times New Roman" w:hAnsi="Times New Roman" w:cs="Times New Roman"/>
          <w:b/>
          <w:caps/>
        </w:rPr>
        <w:tab/>
        <w:t>CONDIÇÕES ou restrições relativas ao fornecimento e utilização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VAULT_ND_1403be70-09e0-491b-b355-7e816a1282d0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E7529BD"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p>
    <w:p w14:paraId="1FCF1A45" w14:textId="77777777" w:rsidR="00791248" w:rsidRPr="00C9120A" w:rsidRDefault="00791248" w:rsidP="00791248">
      <w:pPr>
        <w:keepNext/>
        <w:keepLines/>
        <w:spacing w:after="0" w:line="240" w:lineRule="auto"/>
        <w:ind w:left="1560" w:hanging="567"/>
        <w:outlineLvl w:val="0"/>
        <w:rPr>
          <w:rFonts w:ascii="Times New Roman" w:eastAsia="Times New Roman" w:hAnsi="Times New Roman" w:cs="Times New Roman"/>
          <w:b/>
          <w:caps/>
        </w:rPr>
      </w:pPr>
      <w:r w:rsidRPr="00C9120A">
        <w:rPr>
          <w:rFonts w:ascii="Times New Roman" w:eastAsia="Times New Roman" w:hAnsi="Times New Roman" w:cs="Times New Roman"/>
          <w:b/>
          <w:caps/>
        </w:rPr>
        <w:t>C.</w:t>
      </w:r>
      <w:r w:rsidRPr="00C9120A">
        <w:rPr>
          <w:rFonts w:ascii="Times New Roman" w:eastAsia="Times New Roman" w:hAnsi="Times New Roman" w:cs="Times New Roman"/>
          <w:b/>
          <w:caps/>
        </w:rPr>
        <w:tab/>
        <w:t>Outras condições e requisitos da autorização de introdução no mercado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VAULT_ND_fa1364ea-940c-4be2-9823-2fef55c4b72a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72F7E0A" w14:textId="77777777" w:rsidR="00791248" w:rsidRPr="00AE7B70" w:rsidRDefault="00791248" w:rsidP="00791248">
      <w:pPr>
        <w:spacing w:after="0" w:line="240" w:lineRule="auto"/>
        <w:rPr>
          <w:rFonts w:ascii="Times New Roman" w:eastAsia="Times New Roman" w:hAnsi="Times New Roman" w:cs="Times New Roman"/>
        </w:rPr>
      </w:pPr>
    </w:p>
    <w:p w14:paraId="24032F95" w14:textId="77777777" w:rsidR="00791248" w:rsidRPr="00AE7B70" w:rsidRDefault="00791248" w:rsidP="00791248">
      <w:pPr>
        <w:tabs>
          <w:tab w:val="left" w:pos="1560"/>
        </w:tabs>
        <w:spacing w:after="0" w:line="240" w:lineRule="auto"/>
        <w:ind w:left="1701" w:right="282" w:hanging="708"/>
        <w:rPr>
          <w:rFonts w:ascii="Times New Roman" w:eastAsia="Times New Roman" w:hAnsi="Times New Roman" w:cs="Times New Roman"/>
          <w:b/>
        </w:rPr>
      </w:pPr>
      <w:r w:rsidRPr="00AE7B70">
        <w:rPr>
          <w:rFonts w:ascii="Times New Roman" w:eastAsia="Times New Roman" w:hAnsi="Times New Roman" w:cs="Times New Roman"/>
          <w:b/>
          <w:noProof/>
        </w:rPr>
        <w:t>D.</w:t>
      </w:r>
      <w:r w:rsidRPr="00AE7B70">
        <w:rPr>
          <w:rFonts w:ascii="Times New Roman" w:eastAsia="Times New Roman" w:hAnsi="Times New Roman" w:cs="Times New Roman"/>
          <w:b/>
        </w:rPr>
        <w:tab/>
      </w:r>
      <w:r w:rsidRPr="00AE7B70">
        <w:rPr>
          <w:rFonts w:ascii="Times New Roman" w:eastAsia="Times New Roman" w:hAnsi="Times New Roman" w:cs="Times New Roman"/>
          <w:b/>
          <w:caps/>
          <w:noProof/>
        </w:rPr>
        <w:t>Condições ou restrições relativas à utilização segura e eficaz do medicamento</w:t>
      </w:r>
    </w:p>
    <w:p w14:paraId="29453AD3" w14:textId="77777777" w:rsidR="00791248" w:rsidRPr="00AE7B70" w:rsidRDefault="00791248" w:rsidP="00791248">
      <w:pPr>
        <w:spacing w:after="0" w:line="240" w:lineRule="auto"/>
        <w:rPr>
          <w:rFonts w:ascii="Times New Roman" w:eastAsia="Times New Roman" w:hAnsi="Times New Roman" w:cs="Times New Roman"/>
        </w:rPr>
      </w:pPr>
    </w:p>
    <w:p w14:paraId="5FEE865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A.</w:t>
      </w:r>
      <w:r w:rsidRPr="00C9120A">
        <w:rPr>
          <w:rFonts w:ascii="Times New Roman" w:eastAsia="Times New Roman" w:hAnsi="Times New Roman" w:cs="Times New Roman"/>
          <w:b/>
          <w:caps/>
        </w:rPr>
        <w:tab/>
        <w:t>fabricantes RESPONSÁveIS PELA LIBERTAÇÃO DO LOTE</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VAULT_ND_7a0e0baa-81ac-402b-95c0-223c2f77045d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5CA5BC8F" w14:textId="77777777" w:rsidR="00791248" w:rsidRPr="00AE7B70" w:rsidRDefault="00791248" w:rsidP="00791248">
      <w:pPr>
        <w:spacing w:after="0" w:line="240" w:lineRule="auto"/>
        <w:rPr>
          <w:rFonts w:ascii="Times New Roman" w:eastAsia="Times New Roman" w:hAnsi="Times New Roman" w:cs="Times New Roman"/>
        </w:rPr>
      </w:pPr>
    </w:p>
    <w:p w14:paraId="5D3F8FD1"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u w:val="single"/>
        </w:rPr>
        <w:t>Nome e endereço dos fabricantes responsáveis pela libertação do lote</w:t>
      </w:r>
    </w:p>
    <w:p w14:paraId="6A7D24E8" w14:textId="77777777" w:rsidR="00791248" w:rsidRPr="00AE7B70" w:rsidRDefault="00791248" w:rsidP="00791248">
      <w:pPr>
        <w:spacing w:after="0" w:line="240" w:lineRule="auto"/>
        <w:rPr>
          <w:rFonts w:ascii="Times New Roman" w:eastAsia="Times New Roman" w:hAnsi="Times New Roman" w:cs="Times New Roman"/>
        </w:rPr>
      </w:pPr>
    </w:p>
    <w:p w14:paraId="5DFDCC45" w14:textId="77777777" w:rsidR="00791248" w:rsidRPr="00AE7B70" w:rsidRDefault="00791248" w:rsidP="00791248">
      <w:pPr>
        <w:keepLines/>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 Winthrop Industrie</w:t>
      </w:r>
      <w:r w:rsidRPr="00AE7B70">
        <w:rPr>
          <w:rFonts w:ascii="Times New Roman" w:eastAsia="Times New Roman" w:hAnsi="Times New Roman" w:cs="Times New Roman"/>
          <w:lang w:val="fr-FR"/>
        </w:rPr>
        <w:br/>
        <w:t>1 rue de la Vierge</w:t>
      </w:r>
      <w:r w:rsidRPr="00AE7B70">
        <w:rPr>
          <w:rFonts w:ascii="Times New Roman" w:eastAsia="Times New Roman" w:hAnsi="Times New Roman" w:cs="Times New Roman"/>
          <w:lang w:val="fr-FR"/>
        </w:rPr>
        <w:br/>
        <w:t>Ambarès &amp; Lagrave</w:t>
      </w:r>
      <w:r w:rsidRPr="00AE7B70">
        <w:rPr>
          <w:rFonts w:ascii="Times New Roman" w:eastAsia="Times New Roman" w:hAnsi="Times New Roman" w:cs="Times New Roman"/>
          <w:lang w:val="fr-FR"/>
        </w:rPr>
        <w:br/>
      </w:r>
      <w:r w:rsidRPr="00AE7B70">
        <w:rPr>
          <w:rFonts w:ascii="Times New Roman" w:eastAsia="Times New Roman" w:hAnsi="Times New Roman" w:cs="Times New Roman"/>
          <w:lang w:val="fr-BE"/>
        </w:rPr>
        <w:t>F</w:t>
      </w:r>
      <w:r w:rsidRPr="00AE7B70">
        <w:rPr>
          <w:rFonts w:ascii="Times New Roman" w:eastAsia="Times New Roman" w:hAnsi="Times New Roman" w:cs="Times New Roman"/>
          <w:lang w:val="fr-BE"/>
        </w:rPr>
        <w:noBreakHyphen/>
        <w:t>33565 Carbon Blanc Cedex</w:t>
      </w:r>
      <w:r w:rsidRPr="00AE7B70">
        <w:rPr>
          <w:rFonts w:ascii="Times New Roman" w:eastAsia="Times New Roman" w:hAnsi="Times New Roman" w:cs="Times New Roman"/>
          <w:lang w:val="fr-FR"/>
        </w:rPr>
        <w:br/>
        <w:t>França</w:t>
      </w:r>
    </w:p>
    <w:p w14:paraId="6C9253CC" w14:textId="77777777" w:rsidR="00791248" w:rsidRPr="00AE7B70" w:rsidRDefault="00791248" w:rsidP="00791248">
      <w:pPr>
        <w:spacing w:after="0" w:line="240" w:lineRule="auto"/>
        <w:rPr>
          <w:rFonts w:ascii="Times New Roman" w:eastAsia="Times New Roman" w:hAnsi="Times New Roman" w:cs="Times New Roman"/>
          <w:lang w:val="fr-BE"/>
        </w:rPr>
      </w:pPr>
    </w:p>
    <w:p w14:paraId="44A5A60E" w14:textId="77777777" w:rsidR="00791248" w:rsidRPr="00AE7B70" w:rsidRDefault="00791248" w:rsidP="00791248">
      <w:pPr>
        <w:spacing w:after="0" w:line="240" w:lineRule="auto"/>
        <w:rPr>
          <w:rFonts w:ascii="Times New Roman" w:eastAsia="Times New Roman" w:hAnsi="Times New Roman" w:cs="Times New Roman"/>
          <w:lang w:val="fr-BE"/>
        </w:rPr>
      </w:pPr>
    </w:p>
    <w:p w14:paraId="21E04520" w14:textId="77777777" w:rsidR="00791248" w:rsidRPr="00AE7B70" w:rsidRDefault="00791248" w:rsidP="00791248">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lang w:val="fr-BE"/>
        </w:rPr>
        <w:t>Sanofi Winthrop Industrie</w:t>
      </w:r>
      <w:r w:rsidRPr="00AE7B70">
        <w:rPr>
          <w:rFonts w:ascii="Times New Roman" w:eastAsia="Times New Roman" w:hAnsi="Times New Roman" w:cs="Times New Roman"/>
          <w:lang w:val="fr-BE"/>
        </w:rPr>
        <w:br/>
        <w:t>30-36, avenue Gustave Eiffel, BP 7166</w:t>
      </w:r>
      <w:r w:rsidRPr="00AE7B70">
        <w:rPr>
          <w:rFonts w:ascii="Times New Roman" w:eastAsia="Times New Roman" w:hAnsi="Times New Roman" w:cs="Times New Roman"/>
          <w:lang w:val="fr-BE"/>
        </w:rPr>
        <w:br/>
      </w:r>
      <w:r w:rsidRPr="00AE7B70">
        <w:rPr>
          <w:rFonts w:ascii="Times New Roman" w:eastAsia="Times New Roman" w:hAnsi="Times New Roman" w:cs="Times New Roman"/>
          <w:lang w:val="fr-FR"/>
        </w:rPr>
        <w:t xml:space="preserve">F-37071, </w:t>
      </w:r>
      <w:r w:rsidRPr="00AE7B70">
        <w:rPr>
          <w:rFonts w:ascii="Times New Roman" w:eastAsia="Times New Roman" w:hAnsi="Times New Roman" w:cs="Times New Roman"/>
          <w:lang w:val="fr-BE"/>
        </w:rPr>
        <w:t>37100 Tours</w:t>
      </w:r>
      <w:r w:rsidRPr="00AE7B70">
        <w:rPr>
          <w:rFonts w:ascii="Times New Roman" w:eastAsia="Times New Roman" w:hAnsi="Times New Roman" w:cs="Times New Roman"/>
          <w:lang w:val="fr-BE"/>
        </w:rPr>
        <w:br/>
        <w:t>França</w:t>
      </w:r>
    </w:p>
    <w:p w14:paraId="33C88E87" w14:textId="77777777" w:rsidR="00791248" w:rsidRPr="00AE7B70" w:rsidRDefault="00791248" w:rsidP="00791248">
      <w:pPr>
        <w:spacing w:after="0" w:line="240" w:lineRule="auto"/>
        <w:rPr>
          <w:rFonts w:ascii="Times New Roman" w:eastAsia="Times New Roman" w:hAnsi="Times New Roman" w:cs="Times New Roman"/>
          <w:lang w:val="fr-BE"/>
        </w:rPr>
      </w:pPr>
    </w:p>
    <w:p w14:paraId="3010A9D6" w14:textId="77777777" w:rsidR="00791248" w:rsidRPr="00AE7B70" w:rsidRDefault="00791248" w:rsidP="00791248">
      <w:pPr>
        <w:autoSpaceDE w:val="0"/>
        <w:autoSpaceDN w:val="0"/>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S.A.</w:t>
      </w:r>
    </w:p>
    <w:p w14:paraId="0A503396" w14:textId="77777777" w:rsidR="00791248" w:rsidRPr="00E630B8" w:rsidRDefault="00791248" w:rsidP="00791248">
      <w:pPr>
        <w:autoSpaceDE w:val="0"/>
        <w:autoSpaceDN w:val="0"/>
        <w:spacing w:after="0" w:line="240" w:lineRule="auto"/>
        <w:rPr>
          <w:rFonts w:ascii="Times New Roman" w:eastAsia="Times New Roman" w:hAnsi="Times New Roman" w:cs="Times New Roman"/>
          <w:lang w:val="it-IT"/>
        </w:rPr>
      </w:pPr>
      <w:r w:rsidRPr="00E630B8">
        <w:rPr>
          <w:rFonts w:ascii="Times New Roman" w:eastAsia="Times New Roman" w:hAnsi="Times New Roman" w:cs="Times New Roman"/>
          <w:lang w:val="it-IT"/>
        </w:rPr>
        <w:t>Ctra. C-35 (La Batlloria-Hostalric), km. 63.09</w:t>
      </w:r>
    </w:p>
    <w:p w14:paraId="41D7C7DA" w14:textId="77777777" w:rsidR="00791248" w:rsidRPr="00AE7B70" w:rsidRDefault="00791248" w:rsidP="00791248">
      <w:pPr>
        <w:autoSpaceDE w:val="0"/>
        <w:autoSpaceDN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17404 Riells i Viabrea (Girona) - Espanha</w:t>
      </w:r>
    </w:p>
    <w:p w14:paraId="0E1ABF2E" w14:textId="77777777" w:rsidR="00791248" w:rsidRPr="00AE7B70" w:rsidRDefault="00791248" w:rsidP="00791248">
      <w:pPr>
        <w:spacing w:after="0" w:line="240" w:lineRule="auto"/>
        <w:rPr>
          <w:rFonts w:ascii="Times New Roman" w:eastAsia="Times New Roman" w:hAnsi="Times New Roman" w:cs="Times New Roman"/>
        </w:rPr>
      </w:pPr>
    </w:p>
    <w:p w14:paraId="3324F80A" w14:textId="77777777" w:rsidR="00791248" w:rsidRPr="00AE7B70" w:rsidRDefault="00791248" w:rsidP="00791248">
      <w:pPr>
        <w:spacing w:after="0" w:line="240" w:lineRule="auto"/>
        <w:rPr>
          <w:rFonts w:ascii="Times New Roman" w:eastAsia="Times New Roman" w:hAnsi="Times New Roman" w:cs="Times New Roman"/>
        </w:rPr>
      </w:pPr>
    </w:p>
    <w:p w14:paraId="2C4C778B"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snapToGrid w:val="0"/>
          <w:color w:val="000000"/>
          <w:lang w:val="pt-BR"/>
        </w:rPr>
        <w:t>O folheto informativo que acompanha o medicamento deve mencionar o nome e endereço do fabricante responsável pela libertação do lote em causa.</w:t>
      </w:r>
    </w:p>
    <w:p w14:paraId="0C92D628" w14:textId="77777777" w:rsidR="00791248" w:rsidRPr="00AE7B70" w:rsidRDefault="00791248" w:rsidP="00791248">
      <w:pPr>
        <w:spacing w:after="0" w:line="240" w:lineRule="auto"/>
        <w:rPr>
          <w:rFonts w:ascii="Times New Roman" w:eastAsia="Times New Roman" w:hAnsi="Times New Roman" w:cs="Times New Roman"/>
          <w:lang w:val="pt-BR"/>
        </w:rPr>
      </w:pPr>
    </w:p>
    <w:p w14:paraId="782E7B05" w14:textId="77777777" w:rsidR="00791248" w:rsidRPr="00AE7B70" w:rsidRDefault="00791248" w:rsidP="00791248">
      <w:pPr>
        <w:spacing w:after="0" w:line="240" w:lineRule="auto"/>
        <w:rPr>
          <w:rFonts w:ascii="Times New Roman" w:eastAsia="Times New Roman" w:hAnsi="Times New Roman" w:cs="Times New Roman"/>
          <w:lang w:val="pt-BR"/>
        </w:rPr>
      </w:pPr>
    </w:p>
    <w:p w14:paraId="2A325B64" w14:textId="77777777" w:rsidR="00791248" w:rsidRPr="00E630B8"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E630B8">
        <w:rPr>
          <w:rFonts w:ascii="Times New Roman" w:eastAsia="Times New Roman" w:hAnsi="Times New Roman" w:cs="Times New Roman"/>
          <w:b/>
          <w:caps/>
        </w:rPr>
        <w:t>B.</w:t>
      </w:r>
      <w:r w:rsidRPr="00E630B8">
        <w:rPr>
          <w:rFonts w:ascii="Times New Roman" w:eastAsia="Times New Roman" w:hAnsi="Times New Roman" w:cs="Times New Roman"/>
          <w:b/>
          <w:caps/>
        </w:rPr>
        <w:tab/>
        <w:t>CONDIÇÕES ou restrições relativas ao fornecimento e utilização</w:t>
      </w:r>
      <w:r w:rsidRPr="00C9120A">
        <w:rPr>
          <w:rFonts w:ascii="Times New Roman" w:eastAsia="Times New Roman" w:hAnsi="Times New Roman" w:cs="Times New Roman"/>
          <w:b/>
          <w:caps/>
          <w:lang w:val="it-IT"/>
        </w:rPr>
        <w:fldChar w:fldCharType="begin"/>
      </w:r>
      <w:r w:rsidRPr="00E630B8">
        <w:rPr>
          <w:rFonts w:ascii="Times New Roman" w:eastAsia="Times New Roman" w:hAnsi="Times New Roman" w:cs="Times New Roman"/>
          <w:b/>
          <w:caps/>
        </w:rPr>
        <w:instrText xml:space="preserve"> DOCVARIABLE VAULT_ND_20256118-f923-4b28-b49b-aadca2ce8761 \* MERGEFORMAT </w:instrText>
      </w:r>
      <w:r w:rsidRPr="00C9120A">
        <w:rPr>
          <w:rFonts w:ascii="Times New Roman" w:eastAsia="Times New Roman" w:hAnsi="Times New Roman" w:cs="Times New Roman"/>
          <w:b/>
          <w:caps/>
          <w:lang w:val="it-IT"/>
        </w:rPr>
        <w:fldChar w:fldCharType="separate"/>
      </w:r>
      <w:r w:rsidRPr="00E630B8">
        <w:rPr>
          <w:rFonts w:ascii="Times New Roman" w:eastAsia="Times New Roman" w:hAnsi="Times New Roman" w:cs="Times New Roman"/>
          <w:b/>
          <w:caps/>
        </w:rPr>
        <w:t xml:space="preserve"> </w:t>
      </w:r>
      <w:r w:rsidRPr="00C9120A">
        <w:rPr>
          <w:rFonts w:ascii="Times New Roman" w:eastAsia="Times New Roman" w:hAnsi="Times New Roman" w:cs="Times New Roman"/>
          <w:b/>
          <w:caps/>
          <w:lang w:val="it-IT"/>
        </w:rPr>
        <w:fldChar w:fldCharType="end"/>
      </w:r>
    </w:p>
    <w:p w14:paraId="68E8C672" w14:textId="77777777" w:rsidR="00791248" w:rsidRPr="00AE7B70" w:rsidRDefault="00791248" w:rsidP="00791248">
      <w:pPr>
        <w:spacing w:after="0" w:line="240" w:lineRule="auto"/>
        <w:rPr>
          <w:rFonts w:ascii="Times New Roman" w:eastAsia="Times New Roman" w:hAnsi="Times New Roman" w:cs="Times New Roman"/>
        </w:rPr>
      </w:pPr>
    </w:p>
    <w:p w14:paraId="4511E95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5B30A376" w14:textId="77777777" w:rsidR="00791248" w:rsidRPr="00AE7B70" w:rsidRDefault="00791248" w:rsidP="00791248">
      <w:pPr>
        <w:spacing w:after="0" w:line="240" w:lineRule="auto"/>
        <w:rPr>
          <w:rFonts w:ascii="Times New Roman" w:eastAsia="Times New Roman" w:hAnsi="Times New Roman" w:cs="Times New Roman"/>
        </w:rPr>
      </w:pPr>
    </w:p>
    <w:p w14:paraId="73FBDA4E" w14:textId="77777777" w:rsidR="00791248" w:rsidRPr="00AE7B70" w:rsidRDefault="00791248" w:rsidP="00791248">
      <w:pPr>
        <w:spacing w:after="0" w:line="240" w:lineRule="auto"/>
        <w:rPr>
          <w:rFonts w:ascii="Times New Roman" w:eastAsia="Times New Roman" w:hAnsi="Times New Roman" w:cs="Times New Roman"/>
        </w:rPr>
      </w:pPr>
    </w:p>
    <w:p w14:paraId="1FF2C684"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b/>
        </w:rPr>
        <w:t>C.</w:t>
      </w:r>
      <w:r w:rsidRPr="00AE7B70">
        <w:rPr>
          <w:rFonts w:ascii="Times New Roman" w:eastAsia="Times New Roman" w:hAnsi="Times New Roman" w:cs="Times New Roman"/>
          <w:b/>
        </w:rPr>
        <w:tab/>
        <w:t>OUTRAS CONDIÇÕES E REQUISITOS DA AUTORIZAÇÃO DE INTRODUÇÃO NO MERCADO</w:t>
      </w:r>
    </w:p>
    <w:p w14:paraId="3FB68A3F" w14:textId="77777777" w:rsidR="00791248" w:rsidRPr="00AE7B70" w:rsidRDefault="00791248" w:rsidP="00791248">
      <w:pPr>
        <w:spacing w:after="0" w:line="240" w:lineRule="auto"/>
        <w:rPr>
          <w:rFonts w:ascii="Times New Roman" w:eastAsia="Times New Roman" w:hAnsi="Times New Roman" w:cs="Times New Roman"/>
          <w:b/>
        </w:rPr>
      </w:pPr>
    </w:p>
    <w:p w14:paraId="58E279FD" w14:textId="77777777" w:rsidR="00791248" w:rsidRPr="00AE7B70" w:rsidRDefault="00791248" w:rsidP="00791248">
      <w:pPr>
        <w:numPr>
          <w:ilvl w:val="0"/>
          <w:numId w:val="34"/>
        </w:numPr>
        <w:tabs>
          <w:tab w:val="left" w:pos="567"/>
        </w:tabs>
        <w:spacing w:after="0" w:line="240" w:lineRule="auto"/>
        <w:ind w:right="-1" w:hanging="720"/>
        <w:rPr>
          <w:rFonts w:ascii="Times New Roman" w:eastAsia="Times New Roman" w:hAnsi="Times New Roman" w:cs="Times New Roman"/>
          <w:b/>
        </w:rPr>
      </w:pPr>
      <w:r w:rsidRPr="00AE7B70">
        <w:rPr>
          <w:rFonts w:ascii="Times New Roman" w:eastAsia="Times New Roman" w:hAnsi="Times New Roman" w:cs="Times New Roman"/>
          <w:b/>
          <w:noProof/>
          <w:snapToGrid w:val="0"/>
        </w:rPr>
        <w:t>Relatórios Periódicos de Segurança (RPSs)</w:t>
      </w:r>
    </w:p>
    <w:p w14:paraId="036EB65B" w14:textId="77777777" w:rsidR="00791248" w:rsidRPr="00AE7B70" w:rsidRDefault="00791248" w:rsidP="00791248">
      <w:pPr>
        <w:tabs>
          <w:tab w:val="left" w:pos="0"/>
        </w:tabs>
        <w:spacing w:after="0" w:line="240" w:lineRule="auto"/>
        <w:ind w:right="567"/>
        <w:rPr>
          <w:rFonts w:ascii="Times New Roman" w:eastAsia="Times New Roman" w:hAnsi="Times New Roman" w:cs="Times New Roman"/>
        </w:rPr>
      </w:pPr>
    </w:p>
    <w:p w14:paraId="4956738F" w14:textId="77777777" w:rsidR="00791248" w:rsidRPr="00AE7B70" w:rsidRDefault="00791248" w:rsidP="00791248">
      <w:pPr>
        <w:spacing w:after="0" w:line="240" w:lineRule="auto"/>
        <w:rPr>
          <w:rFonts w:ascii="Times New Roman" w:eastAsia="Times New Roman" w:hAnsi="Times New Roman" w:cs="Times New Roman"/>
          <w:noProof/>
        </w:rPr>
      </w:pPr>
    </w:p>
    <w:p w14:paraId="149C1F2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noProof/>
        </w:rPr>
        <w:t>Os requisitos para submissão de RPSspara este medicamento estão estabelecidos na lista Europeia de datas de referência (lista EURD), tal como previsto nos termos do n.º 7 do artigo 107.º-C da Diretiva 2001/83/CE, e qualquer atualização subsequente publicada  no portal europeu de medicamentos.</w:t>
      </w:r>
    </w:p>
    <w:p w14:paraId="4462D0DD" w14:textId="77777777" w:rsidR="00791248" w:rsidRDefault="00791248" w:rsidP="00791248">
      <w:pPr>
        <w:spacing w:after="0" w:line="240" w:lineRule="auto"/>
        <w:rPr>
          <w:rFonts w:ascii="Times New Roman" w:eastAsia="Times New Roman" w:hAnsi="Times New Roman" w:cs="Times New Roman"/>
        </w:rPr>
      </w:pPr>
    </w:p>
    <w:p w14:paraId="1DF377A4" w14:textId="77777777" w:rsidR="00791248" w:rsidRPr="00AE7B70" w:rsidRDefault="00791248" w:rsidP="00791248">
      <w:pPr>
        <w:spacing w:after="0" w:line="240" w:lineRule="auto"/>
        <w:rPr>
          <w:rFonts w:ascii="Times New Roman" w:eastAsia="Times New Roman" w:hAnsi="Times New Roman" w:cs="Times New Roman"/>
        </w:rPr>
      </w:pPr>
    </w:p>
    <w:p w14:paraId="2041A1C0" w14:textId="77777777" w:rsidR="00791248" w:rsidRPr="00AE7B70" w:rsidRDefault="00791248" w:rsidP="00791248">
      <w:pPr>
        <w:numPr>
          <w:ilvl w:val="0"/>
          <w:numId w:val="35"/>
        </w:num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b/>
        </w:rPr>
        <w:t>CONDIÇÕES OU RESTRIÇÕES EM RELAÇÃO À UTILIZAÇÃO SEGURA E EFICAZ DO MEDICAMENTO</w:t>
      </w:r>
    </w:p>
    <w:p w14:paraId="10E70E0E" w14:textId="77777777" w:rsidR="00791248" w:rsidRPr="00AE7B70" w:rsidRDefault="00791248" w:rsidP="00791248">
      <w:pPr>
        <w:spacing w:after="0" w:line="240" w:lineRule="auto"/>
        <w:rPr>
          <w:rFonts w:ascii="Times New Roman" w:eastAsia="Times New Roman" w:hAnsi="Times New Roman" w:cs="Times New Roman"/>
        </w:rPr>
      </w:pPr>
    </w:p>
    <w:p w14:paraId="0B12F79F" w14:textId="77777777" w:rsidR="00791248" w:rsidRPr="00F30D59" w:rsidRDefault="00791248" w:rsidP="00791248">
      <w:pPr>
        <w:numPr>
          <w:ilvl w:val="0"/>
          <w:numId w:val="34"/>
        </w:numPr>
        <w:tabs>
          <w:tab w:val="left" w:pos="567"/>
        </w:tabs>
        <w:spacing w:after="0" w:line="240" w:lineRule="auto"/>
        <w:ind w:right="-1" w:hanging="720"/>
        <w:rPr>
          <w:rFonts w:ascii="Times New Roman" w:eastAsia="Times New Roman" w:hAnsi="Times New Roman" w:cs="Times New Roman"/>
          <w:b/>
          <w:bCs/>
        </w:rPr>
      </w:pPr>
      <w:r w:rsidRPr="00F30D59">
        <w:rPr>
          <w:rFonts w:ascii="Times New Roman" w:eastAsia="Times New Roman" w:hAnsi="Times New Roman" w:cs="Times New Roman"/>
          <w:b/>
          <w:bCs/>
        </w:rPr>
        <w:t>Plano de Gestão do Risco (PGR)</w:t>
      </w:r>
    </w:p>
    <w:p w14:paraId="71B23BA4" w14:textId="77777777" w:rsidR="00791248" w:rsidRPr="00F30D59" w:rsidRDefault="00791248" w:rsidP="00791248">
      <w:pPr>
        <w:spacing w:after="0" w:line="240" w:lineRule="auto"/>
        <w:rPr>
          <w:rFonts w:ascii="Times New Roman" w:eastAsia="Times New Roman" w:hAnsi="Times New Roman" w:cs="Times New Roman"/>
        </w:rPr>
      </w:pPr>
    </w:p>
    <w:p w14:paraId="5DA6FB36" w14:textId="77777777" w:rsidR="00791248" w:rsidRPr="00AE7B70" w:rsidRDefault="00791248" w:rsidP="00791248">
      <w:pPr>
        <w:spacing w:after="0" w:line="240" w:lineRule="auto"/>
        <w:rPr>
          <w:rFonts w:ascii="Times New Roman" w:eastAsia="MS Mincho" w:hAnsi="Times New Roman" w:cs="Times New Roman"/>
        </w:rPr>
      </w:pPr>
    </w:p>
    <w:p w14:paraId="6A00318A" w14:textId="77777777" w:rsidR="00791248" w:rsidRPr="00AE7B70" w:rsidRDefault="00791248" w:rsidP="00791248">
      <w:pPr>
        <w:spacing w:after="0" w:line="240" w:lineRule="auto"/>
        <w:rPr>
          <w:rFonts w:ascii="Times New Roman" w:eastAsia="MS Mincho" w:hAnsi="Times New Roman" w:cs="Times New Roman"/>
        </w:rPr>
      </w:pPr>
    </w:p>
    <w:p w14:paraId="24795CB1" w14:textId="77777777" w:rsidR="00791248" w:rsidRPr="00AE7B70" w:rsidRDefault="00791248" w:rsidP="00791248">
      <w:pPr>
        <w:spacing w:after="0" w:line="240" w:lineRule="auto"/>
        <w:rPr>
          <w:rFonts w:ascii="Times New Roman" w:eastAsia="Times New Roman" w:hAnsi="Times New Roman" w:cs="Times New Roman"/>
          <w:iCs/>
          <w:noProof/>
        </w:rPr>
      </w:pPr>
    </w:p>
    <w:p w14:paraId="5EE5B8CF" w14:textId="77777777" w:rsidR="00791248" w:rsidRPr="00AE7B70" w:rsidRDefault="00791248" w:rsidP="00791248">
      <w:pPr>
        <w:spacing w:after="0" w:line="240" w:lineRule="auto"/>
        <w:rPr>
          <w:rFonts w:ascii="Times New Roman" w:eastAsia="Times New Roman" w:hAnsi="Times New Roman" w:cs="Times New Roman"/>
        </w:rPr>
      </w:pPr>
    </w:p>
    <w:p w14:paraId="2DEFB41E" w14:textId="77777777" w:rsidR="00791248" w:rsidRPr="00AE7B70" w:rsidRDefault="00791248" w:rsidP="00791248">
      <w:pPr>
        <w:spacing w:after="0" w:line="240" w:lineRule="auto"/>
        <w:rPr>
          <w:rFonts w:ascii="Times New Roman" w:eastAsia="MS Mincho" w:hAnsi="Times New Roman" w:cs="Times New Roman"/>
        </w:rPr>
      </w:pPr>
    </w:p>
    <w:p w14:paraId="5FDDB159" w14:textId="77777777" w:rsidR="00791248" w:rsidRPr="00AE7B70" w:rsidRDefault="00791248" w:rsidP="00791248">
      <w:pPr>
        <w:spacing w:after="0" w:line="240" w:lineRule="auto"/>
        <w:rPr>
          <w:rFonts w:ascii="Times New Roman" w:eastAsia="Times New Roman" w:hAnsi="Times New Roman" w:cs="Times New Roman"/>
        </w:rPr>
      </w:pPr>
    </w:p>
    <w:p w14:paraId="56E983F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br w:type="page"/>
      </w:r>
    </w:p>
    <w:p w14:paraId="577966E3" w14:textId="77777777" w:rsidR="00791248" w:rsidRPr="00AE7B70" w:rsidRDefault="00791248" w:rsidP="00791248">
      <w:pPr>
        <w:spacing w:after="0" w:line="240" w:lineRule="auto"/>
        <w:rPr>
          <w:rFonts w:ascii="Times New Roman" w:eastAsia="Times New Roman" w:hAnsi="Times New Roman" w:cs="Times New Roman"/>
        </w:rPr>
      </w:pPr>
    </w:p>
    <w:p w14:paraId="676CF478" w14:textId="77777777" w:rsidR="00791248" w:rsidRPr="00AE7B70" w:rsidRDefault="00791248" w:rsidP="00791248">
      <w:pPr>
        <w:spacing w:after="0" w:line="240" w:lineRule="auto"/>
        <w:rPr>
          <w:rFonts w:ascii="Times New Roman" w:eastAsia="Times New Roman" w:hAnsi="Times New Roman" w:cs="Times New Roman"/>
        </w:rPr>
      </w:pPr>
    </w:p>
    <w:p w14:paraId="59EB8FE9" w14:textId="77777777" w:rsidR="00791248" w:rsidRPr="00AE7B70" w:rsidRDefault="00791248" w:rsidP="00791248">
      <w:pPr>
        <w:spacing w:after="0" w:line="240" w:lineRule="auto"/>
        <w:rPr>
          <w:rFonts w:ascii="Times New Roman" w:eastAsia="Times New Roman" w:hAnsi="Times New Roman" w:cs="Times New Roman"/>
        </w:rPr>
      </w:pPr>
    </w:p>
    <w:p w14:paraId="3CFCC233" w14:textId="77777777" w:rsidR="00791248" w:rsidRPr="00AE7B70" w:rsidRDefault="00791248" w:rsidP="00791248">
      <w:pPr>
        <w:spacing w:after="0" w:line="240" w:lineRule="auto"/>
        <w:rPr>
          <w:rFonts w:ascii="Times New Roman" w:eastAsia="Times New Roman" w:hAnsi="Times New Roman" w:cs="Times New Roman"/>
        </w:rPr>
      </w:pPr>
    </w:p>
    <w:p w14:paraId="47B2EF3A" w14:textId="77777777" w:rsidR="00791248" w:rsidRPr="00AE7B70" w:rsidRDefault="00791248" w:rsidP="00791248">
      <w:pPr>
        <w:spacing w:after="0" w:line="240" w:lineRule="auto"/>
        <w:rPr>
          <w:rFonts w:ascii="Times New Roman" w:eastAsia="Times New Roman" w:hAnsi="Times New Roman" w:cs="Times New Roman"/>
        </w:rPr>
      </w:pPr>
    </w:p>
    <w:p w14:paraId="36904F99" w14:textId="77777777" w:rsidR="00791248" w:rsidRPr="00AE7B70" w:rsidRDefault="00791248" w:rsidP="00791248">
      <w:pPr>
        <w:spacing w:after="0" w:line="240" w:lineRule="auto"/>
        <w:rPr>
          <w:rFonts w:ascii="Times New Roman" w:eastAsia="Times New Roman" w:hAnsi="Times New Roman" w:cs="Times New Roman"/>
        </w:rPr>
      </w:pPr>
    </w:p>
    <w:p w14:paraId="594A7E04" w14:textId="77777777" w:rsidR="00791248" w:rsidRPr="00AE7B70" w:rsidRDefault="00791248" w:rsidP="00791248">
      <w:pPr>
        <w:spacing w:after="0" w:line="240" w:lineRule="auto"/>
        <w:rPr>
          <w:rFonts w:ascii="Times New Roman" w:eastAsia="Times New Roman" w:hAnsi="Times New Roman" w:cs="Times New Roman"/>
        </w:rPr>
      </w:pPr>
    </w:p>
    <w:p w14:paraId="19D14CB4" w14:textId="77777777" w:rsidR="00791248" w:rsidRPr="00AE7B70" w:rsidRDefault="00791248" w:rsidP="00791248">
      <w:pPr>
        <w:spacing w:after="0" w:line="240" w:lineRule="auto"/>
        <w:rPr>
          <w:rFonts w:ascii="Times New Roman" w:eastAsia="Times New Roman" w:hAnsi="Times New Roman" w:cs="Times New Roman"/>
        </w:rPr>
      </w:pPr>
    </w:p>
    <w:p w14:paraId="0D78426D" w14:textId="77777777" w:rsidR="00791248" w:rsidRPr="00AE7B70" w:rsidRDefault="00791248" w:rsidP="00791248">
      <w:pPr>
        <w:spacing w:after="0" w:line="240" w:lineRule="auto"/>
        <w:rPr>
          <w:rFonts w:ascii="Times New Roman" w:eastAsia="Times New Roman" w:hAnsi="Times New Roman" w:cs="Times New Roman"/>
        </w:rPr>
      </w:pPr>
    </w:p>
    <w:p w14:paraId="59990971" w14:textId="77777777" w:rsidR="00791248" w:rsidRPr="00AE7B70" w:rsidRDefault="00791248" w:rsidP="00791248">
      <w:pPr>
        <w:spacing w:after="0" w:line="240" w:lineRule="auto"/>
        <w:rPr>
          <w:rFonts w:ascii="Times New Roman" w:eastAsia="Times New Roman" w:hAnsi="Times New Roman" w:cs="Times New Roman"/>
        </w:rPr>
      </w:pPr>
    </w:p>
    <w:p w14:paraId="5F0C1694" w14:textId="77777777" w:rsidR="00791248" w:rsidRPr="00AE7B70" w:rsidRDefault="00791248" w:rsidP="00791248">
      <w:pPr>
        <w:spacing w:after="0" w:line="240" w:lineRule="auto"/>
        <w:rPr>
          <w:rFonts w:ascii="Times New Roman" w:eastAsia="Times New Roman" w:hAnsi="Times New Roman" w:cs="Times New Roman"/>
        </w:rPr>
      </w:pPr>
    </w:p>
    <w:p w14:paraId="6DCB267F" w14:textId="77777777" w:rsidR="00791248" w:rsidRPr="00AE7B70" w:rsidRDefault="00791248" w:rsidP="00791248">
      <w:pPr>
        <w:spacing w:after="0" w:line="240" w:lineRule="auto"/>
        <w:rPr>
          <w:rFonts w:ascii="Times New Roman" w:eastAsia="Times New Roman" w:hAnsi="Times New Roman" w:cs="Times New Roman"/>
        </w:rPr>
      </w:pPr>
    </w:p>
    <w:p w14:paraId="2590C435" w14:textId="77777777" w:rsidR="00791248" w:rsidRPr="00AE7B70" w:rsidRDefault="00791248" w:rsidP="00791248">
      <w:pPr>
        <w:spacing w:after="0" w:line="240" w:lineRule="auto"/>
        <w:rPr>
          <w:rFonts w:ascii="Times New Roman" w:eastAsia="Times New Roman" w:hAnsi="Times New Roman" w:cs="Times New Roman"/>
        </w:rPr>
      </w:pPr>
    </w:p>
    <w:p w14:paraId="3DC3F8A6" w14:textId="77777777" w:rsidR="00791248" w:rsidRPr="00AE7B70" w:rsidRDefault="00791248" w:rsidP="00791248">
      <w:pPr>
        <w:spacing w:after="0" w:line="240" w:lineRule="auto"/>
        <w:rPr>
          <w:rFonts w:ascii="Times New Roman" w:eastAsia="Times New Roman" w:hAnsi="Times New Roman" w:cs="Times New Roman"/>
        </w:rPr>
      </w:pPr>
    </w:p>
    <w:p w14:paraId="2226D884" w14:textId="77777777" w:rsidR="00791248" w:rsidRPr="00AE7B70" w:rsidRDefault="00791248" w:rsidP="00791248">
      <w:pPr>
        <w:spacing w:after="0" w:line="240" w:lineRule="auto"/>
        <w:rPr>
          <w:rFonts w:ascii="Times New Roman" w:eastAsia="Times New Roman" w:hAnsi="Times New Roman" w:cs="Times New Roman"/>
        </w:rPr>
      </w:pPr>
    </w:p>
    <w:p w14:paraId="474CFC1F" w14:textId="77777777" w:rsidR="00791248" w:rsidRPr="00AE7B70" w:rsidRDefault="00791248" w:rsidP="00791248">
      <w:pPr>
        <w:spacing w:after="0" w:line="240" w:lineRule="auto"/>
        <w:rPr>
          <w:rFonts w:ascii="Times New Roman" w:eastAsia="Times New Roman" w:hAnsi="Times New Roman" w:cs="Times New Roman"/>
        </w:rPr>
      </w:pPr>
    </w:p>
    <w:p w14:paraId="6F7105A1" w14:textId="77777777" w:rsidR="00791248" w:rsidRPr="00AE7B70" w:rsidRDefault="00791248" w:rsidP="00791248">
      <w:pPr>
        <w:spacing w:after="0" w:line="240" w:lineRule="auto"/>
        <w:rPr>
          <w:rFonts w:ascii="Times New Roman" w:eastAsia="Times New Roman" w:hAnsi="Times New Roman" w:cs="Times New Roman"/>
        </w:rPr>
      </w:pPr>
    </w:p>
    <w:p w14:paraId="5DF1DF8E" w14:textId="77777777" w:rsidR="00791248" w:rsidRPr="00AE7B70" w:rsidRDefault="00791248" w:rsidP="00791248">
      <w:pPr>
        <w:spacing w:after="0" w:line="240" w:lineRule="auto"/>
        <w:rPr>
          <w:rFonts w:ascii="Times New Roman" w:eastAsia="Times New Roman" w:hAnsi="Times New Roman" w:cs="Times New Roman"/>
        </w:rPr>
      </w:pPr>
    </w:p>
    <w:p w14:paraId="231A4459" w14:textId="77777777" w:rsidR="00791248" w:rsidRPr="00AE7B70" w:rsidRDefault="00791248" w:rsidP="00791248">
      <w:pPr>
        <w:spacing w:after="0" w:line="240" w:lineRule="auto"/>
        <w:rPr>
          <w:rFonts w:ascii="Times New Roman" w:eastAsia="Times New Roman" w:hAnsi="Times New Roman" w:cs="Times New Roman"/>
        </w:rPr>
      </w:pPr>
    </w:p>
    <w:p w14:paraId="41BCC42D" w14:textId="77777777" w:rsidR="00791248" w:rsidRPr="00AE7B70" w:rsidRDefault="00791248" w:rsidP="00791248">
      <w:pPr>
        <w:spacing w:after="0" w:line="240" w:lineRule="auto"/>
        <w:rPr>
          <w:rFonts w:ascii="Times New Roman" w:eastAsia="Times New Roman" w:hAnsi="Times New Roman" w:cs="Times New Roman"/>
        </w:rPr>
      </w:pPr>
    </w:p>
    <w:p w14:paraId="01BED4E2" w14:textId="77777777" w:rsidR="00791248" w:rsidRPr="00AE7B70" w:rsidRDefault="00791248" w:rsidP="00791248">
      <w:pPr>
        <w:spacing w:after="0" w:line="240" w:lineRule="auto"/>
        <w:rPr>
          <w:rFonts w:ascii="Times New Roman" w:eastAsia="Times New Roman" w:hAnsi="Times New Roman" w:cs="Times New Roman"/>
        </w:rPr>
      </w:pPr>
    </w:p>
    <w:p w14:paraId="10F9901C" w14:textId="77777777" w:rsidR="00791248" w:rsidRPr="00AE7B70" w:rsidRDefault="00791248" w:rsidP="00791248">
      <w:pPr>
        <w:spacing w:after="0" w:line="240" w:lineRule="auto"/>
        <w:rPr>
          <w:rFonts w:ascii="Times New Roman" w:eastAsia="Times New Roman" w:hAnsi="Times New Roman" w:cs="Times New Roman"/>
        </w:rPr>
      </w:pPr>
    </w:p>
    <w:p w14:paraId="511A49E1"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ANEXO III</w:t>
      </w:r>
    </w:p>
    <w:p w14:paraId="7891270F"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p>
    <w:p w14:paraId="739460FC"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ROTULAGEM E FOLHETO INFORMATIVO</w:t>
      </w:r>
    </w:p>
    <w:p w14:paraId="1E598B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br w:type="page"/>
      </w:r>
    </w:p>
    <w:p w14:paraId="6C3CF8EA" w14:textId="77777777" w:rsidR="00791248" w:rsidRPr="00AE7B70" w:rsidRDefault="00791248" w:rsidP="00791248">
      <w:pPr>
        <w:spacing w:after="0" w:line="240" w:lineRule="auto"/>
        <w:rPr>
          <w:rFonts w:ascii="Times New Roman" w:eastAsia="Times New Roman" w:hAnsi="Times New Roman" w:cs="Times New Roman"/>
        </w:rPr>
      </w:pPr>
    </w:p>
    <w:p w14:paraId="7A26125B" w14:textId="77777777" w:rsidR="00791248" w:rsidRPr="00AE7B70" w:rsidRDefault="00791248" w:rsidP="00791248">
      <w:pPr>
        <w:spacing w:after="0" w:line="240" w:lineRule="auto"/>
        <w:rPr>
          <w:rFonts w:ascii="Times New Roman" w:eastAsia="Times New Roman" w:hAnsi="Times New Roman" w:cs="Times New Roman"/>
        </w:rPr>
      </w:pPr>
    </w:p>
    <w:p w14:paraId="219B15E3" w14:textId="77777777" w:rsidR="00791248" w:rsidRPr="00AE7B70" w:rsidRDefault="00791248" w:rsidP="00791248">
      <w:pPr>
        <w:spacing w:after="0" w:line="240" w:lineRule="auto"/>
        <w:rPr>
          <w:rFonts w:ascii="Times New Roman" w:eastAsia="Times New Roman" w:hAnsi="Times New Roman" w:cs="Times New Roman"/>
        </w:rPr>
      </w:pPr>
    </w:p>
    <w:p w14:paraId="55A35D6F" w14:textId="77777777" w:rsidR="00791248" w:rsidRPr="00AE7B70" w:rsidRDefault="00791248" w:rsidP="00791248">
      <w:pPr>
        <w:spacing w:after="0" w:line="240" w:lineRule="auto"/>
        <w:rPr>
          <w:rFonts w:ascii="Times New Roman" w:eastAsia="Times New Roman" w:hAnsi="Times New Roman" w:cs="Times New Roman"/>
        </w:rPr>
      </w:pPr>
    </w:p>
    <w:p w14:paraId="77445F76" w14:textId="77777777" w:rsidR="00791248" w:rsidRPr="00AE7B70" w:rsidRDefault="00791248" w:rsidP="00791248">
      <w:pPr>
        <w:spacing w:after="0" w:line="240" w:lineRule="auto"/>
        <w:rPr>
          <w:rFonts w:ascii="Times New Roman" w:eastAsia="Times New Roman" w:hAnsi="Times New Roman" w:cs="Times New Roman"/>
        </w:rPr>
      </w:pPr>
    </w:p>
    <w:p w14:paraId="150F208A" w14:textId="77777777" w:rsidR="00791248" w:rsidRPr="00AE7B70" w:rsidRDefault="00791248" w:rsidP="00791248">
      <w:pPr>
        <w:spacing w:after="0" w:line="240" w:lineRule="auto"/>
        <w:rPr>
          <w:rFonts w:ascii="Times New Roman" w:eastAsia="Times New Roman" w:hAnsi="Times New Roman" w:cs="Times New Roman"/>
        </w:rPr>
      </w:pPr>
    </w:p>
    <w:p w14:paraId="00600C8D" w14:textId="77777777" w:rsidR="00791248" w:rsidRPr="00AE7B70" w:rsidRDefault="00791248" w:rsidP="00791248">
      <w:pPr>
        <w:spacing w:after="0" w:line="240" w:lineRule="auto"/>
        <w:rPr>
          <w:rFonts w:ascii="Times New Roman" w:eastAsia="Times New Roman" w:hAnsi="Times New Roman" w:cs="Times New Roman"/>
        </w:rPr>
      </w:pPr>
    </w:p>
    <w:p w14:paraId="7FCE3C75" w14:textId="77777777" w:rsidR="00791248" w:rsidRPr="00AE7B70" w:rsidRDefault="00791248" w:rsidP="00791248">
      <w:pPr>
        <w:spacing w:after="0" w:line="240" w:lineRule="auto"/>
        <w:rPr>
          <w:rFonts w:ascii="Times New Roman" w:eastAsia="Times New Roman" w:hAnsi="Times New Roman" w:cs="Times New Roman"/>
        </w:rPr>
      </w:pPr>
    </w:p>
    <w:p w14:paraId="25F26066" w14:textId="77777777" w:rsidR="00791248" w:rsidRPr="00AE7B70" w:rsidRDefault="00791248" w:rsidP="00791248">
      <w:pPr>
        <w:spacing w:after="0" w:line="240" w:lineRule="auto"/>
        <w:rPr>
          <w:rFonts w:ascii="Times New Roman" w:eastAsia="Times New Roman" w:hAnsi="Times New Roman" w:cs="Times New Roman"/>
        </w:rPr>
      </w:pPr>
    </w:p>
    <w:p w14:paraId="5E68EFB6" w14:textId="77777777" w:rsidR="00791248" w:rsidRPr="00AE7B70" w:rsidRDefault="00791248" w:rsidP="00791248">
      <w:pPr>
        <w:spacing w:after="0" w:line="240" w:lineRule="auto"/>
        <w:rPr>
          <w:rFonts w:ascii="Times New Roman" w:eastAsia="Times New Roman" w:hAnsi="Times New Roman" w:cs="Times New Roman"/>
        </w:rPr>
      </w:pPr>
    </w:p>
    <w:p w14:paraId="7AC0FDF8" w14:textId="77777777" w:rsidR="00791248" w:rsidRPr="00AE7B70" w:rsidRDefault="00791248" w:rsidP="00791248">
      <w:pPr>
        <w:spacing w:after="0" w:line="240" w:lineRule="auto"/>
        <w:rPr>
          <w:rFonts w:ascii="Times New Roman" w:eastAsia="Times New Roman" w:hAnsi="Times New Roman" w:cs="Times New Roman"/>
        </w:rPr>
      </w:pPr>
    </w:p>
    <w:p w14:paraId="58DBFFAA" w14:textId="77777777" w:rsidR="00791248" w:rsidRPr="00AE7B70" w:rsidRDefault="00791248" w:rsidP="00791248">
      <w:pPr>
        <w:spacing w:after="0" w:line="240" w:lineRule="auto"/>
        <w:rPr>
          <w:rFonts w:ascii="Times New Roman" w:eastAsia="Times New Roman" w:hAnsi="Times New Roman" w:cs="Times New Roman"/>
        </w:rPr>
      </w:pPr>
    </w:p>
    <w:p w14:paraId="0AEBFE3E" w14:textId="77777777" w:rsidR="00791248" w:rsidRPr="00AE7B70" w:rsidRDefault="00791248" w:rsidP="00791248">
      <w:pPr>
        <w:spacing w:after="0" w:line="240" w:lineRule="auto"/>
        <w:rPr>
          <w:rFonts w:ascii="Times New Roman" w:eastAsia="Times New Roman" w:hAnsi="Times New Roman" w:cs="Times New Roman"/>
        </w:rPr>
      </w:pPr>
    </w:p>
    <w:p w14:paraId="1A855011" w14:textId="77777777" w:rsidR="00791248" w:rsidRPr="00AE7B70" w:rsidRDefault="00791248" w:rsidP="00791248">
      <w:pPr>
        <w:spacing w:after="0" w:line="240" w:lineRule="auto"/>
        <w:rPr>
          <w:rFonts w:ascii="Times New Roman" w:eastAsia="Times New Roman" w:hAnsi="Times New Roman" w:cs="Times New Roman"/>
        </w:rPr>
      </w:pPr>
    </w:p>
    <w:p w14:paraId="075D50DB" w14:textId="77777777" w:rsidR="00791248" w:rsidRPr="00AE7B70" w:rsidRDefault="00791248" w:rsidP="00791248">
      <w:pPr>
        <w:spacing w:after="0" w:line="240" w:lineRule="auto"/>
        <w:rPr>
          <w:rFonts w:ascii="Times New Roman" w:eastAsia="Times New Roman" w:hAnsi="Times New Roman" w:cs="Times New Roman"/>
        </w:rPr>
      </w:pPr>
    </w:p>
    <w:p w14:paraId="21F38946" w14:textId="77777777" w:rsidR="00791248" w:rsidRPr="00AE7B70" w:rsidRDefault="00791248" w:rsidP="00791248">
      <w:pPr>
        <w:spacing w:after="0" w:line="240" w:lineRule="auto"/>
        <w:rPr>
          <w:rFonts w:ascii="Times New Roman" w:eastAsia="Times New Roman" w:hAnsi="Times New Roman" w:cs="Times New Roman"/>
        </w:rPr>
      </w:pPr>
    </w:p>
    <w:p w14:paraId="16E60040" w14:textId="77777777" w:rsidR="00791248" w:rsidRPr="00AE7B70" w:rsidRDefault="00791248" w:rsidP="00791248">
      <w:pPr>
        <w:spacing w:after="0" w:line="240" w:lineRule="auto"/>
        <w:rPr>
          <w:rFonts w:ascii="Times New Roman" w:eastAsia="Times New Roman" w:hAnsi="Times New Roman" w:cs="Times New Roman"/>
        </w:rPr>
      </w:pPr>
    </w:p>
    <w:p w14:paraId="10A4451C" w14:textId="77777777" w:rsidR="00791248" w:rsidRPr="00AE7B70" w:rsidRDefault="00791248" w:rsidP="00791248">
      <w:pPr>
        <w:spacing w:after="0" w:line="240" w:lineRule="auto"/>
        <w:rPr>
          <w:rFonts w:ascii="Times New Roman" w:eastAsia="Times New Roman" w:hAnsi="Times New Roman" w:cs="Times New Roman"/>
        </w:rPr>
      </w:pPr>
    </w:p>
    <w:p w14:paraId="08FBFCF2" w14:textId="77777777" w:rsidR="00791248" w:rsidRPr="00AE7B70" w:rsidRDefault="00791248" w:rsidP="00791248">
      <w:pPr>
        <w:spacing w:after="0" w:line="240" w:lineRule="auto"/>
        <w:rPr>
          <w:rFonts w:ascii="Times New Roman" w:eastAsia="Times New Roman" w:hAnsi="Times New Roman" w:cs="Times New Roman"/>
        </w:rPr>
      </w:pPr>
    </w:p>
    <w:p w14:paraId="4623851D" w14:textId="77777777" w:rsidR="00791248" w:rsidRPr="00AE7B70" w:rsidRDefault="00791248" w:rsidP="00791248">
      <w:pPr>
        <w:spacing w:after="0" w:line="240" w:lineRule="auto"/>
        <w:rPr>
          <w:rFonts w:ascii="Times New Roman" w:eastAsia="Times New Roman" w:hAnsi="Times New Roman" w:cs="Times New Roman"/>
        </w:rPr>
      </w:pPr>
    </w:p>
    <w:p w14:paraId="5BB68206" w14:textId="77777777" w:rsidR="00791248" w:rsidRPr="00AE7B70" w:rsidRDefault="00791248" w:rsidP="00791248">
      <w:pPr>
        <w:spacing w:after="0" w:line="240" w:lineRule="auto"/>
        <w:rPr>
          <w:rFonts w:ascii="Times New Roman" w:eastAsia="Times New Roman" w:hAnsi="Times New Roman" w:cs="Times New Roman"/>
        </w:rPr>
      </w:pPr>
    </w:p>
    <w:p w14:paraId="03A70DE1" w14:textId="77777777" w:rsidR="00791248" w:rsidRPr="00AE7B70" w:rsidRDefault="00791248" w:rsidP="00791248">
      <w:pPr>
        <w:spacing w:after="0" w:line="240" w:lineRule="auto"/>
        <w:rPr>
          <w:rFonts w:ascii="Times New Roman" w:eastAsia="Times New Roman" w:hAnsi="Times New Roman" w:cs="Times New Roman"/>
        </w:rPr>
      </w:pPr>
    </w:p>
    <w:p w14:paraId="3ACC2138"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A. ROTULAGEM</w:t>
      </w:r>
    </w:p>
    <w:p w14:paraId="442328D3"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INDICAÇÕES A INCLUIR NO ACONDICIONAMENTO SECUNDÁRIO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VAULT_ND_0142a3d5-9ab2-4171-88a1-19ba8564a804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13E20B6F"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p>
    <w:p w14:paraId="61DD6090"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i/>
          <w:caps/>
        </w:rPr>
      </w:pPr>
      <w:r w:rsidRPr="00C9120A">
        <w:rPr>
          <w:rFonts w:ascii="Times New Roman" w:eastAsia="Times New Roman" w:hAnsi="Times New Roman" w:cs="Times New Roman"/>
          <w:b/>
          <w:caps/>
        </w:rPr>
        <w:t>embalagem exterior</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VAULT_ND_cf1de7d4-565f-4e17-95fa-d5ba92e5b68a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04CE59D8" w14:textId="77777777" w:rsidR="00791248" w:rsidRPr="00AE7B70" w:rsidRDefault="00791248" w:rsidP="00791248">
      <w:pPr>
        <w:spacing w:after="0" w:line="240" w:lineRule="auto"/>
        <w:rPr>
          <w:rFonts w:ascii="Times New Roman" w:eastAsia="Times New Roman" w:hAnsi="Times New Roman" w:cs="Times New Roman"/>
        </w:rPr>
      </w:pPr>
    </w:p>
    <w:p w14:paraId="7B596BA9" w14:textId="77777777" w:rsidR="00791248" w:rsidRPr="00AE7B70" w:rsidRDefault="00791248" w:rsidP="00791248">
      <w:pPr>
        <w:spacing w:after="0" w:line="240" w:lineRule="auto"/>
        <w:rPr>
          <w:rFonts w:ascii="Times New Roman" w:eastAsia="Times New Roman" w:hAnsi="Times New Roman" w:cs="Times New Roman"/>
        </w:rPr>
      </w:pPr>
    </w:p>
    <w:p w14:paraId="30843B7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NOME DO MEDICAMENTO</w:t>
      </w:r>
    </w:p>
    <w:p w14:paraId="5BE91A11" w14:textId="77777777" w:rsidR="00791248" w:rsidRPr="00AE7B70" w:rsidRDefault="00791248" w:rsidP="00791248">
      <w:pPr>
        <w:spacing w:after="0" w:line="240" w:lineRule="auto"/>
        <w:rPr>
          <w:rFonts w:ascii="Times New Roman" w:eastAsia="Times New Roman" w:hAnsi="Times New Roman" w:cs="Times New Roman"/>
        </w:rPr>
      </w:pPr>
    </w:p>
    <w:p w14:paraId="1899EAF9" w14:textId="2122451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w:t>
      </w:r>
    </w:p>
    <w:p w14:paraId="63D8226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75ACC259" w14:textId="77777777" w:rsidR="00791248" w:rsidRPr="00AE7B70" w:rsidRDefault="00791248" w:rsidP="00791248">
      <w:pPr>
        <w:spacing w:after="0" w:line="240" w:lineRule="auto"/>
        <w:rPr>
          <w:rFonts w:ascii="Times New Roman" w:eastAsia="Times New Roman" w:hAnsi="Times New Roman" w:cs="Times New Roman"/>
        </w:rPr>
      </w:pPr>
    </w:p>
    <w:p w14:paraId="7FA8D6FA" w14:textId="77777777" w:rsidR="00791248" w:rsidRPr="00AE7B70" w:rsidRDefault="00791248" w:rsidP="00791248">
      <w:pPr>
        <w:spacing w:after="0" w:line="240" w:lineRule="auto"/>
        <w:rPr>
          <w:rFonts w:ascii="Times New Roman" w:eastAsia="Times New Roman" w:hAnsi="Times New Roman" w:cs="Times New Roman"/>
        </w:rPr>
      </w:pPr>
    </w:p>
    <w:p w14:paraId="0B4C1E66"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DESCRIÇÃO DA(S) SUBSTÂNCIA(S) ATIVA(S)</w:t>
      </w:r>
    </w:p>
    <w:p w14:paraId="0236DFFD" w14:textId="77777777" w:rsidR="00791248" w:rsidRPr="00AE7B70" w:rsidRDefault="00791248" w:rsidP="00791248">
      <w:pPr>
        <w:spacing w:after="0" w:line="240" w:lineRule="auto"/>
        <w:rPr>
          <w:rFonts w:ascii="Times New Roman" w:eastAsia="Times New Roman" w:hAnsi="Times New Roman" w:cs="Times New Roman"/>
        </w:rPr>
      </w:pPr>
    </w:p>
    <w:p w14:paraId="0E3B917B" w14:textId="3AC27C0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150 mg de irbesartan e 12,5 mg de hidroclorotiazida</w:t>
      </w:r>
    </w:p>
    <w:p w14:paraId="1E48C161" w14:textId="77777777" w:rsidR="00791248" w:rsidRPr="00AE7B70" w:rsidRDefault="00791248" w:rsidP="00791248">
      <w:pPr>
        <w:spacing w:after="0" w:line="240" w:lineRule="auto"/>
        <w:rPr>
          <w:rFonts w:ascii="Times New Roman" w:eastAsia="Times New Roman" w:hAnsi="Times New Roman" w:cs="Times New Roman"/>
        </w:rPr>
      </w:pPr>
    </w:p>
    <w:p w14:paraId="682F585D" w14:textId="77777777" w:rsidR="00791248" w:rsidRPr="00AE7B70" w:rsidRDefault="00791248" w:rsidP="00791248">
      <w:pPr>
        <w:spacing w:after="0" w:line="240" w:lineRule="auto"/>
        <w:rPr>
          <w:rFonts w:ascii="Times New Roman" w:eastAsia="Times New Roman" w:hAnsi="Times New Roman" w:cs="Times New Roman"/>
        </w:rPr>
      </w:pPr>
    </w:p>
    <w:p w14:paraId="7B5DD57A"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t>LISTA DOS EXCIPIENTES</w:t>
      </w:r>
    </w:p>
    <w:p w14:paraId="59D3A686" w14:textId="77777777" w:rsidR="00791248" w:rsidRPr="00AE7B70" w:rsidRDefault="00791248" w:rsidP="00791248">
      <w:pPr>
        <w:spacing w:after="0" w:line="240" w:lineRule="auto"/>
        <w:rPr>
          <w:rFonts w:ascii="Times New Roman" w:eastAsia="Times New Roman" w:hAnsi="Times New Roman" w:cs="Times New Roman"/>
        </w:rPr>
      </w:pPr>
    </w:p>
    <w:p w14:paraId="27A850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Excipientes: também contém lactose mono-hidratada. Ver o folheto para mais informações.</w:t>
      </w:r>
    </w:p>
    <w:p w14:paraId="7F28E953" w14:textId="77777777" w:rsidR="00791248" w:rsidRPr="00AE7B70" w:rsidRDefault="00791248" w:rsidP="00791248">
      <w:pPr>
        <w:spacing w:after="0" w:line="240" w:lineRule="auto"/>
        <w:rPr>
          <w:rFonts w:ascii="Times New Roman" w:eastAsia="Times New Roman" w:hAnsi="Times New Roman" w:cs="Times New Roman"/>
        </w:rPr>
      </w:pPr>
    </w:p>
    <w:p w14:paraId="5F8C1CFF" w14:textId="77777777" w:rsidR="00791248" w:rsidRPr="00AE7B70" w:rsidRDefault="00791248" w:rsidP="00791248">
      <w:pPr>
        <w:spacing w:after="0" w:line="240" w:lineRule="auto"/>
        <w:rPr>
          <w:rFonts w:ascii="Times New Roman" w:eastAsia="Times New Roman" w:hAnsi="Times New Roman" w:cs="Times New Roman"/>
        </w:rPr>
      </w:pPr>
    </w:p>
    <w:p w14:paraId="1D41489E"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FORMA FARMACÊUTICA E CONTEÚDO</w:t>
      </w:r>
    </w:p>
    <w:p w14:paraId="6C8B910A" w14:textId="77777777" w:rsidR="00791248" w:rsidRPr="00AE7B70" w:rsidRDefault="00791248" w:rsidP="00791248">
      <w:pPr>
        <w:spacing w:after="0" w:line="240" w:lineRule="auto"/>
        <w:rPr>
          <w:rFonts w:ascii="Times New Roman" w:eastAsia="Times New Roman" w:hAnsi="Times New Roman" w:cs="Times New Roman"/>
        </w:rPr>
      </w:pPr>
    </w:p>
    <w:p w14:paraId="41481C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14 comprimidos</w:t>
      </w:r>
    </w:p>
    <w:p w14:paraId="068B7AE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28 comprimidos</w:t>
      </w:r>
    </w:p>
    <w:p w14:paraId="2FF6ED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56 comprimidos</w:t>
      </w:r>
    </w:p>
    <w:p w14:paraId="2F134A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56 x 1 comprimidos</w:t>
      </w:r>
    </w:p>
    <w:p w14:paraId="1224F9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98 comprimidos</w:t>
      </w:r>
    </w:p>
    <w:p w14:paraId="2F800E54" w14:textId="77777777" w:rsidR="00791248" w:rsidRPr="00AE7B70" w:rsidRDefault="00791248" w:rsidP="00791248">
      <w:pPr>
        <w:spacing w:after="0" w:line="240" w:lineRule="auto"/>
        <w:rPr>
          <w:rFonts w:ascii="Times New Roman" w:eastAsia="Times New Roman" w:hAnsi="Times New Roman" w:cs="Times New Roman"/>
        </w:rPr>
      </w:pPr>
    </w:p>
    <w:p w14:paraId="5EB26B4E" w14:textId="77777777" w:rsidR="00791248" w:rsidRPr="00AE7B70" w:rsidRDefault="00791248" w:rsidP="00791248">
      <w:pPr>
        <w:spacing w:after="0" w:line="240" w:lineRule="auto"/>
        <w:rPr>
          <w:rFonts w:ascii="Times New Roman" w:eastAsia="Times New Roman" w:hAnsi="Times New Roman" w:cs="Times New Roman"/>
        </w:rPr>
      </w:pPr>
    </w:p>
    <w:p w14:paraId="7DCB716A"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t>MODO E VIA(S) DE ADMINISTRAÇÃO</w:t>
      </w:r>
    </w:p>
    <w:p w14:paraId="00CAE6CC" w14:textId="77777777" w:rsidR="00791248" w:rsidRPr="00AE7B70" w:rsidRDefault="00791248" w:rsidP="00791248">
      <w:pPr>
        <w:spacing w:after="0" w:line="240" w:lineRule="auto"/>
        <w:rPr>
          <w:rFonts w:ascii="Times New Roman" w:eastAsia="Times New Roman" w:hAnsi="Times New Roman" w:cs="Times New Roman"/>
        </w:rPr>
      </w:pPr>
    </w:p>
    <w:p w14:paraId="0304DA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Via oral.</w:t>
      </w:r>
    </w:p>
    <w:p w14:paraId="6C32E7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Consultar o folheto informativo antes de utilizar.</w:t>
      </w:r>
    </w:p>
    <w:p w14:paraId="77F2DD86" w14:textId="77777777" w:rsidR="00791248" w:rsidRPr="00AE7B70" w:rsidRDefault="00791248" w:rsidP="00791248">
      <w:pPr>
        <w:spacing w:after="0" w:line="240" w:lineRule="auto"/>
        <w:rPr>
          <w:rFonts w:ascii="Times New Roman" w:eastAsia="Times New Roman" w:hAnsi="Times New Roman" w:cs="Times New Roman"/>
        </w:rPr>
      </w:pPr>
    </w:p>
    <w:p w14:paraId="3B29448F" w14:textId="77777777" w:rsidR="00791248" w:rsidRPr="00AE7B70" w:rsidRDefault="00791248" w:rsidP="00791248">
      <w:pPr>
        <w:spacing w:after="0" w:line="240" w:lineRule="auto"/>
        <w:rPr>
          <w:rFonts w:ascii="Times New Roman" w:eastAsia="Times New Roman" w:hAnsi="Times New Roman" w:cs="Times New Roman"/>
        </w:rPr>
      </w:pPr>
    </w:p>
    <w:p w14:paraId="3937E490"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t>ADVERTÊNCIA ESPECIAL DE QUE O MEDICAMENTO DEVE SER MANTIDO FORA Da vista e do ALCANCE DAS CRIANÇAS</w:t>
      </w:r>
    </w:p>
    <w:p w14:paraId="30482E26" w14:textId="77777777" w:rsidR="00791248" w:rsidRPr="00AE7B70" w:rsidRDefault="00791248" w:rsidP="00791248">
      <w:pPr>
        <w:spacing w:after="0" w:line="240" w:lineRule="auto"/>
        <w:rPr>
          <w:rFonts w:ascii="Times New Roman" w:eastAsia="Times New Roman" w:hAnsi="Times New Roman" w:cs="Times New Roman"/>
        </w:rPr>
      </w:pPr>
    </w:p>
    <w:p w14:paraId="5C1F26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fora da vista e do alcance das crianças.</w:t>
      </w:r>
    </w:p>
    <w:p w14:paraId="320FD7B0" w14:textId="77777777" w:rsidR="00791248" w:rsidRPr="00AE7B70" w:rsidRDefault="00791248" w:rsidP="00791248">
      <w:pPr>
        <w:spacing w:after="0" w:line="240" w:lineRule="auto"/>
        <w:rPr>
          <w:rFonts w:ascii="Times New Roman" w:eastAsia="Times New Roman" w:hAnsi="Times New Roman" w:cs="Times New Roman"/>
        </w:rPr>
      </w:pPr>
    </w:p>
    <w:p w14:paraId="24D2583A" w14:textId="77777777" w:rsidR="00791248" w:rsidRPr="00AE7B70" w:rsidRDefault="00791248" w:rsidP="00791248">
      <w:pPr>
        <w:spacing w:after="0" w:line="240" w:lineRule="auto"/>
        <w:rPr>
          <w:rFonts w:ascii="Times New Roman" w:eastAsia="Times New Roman" w:hAnsi="Times New Roman" w:cs="Times New Roman"/>
          <w:i/>
        </w:rPr>
      </w:pPr>
    </w:p>
    <w:p w14:paraId="348F6204"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7.</w:t>
      </w:r>
      <w:r w:rsidRPr="00AE7B70">
        <w:rPr>
          <w:rFonts w:ascii="Times New Roman" w:eastAsia="Times New Roman" w:hAnsi="Times New Roman" w:cs="Times New Roman"/>
          <w:b/>
          <w:caps/>
        </w:rPr>
        <w:tab/>
        <w:t>OUTRAS ADVERTÊNCIAS ESPECIAIS, SE NECESSÁRIO</w:t>
      </w:r>
    </w:p>
    <w:p w14:paraId="7BB00F16" w14:textId="77777777" w:rsidR="00791248" w:rsidRPr="00AE7B70" w:rsidRDefault="00791248" w:rsidP="00791248">
      <w:pPr>
        <w:spacing w:after="0" w:line="240" w:lineRule="auto"/>
        <w:rPr>
          <w:rFonts w:ascii="Times New Roman" w:eastAsia="Times New Roman" w:hAnsi="Times New Roman" w:cs="Times New Roman"/>
        </w:rPr>
      </w:pPr>
    </w:p>
    <w:p w14:paraId="2C3FC4D1" w14:textId="77777777" w:rsidR="00791248" w:rsidRPr="00AE7B70" w:rsidRDefault="00791248" w:rsidP="00791248">
      <w:pPr>
        <w:spacing w:after="0" w:line="240" w:lineRule="auto"/>
        <w:rPr>
          <w:rFonts w:ascii="Times New Roman" w:eastAsia="Times New Roman" w:hAnsi="Times New Roman" w:cs="Times New Roman"/>
        </w:rPr>
      </w:pPr>
    </w:p>
    <w:p w14:paraId="256E494A"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8.</w:t>
      </w:r>
      <w:r w:rsidRPr="00AE7B70">
        <w:rPr>
          <w:rFonts w:ascii="Times New Roman" w:eastAsia="Times New Roman" w:hAnsi="Times New Roman" w:cs="Times New Roman"/>
          <w:b/>
          <w:caps/>
        </w:rPr>
        <w:tab/>
        <w:t>PRAZO DE VALIDADE</w:t>
      </w:r>
    </w:p>
    <w:p w14:paraId="12FE5AAD" w14:textId="77777777" w:rsidR="00791248" w:rsidRPr="00AE7B70" w:rsidRDefault="00791248" w:rsidP="00791248">
      <w:pPr>
        <w:spacing w:after="0" w:line="240" w:lineRule="auto"/>
        <w:rPr>
          <w:rFonts w:ascii="Times New Roman" w:eastAsia="Times New Roman" w:hAnsi="Times New Roman" w:cs="Times New Roman"/>
        </w:rPr>
      </w:pPr>
    </w:p>
    <w:p w14:paraId="42E95A9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0D443D9A" w14:textId="77777777" w:rsidR="00791248" w:rsidRPr="00AE7B70" w:rsidRDefault="00791248" w:rsidP="00791248">
      <w:pPr>
        <w:spacing w:after="0" w:line="240" w:lineRule="auto"/>
        <w:rPr>
          <w:rFonts w:ascii="Times New Roman" w:eastAsia="Times New Roman" w:hAnsi="Times New Roman" w:cs="Times New Roman"/>
        </w:rPr>
      </w:pPr>
    </w:p>
    <w:p w14:paraId="0DFBF705" w14:textId="77777777" w:rsidR="00791248" w:rsidRPr="00AE7B70" w:rsidRDefault="00791248" w:rsidP="00791248">
      <w:pPr>
        <w:spacing w:after="0" w:line="240" w:lineRule="auto"/>
        <w:rPr>
          <w:rFonts w:ascii="Times New Roman" w:eastAsia="Times New Roman" w:hAnsi="Times New Roman" w:cs="Times New Roman"/>
        </w:rPr>
      </w:pPr>
    </w:p>
    <w:p w14:paraId="16402587"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9.</w:t>
      </w:r>
      <w:r w:rsidRPr="00AE7B70">
        <w:rPr>
          <w:rFonts w:ascii="Times New Roman" w:eastAsia="Times New Roman" w:hAnsi="Times New Roman" w:cs="Times New Roman"/>
          <w:b/>
          <w:caps/>
        </w:rPr>
        <w:tab/>
        <w:t>CONDIÇÕES ESPECIAIS DE CONSERVAÇÃO</w:t>
      </w:r>
    </w:p>
    <w:p w14:paraId="35EC740D" w14:textId="77777777" w:rsidR="00791248" w:rsidRPr="00AE7B70" w:rsidRDefault="00791248" w:rsidP="00791248">
      <w:pPr>
        <w:spacing w:after="0" w:line="240" w:lineRule="auto"/>
        <w:rPr>
          <w:rFonts w:ascii="Times New Roman" w:eastAsia="Times New Roman" w:hAnsi="Times New Roman" w:cs="Times New Roman"/>
        </w:rPr>
      </w:pPr>
    </w:p>
    <w:p w14:paraId="4B2CDF8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30°C.</w:t>
      </w:r>
    </w:p>
    <w:p w14:paraId="138913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0CB7D8C2" w14:textId="77777777" w:rsidR="00791248" w:rsidRPr="00AE7B70" w:rsidRDefault="00791248" w:rsidP="00791248">
      <w:pPr>
        <w:spacing w:after="0" w:line="240" w:lineRule="auto"/>
        <w:rPr>
          <w:rFonts w:ascii="Times New Roman" w:eastAsia="Times New Roman" w:hAnsi="Times New Roman" w:cs="Times New Roman"/>
        </w:rPr>
      </w:pPr>
    </w:p>
    <w:p w14:paraId="04035063" w14:textId="77777777" w:rsidR="00791248" w:rsidRPr="00AE7B70" w:rsidRDefault="00791248" w:rsidP="00791248">
      <w:pPr>
        <w:spacing w:after="0" w:line="240" w:lineRule="auto"/>
        <w:rPr>
          <w:rFonts w:ascii="Times New Roman" w:eastAsia="Times New Roman" w:hAnsi="Times New Roman" w:cs="Times New Roman"/>
        </w:rPr>
      </w:pPr>
    </w:p>
    <w:p w14:paraId="0E2FAB80"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10.</w:t>
      </w:r>
      <w:r w:rsidRPr="00AE7B70">
        <w:rPr>
          <w:rFonts w:ascii="Times New Roman" w:eastAsia="Times New Roman" w:hAnsi="Times New Roman" w:cs="Times New Roman"/>
          <w:b/>
          <w:caps/>
        </w:rPr>
        <w:tab/>
        <w:t>CUIDADOS ESPECIAIS QUANTO À ELIMINAÇÃO DO MEDICAMENTO NÃO UTILIZADO OU DOS RESÍDUOS PROVENIENTES DESSE MEDICAMENTO, SE APLICÁVEL</w:t>
      </w:r>
    </w:p>
    <w:p w14:paraId="55D3168E" w14:textId="77777777" w:rsidR="00791248" w:rsidRPr="00AE7B70" w:rsidRDefault="00791248" w:rsidP="00791248">
      <w:pPr>
        <w:spacing w:after="0" w:line="240" w:lineRule="auto"/>
        <w:rPr>
          <w:rFonts w:ascii="Times New Roman" w:eastAsia="Times New Roman" w:hAnsi="Times New Roman" w:cs="Times New Roman"/>
        </w:rPr>
      </w:pPr>
    </w:p>
    <w:p w14:paraId="1E152340" w14:textId="77777777" w:rsidR="00791248" w:rsidRPr="00AE7B70" w:rsidRDefault="00791248" w:rsidP="00791248">
      <w:pPr>
        <w:spacing w:after="0" w:line="240" w:lineRule="auto"/>
        <w:rPr>
          <w:rFonts w:ascii="Times New Roman" w:eastAsia="Times New Roman" w:hAnsi="Times New Roman" w:cs="Times New Roman"/>
        </w:rPr>
      </w:pPr>
    </w:p>
    <w:p w14:paraId="2BF603AD"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lang w:val="pt-BR"/>
        </w:rPr>
      </w:pPr>
      <w:r w:rsidRPr="00AE7B70">
        <w:rPr>
          <w:rFonts w:ascii="Times New Roman" w:eastAsia="Times New Roman" w:hAnsi="Times New Roman" w:cs="Times New Roman"/>
          <w:b/>
          <w:caps/>
          <w:lang w:val="pt-BR"/>
        </w:rPr>
        <w:t>11.</w:t>
      </w:r>
      <w:r w:rsidRPr="00AE7B70">
        <w:rPr>
          <w:rFonts w:ascii="Times New Roman" w:eastAsia="Times New Roman" w:hAnsi="Times New Roman" w:cs="Times New Roman"/>
          <w:b/>
          <w:caps/>
          <w:lang w:val="pt-BR"/>
        </w:rPr>
        <w:tab/>
        <w:t>NOME E ENDEREÇO DO TITULAR DA AUTORIZAÇÃO DE INTRODUÇÃO NO MERCADO</w:t>
      </w:r>
    </w:p>
    <w:p w14:paraId="17F7CAE2" w14:textId="77777777" w:rsidR="00791248" w:rsidRPr="00AE7B70" w:rsidRDefault="00791248" w:rsidP="00791248">
      <w:pPr>
        <w:keepLines/>
        <w:spacing w:after="0" w:line="240" w:lineRule="auto"/>
        <w:rPr>
          <w:rFonts w:ascii="Times New Roman" w:eastAsia="Times New Roman" w:hAnsi="Times New Roman" w:cs="Times New Roman"/>
        </w:rPr>
      </w:pPr>
    </w:p>
    <w:p w14:paraId="182EFB13"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5D62B981"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2F736D25"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7A2EF1C4"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75FDD76C" w14:textId="77777777" w:rsidR="00791248" w:rsidRPr="00DF099B" w:rsidRDefault="00791248" w:rsidP="00791248">
      <w:pPr>
        <w:spacing w:after="0" w:line="240" w:lineRule="auto"/>
        <w:rPr>
          <w:rFonts w:ascii="Times New Roman" w:eastAsia="Times New Roman" w:hAnsi="Times New Roman" w:cs="Times New Roman"/>
        </w:rPr>
      </w:pPr>
    </w:p>
    <w:p w14:paraId="263E47BE" w14:textId="77777777" w:rsidR="00791248" w:rsidRPr="00DF099B" w:rsidRDefault="00791248" w:rsidP="00791248">
      <w:pPr>
        <w:spacing w:after="0" w:line="240" w:lineRule="auto"/>
        <w:rPr>
          <w:rFonts w:ascii="Times New Roman" w:eastAsia="Times New Roman" w:hAnsi="Times New Roman" w:cs="Times New Roman"/>
        </w:rPr>
      </w:pPr>
    </w:p>
    <w:p w14:paraId="3E530117"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12.</w:t>
      </w:r>
      <w:r w:rsidRPr="00AE7B70">
        <w:rPr>
          <w:rFonts w:ascii="Times New Roman" w:eastAsia="Times New Roman" w:hAnsi="Times New Roman" w:cs="Times New Roman"/>
          <w:b/>
          <w:caps/>
        </w:rPr>
        <w:tab/>
        <w:t>NÚMERO(S) DA AUTORIZAÇÃO DE INTRODUÇÃO NO MERCADO</w:t>
      </w:r>
    </w:p>
    <w:p w14:paraId="115DAA9F" w14:textId="77777777" w:rsidR="00791248" w:rsidRPr="00AE7B70" w:rsidRDefault="00791248" w:rsidP="00791248">
      <w:pPr>
        <w:spacing w:after="0" w:line="240" w:lineRule="auto"/>
        <w:rPr>
          <w:rFonts w:ascii="Times New Roman" w:eastAsia="Times New Roman" w:hAnsi="Times New Roman" w:cs="Times New Roman"/>
        </w:rPr>
      </w:pPr>
    </w:p>
    <w:p w14:paraId="51675261"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EU/1/98/086/007 - 14 comprimidos</w:t>
      </w:r>
    </w:p>
    <w:p w14:paraId="03D02B0F"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EU/1/98/086/001 - 28 comprimidos</w:t>
      </w:r>
    </w:p>
    <w:p w14:paraId="64108D6D"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EU/1/98/086/002 - 56 comprimidos</w:t>
      </w:r>
    </w:p>
    <w:p w14:paraId="6A0E8A87"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EU/1/98/086/009 - 56 x 1 comprimidos</w:t>
      </w:r>
    </w:p>
    <w:p w14:paraId="4AE5478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EU/1/98/086/003 - 98 comprimidos</w:t>
      </w:r>
    </w:p>
    <w:p w14:paraId="58F57110" w14:textId="77777777" w:rsidR="00791248" w:rsidRPr="00AE7B70" w:rsidRDefault="00791248" w:rsidP="00791248">
      <w:pPr>
        <w:spacing w:after="0" w:line="240" w:lineRule="auto"/>
        <w:rPr>
          <w:rFonts w:ascii="Times New Roman" w:eastAsia="Times New Roman" w:hAnsi="Times New Roman" w:cs="Times New Roman"/>
        </w:rPr>
      </w:pPr>
    </w:p>
    <w:p w14:paraId="5AFF520C" w14:textId="77777777" w:rsidR="00791248" w:rsidRPr="00AE7B70" w:rsidRDefault="00791248" w:rsidP="00791248">
      <w:pPr>
        <w:spacing w:after="0" w:line="240" w:lineRule="auto"/>
        <w:rPr>
          <w:rFonts w:ascii="Times New Roman" w:eastAsia="Times New Roman" w:hAnsi="Times New Roman" w:cs="Times New Roman"/>
        </w:rPr>
      </w:pPr>
    </w:p>
    <w:p w14:paraId="0FFB6B08"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13.</w:t>
      </w:r>
      <w:r w:rsidRPr="00AE7B70">
        <w:rPr>
          <w:rFonts w:ascii="Times New Roman" w:eastAsia="Times New Roman" w:hAnsi="Times New Roman" w:cs="Times New Roman"/>
          <w:b/>
          <w:caps/>
        </w:rPr>
        <w:tab/>
        <w:t>NÚMERO DO LOTE</w:t>
      </w:r>
    </w:p>
    <w:p w14:paraId="3B45CF20" w14:textId="77777777" w:rsidR="00791248" w:rsidRPr="00AE7B70" w:rsidRDefault="00791248" w:rsidP="00791248">
      <w:pPr>
        <w:spacing w:after="0" w:line="240" w:lineRule="auto"/>
        <w:rPr>
          <w:rFonts w:ascii="Times New Roman" w:eastAsia="Times New Roman" w:hAnsi="Times New Roman" w:cs="Times New Roman"/>
        </w:rPr>
      </w:pPr>
    </w:p>
    <w:p w14:paraId="0027C17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1035A69C" w14:textId="77777777" w:rsidR="00791248" w:rsidRPr="00AE7B70" w:rsidRDefault="00791248" w:rsidP="00791248">
      <w:pPr>
        <w:spacing w:after="0" w:line="240" w:lineRule="auto"/>
        <w:rPr>
          <w:rFonts w:ascii="Times New Roman" w:eastAsia="Times New Roman" w:hAnsi="Times New Roman" w:cs="Times New Roman"/>
        </w:rPr>
      </w:pPr>
    </w:p>
    <w:p w14:paraId="754560DF" w14:textId="77777777" w:rsidR="00791248" w:rsidRPr="00AE7B70" w:rsidRDefault="00791248" w:rsidP="00791248">
      <w:pPr>
        <w:spacing w:after="0" w:line="240" w:lineRule="auto"/>
        <w:rPr>
          <w:rFonts w:ascii="Times New Roman" w:eastAsia="Times New Roman" w:hAnsi="Times New Roman" w:cs="Times New Roman"/>
        </w:rPr>
      </w:pPr>
    </w:p>
    <w:p w14:paraId="01A24E0C"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14.</w:t>
      </w:r>
      <w:r w:rsidRPr="00AE7B70">
        <w:rPr>
          <w:rFonts w:ascii="Times New Roman" w:eastAsia="Times New Roman" w:hAnsi="Times New Roman" w:cs="Times New Roman"/>
          <w:b/>
          <w:caps/>
        </w:rPr>
        <w:tab/>
        <w:t>CLASSIFICAÇÃO quanto à dispensa ao público</w:t>
      </w:r>
    </w:p>
    <w:p w14:paraId="4A98D1CA" w14:textId="77777777" w:rsidR="00791248" w:rsidRPr="00AE7B70" w:rsidRDefault="00791248" w:rsidP="00791248">
      <w:pPr>
        <w:spacing w:after="0" w:line="240" w:lineRule="auto"/>
        <w:rPr>
          <w:rFonts w:ascii="Times New Roman" w:eastAsia="Times New Roman" w:hAnsi="Times New Roman" w:cs="Times New Roman"/>
        </w:rPr>
      </w:pPr>
    </w:p>
    <w:p w14:paraId="63B50B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33832544" w14:textId="77777777" w:rsidR="00791248" w:rsidRPr="00AE7B70" w:rsidRDefault="00791248" w:rsidP="00791248">
      <w:pPr>
        <w:spacing w:after="0" w:line="240" w:lineRule="auto"/>
        <w:rPr>
          <w:rFonts w:ascii="Times New Roman" w:eastAsia="Times New Roman" w:hAnsi="Times New Roman" w:cs="Times New Roman"/>
        </w:rPr>
      </w:pPr>
    </w:p>
    <w:p w14:paraId="49397A0B" w14:textId="77777777" w:rsidR="00791248" w:rsidRPr="00AE7B70" w:rsidRDefault="00791248" w:rsidP="00791248">
      <w:pPr>
        <w:spacing w:after="0" w:line="240" w:lineRule="auto"/>
        <w:rPr>
          <w:rFonts w:ascii="Times New Roman" w:eastAsia="Times New Roman" w:hAnsi="Times New Roman" w:cs="Times New Roman"/>
        </w:rPr>
      </w:pPr>
    </w:p>
    <w:p w14:paraId="3D0BD7C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15.</w:t>
      </w:r>
      <w:r w:rsidRPr="00AE7B70">
        <w:rPr>
          <w:rFonts w:ascii="Times New Roman" w:eastAsia="Times New Roman" w:hAnsi="Times New Roman" w:cs="Times New Roman"/>
          <w:b/>
          <w:caps/>
        </w:rPr>
        <w:tab/>
        <w:t>INSTRUÇÕES DE UTILIZAÇÃO</w:t>
      </w:r>
    </w:p>
    <w:p w14:paraId="0A60E633" w14:textId="77777777" w:rsidR="00791248" w:rsidRPr="00AE7B70" w:rsidRDefault="00791248" w:rsidP="00791248">
      <w:pPr>
        <w:spacing w:after="0" w:line="240" w:lineRule="auto"/>
        <w:rPr>
          <w:rFonts w:ascii="Times New Roman" w:eastAsia="Times New Roman" w:hAnsi="Times New Roman" w:cs="Times New Roman"/>
        </w:rPr>
      </w:pPr>
    </w:p>
    <w:p w14:paraId="426BF943" w14:textId="77777777" w:rsidR="00791248" w:rsidRPr="00AE7B70" w:rsidRDefault="00791248" w:rsidP="00791248">
      <w:pPr>
        <w:spacing w:after="0" w:line="240" w:lineRule="auto"/>
        <w:rPr>
          <w:rFonts w:ascii="Times New Roman" w:eastAsia="Times New Roman" w:hAnsi="Times New Roman" w:cs="Times New Roman"/>
        </w:rPr>
      </w:pPr>
    </w:p>
    <w:p w14:paraId="434644CC"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16.</w:t>
      </w:r>
      <w:r w:rsidRPr="00AE7B70">
        <w:rPr>
          <w:rFonts w:ascii="Times New Roman" w:eastAsia="Times New Roman" w:hAnsi="Times New Roman" w:cs="Times New Roman"/>
          <w:b/>
          <w:caps/>
        </w:rPr>
        <w:tab/>
        <w:t>INFORMAÇÃO EM BRAILLE</w:t>
      </w:r>
    </w:p>
    <w:p w14:paraId="79CA2E8E" w14:textId="77777777" w:rsidR="00791248" w:rsidRPr="00AE7B70" w:rsidRDefault="00791248" w:rsidP="00791248">
      <w:pPr>
        <w:spacing w:after="0" w:line="240" w:lineRule="auto"/>
        <w:rPr>
          <w:rFonts w:ascii="Times New Roman" w:eastAsia="Times New Roman" w:hAnsi="Times New Roman" w:cs="Times New Roman"/>
        </w:rPr>
      </w:pPr>
    </w:p>
    <w:p w14:paraId="5C6905BB" w14:textId="521CA9C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w:t>
      </w:r>
    </w:p>
    <w:p w14:paraId="440DB26C" w14:textId="77777777" w:rsidR="00791248" w:rsidRPr="00AE7B70" w:rsidRDefault="00791248" w:rsidP="00791248">
      <w:pPr>
        <w:spacing w:after="0" w:line="240" w:lineRule="auto"/>
        <w:rPr>
          <w:rFonts w:ascii="Times New Roman" w:eastAsia="Times New Roman" w:hAnsi="Times New Roman" w:cs="Times New Roman"/>
        </w:rPr>
      </w:pPr>
    </w:p>
    <w:p w14:paraId="5C82AAC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17.</w:t>
      </w:r>
      <w:r w:rsidRPr="00AE7B70">
        <w:rPr>
          <w:rFonts w:ascii="Times New Roman" w:eastAsia="Times New Roman" w:hAnsi="Times New Roman" w:cs="Times New Roman"/>
          <w:b/>
          <w:caps/>
        </w:rPr>
        <w:tab/>
        <w:t>iDENTIFICADOR ÚNICO – CÓDIGO DE BARRAS 2D</w:t>
      </w:r>
    </w:p>
    <w:p w14:paraId="1BDD9FEF" w14:textId="77777777" w:rsidR="00791248" w:rsidRPr="00AE7B70" w:rsidRDefault="00791248" w:rsidP="00791248">
      <w:pPr>
        <w:spacing w:after="0" w:line="240" w:lineRule="auto"/>
        <w:rPr>
          <w:rFonts w:ascii="Times New Roman" w:eastAsia="Times New Roman" w:hAnsi="Times New Roman" w:cs="Times New Roman"/>
        </w:rPr>
      </w:pPr>
    </w:p>
    <w:p w14:paraId="204D43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Código de barras 2D com identificador incluído</w:t>
      </w:r>
    </w:p>
    <w:p w14:paraId="4F33CC77" w14:textId="77777777" w:rsidR="00791248" w:rsidRPr="00AE7B70" w:rsidRDefault="00791248" w:rsidP="00791248">
      <w:pPr>
        <w:spacing w:after="0" w:line="240" w:lineRule="auto"/>
        <w:rPr>
          <w:rFonts w:ascii="Times New Roman" w:eastAsia="Times New Roman" w:hAnsi="Times New Roman" w:cs="Times New Roman"/>
        </w:rPr>
      </w:pPr>
    </w:p>
    <w:p w14:paraId="1137C44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18.</w:t>
      </w:r>
      <w:r w:rsidRPr="00AE7B70">
        <w:rPr>
          <w:rFonts w:ascii="Times New Roman" w:eastAsia="Times New Roman" w:hAnsi="Times New Roman" w:cs="Times New Roman"/>
          <w:b/>
          <w:caps/>
        </w:rPr>
        <w:tab/>
        <w:t>iDENTIFICADOR ÚNICO – DADOS PARA LEITURA HUMANA</w:t>
      </w:r>
    </w:p>
    <w:p w14:paraId="2370AEFB" w14:textId="77777777" w:rsidR="00791248" w:rsidRPr="00AE7B70" w:rsidRDefault="00791248" w:rsidP="00791248">
      <w:pPr>
        <w:spacing w:after="0" w:line="240" w:lineRule="auto"/>
        <w:rPr>
          <w:rFonts w:ascii="Times New Roman" w:eastAsia="Times New Roman" w:hAnsi="Times New Roman" w:cs="Times New Roman"/>
        </w:rPr>
      </w:pPr>
    </w:p>
    <w:p w14:paraId="34F5A3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PC:</w:t>
      </w:r>
    </w:p>
    <w:p w14:paraId="4E9FC08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SN:</w:t>
      </w:r>
    </w:p>
    <w:p w14:paraId="61A8C7D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NN:</w:t>
      </w:r>
    </w:p>
    <w:p w14:paraId="2306642F"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INDICAÇÕES MÍNIMAS A INCLUIR NAS EMBALAGENS “BLISTER” OU FITAS CONTENTORAS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VAULT_ND_86c5338f-5aae-4ded-a33d-4c10da5d8891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473E2EF3" w14:textId="77777777" w:rsidR="00791248" w:rsidRPr="00AE7B70" w:rsidRDefault="00791248" w:rsidP="00791248">
      <w:pPr>
        <w:spacing w:after="0" w:line="240" w:lineRule="auto"/>
        <w:rPr>
          <w:rFonts w:ascii="Times New Roman" w:eastAsia="Times New Roman" w:hAnsi="Times New Roman" w:cs="Times New Roman"/>
        </w:rPr>
      </w:pPr>
    </w:p>
    <w:p w14:paraId="379BEBE1" w14:textId="77777777" w:rsidR="00791248" w:rsidRPr="00AE7B70" w:rsidRDefault="00791248" w:rsidP="00791248">
      <w:pPr>
        <w:spacing w:after="0" w:line="240" w:lineRule="auto"/>
        <w:rPr>
          <w:rFonts w:ascii="Times New Roman" w:eastAsia="Times New Roman" w:hAnsi="Times New Roman" w:cs="Times New Roman"/>
        </w:rPr>
      </w:pPr>
    </w:p>
    <w:p w14:paraId="73B4FB24"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NOME DO MEDICAMENTO</w:t>
      </w:r>
    </w:p>
    <w:p w14:paraId="01137D35" w14:textId="77777777" w:rsidR="00791248" w:rsidRPr="00AE7B70" w:rsidRDefault="00791248" w:rsidP="00791248">
      <w:pPr>
        <w:spacing w:after="0" w:line="240" w:lineRule="auto"/>
        <w:rPr>
          <w:rFonts w:ascii="Times New Roman" w:eastAsia="Times New Roman" w:hAnsi="Times New Roman" w:cs="Times New Roman"/>
        </w:rPr>
      </w:pPr>
    </w:p>
    <w:p w14:paraId="63B707BC" w14:textId="30AA089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w:t>
      </w:r>
    </w:p>
    <w:p w14:paraId="7FB09AF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353557E9" w14:textId="77777777" w:rsidR="00791248" w:rsidRPr="00AE7B70" w:rsidRDefault="00791248" w:rsidP="00791248">
      <w:pPr>
        <w:spacing w:after="0" w:line="240" w:lineRule="auto"/>
        <w:rPr>
          <w:rFonts w:ascii="Times New Roman" w:eastAsia="Times New Roman" w:hAnsi="Times New Roman" w:cs="Times New Roman"/>
        </w:rPr>
      </w:pPr>
    </w:p>
    <w:p w14:paraId="5A7A5465" w14:textId="77777777" w:rsidR="00791248" w:rsidRPr="00AE7B70" w:rsidRDefault="00791248" w:rsidP="00791248">
      <w:pPr>
        <w:spacing w:after="0" w:line="240" w:lineRule="auto"/>
        <w:rPr>
          <w:rFonts w:ascii="Times New Roman" w:eastAsia="Times New Roman" w:hAnsi="Times New Roman" w:cs="Times New Roman"/>
        </w:rPr>
      </w:pPr>
    </w:p>
    <w:p w14:paraId="22047CDC"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NOME DO TITULAR DA AUTORIZAÇÃO DE INTRODUÇÃO NO MERCADO</w:t>
      </w:r>
    </w:p>
    <w:p w14:paraId="2136D96B" w14:textId="77777777" w:rsidR="00791248" w:rsidRPr="00AE7B70" w:rsidRDefault="00791248" w:rsidP="00791248">
      <w:pPr>
        <w:spacing w:after="0" w:line="240" w:lineRule="auto"/>
        <w:rPr>
          <w:rFonts w:ascii="Times New Roman" w:eastAsia="Times New Roman" w:hAnsi="Times New Roman" w:cs="Times New Roman"/>
        </w:rPr>
      </w:pPr>
    </w:p>
    <w:p w14:paraId="503F9B03"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Sanofi Winthrop Industrie</w:t>
      </w:r>
    </w:p>
    <w:p w14:paraId="332AA452" w14:textId="77777777" w:rsidR="00791248" w:rsidRDefault="00791248" w:rsidP="00791248">
      <w:pPr>
        <w:spacing w:after="0" w:line="240" w:lineRule="auto"/>
        <w:rPr>
          <w:rFonts w:ascii="Times New Roman" w:eastAsia="Times New Roman" w:hAnsi="Times New Roman" w:cs="Times New Roman"/>
        </w:rPr>
      </w:pPr>
    </w:p>
    <w:p w14:paraId="05EEBCA7" w14:textId="77777777" w:rsidR="00791248" w:rsidRPr="00AE7B70" w:rsidRDefault="00791248" w:rsidP="00791248">
      <w:pPr>
        <w:spacing w:after="0" w:line="240" w:lineRule="auto"/>
        <w:rPr>
          <w:rFonts w:ascii="Times New Roman" w:eastAsia="Times New Roman" w:hAnsi="Times New Roman" w:cs="Times New Roman"/>
        </w:rPr>
      </w:pPr>
    </w:p>
    <w:p w14:paraId="32C8047F"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t>PRAZO DE VALIDADE</w:t>
      </w:r>
    </w:p>
    <w:p w14:paraId="3E614DF5" w14:textId="77777777" w:rsidR="00791248" w:rsidRPr="00AE7B70" w:rsidRDefault="00791248" w:rsidP="00791248">
      <w:pPr>
        <w:spacing w:after="0" w:line="240" w:lineRule="auto"/>
        <w:rPr>
          <w:rFonts w:ascii="Times New Roman" w:eastAsia="Times New Roman" w:hAnsi="Times New Roman" w:cs="Times New Roman"/>
        </w:rPr>
      </w:pPr>
    </w:p>
    <w:p w14:paraId="35F8975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1CD25DDD" w14:textId="77777777" w:rsidR="00791248" w:rsidRPr="00AE7B70" w:rsidRDefault="00791248" w:rsidP="00791248">
      <w:pPr>
        <w:spacing w:after="0" w:line="240" w:lineRule="auto"/>
        <w:rPr>
          <w:rFonts w:ascii="Times New Roman" w:eastAsia="Times New Roman" w:hAnsi="Times New Roman" w:cs="Times New Roman"/>
        </w:rPr>
      </w:pPr>
    </w:p>
    <w:p w14:paraId="4D67B3C9" w14:textId="77777777" w:rsidR="00791248" w:rsidRPr="00AE7B70" w:rsidRDefault="00791248" w:rsidP="00791248">
      <w:pPr>
        <w:spacing w:after="0" w:line="240" w:lineRule="auto"/>
        <w:rPr>
          <w:rFonts w:ascii="Times New Roman" w:eastAsia="Times New Roman" w:hAnsi="Times New Roman" w:cs="Times New Roman"/>
        </w:rPr>
      </w:pPr>
    </w:p>
    <w:p w14:paraId="1E691152"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NÚMERO DO LOTE</w:t>
      </w:r>
    </w:p>
    <w:p w14:paraId="3FCA2E76" w14:textId="77777777" w:rsidR="00791248" w:rsidRPr="00AE7B70" w:rsidRDefault="00791248" w:rsidP="00791248">
      <w:pPr>
        <w:spacing w:after="0" w:line="240" w:lineRule="auto"/>
        <w:rPr>
          <w:rFonts w:ascii="Times New Roman" w:eastAsia="Times New Roman" w:hAnsi="Times New Roman" w:cs="Times New Roman"/>
        </w:rPr>
      </w:pPr>
    </w:p>
    <w:p w14:paraId="4A653D2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28E71A25" w14:textId="77777777" w:rsidR="00791248" w:rsidRPr="00AE7B70" w:rsidRDefault="00791248" w:rsidP="00791248">
      <w:pPr>
        <w:spacing w:after="0" w:line="240" w:lineRule="auto"/>
        <w:rPr>
          <w:rFonts w:ascii="Times New Roman" w:eastAsia="Times New Roman" w:hAnsi="Times New Roman" w:cs="Times New Roman"/>
        </w:rPr>
      </w:pPr>
    </w:p>
    <w:p w14:paraId="44E2BA49" w14:textId="77777777" w:rsidR="00791248" w:rsidRPr="00AE7B70" w:rsidRDefault="00791248" w:rsidP="00791248">
      <w:pPr>
        <w:spacing w:after="0" w:line="240" w:lineRule="auto"/>
        <w:rPr>
          <w:rFonts w:ascii="Times New Roman" w:eastAsia="Times New Roman" w:hAnsi="Times New Roman" w:cs="Times New Roman"/>
        </w:rPr>
      </w:pPr>
    </w:p>
    <w:p w14:paraId="491148E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t>outras</w:t>
      </w:r>
    </w:p>
    <w:p w14:paraId="3725A8B8" w14:textId="77777777" w:rsidR="00791248" w:rsidRPr="00AE7B70" w:rsidRDefault="00791248" w:rsidP="00791248">
      <w:pPr>
        <w:spacing w:after="0" w:line="240" w:lineRule="auto"/>
        <w:rPr>
          <w:rFonts w:ascii="Times New Roman" w:eastAsia="Times New Roman" w:hAnsi="Times New Roman" w:cs="Times New Roman"/>
        </w:rPr>
      </w:pPr>
    </w:p>
    <w:p w14:paraId="3AC6718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14</w:t>
      </w:r>
      <w:r w:rsidRPr="00AE7B70">
        <w:rPr>
          <w:rFonts w:ascii="Times New Roman" w:eastAsia="Times New Roman" w:hAnsi="Times New Roman" w:cs="Times New Roman"/>
          <w:highlight w:val="lightGray"/>
        </w:rPr>
        <w:noBreakHyphen/>
        <w:t>28</w:t>
      </w:r>
      <w:r w:rsidRPr="00AE7B70">
        <w:rPr>
          <w:rFonts w:ascii="Times New Roman" w:eastAsia="Times New Roman" w:hAnsi="Times New Roman" w:cs="Times New Roman"/>
          <w:highlight w:val="lightGray"/>
        </w:rPr>
        <w:noBreakHyphen/>
        <w:t>56</w:t>
      </w:r>
      <w:r w:rsidRPr="00AE7B70">
        <w:rPr>
          <w:rFonts w:ascii="Times New Roman" w:eastAsia="Times New Roman" w:hAnsi="Times New Roman" w:cs="Times New Roman"/>
          <w:highlight w:val="lightGray"/>
        </w:rPr>
        <w:noBreakHyphen/>
        <w:t>98 comprimidos:</w:t>
      </w:r>
    </w:p>
    <w:p w14:paraId="69FE74AD" w14:textId="77777777" w:rsidR="00791248" w:rsidRPr="00AE7B70" w:rsidRDefault="00791248" w:rsidP="00791248">
      <w:pPr>
        <w:spacing w:after="0" w:line="240" w:lineRule="auto"/>
        <w:rPr>
          <w:rFonts w:ascii="Times New Roman" w:eastAsia="Times New Roman" w:hAnsi="Times New Roman" w:cs="Times New Roman"/>
          <w:lang w:val="sl-SI"/>
        </w:rPr>
      </w:pPr>
      <w:r w:rsidRPr="00AE7B70">
        <w:rPr>
          <w:rFonts w:ascii="Times New Roman" w:eastAsia="Times New Roman" w:hAnsi="Times New Roman" w:cs="Times New Roman"/>
          <w:lang w:val="sl-SI"/>
        </w:rPr>
        <w:t>Seg</w:t>
      </w:r>
      <w:r w:rsidRPr="00AE7B70">
        <w:rPr>
          <w:rFonts w:ascii="Times New Roman" w:eastAsia="Times New Roman" w:hAnsi="Times New Roman" w:cs="Times New Roman"/>
          <w:lang w:val="sl-SI"/>
        </w:rPr>
        <w:br/>
        <w:t>Ter</w:t>
      </w:r>
      <w:r w:rsidRPr="00AE7B70">
        <w:rPr>
          <w:rFonts w:ascii="Times New Roman" w:eastAsia="Times New Roman" w:hAnsi="Times New Roman" w:cs="Times New Roman"/>
          <w:lang w:val="sl-SI"/>
        </w:rPr>
        <w:br/>
        <w:t>Qua</w:t>
      </w:r>
      <w:r w:rsidRPr="00AE7B70">
        <w:rPr>
          <w:rFonts w:ascii="Times New Roman" w:eastAsia="Times New Roman" w:hAnsi="Times New Roman" w:cs="Times New Roman"/>
          <w:lang w:val="sl-SI"/>
        </w:rPr>
        <w:br/>
        <w:t>Qui</w:t>
      </w:r>
      <w:r w:rsidRPr="00AE7B70">
        <w:rPr>
          <w:rFonts w:ascii="Times New Roman" w:eastAsia="Times New Roman" w:hAnsi="Times New Roman" w:cs="Times New Roman"/>
          <w:lang w:val="sl-SI"/>
        </w:rPr>
        <w:br/>
        <w:t>Sex</w:t>
      </w:r>
      <w:r w:rsidRPr="00AE7B70">
        <w:rPr>
          <w:rFonts w:ascii="Times New Roman" w:eastAsia="Times New Roman" w:hAnsi="Times New Roman" w:cs="Times New Roman"/>
          <w:lang w:val="sl-SI"/>
        </w:rPr>
        <w:br/>
        <w:t>Sáb</w:t>
      </w:r>
      <w:r w:rsidRPr="00AE7B70">
        <w:rPr>
          <w:rFonts w:ascii="Times New Roman" w:eastAsia="Times New Roman" w:hAnsi="Times New Roman" w:cs="Times New Roman"/>
          <w:lang w:val="sl-SI"/>
        </w:rPr>
        <w:br/>
        <w:t>Dom</w:t>
      </w:r>
    </w:p>
    <w:p w14:paraId="61CEFDDE" w14:textId="77777777" w:rsidR="00791248" w:rsidRPr="00AE7B70" w:rsidRDefault="00791248" w:rsidP="00791248">
      <w:pPr>
        <w:spacing w:after="0" w:line="240" w:lineRule="auto"/>
        <w:rPr>
          <w:rFonts w:ascii="Times New Roman" w:eastAsia="Times New Roman" w:hAnsi="Times New Roman" w:cs="Times New Roman"/>
          <w:lang w:val="sl-SI"/>
        </w:rPr>
      </w:pPr>
    </w:p>
    <w:p w14:paraId="5CEE128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56 x 1 comprimidos:</w:t>
      </w:r>
    </w:p>
    <w:p w14:paraId="3448A512"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INDICAÇÕES A INCLUIR NO ACONDICIONAMENTO SECUNDÁRIO</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VAULT_ND_f101f7ac-ae62-4a30-96b0-6c7bc879ed44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61F184F2"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p>
    <w:p w14:paraId="098616DA"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i/>
          <w:caps/>
        </w:rPr>
      </w:pPr>
      <w:r w:rsidRPr="00C9120A">
        <w:rPr>
          <w:rFonts w:ascii="Times New Roman" w:eastAsia="Times New Roman" w:hAnsi="Times New Roman" w:cs="Times New Roman"/>
          <w:b/>
          <w:caps/>
        </w:rPr>
        <w:t>embalagem exterior</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VAULT_ND_81716f4f-ee95-4877-b5d4-ca97893e09d6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82761FD" w14:textId="77777777" w:rsidR="00791248" w:rsidRPr="00AE7B70" w:rsidRDefault="00791248" w:rsidP="00791248">
      <w:pPr>
        <w:spacing w:after="0" w:line="240" w:lineRule="auto"/>
        <w:rPr>
          <w:rFonts w:ascii="Times New Roman" w:eastAsia="Times New Roman" w:hAnsi="Times New Roman" w:cs="Times New Roman"/>
        </w:rPr>
      </w:pPr>
    </w:p>
    <w:p w14:paraId="19E71AFA" w14:textId="77777777" w:rsidR="00791248" w:rsidRPr="00AE7B70" w:rsidRDefault="00791248" w:rsidP="00791248">
      <w:pPr>
        <w:spacing w:after="0" w:line="240" w:lineRule="auto"/>
        <w:rPr>
          <w:rFonts w:ascii="Times New Roman" w:eastAsia="Times New Roman" w:hAnsi="Times New Roman" w:cs="Times New Roman"/>
        </w:rPr>
      </w:pPr>
    </w:p>
    <w:p w14:paraId="5202AA3B"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NOME DO MEDICAMENTO</w:t>
      </w:r>
    </w:p>
    <w:p w14:paraId="4B49893A" w14:textId="77777777" w:rsidR="00791248" w:rsidRPr="00AE7B70" w:rsidRDefault="00791248" w:rsidP="00791248">
      <w:pPr>
        <w:spacing w:after="0" w:line="240" w:lineRule="auto"/>
        <w:rPr>
          <w:rFonts w:ascii="Times New Roman" w:eastAsia="Times New Roman" w:hAnsi="Times New Roman" w:cs="Times New Roman"/>
        </w:rPr>
      </w:pPr>
    </w:p>
    <w:p w14:paraId="5F225035" w14:textId="061865C5"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w:t>
      </w:r>
    </w:p>
    <w:p w14:paraId="426BEE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41B4F761" w14:textId="77777777" w:rsidR="00791248" w:rsidRPr="00AE7B70" w:rsidRDefault="00791248" w:rsidP="00791248">
      <w:pPr>
        <w:spacing w:after="0" w:line="240" w:lineRule="auto"/>
        <w:rPr>
          <w:rFonts w:ascii="Times New Roman" w:eastAsia="Times New Roman" w:hAnsi="Times New Roman" w:cs="Times New Roman"/>
        </w:rPr>
      </w:pPr>
    </w:p>
    <w:p w14:paraId="568313F6" w14:textId="77777777" w:rsidR="00791248" w:rsidRPr="00AE7B70" w:rsidRDefault="00791248" w:rsidP="00791248">
      <w:pPr>
        <w:spacing w:after="0" w:line="240" w:lineRule="auto"/>
        <w:rPr>
          <w:rFonts w:ascii="Times New Roman" w:eastAsia="Times New Roman" w:hAnsi="Times New Roman" w:cs="Times New Roman"/>
        </w:rPr>
      </w:pPr>
    </w:p>
    <w:p w14:paraId="7DA1A865"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DESCRIÇÃO DA(S) SUBSTÂNCIA(S) ATIVA(S)</w:t>
      </w:r>
    </w:p>
    <w:p w14:paraId="3DC61757" w14:textId="77777777" w:rsidR="00791248" w:rsidRPr="00AE7B70" w:rsidRDefault="00791248" w:rsidP="00791248">
      <w:pPr>
        <w:spacing w:after="0" w:line="240" w:lineRule="auto"/>
        <w:rPr>
          <w:rFonts w:ascii="Times New Roman" w:eastAsia="Times New Roman" w:hAnsi="Times New Roman" w:cs="Times New Roman"/>
        </w:rPr>
      </w:pPr>
    </w:p>
    <w:p w14:paraId="737A26C4" w14:textId="7104F30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300 mg de irbesartan e 12,5 mg de hidroclorotiazida</w:t>
      </w:r>
    </w:p>
    <w:p w14:paraId="302E15F4" w14:textId="77777777" w:rsidR="00791248" w:rsidRPr="00AE7B70" w:rsidRDefault="00791248" w:rsidP="00791248">
      <w:pPr>
        <w:spacing w:after="0" w:line="240" w:lineRule="auto"/>
        <w:rPr>
          <w:rFonts w:ascii="Times New Roman" w:eastAsia="Times New Roman" w:hAnsi="Times New Roman" w:cs="Times New Roman"/>
        </w:rPr>
      </w:pPr>
    </w:p>
    <w:p w14:paraId="730D0914" w14:textId="77777777" w:rsidR="00791248" w:rsidRPr="00AE7B70" w:rsidRDefault="00791248" w:rsidP="00791248">
      <w:pPr>
        <w:spacing w:after="0" w:line="240" w:lineRule="auto"/>
        <w:rPr>
          <w:rFonts w:ascii="Times New Roman" w:eastAsia="Times New Roman" w:hAnsi="Times New Roman" w:cs="Times New Roman"/>
        </w:rPr>
      </w:pPr>
    </w:p>
    <w:p w14:paraId="5622437E"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t>LISTA DOS EXCIPIENTES</w:t>
      </w:r>
    </w:p>
    <w:p w14:paraId="7B842318" w14:textId="77777777" w:rsidR="00791248" w:rsidRPr="00AE7B70" w:rsidRDefault="00791248" w:rsidP="00791248">
      <w:pPr>
        <w:spacing w:after="0" w:line="240" w:lineRule="auto"/>
        <w:rPr>
          <w:rFonts w:ascii="Times New Roman" w:eastAsia="Times New Roman" w:hAnsi="Times New Roman" w:cs="Times New Roman"/>
        </w:rPr>
      </w:pPr>
    </w:p>
    <w:p w14:paraId="1743464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Excipientes: também contém lactose mono-hidratada. Ver o folheto para mais informações.</w:t>
      </w:r>
    </w:p>
    <w:p w14:paraId="0AEB133E" w14:textId="77777777" w:rsidR="00791248" w:rsidRPr="00AE7B70" w:rsidRDefault="00791248" w:rsidP="00791248">
      <w:pPr>
        <w:spacing w:after="0" w:line="240" w:lineRule="auto"/>
        <w:rPr>
          <w:rFonts w:ascii="Times New Roman" w:eastAsia="Times New Roman" w:hAnsi="Times New Roman" w:cs="Times New Roman"/>
        </w:rPr>
      </w:pPr>
    </w:p>
    <w:p w14:paraId="774DED03" w14:textId="77777777" w:rsidR="00791248" w:rsidRPr="00AE7B70" w:rsidRDefault="00791248" w:rsidP="00791248">
      <w:pPr>
        <w:spacing w:after="0" w:line="240" w:lineRule="auto"/>
        <w:rPr>
          <w:rFonts w:ascii="Times New Roman" w:eastAsia="Times New Roman" w:hAnsi="Times New Roman" w:cs="Times New Roman"/>
        </w:rPr>
      </w:pPr>
    </w:p>
    <w:p w14:paraId="038A94D7"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FORMA FARMACÊUTICA E CONTEÚDO</w:t>
      </w:r>
    </w:p>
    <w:p w14:paraId="767C9C3F" w14:textId="77777777" w:rsidR="00791248" w:rsidRPr="00AE7B70" w:rsidRDefault="00791248" w:rsidP="00791248">
      <w:pPr>
        <w:spacing w:after="0" w:line="240" w:lineRule="auto"/>
        <w:rPr>
          <w:rFonts w:ascii="Times New Roman" w:eastAsia="Times New Roman" w:hAnsi="Times New Roman" w:cs="Times New Roman"/>
        </w:rPr>
      </w:pPr>
    </w:p>
    <w:p w14:paraId="25831A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14 comprimidos</w:t>
      </w:r>
    </w:p>
    <w:p w14:paraId="318FB2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28 comprimidos</w:t>
      </w:r>
    </w:p>
    <w:p w14:paraId="70AF3D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56 comprimidos</w:t>
      </w:r>
    </w:p>
    <w:p w14:paraId="0DCB8D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56 x 1 comprimidos</w:t>
      </w:r>
    </w:p>
    <w:p w14:paraId="54F2802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98 comprimidos</w:t>
      </w:r>
    </w:p>
    <w:p w14:paraId="762B75D0" w14:textId="77777777" w:rsidR="00791248" w:rsidRPr="00AE7B70" w:rsidRDefault="00791248" w:rsidP="00791248">
      <w:pPr>
        <w:spacing w:after="0" w:line="240" w:lineRule="auto"/>
        <w:rPr>
          <w:rFonts w:ascii="Times New Roman" w:eastAsia="Times New Roman" w:hAnsi="Times New Roman" w:cs="Times New Roman"/>
        </w:rPr>
      </w:pPr>
    </w:p>
    <w:p w14:paraId="7C53B35B" w14:textId="77777777" w:rsidR="00791248" w:rsidRPr="00AE7B70" w:rsidRDefault="00791248" w:rsidP="00791248">
      <w:pPr>
        <w:spacing w:after="0" w:line="240" w:lineRule="auto"/>
        <w:rPr>
          <w:rFonts w:ascii="Times New Roman" w:eastAsia="Times New Roman" w:hAnsi="Times New Roman" w:cs="Times New Roman"/>
        </w:rPr>
      </w:pPr>
    </w:p>
    <w:p w14:paraId="3214A192"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t>MODO E VIA(S) DE ADMINISTRAÇÃO</w:t>
      </w:r>
    </w:p>
    <w:p w14:paraId="5C872D16" w14:textId="77777777" w:rsidR="00791248" w:rsidRPr="00AE7B70" w:rsidRDefault="00791248" w:rsidP="00791248">
      <w:pPr>
        <w:spacing w:after="0" w:line="240" w:lineRule="auto"/>
        <w:rPr>
          <w:rFonts w:ascii="Times New Roman" w:eastAsia="Times New Roman" w:hAnsi="Times New Roman" w:cs="Times New Roman"/>
        </w:rPr>
      </w:pPr>
    </w:p>
    <w:p w14:paraId="48D9970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Via oral.</w:t>
      </w:r>
    </w:p>
    <w:p w14:paraId="5E83F94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Consultar o folheto informativo antes de utilizar.</w:t>
      </w:r>
    </w:p>
    <w:p w14:paraId="07FEFDCD" w14:textId="77777777" w:rsidR="00791248" w:rsidRPr="00AE7B70" w:rsidRDefault="00791248" w:rsidP="00791248">
      <w:pPr>
        <w:spacing w:after="0" w:line="240" w:lineRule="auto"/>
        <w:rPr>
          <w:rFonts w:ascii="Times New Roman" w:eastAsia="Times New Roman" w:hAnsi="Times New Roman" w:cs="Times New Roman"/>
        </w:rPr>
      </w:pPr>
    </w:p>
    <w:p w14:paraId="5C5B4F41" w14:textId="77777777" w:rsidR="00791248" w:rsidRPr="00AE7B70" w:rsidRDefault="00791248" w:rsidP="00791248">
      <w:pPr>
        <w:spacing w:after="0" w:line="240" w:lineRule="auto"/>
        <w:rPr>
          <w:rFonts w:ascii="Times New Roman" w:eastAsia="Times New Roman" w:hAnsi="Times New Roman" w:cs="Times New Roman"/>
        </w:rPr>
      </w:pPr>
    </w:p>
    <w:p w14:paraId="35FC49C7"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t>ADVERTÊNCIA ESPECIAL DE QUE O MEDICAMENTO DEVE SER MANTIDO FORA Da vista e do ALCANCE DAS CRIANÇAS</w:t>
      </w:r>
    </w:p>
    <w:p w14:paraId="2AA736FA" w14:textId="77777777" w:rsidR="00791248" w:rsidRPr="00AE7B70" w:rsidRDefault="00791248" w:rsidP="00791248">
      <w:pPr>
        <w:spacing w:after="0" w:line="240" w:lineRule="auto"/>
        <w:rPr>
          <w:rFonts w:ascii="Times New Roman" w:eastAsia="Times New Roman" w:hAnsi="Times New Roman" w:cs="Times New Roman"/>
        </w:rPr>
      </w:pPr>
    </w:p>
    <w:p w14:paraId="6BF4EC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fora da vista e do alcance das crianças.</w:t>
      </w:r>
    </w:p>
    <w:p w14:paraId="2E327E0B" w14:textId="77777777" w:rsidR="00791248" w:rsidRPr="00AE7B70" w:rsidRDefault="00791248" w:rsidP="00791248">
      <w:pPr>
        <w:spacing w:after="0" w:line="240" w:lineRule="auto"/>
        <w:rPr>
          <w:rFonts w:ascii="Times New Roman" w:eastAsia="Times New Roman" w:hAnsi="Times New Roman" w:cs="Times New Roman"/>
        </w:rPr>
      </w:pPr>
    </w:p>
    <w:p w14:paraId="621A3127" w14:textId="77777777" w:rsidR="00791248" w:rsidRPr="00AE7B70" w:rsidRDefault="00791248" w:rsidP="00791248">
      <w:pPr>
        <w:spacing w:after="0" w:line="240" w:lineRule="auto"/>
        <w:rPr>
          <w:rFonts w:ascii="Times New Roman" w:eastAsia="Times New Roman" w:hAnsi="Times New Roman" w:cs="Times New Roman"/>
          <w:i/>
        </w:rPr>
      </w:pPr>
    </w:p>
    <w:p w14:paraId="21DC981C"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7.</w:t>
      </w:r>
      <w:r w:rsidRPr="00AE7B70">
        <w:rPr>
          <w:rFonts w:ascii="Times New Roman" w:eastAsia="Times New Roman" w:hAnsi="Times New Roman" w:cs="Times New Roman"/>
          <w:b/>
          <w:caps/>
        </w:rPr>
        <w:tab/>
        <w:t>OUTRAS ADVERTÊNCIAS ESPECIAIS, SE NECESSÁRIO</w:t>
      </w:r>
    </w:p>
    <w:p w14:paraId="26C43613" w14:textId="77777777" w:rsidR="00791248" w:rsidRPr="00AE7B70" w:rsidRDefault="00791248" w:rsidP="00791248">
      <w:pPr>
        <w:spacing w:after="0" w:line="240" w:lineRule="auto"/>
        <w:rPr>
          <w:rFonts w:ascii="Times New Roman" w:eastAsia="Times New Roman" w:hAnsi="Times New Roman" w:cs="Times New Roman"/>
        </w:rPr>
      </w:pPr>
    </w:p>
    <w:p w14:paraId="505B50D1" w14:textId="77777777" w:rsidR="00791248" w:rsidRPr="00AE7B70" w:rsidRDefault="00791248" w:rsidP="00791248">
      <w:pPr>
        <w:spacing w:after="0" w:line="240" w:lineRule="auto"/>
        <w:rPr>
          <w:rFonts w:ascii="Times New Roman" w:eastAsia="Times New Roman" w:hAnsi="Times New Roman" w:cs="Times New Roman"/>
        </w:rPr>
      </w:pPr>
    </w:p>
    <w:p w14:paraId="5A383A9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8.</w:t>
      </w:r>
      <w:r w:rsidRPr="00AE7B70">
        <w:rPr>
          <w:rFonts w:ascii="Times New Roman" w:eastAsia="Times New Roman" w:hAnsi="Times New Roman" w:cs="Times New Roman"/>
          <w:b/>
          <w:caps/>
        </w:rPr>
        <w:tab/>
        <w:t>PRAZO DE VALIDADE</w:t>
      </w:r>
    </w:p>
    <w:p w14:paraId="3A2BA1F2" w14:textId="77777777" w:rsidR="00791248" w:rsidRPr="00AE7B70" w:rsidRDefault="00791248" w:rsidP="00791248">
      <w:pPr>
        <w:spacing w:after="0" w:line="240" w:lineRule="auto"/>
        <w:rPr>
          <w:rFonts w:ascii="Times New Roman" w:eastAsia="Times New Roman" w:hAnsi="Times New Roman" w:cs="Times New Roman"/>
        </w:rPr>
      </w:pPr>
    </w:p>
    <w:p w14:paraId="36F08F8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45BE832F" w14:textId="77777777" w:rsidR="00791248" w:rsidRPr="00AE7B70" w:rsidRDefault="00791248" w:rsidP="00791248">
      <w:pPr>
        <w:spacing w:after="0" w:line="240" w:lineRule="auto"/>
        <w:rPr>
          <w:rFonts w:ascii="Times New Roman" w:eastAsia="Times New Roman" w:hAnsi="Times New Roman" w:cs="Times New Roman"/>
        </w:rPr>
      </w:pPr>
    </w:p>
    <w:p w14:paraId="38BB7FCF" w14:textId="77777777" w:rsidR="00791248" w:rsidRPr="00AE7B70" w:rsidRDefault="00791248" w:rsidP="00791248">
      <w:pPr>
        <w:spacing w:after="0" w:line="240" w:lineRule="auto"/>
        <w:rPr>
          <w:rFonts w:ascii="Times New Roman" w:eastAsia="Times New Roman" w:hAnsi="Times New Roman" w:cs="Times New Roman"/>
        </w:rPr>
      </w:pPr>
    </w:p>
    <w:p w14:paraId="0C230AF5"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9.</w:t>
      </w:r>
      <w:r w:rsidRPr="00AE7B70">
        <w:rPr>
          <w:rFonts w:ascii="Times New Roman" w:eastAsia="Times New Roman" w:hAnsi="Times New Roman" w:cs="Times New Roman"/>
          <w:b/>
          <w:caps/>
        </w:rPr>
        <w:tab/>
        <w:t>CONDIÇÕES ESPECIAIS DE CONSERVAÇÃO</w:t>
      </w:r>
    </w:p>
    <w:p w14:paraId="37681BEA" w14:textId="77777777" w:rsidR="00791248" w:rsidRPr="00AE7B70" w:rsidRDefault="00791248" w:rsidP="00791248">
      <w:pPr>
        <w:spacing w:after="0" w:line="240" w:lineRule="auto"/>
        <w:rPr>
          <w:rFonts w:ascii="Times New Roman" w:eastAsia="Times New Roman" w:hAnsi="Times New Roman" w:cs="Times New Roman"/>
        </w:rPr>
      </w:pPr>
    </w:p>
    <w:p w14:paraId="3003C1B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30°C.</w:t>
      </w:r>
    </w:p>
    <w:p w14:paraId="1B2B5DE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69BF1BC5" w14:textId="77777777" w:rsidR="00791248" w:rsidRPr="00AE7B70" w:rsidRDefault="00791248" w:rsidP="00791248">
      <w:pPr>
        <w:spacing w:after="0" w:line="240" w:lineRule="auto"/>
        <w:rPr>
          <w:rFonts w:ascii="Times New Roman" w:eastAsia="Times New Roman" w:hAnsi="Times New Roman" w:cs="Times New Roman"/>
        </w:rPr>
      </w:pPr>
    </w:p>
    <w:p w14:paraId="63994A21" w14:textId="77777777" w:rsidR="00791248" w:rsidRPr="00AE7B70" w:rsidRDefault="00791248" w:rsidP="00791248">
      <w:pPr>
        <w:spacing w:after="0" w:line="240" w:lineRule="auto"/>
        <w:rPr>
          <w:rFonts w:ascii="Times New Roman" w:eastAsia="Times New Roman" w:hAnsi="Times New Roman" w:cs="Times New Roman"/>
        </w:rPr>
      </w:pPr>
    </w:p>
    <w:p w14:paraId="0ABDAD9B"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10.</w:t>
      </w:r>
      <w:r w:rsidRPr="00AE7B70">
        <w:rPr>
          <w:rFonts w:ascii="Times New Roman" w:eastAsia="Times New Roman" w:hAnsi="Times New Roman" w:cs="Times New Roman"/>
          <w:b/>
          <w:caps/>
        </w:rPr>
        <w:tab/>
        <w:t>CUIDADOS ESPECIAIS QUANTO À ELIMINAÇÃO DO MEDICAMENTO NÃO UTILIZADO OU DOS RESÍDUOS PROVENIENTES DESSE MEDICAMENTO, SE APLICÁVEL</w:t>
      </w:r>
    </w:p>
    <w:p w14:paraId="29B9D014" w14:textId="77777777" w:rsidR="00791248" w:rsidRPr="00AE7B70" w:rsidRDefault="00791248" w:rsidP="00791248">
      <w:pPr>
        <w:spacing w:after="0" w:line="240" w:lineRule="auto"/>
        <w:rPr>
          <w:rFonts w:ascii="Times New Roman" w:eastAsia="Times New Roman" w:hAnsi="Times New Roman" w:cs="Times New Roman"/>
        </w:rPr>
      </w:pPr>
    </w:p>
    <w:p w14:paraId="58704EA7" w14:textId="77777777" w:rsidR="00791248" w:rsidRPr="00AE7B70" w:rsidRDefault="00791248" w:rsidP="00791248">
      <w:pPr>
        <w:spacing w:after="0" w:line="240" w:lineRule="auto"/>
        <w:rPr>
          <w:rFonts w:ascii="Times New Roman" w:eastAsia="Times New Roman" w:hAnsi="Times New Roman" w:cs="Times New Roman"/>
        </w:rPr>
      </w:pPr>
    </w:p>
    <w:p w14:paraId="6786502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lang w:val="pt-BR"/>
        </w:rPr>
      </w:pPr>
      <w:r w:rsidRPr="00AE7B70">
        <w:rPr>
          <w:rFonts w:ascii="Times New Roman" w:eastAsia="Times New Roman" w:hAnsi="Times New Roman" w:cs="Times New Roman"/>
          <w:b/>
          <w:caps/>
          <w:lang w:val="pt-BR"/>
        </w:rPr>
        <w:t>11.</w:t>
      </w:r>
      <w:r w:rsidRPr="00AE7B70">
        <w:rPr>
          <w:rFonts w:ascii="Times New Roman" w:eastAsia="Times New Roman" w:hAnsi="Times New Roman" w:cs="Times New Roman"/>
          <w:b/>
          <w:caps/>
          <w:lang w:val="pt-BR"/>
        </w:rPr>
        <w:tab/>
        <w:t>NOME E ENDEREÇO DO TITULAR DA AUTORIZAÇÃO DE INTRODUÇÃO NO MERCADO</w:t>
      </w:r>
    </w:p>
    <w:p w14:paraId="26BCFEAC" w14:textId="77777777" w:rsidR="00791248" w:rsidRPr="00AE7B70" w:rsidRDefault="00791248" w:rsidP="00791248">
      <w:pPr>
        <w:spacing w:after="0" w:line="240" w:lineRule="auto"/>
        <w:rPr>
          <w:rFonts w:ascii="Times New Roman" w:eastAsia="Times New Roman" w:hAnsi="Times New Roman" w:cs="Times New Roman"/>
          <w:lang w:val="pt-BR"/>
        </w:rPr>
      </w:pPr>
    </w:p>
    <w:p w14:paraId="3B82C98D"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237B017D"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40F4D507"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0B9D455D"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2B7AAFC4" w14:textId="77777777" w:rsidR="00791248" w:rsidRPr="00DF099B" w:rsidRDefault="00791248" w:rsidP="00791248">
      <w:pPr>
        <w:spacing w:after="0" w:line="240" w:lineRule="auto"/>
        <w:rPr>
          <w:rFonts w:ascii="Times New Roman" w:eastAsia="Times New Roman" w:hAnsi="Times New Roman" w:cs="Times New Roman"/>
        </w:rPr>
      </w:pPr>
    </w:p>
    <w:p w14:paraId="1CB5C7C6" w14:textId="77777777" w:rsidR="00791248" w:rsidRPr="00DF099B" w:rsidRDefault="00791248" w:rsidP="00791248">
      <w:pPr>
        <w:spacing w:after="0" w:line="240" w:lineRule="auto"/>
        <w:rPr>
          <w:rFonts w:ascii="Times New Roman" w:eastAsia="Times New Roman" w:hAnsi="Times New Roman" w:cs="Times New Roman"/>
        </w:rPr>
      </w:pPr>
    </w:p>
    <w:p w14:paraId="04BDBB0B"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12.</w:t>
      </w:r>
      <w:r w:rsidRPr="00AE7B70">
        <w:rPr>
          <w:rFonts w:ascii="Times New Roman" w:eastAsia="Times New Roman" w:hAnsi="Times New Roman" w:cs="Times New Roman"/>
          <w:b/>
          <w:caps/>
        </w:rPr>
        <w:tab/>
        <w:t>NÚMERO(S) DA AUTORIZAÇÃO DE INTRODUÇÃO NO MERCADO</w:t>
      </w:r>
    </w:p>
    <w:p w14:paraId="7DBD4CBD" w14:textId="77777777" w:rsidR="00791248" w:rsidRPr="00AE7B70" w:rsidRDefault="00791248" w:rsidP="00791248">
      <w:pPr>
        <w:spacing w:after="0" w:line="240" w:lineRule="auto"/>
        <w:rPr>
          <w:rFonts w:ascii="Times New Roman" w:eastAsia="Times New Roman" w:hAnsi="Times New Roman" w:cs="Times New Roman"/>
        </w:rPr>
      </w:pPr>
    </w:p>
    <w:p w14:paraId="6235F441"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EU/1/98/086/008 - 14 comprimidos</w:t>
      </w:r>
    </w:p>
    <w:p w14:paraId="4AE85CB8"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EU/1/98/086/004 - 28 comprimidos</w:t>
      </w:r>
    </w:p>
    <w:p w14:paraId="4F39E964"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EU/1/98/086/005 - 56 comprimidos</w:t>
      </w:r>
    </w:p>
    <w:p w14:paraId="7BBB8667" w14:textId="77777777" w:rsidR="00791248" w:rsidRPr="00AE7B70" w:rsidRDefault="00791248" w:rsidP="00791248">
      <w:pPr>
        <w:spacing w:after="0" w:line="240" w:lineRule="auto"/>
        <w:rPr>
          <w:rFonts w:ascii="Times New Roman" w:eastAsia="Times New Roman" w:hAnsi="Times New Roman" w:cs="Times New Roman"/>
          <w:highlight w:val="lightGray"/>
        </w:rPr>
      </w:pPr>
      <w:r w:rsidRPr="00AE7B70">
        <w:rPr>
          <w:rFonts w:ascii="Times New Roman" w:eastAsia="Times New Roman" w:hAnsi="Times New Roman" w:cs="Times New Roman"/>
          <w:highlight w:val="lightGray"/>
        </w:rPr>
        <w:t>EU/1/98/086/010 - 56 x 1 comprimidos</w:t>
      </w:r>
    </w:p>
    <w:p w14:paraId="64201EE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EU/1/98/086/006 - 98 comprimidos</w:t>
      </w:r>
    </w:p>
    <w:p w14:paraId="3F4E0C3C" w14:textId="77777777" w:rsidR="00791248" w:rsidRPr="00AE7B70" w:rsidRDefault="00791248" w:rsidP="00791248">
      <w:pPr>
        <w:spacing w:after="0" w:line="240" w:lineRule="auto"/>
        <w:rPr>
          <w:rFonts w:ascii="Times New Roman" w:eastAsia="Times New Roman" w:hAnsi="Times New Roman" w:cs="Times New Roman"/>
        </w:rPr>
      </w:pPr>
    </w:p>
    <w:p w14:paraId="303839DB" w14:textId="77777777" w:rsidR="00791248" w:rsidRPr="00AE7B70" w:rsidRDefault="00791248" w:rsidP="00791248">
      <w:pPr>
        <w:spacing w:after="0" w:line="240" w:lineRule="auto"/>
        <w:rPr>
          <w:rFonts w:ascii="Times New Roman" w:eastAsia="Times New Roman" w:hAnsi="Times New Roman" w:cs="Times New Roman"/>
        </w:rPr>
      </w:pPr>
    </w:p>
    <w:p w14:paraId="78105B26"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13.</w:t>
      </w:r>
      <w:r w:rsidRPr="00AE7B70">
        <w:rPr>
          <w:rFonts w:ascii="Times New Roman" w:eastAsia="Times New Roman" w:hAnsi="Times New Roman" w:cs="Times New Roman"/>
          <w:b/>
          <w:caps/>
        </w:rPr>
        <w:tab/>
        <w:t>NÚMERO DO LOTE</w:t>
      </w:r>
    </w:p>
    <w:p w14:paraId="2685C3C8" w14:textId="77777777" w:rsidR="00791248" w:rsidRPr="00AE7B70" w:rsidRDefault="00791248" w:rsidP="00791248">
      <w:pPr>
        <w:spacing w:after="0" w:line="240" w:lineRule="auto"/>
        <w:rPr>
          <w:rFonts w:ascii="Times New Roman" w:eastAsia="Times New Roman" w:hAnsi="Times New Roman" w:cs="Times New Roman"/>
        </w:rPr>
      </w:pPr>
    </w:p>
    <w:p w14:paraId="74B496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4F02DF66" w14:textId="77777777" w:rsidR="00791248" w:rsidRPr="00AE7B70" w:rsidRDefault="00791248" w:rsidP="00791248">
      <w:pPr>
        <w:spacing w:after="0" w:line="240" w:lineRule="auto"/>
        <w:rPr>
          <w:rFonts w:ascii="Times New Roman" w:eastAsia="Times New Roman" w:hAnsi="Times New Roman" w:cs="Times New Roman"/>
        </w:rPr>
      </w:pPr>
    </w:p>
    <w:p w14:paraId="3C41284B" w14:textId="77777777" w:rsidR="00791248" w:rsidRPr="00AE7B70" w:rsidRDefault="00791248" w:rsidP="00791248">
      <w:pPr>
        <w:spacing w:after="0" w:line="240" w:lineRule="auto"/>
        <w:rPr>
          <w:rFonts w:ascii="Times New Roman" w:eastAsia="Times New Roman" w:hAnsi="Times New Roman" w:cs="Times New Roman"/>
        </w:rPr>
      </w:pPr>
    </w:p>
    <w:p w14:paraId="2AB38FBA"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14.</w:t>
      </w:r>
      <w:r w:rsidRPr="00AE7B70">
        <w:rPr>
          <w:rFonts w:ascii="Times New Roman" w:eastAsia="Times New Roman" w:hAnsi="Times New Roman" w:cs="Times New Roman"/>
          <w:b/>
          <w:caps/>
        </w:rPr>
        <w:tab/>
        <w:t>CLASSIFICAÇÃO quanto à dispensa ao público</w:t>
      </w:r>
    </w:p>
    <w:p w14:paraId="459D9B2D" w14:textId="77777777" w:rsidR="00791248" w:rsidRPr="00AE7B70" w:rsidRDefault="00791248" w:rsidP="00791248">
      <w:pPr>
        <w:spacing w:after="0" w:line="240" w:lineRule="auto"/>
        <w:rPr>
          <w:rFonts w:ascii="Times New Roman" w:eastAsia="Times New Roman" w:hAnsi="Times New Roman" w:cs="Times New Roman"/>
        </w:rPr>
      </w:pPr>
    </w:p>
    <w:p w14:paraId="4A56E79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02FE4D77" w14:textId="77777777" w:rsidR="00791248" w:rsidRPr="00AE7B70" w:rsidRDefault="00791248" w:rsidP="00791248">
      <w:pPr>
        <w:spacing w:after="0" w:line="240" w:lineRule="auto"/>
        <w:rPr>
          <w:rFonts w:ascii="Times New Roman" w:eastAsia="Times New Roman" w:hAnsi="Times New Roman" w:cs="Times New Roman"/>
        </w:rPr>
      </w:pPr>
    </w:p>
    <w:p w14:paraId="70EE9303" w14:textId="77777777" w:rsidR="00791248" w:rsidRPr="00AE7B70" w:rsidRDefault="00791248" w:rsidP="00791248">
      <w:pPr>
        <w:spacing w:after="0" w:line="240" w:lineRule="auto"/>
        <w:rPr>
          <w:rFonts w:ascii="Times New Roman" w:eastAsia="Times New Roman" w:hAnsi="Times New Roman" w:cs="Times New Roman"/>
        </w:rPr>
      </w:pPr>
    </w:p>
    <w:p w14:paraId="0B8AD08F"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15.</w:t>
      </w:r>
      <w:r w:rsidRPr="00AE7B70">
        <w:rPr>
          <w:rFonts w:ascii="Times New Roman" w:eastAsia="Times New Roman" w:hAnsi="Times New Roman" w:cs="Times New Roman"/>
          <w:b/>
          <w:caps/>
        </w:rPr>
        <w:tab/>
        <w:t>INSTRUÇÕES DE UTILIZAÇÃO</w:t>
      </w:r>
    </w:p>
    <w:p w14:paraId="676FA8BB" w14:textId="77777777" w:rsidR="00791248" w:rsidRPr="00AE7B70" w:rsidRDefault="00791248" w:rsidP="00791248">
      <w:pPr>
        <w:spacing w:after="0" w:line="240" w:lineRule="auto"/>
        <w:rPr>
          <w:rFonts w:ascii="Times New Roman" w:eastAsia="Times New Roman" w:hAnsi="Times New Roman" w:cs="Times New Roman"/>
        </w:rPr>
      </w:pPr>
    </w:p>
    <w:p w14:paraId="41A90346" w14:textId="77777777" w:rsidR="00791248" w:rsidRPr="00AE7B70" w:rsidRDefault="00791248" w:rsidP="00791248">
      <w:pPr>
        <w:spacing w:after="0" w:line="240" w:lineRule="auto"/>
        <w:rPr>
          <w:rFonts w:ascii="Times New Roman" w:eastAsia="Times New Roman" w:hAnsi="Times New Roman" w:cs="Times New Roman"/>
        </w:rPr>
      </w:pPr>
    </w:p>
    <w:p w14:paraId="0BEF5924"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16.</w:t>
      </w:r>
      <w:r w:rsidRPr="00AE7B70">
        <w:rPr>
          <w:rFonts w:ascii="Times New Roman" w:eastAsia="Times New Roman" w:hAnsi="Times New Roman" w:cs="Times New Roman"/>
          <w:b/>
          <w:caps/>
        </w:rPr>
        <w:tab/>
        <w:t>INFORMAÇÃO EM BRAILLE</w:t>
      </w:r>
    </w:p>
    <w:p w14:paraId="783B8334" w14:textId="77777777" w:rsidR="00791248" w:rsidRPr="00AE7B70" w:rsidRDefault="00791248" w:rsidP="00791248">
      <w:pPr>
        <w:spacing w:after="0" w:line="240" w:lineRule="auto"/>
        <w:rPr>
          <w:rFonts w:ascii="Times New Roman" w:eastAsia="Times New Roman" w:hAnsi="Times New Roman" w:cs="Times New Roman"/>
        </w:rPr>
      </w:pPr>
    </w:p>
    <w:p w14:paraId="1E256CE3" w14:textId="65EC6A2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w:t>
      </w:r>
    </w:p>
    <w:p w14:paraId="1CCEF1D8" w14:textId="77777777" w:rsidR="00791248" w:rsidRPr="00AE7B70" w:rsidRDefault="00791248" w:rsidP="00791248">
      <w:pPr>
        <w:spacing w:after="0" w:line="240" w:lineRule="auto"/>
        <w:rPr>
          <w:rFonts w:ascii="Times New Roman" w:eastAsia="Times New Roman" w:hAnsi="Times New Roman" w:cs="Times New Roman"/>
        </w:rPr>
      </w:pPr>
    </w:p>
    <w:p w14:paraId="4A20B9D8"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17.</w:t>
      </w:r>
      <w:r w:rsidRPr="00AE7B70">
        <w:rPr>
          <w:rFonts w:ascii="Times New Roman" w:eastAsia="Times New Roman" w:hAnsi="Times New Roman" w:cs="Times New Roman"/>
          <w:b/>
          <w:caps/>
        </w:rPr>
        <w:tab/>
        <w:t>iDENTIFICADOR ÚNICO – CÓDIGO DE BARRAS 2D</w:t>
      </w:r>
    </w:p>
    <w:p w14:paraId="64866D28" w14:textId="77777777" w:rsidR="00791248" w:rsidRPr="00AE7B70" w:rsidRDefault="00791248" w:rsidP="00791248">
      <w:pPr>
        <w:spacing w:after="0" w:line="240" w:lineRule="auto"/>
        <w:rPr>
          <w:rFonts w:ascii="Times New Roman" w:eastAsia="Times New Roman" w:hAnsi="Times New Roman" w:cs="Times New Roman"/>
        </w:rPr>
      </w:pPr>
    </w:p>
    <w:p w14:paraId="141681A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Código de barras 2D com identificador incluído</w:t>
      </w:r>
    </w:p>
    <w:p w14:paraId="3E77DF1F" w14:textId="77777777" w:rsidR="00791248" w:rsidRPr="00AE7B70" w:rsidRDefault="00791248" w:rsidP="00791248">
      <w:pPr>
        <w:spacing w:after="0" w:line="240" w:lineRule="auto"/>
        <w:rPr>
          <w:rFonts w:ascii="Times New Roman" w:eastAsia="Times New Roman" w:hAnsi="Times New Roman" w:cs="Times New Roman"/>
        </w:rPr>
      </w:pPr>
    </w:p>
    <w:p w14:paraId="17B775BE"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18.</w:t>
      </w:r>
      <w:r w:rsidRPr="00AE7B70">
        <w:rPr>
          <w:rFonts w:ascii="Times New Roman" w:eastAsia="Times New Roman" w:hAnsi="Times New Roman" w:cs="Times New Roman"/>
          <w:b/>
          <w:caps/>
        </w:rPr>
        <w:tab/>
        <w:t>iDENTIFICADOR ÚNICO – DADOS PARA LEITURA HUMANA</w:t>
      </w:r>
    </w:p>
    <w:p w14:paraId="742CA674" w14:textId="77777777" w:rsidR="00791248" w:rsidRPr="00AE7B70" w:rsidRDefault="00791248" w:rsidP="00791248">
      <w:pPr>
        <w:spacing w:after="0" w:line="240" w:lineRule="auto"/>
        <w:rPr>
          <w:rFonts w:ascii="Times New Roman" w:eastAsia="Times New Roman" w:hAnsi="Times New Roman" w:cs="Times New Roman"/>
        </w:rPr>
      </w:pPr>
    </w:p>
    <w:p w14:paraId="6FFAA5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PC:</w:t>
      </w:r>
    </w:p>
    <w:p w14:paraId="7DA564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SN:</w:t>
      </w:r>
    </w:p>
    <w:p w14:paraId="4D132C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NN:</w:t>
      </w:r>
    </w:p>
    <w:p w14:paraId="73903F74" w14:textId="77777777" w:rsidR="00791248" w:rsidRPr="00C9120A"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b/>
          <w:caps/>
        </w:rPr>
      </w:pPr>
      <w:r w:rsidRPr="00AE7B70">
        <w:rPr>
          <w:rFonts w:ascii="Times New Roman" w:eastAsia="Times New Roman" w:hAnsi="Times New Roman" w:cs="Times New Roman"/>
          <w:b/>
          <w:caps/>
        </w:rPr>
        <w:br w:type="page"/>
      </w:r>
      <w:r w:rsidRPr="00C9120A">
        <w:rPr>
          <w:rFonts w:ascii="Times New Roman" w:eastAsia="Times New Roman" w:hAnsi="Times New Roman" w:cs="Times New Roman"/>
          <w:b/>
          <w:caps/>
        </w:rPr>
        <w:lastRenderedPageBreak/>
        <w:t>INDICAÇÕES MÍNIMAS A INCLUIR NAS EMBALAGENS “BLISTER” OU FITAS CONTENTORAS</w:t>
      </w:r>
      <w:r w:rsidRPr="00C9120A">
        <w:rPr>
          <w:rFonts w:ascii="Times New Roman" w:eastAsia="Times New Roman" w:hAnsi="Times New Roman" w:cs="Times New Roman"/>
          <w:b/>
          <w:caps/>
        </w:rPr>
        <w:fldChar w:fldCharType="begin"/>
      </w:r>
      <w:r w:rsidRPr="00C9120A">
        <w:rPr>
          <w:rFonts w:ascii="Times New Roman" w:eastAsia="Times New Roman" w:hAnsi="Times New Roman" w:cs="Times New Roman"/>
          <w:b/>
          <w:caps/>
        </w:rPr>
        <w:instrText xml:space="preserve"> DOCVARIABLE VAULT_ND_12b10d51-3219-454a-b8dd-885ac63ad86e \* MERGEFORMAT </w:instrText>
      </w:r>
      <w:r w:rsidRPr="00C9120A">
        <w:rPr>
          <w:rFonts w:ascii="Times New Roman" w:eastAsia="Times New Roman" w:hAnsi="Times New Roman" w:cs="Times New Roman"/>
          <w:b/>
          <w:caps/>
        </w:rPr>
        <w:fldChar w:fldCharType="separate"/>
      </w:r>
      <w:r w:rsidRPr="00C9120A">
        <w:rPr>
          <w:rFonts w:ascii="Times New Roman" w:eastAsia="Times New Roman" w:hAnsi="Times New Roman" w:cs="Times New Roman"/>
          <w:b/>
          <w:caps/>
        </w:rPr>
        <w:t xml:space="preserve"> </w:t>
      </w:r>
      <w:r w:rsidRPr="00C9120A">
        <w:rPr>
          <w:rFonts w:ascii="Times New Roman" w:eastAsia="Times New Roman" w:hAnsi="Times New Roman" w:cs="Times New Roman"/>
          <w:b/>
          <w:caps/>
        </w:rPr>
        <w:fldChar w:fldCharType="end"/>
      </w:r>
    </w:p>
    <w:p w14:paraId="7FDF4D0F" w14:textId="77777777" w:rsidR="00791248" w:rsidRPr="00AE7B70" w:rsidRDefault="00791248" w:rsidP="00791248">
      <w:pPr>
        <w:spacing w:after="0" w:line="240" w:lineRule="auto"/>
        <w:rPr>
          <w:rFonts w:ascii="Times New Roman" w:eastAsia="Times New Roman" w:hAnsi="Times New Roman" w:cs="Times New Roman"/>
        </w:rPr>
      </w:pPr>
    </w:p>
    <w:p w14:paraId="349C2579" w14:textId="77777777" w:rsidR="00791248" w:rsidRPr="00AE7B70" w:rsidRDefault="00791248" w:rsidP="00791248">
      <w:pPr>
        <w:spacing w:after="0" w:line="240" w:lineRule="auto"/>
        <w:rPr>
          <w:rFonts w:ascii="Times New Roman" w:eastAsia="Times New Roman" w:hAnsi="Times New Roman" w:cs="Times New Roman"/>
        </w:rPr>
      </w:pPr>
    </w:p>
    <w:p w14:paraId="65565185"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NOME DO MEDICAMENTO</w:t>
      </w:r>
    </w:p>
    <w:p w14:paraId="3B824EDB" w14:textId="77777777" w:rsidR="00791248" w:rsidRPr="00AE7B70" w:rsidRDefault="00791248" w:rsidP="00791248">
      <w:pPr>
        <w:spacing w:after="0" w:line="240" w:lineRule="auto"/>
        <w:rPr>
          <w:rFonts w:ascii="Times New Roman" w:eastAsia="Times New Roman" w:hAnsi="Times New Roman" w:cs="Times New Roman"/>
        </w:rPr>
      </w:pPr>
    </w:p>
    <w:p w14:paraId="111804D9" w14:textId="39B1118A"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w:t>
      </w:r>
    </w:p>
    <w:p w14:paraId="617EB1C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5476FAEE" w14:textId="77777777" w:rsidR="00791248" w:rsidRPr="00AE7B70" w:rsidRDefault="00791248" w:rsidP="00791248">
      <w:pPr>
        <w:spacing w:after="0" w:line="240" w:lineRule="auto"/>
        <w:rPr>
          <w:rFonts w:ascii="Times New Roman" w:eastAsia="Times New Roman" w:hAnsi="Times New Roman" w:cs="Times New Roman"/>
        </w:rPr>
      </w:pPr>
    </w:p>
    <w:p w14:paraId="73855BEB" w14:textId="77777777" w:rsidR="00791248" w:rsidRPr="00AE7B70" w:rsidRDefault="00791248" w:rsidP="00791248">
      <w:pPr>
        <w:spacing w:after="0" w:line="240" w:lineRule="auto"/>
        <w:rPr>
          <w:rFonts w:ascii="Times New Roman" w:eastAsia="Times New Roman" w:hAnsi="Times New Roman" w:cs="Times New Roman"/>
        </w:rPr>
      </w:pPr>
    </w:p>
    <w:p w14:paraId="5E242FF2"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NOME DO TITULAR DA AUTORIZAÇÃO DE INTRODUÇÃO NO MERCADO</w:t>
      </w:r>
    </w:p>
    <w:p w14:paraId="2D502E35" w14:textId="77777777" w:rsidR="00791248" w:rsidRPr="00AE7B70" w:rsidRDefault="00791248" w:rsidP="00791248">
      <w:pPr>
        <w:spacing w:after="0" w:line="240" w:lineRule="auto"/>
        <w:rPr>
          <w:rFonts w:ascii="Times New Roman" w:eastAsia="Times New Roman" w:hAnsi="Times New Roman" w:cs="Times New Roman"/>
        </w:rPr>
      </w:pPr>
    </w:p>
    <w:p w14:paraId="7809722E"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Sanofi Winthrop Industrie</w:t>
      </w:r>
    </w:p>
    <w:p w14:paraId="1D6E4121" w14:textId="77777777" w:rsidR="00791248" w:rsidRDefault="00791248" w:rsidP="00791248">
      <w:pPr>
        <w:spacing w:after="0" w:line="240" w:lineRule="auto"/>
        <w:rPr>
          <w:rFonts w:ascii="Times New Roman" w:eastAsia="Times New Roman" w:hAnsi="Times New Roman" w:cs="Times New Roman"/>
        </w:rPr>
      </w:pPr>
    </w:p>
    <w:p w14:paraId="29C5508D" w14:textId="77777777" w:rsidR="00791248" w:rsidRPr="00AE7B70" w:rsidRDefault="00791248" w:rsidP="00791248">
      <w:pPr>
        <w:spacing w:after="0" w:line="240" w:lineRule="auto"/>
        <w:rPr>
          <w:rFonts w:ascii="Times New Roman" w:eastAsia="Times New Roman" w:hAnsi="Times New Roman" w:cs="Times New Roman"/>
        </w:rPr>
      </w:pPr>
    </w:p>
    <w:p w14:paraId="11B00898"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t>PRAZO DE VALIDADE</w:t>
      </w:r>
    </w:p>
    <w:p w14:paraId="29465AC1" w14:textId="77777777" w:rsidR="00791248" w:rsidRPr="00AE7B70" w:rsidRDefault="00791248" w:rsidP="00791248">
      <w:pPr>
        <w:spacing w:after="0" w:line="240" w:lineRule="auto"/>
        <w:rPr>
          <w:rFonts w:ascii="Times New Roman" w:eastAsia="Times New Roman" w:hAnsi="Times New Roman" w:cs="Times New Roman"/>
        </w:rPr>
      </w:pPr>
    </w:p>
    <w:p w14:paraId="0B14660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289B9C39" w14:textId="77777777" w:rsidR="00791248" w:rsidRPr="00AE7B70" w:rsidRDefault="00791248" w:rsidP="00791248">
      <w:pPr>
        <w:spacing w:after="0" w:line="240" w:lineRule="auto"/>
        <w:rPr>
          <w:rFonts w:ascii="Times New Roman" w:eastAsia="Times New Roman" w:hAnsi="Times New Roman" w:cs="Times New Roman"/>
        </w:rPr>
      </w:pPr>
    </w:p>
    <w:p w14:paraId="74C50395" w14:textId="77777777" w:rsidR="00791248" w:rsidRPr="00AE7B70" w:rsidRDefault="00791248" w:rsidP="00791248">
      <w:pPr>
        <w:spacing w:after="0" w:line="240" w:lineRule="auto"/>
        <w:rPr>
          <w:rFonts w:ascii="Times New Roman" w:eastAsia="Times New Roman" w:hAnsi="Times New Roman" w:cs="Times New Roman"/>
        </w:rPr>
      </w:pPr>
    </w:p>
    <w:p w14:paraId="452752E8"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NÚMERO DO LOTE</w:t>
      </w:r>
    </w:p>
    <w:p w14:paraId="10A457CA" w14:textId="77777777" w:rsidR="00791248" w:rsidRPr="00AE7B70" w:rsidRDefault="00791248" w:rsidP="00791248">
      <w:pPr>
        <w:spacing w:after="0" w:line="240" w:lineRule="auto"/>
        <w:rPr>
          <w:rFonts w:ascii="Times New Roman" w:eastAsia="Times New Roman" w:hAnsi="Times New Roman" w:cs="Times New Roman"/>
        </w:rPr>
      </w:pPr>
    </w:p>
    <w:p w14:paraId="0BC89B2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29F4040D" w14:textId="77777777" w:rsidR="00791248" w:rsidRPr="00AE7B70" w:rsidRDefault="00791248" w:rsidP="00791248">
      <w:pPr>
        <w:spacing w:after="0" w:line="240" w:lineRule="auto"/>
        <w:rPr>
          <w:rFonts w:ascii="Times New Roman" w:eastAsia="Times New Roman" w:hAnsi="Times New Roman" w:cs="Times New Roman"/>
        </w:rPr>
      </w:pPr>
    </w:p>
    <w:p w14:paraId="114C3001" w14:textId="77777777" w:rsidR="00791248" w:rsidRPr="00AE7B70" w:rsidRDefault="00791248" w:rsidP="00791248">
      <w:pPr>
        <w:spacing w:after="0" w:line="240" w:lineRule="auto"/>
        <w:rPr>
          <w:rFonts w:ascii="Times New Roman" w:eastAsia="Times New Roman" w:hAnsi="Times New Roman" w:cs="Times New Roman"/>
        </w:rPr>
      </w:pPr>
    </w:p>
    <w:p w14:paraId="32DA629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t>outras</w:t>
      </w:r>
    </w:p>
    <w:p w14:paraId="7F042419" w14:textId="77777777" w:rsidR="00791248" w:rsidRPr="00AE7B70" w:rsidRDefault="00791248" w:rsidP="00791248">
      <w:pPr>
        <w:spacing w:after="0" w:line="240" w:lineRule="auto"/>
        <w:rPr>
          <w:rFonts w:ascii="Times New Roman" w:eastAsia="Times New Roman" w:hAnsi="Times New Roman" w:cs="Times New Roman"/>
        </w:rPr>
      </w:pPr>
    </w:p>
    <w:p w14:paraId="5CE9C1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14</w:t>
      </w:r>
      <w:r w:rsidRPr="00AE7B70">
        <w:rPr>
          <w:rFonts w:ascii="Times New Roman" w:eastAsia="Times New Roman" w:hAnsi="Times New Roman" w:cs="Times New Roman"/>
          <w:highlight w:val="lightGray"/>
        </w:rPr>
        <w:noBreakHyphen/>
        <w:t>28</w:t>
      </w:r>
      <w:r w:rsidRPr="00AE7B70">
        <w:rPr>
          <w:rFonts w:ascii="Times New Roman" w:eastAsia="Times New Roman" w:hAnsi="Times New Roman" w:cs="Times New Roman"/>
          <w:highlight w:val="lightGray"/>
        </w:rPr>
        <w:noBreakHyphen/>
        <w:t>56</w:t>
      </w:r>
      <w:r w:rsidRPr="00AE7B70">
        <w:rPr>
          <w:rFonts w:ascii="Times New Roman" w:eastAsia="Times New Roman" w:hAnsi="Times New Roman" w:cs="Times New Roman"/>
          <w:highlight w:val="lightGray"/>
        </w:rPr>
        <w:noBreakHyphen/>
        <w:t>98 comprimidos:</w:t>
      </w:r>
    </w:p>
    <w:p w14:paraId="0EB507CA" w14:textId="77777777" w:rsidR="00791248" w:rsidRPr="00AE7B70" w:rsidRDefault="00791248" w:rsidP="00791248">
      <w:pPr>
        <w:spacing w:after="0" w:line="240" w:lineRule="auto"/>
        <w:rPr>
          <w:rFonts w:ascii="Times New Roman" w:eastAsia="Times New Roman" w:hAnsi="Times New Roman" w:cs="Times New Roman"/>
          <w:lang w:val="sl-SI"/>
        </w:rPr>
      </w:pPr>
      <w:r w:rsidRPr="00AE7B70">
        <w:rPr>
          <w:rFonts w:ascii="Times New Roman" w:eastAsia="Times New Roman" w:hAnsi="Times New Roman" w:cs="Times New Roman"/>
          <w:lang w:val="sl-SI"/>
        </w:rPr>
        <w:t>Seg</w:t>
      </w:r>
      <w:r w:rsidRPr="00AE7B70">
        <w:rPr>
          <w:rFonts w:ascii="Times New Roman" w:eastAsia="Times New Roman" w:hAnsi="Times New Roman" w:cs="Times New Roman"/>
          <w:lang w:val="sl-SI"/>
        </w:rPr>
        <w:br/>
        <w:t>Ter</w:t>
      </w:r>
      <w:r w:rsidRPr="00AE7B70">
        <w:rPr>
          <w:rFonts w:ascii="Times New Roman" w:eastAsia="Times New Roman" w:hAnsi="Times New Roman" w:cs="Times New Roman"/>
          <w:lang w:val="sl-SI"/>
        </w:rPr>
        <w:br/>
        <w:t>Qua</w:t>
      </w:r>
      <w:r w:rsidRPr="00AE7B70">
        <w:rPr>
          <w:rFonts w:ascii="Times New Roman" w:eastAsia="Times New Roman" w:hAnsi="Times New Roman" w:cs="Times New Roman"/>
          <w:lang w:val="sl-SI"/>
        </w:rPr>
        <w:br/>
        <w:t>Qui</w:t>
      </w:r>
      <w:r w:rsidRPr="00AE7B70">
        <w:rPr>
          <w:rFonts w:ascii="Times New Roman" w:eastAsia="Times New Roman" w:hAnsi="Times New Roman" w:cs="Times New Roman"/>
          <w:lang w:val="sl-SI"/>
        </w:rPr>
        <w:br/>
        <w:t>Sex</w:t>
      </w:r>
      <w:r w:rsidRPr="00AE7B70">
        <w:rPr>
          <w:rFonts w:ascii="Times New Roman" w:eastAsia="Times New Roman" w:hAnsi="Times New Roman" w:cs="Times New Roman"/>
          <w:lang w:val="sl-SI"/>
        </w:rPr>
        <w:br/>
        <w:t>Sáb</w:t>
      </w:r>
      <w:r w:rsidRPr="00AE7B70">
        <w:rPr>
          <w:rFonts w:ascii="Times New Roman" w:eastAsia="Times New Roman" w:hAnsi="Times New Roman" w:cs="Times New Roman"/>
          <w:lang w:val="sl-SI"/>
        </w:rPr>
        <w:br/>
        <w:t>Dom</w:t>
      </w:r>
    </w:p>
    <w:p w14:paraId="51F897DD" w14:textId="77777777" w:rsidR="00791248" w:rsidRPr="00AE7B70" w:rsidRDefault="00791248" w:rsidP="00791248">
      <w:pPr>
        <w:spacing w:after="0" w:line="240" w:lineRule="auto"/>
        <w:rPr>
          <w:rFonts w:ascii="Times New Roman" w:eastAsia="Times New Roman" w:hAnsi="Times New Roman" w:cs="Times New Roman"/>
          <w:lang w:val="sl-SI"/>
        </w:rPr>
      </w:pPr>
    </w:p>
    <w:p w14:paraId="48E6DE1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56 x 1 comprimidos:</w:t>
      </w:r>
    </w:p>
    <w:p w14:paraId="5BE1F16A"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Times New Roman" w:hAnsi="Times New Roman" w:cs="Times New Roman"/>
          <w:b/>
          <w:caps/>
        </w:rPr>
        <w:br w:type="page"/>
      </w:r>
      <w:r w:rsidRPr="00AE7B70">
        <w:rPr>
          <w:rFonts w:ascii="Times New Roman" w:eastAsia="MS Mincho" w:hAnsi="Times New Roman" w:cs="Times New Roman"/>
          <w:b/>
          <w:caps/>
          <w:lang w:val="bg-BG"/>
        </w:rPr>
        <w:lastRenderedPageBreak/>
        <w:t>INDICAÇÕES A INCLUIR NO ACONDICIONAMENTO SECUNDÁRIO</w:t>
      </w:r>
    </w:p>
    <w:p w14:paraId="05F7550A"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p>
    <w:p w14:paraId="7C8618D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embalagem exterior</w:t>
      </w:r>
    </w:p>
    <w:p w14:paraId="3F735FB2" w14:textId="77777777" w:rsidR="00791248" w:rsidRPr="00AE7B70" w:rsidRDefault="00791248" w:rsidP="00791248">
      <w:pPr>
        <w:spacing w:after="0" w:line="240" w:lineRule="auto"/>
        <w:rPr>
          <w:rFonts w:ascii="Times New Roman" w:eastAsia="Times New Roman" w:hAnsi="Times New Roman" w:cs="Times New Roman"/>
        </w:rPr>
      </w:pPr>
    </w:p>
    <w:p w14:paraId="482B120B" w14:textId="77777777" w:rsidR="00791248" w:rsidRPr="00AE7B70" w:rsidRDefault="00791248" w:rsidP="00791248">
      <w:pPr>
        <w:spacing w:after="0" w:line="240" w:lineRule="auto"/>
        <w:rPr>
          <w:rFonts w:ascii="Times New Roman" w:eastAsia="Times New Roman" w:hAnsi="Times New Roman" w:cs="Times New Roman"/>
        </w:rPr>
      </w:pPr>
    </w:p>
    <w:p w14:paraId="37601CC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7D3D67B1" w14:textId="77777777" w:rsidR="00791248" w:rsidRPr="00AE7B70" w:rsidRDefault="00791248" w:rsidP="00791248">
      <w:pPr>
        <w:spacing w:after="0" w:line="240" w:lineRule="auto"/>
        <w:rPr>
          <w:rFonts w:ascii="Times New Roman" w:eastAsia="Times New Roman" w:hAnsi="Times New Roman" w:cs="Times New Roman"/>
        </w:rPr>
      </w:pPr>
    </w:p>
    <w:p w14:paraId="37BFEA3C" w14:textId="58FABDE3"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 revestidos por película</w:t>
      </w:r>
    </w:p>
    <w:p w14:paraId="5889E0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3C6C0882" w14:textId="77777777" w:rsidR="00791248" w:rsidRPr="00AE7B70" w:rsidRDefault="00791248" w:rsidP="00791248">
      <w:pPr>
        <w:spacing w:after="0" w:line="240" w:lineRule="auto"/>
        <w:rPr>
          <w:rFonts w:ascii="Times New Roman" w:eastAsia="Times New Roman" w:hAnsi="Times New Roman" w:cs="Times New Roman"/>
        </w:rPr>
      </w:pPr>
    </w:p>
    <w:p w14:paraId="178F2B3C"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DESCRIÇÃO DA(S) SUBSTÂNCIA(S) ATIVA(S)</w:t>
      </w:r>
    </w:p>
    <w:p w14:paraId="6A7A65A0" w14:textId="77777777" w:rsidR="00791248" w:rsidRPr="00AE7B70" w:rsidRDefault="00791248" w:rsidP="00791248">
      <w:pPr>
        <w:spacing w:after="0" w:line="240" w:lineRule="auto"/>
        <w:rPr>
          <w:rFonts w:ascii="Times New Roman" w:eastAsia="Times New Roman" w:hAnsi="Times New Roman" w:cs="Times New Roman"/>
        </w:rPr>
      </w:pPr>
    </w:p>
    <w:p w14:paraId="74999A3E" w14:textId="265396BE"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150 mg de irbesartan e 12,5 mg de hidroclorotiazida</w:t>
      </w:r>
    </w:p>
    <w:p w14:paraId="43BF24AD" w14:textId="77777777" w:rsidR="00791248" w:rsidRPr="00AE7B70" w:rsidRDefault="00791248" w:rsidP="00791248">
      <w:pPr>
        <w:spacing w:after="0" w:line="240" w:lineRule="auto"/>
        <w:rPr>
          <w:rFonts w:ascii="Times New Roman" w:eastAsia="Times New Roman" w:hAnsi="Times New Roman" w:cs="Times New Roman"/>
        </w:rPr>
      </w:pPr>
    </w:p>
    <w:p w14:paraId="16EEC6E9"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LISTA DOS EXCIPIENTES</w:t>
      </w:r>
    </w:p>
    <w:p w14:paraId="615185C0" w14:textId="77777777" w:rsidR="00791248" w:rsidRPr="00AE7B70" w:rsidRDefault="00791248" w:rsidP="00791248">
      <w:pPr>
        <w:spacing w:after="0" w:line="240" w:lineRule="auto"/>
        <w:rPr>
          <w:rFonts w:ascii="Times New Roman" w:eastAsia="Times New Roman" w:hAnsi="Times New Roman" w:cs="Times New Roman"/>
        </w:rPr>
      </w:pPr>
    </w:p>
    <w:p w14:paraId="0F84FD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Excipientes: também contém lactose mono-hidratada. Ver o folheto para mais informações.</w:t>
      </w:r>
    </w:p>
    <w:p w14:paraId="7C0E4B81" w14:textId="77777777" w:rsidR="00791248" w:rsidRPr="00AE7B70" w:rsidRDefault="00791248" w:rsidP="00791248">
      <w:pPr>
        <w:spacing w:after="0" w:line="240" w:lineRule="auto"/>
        <w:rPr>
          <w:rFonts w:ascii="Times New Roman" w:eastAsia="Times New Roman" w:hAnsi="Times New Roman" w:cs="Times New Roman"/>
        </w:rPr>
      </w:pPr>
    </w:p>
    <w:p w14:paraId="4B738EF8"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FORMA FARMACÊUTICA E CONTEÚDO</w:t>
      </w:r>
    </w:p>
    <w:p w14:paraId="2B40AAB8" w14:textId="77777777" w:rsidR="00791248" w:rsidRPr="00AE7B70" w:rsidRDefault="00791248" w:rsidP="00791248">
      <w:pPr>
        <w:spacing w:after="0" w:line="240" w:lineRule="auto"/>
        <w:rPr>
          <w:rFonts w:ascii="Times New Roman" w:eastAsia="Times New Roman" w:hAnsi="Times New Roman" w:cs="Times New Roman"/>
        </w:rPr>
      </w:pPr>
    </w:p>
    <w:p w14:paraId="6AE21A8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14 comprimidos</w:t>
      </w:r>
    </w:p>
    <w:p w14:paraId="7F208408"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rPr>
        <w:t>28 comprimidos</w:t>
      </w:r>
      <w:r w:rsidRPr="00AE7B70">
        <w:rPr>
          <w:rFonts w:ascii="Times New Roman" w:eastAsia="Times New Roman" w:hAnsi="Times New Roman" w:cs="Times New Roman"/>
        </w:rPr>
        <w:br/>
        <w:t>30 comprimidos</w:t>
      </w:r>
    </w:p>
    <w:p w14:paraId="1D7622C4"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comprimidos</w:t>
      </w:r>
    </w:p>
    <w:p w14:paraId="5820766B"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x 1 comprimidos</w:t>
      </w:r>
    </w:p>
    <w:p w14:paraId="706BD011"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84 comprimidos</w:t>
      </w:r>
      <w:r w:rsidRPr="00AE7B70">
        <w:rPr>
          <w:rFonts w:ascii="Times New Roman" w:eastAsia="Times New Roman" w:hAnsi="Times New Roman" w:cs="Times New Roman"/>
        </w:rPr>
        <w:br/>
        <w:t>90 comprimidos</w:t>
      </w:r>
    </w:p>
    <w:p w14:paraId="731A1D4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98 comprimidos</w:t>
      </w:r>
    </w:p>
    <w:p w14:paraId="4BE2056F" w14:textId="77777777" w:rsidR="00791248" w:rsidRPr="00AE7B70" w:rsidRDefault="00791248" w:rsidP="00791248">
      <w:pPr>
        <w:spacing w:after="0" w:line="240" w:lineRule="auto"/>
        <w:rPr>
          <w:rFonts w:ascii="Times New Roman" w:eastAsia="Times New Roman" w:hAnsi="Times New Roman" w:cs="Times New Roman"/>
        </w:rPr>
      </w:pPr>
    </w:p>
    <w:p w14:paraId="38F748A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MODO E VIA(S) DE ADMINISTRAÇÃO</w:t>
      </w:r>
    </w:p>
    <w:p w14:paraId="01AB9DB1" w14:textId="77777777" w:rsidR="00791248" w:rsidRPr="00AE7B70" w:rsidRDefault="00791248" w:rsidP="00791248">
      <w:pPr>
        <w:spacing w:after="0" w:line="240" w:lineRule="auto"/>
        <w:rPr>
          <w:rFonts w:ascii="Times New Roman" w:eastAsia="Times New Roman" w:hAnsi="Times New Roman" w:cs="Times New Roman"/>
        </w:rPr>
      </w:pPr>
    </w:p>
    <w:p w14:paraId="2FCD53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Via oral.</w:t>
      </w:r>
    </w:p>
    <w:p w14:paraId="7305C14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Consultar o folheto informativo antes de utilizar.</w:t>
      </w:r>
    </w:p>
    <w:p w14:paraId="3ED3D0DA" w14:textId="77777777" w:rsidR="00791248" w:rsidRPr="00AE7B70" w:rsidRDefault="00791248" w:rsidP="00791248">
      <w:pPr>
        <w:spacing w:after="0" w:line="240" w:lineRule="auto"/>
        <w:rPr>
          <w:rFonts w:ascii="Times New Roman" w:eastAsia="Times New Roman" w:hAnsi="Times New Roman" w:cs="Times New Roman"/>
        </w:rPr>
      </w:pPr>
    </w:p>
    <w:p w14:paraId="5F0006F2"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6.</w:t>
      </w:r>
      <w:r w:rsidRPr="00AE7B70">
        <w:rPr>
          <w:rFonts w:ascii="Times New Roman" w:eastAsia="MS Mincho" w:hAnsi="Times New Roman" w:cs="Times New Roman"/>
          <w:b/>
          <w:caps/>
          <w:lang w:val="bg-BG"/>
        </w:rPr>
        <w:tab/>
        <w:t>ADVERTÊNCIA ESPECIAL DE QUE O MEDICAMENTO DEVE SER MANTIDO FORA da vista e DO ALCANCE DAS CRIANÇAS</w:t>
      </w:r>
    </w:p>
    <w:p w14:paraId="1F176442" w14:textId="77777777" w:rsidR="00791248" w:rsidRPr="00AE7B70" w:rsidRDefault="00791248" w:rsidP="00791248">
      <w:pPr>
        <w:spacing w:after="0" w:line="240" w:lineRule="auto"/>
        <w:rPr>
          <w:rFonts w:ascii="Times New Roman" w:eastAsia="Times New Roman" w:hAnsi="Times New Roman" w:cs="Times New Roman"/>
        </w:rPr>
      </w:pPr>
    </w:p>
    <w:p w14:paraId="5F6DF27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fora da vista e do alcance das crianças.</w:t>
      </w:r>
    </w:p>
    <w:p w14:paraId="17FCC6A9" w14:textId="77777777" w:rsidR="00791248" w:rsidRPr="00AE7B70" w:rsidRDefault="00791248" w:rsidP="00791248">
      <w:pPr>
        <w:spacing w:after="0" w:line="240" w:lineRule="auto"/>
        <w:rPr>
          <w:rFonts w:ascii="Times New Roman" w:eastAsia="Times New Roman" w:hAnsi="Times New Roman" w:cs="Times New Roman"/>
          <w:i/>
        </w:rPr>
      </w:pPr>
    </w:p>
    <w:p w14:paraId="575DF0AC"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7.</w:t>
      </w:r>
      <w:r w:rsidRPr="00AE7B70">
        <w:rPr>
          <w:rFonts w:ascii="Times New Roman" w:eastAsia="MS Mincho" w:hAnsi="Times New Roman" w:cs="Times New Roman"/>
          <w:b/>
          <w:caps/>
          <w:lang w:val="bg-BG"/>
        </w:rPr>
        <w:tab/>
        <w:t>OUTRAS ADVERTÊNCIAS ESPECIAIS, SE NECESSÁRIO</w:t>
      </w:r>
    </w:p>
    <w:p w14:paraId="49E6E7ED" w14:textId="77777777" w:rsidR="00791248" w:rsidRPr="00AE7B70" w:rsidRDefault="00791248" w:rsidP="00791248">
      <w:pPr>
        <w:spacing w:after="0" w:line="240" w:lineRule="auto"/>
        <w:rPr>
          <w:rFonts w:ascii="Times New Roman" w:eastAsia="Times New Roman" w:hAnsi="Times New Roman" w:cs="Times New Roman"/>
        </w:rPr>
      </w:pPr>
    </w:p>
    <w:p w14:paraId="3A5C4916" w14:textId="77777777" w:rsidR="00791248" w:rsidRPr="00AE7B70" w:rsidRDefault="00791248" w:rsidP="00791248">
      <w:pPr>
        <w:spacing w:after="0" w:line="240" w:lineRule="auto"/>
        <w:rPr>
          <w:rFonts w:ascii="Times New Roman" w:eastAsia="Times New Roman" w:hAnsi="Times New Roman" w:cs="Times New Roman"/>
        </w:rPr>
      </w:pPr>
    </w:p>
    <w:p w14:paraId="016CB09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8.</w:t>
      </w:r>
      <w:r w:rsidRPr="00AE7B70">
        <w:rPr>
          <w:rFonts w:ascii="Times New Roman" w:eastAsia="MS Mincho" w:hAnsi="Times New Roman" w:cs="Times New Roman"/>
          <w:b/>
          <w:caps/>
          <w:lang w:val="bg-BG"/>
        </w:rPr>
        <w:tab/>
        <w:t>PRAZO DE VALIDADE</w:t>
      </w:r>
    </w:p>
    <w:p w14:paraId="41BFD518" w14:textId="77777777" w:rsidR="00791248" w:rsidRPr="00AE7B70" w:rsidRDefault="00791248" w:rsidP="00791248">
      <w:pPr>
        <w:spacing w:after="0" w:line="240" w:lineRule="auto"/>
        <w:rPr>
          <w:rFonts w:ascii="Times New Roman" w:eastAsia="Times New Roman" w:hAnsi="Times New Roman" w:cs="Times New Roman"/>
        </w:rPr>
      </w:pPr>
    </w:p>
    <w:p w14:paraId="775EC8B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0A4624D7" w14:textId="77777777" w:rsidR="00791248" w:rsidRPr="00AE7B70" w:rsidRDefault="00791248" w:rsidP="00791248">
      <w:pPr>
        <w:spacing w:after="0" w:line="240" w:lineRule="auto"/>
        <w:rPr>
          <w:rFonts w:ascii="Times New Roman" w:eastAsia="Times New Roman" w:hAnsi="Times New Roman" w:cs="Times New Roman"/>
        </w:rPr>
      </w:pPr>
    </w:p>
    <w:p w14:paraId="40000D5E" w14:textId="77777777" w:rsidR="00791248" w:rsidRPr="00AE7B70" w:rsidRDefault="00791248" w:rsidP="00791248">
      <w:pPr>
        <w:spacing w:after="0" w:line="240" w:lineRule="auto"/>
        <w:rPr>
          <w:rFonts w:ascii="Times New Roman" w:eastAsia="Times New Roman" w:hAnsi="Times New Roman" w:cs="Times New Roman"/>
        </w:rPr>
      </w:pPr>
    </w:p>
    <w:p w14:paraId="5D0DB10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9.</w:t>
      </w:r>
      <w:r w:rsidRPr="00AE7B70">
        <w:rPr>
          <w:rFonts w:ascii="Times New Roman" w:eastAsia="MS Mincho" w:hAnsi="Times New Roman" w:cs="Times New Roman"/>
          <w:b/>
          <w:caps/>
          <w:lang w:val="bg-BG"/>
        </w:rPr>
        <w:tab/>
        <w:t>CONDIÇÕES ESPECIAIS DE CONSERVAÇÃO</w:t>
      </w:r>
    </w:p>
    <w:p w14:paraId="714C55BE" w14:textId="77777777" w:rsidR="00791248" w:rsidRPr="00AE7B70" w:rsidRDefault="00791248" w:rsidP="00791248">
      <w:pPr>
        <w:keepNext/>
        <w:spacing w:after="0" w:line="240" w:lineRule="auto"/>
        <w:rPr>
          <w:rFonts w:ascii="Times New Roman" w:eastAsia="Times New Roman" w:hAnsi="Times New Roman" w:cs="Times New Roman"/>
        </w:rPr>
      </w:pPr>
    </w:p>
    <w:p w14:paraId="188246D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30°C.</w:t>
      </w:r>
    </w:p>
    <w:p w14:paraId="58E3B63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32D314BB" w14:textId="77777777" w:rsidR="00791248" w:rsidRPr="00AE7B70" w:rsidRDefault="00791248" w:rsidP="00791248">
      <w:pPr>
        <w:spacing w:after="0" w:line="240" w:lineRule="auto"/>
        <w:rPr>
          <w:rFonts w:ascii="Times New Roman" w:eastAsia="Times New Roman" w:hAnsi="Times New Roman" w:cs="Times New Roman"/>
        </w:rPr>
      </w:pPr>
    </w:p>
    <w:p w14:paraId="66CF2A3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lastRenderedPageBreak/>
        <w:t>10.</w:t>
      </w:r>
      <w:r w:rsidRPr="00AE7B70">
        <w:rPr>
          <w:rFonts w:ascii="Times New Roman" w:eastAsia="MS Mincho" w:hAnsi="Times New Roman" w:cs="Times New Roman"/>
          <w:b/>
          <w:caps/>
          <w:lang w:val="bg-BG"/>
        </w:rPr>
        <w:tab/>
        <w:t>CUIDADOS ESPECIAIS QUANTO À ELIMINAÇÃO DO MEDICAMENTO NÃO UTILIZADO OU DOS RESÍDUOS PROVENIENTES DESSE MEDICAMENTO, SE APLICÁVEL</w:t>
      </w:r>
    </w:p>
    <w:p w14:paraId="3493697B" w14:textId="77777777" w:rsidR="00791248" w:rsidRPr="00AE7B70" w:rsidRDefault="00791248" w:rsidP="00791248">
      <w:pPr>
        <w:spacing w:after="0" w:line="240" w:lineRule="auto"/>
        <w:rPr>
          <w:rFonts w:ascii="Times New Roman" w:eastAsia="Times New Roman" w:hAnsi="Times New Roman" w:cs="Times New Roman"/>
        </w:rPr>
      </w:pPr>
    </w:p>
    <w:p w14:paraId="164263EF" w14:textId="77777777" w:rsidR="00791248" w:rsidRPr="00AE7B70" w:rsidRDefault="00791248" w:rsidP="00791248">
      <w:pPr>
        <w:spacing w:after="0" w:line="240" w:lineRule="auto"/>
        <w:rPr>
          <w:rFonts w:ascii="Times New Roman" w:eastAsia="Times New Roman" w:hAnsi="Times New Roman" w:cs="Times New Roman"/>
        </w:rPr>
      </w:pPr>
    </w:p>
    <w:p w14:paraId="0C008FE9"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11.</w:t>
      </w:r>
      <w:r w:rsidRPr="00AE7B70">
        <w:rPr>
          <w:rFonts w:ascii="Times New Roman" w:eastAsia="MS Mincho" w:hAnsi="Times New Roman" w:cs="Times New Roman"/>
          <w:b/>
          <w:caps/>
          <w:lang w:val="bg-BG"/>
        </w:rPr>
        <w:tab/>
        <w:t>NOME E ENDEREÇO DO TITULAR DA AUTORIZAÇÃO DE INTRODUÇÃO NO MERCADO</w:t>
      </w:r>
    </w:p>
    <w:p w14:paraId="0C9D8715" w14:textId="77777777" w:rsidR="00791248" w:rsidRPr="00AE7B70" w:rsidRDefault="00791248" w:rsidP="00791248">
      <w:pPr>
        <w:spacing w:after="0" w:line="240" w:lineRule="auto"/>
        <w:rPr>
          <w:rFonts w:ascii="Times New Roman" w:eastAsia="Times New Roman" w:hAnsi="Times New Roman" w:cs="Times New Roman"/>
          <w:lang w:val="pt-BR"/>
        </w:rPr>
      </w:pPr>
    </w:p>
    <w:p w14:paraId="1253F544"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39F4F3DE"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053C4E0A"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758A868F"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5E590D3D" w14:textId="77777777" w:rsidR="00791248" w:rsidRPr="00DF099B" w:rsidRDefault="00791248" w:rsidP="00791248">
      <w:pPr>
        <w:spacing w:after="0" w:line="240" w:lineRule="auto"/>
        <w:rPr>
          <w:rFonts w:ascii="Times New Roman" w:eastAsia="Times New Roman" w:hAnsi="Times New Roman" w:cs="Times New Roman"/>
        </w:rPr>
      </w:pPr>
    </w:p>
    <w:p w14:paraId="195DCF94" w14:textId="77777777" w:rsidR="00791248" w:rsidRPr="00DF099B" w:rsidRDefault="00791248" w:rsidP="00791248">
      <w:pPr>
        <w:spacing w:after="0" w:line="240" w:lineRule="auto"/>
        <w:rPr>
          <w:rFonts w:ascii="Times New Roman" w:eastAsia="Times New Roman" w:hAnsi="Times New Roman" w:cs="Times New Roman"/>
        </w:rPr>
      </w:pPr>
    </w:p>
    <w:p w14:paraId="3EF1224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12.</w:t>
      </w:r>
      <w:r w:rsidRPr="00AE7B70">
        <w:rPr>
          <w:rFonts w:ascii="Times New Roman" w:eastAsia="MS Mincho" w:hAnsi="Times New Roman" w:cs="Times New Roman"/>
          <w:b/>
          <w:caps/>
          <w:lang w:val="bg-BG"/>
        </w:rPr>
        <w:tab/>
        <w:t>NÚMERO(S) DA AUTORIZAÇÃO DE INTRODUÇÃO NO MERCADO</w:t>
      </w:r>
    </w:p>
    <w:p w14:paraId="43BBE803" w14:textId="77777777" w:rsidR="00791248" w:rsidRPr="00AE7B70" w:rsidRDefault="00791248" w:rsidP="00791248">
      <w:pPr>
        <w:spacing w:after="0" w:line="240" w:lineRule="auto"/>
        <w:rPr>
          <w:rFonts w:ascii="Times New Roman" w:eastAsia="Times New Roman" w:hAnsi="Times New Roman" w:cs="Times New Roman"/>
        </w:rPr>
      </w:pPr>
    </w:p>
    <w:p w14:paraId="1AC0911C"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EU/1/98/086/011 - 14 comprimidos</w:t>
      </w:r>
    </w:p>
    <w:p w14:paraId="688BA6BA"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EU/1/98/086/012 - 28 comprimidos</w:t>
      </w:r>
      <w:r w:rsidRPr="00AE7B70">
        <w:rPr>
          <w:rFonts w:ascii="Times New Roman" w:eastAsia="Times New Roman" w:hAnsi="Times New Roman" w:cs="Times New Roman"/>
          <w:highlight w:val="lightGray"/>
          <w:lang w:val="pt-BR"/>
        </w:rPr>
        <w:br/>
        <w:t>EU/1/98/086/029 - 30</w:t>
      </w:r>
      <w:r w:rsidRPr="00AE7B70">
        <w:rPr>
          <w:rFonts w:ascii="Times New Roman" w:eastAsia="Times New Roman" w:hAnsi="Times New Roman" w:cs="Times New Roman"/>
          <w:highlight w:val="lightGray"/>
        </w:rPr>
        <w:t> comprimidos</w:t>
      </w:r>
    </w:p>
    <w:p w14:paraId="50881951"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EU/1/98/086/013 - 56 comprimidos</w:t>
      </w:r>
    </w:p>
    <w:p w14:paraId="104019E9"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EU/1/98/086/014 - 56 x 1 comprimidos</w:t>
      </w:r>
    </w:p>
    <w:p w14:paraId="062EBF30"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EU/1/98/086/021 - 84 comprimidos</w:t>
      </w:r>
      <w:r w:rsidRPr="00AE7B70">
        <w:rPr>
          <w:rFonts w:ascii="Times New Roman" w:eastAsia="Times New Roman" w:hAnsi="Times New Roman" w:cs="Times New Roman"/>
          <w:highlight w:val="lightGray"/>
          <w:lang w:val="pt-BR"/>
        </w:rPr>
        <w:br/>
        <w:t>EU/1/98/086/032 - 90</w:t>
      </w:r>
      <w:r w:rsidRPr="00AE7B70">
        <w:rPr>
          <w:rFonts w:ascii="Times New Roman" w:eastAsia="Times New Roman" w:hAnsi="Times New Roman" w:cs="Times New Roman"/>
          <w:highlight w:val="lightGray"/>
        </w:rPr>
        <w:t> comprimidos</w:t>
      </w:r>
    </w:p>
    <w:p w14:paraId="4A6949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EU/1/98/086/015 - 98 comprimidos</w:t>
      </w:r>
    </w:p>
    <w:p w14:paraId="4426AB9C" w14:textId="77777777" w:rsidR="00791248" w:rsidRPr="00AE7B70" w:rsidRDefault="00791248" w:rsidP="00791248">
      <w:pPr>
        <w:spacing w:after="0" w:line="240" w:lineRule="auto"/>
        <w:rPr>
          <w:rFonts w:ascii="Times New Roman" w:eastAsia="Times New Roman" w:hAnsi="Times New Roman" w:cs="Times New Roman"/>
        </w:rPr>
      </w:pPr>
    </w:p>
    <w:p w14:paraId="1A9263D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13.</w:t>
      </w:r>
      <w:r w:rsidRPr="00AE7B70">
        <w:rPr>
          <w:rFonts w:ascii="Times New Roman" w:eastAsia="MS Mincho" w:hAnsi="Times New Roman" w:cs="Times New Roman"/>
          <w:b/>
          <w:caps/>
          <w:lang w:val="bg-BG"/>
        </w:rPr>
        <w:tab/>
        <w:t>NÚMERO DO LOTE</w:t>
      </w:r>
    </w:p>
    <w:p w14:paraId="7D0D7669" w14:textId="77777777" w:rsidR="00791248" w:rsidRPr="00AE7B70" w:rsidRDefault="00791248" w:rsidP="00791248">
      <w:pPr>
        <w:spacing w:after="0" w:line="240" w:lineRule="auto"/>
        <w:rPr>
          <w:rFonts w:ascii="Times New Roman" w:eastAsia="Times New Roman" w:hAnsi="Times New Roman" w:cs="Times New Roman"/>
        </w:rPr>
      </w:pPr>
    </w:p>
    <w:p w14:paraId="0884A0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63138F37" w14:textId="77777777" w:rsidR="00791248" w:rsidRPr="00AE7B70" w:rsidRDefault="00791248" w:rsidP="00791248">
      <w:pPr>
        <w:spacing w:after="0" w:line="240" w:lineRule="auto"/>
        <w:rPr>
          <w:rFonts w:ascii="Times New Roman" w:eastAsia="Times New Roman" w:hAnsi="Times New Roman" w:cs="Times New Roman"/>
        </w:rPr>
      </w:pPr>
    </w:p>
    <w:p w14:paraId="006A107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14.</w:t>
      </w:r>
      <w:r w:rsidRPr="00AE7B70">
        <w:rPr>
          <w:rFonts w:ascii="Times New Roman" w:eastAsia="MS Mincho" w:hAnsi="Times New Roman" w:cs="Times New Roman"/>
          <w:b/>
          <w:caps/>
          <w:lang w:val="bg-BG"/>
        </w:rPr>
        <w:tab/>
        <w:t>CLASSIFICAÇÃO quanto à dispensa ao público</w:t>
      </w:r>
    </w:p>
    <w:p w14:paraId="00058244" w14:textId="77777777" w:rsidR="00791248" w:rsidRPr="00AE7B70" w:rsidRDefault="00791248" w:rsidP="00791248">
      <w:pPr>
        <w:spacing w:after="0" w:line="240" w:lineRule="auto"/>
        <w:rPr>
          <w:rFonts w:ascii="Times New Roman" w:eastAsia="Times New Roman" w:hAnsi="Times New Roman" w:cs="Times New Roman"/>
        </w:rPr>
      </w:pPr>
    </w:p>
    <w:p w14:paraId="6E631B8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6B250C68" w14:textId="77777777" w:rsidR="00791248" w:rsidRPr="00AE7B70" w:rsidRDefault="00791248" w:rsidP="00791248">
      <w:pPr>
        <w:spacing w:after="0" w:line="240" w:lineRule="auto"/>
        <w:rPr>
          <w:rFonts w:ascii="Times New Roman" w:eastAsia="Times New Roman" w:hAnsi="Times New Roman" w:cs="Times New Roman"/>
        </w:rPr>
      </w:pPr>
    </w:p>
    <w:p w14:paraId="0759E26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15.</w:t>
      </w:r>
      <w:r w:rsidRPr="00AE7B70">
        <w:rPr>
          <w:rFonts w:ascii="Times New Roman" w:eastAsia="MS Mincho" w:hAnsi="Times New Roman" w:cs="Times New Roman"/>
          <w:b/>
          <w:caps/>
          <w:lang w:val="bg-BG"/>
        </w:rPr>
        <w:tab/>
        <w:t>INSTRUÇÕES DE UTILIZAÇÃO</w:t>
      </w:r>
    </w:p>
    <w:p w14:paraId="1E4F3D32" w14:textId="77777777" w:rsidR="00791248" w:rsidRPr="00AE7B70" w:rsidRDefault="00791248" w:rsidP="00791248">
      <w:pPr>
        <w:spacing w:after="0" w:line="240" w:lineRule="auto"/>
        <w:rPr>
          <w:rFonts w:ascii="Times New Roman" w:eastAsia="Times New Roman" w:hAnsi="Times New Roman" w:cs="Times New Roman"/>
        </w:rPr>
      </w:pPr>
    </w:p>
    <w:p w14:paraId="60EB6E58" w14:textId="77777777" w:rsidR="00791248" w:rsidRPr="00AE7B70" w:rsidRDefault="00791248" w:rsidP="00791248">
      <w:pPr>
        <w:spacing w:after="0" w:line="240" w:lineRule="auto"/>
        <w:rPr>
          <w:rFonts w:ascii="Times New Roman" w:eastAsia="Times New Roman" w:hAnsi="Times New Roman" w:cs="Times New Roman"/>
        </w:rPr>
      </w:pPr>
    </w:p>
    <w:p w14:paraId="42F5153D"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16.</w:t>
      </w:r>
      <w:r w:rsidRPr="00AE7B70">
        <w:rPr>
          <w:rFonts w:ascii="Times New Roman" w:eastAsia="MS Mincho" w:hAnsi="Times New Roman" w:cs="Times New Roman"/>
          <w:b/>
          <w:caps/>
          <w:lang w:val="bg-BG"/>
        </w:rPr>
        <w:tab/>
        <w:t>INFORMAÇÃO EM BRAILLE</w:t>
      </w:r>
    </w:p>
    <w:p w14:paraId="4F3C94E2" w14:textId="77777777" w:rsidR="00791248" w:rsidRPr="00AE7B70" w:rsidRDefault="00791248" w:rsidP="00791248">
      <w:pPr>
        <w:spacing w:after="0" w:line="240" w:lineRule="auto"/>
        <w:rPr>
          <w:rFonts w:ascii="Times New Roman" w:eastAsia="Times New Roman" w:hAnsi="Times New Roman" w:cs="Times New Roman"/>
        </w:rPr>
      </w:pPr>
    </w:p>
    <w:p w14:paraId="62288621" w14:textId="6FCAB25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w:t>
      </w:r>
    </w:p>
    <w:p w14:paraId="47AE8CA2" w14:textId="77777777" w:rsidR="00791248" w:rsidRPr="00AE7B70" w:rsidRDefault="00791248" w:rsidP="00791248">
      <w:pPr>
        <w:spacing w:after="0" w:line="240" w:lineRule="auto"/>
        <w:rPr>
          <w:rFonts w:ascii="Times New Roman" w:eastAsia="Times New Roman" w:hAnsi="Times New Roman" w:cs="Times New Roman"/>
        </w:rPr>
      </w:pPr>
    </w:p>
    <w:p w14:paraId="0E560B3B"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17.</w:t>
      </w:r>
      <w:r w:rsidRPr="00AE7B70">
        <w:rPr>
          <w:rFonts w:ascii="Times New Roman" w:eastAsia="Times New Roman" w:hAnsi="Times New Roman" w:cs="Times New Roman"/>
          <w:b/>
          <w:caps/>
        </w:rPr>
        <w:tab/>
        <w:t>iDENTIFICADOR ÚNICO – CÓDIGO DE BARRAS 2D</w:t>
      </w:r>
    </w:p>
    <w:p w14:paraId="15F98AE3" w14:textId="77777777" w:rsidR="00791248" w:rsidRPr="00AE7B70" w:rsidRDefault="00791248" w:rsidP="00791248">
      <w:pPr>
        <w:spacing w:after="0" w:line="240" w:lineRule="auto"/>
        <w:rPr>
          <w:rFonts w:ascii="Times New Roman" w:eastAsia="Times New Roman" w:hAnsi="Times New Roman" w:cs="Times New Roman"/>
        </w:rPr>
      </w:pPr>
    </w:p>
    <w:p w14:paraId="2151DFA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Código de barras 2D com identificador incluído</w:t>
      </w:r>
    </w:p>
    <w:p w14:paraId="5CFD3A64" w14:textId="77777777" w:rsidR="00791248" w:rsidRPr="00AE7B70" w:rsidRDefault="00791248" w:rsidP="00791248">
      <w:pPr>
        <w:spacing w:after="0" w:line="240" w:lineRule="auto"/>
        <w:rPr>
          <w:rFonts w:ascii="Times New Roman" w:eastAsia="Times New Roman" w:hAnsi="Times New Roman" w:cs="Times New Roman"/>
        </w:rPr>
      </w:pPr>
    </w:p>
    <w:p w14:paraId="79B607C9"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18.</w:t>
      </w:r>
      <w:r w:rsidRPr="00AE7B70">
        <w:rPr>
          <w:rFonts w:ascii="Times New Roman" w:eastAsia="Times New Roman" w:hAnsi="Times New Roman" w:cs="Times New Roman"/>
          <w:b/>
          <w:caps/>
        </w:rPr>
        <w:tab/>
        <w:t>iDENTIFICADOR ÚNICO – DADOS PARA LEITURA HUMANA</w:t>
      </w:r>
    </w:p>
    <w:p w14:paraId="575594B7" w14:textId="77777777" w:rsidR="00791248" w:rsidRPr="00AE7B70" w:rsidRDefault="00791248" w:rsidP="00791248">
      <w:pPr>
        <w:spacing w:after="0" w:line="240" w:lineRule="auto"/>
        <w:rPr>
          <w:rFonts w:ascii="Times New Roman" w:eastAsia="Times New Roman" w:hAnsi="Times New Roman" w:cs="Times New Roman"/>
        </w:rPr>
      </w:pPr>
    </w:p>
    <w:p w14:paraId="0937238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PC:</w:t>
      </w:r>
    </w:p>
    <w:p w14:paraId="2359920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SN:</w:t>
      </w:r>
    </w:p>
    <w:p w14:paraId="3E432C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NN:</w:t>
      </w:r>
    </w:p>
    <w:p w14:paraId="320FC355"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br w:type="page"/>
      </w:r>
      <w:r w:rsidRPr="00AE7B70">
        <w:rPr>
          <w:rFonts w:ascii="Times New Roman" w:eastAsia="MS Mincho" w:hAnsi="Times New Roman" w:cs="Times New Roman"/>
          <w:b/>
          <w:caps/>
          <w:lang w:val="bg-BG"/>
        </w:rPr>
        <w:lastRenderedPageBreak/>
        <w:t>INDICAÇÕES MÍNIMAS A INCLUIR NAS EMBALAGENS “BLISTER” OU FITAS CONTENTORAS</w:t>
      </w:r>
    </w:p>
    <w:p w14:paraId="21C565A1" w14:textId="77777777" w:rsidR="00791248" w:rsidRPr="00AE7B70" w:rsidRDefault="00791248" w:rsidP="00791248">
      <w:pPr>
        <w:spacing w:after="0" w:line="240" w:lineRule="auto"/>
        <w:rPr>
          <w:rFonts w:ascii="Times New Roman" w:eastAsia="Times New Roman" w:hAnsi="Times New Roman" w:cs="Times New Roman"/>
        </w:rPr>
      </w:pPr>
    </w:p>
    <w:p w14:paraId="2CD88B7C" w14:textId="77777777" w:rsidR="00791248" w:rsidRPr="00AE7B70" w:rsidRDefault="00791248" w:rsidP="00791248">
      <w:pPr>
        <w:spacing w:after="0" w:line="240" w:lineRule="auto"/>
        <w:rPr>
          <w:rFonts w:ascii="Times New Roman" w:eastAsia="Times New Roman" w:hAnsi="Times New Roman" w:cs="Times New Roman"/>
        </w:rPr>
      </w:pPr>
    </w:p>
    <w:p w14:paraId="0A6BDE28"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67364A4B" w14:textId="77777777" w:rsidR="00791248" w:rsidRPr="00AE7B70" w:rsidRDefault="00791248" w:rsidP="00791248">
      <w:pPr>
        <w:spacing w:after="0" w:line="240" w:lineRule="auto"/>
        <w:rPr>
          <w:rFonts w:ascii="Times New Roman" w:eastAsia="Times New Roman" w:hAnsi="Times New Roman" w:cs="Times New Roman"/>
        </w:rPr>
      </w:pPr>
    </w:p>
    <w:p w14:paraId="28CD0E11" w14:textId="4E29949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w:t>
      </w:r>
    </w:p>
    <w:p w14:paraId="5DA16E7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15172E89" w14:textId="77777777" w:rsidR="00791248" w:rsidRPr="00AE7B70" w:rsidRDefault="00791248" w:rsidP="00791248">
      <w:pPr>
        <w:spacing w:after="0" w:line="240" w:lineRule="auto"/>
        <w:rPr>
          <w:rFonts w:ascii="Times New Roman" w:eastAsia="Times New Roman" w:hAnsi="Times New Roman" w:cs="Times New Roman"/>
        </w:rPr>
      </w:pPr>
    </w:p>
    <w:p w14:paraId="356101CE" w14:textId="77777777" w:rsidR="00791248" w:rsidRPr="00AE7B70" w:rsidRDefault="00791248" w:rsidP="00791248">
      <w:pPr>
        <w:spacing w:after="0" w:line="240" w:lineRule="auto"/>
        <w:rPr>
          <w:rFonts w:ascii="Times New Roman" w:eastAsia="Times New Roman" w:hAnsi="Times New Roman" w:cs="Times New Roman"/>
        </w:rPr>
      </w:pPr>
    </w:p>
    <w:p w14:paraId="658F12FA"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NOME DO TITULAR DA AUTORIZAÇÃO DE INTRODUÇÃO NO MERCADO</w:t>
      </w:r>
    </w:p>
    <w:p w14:paraId="3CD7E42D" w14:textId="77777777" w:rsidR="00791248" w:rsidRPr="00AE7B70" w:rsidRDefault="00791248" w:rsidP="00791248">
      <w:pPr>
        <w:spacing w:after="0" w:line="240" w:lineRule="auto"/>
        <w:rPr>
          <w:rFonts w:ascii="Times New Roman" w:eastAsia="Times New Roman" w:hAnsi="Times New Roman" w:cs="Times New Roman"/>
        </w:rPr>
      </w:pPr>
    </w:p>
    <w:p w14:paraId="415966A4"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Sanofi Winthrop Industrie</w:t>
      </w:r>
    </w:p>
    <w:p w14:paraId="1DC388AF" w14:textId="77777777" w:rsidR="00791248" w:rsidRDefault="00791248" w:rsidP="00791248">
      <w:pPr>
        <w:spacing w:after="0" w:line="240" w:lineRule="auto"/>
        <w:rPr>
          <w:rFonts w:ascii="Times New Roman" w:eastAsia="Times New Roman" w:hAnsi="Times New Roman" w:cs="Times New Roman"/>
        </w:rPr>
      </w:pPr>
    </w:p>
    <w:p w14:paraId="715F52A6" w14:textId="77777777" w:rsidR="00791248" w:rsidRPr="00AE7B70" w:rsidRDefault="00791248" w:rsidP="00791248">
      <w:pPr>
        <w:spacing w:after="0" w:line="240" w:lineRule="auto"/>
        <w:rPr>
          <w:rFonts w:ascii="Times New Roman" w:eastAsia="Times New Roman" w:hAnsi="Times New Roman" w:cs="Times New Roman"/>
        </w:rPr>
      </w:pPr>
    </w:p>
    <w:p w14:paraId="70F2A988"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PRAZO DE VALIDADE</w:t>
      </w:r>
    </w:p>
    <w:p w14:paraId="285EB0BB" w14:textId="77777777" w:rsidR="00791248" w:rsidRPr="00AE7B70" w:rsidRDefault="00791248" w:rsidP="00791248">
      <w:pPr>
        <w:spacing w:after="0" w:line="240" w:lineRule="auto"/>
        <w:rPr>
          <w:rFonts w:ascii="Times New Roman" w:eastAsia="Times New Roman" w:hAnsi="Times New Roman" w:cs="Times New Roman"/>
        </w:rPr>
      </w:pPr>
    </w:p>
    <w:p w14:paraId="53AEC62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72F5C127" w14:textId="77777777" w:rsidR="00791248" w:rsidRPr="00AE7B70" w:rsidRDefault="00791248" w:rsidP="00791248">
      <w:pPr>
        <w:spacing w:after="0" w:line="240" w:lineRule="auto"/>
        <w:rPr>
          <w:rFonts w:ascii="Times New Roman" w:eastAsia="Times New Roman" w:hAnsi="Times New Roman" w:cs="Times New Roman"/>
        </w:rPr>
      </w:pPr>
    </w:p>
    <w:p w14:paraId="58FFEB54" w14:textId="77777777" w:rsidR="00791248" w:rsidRPr="00AE7B70" w:rsidRDefault="00791248" w:rsidP="00791248">
      <w:pPr>
        <w:spacing w:after="0" w:line="240" w:lineRule="auto"/>
        <w:rPr>
          <w:rFonts w:ascii="Times New Roman" w:eastAsia="Times New Roman" w:hAnsi="Times New Roman" w:cs="Times New Roman"/>
        </w:rPr>
      </w:pPr>
    </w:p>
    <w:p w14:paraId="6CF3E096"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NÚMERO DO LOTE</w:t>
      </w:r>
    </w:p>
    <w:p w14:paraId="62FBC9FC" w14:textId="77777777" w:rsidR="00791248" w:rsidRPr="00AE7B70" w:rsidRDefault="00791248" w:rsidP="00791248">
      <w:pPr>
        <w:spacing w:after="0" w:line="240" w:lineRule="auto"/>
        <w:rPr>
          <w:rFonts w:ascii="Times New Roman" w:eastAsia="Times New Roman" w:hAnsi="Times New Roman" w:cs="Times New Roman"/>
        </w:rPr>
      </w:pPr>
    </w:p>
    <w:p w14:paraId="7080AD2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13806F04" w14:textId="77777777" w:rsidR="00791248" w:rsidRPr="00AE7B70" w:rsidRDefault="00791248" w:rsidP="00791248">
      <w:pPr>
        <w:spacing w:after="0" w:line="240" w:lineRule="auto"/>
        <w:rPr>
          <w:rFonts w:ascii="Times New Roman" w:eastAsia="Times New Roman" w:hAnsi="Times New Roman" w:cs="Times New Roman"/>
        </w:rPr>
      </w:pPr>
    </w:p>
    <w:p w14:paraId="412FB403" w14:textId="77777777" w:rsidR="00791248" w:rsidRPr="00AE7B70" w:rsidRDefault="00791248" w:rsidP="00791248">
      <w:pPr>
        <w:spacing w:after="0" w:line="240" w:lineRule="auto"/>
        <w:rPr>
          <w:rFonts w:ascii="Times New Roman" w:eastAsia="Times New Roman" w:hAnsi="Times New Roman" w:cs="Times New Roman"/>
        </w:rPr>
      </w:pPr>
    </w:p>
    <w:p w14:paraId="5E199C79"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outras</w:t>
      </w:r>
    </w:p>
    <w:p w14:paraId="1794AF71" w14:textId="77777777" w:rsidR="00791248" w:rsidRPr="00AE7B70" w:rsidRDefault="00791248" w:rsidP="00791248">
      <w:pPr>
        <w:spacing w:after="0" w:line="240" w:lineRule="auto"/>
        <w:rPr>
          <w:rFonts w:ascii="Times New Roman" w:eastAsia="Times New Roman" w:hAnsi="Times New Roman" w:cs="Times New Roman"/>
        </w:rPr>
      </w:pPr>
    </w:p>
    <w:p w14:paraId="3E1B41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14</w:t>
      </w:r>
      <w:r w:rsidRPr="00AE7B70">
        <w:rPr>
          <w:rFonts w:ascii="Times New Roman" w:eastAsia="Times New Roman" w:hAnsi="Times New Roman" w:cs="Times New Roman"/>
          <w:highlight w:val="lightGray"/>
        </w:rPr>
        <w:noBreakHyphen/>
        <w:t>28</w:t>
      </w:r>
      <w:r w:rsidRPr="00AE7B70">
        <w:rPr>
          <w:rFonts w:ascii="Times New Roman" w:eastAsia="Times New Roman" w:hAnsi="Times New Roman" w:cs="Times New Roman"/>
          <w:highlight w:val="lightGray"/>
        </w:rPr>
        <w:noBreakHyphen/>
        <w:t>56</w:t>
      </w:r>
      <w:r w:rsidRPr="00AE7B70">
        <w:rPr>
          <w:rFonts w:ascii="Times New Roman" w:eastAsia="Times New Roman" w:hAnsi="Times New Roman" w:cs="Times New Roman"/>
          <w:highlight w:val="lightGray"/>
        </w:rPr>
        <w:noBreakHyphen/>
        <w:t>84</w:t>
      </w:r>
      <w:r w:rsidRPr="00AE7B70">
        <w:rPr>
          <w:rFonts w:ascii="Times New Roman" w:eastAsia="Times New Roman" w:hAnsi="Times New Roman" w:cs="Times New Roman"/>
          <w:highlight w:val="lightGray"/>
        </w:rPr>
        <w:noBreakHyphen/>
        <w:t>98 comprimidos:</w:t>
      </w:r>
    </w:p>
    <w:p w14:paraId="36B018E5" w14:textId="77777777" w:rsidR="00791248" w:rsidRPr="00AE7B70" w:rsidRDefault="00791248" w:rsidP="00791248">
      <w:pPr>
        <w:spacing w:after="0" w:line="240" w:lineRule="auto"/>
        <w:rPr>
          <w:rFonts w:ascii="Times New Roman" w:eastAsia="Times New Roman" w:hAnsi="Times New Roman" w:cs="Times New Roman"/>
          <w:lang w:val="sl-SI"/>
        </w:rPr>
      </w:pPr>
      <w:r w:rsidRPr="00AE7B70">
        <w:rPr>
          <w:rFonts w:ascii="Times New Roman" w:eastAsia="Times New Roman" w:hAnsi="Times New Roman" w:cs="Times New Roman"/>
          <w:lang w:val="sl-SI"/>
        </w:rPr>
        <w:t>Seg</w:t>
      </w:r>
      <w:r w:rsidRPr="00AE7B70">
        <w:rPr>
          <w:rFonts w:ascii="Times New Roman" w:eastAsia="Times New Roman" w:hAnsi="Times New Roman" w:cs="Times New Roman"/>
          <w:lang w:val="sl-SI"/>
        </w:rPr>
        <w:br/>
        <w:t>Ter</w:t>
      </w:r>
      <w:r w:rsidRPr="00AE7B70">
        <w:rPr>
          <w:rFonts w:ascii="Times New Roman" w:eastAsia="Times New Roman" w:hAnsi="Times New Roman" w:cs="Times New Roman"/>
          <w:lang w:val="sl-SI"/>
        </w:rPr>
        <w:br/>
        <w:t>Qua</w:t>
      </w:r>
      <w:r w:rsidRPr="00AE7B70">
        <w:rPr>
          <w:rFonts w:ascii="Times New Roman" w:eastAsia="Times New Roman" w:hAnsi="Times New Roman" w:cs="Times New Roman"/>
          <w:lang w:val="sl-SI"/>
        </w:rPr>
        <w:br/>
        <w:t>Qui</w:t>
      </w:r>
      <w:r w:rsidRPr="00AE7B70">
        <w:rPr>
          <w:rFonts w:ascii="Times New Roman" w:eastAsia="Times New Roman" w:hAnsi="Times New Roman" w:cs="Times New Roman"/>
          <w:lang w:val="sl-SI"/>
        </w:rPr>
        <w:br/>
        <w:t>Sex</w:t>
      </w:r>
      <w:r w:rsidRPr="00AE7B70">
        <w:rPr>
          <w:rFonts w:ascii="Times New Roman" w:eastAsia="Times New Roman" w:hAnsi="Times New Roman" w:cs="Times New Roman"/>
          <w:lang w:val="sl-SI"/>
        </w:rPr>
        <w:br/>
        <w:t>Sáb</w:t>
      </w:r>
      <w:r w:rsidRPr="00AE7B70">
        <w:rPr>
          <w:rFonts w:ascii="Times New Roman" w:eastAsia="Times New Roman" w:hAnsi="Times New Roman" w:cs="Times New Roman"/>
          <w:lang w:val="sl-SI"/>
        </w:rPr>
        <w:br/>
        <w:t>Dom</w:t>
      </w:r>
    </w:p>
    <w:p w14:paraId="1CB7D745" w14:textId="77777777" w:rsidR="00791248" w:rsidRPr="00AE7B70" w:rsidRDefault="00791248" w:rsidP="00791248">
      <w:pPr>
        <w:spacing w:after="0" w:line="240" w:lineRule="auto"/>
        <w:rPr>
          <w:rFonts w:ascii="Times New Roman" w:eastAsia="Times New Roman" w:hAnsi="Times New Roman" w:cs="Times New Roman"/>
        </w:rPr>
      </w:pPr>
    </w:p>
    <w:p w14:paraId="53CA2FE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30 - 56 x 1 - 90 comprimidos:</w:t>
      </w:r>
    </w:p>
    <w:p w14:paraId="0E9BC55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Times New Roman" w:hAnsi="Times New Roman" w:cs="Times New Roman"/>
          <w:b/>
          <w:caps/>
        </w:rPr>
        <w:br w:type="page"/>
      </w:r>
      <w:r w:rsidRPr="00AE7B70">
        <w:rPr>
          <w:rFonts w:ascii="Times New Roman" w:eastAsia="MS Mincho" w:hAnsi="Times New Roman" w:cs="Times New Roman"/>
          <w:b/>
          <w:caps/>
          <w:lang w:val="bg-BG"/>
        </w:rPr>
        <w:lastRenderedPageBreak/>
        <w:t>INDICAÇÕES A INCLUIR NO ACONDICIONAMENTO SECUNDÁRIO</w:t>
      </w:r>
    </w:p>
    <w:p w14:paraId="08EDBAED"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p>
    <w:p w14:paraId="2328CB4D"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embalagem exterior</w:t>
      </w:r>
    </w:p>
    <w:p w14:paraId="6F0BFB19" w14:textId="77777777" w:rsidR="00791248" w:rsidRPr="00AE7B70" w:rsidRDefault="00791248" w:rsidP="00791248">
      <w:pPr>
        <w:spacing w:after="0" w:line="240" w:lineRule="auto"/>
        <w:rPr>
          <w:rFonts w:ascii="Times New Roman" w:eastAsia="Times New Roman" w:hAnsi="Times New Roman" w:cs="Times New Roman"/>
        </w:rPr>
      </w:pPr>
    </w:p>
    <w:p w14:paraId="39ACDBC7" w14:textId="77777777" w:rsidR="00791248" w:rsidRPr="00AE7B70" w:rsidRDefault="00791248" w:rsidP="00791248">
      <w:pPr>
        <w:spacing w:after="0" w:line="240" w:lineRule="auto"/>
        <w:rPr>
          <w:rFonts w:ascii="Times New Roman" w:eastAsia="Times New Roman" w:hAnsi="Times New Roman" w:cs="Times New Roman"/>
        </w:rPr>
      </w:pPr>
    </w:p>
    <w:p w14:paraId="3778382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1A0E5E33" w14:textId="77777777" w:rsidR="00791248" w:rsidRPr="00AE7B70" w:rsidRDefault="00791248" w:rsidP="00791248">
      <w:pPr>
        <w:spacing w:after="0" w:line="240" w:lineRule="auto"/>
        <w:rPr>
          <w:rFonts w:ascii="Times New Roman" w:eastAsia="Times New Roman" w:hAnsi="Times New Roman" w:cs="Times New Roman"/>
        </w:rPr>
      </w:pPr>
    </w:p>
    <w:p w14:paraId="344088F2" w14:textId="2C3659F8"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 revestidos por película</w:t>
      </w:r>
    </w:p>
    <w:p w14:paraId="2AD26B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65659CB2" w14:textId="77777777" w:rsidR="00791248" w:rsidRPr="00AE7B70" w:rsidRDefault="00791248" w:rsidP="00791248">
      <w:pPr>
        <w:spacing w:after="0" w:line="240" w:lineRule="auto"/>
        <w:rPr>
          <w:rFonts w:ascii="Times New Roman" w:eastAsia="Times New Roman" w:hAnsi="Times New Roman" w:cs="Times New Roman"/>
        </w:rPr>
      </w:pPr>
    </w:p>
    <w:p w14:paraId="0639373A" w14:textId="77777777" w:rsidR="00791248" w:rsidRPr="00AE7B70" w:rsidRDefault="00791248" w:rsidP="00791248">
      <w:pPr>
        <w:spacing w:after="0" w:line="240" w:lineRule="auto"/>
        <w:rPr>
          <w:rFonts w:ascii="Times New Roman" w:eastAsia="Times New Roman" w:hAnsi="Times New Roman" w:cs="Times New Roman"/>
        </w:rPr>
      </w:pPr>
    </w:p>
    <w:p w14:paraId="5C08686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DESCRIÇÃO DA(S) SUBSTÂNCIA(S) ATIVA(S)</w:t>
      </w:r>
    </w:p>
    <w:p w14:paraId="49998045" w14:textId="77777777" w:rsidR="00791248" w:rsidRPr="00AE7B70" w:rsidRDefault="00791248" w:rsidP="00791248">
      <w:pPr>
        <w:spacing w:after="0" w:line="240" w:lineRule="auto"/>
        <w:rPr>
          <w:rFonts w:ascii="Times New Roman" w:eastAsia="Times New Roman" w:hAnsi="Times New Roman" w:cs="Times New Roman"/>
        </w:rPr>
      </w:pPr>
    </w:p>
    <w:p w14:paraId="20DABCE5" w14:textId="3C265543"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300 mg de irbesartan e 12,5 mg de hidroclorotiazida</w:t>
      </w:r>
    </w:p>
    <w:p w14:paraId="028D7144" w14:textId="77777777" w:rsidR="00791248" w:rsidRPr="00AE7B70" w:rsidRDefault="00791248" w:rsidP="00791248">
      <w:pPr>
        <w:spacing w:after="0" w:line="240" w:lineRule="auto"/>
        <w:rPr>
          <w:rFonts w:ascii="Times New Roman" w:eastAsia="Times New Roman" w:hAnsi="Times New Roman" w:cs="Times New Roman"/>
        </w:rPr>
      </w:pPr>
    </w:p>
    <w:p w14:paraId="073EE98A" w14:textId="77777777" w:rsidR="00791248" w:rsidRPr="00AE7B70" w:rsidRDefault="00791248" w:rsidP="00791248">
      <w:pPr>
        <w:spacing w:after="0" w:line="240" w:lineRule="auto"/>
        <w:rPr>
          <w:rFonts w:ascii="Times New Roman" w:eastAsia="Times New Roman" w:hAnsi="Times New Roman" w:cs="Times New Roman"/>
        </w:rPr>
      </w:pPr>
    </w:p>
    <w:p w14:paraId="13921094"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LISTA DOS EXCIPIENTES</w:t>
      </w:r>
    </w:p>
    <w:p w14:paraId="6592C623" w14:textId="77777777" w:rsidR="00791248" w:rsidRPr="00AE7B70" w:rsidRDefault="00791248" w:rsidP="00791248">
      <w:pPr>
        <w:spacing w:after="0" w:line="240" w:lineRule="auto"/>
        <w:rPr>
          <w:rFonts w:ascii="Times New Roman" w:eastAsia="Times New Roman" w:hAnsi="Times New Roman" w:cs="Times New Roman"/>
        </w:rPr>
      </w:pPr>
    </w:p>
    <w:p w14:paraId="4AC8092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Excipientes: também contém lactose mono-hidratada. Ver o folheto para mais informações.</w:t>
      </w:r>
    </w:p>
    <w:p w14:paraId="771372C1" w14:textId="77777777" w:rsidR="00791248" w:rsidRPr="00AE7B70" w:rsidRDefault="00791248" w:rsidP="00791248">
      <w:pPr>
        <w:spacing w:after="0" w:line="240" w:lineRule="auto"/>
        <w:rPr>
          <w:rFonts w:ascii="Times New Roman" w:eastAsia="Times New Roman" w:hAnsi="Times New Roman" w:cs="Times New Roman"/>
        </w:rPr>
      </w:pPr>
    </w:p>
    <w:p w14:paraId="40265DA9" w14:textId="77777777" w:rsidR="00791248" w:rsidRPr="00AE7B70" w:rsidRDefault="00791248" w:rsidP="00791248">
      <w:pPr>
        <w:spacing w:after="0" w:line="240" w:lineRule="auto"/>
        <w:rPr>
          <w:rFonts w:ascii="Times New Roman" w:eastAsia="Times New Roman" w:hAnsi="Times New Roman" w:cs="Times New Roman"/>
        </w:rPr>
      </w:pPr>
    </w:p>
    <w:p w14:paraId="1AE3E680"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FORMA FARMACÊUTICA E CONTEÚDO</w:t>
      </w:r>
    </w:p>
    <w:p w14:paraId="340E88A1" w14:textId="77777777" w:rsidR="00791248" w:rsidRPr="00AE7B70" w:rsidRDefault="00791248" w:rsidP="00791248">
      <w:pPr>
        <w:spacing w:after="0" w:line="240" w:lineRule="auto"/>
        <w:rPr>
          <w:rFonts w:ascii="Times New Roman" w:eastAsia="Times New Roman" w:hAnsi="Times New Roman" w:cs="Times New Roman"/>
        </w:rPr>
      </w:pPr>
    </w:p>
    <w:p w14:paraId="2C9C50F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14 comprimidos</w:t>
      </w:r>
    </w:p>
    <w:p w14:paraId="03DA2032"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rPr>
        <w:t>28 comprimidos</w:t>
      </w:r>
      <w:r w:rsidRPr="00AE7B70">
        <w:rPr>
          <w:rFonts w:ascii="Times New Roman" w:eastAsia="Times New Roman" w:hAnsi="Times New Roman" w:cs="Times New Roman"/>
        </w:rPr>
        <w:br/>
        <w:t>30 comprimidos</w:t>
      </w:r>
    </w:p>
    <w:p w14:paraId="6211CE31"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comprimidos</w:t>
      </w:r>
    </w:p>
    <w:p w14:paraId="60201833"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x 1 comprimidos</w:t>
      </w:r>
    </w:p>
    <w:p w14:paraId="4A4D33AB"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84 comprimidos</w:t>
      </w:r>
      <w:r w:rsidRPr="00AE7B70">
        <w:rPr>
          <w:rFonts w:ascii="Times New Roman" w:eastAsia="Times New Roman" w:hAnsi="Times New Roman" w:cs="Times New Roman"/>
        </w:rPr>
        <w:br/>
        <w:t>90 comprimidos</w:t>
      </w:r>
    </w:p>
    <w:p w14:paraId="0EC40A7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98 comprimidos</w:t>
      </w:r>
    </w:p>
    <w:p w14:paraId="11D2BE9E" w14:textId="77777777" w:rsidR="00791248" w:rsidRPr="00AE7B70" w:rsidRDefault="00791248" w:rsidP="00791248">
      <w:pPr>
        <w:spacing w:after="0" w:line="240" w:lineRule="auto"/>
        <w:rPr>
          <w:rFonts w:ascii="Times New Roman" w:eastAsia="Times New Roman" w:hAnsi="Times New Roman" w:cs="Times New Roman"/>
        </w:rPr>
      </w:pPr>
    </w:p>
    <w:p w14:paraId="5CE77423" w14:textId="77777777" w:rsidR="00791248" w:rsidRPr="00AE7B70" w:rsidRDefault="00791248" w:rsidP="00791248">
      <w:pPr>
        <w:spacing w:after="0" w:line="240" w:lineRule="auto"/>
        <w:rPr>
          <w:rFonts w:ascii="Times New Roman" w:eastAsia="Times New Roman" w:hAnsi="Times New Roman" w:cs="Times New Roman"/>
        </w:rPr>
      </w:pPr>
    </w:p>
    <w:p w14:paraId="365F3A28"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MODO E VIA(S) DE ADMINISTRAÇÃO</w:t>
      </w:r>
    </w:p>
    <w:p w14:paraId="7E46E965" w14:textId="77777777" w:rsidR="00791248" w:rsidRPr="00AE7B70" w:rsidRDefault="00791248" w:rsidP="00791248">
      <w:pPr>
        <w:spacing w:after="0" w:line="240" w:lineRule="auto"/>
        <w:rPr>
          <w:rFonts w:ascii="Times New Roman" w:eastAsia="Times New Roman" w:hAnsi="Times New Roman" w:cs="Times New Roman"/>
        </w:rPr>
      </w:pPr>
    </w:p>
    <w:p w14:paraId="0174B1D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Via oral.</w:t>
      </w:r>
    </w:p>
    <w:p w14:paraId="74D853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Consultar o folheto informativo antes de utilizar.</w:t>
      </w:r>
    </w:p>
    <w:p w14:paraId="2A19D4B1" w14:textId="77777777" w:rsidR="00791248" w:rsidRPr="00AE7B70" w:rsidRDefault="00791248" w:rsidP="00791248">
      <w:pPr>
        <w:spacing w:after="0" w:line="240" w:lineRule="auto"/>
        <w:rPr>
          <w:rFonts w:ascii="Times New Roman" w:eastAsia="Times New Roman" w:hAnsi="Times New Roman" w:cs="Times New Roman"/>
        </w:rPr>
      </w:pPr>
    </w:p>
    <w:p w14:paraId="3C0164E4" w14:textId="77777777" w:rsidR="00791248" w:rsidRPr="00AE7B70" w:rsidRDefault="00791248" w:rsidP="00791248">
      <w:pPr>
        <w:spacing w:after="0" w:line="240" w:lineRule="auto"/>
        <w:rPr>
          <w:rFonts w:ascii="Times New Roman" w:eastAsia="Times New Roman" w:hAnsi="Times New Roman" w:cs="Times New Roman"/>
        </w:rPr>
      </w:pPr>
    </w:p>
    <w:p w14:paraId="1C884976"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6.</w:t>
      </w:r>
      <w:r w:rsidRPr="00AE7B70">
        <w:rPr>
          <w:rFonts w:ascii="Times New Roman" w:eastAsia="MS Mincho" w:hAnsi="Times New Roman" w:cs="Times New Roman"/>
          <w:b/>
          <w:caps/>
          <w:lang w:val="bg-BG"/>
        </w:rPr>
        <w:tab/>
        <w:t>ADVERTÊNCIA ESPECIAL DE QUE O MEDICAMENTO DEVE SER MANTIDO FORA da vista e DO ALCANCE DAS CRIANÇAS</w:t>
      </w:r>
    </w:p>
    <w:p w14:paraId="3376E40C" w14:textId="77777777" w:rsidR="00791248" w:rsidRPr="00AE7B70" w:rsidRDefault="00791248" w:rsidP="00791248">
      <w:pPr>
        <w:spacing w:after="0" w:line="240" w:lineRule="auto"/>
        <w:rPr>
          <w:rFonts w:ascii="Times New Roman" w:eastAsia="Times New Roman" w:hAnsi="Times New Roman" w:cs="Times New Roman"/>
        </w:rPr>
      </w:pPr>
    </w:p>
    <w:p w14:paraId="7317725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fora da vista e do alcance das crianças.</w:t>
      </w:r>
    </w:p>
    <w:p w14:paraId="6589F5C7" w14:textId="77777777" w:rsidR="00791248" w:rsidRPr="00AE7B70" w:rsidRDefault="00791248" w:rsidP="00791248">
      <w:pPr>
        <w:spacing w:after="0" w:line="240" w:lineRule="auto"/>
        <w:rPr>
          <w:rFonts w:ascii="Times New Roman" w:eastAsia="Times New Roman" w:hAnsi="Times New Roman" w:cs="Times New Roman"/>
        </w:rPr>
      </w:pPr>
    </w:p>
    <w:p w14:paraId="78A6B778" w14:textId="77777777" w:rsidR="00791248" w:rsidRPr="00AE7B70" w:rsidRDefault="00791248" w:rsidP="00791248">
      <w:pPr>
        <w:spacing w:after="0" w:line="240" w:lineRule="auto"/>
        <w:rPr>
          <w:rFonts w:ascii="Times New Roman" w:eastAsia="Times New Roman" w:hAnsi="Times New Roman" w:cs="Times New Roman"/>
          <w:i/>
        </w:rPr>
      </w:pPr>
    </w:p>
    <w:p w14:paraId="2ED9712E"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7.</w:t>
      </w:r>
      <w:r w:rsidRPr="00AE7B70">
        <w:rPr>
          <w:rFonts w:ascii="Times New Roman" w:eastAsia="MS Mincho" w:hAnsi="Times New Roman" w:cs="Times New Roman"/>
          <w:b/>
          <w:caps/>
          <w:lang w:val="bg-BG"/>
        </w:rPr>
        <w:tab/>
        <w:t>OUTRAS ADVERTÊNCIAS ESPECIAIS, SE NECESSÁRIO</w:t>
      </w:r>
    </w:p>
    <w:p w14:paraId="66D7AB7B" w14:textId="77777777" w:rsidR="00791248" w:rsidRPr="00AE7B70" w:rsidRDefault="00791248" w:rsidP="00791248">
      <w:pPr>
        <w:spacing w:after="0" w:line="240" w:lineRule="auto"/>
        <w:rPr>
          <w:rFonts w:ascii="Times New Roman" w:eastAsia="Times New Roman" w:hAnsi="Times New Roman" w:cs="Times New Roman"/>
        </w:rPr>
      </w:pPr>
    </w:p>
    <w:p w14:paraId="7ADA693E" w14:textId="77777777" w:rsidR="00791248" w:rsidRPr="00AE7B70" w:rsidRDefault="00791248" w:rsidP="00791248">
      <w:pPr>
        <w:spacing w:after="0" w:line="240" w:lineRule="auto"/>
        <w:rPr>
          <w:rFonts w:ascii="Times New Roman" w:eastAsia="Times New Roman" w:hAnsi="Times New Roman" w:cs="Times New Roman"/>
        </w:rPr>
      </w:pPr>
    </w:p>
    <w:p w14:paraId="28046E6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8.</w:t>
      </w:r>
      <w:r w:rsidRPr="00AE7B70">
        <w:rPr>
          <w:rFonts w:ascii="Times New Roman" w:eastAsia="MS Mincho" w:hAnsi="Times New Roman" w:cs="Times New Roman"/>
          <w:b/>
          <w:caps/>
          <w:lang w:val="bg-BG"/>
        </w:rPr>
        <w:tab/>
        <w:t>PRAZO DE VALIDADE</w:t>
      </w:r>
    </w:p>
    <w:p w14:paraId="4D0B46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44A205C0" w14:textId="77777777" w:rsidR="00791248" w:rsidRPr="00AE7B70" w:rsidRDefault="00791248" w:rsidP="00791248">
      <w:pPr>
        <w:spacing w:after="0" w:line="240" w:lineRule="auto"/>
        <w:rPr>
          <w:rFonts w:ascii="Times New Roman" w:eastAsia="Times New Roman" w:hAnsi="Times New Roman" w:cs="Times New Roman"/>
        </w:rPr>
      </w:pPr>
    </w:p>
    <w:p w14:paraId="16C3807A" w14:textId="77777777" w:rsidR="00791248" w:rsidRPr="00AE7B70" w:rsidRDefault="00791248" w:rsidP="00791248">
      <w:pPr>
        <w:spacing w:after="0" w:line="240" w:lineRule="auto"/>
        <w:rPr>
          <w:rFonts w:ascii="Times New Roman" w:eastAsia="Times New Roman" w:hAnsi="Times New Roman" w:cs="Times New Roman"/>
        </w:rPr>
      </w:pPr>
    </w:p>
    <w:p w14:paraId="6524871C"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9.</w:t>
      </w:r>
      <w:r w:rsidRPr="00AE7B70">
        <w:rPr>
          <w:rFonts w:ascii="Times New Roman" w:eastAsia="MS Mincho" w:hAnsi="Times New Roman" w:cs="Times New Roman"/>
          <w:b/>
          <w:caps/>
          <w:lang w:val="bg-BG"/>
        </w:rPr>
        <w:tab/>
        <w:t>CONDIÇÕES ESPECIAIS DE CONSERVAÇÃO</w:t>
      </w:r>
    </w:p>
    <w:p w14:paraId="45601F41" w14:textId="77777777" w:rsidR="00791248" w:rsidRPr="00AE7B70" w:rsidRDefault="00791248" w:rsidP="00791248">
      <w:pPr>
        <w:keepNext/>
        <w:spacing w:after="0" w:line="240" w:lineRule="auto"/>
        <w:rPr>
          <w:rFonts w:ascii="Times New Roman" w:eastAsia="Times New Roman" w:hAnsi="Times New Roman" w:cs="Times New Roman"/>
        </w:rPr>
      </w:pPr>
    </w:p>
    <w:p w14:paraId="139BD18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30°C.</w:t>
      </w:r>
    </w:p>
    <w:p w14:paraId="5BC2553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Conservar na embalagem de origem para proteger da humidade.</w:t>
      </w:r>
    </w:p>
    <w:p w14:paraId="494B7CF6" w14:textId="77777777" w:rsidR="00791248" w:rsidRPr="00AE7B70" w:rsidRDefault="00791248" w:rsidP="00791248">
      <w:pPr>
        <w:spacing w:after="0" w:line="240" w:lineRule="auto"/>
        <w:rPr>
          <w:rFonts w:ascii="Times New Roman" w:eastAsia="Times New Roman" w:hAnsi="Times New Roman" w:cs="Times New Roman"/>
        </w:rPr>
      </w:pPr>
    </w:p>
    <w:p w14:paraId="7005D7BC" w14:textId="77777777" w:rsidR="00791248" w:rsidRPr="00AE7B70" w:rsidRDefault="00791248" w:rsidP="00791248">
      <w:pPr>
        <w:spacing w:after="0" w:line="240" w:lineRule="auto"/>
        <w:rPr>
          <w:rFonts w:ascii="Times New Roman" w:eastAsia="Times New Roman" w:hAnsi="Times New Roman" w:cs="Times New Roman"/>
        </w:rPr>
      </w:pPr>
    </w:p>
    <w:p w14:paraId="2B32367E"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10.</w:t>
      </w:r>
      <w:r w:rsidRPr="00AE7B70">
        <w:rPr>
          <w:rFonts w:ascii="Times New Roman" w:eastAsia="MS Mincho" w:hAnsi="Times New Roman" w:cs="Times New Roman"/>
          <w:b/>
          <w:caps/>
          <w:lang w:val="bg-BG"/>
        </w:rPr>
        <w:tab/>
        <w:t>CUIDADOS ESPECIAIS QUANTO À ELIMINAÇÃO DO MEDICAMENTO NÃO UTILIZADO OU DOS RESÍDUOS PROVENIENTES DESSE MEDICAMENTO, SE APLICÁVEL</w:t>
      </w:r>
    </w:p>
    <w:p w14:paraId="40614887" w14:textId="77777777" w:rsidR="00791248" w:rsidRPr="00AE7B70" w:rsidRDefault="00791248" w:rsidP="00791248">
      <w:pPr>
        <w:spacing w:after="0" w:line="240" w:lineRule="auto"/>
        <w:rPr>
          <w:rFonts w:ascii="Times New Roman" w:eastAsia="Times New Roman" w:hAnsi="Times New Roman" w:cs="Times New Roman"/>
        </w:rPr>
      </w:pPr>
    </w:p>
    <w:p w14:paraId="6F284B31" w14:textId="77777777" w:rsidR="00791248" w:rsidRPr="00AE7B70" w:rsidRDefault="00791248" w:rsidP="00791248">
      <w:pPr>
        <w:spacing w:after="0" w:line="240" w:lineRule="auto"/>
        <w:rPr>
          <w:rFonts w:ascii="Times New Roman" w:eastAsia="Times New Roman" w:hAnsi="Times New Roman" w:cs="Times New Roman"/>
        </w:rPr>
      </w:pPr>
    </w:p>
    <w:p w14:paraId="77D98312"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11.</w:t>
      </w:r>
      <w:r w:rsidRPr="00AE7B70">
        <w:rPr>
          <w:rFonts w:ascii="Times New Roman" w:eastAsia="MS Mincho" w:hAnsi="Times New Roman" w:cs="Times New Roman"/>
          <w:b/>
          <w:caps/>
          <w:lang w:val="bg-BG"/>
        </w:rPr>
        <w:tab/>
        <w:t>NOME E ENDEREÇO DO TITULAR DA AUTORIZAÇÃO DE INTRODUÇÃO NO MERCADO</w:t>
      </w:r>
    </w:p>
    <w:p w14:paraId="6E863582" w14:textId="77777777" w:rsidR="00791248" w:rsidRPr="00AE7B70" w:rsidRDefault="00791248" w:rsidP="00791248">
      <w:pPr>
        <w:spacing w:after="0" w:line="240" w:lineRule="auto"/>
        <w:rPr>
          <w:rFonts w:ascii="Times New Roman" w:eastAsia="Times New Roman" w:hAnsi="Times New Roman" w:cs="Times New Roman"/>
          <w:lang w:val="pt-BR"/>
        </w:rPr>
      </w:pPr>
    </w:p>
    <w:p w14:paraId="2DBFB2B1"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2E36EA85"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0BCFCF54"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3E518948"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590C58BC" w14:textId="77777777" w:rsidR="00791248" w:rsidRPr="00DF099B" w:rsidRDefault="00791248" w:rsidP="00791248">
      <w:pPr>
        <w:spacing w:after="0" w:line="240" w:lineRule="auto"/>
        <w:rPr>
          <w:rFonts w:ascii="Times New Roman" w:eastAsia="Times New Roman" w:hAnsi="Times New Roman" w:cs="Times New Roman"/>
        </w:rPr>
      </w:pPr>
    </w:p>
    <w:p w14:paraId="49B50C5F" w14:textId="77777777" w:rsidR="00791248" w:rsidRPr="00DF099B" w:rsidRDefault="00791248" w:rsidP="00791248">
      <w:pPr>
        <w:spacing w:after="0" w:line="240" w:lineRule="auto"/>
        <w:rPr>
          <w:rFonts w:ascii="Times New Roman" w:eastAsia="Times New Roman" w:hAnsi="Times New Roman" w:cs="Times New Roman"/>
        </w:rPr>
      </w:pPr>
    </w:p>
    <w:p w14:paraId="41A87DD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12.</w:t>
      </w:r>
      <w:r w:rsidRPr="00AE7B70">
        <w:rPr>
          <w:rFonts w:ascii="Times New Roman" w:eastAsia="MS Mincho" w:hAnsi="Times New Roman" w:cs="Times New Roman"/>
          <w:b/>
          <w:caps/>
          <w:lang w:val="bg-BG"/>
        </w:rPr>
        <w:tab/>
        <w:t>NÚMERO(S) DA AUTORIZAÇÃO DE INTRODUÇÃO NO MERCADO</w:t>
      </w:r>
    </w:p>
    <w:p w14:paraId="77EF8494" w14:textId="77777777" w:rsidR="00791248" w:rsidRPr="00AE7B70" w:rsidRDefault="00791248" w:rsidP="00791248">
      <w:pPr>
        <w:spacing w:after="0" w:line="240" w:lineRule="auto"/>
        <w:rPr>
          <w:rFonts w:ascii="Times New Roman" w:eastAsia="Times New Roman" w:hAnsi="Times New Roman" w:cs="Times New Roman"/>
        </w:rPr>
      </w:pPr>
    </w:p>
    <w:p w14:paraId="3ABE10CF"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EU/1/98/086/016 - 14 comprimidos</w:t>
      </w:r>
    </w:p>
    <w:p w14:paraId="2897B688"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EU/1/98/086/017 - 28 comprimidos</w:t>
      </w:r>
      <w:r w:rsidRPr="00AE7B70">
        <w:rPr>
          <w:rFonts w:ascii="Times New Roman" w:eastAsia="Times New Roman" w:hAnsi="Times New Roman" w:cs="Times New Roman"/>
          <w:highlight w:val="lightGray"/>
          <w:lang w:val="pt-BR"/>
        </w:rPr>
        <w:br/>
        <w:t>EU/1/98/086/030 - 30</w:t>
      </w:r>
      <w:r w:rsidRPr="00AE7B70">
        <w:rPr>
          <w:rFonts w:ascii="Times New Roman" w:eastAsia="Times New Roman" w:hAnsi="Times New Roman" w:cs="Times New Roman"/>
          <w:highlight w:val="lightGray"/>
        </w:rPr>
        <w:t> comprimidos</w:t>
      </w:r>
    </w:p>
    <w:p w14:paraId="5F42575F"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EU/1/98/086/018 - 56 comprimidos</w:t>
      </w:r>
    </w:p>
    <w:p w14:paraId="0F1EBACC"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EU/1/98/086/019 - 56 x 1 comprimidos</w:t>
      </w:r>
    </w:p>
    <w:p w14:paraId="28F0CB13"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EU/1/98/086/022 - 84 comprimidos</w:t>
      </w:r>
      <w:r w:rsidRPr="00AE7B70">
        <w:rPr>
          <w:rFonts w:ascii="Times New Roman" w:eastAsia="Times New Roman" w:hAnsi="Times New Roman" w:cs="Times New Roman"/>
          <w:highlight w:val="lightGray"/>
          <w:lang w:val="pt-BR"/>
        </w:rPr>
        <w:br/>
        <w:t>EU/1/98/086/033 - 90</w:t>
      </w:r>
      <w:r w:rsidRPr="00AE7B70">
        <w:rPr>
          <w:rFonts w:ascii="Times New Roman" w:eastAsia="Times New Roman" w:hAnsi="Times New Roman" w:cs="Times New Roman"/>
          <w:highlight w:val="lightGray"/>
        </w:rPr>
        <w:t> comprimidos</w:t>
      </w:r>
    </w:p>
    <w:p w14:paraId="38AB5C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EU/1/98/086/020 - 98 comprimidos</w:t>
      </w:r>
    </w:p>
    <w:p w14:paraId="21127BE9" w14:textId="77777777" w:rsidR="00791248" w:rsidRPr="00AE7B70" w:rsidRDefault="00791248" w:rsidP="00791248">
      <w:pPr>
        <w:spacing w:after="0" w:line="240" w:lineRule="auto"/>
        <w:rPr>
          <w:rFonts w:ascii="Times New Roman" w:eastAsia="Times New Roman" w:hAnsi="Times New Roman" w:cs="Times New Roman"/>
        </w:rPr>
      </w:pPr>
    </w:p>
    <w:p w14:paraId="5D284FAB" w14:textId="77777777" w:rsidR="00791248" w:rsidRPr="00AE7B70" w:rsidRDefault="00791248" w:rsidP="00791248">
      <w:pPr>
        <w:spacing w:after="0" w:line="240" w:lineRule="auto"/>
        <w:rPr>
          <w:rFonts w:ascii="Times New Roman" w:eastAsia="Times New Roman" w:hAnsi="Times New Roman" w:cs="Times New Roman"/>
        </w:rPr>
      </w:pPr>
    </w:p>
    <w:p w14:paraId="6E852B89"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13.</w:t>
      </w:r>
      <w:r w:rsidRPr="00AE7B70">
        <w:rPr>
          <w:rFonts w:ascii="Times New Roman" w:eastAsia="MS Mincho" w:hAnsi="Times New Roman" w:cs="Times New Roman"/>
          <w:b/>
          <w:caps/>
          <w:lang w:val="bg-BG"/>
        </w:rPr>
        <w:tab/>
        <w:t>NÚMERO DO LOTE</w:t>
      </w:r>
    </w:p>
    <w:p w14:paraId="05E40D80" w14:textId="77777777" w:rsidR="00791248" w:rsidRPr="00AE7B70" w:rsidRDefault="00791248" w:rsidP="00791248">
      <w:pPr>
        <w:spacing w:after="0" w:line="240" w:lineRule="auto"/>
        <w:rPr>
          <w:rFonts w:ascii="Times New Roman" w:eastAsia="Times New Roman" w:hAnsi="Times New Roman" w:cs="Times New Roman"/>
        </w:rPr>
      </w:pPr>
    </w:p>
    <w:p w14:paraId="18E69C2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6202386C" w14:textId="77777777" w:rsidR="00791248" w:rsidRPr="00AE7B70" w:rsidRDefault="00791248" w:rsidP="00791248">
      <w:pPr>
        <w:spacing w:after="0" w:line="240" w:lineRule="auto"/>
        <w:rPr>
          <w:rFonts w:ascii="Times New Roman" w:eastAsia="Times New Roman" w:hAnsi="Times New Roman" w:cs="Times New Roman"/>
        </w:rPr>
      </w:pPr>
    </w:p>
    <w:p w14:paraId="0A3B6B6B" w14:textId="77777777" w:rsidR="00791248" w:rsidRPr="00AE7B70" w:rsidRDefault="00791248" w:rsidP="00791248">
      <w:pPr>
        <w:spacing w:after="0" w:line="240" w:lineRule="auto"/>
        <w:rPr>
          <w:rFonts w:ascii="Times New Roman" w:eastAsia="Times New Roman" w:hAnsi="Times New Roman" w:cs="Times New Roman"/>
        </w:rPr>
      </w:pPr>
    </w:p>
    <w:p w14:paraId="249495B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14.</w:t>
      </w:r>
      <w:r w:rsidRPr="00AE7B70">
        <w:rPr>
          <w:rFonts w:ascii="Times New Roman" w:eastAsia="MS Mincho" w:hAnsi="Times New Roman" w:cs="Times New Roman"/>
          <w:b/>
          <w:caps/>
          <w:lang w:val="bg-BG"/>
        </w:rPr>
        <w:tab/>
        <w:t>CLASSIFICAÇÃO quanto à dispensa ao público</w:t>
      </w:r>
    </w:p>
    <w:p w14:paraId="7340E0B3" w14:textId="77777777" w:rsidR="00791248" w:rsidRPr="00AE7B70" w:rsidRDefault="00791248" w:rsidP="00791248">
      <w:pPr>
        <w:spacing w:after="0" w:line="240" w:lineRule="auto"/>
        <w:rPr>
          <w:rFonts w:ascii="Times New Roman" w:eastAsia="Times New Roman" w:hAnsi="Times New Roman" w:cs="Times New Roman"/>
        </w:rPr>
      </w:pPr>
    </w:p>
    <w:p w14:paraId="1AF934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65714D47" w14:textId="77777777" w:rsidR="00791248" w:rsidRPr="00AE7B70" w:rsidRDefault="00791248" w:rsidP="00791248">
      <w:pPr>
        <w:spacing w:after="0" w:line="240" w:lineRule="auto"/>
        <w:rPr>
          <w:rFonts w:ascii="Times New Roman" w:eastAsia="Times New Roman" w:hAnsi="Times New Roman" w:cs="Times New Roman"/>
        </w:rPr>
      </w:pPr>
    </w:p>
    <w:p w14:paraId="46AE986D" w14:textId="77777777" w:rsidR="00791248" w:rsidRPr="00AE7B70" w:rsidRDefault="00791248" w:rsidP="00791248">
      <w:pPr>
        <w:spacing w:after="0" w:line="240" w:lineRule="auto"/>
        <w:rPr>
          <w:rFonts w:ascii="Times New Roman" w:eastAsia="Times New Roman" w:hAnsi="Times New Roman" w:cs="Times New Roman"/>
        </w:rPr>
      </w:pPr>
    </w:p>
    <w:p w14:paraId="331A5C3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15.</w:t>
      </w:r>
      <w:r w:rsidRPr="00AE7B70">
        <w:rPr>
          <w:rFonts w:ascii="Times New Roman" w:eastAsia="MS Mincho" w:hAnsi="Times New Roman" w:cs="Times New Roman"/>
          <w:b/>
          <w:caps/>
          <w:lang w:val="bg-BG"/>
        </w:rPr>
        <w:tab/>
        <w:t>INSTRUÇÕES DE UTILIZAÇÃO</w:t>
      </w:r>
    </w:p>
    <w:p w14:paraId="154FD8C3" w14:textId="77777777" w:rsidR="00791248" w:rsidRPr="00AE7B70" w:rsidRDefault="00791248" w:rsidP="00791248">
      <w:pPr>
        <w:spacing w:after="0" w:line="240" w:lineRule="auto"/>
        <w:rPr>
          <w:rFonts w:ascii="Times New Roman" w:eastAsia="Times New Roman" w:hAnsi="Times New Roman" w:cs="Times New Roman"/>
        </w:rPr>
      </w:pPr>
    </w:p>
    <w:p w14:paraId="333B6837" w14:textId="77777777" w:rsidR="00791248" w:rsidRPr="00AE7B70" w:rsidRDefault="00791248" w:rsidP="00791248">
      <w:pPr>
        <w:spacing w:after="0" w:line="240" w:lineRule="auto"/>
        <w:rPr>
          <w:rFonts w:ascii="Times New Roman" w:eastAsia="Times New Roman" w:hAnsi="Times New Roman" w:cs="Times New Roman"/>
        </w:rPr>
      </w:pPr>
    </w:p>
    <w:p w14:paraId="0919C260"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16.</w:t>
      </w:r>
      <w:r w:rsidRPr="00AE7B70">
        <w:rPr>
          <w:rFonts w:ascii="Times New Roman" w:eastAsia="MS Mincho" w:hAnsi="Times New Roman" w:cs="Times New Roman"/>
          <w:b/>
          <w:caps/>
          <w:lang w:val="bg-BG"/>
        </w:rPr>
        <w:tab/>
        <w:t>INFORMAÇÃO EM BRAILLE</w:t>
      </w:r>
    </w:p>
    <w:p w14:paraId="3C429FC9" w14:textId="77777777" w:rsidR="00791248" w:rsidRPr="00AE7B70" w:rsidRDefault="00791248" w:rsidP="00791248">
      <w:pPr>
        <w:spacing w:after="0" w:line="240" w:lineRule="auto"/>
        <w:rPr>
          <w:rFonts w:ascii="Times New Roman" w:eastAsia="Times New Roman" w:hAnsi="Times New Roman" w:cs="Times New Roman"/>
        </w:rPr>
      </w:pPr>
    </w:p>
    <w:p w14:paraId="62F8C3B9" w14:textId="25A1C0D6"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w:t>
      </w:r>
    </w:p>
    <w:p w14:paraId="7C798B03" w14:textId="77777777" w:rsidR="00791248" w:rsidRPr="00AE7B70" w:rsidRDefault="00791248" w:rsidP="00791248">
      <w:pPr>
        <w:spacing w:after="0" w:line="240" w:lineRule="auto"/>
        <w:rPr>
          <w:rFonts w:ascii="Times New Roman" w:eastAsia="Times New Roman" w:hAnsi="Times New Roman" w:cs="Times New Roman"/>
        </w:rPr>
      </w:pPr>
    </w:p>
    <w:p w14:paraId="5DD6E720"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17.</w:t>
      </w:r>
      <w:r w:rsidRPr="00AE7B70">
        <w:rPr>
          <w:rFonts w:ascii="Times New Roman" w:eastAsia="Times New Roman" w:hAnsi="Times New Roman" w:cs="Times New Roman"/>
          <w:b/>
          <w:caps/>
        </w:rPr>
        <w:tab/>
        <w:t>iDENTIFICADOR ÚNICO – CÓDIGO DE BARRAS 2D</w:t>
      </w:r>
    </w:p>
    <w:p w14:paraId="186DAC57" w14:textId="77777777" w:rsidR="00791248" w:rsidRPr="00AE7B70" w:rsidRDefault="00791248" w:rsidP="00791248">
      <w:pPr>
        <w:spacing w:after="0" w:line="240" w:lineRule="auto"/>
        <w:rPr>
          <w:rFonts w:ascii="Times New Roman" w:eastAsia="Times New Roman" w:hAnsi="Times New Roman" w:cs="Times New Roman"/>
        </w:rPr>
      </w:pPr>
    </w:p>
    <w:p w14:paraId="427946C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Código de barras 2D com identificador incluído</w:t>
      </w:r>
    </w:p>
    <w:p w14:paraId="419DB4A2" w14:textId="77777777" w:rsidR="00791248" w:rsidRPr="00AE7B70" w:rsidRDefault="00791248" w:rsidP="00791248">
      <w:pPr>
        <w:spacing w:after="0" w:line="240" w:lineRule="auto"/>
        <w:rPr>
          <w:rFonts w:ascii="Times New Roman" w:eastAsia="Times New Roman" w:hAnsi="Times New Roman" w:cs="Times New Roman"/>
        </w:rPr>
      </w:pPr>
    </w:p>
    <w:p w14:paraId="5A27915A"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18.</w:t>
      </w:r>
      <w:r w:rsidRPr="00AE7B70">
        <w:rPr>
          <w:rFonts w:ascii="Times New Roman" w:eastAsia="Times New Roman" w:hAnsi="Times New Roman" w:cs="Times New Roman"/>
          <w:b/>
          <w:caps/>
        </w:rPr>
        <w:tab/>
        <w:t>iDENTIFICADOR ÚNICO – DADOS PARA LEITURA HUMANA</w:t>
      </w:r>
    </w:p>
    <w:p w14:paraId="3B00161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PC:</w:t>
      </w:r>
    </w:p>
    <w:p w14:paraId="0D5D50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SN:</w:t>
      </w:r>
    </w:p>
    <w:p w14:paraId="4FE10D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NN:</w:t>
      </w:r>
    </w:p>
    <w:p w14:paraId="07C9079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br w:type="page"/>
      </w:r>
      <w:r w:rsidRPr="00AE7B70">
        <w:rPr>
          <w:rFonts w:ascii="Times New Roman" w:eastAsia="MS Mincho" w:hAnsi="Times New Roman" w:cs="Times New Roman"/>
          <w:b/>
          <w:caps/>
          <w:lang w:val="bg-BG"/>
        </w:rPr>
        <w:lastRenderedPageBreak/>
        <w:t>INDICAÇÕES MÍNIMAS A INCLUIR NAS EMBALAGENS “BLISTER” OU FITAS CONTENTORAS</w:t>
      </w:r>
    </w:p>
    <w:p w14:paraId="4633F40E" w14:textId="77777777" w:rsidR="00791248" w:rsidRPr="00AE7B70" w:rsidRDefault="00791248" w:rsidP="00791248">
      <w:pPr>
        <w:spacing w:after="0" w:line="240" w:lineRule="auto"/>
        <w:rPr>
          <w:rFonts w:ascii="Times New Roman" w:eastAsia="Times New Roman" w:hAnsi="Times New Roman" w:cs="Times New Roman"/>
        </w:rPr>
      </w:pPr>
    </w:p>
    <w:p w14:paraId="5226A7A2" w14:textId="77777777" w:rsidR="00791248" w:rsidRPr="00AE7B70" w:rsidRDefault="00791248" w:rsidP="00791248">
      <w:pPr>
        <w:spacing w:after="0" w:line="240" w:lineRule="auto"/>
        <w:rPr>
          <w:rFonts w:ascii="Times New Roman" w:eastAsia="Times New Roman" w:hAnsi="Times New Roman" w:cs="Times New Roman"/>
        </w:rPr>
      </w:pPr>
    </w:p>
    <w:p w14:paraId="2FF9D6EE"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1EB74393" w14:textId="77777777" w:rsidR="00791248" w:rsidRPr="00AE7B70" w:rsidRDefault="00791248" w:rsidP="00791248">
      <w:pPr>
        <w:spacing w:after="0" w:line="240" w:lineRule="auto"/>
        <w:rPr>
          <w:rFonts w:ascii="Times New Roman" w:eastAsia="Times New Roman" w:hAnsi="Times New Roman" w:cs="Times New Roman"/>
        </w:rPr>
      </w:pPr>
    </w:p>
    <w:p w14:paraId="77A83371" w14:textId="496F8EE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w:t>
      </w:r>
    </w:p>
    <w:p w14:paraId="0ACA7C7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151602B4" w14:textId="77777777" w:rsidR="00791248" w:rsidRPr="00AE7B70" w:rsidRDefault="00791248" w:rsidP="00791248">
      <w:pPr>
        <w:spacing w:after="0" w:line="240" w:lineRule="auto"/>
        <w:rPr>
          <w:rFonts w:ascii="Times New Roman" w:eastAsia="Times New Roman" w:hAnsi="Times New Roman" w:cs="Times New Roman"/>
        </w:rPr>
      </w:pPr>
    </w:p>
    <w:p w14:paraId="08727794" w14:textId="77777777" w:rsidR="00791248" w:rsidRPr="00AE7B70" w:rsidRDefault="00791248" w:rsidP="00791248">
      <w:pPr>
        <w:spacing w:after="0" w:line="240" w:lineRule="auto"/>
        <w:rPr>
          <w:rFonts w:ascii="Times New Roman" w:eastAsia="Times New Roman" w:hAnsi="Times New Roman" w:cs="Times New Roman"/>
        </w:rPr>
      </w:pPr>
    </w:p>
    <w:p w14:paraId="2A62277B"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NOME DO TITULAR DA AUTORIZAÇÃO DE INTRODUÇÃO NO MERCADO</w:t>
      </w:r>
    </w:p>
    <w:p w14:paraId="129174CD" w14:textId="77777777" w:rsidR="00791248" w:rsidRPr="00AE7B70" w:rsidRDefault="00791248" w:rsidP="00791248">
      <w:pPr>
        <w:spacing w:after="0" w:line="240" w:lineRule="auto"/>
        <w:rPr>
          <w:rFonts w:ascii="Times New Roman" w:eastAsia="Times New Roman" w:hAnsi="Times New Roman" w:cs="Times New Roman"/>
        </w:rPr>
      </w:pPr>
    </w:p>
    <w:p w14:paraId="713A8B26"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Sanofi Winthrop Industrie</w:t>
      </w:r>
    </w:p>
    <w:p w14:paraId="6DF93739" w14:textId="77777777" w:rsidR="00791248" w:rsidRDefault="00791248" w:rsidP="00791248">
      <w:pPr>
        <w:spacing w:after="0" w:line="240" w:lineRule="auto"/>
        <w:rPr>
          <w:rFonts w:ascii="Times New Roman" w:eastAsia="Times New Roman" w:hAnsi="Times New Roman" w:cs="Times New Roman"/>
        </w:rPr>
      </w:pPr>
    </w:p>
    <w:p w14:paraId="0CC880D1" w14:textId="77777777" w:rsidR="00791248" w:rsidRPr="00AE7B70" w:rsidRDefault="00791248" w:rsidP="00791248">
      <w:pPr>
        <w:spacing w:after="0" w:line="240" w:lineRule="auto"/>
        <w:rPr>
          <w:rFonts w:ascii="Times New Roman" w:eastAsia="Times New Roman" w:hAnsi="Times New Roman" w:cs="Times New Roman"/>
        </w:rPr>
      </w:pPr>
    </w:p>
    <w:p w14:paraId="0302963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PRAZO DE VALIDADE</w:t>
      </w:r>
    </w:p>
    <w:p w14:paraId="15487520" w14:textId="77777777" w:rsidR="00791248" w:rsidRPr="00AE7B70" w:rsidRDefault="00791248" w:rsidP="00791248">
      <w:pPr>
        <w:spacing w:after="0" w:line="240" w:lineRule="auto"/>
        <w:rPr>
          <w:rFonts w:ascii="Times New Roman" w:eastAsia="Times New Roman" w:hAnsi="Times New Roman" w:cs="Times New Roman"/>
        </w:rPr>
      </w:pPr>
    </w:p>
    <w:p w14:paraId="17C1FD4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081D930A" w14:textId="77777777" w:rsidR="00791248" w:rsidRPr="00AE7B70" w:rsidRDefault="00791248" w:rsidP="00791248">
      <w:pPr>
        <w:spacing w:after="0" w:line="240" w:lineRule="auto"/>
        <w:rPr>
          <w:rFonts w:ascii="Times New Roman" w:eastAsia="Times New Roman" w:hAnsi="Times New Roman" w:cs="Times New Roman"/>
        </w:rPr>
      </w:pPr>
    </w:p>
    <w:p w14:paraId="719E93BD" w14:textId="77777777" w:rsidR="00791248" w:rsidRPr="00AE7B70" w:rsidRDefault="00791248" w:rsidP="00791248">
      <w:pPr>
        <w:spacing w:after="0" w:line="240" w:lineRule="auto"/>
        <w:rPr>
          <w:rFonts w:ascii="Times New Roman" w:eastAsia="Times New Roman" w:hAnsi="Times New Roman" w:cs="Times New Roman"/>
        </w:rPr>
      </w:pPr>
    </w:p>
    <w:p w14:paraId="6B96A0D6"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NÚMERO DO LOTE</w:t>
      </w:r>
    </w:p>
    <w:p w14:paraId="0CA5103B" w14:textId="77777777" w:rsidR="00791248" w:rsidRPr="00AE7B70" w:rsidRDefault="00791248" w:rsidP="00791248">
      <w:pPr>
        <w:spacing w:after="0" w:line="240" w:lineRule="auto"/>
        <w:rPr>
          <w:rFonts w:ascii="Times New Roman" w:eastAsia="Times New Roman" w:hAnsi="Times New Roman" w:cs="Times New Roman"/>
        </w:rPr>
      </w:pPr>
    </w:p>
    <w:p w14:paraId="336C5C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5F332AF4" w14:textId="77777777" w:rsidR="00791248" w:rsidRPr="00AE7B70" w:rsidRDefault="00791248" w:rsidP="00791248">
      <w:pPr>
        <w:spacing w:after="0" w:line="240" w:lineRule="auto"/>
        <w:rPr>
          <w:rFonts w:ascii="Times New Roman" w:eastAsia="Times New Roman" w:hAnsi="Times New Roman" w:cs="Times New Roman"/>
        </w:rPr>
      </w:pPr>
    </w:p>
    <w:p w14:paraId="4903B3F9" w14:textId="77777777" w:rsidR="00791248" w:rsidRPr="00AE7B70" w:rsidRDefault="00791248" w:rsidP="00791248">
      <w:pPr>
        <w:spacing w:after="0" w:line="240" w:lineRule="auto"/>
        <w:rPr>
          <w:rFonts w:ascii="Times New Roman" w:eastAsia="Times New Roman" w:hAnsi="Times New Roman" w:cs="Times New Roman"/>
        </w:rPr>
      </w:pPr>
    </w:p>
    <w:p w14:paraId="2E1C2F6D"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outras</w:t>
      </w:r>
    </w:p>
    <w:p w14:paraId="0A542585" w14:textId="77777777" w:rsidR="00791248" w:rsidRPr="00AE7B70" w:rsidRDefault="00791248" w:rsidP="00791248">
      <w:pPr>
        <w:spacing w:after="0" w:line="240" w:lineRule="auto"/>
        <w:rPr>
          <w:rFonts w:ascii="Times New Roman" w:eastAsia="Times New Roman" w:hAnsi="Times New Roman" w:cs="Times New Roman"/>
        </w:rPr>
      </w:pPr>
    </w:p>
    <w:p w14:paraId="5930064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14</w:t>
      </w:r>
      <w:r w:rsidRPr="00AE7B70">
        <w:rPr>
          <w:rFonts w:ascii="Times New Roman" w:eastAsia="Times New Roman" w:hAnsi="Times New Roman" w:cs="Times New Roman"/>
          <w:highlight w:val="lightGray"/>
        </w:rPr>
        <w:noBreakHyphen/>
        <w:t>28</w:t>
      </w:r>
      <w:r w:rsidRPr="00AE7B70">
        <w:rPr>
          <w:rFonts w:ascii="Times New Roman" w:eastAsia="Times New Roman" w:hAnsi="Times New Roman" w:cs="Times New Roman"/>
          <w:highlight w:val="lightGray"/>
        </w:rPr>
        <w:noBreakHyphen/>
        <w:t>56</w:t>
      </w:r>
      <w:r w:rsidRPr="00AE7B70">
        <w:rPr>
          <w:rFonts w:ascii="Times New Roman" w:eastAsia="Times New Roman" w:hAnsi="Times New Roman" w:cs="Times New Roman"/>
          <w:highlight w:val="lightGray"/>
        </w:rPr>
        <w:noBreakHyphen/>
        <w:t>84</w:t>
      </w:r>
      <w:r w:rsidRPr="00AE7B70">
        <w:rPr>
          <w:rFonts w:ascii="Times New Roman" w:eastAsia="Times New Roman" w:hAnsi="Times New Roman" w:cs="Times New Roman"/>
          <w:highlight w:val="lightGray"/>
        </w:rPr>
        <w:noBreakHyphen/>
        <w:t>98 comprimidos:</w:t>
      </w:r>
    </w:p>
    <w:p w14:paraId="226DBD04" w14:textId="77777777" w:rsidR="00791248" w:rsidRPr="00AE7B70" w:rsidRDefault="00791248" w:rsidP="00791248">
      <w:pPr>
        <w:spacing w:after="0" w:line="240" w:lineRule="auto"/>
        <w:rPr>
          <w:rFonts w:ascii="Times New Roman" w:eastAsia="Times New Roman" w:hAnsi="Times New Roman" w:cs="Times New Roman"/>
          <w:lang w:val="sl-SI"/>
        </w:rPr>
      </w:pPr>
      <w:r w:rsidRPr="00AE7B70">
        <w:rPr>
          <w:rFonts w:ascii="Times New Roman" w:eastAsia="Times New Roman" w:hAnsi="Times New Roman" w:cs="Times New Roman"/>
          <w:lang w:val="sl-SI"/>
        </w:rPr>
        <w:t>Seg</w:t>
      </w:r>
      <w:r w:rsidRPr="00AE7B70">
        <w:rPr>
          <w:rFonts w:ascii="Times New Roman" w:eastAsia="Times New Roman" w:hAnsi="Times New Roman" w:cs="Times New Roman"/>
          <w:lang w:val="sl-SI"/>
        </w:rPr>
        <w:br/>
        <w:t>Ter</w:t>
      </w:r>
      <w:r w:rsidRPr="00AE7B70">
        <w:rPr>
          <w:rFonts w:ascii="Times New Roman" w:eastAsia="Times New Roman" w:hAnsi="Times New Roman" w:cs="Times New Roman"/>
          <w:lang w:val="sl-SI"/>
        </w:rPr>
        <w:br/>
        <w:t>Qua</w:t>
      </w:r>
      <w:r w:rsidRPr="00AE7B70">
        <w:rPr>
          <w:rFonts w:ascii="Times New Roman" w:eastAsia="Times New Roman" w:hAnsi="Times New Roman" w:cs="Times New Roman"/>
          <w:lang w:val="sl-SI"/>
        </w:rPr>
        <w:br/>
        <w:t>Qui</w:t>
      </w:r>
      <w:r w:rsidRPr="00AE7B70">
        <w:rPr>
          <w:rFonts w:ascii="Times New Roman" w:eastAsia="Times New Roman" w:hAnsi="Times New Roman" w:cs="Times New Roman"/>
          <w:lang w:val="sl-SI"/>
        </w:rPr>
        <w:br/>
        <w:t>Sex</w:t>
      </w:r>
      <w:r w:rsidRPr="00AE7B70">
        <w:rPr>
          <w:rFonts w:ascii="Times New Roman" w:eastAsia="Times New Roman" w:hAnsi="Times New Roman" w:cs="Times New Roman"/>
          <w:lang w:val="sl-SI"/>
        </w:rPr>
        <w:br/>
        <w:t>Sáb</w:t>
      </w:r>
      <w:r w:rsidRPr="00AE7B70">
        <w:rPr>
          <w:rFonts w:ascii="Times New Roman" w:eastAsia="Times New Roman" w:hAnsi="Times New Roman" w:cs="Times New Roman"/>
          <w:lang w:val="sl-SI"/>
        </w:rPr>
        <w:br/>
        <w:t>Dom</w:t>
      </w:r>
    </w:p>
    <w:p w14:paraId="66F91985" w14:textId="77777777" w:rsidR="00791248" w:rsidRPr="00AE7B70" w:rsidRDefault="00791248" w:rsidP="00791248">
      <w:pPr>
        <w:spacing w:after="0" w:line="240" w:lineRule="auto"/>
        <w:rPr>
          <w:rFonts w:ascii="Times New Roman" w:eastAsia="Times New Roman" w:hAnsi="Times New Roman" w:cs="Times New Roman"/>
        </w:rPr>
      </w:pPr>
    </w:p>
    <w:p w14:paraId="7D54DFB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30 - 56 x 1 - 90 comprimidos:</w:t>
      </w:r>
    </w:p>
    <w:p w14:paraId="3C16D4CE"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Times New Roman" w:hAnsi="Times New Roman" w:cs="Times New Roman"/>
          <w:b/>
          <w:caps/>
        </w:rPr>
        <w:br w:type="page"/>
      </w:r>
      <w:r w:rsidRPr="00AE7B70">
        <w:rPr>
          <w:rFonts w:ascii="Times New Roman" w:eastAsia="MS Mincho" w:hAnsi="Times New Roman" w:cs="Times New Roman"/>
          <w:b/>
          <w:caps/>
          <w:lang w:val="bg-BG"/>
        </w:rPr>
        <w:lastRenderedPageBreak/>
        <w:t>INDICAÇÕES A INCLUIR NO ACONDICIONAMENTO SECUNDÁRIO</w:t>
      </w:r>
    </w:p>
    <w:p w14:paraId="52EEC990"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p>
    <w:p w14:paraId="2DB7744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embalagem exterior</w:t>
      </w:r>
    </w:p>
    <w:p w14:paraId="71F48EE6" w14:textId="77777777" w:rsidR="00791248" w:rsidRPr="00AE7B70" w:rsidRDefault="00791248" w:rsidP="00791248">
      <w:pPr>
        <w:spacing w:after="0" w:line="240" w:lineRule="auto"/>
        <w:rPr>
          <w:rFonts w:ascii="Times New Roman" w:eastAsia="Times New Roman" w:hAnsi="Times New Roman" w:cs="Times New Roman"/>
        </w:rPr>
      </w:pPr>
    </w:p>
    <w:p w14:paraId="4E1AF5DB" w14:textId="77777777" w:rsidR="00791248" w:rsidRPr="00AE7B70" w:rsidRDefault="00791248" w:rsidP="00791248">
      <w:pPr>
        <w:spacing w:after="0" w:line="240" w:lineRule="auto"/>
        <w:rPr>
          <w:rFonts w:ascii="Times New Roman" w:eastAsia="Times New Roman" w:hAnsi="Times New Roman" w:cs="Times New Roman"/>
        </w:rPr>
      </w:pPr>
    </w:p>
    <w:p w14:paraId="7B56A666"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463AA113" w14:textId="77777777" w:rsidR="00791248" w:rsidRPr="00AE7B70" w:rsidRDefault="00791248" w:rsidP="00791248">
      <w:pPr>
        <w:spacing w:after="0" w:line="240" w:lineRule="auto"/>
        <w:rPr>
          <w:rFonts w:ascii="Times New Roman" w:eastAsia="Times New Roman" w:hAnsi="Times New Roman" w:cs="Times New Roman"/>
        </w:rPr>
      </w:pPr>
    </w:p>
    <w:p w14:paraId="52421FD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 comprimidos revestidos por película</w:t>
      </w:r>
    </w:p>
    <w:p w14:paraId="4DCCF9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4B7D9E3C" w14:textId="77777777" w:rsidR="00791248" w:rsidRPr="00AE7B70" w:rsidRDefault="00791248" w:rsidP="00791248">
      <w:pPr>
        <w:spacing w:after="0" w:line="240" w:lineRule="auto"/>
        <w:rPr>
          <w:rFonts w:ascii="Times New Roman" w:eastAsia="Times New Roman" w:hAnsi="Times New Roman" w:cs="Times New Roman"/>
        </w:rPr>
      </w:pPr>
    </w:p>
    <w:p w14:paraId="2D2C2F53" w14:textId="77777777" w:rsidR="00791248" w:rsidRPr="00AE7B70" w:rsidRDefault="00791248" w:rsidP="00791248">
      <w:pPr>
        <w:spacing w:after="0" w:line="240" w:lineRule="auto"/>
        <w:rPr>
          <w:rFonts w:ascii="Times New Roman" w:eastAsia="Times New Roman" w:hAnsi="Times New Roman" w:cs="Times New Roman"/>
        </w:rPr>
      </w:pPr>
    </w:p>
    <w:p w14:paraId="1320609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DESCRIÇÃO DA(S) SUBSTÂNCIA(S) ATIVA(S)</w:t>
      </w:r>
    </w:p>
    <w:p w14:paraId="5C2647BC" w14:textId="77777777" w:rsidR="00791248" w:rsidRPr="00AE7B70" w:rsidRDefault="00791248" w:rsidP="00791248">
      <w:pPr>
        <w:spacing w:after="0" w:line="240" w:lineRule="auto"/>
        <w:rPr>
          <w:rFonts w:ascii="Times New Roman" w:eastAsia="Times New Roman" w:hAnsi="Times New Roman" w:cs="Times New Roman"/>
        </w:rPr>
      </w:pPr>
    </w:p>
    <w:p w14:paraId="439AF10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Cada comprimido contém: 300 mg de irbesartan e 25 mg de hidroclorotiazida</w:t>
      </w:r>
    </w:p>
    <w:p w14:paraId="2A1E864C" w14:textId="77777777" w:rsidR="00791248" w:rsidRPr="00AE7B70" w:rsidRDefault="00791248" w:rsidP="00791248">
      <w:pPr>
        <w:spacing w:after="0" w:line="240" w:lineRule="auto"/>
        <w:rPr>
          <w:rFonts w:ascii="Times New Roman" w:eastAsia="Times New Roman" w:hAnsi="Times New Roman" w:cs="Times New Roman"/>
        </w:rPr>
      </w:pPr>
    </w:p>
    <w:p w14:paraId="7012CDC6" w14:textId="77777777" w:rsidR="00791248" w:rsidRPr="00AE7B70" w:rsidRDefault="00791248" w:rsidP="00791248">
      <w:pPr>
        <w:spacing w:after="0" w:line="240" w:lineRule="auto"/>
        <w:rPr>
          <w:rFonts w:ascii="Times New Roman" w:eastAsia="Times New Roman" w:hAnsi="Times New Roman" w:cs="Times New Roman"/>
        </w:rPr>
      </w:pPr>
    </w:p>
    <w:p w14:paraId="1C6D1FAA"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LISTA DOS EXCIPIENTES</w:t>
      </w:r>
    </w:p>
    <w:p w14:paraId="2164849E" w14:textId="77777777" w:rsidR="00791248" w:rsidRPr="00AE7B70" w:rsidRDefault="00791248" w:rsidP="00791248">
      <w:pPr>
        <w:spacing w:after="0" w:line="240" w:lineRule="auto"/>
        <w:rPr>
          <w:rFonts w:ascii="Times New Roman" w:eastAsia="Times New Roman" w:hAnsi="Times New Roman" w:cs="Times New Roman"/>
        </w:rPr>
      </w:pPr>
    </w:p>
    <w:p w14:paraId="28405C4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Excipientes: também contém lactose mono-hidratada. Ver o folheto para mais informações.</w:t>
      </w:r>
    </w:p>
    <w:p w14:paraId="48217A3E" w14:textId="77777777" w:rsidR="00791248" w:rsidRPr="00AE7B70" w:rsidRDefault="00791248" w:rsidP="00791248">
      <w:pPr>
        <w:spacing w:after="0" w:line="240" w:lineRule="auto"/>
        <w:rPr>
          <w:rFonts w:ascii="Times New Roman" w:eastAsia="Times New Roman" w:hAnsi="Times New Roman" w:cs="Times New Roman"/>
        </w:rPr>
      </w:pPr>
    </w:p>
    <w:p w14:paraId="475B83ED" w14:textId="77777777" w:rsidR="00791248" w:rsidRPr="00AE7B70" w:rsidRDefault="00791248" w:rsidP="00791248">
      <w:pPr>
        <w:spacing w:after="0" w:line="240" w:lineRule="auto"/>
        <w:rPr>
          <w:rFonts w:ascii="Times New Roman" w:eastAsia="Times New Roman" w:hAnsi="Times New Roman" w:cs="Times New Roman"/>
        </w:rPr>
      </w:pPr>
    </w:p>
    <w:p w14:paraId="1CE0E80D"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FORMA FARMACÊUTICA E CONTEÚDO</w:t>
      </w:r>
    </w:p>
    <w:p w14:paraId="7B33031A" w14:textId="77777777" w:rsidR="00791248" w:rsidRPr="00AE7B70" w:rsidRDefault="00791248" w:rsidP="00791248">
      <w:pPr>
        <w:spacing w:after="0" w:line="240" w:lineRule="auto"/>
        <w:rPr>
          <w:rFonts w:ascii="Times New Roman" w:eastAsia="Times New Roman" w:hAnsi="Times New Roman" w:cs="Times New Roman"/>
        </w:rPr>
      </w:pPr>
    </w:p>
    <w:p w14:paraId="6F0AE8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14 comprimidos</w:t>
      </w:r>
    </w:p>
    <w:p w14:paraId="1077A17D"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rPr>
        <w:t>28 comprimidos</w:t>
      </w:r>
      <w:r w:rsidRPr="00AE7B70">
        <w:rPr>
          <w:rFonts w:ascii="Times New Roman" w:eastAsia="Times New Roman" w:hAnsi="Times New Roman" w:cs="Times New Roman"/>
        </w:rPr>
        <w:br/>
        <w:t>30 comprimidos</w:t>
      </w:r>
    </w:p>
    <w:p w14:paraId="587B031D"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comprimidos</w:t>
      </w:r>
    </w:p>
    <w:p w14:paraId="02334D0D"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56 x 1 comprimidos</w:t>
      </w:r>
    </w:p>
    <w:p w14:paraId="051F9337" w14:textId="77777777" w:rsidR="00791248" w:rsidRPr="00AE7B70" w:rsidRDefault="00791248" w:rsidP="00791248">
      <w:pPr>
        <w:spacing w:after="0" w:line="240" w:lineRule="auto"/>
        <w:rPr>
          <w:rFonts w:ascii="Times New Roman" w:eastAsia="Times New Roman" w:hAnsi="Times New Roman" w:cs="Times New Roman"/>
          <w:lang w:val="pt-BR"/>
        </w:rPr>
      </w:pPr>
      <w:r w:rsidRPr="00AE7B70">
        <w:rPr>
          <w:rFonts w:ascii="Times New Roman" w:eastAsia="Times New Roman" w:hAnsi="Times New Roman" w:cs="Times New Roman"/>
          <w:lang w:val="pt-BR"/>
        </w:rPr>
        <w:t>84 comprimidos</w:t>
      </w:r>
      <w:r w:rsidRPr="00AE7B70">
        <w:rPr>
          <w:rFonts w:ascii="Times New Roman" w:eastAsia="Times New Roman" w:hAnsi="Times New Roman" w:cs="Times New Roman"/>
        </w:rPr>
        <w:br/>
        <w:t>90 comprimidos</w:t>
      </w:r>
    </w:p>
    <w:p w14:paraId="275F4DE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98 comprimidos</w:t>
      </w:r>
    </w:p>
    <w:p w14:paraId="0E3C1B68" w14:textId="77777777" w:rsidR="00791248" w:rsidRPr="00AE7B70" w:rsidRDefault="00791248" w:rsidP="00791248">
      <w:pPr>
        <w:spacing w:after="0" w:line="240" w:lineRule="auto"/>
        <w:rPr>
          <w:rFonts w:ascii="Times New Roman" w:eastAsia="Times New Roman" w:hAnsi="Times New Roman" w:cs="Times New Roman"/>
        </w:rPr>
      </w:pPr>
    </w:p>
    <w:p w14:paraId="32F42B7A" w14:textId="77777777" w:rsidR="00791248" w:rsidRPr="00AE7B70" w:rsidRDefault="00791248" w:rsidP="00791248">
      <w:pPr>
        <w:spacing w:after="0" w:line="240" w:lineRule="auto"/>
        <w:rPr>
          <w:rFonts w:ascii="Times New Roman" w:eastAsia="Times New Roman" w:hAnsi="Times New Roman" w:cs="Times New Roman"/>
        </w:rPr>
      </w:pPr>
    </w:p>
    <w:p w14:paraId="5C34BC7A"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MODO E VIA(S) DE ADMINISTRAÇÃO</w:t>
      </w:r>
    </w:p>
    <w:p w14:paraId="6E2F6BA6" w14:textId="77777777" w:rsidR="00791248" w:rsidRPr="00AE7B70" w:rsidRDefault="00791248" w:rsidP="00791248">
      <w:pPr>
        <w:spacing w:after="0" w:line="240" w:lineRule="auto"/>
        <w:rPr>
          <w:rFonts w:ascii="Times New Roman" w:eastAsia="Times New Roman" w:hAnsi="Times New Roman" w:cs="Times New Roman"/>
        </w:rPr>
      </w:pPr>
    </w:p>
    <w:p w14:paraId="2C41A0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Via oral.</w:t>
      </w:r>
    </w:p>
    <w:p w14:paraId="6CC504F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Consultar o folheto informativo antes de utilizar.</w:t>
      </w:r>
    </w:p>
    <w:p w14:paraId="5D5B7667" w14:textId="77777777" w:rsidR="00791248" w:rsidRPr="00AE7B70" w:rsidRDefault="00791248" w:rsidP="00791248">
      <w:pPr>
        <w:spacing w:after="0" w:line="240" w:lineRule="auto"/>
        <w:rPr>
          <w:rFonts w:ascii="Times New Roman" w:eastAsia="Times New Roman" w:hAnsi="Times New Roman" w:cs="Times New Roman"/>
        </w:rPr>
      </w:pPr>
    </w:p>
    <w:p w14:paraId="18DA3A24" w14:textId="77777777" w:rsidR="00791248" w:rsidRPr="00AE7B70" w:rsidRDefault="00791248" w:rsidP="00791248">
      <w:pPr>
        <w:spacing w:after="0" w:line="240" w:lineRule="auto"/>
        <w:rPr>
          <w:rFonts w:ascii="Times New Roman" w:eastAsia="Times New Roman" w:hAnsi="Times New Roman" w:cs="Times New Roman"/>
        </w:rPr>
      </w:pPr>
    </w:p>
    <w:p w14:paraId="06F54010"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6.</w:t>
      </w:r>
      <w:r w:rsidRPr="00AE7B70">
        <w:rPr>
          <w:rFonts w:ascii="Times New Roman" w:eastAsia="MS Mincho" w:hAnsi="Times New Roman" w:cs="Times New Roman"/>
          <w:b/>
          <w:caps/>
          <w:lang w:val="bg-BG"/>
        </w:rPr>
        <w:tab/>
        <w:t>ADVERTÊNCIA ESPECIAL DE QUE O MEDICAMENTO DEVE SER MANTIDO FORA da vista e DO ALCANCE DAS CRIANÇAS</w:t>
      </w:r>
    </w:p>
    <w:p w14:paraId="09A75625" w14:textId="77777777" w:rsidR="00791248" w:rsidRPr="00AE7B70" w:rsidRDefault="00791248" w:rsidP="00791248">
      <w:pPr>
        <w:spacing w:after="0" w:line="240" w:lineRule="auto"/>
        <w:rPr>
          <w:rFonts w:ascii="Times New Roman" w:eastAsia="Times New Roman" w:hAnsi="Times New Roman" w:cs="Times New Roman"/>
        </w:rPr>
      </w:pPr>
    </w:p>
    <w:p w14:paraId="73A082F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fora da vista e do alcance das crianças.</w:t>
      </w:r>
    </w:p>
    <w:p w14:paraId="6FCDEA91" w14:textId="77777777" w:rsidR="00791248" w:rsidRPr="00AE7B70" w:rsidRDefault="00791248" w:rsidP="00791248">
      <w:pPr>
        <w:spacing w:after="0" w:line="240" w:lineRule="auto"/>
        <w:rPr>
          <w:rFonts w:ascii="Times New Roman" w:eastAsia="Times New Roman" w:hAnsi="Times New Roman" w:cs="Times New Roman"/>
        </w:rPr>
      </w:pPr>
    </w:p>
    <w:p w14:paraId="49ACA19B" w14:textId="77777777" w:rsidR="00791248" w:rsidRPr="00AE7B70" w:rsidRDefault="00791248" w:rsidP="00791248">
      <w:pPr>
        <w:spacing w:after="0" w:line="240" w:lineRule="auto"/>
        <w:rPr>
          <w:rFonts w:ascii="Times New Roman" w:eastAsia="Times New Roman" w:hAnsi="Times New Roman" w:cs="Times New Roman"/>
          <w:i/>
        </w:rPr>
      </w:pPr>
    </w:p>
    <w:p w14:paraId="7EC0848E"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7.</w:t>
      </w:r>
      <w:r w:rsidRPr="00AE7B70">
        <w:rPr>
          <w:rFonts w:ascii="Times New Roman" w:eastAsia="MS Mincho" w:hAnsi="Times New Roman" w:cs="Times New Roman"/>
          <w:b/>
          <w:caps/>
          <w:lang w:val="bg-BG"/>
        </w:rPr>
        <w:tab/>
        <w:t>OUTRAS ADVERTÊNCIAS ESPECIAIS, SE NECESSÁRIO</w:t>
      </w:r>
    </w:p>
    <w:p w14:paraId="3AAA4634" w14:textId="77777777" w:rsidR="00791248" w:rsidRPr="00AE7B70" w:rsidRDefault="00791248" w:rsidP="00791248">
      <w:pPr>
        <w:spacing w:after="0" w:line="240" w:lineRule="auto"/>
        <w:rPr>
          <w:rFonts w:ascii="Times New Roman" w:eastAsia="Times New Roman" w:hAnsi="Times New Roman" w:cs="Times New Roman"/>
        </w:rPr>
      </w:pPr>
    </w:p>
    <w:p w14:paraId="3154143B" w14:textId="77777777" w:rsidR="00791248" w:rsidRPr="00AE7B70" w:rsidRDefault="00791248" w:rsidP="00791248">
      <w:pPr>
        <w:spacing w:after="0" w:line="240" w:lineRule="auto"/>
        <w:rPr>
          <w:rFonts w:ascii="Times New Roman" w:eastAsia="Times New Roman" w:hAnsi="Times New Roman" w:cs="Times New Roman"/>
        </w:rPr>
      </w:pPr>
    </w:p>
    <w:p w14:paraId="0198DF06"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8.</w:t>
      </w:r>
      <w:r w:rsidRPr="00AE7B70">
        <w:rPr>
          <w:rFonts w:ascii="Times New Roman" w:eastAsia="MS Mincho" w:hAnsi="Times New Roman" w:cs="Times New Roman"/>
          <w:b/>
          <w:caps/>
          <w:lang w:val="bg-BG"/>
        </w:rPr>
        <w:tab/>
        <w:t>PRAZO DE VALIDADE</w:t>
      </w:r>
    </w:p>
    <w:p w14:paraId="60B096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718AF54E" w14:textId="77777777" w:rsidR="00791248" w:rsidRPr="00AE7B70" w:rsidRDefault="00791248" w:rsidP="00791248">
      <w:pPr>
        <w:spacing w:after="0" w:line="240" w:lineRule="auto"/>
        <w:rPr>
          <w:rFonts w:ascii="Times New Roman" w:eastAsia="Times New Roman" w:hAnsi="Times New Roman" w:cs="Times New Roman"/>
        </w:rPr>
      </w:pPr>
    </w:p>
    <w:p w14:paraId="7AF1B535" w14:textId="77777777" w:rsidR="00791248" w:rsidRPr="00AE7B70" w:rsidRDefault="00791248" w:rsidP="00791248">
      <w:pPr>
        <w:spacing w:after="0" w:line="240" w:lineRule="auto"/>
        <w:rPr>
          <w:rFonts w:ascii="Times New Roman" w:eastAsia="Times New Roman" w:hAnsi="Times New Roman" w:cs="Times New Roman"/>
        </w:rPr>
      </w:pPr>
    </w:p>
    <w:p w14:paraId="25C1A678"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9.</w:t>
      </w:r>
      <w:r w:rsidRPr="00AE7B70">
        <w:rPr>
          <w:rFonts w:ascii="Times New Roman" w:eastAsia="MS Mincho" w:hAnsi="Times New Roman" w:cs="Times New Roman"/>
          <w:b/>
          <w:caps/>
          <w:lang w:val="bg-BG"/>
        </w:rPr>
        <w:tab/>
        <w:t>CONDIÇÕES ESPECIAIS DE CONSERVAÇÃO</w:t>
      </w:r>
    </w:p>
    <w:p w14:paraId="111C18F2" w14:textId="77777777" w:rsidR="00791248" w:rsidRPr="00AE7B70" w:rsidRDefault="00791248" w:rsidP="00791248">
      <w:pPr>
        <w:keepNext/>
        <w:spacing w:after="0" w:line="240" w:lineRule="auto"/>
        <w:rPr>
          <w:rFonts w:ascii="Times New Roman" w:eastAsia="Times New Roman" w:hAnsi="Times New Roman" w:cs="Times New Roman"/>
        </w:rPr>
      </w:pPr>
    </w:p>
    <w:p w14:paraId="7DF5BD1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30°C.</w:t>
      </w:r>
    </w:p>
    <w:p w14:paraId="5764695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Conservar na embalagem de origem para proteger da humidade.</w:t>
      </w:r>
    </w:p>
    <w:p w14:paraId="4229C875" w14:textId="77777777" w:rsidR="00791248" w:rsidRPr="00AE7B70" w:rsidRDefault="00791248" w:rsidP="00791248">
      <w:pPr>
        <w:spacing w:after="0" w:line="240" w:lineRule="auto"/>
        <w:rPr>
          <w:rFonts w:ascii="Times New Roman" w:eastAsia="Times New Roman" w:hAnsi="Times New Roman" w:cs="Times New Roman"/>
        </w:rPr>
      </w:pPr>
    </w:p>
    <w:p w14:paraId="57FBFD87" w14:textId="77777777" w:rsidR="00791248" w:rsidRPr="00AE7B70" w:rsidRDefault="00791248" w:rsidP="00791248">
      <w:pPr>
        <w:spacing w:after="0" w:line="240" w:lineRule="auto"/>
        <w:rPr>
          <w:rFonts w:ascii="Times New Roman" w:eastAsia="Times New Roman" w:hAnsi="Times New Roman" w:cs="Times New Roman"/>
        </w:rPr>
      </w:pPr>
    </w:p>
    <w:p w14:paraId="793A19C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10.</w:t>
      </w:r>
      <w:r w:rsidRPr="00AE7B70">
        <w:rPr>
          <w:rFonts w:ascii="Times New Roman" w:eastAsia="MS Mincho" w:hAnsi="Times New Roman" w:cs="Times New Roman"/>
          <w:b/>
          <w:caps/>
          <w:lang w:val="bg-BG"/>
        </w:rPr>
        <w:tab/>
        <w:t>CUIDADOS ESPECIAIS QUANTO À ELIMINAÇÃO DO MEDICAMENTO NÃO UTILIZADO OU DOS RESÍDUOS PROVENIENTES DESSE MEDICAMENTO, SE APLICÁVEL</w:t>
      </w:r>
    </w:p>
    <w:p w14:paraId="44FAE8AA" w14:textId="77777777" w:rsidR="00791248" w:rsidRPr="00AE7B70" w:rsidRDefault="00791248" w:rsidP="00791248">
      <w:pPr>
        <w:spacing w:after="0" w:line="240" w:lineRule="auto"/>
        <w:rPr>
          <w:rFonts w:ascii="Times New Roman" w:eastAsia="Times New Roman" w:hAnsi="Times New Roman" w:cs="Times New Roman"/>
        </w:rPr>
      </w:pPr>
    </w:p>
    <w:p w14:paraId="68BC9CCB" w14:textId="77777777" w:rsidR="00791248" w:rsidRPr="00AE7B70" w:rsidRDefault="00791248" w:rsidP="00791248">
      <w:pPr>
        <w:spacing w:after="0" w:line="240" w:lineRule="auto"/>
        <w:rPr>
          <w:rFonts w:ascii="Times New Roman" w:eastAsia="Times New Roman" w:hAnsi="Times New Roman" w:cs="Times New Roman"/>
        </w:rPr>
      </w:pPr>
    </w:p>
    <w:p w14:paraId="26D80C30"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11.</w:t>
      </w:r>
      <w:r w:rsidRPr="00AE7B70">
        <w:rPr>
          <w:rFonts w:ascii="Times New Roman" w:eastAsia="MS Mincho" w:hAnsi="Times New Roman" w:cs="Times New Roman"/>
          <w:b/>
          <w:caps/>
          <w:lang w:val="bg-BG"/>
        </w:rPr>
        <w:tab/>
        <w:t>NOME E ENDEREÇO DO TITULAR DA AUTORIZAÇÃO DE INTRODUÇÃO NO MERCADO</w:t>
      </w:r>
    </w:p>
    <w:p w14:paraId="49584B41" w14:textId="77777777" w:rsidR="00791248" w:rsidRPr="00AE7B70" w:rsidRDefault="00791248" w:rsidP="00791248">
      <w:pPr>
        <w:spacing w:after="0" w:line="240" w:lineRule="auto"/>
        <w:rPr>
          <w:rFonts w:ascii="Times New Roman" w:eastAsia="Times New Roman" w:hAnsi="Times New Roman" w:cs="Times New Roman"/>
          <w:lang w:val="pt-BR"/>
        </w:rPr>
      </w:pPr>
    </w:p>
    <w:p w14:paraId="5B4BD0D5"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06975B84"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779E8C26"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94250 Gentilly</w:t>
      </w:r>
    </w:p>
    <w:p w14:paraId="18738CA9"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França</w:t>
      </w:r>
    </w:p>
    <w:p w14:paraId="23E7F6CE" w14:textId="77777777" w:rsidR="00791248" w:rsidRPr="00DF099B" w:rsidRDefault="00791248" w:rsidP="00791248">
      <w:pPr>
        <w:spacing w:after="0" w:line="240" w:lineRule="auto"/>
        <w:rPr>
          <w:rFonts w:ascii="Times New Roman" w:eastAsia="Times New Roman" w:hAnsi="Times New Roman" w:cs="Times New Roman"/>
        </w:rPr>
      </w:pPr>
    </w:p>
    <w:p w14:paraId="14F3F449" w14:textId="77777777" w:rsidR="00791248" w:rsidRPr="00DF099B" w:rsidRDefault="00791248" w:rsidP="00791248">
      <w:pPr>
        <w:spacing w:after="0" w:line="240" w:lineRule="auto"/>
        <w:rPr>
          <w:rFonts w:ascii="Times New Roman" w:eastAsia="Times New Roman" w:hAnsi="Times New Roman" w:cs="Times New Roman"/>
        </w:rPr>
      </w:pPr>
    </w:p>
    <w:p w14:paraId="6DEF57E1"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12.</w:t>
      </w:r>
      <w:r w:rsidRPr="00AE7B70">
        <w:rPr>
          <w:rFonts w:ascii="Times New Roman" w:eastAsia="MS Mincho" w:hAnsi="Times New Roman" w:cs="Times New Roman"/>
          <w:b/>
          <w:caps/>
          <w:lang w:val="bg-BG"/>
        </w:rPr>
        <w:tab/>
        <w:t>NÚMERO(S) DA AUTORIZAÇÃO DE INTRODUÇÃO NO MERCADO</w:t>
      </w:r>
    </w:p>
    <w:p w14:paraId="120B37E5" w14:textId="77777777" w:rsidR="00791248" w:rsidRPr="00AE7B70" w:rsidRDefault="00791248" w:rsidP="00791248">
      <w:pPr>
        <w:spacing w:after="0" w:line="240" w:lineRule="auto"/>
        <w:rPr>
          <w:rFonts w:ascii="Times New Roman" w:eastAsia="Times New Roman" w:hAnsi="Times New Roman" w:cs="Times New Roman"/>
        </w:rPr>
      </w:pPr>
    </w:p>
    <w:p w14:paraId="536C080F"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EU/1/98/086/023 - 14 comprimidos</w:t>
      </w:r>
    </w:p>
    <w:p w14:paraId="727E064E"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EU/1/98/086/024 - 28 comprimidos</w:t>
      </w:r>
      <w:r w:rsidRPr="00AE7B70">
        <w:rPr>
          <w:rFonts w:ascii="Times New Roman" w:eastAsia="Times New Roman" w:hAnsi="Times New Roman" w:cs="Times New Roman"/>
          <w:highlight w:val="lightGray"/>
          <w:lang w:val="pt-BR"/>
        </w:rPr>
        <w:br/>
        <w:t>EU/1/98/086/031 - 30</w:t>
      </w:r>
      <w:r w:rsidRPr="00AE7B70">
        <w:rPr>
          <w:rFonts w:ascii="Times New Roman" w:eastAsia="Times New Roman" w:hAnsi="Times New Roman" w:cs="Times New Roman"/>
          <w:highlight w:val="lightGray"/>
        </w:rPr>
        <w:t> comprimidos</w:t>
      </w:r>
    </w:p>
    <w:p w14:paraId="67C4DCE3"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EU/1/98/086/025 - 56 comprimidos</w:t>
      </w:r>
    </w:p>
    <w:p w14:paraId="065AE8BB"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EU/1/98/086/028 - 56 x 1 comprimidos</w:t>
      </w:r>
    </w:p>
    <w:p w14:paraId="689EEF80" w14:textId="77777777" w:rsidR="00791248" w:rsidRPr="00AE7B70" w:rsidRDefault="00791248" w:rsidP="00791248">
      <w:pPr>
        <w:spacing w:after="0" w:line="240" w:lineRule="auto"/>
        <w:rPr>
          <w:rFonts w:ascii="Times New Roman" w:eastAsia="Times New Roman" w:hAnsi="Times New Roman" w:cs="Times New Roman"/>
          <w:highlight w:val="lightGray"/>
          <w:lang w:val="pt-BR"/>
        </w:rPr>
      </w:pPr>
      <w:r w:rsidRPr="00AE7B70">
        <w:rPr>
          <w:rFonts w:ascii="Times New Roman" w:eastAsia="Times New Roman" w:hAnsi="Times New Roman" w:cs="Times New Roman"/>
          <w:highlight w:val="lightGray"/>
          <w:lang w:val="pt-BR"/>
        </w:rPr>
        <w:t>EU/1/98/086/026 - 84 comprimidos</w:t>
      </w:r>
      <w:r w:rsidRPr="00AE7B70">
        <w:rPr>
          <w:rFonts w:ascii="Times New Roman" w:eastAsia="Times New Roman" w:hAnsi="Times New Roman" w:cs="Times New Roman"/>
          <w:highlight w:val="lightGray"/>
          <w:lang w:val="pt-BR"/>
        </w:rPr>
        <w:br/>
        <w:t>EU/1/98/086/034 - 90</w:t>
      </w:r>
      <w:r w:rsidRPr="00AE7B70">
        <w:rPr>
          <w:rFonts w:ascii="Times New Roman" w:eastAsia="Times New Roman" w:hAnsi="Times New Roman" w:cs="Times New Roman"/>
          <w:highlight w:val="lightGray"/>
        </w:rPr>
        <w:t> comprimidos</w:t>
      </w:r>
    </w:p>
    <w:p w14:paraId="3456E9B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EU/1/98/086/027 - 98 comprimidos</w:t>
      </w:r>
    </w:p>
    <w:p w14:paraId="05515173" w14:textId="77777777" w:rsidR="00791248" w:rsidRPr="00AE7B70" w:rsidRDefault="00791248" w:rsidP="00791248">
      <w:pPr>
        <w:spacing w:after="0" w:line="240" w:lineRule="auto"/>
        <w:rPr>
          <w:rFonts w:ascii="Times New Roman" w:eastAsia="Times New Roman" w:hAnsi="Times New Roman" w:cs="Times New Roman"/>
        </w:rPr>
      </w:pPr>
    </w:p>
    <w:p w14:paraId="1BAE6A31" w14:textId="77777777" w:rsidR="00791248" w:rsidRPr="00AE7B70" w:rsidRDefault="00791248" w:rsidP="00791248">
      <w:pPr>
        <w:spacing w:after="0" w:line="240" w:lineRule="auto"/>
        <w:rPr>
          <w:rFonts w:ascii="Times New Roman" w:eastAsia="Times New Roman" w:hAnsi="Times New Roman" w:cs="Times New Roman"/>
        </w:rPr>
      </w:pPr>
    </w:p>
    <w:p w14:paraId="0D2CA33C"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13.</w:t>
      </w:r>
      <w:r w:rsidRPr="00AE7B70">
        <w:rPr>
          <w:rFonts w:ascii="Times New Roman" w:eastAsia="MS Mincho" w:hAnsi="Times New Roman" w:cs="Times New Roman"/>
          <w:b/>
          <w:caps/>
          <w:lang w:val="bg-BG"/>
        </w:rPr>
        <w:tab/>
        <w:t>NÚMERO DO LOTE</w:t>
      </w:r>
    </w:p>
    <w:p w14:paraId="047EE894" w14:textId="77777777" w:rsidR="00791248" w:rsidRPr="00AE7B70" w:rsidRDefault="00791248" w:rsidP="00791248">
      <w:pPr>
        <w:spacing w:after="0" w:line="240" w:lineRule="auto"/>
        <w:rPr>
          <w:rFonts w:ascii="Times New Roman" w:eastAsia="Times New Roman" w:hAnsi="Times New Roman" w:cs="Times New Roman"/>
        </w:rPr>
      </w:pPr>
    </w:p>
    <w:p w14:paraId="13AD16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72484165" w14:textId="77777777" w:rsidR="00791248" w:rsidRPr="00AE7B70" w:rsidRDefault="00791248" w:rsidP="00791248">
      <w:pPr>
        <w:spacing w:after="0" w:line="240" w:lineRule="auto"/>
        <w:rPr>
          <w:rFonts w:ascii="Times New Roman" w:eastAsia="Times New Roman" w:hAnsi="Times New Roman" w:cs="Times New Roman"/>
        </w:rPr>
      </w:pPr>
    </w:p>
    <w:p w14:paraId="5901B5C7" w14:textId="77777777" w:rsidR="00791248" w:rsidRPr="00AE7B70" w:rsidRDefault="00791248" w:rsidP="00791248">
      <w:pPr>
        <w:spacing w:after="0" w:line="240" w:lineRule="auto"/>
        <w:rPr>
          <w:rFonts w:ascii="Times New Roman" w:eastAsia="Times New Roman" w:hAnsi="Times New Roman" w:cs="Times New Roman"/>
        </w:rPr>
      </w:pPr>
    </w:p>
    <w:p w14:paraId="31A7775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14.</w:t>
      </w:r>
      <w:r w:rsidRPr="00AE7B70">
        <w:rPr>
          <w:rFonts w:ascii="Times New Roman" w:eastAsia="MS Mincho" w:hAnsi="Times New Roman" w:cs="Times New Roman"/>
          <w:b/>
          <w:caps/>
          <w:lang w:val="bg-BG"/>
        </w:rPr>
        <w:tab/>
        <w:t>CLASSIFICAÇÃO quanto à dispensa ao público</w:t>
      </w:r>
    </w:p>
    <w:p w14:paraId="00997170" w14:textId="77777777" w:rsidR="00791248" w:rsidRPr="00AE7B70" w:rsidRDefault="00791248" w:rsidP="00791248">
      <w:pPr>
        <w:spacing w:after="0" w:line="240" w:lineRule="auto"/>
        <w:rPr>
          <w:rFonts w:ascii="Times New Roman" w:eastAsia="Times New Roman" w:hAnsi="Times New Roman" w:cs="Times New Roman"/>
        </w:rPr>
      </w:pPr>
    </w:p>
    <w:p w14:paraId="19A197B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Medicamento sujeito a receita médica.</w:t>
      </w:r>
    </w:p>
    <w:p w14:paraId="674588D7" w14:textId="77777777" w:rsidR="00791248" w:rsidRPr="00AE7B70" w:rsidRDefault="00791248" w:rsidP="00791248">
      <w:pPr>
        <w:spacing w:after="0" w:line="240" w:lineRule="auto"/>
        <w:rPr>
          <w:rFonts w:ascii="Times New Roman" w:eastAsia="Times New Roman" w:hAnsi="Times New Roman" w:cs="Times New Roman"/>
        </w:rPr>
      </w:pPr>
    </w:p>
    <w:p w14:paraId="719F8B23" w14:textId="77777777" w:rsidR="00791248" w:rsidRPr="00AE7B70" w:rsidRDefault="00791248" w:rsidP="00791248">
      <w:pPr>
        <w:spacing w:after="0" w:line="240" w:lineRule="auto"/>
        <w:rPr>
          <w:rFonts w:ascii="Times New Roman" w:eastAsia="Times New Roman" w:hAnsi="Times New Roman" w:cs="Times New Roman"/>
        </w:rPr>
      </w:pPr>
    </w:p>
    <w:p w14:paraId="10A9BCF2"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15.</w:t>
      </w:r>
      <w:r w:rsidRPr="00AE7B70">
        <w:rPr>
          <w:rFonts w:ascii="Times New Roman" w:eastAsia="MS Mincho" w:hAnsi="Times New Roman" w:cs="Times New Roman"/>
          <w:b/>
          <w:caps/>
          <w:lang w:val="bg-BG"/>
        </w:rPr>
        <w:tab/>
        <w:t>INSTRUÇÕES DE UTILIZAÇÃO</w:t>
      </w:r>
    </w:p>
    <w:p w14:paraId="5AC253DF" w14:textId="77777777" w:rsidR="00791248" w:rsidRPr="00AE7B70" w:rsidRDefault="00791248" w:rsidP="00791248">
      <w:pPr>
        <w:spacing w:after="0" w:line="240" w:lineRule="auto"/>
        <w:rPr>
          <w:rFonts w:ascii="Times New Roman" w:eastAsia="Times New Roman" w:hAnsi="Times New Roman" w:cs="Times New Roman"/>
        </w:rPr>
      </w:pPr>
    </w:p>
    <w:p w14:paraId="6C18888C" w14:textId="77777777" w:rsidR="00791248" w:rsidRPr="00AE7B70" w:rsidRDefault="00791248" w:rsidP="00791248">
      <w:pPr>
        <w:spacing w:after="0" w:line="240" w:lineRule="auto"/>
        <w:rPr>
          <w:rFonts w:ascii="Times New Roman" w:eastAsia="Times New Roman" w:hAnsi="Times New Roman" w:cs="Times New Roman"/>
        </w:rPr>
      </w:pPr>
    </w:p>
    <w:p w14:paraId="043B4A5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ind w:left="567" w:hanging="567"/>
        <w:rPr>
          <w:rFonts w:ascii="Times New Roman" w:eastAsia="MS Mincho" w:hAnsi="Times New Roman" w:cs="Times New Roman"/>
          <w:b/>
          <w:caps/>
          <w:lang w:val="bg-BG"/>
        </w:rPr>
      </w:pPr>
      <w:r w:rsidRPr="00AE7B70">
        <w:rPr>
          <w:rFonts w:ascii="Times New Roman" w:eastAsia="MS Mincho" w:hAnsi="Times New Roman" w:cs="Times New Roman"/>
          <w:b/>
          <w:caps/>
          <w:lang w:val="bg-BG"/>
        </w:rPr>
        <w:t>16.</w:t>
      </w:r>
      <w:r w:rsidRPr="00AE7B70">
        <w:rPr>
          <w:rFonts w:ascii="Times New Roman" w:eastAsia="MS Mincho" w:hAnsi="Times New Roman" w:cs="Times New Roman"/>
          <w:b/>
          <w:caps/>
          <w:lang w:val="bg-BG"/>
        </w:rPr>
        <w:tab/>
        <w:t>INFORMAÇÃO EM BRAILLE</w:t>
      </w:r>
    </w:p>
    <w:p w14:paraId="719F993C" w14:textId="77777777" w:rsidR="00791248" w:rsidRPr="00AE7B70" w:rsidRDefault="00791248" w:rsidP="00791248">
      <w:pPr>
        <w:spacing w:after="0" w:line="240" w:lineRule="auto"/>
        <w:rPr>
          <w:rFonts w:ascii="Times New Roman" w:eastAsia="Times New Roman" w:hAnsi="Times New Roman" w:cs="Times New Roman"/>
        </w:rPr>
      </w:pPr>
    </w:p>
    <w:p w14:paraId="12C684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w:t>
      </w:r>
    </w:p>
    <w:p w14:paraId="64D1B1E3" w14:textId="77777777" w:rsidR="00791248" w:rsidRPr="00AE7B70" w:rsidRDefault="00791248" w:rsidP="00791248">
      <w:pPr>
        <w:spacing w:after="0" w:line="240" w:lineRule="auto"/>
        <w:rPr>
          <w:rFonts w:ascii="Times New Roman" w:eastAsia="Times New Roman" w:hAnsi="Times New Roman" w:cs="Times New Roman"/>
        </w:rPr>
      </w:pPr>
    </w:p>
    <w:p w14:paraId="5BA24F31"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17.</w:t>
      </w:r>
      <w:r w:rsidRPr="00AE7B70">
        <w:rPr>
          <w:rFonts w:ascii="Times New Roman" w:eastAsia="Times New Roman" w:hAnsi="Times New Roman" w:cs="Times New Roman"/>
          <w:b/>
          <w:caps/>
        </w:rPr>
        <w:tab/>
        <w:t>iDENTIFICADOR ÚNICO – CÓDIGO DE BARRAS 2D</w:t>
      </w:r>
    </w:p>
    <w:p w14:paraId="7CC5030F" w14:textId="77777777" w:rsidR="00791248" w:rsidRPr="00AE7B70" w:rsidRDefault="00791248" w:rsidP="00791248">
      <w:pPr>
        <w:spacing w:after="0" w:line="240" w:lineRule="auto"/>
        <w:rPr>
          <w:rFonts w:ascii="Times New Roman" w:eastAsia="Times New Roman" w:hAnsi="Times New Roman" w:cs="Times New Roman"/>
        </w:rPr>
      </w:pPr>
    </w:p>
    <w:p w14:paraId="2D1344B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Código de barras 2D com identificador incluído</w:t>
      </w:r>
    </w:p>
    <w:p w14:paraId="5741153F" w14:textId="77777777" w:rsidR="00791248" w:rsidRPr="00AE7B70" w:rsidRDefault="00791248" w:rsidP="00791248">
      <w:pPr>
        <w:spacing w:after="0" w:line="240" w:lineRule="auto"/>
        <w:rPr>
          <w:rFonts w:ascii="Times New Roman" w:eastAsia="Times New Roman" w:hAnsi="Times New Roman" w:cs="Times New Roman"/>
        </w:rPr>
      </w:pPr>
    </w:p>
    <w:p w14:paraId="76D90520" w14:textId="77777777" w:rsidR="00791248" w:rsidRPr="00AE7B70" w:rsidRDefault="00791248" w:rsidP="00791248">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aps/>
        </w:rPr>
      </w:pPr>
      <w:r w:rsidRPr="00AE7B70">
        <w:rPr>
          <w:rFonts w:ascii="Times New Roman" w:eastAsia="Times New Roman" w:hAnsi="Times New Roman" w:cs="Times New Roman"/>
          <w:b/>
          <w:caps/>
        </w:rPr>
        <w:t>18.</w:t>
      </w:r>
      <w:r w:rsidRPr="00AE7B70">
        <w:rPr>
          <w:rFonts w:ascii="Times New Roman" w:eastAsia="Times New Roman" w:hAnsi="Times New Roman" w:cs="Times New Roman"/>
          <w:b/>
          <w:caps/>
        </w:rPr>
        <w:tab/>
        <w:t>iDENTIFICADOR ÚNICO – DADOS PARA LEITURA HUMANA</w:t>
      </w:r>
    </w:p>
    <w:p w14:paraId="7EA68466" w14:textId="77777777" w:rsidR="00791248" w:rsidRPr="00AE7B70" w:rsidRDefault="00791248" w:rsidP="00791248">
      <w:pPr>
        <w:spacing w:after="0" w:line="240" w:lineRule="auto"/>
        <w:rPr>
          <w:rFonts w:ascii="Times New Roman" w:eastAsia="Times New Roman" w:hAnsi="Times New Roman" w:cs="Times New Roman"/>
        </w:rPr>
      </w:pPr>
    </w:p>
    <w:p w14:paraId="55322CE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PC:</w:t>
      </w:r>
    </w:p>
    <w:p w14:paraId="00F23AE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SN:</w:t>
      </w:r>
    </w:p>
    <w:p w14:paraId="67CB13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NN:</w:t>
      </w:r>
    </w:p>
    <w:p w14:paraId="74B41B93"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br w:type="page"/>
      </w:r>
      <w:r w:rsidRPr="00AE7B70">
        <w:rPr>
          <w:rFonts w:ascii="Times New Roman" w:eastAsia="MS Mincho" w:hAnsi="Times New Roman" w:cs="Times New Roman"/>
          <w:b/>
          <w:caps/>
          <w:lang w:val="bg-BG"/>
        </w:rPr>
        <w:lastRenderedPageBreak/>
        <w:t>INDICAÇÕES MÍNIMAS A INCLUIR NAS EMBALAGENS “BLISTER” OU FITAS CONTENTORAS</w:t>
      </w:r>
    </w:p>
    <w:p w14:paraId="3C92D4CF" w14:textId="77777777" w:rsidR="00791248" w:rsidRPr="00AE7B70" w:rsidRDefault="00791248" w:rsidP="00791248">
      <w:pPr>
        <w:spacing w:after="0" w:line="240" w:lineRule="auto"/>
        <w:rPr>
          <w:rFonts w:ascii="Times New Roman" w:eastAsia="Times New Roman" w:hAnsi="Times New Roman" w:cs="Times New Roman"/>
        </w:rPr>
      </w:pPr>
    </w:p>
    <w:p w14:paraId="67FACD28" w14:textId="77777777" w:rsidR="00791248" w:rsidRPr="00AE7B70" w:rsidRDefault="00791248" w:rsidP="00791248">
      <w:pPr>
        <w:spacing w:after="0" w:line="240" w:lineRule="auto"/>
        <w:rPr>
          <w:rFonts w:ascii="Times New Roman" w:eastAsia="Times New Roman" w:hAnsi="Times New Roman" w:cs="Times New Roman"/>
        </w:rPr>
      </w:pPr>
    </w:p>
    <w:p w14:paraId="1B9D6E12"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1.</w:t>
      </w:r>
      <w:r w:rsidRPr="00AE7B70">
        <w:rPr>
          <w:rFonts w:ascii="Times New Roman" w:eastAsia="MS Mincho" w:hAnsi="Times New Roman" w:cs="Times New Roman"/>
          <w:b/>
          <w:caps/>
          <w:lang w:val="bg-BG"/>
        </w:rPr>
        <w:tab/>
        <w:t>NOME DO MEDICAMENTO</w:t>
      </w:r>
    </w:p>
    <w:p w14:paraId="019469A8" w14:textId="77777777" w:rsidR="00791248" w:rsidRPr="00AE7B70" w:rsidRDefault="00791248" w:rsidP="00791248">
      <w:pPr>
        <w:spacing w:after="0" w:line="240" w:lineRule="auto"/>
        <w:rPr>
          <w:rFonts w:ascii="Times New Roman" w:eastAsia="Times New Roman" w:hAnsi="Times New Roman" w:cs="Times New Roman"/>
        </w:rPr>
      </w:pPr>
    </w:p>
    <w:p w14:paraId="35A5FF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mg/25 mg comprimidos</w:t>
      </w:r>
    </w:p>
    <w:p w14:paraId="3C4B081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2583380C" w14:textId="77777777" w:rsidR="00791248" w:rsidRPr="00AE7B70" w:rsidRDefault="00791248" w:rsidP="00791248">
      <w:pPr>
        <w:spacing w:after="0" w:line="240" w:lineRule="auto"/>
        <w:rPr>
          <w:rFonts w:ascii="Times New Roman" w:eastAsia="Times New Roman" w:hAnsi="Times New Roman" w:cs="Times New Roman"/>
        </w:rPr>
      </w:pPr>
    </w:p>
    <w:p w14:paraId="3609F356" w14:textId="77777777" w:rsidR="00791248" w:rsidRPr="00AE7B70" w:rsidRDefault="00791248" w:rsidP="00791248">
      <w:pPr>
        <w:spacing w:after="0" w:line="240" w:lineRule="auto"/>
        <w:rPr>
          <w:rFonts w:ascii="Times New Roman" w:eastAsia="Times New Roman" w:hAnsi="Times New Roman" w:cs="Times New Roman"/>
        </w:rPr>
      </w:pPr>
    </w:p>
    <w:p w14:paraId="36C8EEF4"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2.</w:t>
      </w:r>
      <w:r w:rsidRPr="00AE7B70">
        <w:rPr>
          <w:rFonts w:ascii="Times New Roman" w:eastAsia="MS Mincho" w:hAnsi="Times New Roman" w:cs="Times New Roman"/>
          <w:b/>
          <w:caps/>
          <w:lang w:val="bg-BG"/>
        </w:rPr>
        <w:tab/>
        <w:t>NOME DO TITULAR DA AUTORIZAÇÃO DE INTRODUÇÃO NO MERCADO</w:t>
      </w:r>
    </w:p>
    <w:p w14:paraId="5583CFC5" w14:textId="77777777" w:rsidR="00791248" w:rsidRPr="00AE7B70" w:rsidRDefault="00791248" w:rsidP="00791248">
      <w:pPr>
        <w:spacing w:after="0" w:line="240" w:lineRule="auto"/>
        <w:rPr>
          <w:rFonts w:ascii="Times New Roman" w:eastAsia="Times New Roman" w:hAnsi="Times New Roman" w:cs="Times New Roman"/>
        </w:rPr>
      </w:pPr>
    </w:p>
    <w:p w14:paraId="3CC69D32" w14:textId="77777777" w:rsidR="00791248" w:rsidRPr="00DF099B" w:rsidRDefault="00791248" w:rsidP="00791248">
      <w:pPr>
        <w:keepLines/>
        <w:spacing w:after="0" w:line="240" w:lineRule="auto"/>
        <w:rPr>
          <w:rFonts w:ascii="Times New Roman" w:eastAsia="Times New Roman" w:hAnsi="Times New Roman" w:cs="Times New Roman"/>
        </w:rPr>
      </w:pPr>
      <w:r w:rsidRPr="00DF099B">
        <w:rPr>
          <w:rFonts w:ascii="Times New Roman" w:eastAsia="Times New Roman" w:hAnsi="Times New Roman" w:cs="Times New Roman"/>
        </w:rPr>
        <w:t>Sanofi Winthrop Industrie</w:t>
      </w:r>
    </w:p>
    <w:p w14:paraId="2A895ED5" w14:textId="77777777" w:rsidR="00791248" w:rsidRDefault="00791248" w:rsidP="00791248">
      <w:pPr>
        <w:spacing w:after="0" w:line="240" w:lineRule="auto"/>
        <w:rPr>
          <w:rFonts w:ascii="Times New Roman" w:eastAsia="Times New Roman" w:hAnsi="Times New Roman" w:cs="Times New Roman"/>
        </w:rPr>
      </w:pPr>
    </w:p>
    <w:p w14:paraId="7307D8C8" w14:textId="77777777" w:rsidR="00791248" w:rsidRPr="00AE7B70" w:rsidRDefault="00791248" w:rsidP="00791248">
      <w:pPr>
        <w:spacing w:after="0" w:line="240" w:lineRule="auto"/>
        <w:rPr>
          <w:rFonts w:ascii="Times New Roman" w:eastAsia="Times New Roman" w:hAnsi="Times New Roman" w:cs="Times New Roman"/>
        </w:rPr>
      </w:pPr>
    </w:p>
    <w:p w14:paraId="0F1474D5"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3.</w:t>
      </w:r>
      <w:r w:rsidRPr="00AE7B70">
        <w:rPr>
          <w:rFonts w:ascii="Times New Roman" w:eastAsia="MS Mincho" w:hAnsi="Times New Roman" w:cs="Times New Roman"/>
          <w:b/>
          <w:caps/>
          <w:lang w:val="bg-BG"/>
        </w:rPr>
        <w:tab/>
        <w:t>PRAZO DE VALIDADE</w:t>
      </w:r>
    </w:p>
    <w:p w14:paraId="1ED2D2BE" w14:textId="77777777" w:rsidR="00791248" w:rsidRPr="00AE7B70" w:rsidRDefault="00791248" w:rsidP="00791248">
      <w:pPr>
        <w:spacing w:after="0" w:line="240" w:lineRule="auto"/>
        <w:rPr>
          <w:rFonts w:ascii="Times New Roman" w:eastAsia="Times New Roman" w:hAnsi="Times New Roman" w:cs="Times New Roman"/>
        </w:rPr>
      </w:pPr>
    </w:p>
    <w:p w14:paraId="18EB81D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VAL.</w:t>
      </w:r>
    </w:p>
    <w:p w14:paraId="1DDFEAA5" w14:textId="77777777" w:rsidR="00791248" w:rsidRPr="00AE7B70" w:rsidRDefault="00791248" w:rsidP="00791248">
      <w:pPr>
        <w:spacing w:after="0" w:line="240" w:lineRule="auto"/>
        <w:rPr>
          <w:rFonts w:ascii="Times New Roman" w:eastAsia="Times New Roman" w:hAnsi="Times New Roman" w:cs="Times New Roman"/>
        </w:rPr>
      </w:pPr>
    </w:p>
    <w:p w14:paraId="32398CDD" w14:textId="77777777" w:rsidR="00791248" w:rsidRPr="00AE7B70" w:rsidRDefault="00791248" w:rsidP="00791248">
      <w:pPr>
        <w:spacing w:after="0" w:line="240" w:lineRule="auto"/>
        <w:rPr>
          <w:rFonts w:ascii="Times New Roman" w:eastAsia="Times New Roman" w:hAnsi="Times New Roman" w:cs="Times New Roman"/>
        </w:rPr>
      </w:pPr>
    </w:p>
    <w:p w14:paraId="64DDDAB7"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4.</w:t>
      </w:r>
      <w:r w:rsidRPr="00AE7B70">
        <w:rPr>
          <w:rFonts w:ascii="Times New Roman" w:eastAsia="MS Mincho" w:hAnsi="Times New Roman" w:cs="Times New Roman"/>
          <w:b/>
          <w:caps/>
          <w:lang w:val="bg-BG"/>
        </w:rPr>
        <w:tab/>
        <w:t>NÚMERO DO LOTE</w:t>
      </w:r>
    </w:p>
    <w:p w14:paraId="2E1C95EB" w14:textId="77777777" w:rsidR="00791248" w:rsidRPr="00AE7B70" w:rsidRDefault="00791248" w:rsidP="00791248">
      <w:pPr>
        <w:spacing w:after="0" w:line="240" w:lineRule="auto"/>
        <w:rPr>
          <w:rFonts w:ascii="Times New Roman" w:eastAsia="Times New Roman" w:hAnsi="Times New Roman" w:cs="Times New Roman"/>
        </w:rPr>
      </w:pPr>
    </w:p>
    <w:p w14:paraId="19B0206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Lote</w:t>
      </w:r>
    </w:p>
    <w:p w14:paraId="14D6F212" w14:textId="77777777" w:rsidR="00791248" w:rsidRPr="00AE7B70" w:rsidRDefault="00791248" w:rsidP="00791248">
      <w:pPr>
        <w:spacing w:after="0" w:line="240" w:lineRule="auto"/>
        <w:rPr>
          <w:rFonts w:ascii="Times New Roman" w:eastAsia="Times New Roman" w:hAnsi="Times New Roman" w:cs="Times New Roman"/>
        </w:rPr>
      </w:pPr>
    </w:p>
    <w:p w14:paraId="1511654C" w14:textId="77777777" w:rsidR="00791248" w:rsidRPr="00AE7B70" w:rsidRDefault="00791248" w:rsidP="00791248">
      <w:pPr>
        <w:spacing w:after="0" w:line="240" w:lineRule="auto"/>
        <w:rPr>
          <w:rFonts w:ascii="Times New Roman" w:eastAsia="Times New Roman" w:hAnsi="Times New Roman" w:cs="Times New Roman"/>
        </w:rPr>
      </w:pPr>
    </w:p>
    <w:p w14:paraId="5767D665" w14:textId="77777777" w:rsidR="00791248" w:rsidRPr="00AE7B70" w:rsidRDefault="00791248" w:rsidP="00791248">
      <w:pPr>
        <w:keepNext/>
        <w:keepLines/>
        <w:pBdr>
          <w:top w:val="single" w:sz="4" w:space="1" w:color="auto"/>
          <w:left w:val="single" w:sz="4" w:space="0" w:color="auto"/>
          <w:bottom w:val="single" w:sz="4" w:space="1" w:color="auto"/>
          <w:right w:val="single" w:sz="4" w:space="4" w:color="auto"/>
        </w:pBdr>
        <w:spacing w:after="0" w:line="240" w:lineRule="auto"/>
        <w:rPr>
          <w:rFonts w:ascii="Times New Roman" w:eastAsia="MS Mincho" w:hAnsi="Times New Roman" w:cs="Times New Roman"/>
          <w:b/>
          <w:caps/>
          <w:lang w:val="bg-BG"/>
        </w:rPr>
      </w:pPr>
      <w:r w:rsidRPr="00AE7B70">
        <w:rPr>
          <w:rFonts w:ascii="Times New Roman" w:eastAsia="MS Mincho" w:hAnsi="Times New Roman" w:cs="Times New Roman"/>
          <w:b/>
          <w:caps/>
          <w:lang w:val="bg-BG"/>
        </w:rPr>
        <w:t>5.</w:t>
      </w:r>
      <w:r w:rsidRPr="00AE7B70">
        <w:rPr>
          <w:rFonts w:ascii="Times New Roman" w:eastAsia="MS Mincho" w:hAnsi="Times New Roman" w:cs="Times New Roman"/>
          <w:b/>
          <w:caps/>
          <w:lang w:val="bg-BG"/>
        </w:rPr>
        <w:tab/>
        <w:t>outras</w:t>
      </w:r>
    </w:p>
    <w:p w14:paraId="4598CCF6" w14:textId="77777777" w:rsidR="00791248" w:rsidRPr="00AE7B70" w:rsidRDefault="00791248" w:rsidP="00791248">
      <w:pPr>
        <w:spacing w:after="0" w:line="240" w:lineRule="auto"/>
        <w:rPr>
          <w:rFonts w:ascii="Times New Roman" w:eastAsia="Times New Roman" w:hAnsi="Times New Roman" w:cs="Times New Roman"/>
        </w:rPr>
      </w:pPr>
    </w:p>
    <w:p w14:paraId="11FBE54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14</w:t>
      </w:r>
      <w:r w:rsidRPr="00AE7B70">
        <w:rPr>
          <w:rFonts w:ascii="Times New Roman" w:eastAsia="Times New Roman" w:hAnsi="Times New Roman" w:cs="Times New Roman"/>
          <w:highlight w:val="lightGray"/>
        </w:rPr>
        <w:noBreakHyphen/>
        <w:t>28</w:t>
      </w:r>
      <w:r w:rsidRPr="00AE7B70">
        <w:rPr>
          <w:rFonts w:ascii="Times New Roman" w:eastAsia="Times New Roman" w:hAnsi="Times New Roman" w:cs="Times New Roman"/>
          <w:highlight w:val="lightGray"/>
        </w:rPr>
        <w:noBreakHyphen/>
        <w:t>56</w:t>
      </w:r>
      <w:r w:rsidRPr="00AE7B70">
        <w:rPr>
          <w:rFonts w:ascii="Times New Roman" w:eastAsia="Times New Roman" w:hAnsi="Times New Roman" w:cs="Times New Roman"/>
          <w:highlight w:val="lightGray"/>
        </w:rPr>
        <w:noBreakHyphen/>
        <w:t>84</w:t>
      </w:r>
      <w:r w:rsidRPr="00AE7B70">
        <w:rPr>
          <w:rFonts w:ascii="Times New Roman" w:eastAsia="Times New Roman" w:hAnsi="Times New Roman" w:cs="Times New Roman"/>
          <w:highlight w:val="lightGray"/>
        </w:rPr>
        <w:noBreakHyphen/>
        <w:t>98 comprimidos:</w:t>
      </w:r>
    </w:p>
    <w:p w14:paraId="07972AC3" w14:textId="77777777" w:rsidR="00791248" w:rsidRPr="00AE7B70" w:rsidRDefault="00791248" w:rsidP="00791248">
      <w:pPr>
        <w:spacing w:after="0" w:line="240" w:lineRule="auto"/>
        <w:rPr>
          <w:rFonts w:ascii="Times New Roman" w:eastAsia="Times New Roman" w:hAnsi="Times New Roman" w:cs="Times New Roman"/>
          <w:lang w:val="sl-SI"/>
        </w:rPr>
      </w:pPr>
      <w:r w:rsidRPr="00AE7B70">
        <w:rPr>
          <w:rFonts w:ascii="Times New Roman" w:eastAsia="Times New Roman" w:hAnsi="Times New Roman" w:cs="Times New Roman"/>
          <w:lang w:val="sl-SI"/>
        </w:rPr>
        <w:t>Seg</w:t>
      </w:r>
      <w:r w:rsidRPr="00AE7B70">
        <w:rPr>
          <w:rFonts w:ascii="Times New Roman" w:eastAsia="Times New Roman" w:hAnsi="Times New Roman" w:cs="Times New Roman"/>
          <w:lang w:val="sl-SI"/>
        </w:rPr>
        <w:br/>
        <w:t>Ter</w:t>
      </w:r>
      <w:r w:rsidRPr="00AE7B70">
        <w:rPr>
          <w:rFonts w:ascii="Times New Roman" w:eastAsia="Times New Roman" w:hAnsi="Times New Roman" w:cs="Times New Roman"/>
          <w:lang w:val="sl-SI"/>
        </w:rPr>
        <w:br/>
        <w:t>Qua</w:t>
      </w:r>
      <w:r w:rsidRPr="00AE7B70">
        <w:rPr>
          <w:rFonts w:ascii="Times New Roman" w:eastAsia="Times New Roman" w:hAnsi="Times New Roman" w:cs="Times New Roman"/>
          <w:lang w:val="sl-SI"/>
        </w:rPr>
        <w:br/>
        <w:t>Qui</w:t>
      </w:r>
      <w:r w:rsidRPr="00AE7B70">
        <w:rPr>
          <w:rFonts w:ascii="Times New Roman" w:eastAsia="Times New Roman" w:hAnsi="Times New Roman" w:cs="Times New Roman"/>
          <w:lang w:val="sl-SI"/>
        </w:rPr>
        <w:br/>
        <w:t>Sex</w:t>
      </w:r>
      <w:r w:rsidRPr="00AE7B70">
        <w:rPr>
          <w:rFonts w:ascii="Times New Roman" w:eastAsia="Times New Roman" w:hAnsi="Times New Roman" w:cs="Times New Roman"/>
          <w:lang w:val="sl-SI"/>
        </w:rPr>
        <w:br/>
        <w:t>Sáb</w:t>
      </w:r>
      <w:r w:rsidRPr="00AE7B70">
        <w:rPr>
          <w:rFonts w:ascii="Times New Roman" w:eastAsia="Times New Roman" w:hAnsi="Times New Roman" w:cs="Times New Roman"/>
          <w:lang w:val="sl-SI"/>
        </w:rPr>
        <w:br/>
        <w:t>Dom</w:t>
      </w:r>
    </w:p>
    <w:p w14:paraId="4D503223" w14:textId="77777777" w:rsidR="00791248" w:rsidRPr="00AE7B70" w:rsidRDefault="00791248" w:rsidP="00791248">
      <w:pPr>
        <w:spacing w:after="0" w:line="240" w:lineRule="auto"/>
        <w:rPr>
          <w:rFonts w:ascii="Times New Roman" w:eastAsia="Times New Roman" w:hAnsi="Times New Roman" w:cs="Times New Roman"/>
        </w:rPr>
      </w:pPr>
    </w:p>
    <w:p w14:paraId="18A0448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highlight w:val="lightGray"/>
        </w:rPr>
        <w:t>30 - 56 x 1 - 90 comprimidos:</w:t>
      </w:r>
    </w:p>
    <w:p w14:paraId="5770CFE5" w14:textId="77777777" w:rsidR="00791248" w:rsidRPr="00AE7B70" w:rsidRDefault="00791248" w:rsidP="00791248">
      <w:pPr>
        <w:spacing w:after="0" w:line="240" w:lineRule="auto"/>
        <w:rPr>
          <w:rFonts w:ascii="Times New Roman" w:eastAsia="Times New Roman" w:hAnsi="Times New Roman" w:cs="Times New Roman"/>
        </w:rPr>
      </w:pPr>
    </w:p>
    <w:p w14:paraId="1DE4658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br w:type="page"/>
      </w:r>
    </w:p>
    <w:p w14:paraId="5E179DA5" w14:textId="77777777" w:rsidR="00791248" w:rsidRPr="00AE7B70" w:rsidRDefault="00791248" w:rsidP="00791248">
      <w:pPr>
        <w:spacing w:after="0" w:line="240" w:lineRule="auto"/>
        <w:rPr>
          <w:rFonts w:ascii="Times New Roman" w:eastAsia="Times New Roman" w:hAnsi="Times New Roman" w:cs="Times New Roman"/>
        </w:rPr>
      </w:pPr>
    </w:p>
    <w:p w14:paraId="4B07A639" w14:textId="77777777" w:rsidR="00791248" w:rsidRPr="00AE7B70" w:rsidRDefault="00791248" w:rsidP="00791248">
      <w:pPr>
        <w:spacing w:after="0" w:line="240" w:lineRule="auto"/>
        <w:rPr>
          <w:rFonts w:ascii="Times New Roman" w:eastAsia="Times New Roman" w:hAnsi="Times New Roman" w:cs="Times New Roman"/>
        </w:rPr>
      </w:pPr>
    </w:p>
    <w:p w14:paraId="7F80A608" w14:textId="77777777" w:rsidR="00791248" w:rsidRPr="00AE7B70" w:rsidRDefault="00791248" w:rsidP="00791248">
      <w:pPr>
        <w:spacing w:after="0" w:line="240" w:lineRule="auto"/>
        <w:rPr>
          <w:rFonts w:ascii="Times New Roman" w:eastAsia="Times New Roman" w:hAnsi="Times New Roman" w:cs="Times New Roman"/>
        </w:rPr>
      </w:pPr>
    </w:p>
    <w:p w14:paraId="056E6C22" w14:textId="77777777" w:rsidR="00791248" w:rsidRPr="00AE7B70" w:rsidRDefault="00791248" w:rsidP="00791248">
      <w:pPr>
        <w:spacing w:after="0" w:line="240" w:lineRule="auto"/>
        <w:rPr>
          <w:rFonts w:ascii="Times New Roman" w:eastAsia="Times New Roman" w:hAnsi="Times New Roman" w:cs="Times New Roman"/>
        </w:rPr>
      </w:pPr>
    </w:p>
    <w:p w14:paraId="78370520" w14:textId="77777777" w:rsidR="00791248" w:rsidRPr="00AE7B70" w:rsidRDefault="00791248" w:rsidP="00791248">
      <w:pPr>
        <w:spacing w:after="0" w:line="240" w:lineRule="auto"/>
        <w:rPr>
          <w:rFonts w:ascii="Times New Roman" w:eastAsia="Times New Roman" w:hAnsi="Times New Roman" w:cs="Times New Roman"/>
        </w:rPr>
      </w:pPr>
    </w:p>
    <w:p w14:paraId="71CCA657" w14:textId="77777777" w:rsidR="00791248" w:rsidRPr="00AE7B70" w:rsidRDefault="00791248" w:rsidP="00791248">
      <w:pPr>
        <w:spacing w:after="0" w:line="240" w:lineRule="auto"/>
        <w:rPr>
          <w:rFonts w:ascii="Times New Roman" w:eastAsia="Times New Roman" w:hAnsi="Times New Roman" w:cs="Times New Roman"/>
        </w:rPr>
      </w:pPr>
    </w:p>
    <w:p w14:paraId="53165269" w14:textId="77777777" w:rsidR="00791248" w:rsidRPr="00AE7B70" w:rsidRDefault="00791248" w:rsidP="00791248">
      <w:pPr>
        <w:spacing w:after="0" w:line="240" w:lineRule="auto"/>
        <w:rPr>
          <w:rFonts w:ascii="Times New Roman" w:eastAsia="Times New Roman" w:hAnsi="Times New Roman" w:cs="Times New Roman"/>
        </w:rPr>
      </w:pPr>
    </w:p>
    <w:p w14:paraId="1A647B43" w14:textId="77777777" w:rsidR="00791248" w:rsidRPr="00AE7B70" w:rsidRDefault="00791248" w:rsidP="00791248">
      <w:pPr>
        <w:spacing w:after="0" w:line="240" w:lineRule="auto"/>
        <w:rPr>
          <w:rFonts w:ascii="Times New Roman" w:eastAsia="Times New Roman" w:hAnsi="Times New Roman" w:cs="Times New Roman"/>
        </w:rPr>
      </w:pPr>
    </w:p>
    <w:p w14:paraId="1BD96926" w14:textId="77777777" w:rsidR="00791248" w:rsidRPr="00AE7B70" w:rsidRDefault="00791248" w:rsidP="00791248">
      <w:pPr>
        <w:spacing w:after="0" w:line="240" w:lineRule="auto"/>
        <w:rPr>
          <w:rFonts w:ascii="Times New Roman" w:eastAsia="Times New Roman" w:hAnsi="Times New Roman" w:cs="Times New Roman"/>
        </w:rPr>
      </w:pPr>
    </w:p>
    <w:p w14:paraId="7EA385EE" w14:textId="77777777" w:rsidR="00791248" w:rsidRPr="00AE7B70" w:rsidRDefault="00791248" w:rsidP="00791248">
      <w:pPr>
        <w:spacing w:after="0" w:line="240" w:lineRule="auto"/>
        <w:rPr>
          <w:rFonts w:ascii="Times New Roman" w:eastAsia="Times New Roman" w:hAnsi="Times New Roman" w:cs="Times New Roman"/>
        </w:rPr>
      </w:pPr>
    </w:p>
    <w:p w14:paraId="62560554" w14:textId="77777777" w:rsidR="00791248" w:rsidRPr="00AE7B70" w:rsidRDefault="00791248" w:rsidP="00791248">
      <w:pPr>
        <w:spacing w:after="0" w:line="240" w:lineRule="auto"/>
        <w:rPr>
          <w:rFonts w:ascii="Times New Roman" w:eastAsia="Times New Roman" w:hAnsi="Times New Roman" w:cs="Times New Roman"/>
        </w:rPr>
      </w:pPr>
    </w:p>
    <w:p w14:paraId="191749C0" w14:textId="77777777" w:rsidR="00791248" w:rsidRPr="00AE7B70" w:rsidRDefault="00791248" w:rsidP="00791248">
      <w:pPr>
        <w:spacing w:after="0" w:line="240" w:lineRule="auto"/>
        <w:rPr>
          <w:rFonts w:ascii="Times New Roman" w:eastAsia="Times New Roman" w:hAnsi="Times New Roman" w:cs="Times New Roman"/>
        </w:rPr>
      </w:pPr>
    </w:p>
    <w:p w14:paraId="2D75033F" w14:textId="77777777" w:rsidR="00791248" w:rsidRPr="00AE7B70" w:rsidRDefault="00791248" w:rsidP="00791248">
      <w:pPr>
        <w:spacing w:after="0" w:line="240" w:lineRule="auto"/>
        <w:rPr>
          <w:rFonts w:ascii="Times New Roman" w:eastAsia="Times New Roman" w:hAnsi="Times New Roman" w:cs="Times New Roman"/>
        </w:rPr>
      </w:pPr>
    </w:p>
    <w:p w14:paraId="7D0A6013" w14:textId="77777777" w:rsidR="00791248" w:rsidRPr="00AE7B70" w:rsidRDefault="00791248" w:rsidP="00791248">
      <w:pPr>
        <w:spacing w:after="0" w:line="240" w:lineRule="auto"/>
        <w:rPr>
          <w:rFonts w:ascii="Times New Roman" w:eastAsia="Times New Roman" w:hAnsi="Times New Roman" w:cs="Times New Roman"/>
        </w:rPr>
      </w:pPr>
    </w:p>
    <w:p w14:paraId="1214B117" w14:textId="77777777" w:rsidR="00791248" w:rsidRPr="00AE7B70" w:rsidRDefault="00791248" w:rsidP="00791248">
      <w:pPr>
        <w:spacing w:after="0" w:line="240" w:lineRule="auto"/>
        <w:rPr>
          <w:rFonts w:ascii="Times New Roman" w:eastAsia="Times New Roman" w:hAnsi="Times New Roman" w:cs="Times New Roman"/>
        </w:rPr>
      </w:pPr>
    </w:p>
    <w:p w14:paraId="3EDA8052" w14:textId="77777777" w:rsidR="00791248" w:rsidRPr="00AE7B70" w:rsidRDefault="00791248" w:rsidP="00791248">
      <w:pPr>
        <w:spacing w:after="0" w:line="240" w:lineRule="auto"/>
        <w:rPr>
          <w:rFonts w:ascii="Times New Roman" w:eastAsia="Times New Roman" w:hAnsi="Times New Roman" w:cs="Times New Roman"/>
        </w:rPr>
      </w:pPr>
    </w:p>
    <w:p w14:paraId="5F798FC5" w14:textId="77777777" w:rsidR="00791248" w:rsidRPr="00AE7B70" w:rsidRDefault="00791248" w:rsidP="00791248">
      <w:pPr>
        <w:spacing w:after="0" w:line="240" w:lineRule="auto"/>
        <w:rPr>
          <w:rFonts w:ascii="Times New Roman" w:eastAsia="Times New Roman" w:hAnsi="Times New Roman" w:cs="Times New Roman"/>
        </w:rPr>
      </w:pPr>
    </w:p>
    <w:p w14:paraId="558D6B6E" w14:textId="77777777" w:rsidR="00791248" w:rsidRPr="00AE7B70" w:rsidRDefault="00791248" w:rsidP="00791248">
      <w:pPr>
        <w:spacing w:after="0" w:line="240" w:lineRule="auto"/>
        <w:rPr>
          <w:rFonts w:ascii="Times New Roman" w:eastAsia="Times New Roman" w:hAnsi="Times New Roman" w:cs="Times New Roman"/>
        </w:rPr>
      </w:pPr>
    </w:p>
    <w:p w14:paraId="2D5F4642" w14:textId="77777777" w:rsidR="00791248" w:rsidRPr="00AE7B70" w:rsidRDefault="00791248" w:rsidP="00791248">
      <w:pPr>
        <w:spacing w:after="0" w:line="240" w:lineRule="auto"/>
        <w:rPr>
          <w:rFonts w:ascii="Times New Roman" w:eastAsia="Times New Roman" w:hAnsi="Times New Roman" w:cs="Times New Roman"/>
        </w:rPr>
      </w:pPr>
    </w:p>
    <w:p w14:paraId="3B173003" w14:textId="77777777" w:rsidR="00791248" w:rsidRPr="00AE7B70" w:rsidRDefault="00791248" w:rsidP="00791248">
      <w:pPr>
        <w:spacing w:after="0" w:line="240" w:lineRule="auto"/>
        <w:rPr>
          <w:rFonts w:ascii="Times New Roman" w:eastAsia="Times New Roman" w:hAnsi="Times New Roman" w:cs="Times New Roman"/>
        </w:rPr>
      </w:pPr>
    </w:p>
    <w:p w14:paraId="0399BB5C" w14:textId="77777777" w:rsidR="00791248" w:rsidRPr="00AE7B70" w:rsidRDefault="00791248" w:rsidP="00791248">
      <w:pPr>
        <w:spacing w:after="0" w:line="240" w:lineRule="auto"/>
        <w:rPr>
          <w:rFonts w:ascii="Times New Roman" w:eastAsia="Times New Roman" w:hAnsi="Times New Roman" w:cs="Times New Roman"/>
        </w:rPr>
      </w:pPr>
    </w:p>
    <w:p w14:paraId="3BB56AD9" w14:textId="77777777" w:rsidR="00791248" w:rsidRPr="00AE7B70" w:rsidRDefault="00791248" w:rsidP="00791248">
      <w:pPr>
        <w:spacing w:after="0" w:line="240" w:lineRule="auto"/>
        <w:rPr>
          <w:rFonts w:ascii="Times New Roman" w:eastAsia="Times New Roman" w:hAnsi="Times New Roman" w:cs="Times New Roman"/>
        </w:rPr>
      </w:pPr>
    </w:p>
    <w:p w14:paraId="39D0EA0A"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B. FOLHETO INFORMATIVO</w:t>
      </w:r>
    </w:p>
    <w:p w14:paraId="1EAF47FE"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br w:type="page"/>
      </w:r>
      <w:r w:rsidRPr="00AE7B70">
        <w:rPr>
          <w:rFonts w:ascii="Times New Roman" w:eastAsia="Times New Roman" w:hAnsi="Times New Roman" w:cs="Times New Roman"/>
          <w:b/>
        </w:rPr>
        <w:lastRenderedPageBreak/>
        <w:t xml:space="preserve">Folheto informativo: Informação para o utilizador </w:t>
      </w:r>
    </w:p>
    <w:p w14:paraId="4569A441" w14:textId="0BA0548F"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CoAprovel 150 mg/12,5 mg comprimidos</w:t>
      </w:r>
    </w:p>
    <w:p w14:paraId="00CF284F" w14:textId="77777777" w:rsidR="00791248" w:rsidRPr="00AE7B70" w:rsidRDefault="00791248" w:rsidP="00791248">
      <w:pPr>
        <w:spacing w:after="0" w:line="240" w:lineRule="auto"/>
        <w:jc w:val="center"/>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264A183F" w14:textId="77777777" w:rsidR="00791248" w:rsidRPr="00AE7B70" w:rsidRDefault="00791248" w:rsidP="00791248">
      <w:pPr>
        <w:spacing w:after="0" w:line="240" w:lineRule="auto"/>
        <w:rPr>
          <w:rFonts w:ascii="Times New Roman" w:eastAsia="Times New Roman" w:hAnsi="Times New Roman" w:cs="Times New Roman"/>
        </w:rPr>
      </w:pPr>
    </w:p>
    <w:p w14:paraId="0390EF8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Leia com atenção todo este folheto antes de começar a tomar este medicamento, pois contém informação importante para si.</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vault_nd_cffd74cc-ec40-4cea-b14b-39500b2cb027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A4297D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Conserve este folheto. Pode ter necessidade de o ler novamente.</w:t>
      </w:r>
    </w:p>
    <w:p w14:paraId="17C85B0E"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Caso ainda tenha dúvidas, fale com o seu médico ou farmacêutico.</w:t>
      </w:r>
    </w:p>
    <w:p w14:paraId="7C59E393"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Este medicamento foi receitado apenas para si. Não deve dá</w:t>
      </w:r>
      <w:r w:rsidRPr="00AE7B70">
        <w:rPr>
          <w:rFonts w:ascii="Times New Roman" w:eastAsia="Times New Roman" w:hAnsi="Times New Roman" w:cs="Times New Roman"/>
        </w:rPr>
        <w:noBreakHyphen/>
        <w:t>lo a outros. O medicamento pode ser</w:t>
      </w:r>
      <w:r w:rsidRPr="00AE7B70">
        <w:rPr>
          <w:rFonts w:ascii="Times New Roman" w:eastAsia="Times New Roman" w:hAnsi="Times New Roman" w:cs="Times New Roman"/>
        </w:rPr>
        <w:noBreakHyphen/>
        <w:t>lhes prejudicial mesmo que apresentem os mesmos sinais de doença.</w:t>
      </w:r>
    </w:p>
    <w:p w14:paraId="1F7C8726"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Se tiver quaisquer efeitos secundários, incluindo possíveis efeitos secundários não indicados neste folheto, fale com o seu médico ou farmacêutico. Ver secção 4.</w:t>
      </w:r>
    </w:p>
    <w:p w14:paraId="07598351" w14:textId="77777777" w:rsidR="00791248" w:rsidRPr="00AE7B70" w:rsidRDefault="00791248" w:rsidP="00791248">
      <w:pPr>
        <w:spacing w:after="0" w:line="240" w:lineRule="auto"/>
        <w:rPr>
          <w:rFonts w:ascii="Times New Roman" w:eastAsia="Times New Roman" w:hAnsi="Times New Roman" w:cs="Times New Roman"/>
        </w:rPr>
      </w:pPr>
    </w:p>
    <w:p w14:paraId="100F6AF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 que contém este folheto: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vault_nd_632eb8bb-7a85-410a-83ef-40f97430b0e6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A87EDA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w:t>
      </w:r>
      <w:r w:rsidRPr="00AE7B70">
        <w:rPr>
          <w:rFonts w:ascii="Times New Roman" w:eastAsia="Times New Roman" w:hAnsi="Times New Roman" w:cs="Times New Roman"/>
        </w:rPr>
        <w:tab/>
        <w:t>O que é CoAprovel e para que é utilizado</w:t>
      </w:r>
    </w:p>
    <w:p w14:paraId="0BB4408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w:t>
      </w:r>
      <w:r w:rsidRPr="00AE7B70">
        <w:rPr>
          <w:rFonts w:ascii="Times New Roman" w:eastAsia="Times New Roman" w:hAnsi="Times New Roman" w:cs="Times New Roman"/>
        </w:rPr>
        <w:tab/>
        <w:t>O que precisa de saber antes de tomar CoAprovel</w:t>
      </w:r>
    </w:p>
    <w:p w14:paraId="1D1BA13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w:t>
      </w:r>
      <w:r w:rsidRPr="00AE7B70">
        <w:rPr>
          <w:rFonts w:ascii="Times New Roman" w:eastAsia="Times New Roman" w:hAnsi="Times New Roman" w:cs="Times New Roman"/>
        </w:rPr>
        <w:tab/>
        <w:t>Como tomar CoAprovel</w:t>
      </w:r>
    </w:p>
    <w:p w14:paraId="480429E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4.</w:t>
      </w:r>
      <w:r w:rsidRPr="00AE7B70">
        <w:rPr>
          <w:rFonts w:ascii="Times New Roman" w:eastAsia="Times New Roman" w:hAnsi="Times New Roman" w:cs="Times New Roman"/>
        </w:rPr>
        <w:tab/>
        <w:t>Efeitos secundários possíveis</w:t>
      </w:r>
    </w:p>
    <w:p w14:paraId="62C826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w:t>
      </w:r>
      <w:r w:rsidRPr="00AE7B70">
        <w:rPr>
          <w:rFonts w:ascii="Times New Roman" w:eastAsia="Times New Roman" w:hAnsi="Times New Roman" w:cs="Times New Roman"/>
        </w:rPr>
        <w:tab/>
        <w:t>Como conservar CoAprovel</w:t>
      </w:r>
    </w:p>
    <w:p w14:paraId="337A2D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6.</w:t>
      </w:r>
      <w:r w:rsidRPr="00AE7B70">
        <w:rPr>
          <w:rFonts w:ascii="Times New Roman" w:eastAsia="Times New Roman" w:hAnsi="Times New Roman" w:cs="Times New Roman"/>
        </w:rPr>
        <w:tab/>
        <w:t>Conteúdo da embalagem e outras informações</w:t>
      </w:r>
    </w:p>
    <w:p w14:paraId="713B225A" w14:textId="77777777" w:rsidR="00791248" w:rsidRPr="00AE7B70" w:rsidRDefault="00791248" w:rsidP="00791248">
      <w:pPr>
        <w:spacing w:after="0" w:line="240" w:lineRule="auto"/>
        <w:rPr>
          <w:rFonts w:ascii="Times New Roman" w:eastAsia="Times New Roman" w:hAnsi="Times New Roman" w:cs="Times New Roman"/>
        </w:rPr>
      </w:pPr>
    </w:p>
    <w:p w14:paraId="04A1C897" w14:textId="77777777" w:rsidR="00791248" w:rsidRPr="00AE7B70" w:rsidRDefault="00791248" w:rsidP="00791248">
      <w:pPr>
        <w:spacing w:after="0" w:line="240" w:lineRule="auto"/>
        <w:rPr>
          <w:rFonts w:ascii="Times New Roman" w:eastAsia="Times New Roman" w:hAnsi="Times New Roman" w:cs="Times New Roman"/>
        </w:rPr>
      </w:pPr>
    </w:p>
    <w:p w14:paraId="4D98FFED"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é</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e para que é utilizado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vault_nd_4e71606a-8c11-4452-8aac-f3cc83392dfa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19F145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EDC475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associação de duas substâncias ativas, irbesartan e hidroclorotiazida.</w:t>
      </w:r>
    </w:p>
    <w:p w14:paraId="73AA9AF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pertence a um grupo de medicamentos conhecidos como antagonistas dos recetores da angiotensina</w:t>
      </w:r>
      <w:r w:rsidRPr="00AE7B70">
        <w:rPr>
          <w:rFonts w:ascii="Times New Roman" w:eastAsia="Times New Roman" w:hAnsi="Times New Roman" w:cs="Times New Roman"/>
        </w:rPr>
        <w:noBreakHyphen/>
        <w:t>II. A angiotensina</w:t>
      </w:r>
      <w:r w:rsidRPr="00AE7B70">
        <w:rPr>
          <w:rFonts w:ascii="Times New Roman" w:eastAsia="Times New Roman" w:hAnsi="Times New Roman" w:cs="Times New Roman"/>
        </w:rPr>
        <w:noBreakHyphen/>
        <w:t>II é uma substância produzida no organismo que se liga a recetores nos vasos sanguíneos, provocando o seu estreitamento, o que conduz ao aumento da pressão arterial. O irbesartan impede a ligação da angiotensina</w:t>
      </w:r>
      <w:r w:rsidRPr="00AE7B70">
        <w:rPr>
          <w:rFonts w:ascii="Times New Roman" w:eastAsia="Times New Roman" w:hAnsi="Times New Roman" w:cs="Times New Roman"/>
        </w:rPr>
        <w:noBreakHyphen/>
        <w:t>II a estes recetores, fazendo com que os vasos sanguíneos se relaxem e a pressão arterial baixe.</w:t>
      </w:r>
    </w:p>
    <w:p w14:paraId="7308F04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uma substância de um grupo de medicamentos (denominados diuréticos tiazídicos) que causam o aumento da eliminação da urina e como tal a redução da pressão arterial.</w:t>
      </w:r>
    </w:p>
    <w:p w14:paraId="38F6536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duas substâncias ativas o CoAprovel atuam em conjunto para reduzir a pressão arterial mais do que se cada uma delas fosse administrada isoladamente.</w:t>
      </w:r>
    </w:p>
    <w:p w14:paraId="5CEB0D4E" w14:textId="77777777" w:rsidR="00791248" w:rsidRPr="00AE7B70" w:rsidRDefault="00791248" w:rsidP="00791248">
      <w:pPr>
        <w:spacing w:after="0" w:line="240" w:lineRule="auto"/>
        <w:rPr>
          <w:rFonts w:ascii="Times New Roman" w:eastAsia="Times New Roman" w:hAnsi="Times New Roman" w:cs="Times New Roman"/>
        </w:rPr>
      </w:pPr>
    </w:p>
    <w:p w14:paraId="406A569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CoAprovel é usado para tratar</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a pressão arterial elevada</w:t>
      </w:r>
      <w:r w:rsidRPr="00AE7B70">
        <w:rPr>
          <w:rFonts w:ascii="Times New Roman" w:eastAsia="Times New Roman" w:hAnsi="Times New Roman" w:cs="Times New Roman"/>
        </w:rPr>
        <w:t xml:space="preserve"> quando o tratamento apenas com irbesartan, ou apenas com hidroclorotiazida, não controlou de forma adequada a sua pressão arterial.</w:t>
      </w:r>
    </w:p>
    <w:p w14:paraId="4A886586" w14:textId="77777777" w:rsidR="00791248" w:rsidRPr="00AE7B70" w:rsidRDefault="00791248" w:rsidP="00791248">
      <w:pPr>
        <w:spacing w:after="0" w:line="240" w:lineRule="auto"/>
        <w:rPr>
          <w:rFonts w:ascii="Times New Roman" w:eastAsia="Times New Roman" w:hAnsi="Times New Roman" w:cs="Times New Roman"/>
        </w:rPr>
      </w:pPr>
    </w:p>
    <w:p w14:paraId="6DABA5E3" w14:textId="77777777" w:rsidR="00791248" w:rsidRPr="00AE7B70" w:rsidRDefault="00791248" w:rsidP="00791248">
      <w:pPr>
        <w:spacing w:after="0" w:line="240" w:lineRule="auto"/>
        <w:rPr>
          <w:rFonts w:ascii="Times New Roman" w:eastAsia="Times New Roman" w:hAnsi="Times New Roman" w:cs="Times New Roman"/>
        </w:rPr>
      </w:pPr>
    </w:p>
    <w:p w14:paraId="6D07D7FE"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O que precisa de saber antes de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vault_nd_4358572b-22ec-4f6a-ab2e-76dfbf65931c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0F6261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E1FC26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Não tome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vault_nd_285eb2ca-be83-4f18-a478-98ce38b2d0e0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370D969"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ao irbesartan ou a qualquer outro componente deste medicamento (indicados na secção 6)</w:t>
      </w:r>
    </w:p>
    <w:p w14:paraId="1B51404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à hidroclorotiazida ou a outros medicamentos derivados da sulfonamida</w:t>
      </w:r>
    </w:p>
    <w:p w14:paraId="171BA0F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mais do que três meses de gravidez</w:t>
      </w:r>
      <w:r w:rsidRPr="00AE7B70">
        <w:rPr>
          <w:rFonts w:ascii="Times New Roman" w:eastAsia="Times New Roman" w:hAnsi="Times New Roman" w:cs="Times New Roman"/>
        </w:rPr>
        <w:t>. (Também é preferível não tomar CoAprovel no início da gravidez - ver secção Gravidez)</w:t>
      </w:r>
    </w:p>
    <w:p w14:paraId="19F9D30F"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problemas renais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hepáticos graves</w:t>
      </w:r>
    </w:p>
    <w:p w14:paraId="20229EF3"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dificuldade em urinar</w:t>
      </w:r>
    </w:p>
    <w:p w14:paraId="6B38821A"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o seu médico informou que tem </w:t>
      </w:r>
      <w:r w:rsidRPr="00AE7B70">
        <w:rPr>
          <w:rFonts w:ascii="Times New Roman" w:eastAsia="Times New Roman" w:hAnsi="Times New Roman" w:cs="Times New Roman"/>
          <w:b/>
        </w:rPr>
        <w:t>valores persistentemente elevados de cálcio ou valores baixos de potássio no sangue</w:t>
      </w:r>
    </w:p>
    <w:p w14:paraId="71E417A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r>
      <w:r w:rsidRPr="00AE7B70">
        <w:rPr>
          <w:rFonts w:ascii="Times New Roman" w:eastAsia="Times New Roman" w:hAnsi="Times New Roman" w:cs="Times New Roman"/>
          <w:b/>
        </w:rPr>
        <w:t xml:space="preserve">se tem diabetes ou função renal </w:t>
      </w:r>
      <w:r w:rsidRPr="00AE7B70">
        <w:rPr>
          <w:rFonts w:ascii="Times New Roman" w:eastAsia="Times New Roman" w:hAnsi="Times New Roman" w:cs="Times New Roman"/>
        </w:rPr>
        <w:t>diminuída e está a ser tratado com um medicamento que contém aliscireno para diminuir a pressão arterial</w:t>
      </w:r>
    </w:p>
    <w:p w14:paraId="566B62D0" w14:textId="77777777" w:rsidR="00791248" w:rsidRPr="00AE7B70" w:rsidRDefault="00791248" w:rsidP="00791248">
      <w:pPr>
        <w:spacing w:after="0" w:line="240" w:lineRule="auto"/>
        <w:rPr>
          <w:rFonts w:ascii="Times New Roman" w:eastAsia="Times New Roman" w:hAnsi="Times New Roman" w:cs="Times New Roman"/>
        </w:rPr>
      </w:pPr>
    </w:p>
    <w:p w14:paraId="70BAB1FB"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Advertências e precauções</w:t>
      </w:r>
    </w:p>
    <w:p w14:paraId="454AE4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noProof/>
        </w:rPr>
        <w:t>Fale</w:t>
      </w:r>
      <w:r w:rsidRPr="00AE7B70">
        <w:rPr>
          <w:rFonts w:ascii="Times New Roman" w:eastAsia="Times New Roman" w:hAnsi="Times New Roman" w:cs="Times New Roman"/>
          <w:noProof/>
        </w:rPr>
        <w:t xml:space="preserve"> com </w:t>
      </w:r>
      <w:r w:rsidRPr="00AE7B70">
        <w:rPr>
          <w:rFonts w:ascii="Times New Roman" w:eastAsia="Times New Roman" w:hAnsi="Times New Roman" w:cs="Times New Roman"/>
          <w:b/>
          <w:noProof/>
        </w:rPr>
        <w:t xml:space="preserve">o seu médico </w:t>
      </w:r>
      <w:r w:rsidRPr="00AE7B70">
        <w:rPr>
          <w:rFonts w:ascii="Times New Roman" w:eastAsia="Times New Roman" w:hAnsi="Times New Roman" w:cs="Times New Roman"/>
          <w:noProof/>
        </w:rPr>
        <w:t>antes de tomar</w:t>
      </w:r>
      <w:r w:rsidRPr="00AE7B70">
        <w:rPr>
          <w:rFonts w:ascii="Times New Roman" w:eastAsia="Times New Roman" w:hAnsi="Times New Roman" w:cs="Times New Roman"/>
          <w:b/>
          <w:noProof/>
        </w:rPr>
        <w:t xml:space="preserve"> </w:t>
      </w:r>
      <w:r w:rsidRPr="00AE7B70">
        <w:rPr>
          <w:rFonts w:ascii="Times New Roman" w:eastAsia="Times New Roman" w:hAnsi="Times New Roman" w:cs="Times New Roman"/>
        </w:rPr>
        <w:t xml:space="preserve">CoAprovel e </w:t>
      </w:r>
      <w:r w:rsidRPr="00AE7B70">
        <w:rPr>
          <w:rFonts w:ascii="Times New Roman" w:eastAsia="Times New Roman" w:hAnsi="Times New Roman" w:cs="Times New Roman"/>
          <w:noProof/>
        </w:rPr>
        <w:t>se alguma das seguintes situações se aplicar a si:</w:t>
      </w:r>
    </w:p>
    <w:p w14:paraId="651A54C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vómitos ou diarreia prolongados</w:t>
      </w:r>
    </w:p>
    <w:p w14:paraId="3E3342A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lastRenderedPageBreak/>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nos rins</w:t>
      </w:r>
      <w:r w:rsidRPr="00AE7B70">
        <w:rPr>
          <w:rFonts w:ascii="Times New Roman" w:eastAsia="Times New Roman" w:hAnsi="Times New Roman" w:cs="Times New Roman"/>
        </w:rPr>
        <w:t xml:space="preserve"> ou se tiver um </w:t>
      </w:r>
      <w:r w:rsidRPr="00AE7B70">
        <w:rPr>
          <w:rFonts w:ascii="Times New Roman" w:eastAsia="Times New Roman" w:hAnsi="Times New Roman" w:cs="Times New Roman"/>
          <w:b/>
        </w:rPr>
        <w:t>transplante renal</w:t>
      </w:r>
    </w:p>
    <w:p w14:paraId="4F905A1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coração</w:t>
      </w:r>
    </w:p>
    <w:p w14:paraId="6FDC9C8F"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fígado</w:t>
      </w:r>
    </w:p>
    <w:p w14:paraId="7D6F1E58"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diabetes</w:t>
      </w:r>
    </w:p>
    <w:p w14:paraId="2AEC14A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desenvolver </w:t>
      </w:r>
      <w:r w:rsidRPr="00AE7B70">
        <w:rPr>
          <w:rFonts w:ascii="Times New Roman" w:eastAsia="Times New Roman" w:hAnsi="Times New Roman" w:cs="Times New Roman"/>
          <w:b/>
          <w:bCs/>
        </w:rPr>
        <w:t>baixos níveis de açúcar no sangue</w:t>
      </w:r>
      <w:r w:rsidRPr="00AE7B70">
        <w:rPr>
          <w:rFonts w:ascii="Times New Roman" w:eastAsia="Times New Roman" w:hAnsi="Times New Roman" w:cs="Times New Roman"/>
        </w:rPr>
        <w:t xml:space="preserve"> (os sintomas podem incluir sudação, fraqueza, fome, tonturas, tremores, dor de cabeça, rubor ou palidez, dormência, batimento cardíaco acelerado), especialmente se estiver a ser tratado para a diabetes.</w:t>
      </w:r>
    </w:p>
    <w:p w14:paraId="3DE1EA51" w14:textId="77777777" w:rsidR="00791248"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lúpus eritematoso</w:t>
      </w:r>
      <w:r w:rsidRPr="00AE7B70">
        <w:rPr>
          <w:rFonts w:ascii="Times New Roman" w:eastAsia="Times New Roman" w:hAnsi="Times New Roman" w:cs="Times New Roman"/>
        </w:rPr>
        <w:t xml:space="preserve"> (também conhecido como lúpus ou LSE)</w:t>
      </w:r>
    </w:p>
    <w:p w14:paraId="1EE70B7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se sofrer de </w:t>
      </w:r>
      <w:r w:rsidRPr="00AE7B70">
        <w:rPr>
          <w:rFonts w:ascii="Times New Roman" w:eastAsia="Times New Roman" w:hAnsi="Times New Roman" w:cs="Times New Roman"/>
          <w:b/>
        </w:rPr>
        <w:t>aldosteronismo primário</w:t>
      </w:r>
      <w:r w:rsidRPr="00AE7B70">
        <w:rPr>
          <w:rFonts w:ascii="Times New Roman" w:eastAsia="Times New Roman" w:hAnsi="Times New Roman" w:cs="Times New Roman"/>
        </w:rPr>
        <w:t xml:space="preserve"> (uma condição relacionada com a elevada produção da hormona aldosterona, que causa retenção de sódio e, consequentemente, um aumento na pressão sanguínea)</w:t>
      </w:r>
    </w:p>
    <w:p w14:paraId="20B0304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se está a tomar algum dos seguintes medicamentos para tratar a pressão arterial elevada:</w:t>
      </w:r>
    </w:p>
    <w:p w14:paraId="22399972" w14:textId="77777777" w:rsidR="00791248" w:rsidRPr="00AE7B70" w:rsidRDefault="00791248" w:rsidP="00791248">
      <w:pPr>
        <w:spacing w:after="0" w:line="240" w:lineRule="auto"/>
        <w:ind w:left="720"/>
        <w:rPr>
          <w:rFonts w:ascii="Times New Roman" w:eastAsia="Times New Roman" w:hAnsi="Times New Roman" w:cs="Times New Roman"/>
        </w:rPr>
      </w:pPr>
      <w:r w:rsidRPr="00AE7B70">
        <w:rPr>
          <w:rFonts w:ascii="Times New Roman" w:eastAsia="Times New Roman" w:hAnsi="Times New Roman" w:cs="Times New Roman"/>
        </w:rPr>
        <w:t>- um inibidor da ECA (por exemplo enalapril, lisinopril, ramipril), em particular se tiver problemas nos rins relacionados com diabetes.</w:t>
      </w:r>
    </w:p>
    <w:p w14:paraId="16C068FB" w14:textId="77777777" w:rsidR="00791248" w:rsidRPr="00AE7B70" w:rsidRDefault="00791248" w:rsidP="00791248">
      <w:pPr>
        <w:spacing w:after="0" w:line="240" w:lineRule="auto"/>
        <w:ind w:left="567"/>
        <w:rPr>
          <w:rFonts w:ascii="Times New Roman" w:eastAsia="Times New Roman" w:hAnsi="Times New Roman" w:cs="Times New Roman"/>
        </w:rPr>
      </w:pPr>
      <w:r w:rsidRPr="00AE7B70">
        <w:rPr>
          <w:rFonts w:ascii="Times New Roman" w:eastAsia="Times New Roman" w:hAnsi="Times New Roman" w:cs="Times New Roman"/>
        </w:rPr>
        <w:t xml:space="preserve">  - aliscireno</w:t>
      </w:r>
      <w:r w:rsidRPr="00AE7B70" w:rsidDel="00CB6DC7">
        <w:rPr>
          <w:rFonts w:ascii="Times New Roman" w:eastAsia="Times New Roman" w:hAnsi="Times New Roman" w:cs="Times New Roman"/>
        </w:rPr>
        <w:t xml:space="preserve"> </w:t>
      </w:r>
    </w:p>
    <w:p w14:paraId="6E88325B"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caso tenha tido </w:t>
      </w:r>
      <w:r w:rsidRPr="00AE7B70">
        <w:rPr>
          <w:rFonts w:ascii="Times New Roman" w:eastAsia="Times New Roman" w:hAnsi="Times New Roman" w:cs="Times New Roman"/>
          <w:b/>
        </w:rPr>
        <w:t>cancro da pele ou se desenvolver uma lesão cutânea inesperada</w:t>
      </w:r>
      <w:r w:rsidRPr="00AE7B70">
        <w:rPr>
          <w:rFonts w:ascii="Times New Roman" w:eastAsia="Times New Roman" w:hAnsi="Times New Roman" w:cs="Times New Roman"/>
        </w:rPr>
        <w:t xml:space="preserve"> durante o tratamento. O tratamento com hidroclorotiazida, no caso particular da utilização de doses elevadas a longo prazo, pode aumentar o risco de alguns tipos de cancro da pele e do lábio (cancro da pele não-melanoma). Proteja a sua pele contra a exposição solar e a radiação ultravioleta, enquanto estiver a tomar CoAprovel </w:t>
      </w:r>
    </w:p>
    <w:p w14:paraId="7A00D0B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s</w:t>
      </w:r>
      <w:r w:rsidRPr="004B7AA6">
        <w:rPr>
          <w:rFonts w:ascii="Times New Roman" w:eastAsia="Times New Roman" w:hAnsi="Times New Roman" w:cs="Times New Roman"/>
        </w:rPr>
        <w:t xml:space="preserve">e já teve problemas respiratórios ou pulmonares (incluindo inflamação ou líquido nos pulmões) após a toma de hidroclorotiazida. Se desenvolver qualquer falta de ar grave ou dificuldade em respirar após tomar </w:t>
      </w:r>
      <w:r w:rsidRPr="00AE7B70">
        <w:rPr>
          <w:rFonts w:ascii="Times New Roman" w:eastAsia="Times New Roman" w:hAnsi="Times New Roman" w:cs="Times New Roman"/>
        </w:rPr>
        <w:t>CoAprovel</w:t>
      </w:r>
      <w:r w:rsidRPr="004B7AA6">
        <w:rPr>
          <w:rFonts w:ascii="Times New Roman" w:eastAsia="Times New Roman" w:hAnsi="Times New Roman" w:cs="Times New Roman"/>
        </w:rPr>
        <w:t>, procure assistência médica imediatamente.</w:t>
      </w:r>
    </w:p>
    <w:p w14:paraId="0C538F24" w14:textId="77777777" w:rsidR="00791248" w:rsidRPr="00AE7B70" w:rsidRDefault="00791248" w:rsidP="00791248">
      <w:pPr>
        <w:spacing w:after="0" w:line="240" w:lineRule="auto"/>
        <w:rPr>
          <w:rFonts w:ascii="Times New Roman" w:eastAsia="Times New Roman" w:hAnsi="Times New Roman" w:cs="Times New Roman"/>
        </w:rPr>
      </w:pPr>
    </w:p>
    <w:p w14:paraId="7CA71464"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verificar a sua função renal, pressão arterial e a quantidade de eletrólitos (por exemplo, o potássio) no seu sangue em intervalos regulares.</w:t>
      </w:r>
    </w:p>
    <w:p w14:paraId="30C64900" w14:textId="77777777" w:rsidR="00791248" w:rsidRDefault="00791248" w:rsidP="00791248">
      <w:pPr>
        <w:spacing w:after="0" w:line="240" w:lineRule="auto"/>
        <w:rPr>
          <w:rFonts w:ascii="Times New Roman" w:eastAsia="Times New Roman" w:hAnsi="Times New Roman" w:cs="Times New Roman"/>
        </w:rPr>
      </w:pPr>
    </w:p>
    <w:p w14:paraId="41EB4477"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Fale com o seu médico se sentir dor abdominal, náuseas, vómitos ou diarreia após tomar CoAprovel. O seu médico decidirá sobre a continuação do tratamento. Não deixe de tomar CoAprovel por iniciativa própria.</w:t>
      </w:r>
    </w:p>
    <w:p w14:paraId="79AE5D4C" w14:textId="77777777" w:rsidR="00791248" w:rsidRPr="00AE7B70" w:rsidRDefault="00791248" w:rsidP="00791248">
      <w:pPr>
        <w:spacing w:after="0" w:line="240" w:lineRule="auto"/>
        <w:rPr>
          <w:rFonts w:ascii="Times New Roman" w:eastAsia="Times New Roman" w:hAnsi="Times New Roman" w:cs="Times New Roman"/>
        </w:rPr>
      </w:pPr>
    </w:p>
    <w:p w14:paraId="313E252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 também a informação sob o título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w:t>
      </w:r>
    </w:p>
    <w:p w14:paraId="3824C680" w14:textId="77777777" w:rsidR="00791248" w:rsidRPr="00AE7B70" w:rsidRDefault="00791248" w:rsidP="00791248">
      <w:pPr>
        <w:spacing w:after="0" w:line="240" w:lineRule="auto"/>
        <w:rPr>
          <w:rFonts w:ascii="Times New Roman" w:eastAsia="Times New Roman" w:hAnsi="Times New Roman" w:cs="Times New Roman"/>
        </w:rPr>
      </w:pPr>
    </w:p>
    <w:p w14:paraId="75DFFB3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CoAprovel não está recomendado no início da gravidez e não pode ser tomado após o terceiro mês de gravidez, uma vez que pode ser gravemente prejudicial para o bebé se utilizado a partir desta altura (ver secção Gravidez).</w:t>
      </w:r>
    </w:p>
    <w:p w14:paraId="2CB510DF" w14:textId="77777777" w:rsidR="00791248" w:rsidRPr="00AE7B70" w:rsidRDefault="00791248" w:rsidP="00791248">
      <w:pPr>
        <w:spacing w:after="0" w:line="240" w:lineRule="auto"/>
        <w:rPr>
          <w:rFonts w:ascii="Times New Roman" w:eastAsia="Times New Roman" w:hAnsi="Times New Roman" w:cs="Times New Roman"/>
        </w:rPr>
      </w:pPr>
    </w:p>
    <w:p w14:paraId="3955152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Deve também informar o seu médico: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vault_nd_8e351ec6-df04-4d19-8bb3-af7743518afa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019405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estiver a fazer uma </w:t>
      </w:r>
      <w:r w:rsidRPr="00AE7B70">
        <w:rPr>
          <w:rFonts w:ascii="Times New Roman" w:eastAsia="Times New Roman" w:hAnsi="Times New Roman" w:cs="Times New Roman"/>
          <w:b/>
        </w:rPr>
        <w:t>dieta com restrição de sal</w:t>
      </w:r>
    </w:p>
    <w:p w14:paraId="33C6859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alguns sintomas tais como </w:t>
      </w:r>
      <w:r w:rsidRPr="00AE7B70">
        <w:rPr>
          <w:rFonts w:ascii="Times New Roman" w:eastAsia="Times New Roman" w:hAnsi="Times New Roman" w:cs="Times New Roman"/>
          <w:b/>
        </w:rPr>
        <w:t>sede invulgar, boca seca, fraqueza geral, sonolência, dores musculares ou cãibras, náuseas, vómitos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batimento do coração anormalmente acelerado</w:t>
      </w:r>
      <w:r w:rsidRPr="00AE7B70">
        <w:rPr>
          <w:rFonts w:ascii="Times New Roman" w:eastAsia="Times New Roman" w:hAnsi="Times New Roman" w:cs="Times New Roman"/>
        </w:rPr>
        <w:t>, o que pode indicar um efeito excessivo da hidroclorotiazida (contida no CoAprovel)</w:t>
      </w:r>
    </w:p>
    <w:p w14:paraId="620034A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experimentar uma maior </w:t>
      </w:r>
      <w:r w:rsidRPr="00AE7B70">
        <w:rPr>
          <w:rFonts w:ascii="Times New Roman" w:eastAsia="Times New Roman" w:hAnsi="Times New Roman" w:cs="Times New Roman"/>
          <w:b/>
          <w:bCs/>
        </w:rPr>
        <w:t>sensibilidade da pele ao sol</w:t>
      </w:r>
      <w:r w:rsidRPr="00AE7B70">
        <w:rPr>
          <w:rFonts w:ascii="Times New Roman" w:eastAsia="Times New Roman" w:hAnsi="Times New Roman" w:cs="Times New Roman"/>
        </w:rPr>
        <w:t xml:space="preserve"> com sintomas de queimadura solar (como seja vermelhidão, comichão, inchaço, bolhas) ocorrendo mais depressa do que o normal</w:t>
      </w:r>
    </w:p>
    <w:p w14:paraId="3CF16827"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w:t>
      </w:r>
      <w:r w:rsidRPr="00AE7B70">
        <w:rPr>
          <w:rFonts w:ascii="Times New Roman" w:eastAsia="Times New Roman" w:hAnsi="Times New Roman" w:cs="Times New Roman"/>
          <w:b/>
        </w:rPr>
        <w:t>vai ser submetido a uma operação</w:t>
      </w:r>
      <w:r w:rsidRPr="00AE7B70">
        <w:rPr>
          <w:rFonts w:ascii="Times New Roman" w:eastAsia="Times New Roman" w:hAnsi="Times New Roman" w:cs="Times New Roman"/>
        </w:rPr>
        <w:t xml:space="preserve"> (cirurgia) ou </w:t>
      </w:r>
      <w:r w:rsidRPr="00AE7B70">
        <w:rPr>
          <w:rFonts w:ascii="Times New Roman" w:eastAsia="Times New Roman" w:hAnsi="Times New Roman" w:cs="Times New Roman"/>
          <w:b/>
        </w:rPr>
        <w:t>se lhe vão ser administrados anestésicos</w:t>
      </w:r>
    </w:p>
    <w:p w14:paraId="14356674" w14:textId="77777777" w:rsidR="00791248" w:rsidRPr="00320814" w:rsidRDefault="00791248" w:rsidP="00791248">
      <w:pPr>
        <w:tabs>
          <w:tab w:val="num" w:pos="360"/>
        </w:tabs>
        <w:spacing w:after="0" w:line="240" w:lineRule="auto"/>
        <w:ind w:left="360" w:hanging="360"/>
        <w:rPr>
          <w:rFonts w:ascii="Times New Roman" w:eastAsia="Times New Roman" w:hAnsi="Times New Roman" w:cs="Times New Roman"/>
          <w:szCs w:val="20"/>
        </w:rPr>
      </w:pPr>
      <w:r w:rsidRPr="00320814">
        <w:rPr>
          <w:rFonts w:ascii="Times New Roman" w:eastAsia="Times New Roman" w:hAnsi="Times New Roman" w:cs="Times New Roman"/>
        </w:rPr>
        <w:t xml:space="preserve">     </w:t>
      </w:r>
      <w:r w:rsidRPr="00320814">
        <w:rPr>
          <w:rFonts w:ascii="Times New Roman" w:eastAsia="Times New Roman" w:hAnsi="Times New Roman" w:cs="Times New Roman"/>
          <w:szCs w:val="20"/>
        </w:rPr>
        <w:t xml:space="preserve">se tiver </w:t>
      </w:r>
      <w:r w:rsidRPr="00320814">
        <w:rPr>
          <w:rFonts w:ascii="Times New Roman" w:eastAsia="Times New Roman" w:hAnsi="Times New Roman" w:cs="Times New Roman"/>
          <w:b/>
          <w:szCs w:val="20"/>
        </w:rPr>
        <w:t>uma diminuição na sua visão ou dores em um ou em ambos os olhos</w:t>
      </w:r>
      <w:r w:rsidRPr="00320814">
        <w:rPr>
          <w:rFonts w:ascii="Times New Roman" w:eastAsia="Times New Roman" w:hAnsi="Times New Roman" w:cs="Times New Roman"/>
          <w:szCs w:val="20"/>
        </w:rPr>
        <w:t xml:space="preserve"> enquanto toma CoAprovel. Estes podem ser sintomas de acumulação de líquido na camada vascular do olho (efusão coroidal) ou um aumento da pressão no olho (glaucoma) e podem ocorrer dentro de horas até uma semana depois de tomar CoAprovel. Se não for tratado, pode levar à perda permanente da visão. Se já teve alergia a penicilina ou sulfonamida, pode estar em maior risco de desenvolver esta perda de visão. Deve interromper o tratamento com CoAprovel e contatar de imediato o seu médico.</w:t>
      </w:r>
    </w:p>
    <w:p w14:paraId="5FA83227" w14:textId="77777777" w:rsidR="00791248" w:rsidRPr="00320814" w:rsidRDefault="00791248" w:rsidP="00791248">
      <w:pPr>
        <w:spacing w:after="0" w:line="240" w:lineRule="auto"/>
        <w:rPr>
          <w:rFonts w:ascii="Times New Roman" w:eastAsia="Times New Roman" w:hAnsi="Times New Roman" w:cs="Times New Roman"/>
        </w:rPr>
      </w:pPr>
    </w:p>
    <w:p w14:paraId="5298DCFB" w14:textId="77777777" w:rsidR="00791248" w:rsidRPr="00AE7B70" w:rsidRDefault="00791248" w:rsidP="00791248">
      <w:pPr>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A hidroclorotiazida contida neste medicamento pode produzir um resultado positivo no teste de controlo anti</w:t>
      </w:r>
      <w:r w:rsidRPr="00320814">
        <w:rPr>
          <w:rFonts w:ascii="Times New Roman" w:eastAsia="Times New Roman" w:hAnsi="Times New Roman" w:cs="Times New Roman"/>
        </w:rPr>
        <w:noBreakHyphen/>
        <w:t>doping.</w:t>
      </w:r>
    </w:p>
    <w:p w14:paraId="4D6268B7" w14:textId="77777777" w:rsidR="00791248" w:rsidRPr="00AE7B70" w:rsidRDefault="00791248" w:rsidP="00791248">
      <w:pPr>
        <w:spacing w:after="0" w:line="240" w:lineRule="auto"/>
        <w:rPr>
          <w:rFonts w:ascii="Times New Roman" w:eastAsia="Times New Roman" w:hAnsi="Times New Roman" w:cs="Times New Roman"/>
        </w:rPr>
      </w:pPr>
    </w:p>
    <w:p w14:paraId="53582506"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lastRenderedPageBreak/>
        <w:t>Crianças e adolescentes</w:t>
      </w:r>
    </w:p>
    <w:p w14:paraId="77912A4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e adolescentes (menos de 18 anos).</w:t>
      </w:r>
    </w:p>
    <w:p w14:paraId="170FAA21" w14:textId="77777777" w:rsidR="00791248" w:rsidRPr="00AE7B70" w:rsidRDefault="00791248" w:rsidP="00791248">
      <w:pPr>
        <w:spacing w:after="0" w:line="240" w:lineRule="auto"/>
        <w:rPr>
          <w:rFonts w:ascii="Times New Roman" w:eastAsia="Times New Roman" w:hAnsi="Times New Roman" w:cs="Times New Roman"/>
        </w:rPr>
      </w:pPr>
    </w:p>
    <w:p w14:paraId="4EFE80A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Outros medicamentos 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vault_nd_0fe34e56-7b45-47b9-8223-7e745f793a16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499E67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Informe o seu médico ou farmacêutico se estiver a tomar, tiver tomado recentemente, ou se vier a tomar outros medicamentos. </w:t>
      </w:r>
    </w:p>
    <w:p w14:paraId="6F2A9F91" w14:textId="77777777" w:rsidR="00791248" w:rsidRPr="00AE7B70" w:rsidRDefault="00791248" w:rsidP="00791248">
      <w:pPr>
        <w:spacing w:after="0" w:line="240" w:lineRule="auto"/>
        <w:rPr>
          <w:rFonts w:ascii="Times New Roman" w:eastAsia="Times New Roman" w:hAnsi="Times New Roman" w:cs="Times New Roman"/>
        </w:rPr>
      </w:pPr>
    </w:p>
    <w:p w14:paraId="51387D0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diuréticos, como a hidroclorotiazida contida no CoAprovel, podem ter um efeito noutros medicamentos. As preparações que contêm lítio não devem ser tomadas com CoAprovel sem uma rigorosa vigilância médica.</w:t>
      </w:r>
    </w:p>
    <w:p w14:paraId="7F2253D4" w14:textId="77777777" w:rsidR="00791248" w:rsidRPr="00AE7B70" w:rsidRDefault="00791248" w:rsidP="00791248">
      <w:pPr>
        <w:spacing w:after="0" w:line="240" w:lineRule="auto"/>
        <w:rPr>
          <w:rFonts w:ascii="Times New Roman" w:eastAsia="Times New Roman" w:hAnsi="Times New Roman" w:cs="Times New Roman"/>
        </w:rPr>
      </w:pPr>
    </w:p>
    <w:p w14:paraId="62F6F2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precisar de alterar a dose e/ou tomar outras precauções se estiver a tomar aliscireno.</w:t>
      </w:r>
    </w:p>
    <w:p w14:paraId="36CB06EA" w14:textId="77777777" w:rsidR="00791248" w:rsidRPr="00AE7B70" w:rsidRDefault="00791248" w:rsidP="00791248">
      <w:pPr>
        <w:spacing w:after="0" w:line="240" w:lineRule="auto"/>
        <w:rPr>
          <w:rFonts w:ascii="Times New Roman" w:eastAsia="Times New Roman" w:hAnsi="Times New Roman" w:cs="Times New Roman"/>
        </w:rPr>
      </w:pPr>
    </w:p>
    <w:p w14:paraId="25D5191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está a tomar um inibidor da ECA ou aliscireno (ver também informações sob os títulos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 e “</w:t>
      </w:r>
      <w:r w:rsidRPr="00AE7B70">
        <w:rPr>
          <w:rFonts w:ascii="Times New Roman" w:eastAsia="Times New Roman" w:hAnsi="Times New Roman" w:cs="Times New Roman"/>
          <w:bCs/>
        </w:rPr>
        <w:t>Advertências e precauções</w:t>
      </w:r>
      <w:r w:rsidRPr="00AE7B70">
        <w:rPr>
          <w:rFonts w:ascii="Times New Roman" w:eastAsia="Times New Roman" w:hAnsi="Times New Roman" w:cs="Times New Roman"/>
        </w:rPr>
        <w:t>”).</w:t>
      </w:r>
    </w:p>
    <w:p w14:paraId="7B2FAE1D" w14:textId="77777777" w:rsidR="00791248" w:rsidRPr="00AE7B70" w:rsidRDefault="00791248" w:rsidP="00791248">
      <w:pPr>
        <w:spacing w:after="0" w:line="240" w:lineRule="auto"/>
        <w:rPr>
          <w:rFonts w:ascii="Times New Roman" w:eastAsia="Times New Roman" w:hAnsi="Times New Roman" w:cs="Times New Roman"/>
        </w:rPr>
      </w:pPr>
    </w:p>
    <w:p w14:paraId="6F3781E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Poderá necessitar de fazer algumas verificações ao sangue caso tome: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vault_nd_358f2f1d-c2b8-4eac-8dc9-ef3339827f85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F803072"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suplementos de potássio</w:t>
      </w:r>
    </w:p>
    <w:p w14:paraId="33CF6D0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substitutos de sal contendo potássio</w:t>
      </w:r>
    </w:p>
    <w:p w14:paraId="3796FA7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poupadores de potássio ou outros diuréticos</w:t>
      </w:r>
    </w:p>
    <w:p w14:paraId="36146FCB"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alguns laxantes</w:t>
      </w:r>
    </w:p>
    <w:p w14:paraId="4911852E"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o tratamento da gota</w:t>
      </w:r>
    </w:p>
    <w:p w14:paraId="402F05A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suplementos terapêuticos de vitamina D</w:t>
      </w:r>
    </w:p>
    <w:p w14:paraId="66F8F6F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o controlo do ritmo cardíaco</w:t>
      </w:r>
    </w:p>
    <w:p w14:paraId="78274203"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a diabetes (agentes orais, como a repaglinida, ou insulinas)</w:t>
      </w:r>
    </w:p>
    <w:p w14:paraId="151C5698"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carbamazepina (um medicamento para o tratamento da epilepsia)</w:t>
      </w:r>
    </w:p>
    <w:p w14:paraId="7B32AF1A" w14:textId="77777777" w:rsidR="00791248" w:rsidRPr="00AE7B70" w:rsidRDefault="00791248" w:rsidP="00791248">
      <w:pPr>
        <w:spacing w:after="0" w:line="240" w:lineRule="auto"/>
        <w:rPr>
          <w:rFonts w:ascii="Times New Roman" w:eastAsia="Times New Roman" w:hAnsi="Times New Roman" w:cs="Times New Roman"/>
        </w:rPr>
      </w:pPr>
    </w:p>
    <w:p w14:paraId="627466E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também importante que informe o seu médico se está a tomar outros medicamentos para reduzir a pressão arterial, esteroides, medicamentos para tratamento do cancro, analgésicos, medicamentos para a artrite, ou resinas de colestiramina e colestipol para baixar o colesterol no sangue.</w:t>
      </w:r>
    </w:p>
    <w:p w14:paraId="269C08C7" w14:textId="77777777" w:rsidR="00791248" w:rsidRPr="00AE7B70" w:rsidRDefault="00791248" w:rsidP="00791248">
      <w:pPr>
        <w:spacing w:after="0" w:line="240" w:lineRule="auto"/>
        <w:rPr>
          <w:rFonts w:ascii="Times New Roman" w:eastAsia="Times New Roman" w:hAnsi="Times New Roman" w:cs="Times New Roman"/>
        </w:rPr>
      </w:pPr>
    </w:p>
    <w:p w14:paraId="4B098CD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CoAprovel com alimentos e bebidas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vault_nd_346e3573-e642-4692-bd2c-ccda07b466d4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86DDA9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tomado com ou sem alimentos.</w:t>
      </w:r>
    </w:p>
    <w:p w14:paraId="3966D62D" w14:textId="77777777" w:rsidR="00791248" w:rsidRPr="00AE7B70" w:rsidRDefault="00791248" w:rsidP="00791248">
      <w:pPr>
        <w:spacing w:after="0" w:line="240" w:lineRule="auto"/>
        <w:rPr>
          <w:rFonts w:ascii="Times New Roman" w:eastAsia="Times New Roman" w:hAnsi="Times New Roman" w:cs="Times New Roman"/>
        </w:rPr>
      </w:pPr>
    </w:p>
    <w:p w14:paraId="39334C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Devido à hidroclorotiazida contida no CoAprovel, se ingerir álcool durante o tratamento com este medicamento, poderá ter uma sensação aumentada de tonturas quando estiver de pé, particularmente quando passar da posição sentada para a posição vertical.</w:t>
      </w:r>
    </w:p>
    <w:p w14:paraId="000E51AB" w14:textId="77777777" w:rsidR="00791248" w:rsidRPr="00AE7B70" w:rsidRDefault="00791248" w:rsidP="00791248">
      <w:pPr>
        <w:spacing w:after="0" w:line="240" w:lineRule="auto"/>
        <w:rPr>
          <w:rFonts w:ascii="Times New Roman" w:eastAsia="Times New Roman" w:hAnsi="Times New Roman" w:cs="Times New Roman"/>
        </w:rPr>
      </w:pPr>
    </w:p>
    <w:p w14:paraId="405FB68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 amamentação e fertilidade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vault_nd_36fb3635-86a1-4c50-b9e6-6f676cced4f4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2EB509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vault_nd_9d73439c-7561-405e-b3d9-53197156e455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87F5A4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O seu médico normalmente aconselha-la-á a interromper CoAprovel antes de engravidar ou assim que estiver grávida e a tomar outro medicamento em vez de CoAprovel. CoAprovel não está recomendado  no início da gravidez e não pode ser tomado após o terceiro mês de gravidez, uma vez que pode ser gravemente prejudicial para o bebé se utilizado a partir desta altura.</w:t>
      </w:r>
    </w:p>
    <w:p w14:paraId="18B7B3E2" w14:textId="77777777" w:rsidR="00791248" w:rsidRPr="00AE7B70" w:rsidRDefault="00791248" w:rsidP="00791248">
      <w:pPr>
        <w:spacing w:after="0" w:line="240" w:lineRule="auto"/>
        <w:rPr>
          <w:rFonts w:ascii="Times New Roman" w:eastAsia="Times New Roman" w:hAnsi="Times New Roman" w:cs="Times New Roman"/>
        </w:rPr>
      </w:pPr>
    </w:p>
    <w:p w14:paraId="5A7CA74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Amamentação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vault_nd_a747e921-a2e1-44be-add7-318041fa586e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B299E1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Deverá informar o seu médico de que se encontra a amamentar ou que está prestes a iniciar o aleitamento. CoAprovel não está recomendado em mães a amamentar, especialmente se o bebé for recém-nascido ou prematuro; nestes casos o seu médico poderá indicar outro tratamento.</w:t>
      </w:r>
    </w:p>
    <w:p w14:paraId="06A2AFA7" w14:textId="77777777" w:rsidR="00791248" w:rsidRPr="00AE7B70" w:rsidRDefault="00791248" w:rsidP="00791248">
      <w:pPr>
        <w:spacing w:after="0" w:line="240" w:lineRule="auto"/>
        <w:rPr>
          <w:rFonts w:ascii="Times New Roman" w:eastAsia="Times New Roman" w:hAnsi="Times New Roman" w:cs="Times New Roman"/>
        </w:rPr>
      </w:pPr>
    </w:p>
    <w:p w14:paraId="2A393E4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Condução de veículos e utilização de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vault_nd_de67c204-3246-4087-a512-81b8e6a1bd45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1182F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provável que CoAprovel afete a sua capacidade de conduzir ou usar máquinas. Contudo, ocasionalmente, podem ocorrer tonturas ou fadiga durante o tratamento da hipertensão. Se sentir estes efeitos, fale com o seu médico antes de tentar conduzir ou utilizar máquinas.</w:t>
      </w:r>
    </w:p>
    <w:p w14:paraId="47EB8993" w14:textId="77777777" w:rsidR="00791248" w:rsidRPr="00AE7B70" w:rsidRDefault="00791248" w:rsidP="00791248">
      <w:pPr>
        <w:spacing w:after="0" w:line="240" w:lineRule="auto"/>
        <w:rPr>
          <w:rFonts w:ascii="Times New Roman" w:eastAsia="Times New Roman" w:hAnsi="Times New Roman" w:cs="Times New Roman"/>
        </w:rPr>
      </w:pPr>
    </w:p>
    <w:p w14:paraId="32099D4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lastRenderedPageBreak/>
        <w:t>CoAprovel contém lactose</w:t>
      </w:r>
      <w:r w:rsidRPr="00AE7B70">
        <w:rPr>
          <w:rFonts w:ascii="Times New Roman" w:eastAsia="Times New Roman" w:hAnsi="Times New Roman" w:cs="Times New Roman"/>
        </w:rPr>
        <w:t>. Se foi informado pelo seu médico que tem intolerância a alguns açúcares (por ex. lactose), contacte o seu médico antes de tomar este medicamento.</w:t>
      </w:r>
    </w:p>
    <w:p w14:paraId="35E279B7" w14:textId="77777777" w:rsidR="00791248" w:rsidRPr="00AE7B70" w:rsidRDefault="00791248" w:rsidP="00791248">
      <w:pPr>
        <w:spacing w:after="0" w:line="240" w:lineRule="auto"/>
        <w:rPr>
          <w:rFonts w:ascii="Times New Roman" w:eastAsia="Times New Roman" w:hAnsi="Times New Roman" w:cs="Times New Roman"/>
        </w:rPr>
      </w:pPr>
    </w:p>
    <w:p w14:paraId="4C6436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CoAprovel contém sódio.</w:t>
      </w:r>
      <w:r w:rsidRPr="00AE7B70">
        <w:rPr>
          <w:rFonts w:ascii="Times New Roman" w:eastAsia="Times New Roman" w:hAnsi="Times New Roman" w:cs="Times New Roman"/>
        </w:rPr>
        <w:t xml:space="preserve"> Este medicamento contém menos de 1 mmol de sódio (23 mg) por comprimido, ou seja, é praticamente 'isento de sódio'.</w:t>
      </w:r>
    </w:p>
    <w:p w14:paraId="3B92527B" w14:textId="77777777" w:rsidR="00791248" w:rsidRPr="00AE7B70" w:rsidRDefault="00791248" w:rsidP="00791248">
      <w:pPr>
        <w:spacing w:after="0" w:line="240" w:lineRule="auto"/>
        <w:rPr>
          <w:rFonts w:ascii="Times New Roman" w:eastAsia="Times New Roman" w:hAnsi="Times New Roman" w:cs="Times New Roman"/>
        </w:rPr>
      </w:pPr>
    </w:p>
    <w:p w14:paraId="77730508" w14:textId="77777777" w:rsidR="00791248" w:rsidRPr="00AE7B70" w:rsidRDefault="00791248" w:rsidP="00791248">
      <w:pPr>
        <w:spacing w:after="0" w:line="240" w:lineRule="auto"/>
        <w:rPr>
          <w:rFonts w:ascii="Times New Roman" w:eastAsia="Times New Roman" w:hAnsi="Times New Roman" w:cs="Times New Roman"/>
        </w:rPr>
      </w:pPr>
    </w:p>
    <w:p w14:paraId="129507A2" w14:textId="77777777" w:rsidR="00791248" w:rsidRPr="00AE7B70" w:rsidRDefault="00791248" w:rsidP="00791248">
      <w:pPr>
        <w:spacing w:after="0" w:line="240" w:lineRule="auto"/>
        <w:rPr>
          <w:rFonts w:ascii="Times New Roman" w:eastAsia="Times New Roman" w:hAnsi="Times New Roman" w:cs="Times New Roman"/>
          <w:lang w:val="pt-BR"/>
        </w:rPr>
      </w:pPr>
    </w:p>
    <w:p w14:paraId="7A5291E9"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vault_nd_ae1ac33b-84d9-42ef-b772-f8354dbfa6c1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CB4A37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8EFBD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Tome este medicamento exatamente como indicado pelo seu médico.. Fale com o seu médico ou farmacêutico se tiver dúvidas.</w:t>
      </w:r>
    </w:p>
    <w:p w14:paraId="3049D80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p>
    <w:p w14:paraId="1BF21E0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Posologia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vault_nd_14ad36a5-bcf7-4c6f-a19d-1b5a7aa4ec73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2779C7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recomendada de CoAprovel é de um ou dois comprimidos por dia. CoAprovel será geralmente prescrito pelo médico quando o tratamento prévio não reduziu suficientemente a sua pressão arterial. O seu médico dar</w:t>
      </w:r>
      <w:r w:rsidRPr="00AE7B70">
        <w:rPr>
          <w:rFonts w:ascii="Times New Roman" w:eastAsia="Times New Roman" w:hAnsi="Times New Roman" w:cs="Times New Roman"/>
        </w:rPr>
        <w:noBreakHyphen/>
        <w:t>lhe</w:t>
      </w:r>
      <w:r w:rsidRPr="00AE7B70">
        <w:rPr>
          <w:rFonts w:ascii="Times New Roman" w:eastAsia="Times New Roman" w:hAnsi="Times New Roman" w:cs="Times New Roman"/>
        </w:rPr>
        <w:noBreakHyphen/>
        <w:t>á as instruções de como deve mudar do tratamento anterior para o CoAprovel.</w:t>
      </w:r>
    </w:p>
    <w:p w14:paraId="31BA1623" w14:textId="77777777" w:rsidR="00791248" w:rsidRPr="00AE7B70" w:rsidRDefault="00791248" w:rsidP="00791248">
      <w:pPr>
        <w:spacing w:after="0" w:line="240" w:lineRule="auto"/>
        <w:rPr>
          <w:rFonts w:ascii="Times New Roman" w:eastAsia="Times New Roman" w:hAnsi="Times New Roman" w:cs="Times New Roman"/>
        </w:rPr>
      </w:pPr>
    </w:p>
    <w:p w14:paraId="4AF00A3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vault_nd_615bd0d3-2154-4068-8956-cac6a3a18eb5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5C3CC9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destina-se à </w:t>
      </w:r>
      <w:r w:rsidRPr="00AE7B70">
        <w:rPr>
          <w:rFonts w:ascii="Times New Roman" w:eastAsia="Times New Roman" w:hAnsi="Times New Roman" w:cs="Times New Roman"/>
          <w:b/>
        </w:rPr>
        <w:t>via oral</w:t>
      </w:r>
      <w:r w:rsidRPr="00AE7B70">
        <w:rPr>
          <w:rFonts w:ascii="Times New Roman" w:eastAsia="Times New Roman" w:hAnsi="Times New Roman" w:cs="Times New Roman"/>
        </w:rPr>
        <w:t>. Engula os comprimidos com uma quantidade suficiente de líquidos (por exemplo um copo com água). Pode tomar CoAprovel com ou sem alimentos. Tente tomar a dose diária sempre à mesma hora. É importante que continue a tomar CoAprovel até que o seu médico lhe dê outra indicação.</w:t>
      </w:r>
    </w:p>
    <w:p w14:paraId="738CD867" w14:textId="77777777" w:rsidR="00791248" w:rsidRPr="00AE7B70" w:rsidRDefault="00791248" w:rsidP="00791248">
      <w:pPr>
        <w:spacing w:after="0" w:line="240" w:lineRule="auto"/>
        <w:rPr>
          <w:rFonts w:ascii="Times New Roman" w:eastAsia="Times New Roman" w:hAnsi="Times New Roman" w:cs="Times New Roman"/>
        </w:rPr>
      </w:pPr>
    </w:p>
    <w:p w14:paraId="7D56EA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máximo da redução da pressão arterial obtém</w:t>
      </w:r>
      <w:r w:rsidRPr="00AE7B70">
        <w:rPr>
          <w:rFonts w:ascii="Times New Roman" w:eastAsia="Times New Roman" w:hAnsi="Times New Roman" w:cs="Times New Roman"/>
        </w:rPr>
        <w:noBreakHyphen/>
        <w:t>se 6 a 8 semanas após o início do tratamento.</w:t>
      </w:r>
    </w:p>
    <w:p w14:paraId="0A7F0AD2" w14:textId="77777777" w:rsidR="00791248" w:rsidRPr="00AE7B70" w:rsidRDefault="00791248" w:rsidP="00791248">
      <w:pPr>
        <w:spacing w:after="0" w:line="240" w:lineRule="auto"/>
        <w:rPr>
          <w:rFonts w:ascii="Times New Roman" w:eastAsia="Times New Roman" w:hAnsi="Times New Roman" w:cs="Times New Roman"/>
        </w:rPr>
      </w:pPr>
    </w:p>
    <w:p w14:paraId="46CEDED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Se tomar mais CoAprovel do que deveria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vault_nd_a91071eb-5c11-42e1-821b-d0add1a73594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9480C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tomar demasiados comprimidos, contacte o médico imediatamente.</w:t>
      </w:r>
    </w:p>
    <w:p w14:paraId="2C101ED6" w14:textId="77777777" w:rsidR="00791248" w:rsidRPr="00AE7B70" w:rsidRDefault="00791248" w:rsidP="00791248">
      <w:pPr>
        <w:spacing w:after="0" w:line="240" w:lineRule="auto"/>
        <w:rPr>
          <w:rFonts w:ascii="Times New Roman" w:eastAsia="Times New Roman" w:hAnsi="Times New Roman" w:cs="Times New Roman"/>
        </w:rPr>
      </w:pPr>
    </w:p>
    <w:p w14:paraId="017BCEAA"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Crianças não devem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vault_nd_58a4f313-0e8f-4f5a-a6b0-fa55b7cf2007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5B3F7D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com idade inferior a 18 anos. Se uma criança engolir alguns comprimidos, deve contactar o médico imediatamente.</w:t>
      </w:r>
    </w:p>
    <w:p w14:paraId="6437FA20" w14:textId="77777777" w:rsidR="00791248" w:rsidRPr="00AE7B70" w:rsidRDefault="00791248" w:rsidP="00791248">
      <w:pPr>
        <w:spacing w:after="0" w:line="240" w:lineRule="auto"/>
        <w:rPr>
          <w:rFonts w:ascii="Times New Roman" w:eastAsia="Times New Roman" w:hAnsi="Times New Roman" w:cs="Times New Roman"/>
        </w:rPr>
      </w:pPr>
    </w:p>
    <w:p w14:paraId="52838F1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Caso se tenha esquecido de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vault_nd_a2b82c6a-d74d-406f-9588-d6b398dd590f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C159B2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falhou uma dose, então tome a dose seguinte como habitualmente. Não tome uma dose a dobrar para compensar uma dose que se esqueceu de tomar.</w:t>
      </w:r>
    </w:p>
    <w:p w14:paraId="03ED3428" w14:textId="77777777" w:rsidR="00791248" w:rsidRPr="00AE7B70" w:rsidRDefault="00791248" w:rsidP="00791248">
      <w:pPr>
        <w:spacing w:after="0" w:line="240" w:lineRule="auto"/>
        <w:rPr>
          <w:rFonts w:ascii="Times New Roman" w:eastAsia="Times New Roman" w:hAnsi="Times New Roman" w:cs="Times New Roman"/>
        </w:rPr>
      </w:pPr>
    </w:p>
    <w:p w14:paraId="3DF69C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 ainda tenha dúvidas sobre a utilização deste medicamento, fale com o seu médico ou farmacêutico.</w:t>
      </w:r>
    </w:p>
    <w:p w14:paraId="38F0F05F" w14:textId="77777777" w:rsidR="00791248" w:rsidRPr="00AE7B70" w:rsidRDefault="00791248" w:rsidP="00791248">
      <w:pPr>
        <w:spacing w:after="0" w:line="240" w:lineRule="auto"/>
        <w:rPr>
          <w:rFonts w:ascii="Times New Roman" w:eastAsia="Times New Roman" w:hAnsi="Times New Roman" w:cs="Times New Roman"/>
        </w:rPr>
      </w:pPr>
    </w:p>
    <w:p w14:paraId="0E424647" w14:textId="77777777" w:rsidR="00791248" w:rsidRPr="00AE7B70" w:rsidRDefault="00791248" w:rsidP="00791248">
      <w:pPr>
        <w:spacing w:after="0" w:line="240" w:lineRule="auto"/>
        <w:rPr>
          <w:rFonts w:ascii="Times New Roman" w:eastAsia="Times New Roman" w:hAnsi="Times New Roman" w:cs="Times New Roman"/>
        </w:rPr>
      </w:pPr>
    </w:p>
    <w:p w14:paraId="1F8EDC80"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Efeitos secundários possíveis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vault_nd_a11780fb-20f0-4b7d-be2d-2354aa1ab195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6ADD1A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5509B2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Como todos os medicamentos, este medicamento pode causar efeitos secundários, embora estes não se manifestem em todas as pessoas. </w:t>
      </w:r>
    </w:p>
    <w:p w14:paraId="505D1C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Alguns destes efeitos podem ser graves e requerer cuidados médicos.</w:t>
      </w:r>
    </w:p>
    <w:p w14:paraId="1F26EB6C" w14:textId="77777777" w:rsidR="00791248" w:rsidRPr="00AE7B70" w:rsidRDefault="00791248" w:rsidP="00791248">
      <w:pPr>
        <w:spacing w:after="0" w:line="240" w:lineRule="auto"/>
        <w:rPr>
          <w:rFonts w:ascii="Times New Roman" w:eastAsia="Times New Roman" w:hAnsi="Times New Roman" w:cs="Times New Roman"/>
        </w:rPr>
      </w:pPr>
    </w:p>
    <w:p w14:paraId="332246E2"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rPr>
        <w:t>Foram notificados casos raros de reações cutâneas alérgicas (erupção cutânea, urticária), assim como inchaço localizado da face, lábios e/ou língua em doentes a tomar irbesartan.</w:t>
      </w:r>
      <w:r w:rsidRPr="00AE7B70">
        <w:rPr>
          <w:rFonts w:ascii="Times New Roman" w:eastAsia="Times New Roman" w:hAnsi="Times New Roman" w:cs="Times New Roman"/>
          <w:b/>
        </w:rPr>
        <w:t xml:space="preserve"> Se tiver algum dos sintomas acima referidos, ou se tiver dificuldade em respirar</w:t>
      </w:r>
      <w:r w:rsidRPr="00AE7B70">
        <w:rPr>
          <w:rFonts w:ascii="Times New Roman" w:eastAsia="Times New Roman" w:hAnsi="Times New Roman" w:cs="Times New Roman"/>
        </w:rPr>
        <w:t>, pare de tomar CoAprovel e contacte o médico imediatamente.</w:t>
      </w:r>
    </w:p>
    <w:p w14:paraId="45060BDE" w14:textId="77777777" w:rsidR="00791248" w:rsidRPr="00AE7B70" w:rsidRDefault="00791248" w:rsidP="00791248">
      <w:pPr>
        <w:spacing w:after="0" w:line="240" w:lineRule="auto"/>
        <w:rPr>
          <w:rFonts w:ascii="Times New Roman" w:eastAsia="Times New Roman" w:hAnsi="Times New Roman" w:cs="Times New Roman"/>
        </w:rPr>
      </w:pPr>
    </w:p>
    <w:p w14:paraId="14020D3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dos efeitos adversos listados abaixo é definida utilizando a seguinte convenção:</w:t>
      </w:r>
    </w:p>
    <w:p w14:paraId="2DC252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Frequentes: podem afetar até 1 em 10 pessoas</w:t>
      </w:r>
    </w:p>
    <w:p w14:paraId="12D63AB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Pouco frequentes: podem afetar até 1 em 100 pessoas</w:t>
      </w:r>
    </w:p>
    <w:p w14:paraId="3F987B0B" w14:textId="77777777" w:rsidR="00791248" w:rsidRPr="00AE7B70" w:rsidRDefault="00791248" w:rsidP="00791248">
      <w:pPr>
        <w:spacing w:after="0" w:line="240" w:lineRule="auto"/>
        <w:rPr>
          <w:rFonts w:ascii="Times New Roman" w:eastAsia="Times New Roman" w:hAnsi="Times New Roman" w:cs="Times New Roman"/>
        </w:rPr>
      </w:pPr>
    </w:p>
    <w:p w14:paraId="57B51D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efeitos secundários notificados em ensaios clínicos em doentes tratados com CoAprovel foram:</w:t>
      </w:r>
    </w:p>
    <w:p w14:paraId="5A405707" w14:textId="77777777" w:rsidR="00791248" w:rsidRPr="00AE7B70" w:rsidRDefault="00791248" w:rsidP="00791248">
      <w:pPr>
        <w:spacing w:after="0" w:line="240" w:lineRule="auto"/>
        <w:rPr>
          <w:rFonts w:ascii="Times New Roman" w:eastAsia="Times New Roman" w:hAnsi="Times New Roman" w:cs="Times New Roman"/>
        </w:rPr>
      </w:pPr>
    </w:p>
    <w:p w14:paraId="715797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frequentes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i/>
        </w:rPr>
        <w:t>(</w:t>
      </w:r>
      <w:r w:rsidRPr="00AE7B70">
        <w:rPr>
          <w:rFonts w:ascii="Times New Roman" w:eastAsia="Times New Roman" w:hAnsi="Times New Roman" w:cs="Times New Roman"/>
        </w:rPr>
        <w:t>podem afetar até 1 em 10 pessoas)</w:t>
      </w:r>
    </w:p>
    <w:p w14:paraId="486C975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náuseas/vómitos</w:t>
      </w:r>
    </w:p>
    <w:p w14:paraId="08F6FDF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alteração da frequência urinária</w:t>
      </w:r>
    </w:p>
    <w:p w14:paraId="067A7F6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fadiga</w:t>
      </w:r>
    </w:p>
    <w:p w14:paraId="247701A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tonturas (incluindo quando se passa da posição deitada ou sentada para a posição vertical)</w:t>
      </w:r>
    </w:p>
    <w:p w14:paraId="0487AFC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de uma enzima que avalia a função muscular e cardíaca (creatina cinase) aumentados ou níveis de substâncias que avaliam a função renal (azoto ureico sérico, creatinina) aumentados.</w:t>
      </w:r>
    </w:p>
    <w:p w14:paraId="646F10A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Se algum destes efeitos secundários lhe causar problemas</w:t>
      </w:r>
      <w:r w:rsidRPr="00AE7B70">
        <w:rPr>
          <w:rFonts w:ascii="Times New Roman" w:eastAsia="Times New Roman" w:hAnsi="Times New Roman" w:cs="Times New Roman"/>
        </w:rPr>
        <w:t>, fale com o seu médico.</w:t>
      </w:r>
    </w:p>
    <w:p w14:paraId="13DF9D35" w14:textId="77777777" w:rsidR="00791248" w:rsidRPr="00AE7B70" w:rsidRDefault="00791248" w:rsidP="00791248">
      <w:pPr>
        <w:spacing w:after="0" w:line="240" w:lineRule="auto"/>
        <w:rPr>
          <w:rFonts w:ascii="Times New Roman" w:eastAsia="Times New Roman" w:hAnsi="Times New Roman" w:cs="Times New Roman"/>
        </w:rPr>
      </w:pPr>
    </w:p>
    <w:p w14:paraId="049EC45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pouco frequentes</w:t>
      </w:r>
      <w:r w:rsidRPr="00AE7B70">
        <w:rPr>
          <w:rFonts w:ascii="Times New Roman" w:eastAsia="Times New Roman" w:hAnsi="Times New Roman" w:cs="Times New Roman"/>
          <w:i/>
        </w:rPr>
        <w:t xml:space="preserve"> </w:t>
      </w:r>
      <w:r w:rsidRPr="00AE7B70">
        <w:rPr>
          <w:rFonts w:ascii="Times New Roman" w:eastAsia="Times New Roman" w:hAnsi="Times New Roman" w:cs="Times New Roman"/>
        </w:rPr>
        <w:t>(podem afetar até 1 em 100 pessoas)</w:t>
      </w:r>
      <w:r w:rsidRPr="00AE7B70">
        <w:rPr>
          <w:rFonts w:ascii="Times New Roman" w:eastAsia="Times New Roman" w:hAnsi="Times New Roman" w:cs="Times New Roman"/>
          <w:i/>
        </w:rPr>
        <w:t xml:space="preserve"> </w:t>
      </w:r>
    </w:p>
    <w:p w14:paraId="59DFC98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diarreia</w:t>
      </w:r>
    </w:p>
    <w:p w14:paraId="7943EEA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pressão arterial baixa</w:t>
      </w:r>
    </w:p>
    <w:p w14:paraId="3E28557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desmaio</w:t>
      </w:r>
    </w:p>
    <w:p w14:paraId="2C6472F4"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ritmo cardíaco rápido</w:t>
      </w:r>
    </w:p>
    <w:p w14:paraId="249ACC9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vermelhidão</w:t>
      </w:r>
    </w:p>
    <w:p w14:paraId="61A871EF"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inchaço</w:t>
      </w:r>
    </w:p>
    <w:p w14:paraId="1627C1EE"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disfunção sexual (problemas com o desempenho sexual)</w:t>
      </w:r>
    </w:p>
    <w:p w14:paraId="0E4794B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séricos de potássio e de sódio diminuídos.</w:t>
      </w:r>
    </w:p>
    <w:p w14:paraId="6B20EE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Se algum destes efeitos secundários lhe causar problemas</w:t>
      </w:r>
      <w:r w:rsidRPr="00AE7B70">
        <w:rPr>
          <w:rFonts w:ascii="Times New Roman" w:eastAsia="Times New Roman" w:hAnsi="Times New Roman" w:cs="Times New Roman"/>
        </w:rPr>
        <w:t>, fale com o seu médico.</w:t>
      </w:r>
    </w:p>
    <w:p w14:paraId="69658DB2" w14:textId="77777777" w:rsidR="00791248" w:rsidRPr="00AE7B70" w:rsidRDefault="00791248" w:rsidP="00791248">
      <w:pPr>
        <w:spacing w:after="0" w:line="240" w:lineRule="auto"/>
        <w:rPr>
          <w:rFonts w:ascii="Times New Roman" w:eastAsia="Times New Roman" w:hAnsi="Times New Roman" w:cs="Times New Roman"/>
        </w:rPr>
      </w:pPr>
    </w:p>
    <w:p w14:paraId="77F9E81C" w14:textId="77777777" w:rsidR="00791248" w:rsidRPr="002134B2" w:rsidRDefault="00791248" w:rsidP="00791248">
      <w:pPr>
        <w:spacing w:after="0" w:line="240" w:lineRule="auto"/>
        <w:rPr>
          <w:rFonts w:ascii="Times New Roman" w:eastAsia="Times New Roman" w:hAnsi="Times New Roman" w:cs="Times New Roman"/>
          <w:b/>
        </w:rPr>
      </w:pPr>
      <w:r w:rsidRPr="002134B2">
        <w:rPr>
          <w:rFonts w:ascii="Times New Roman" w:eastAsia="Times New Roman" w:hAnsi="Times New Roman" w:cs="Times New Roman"/>
          <w:b/>
        </w:rPr>
        <w:t>Efeitos secundários notificados desde o início da comercialização de CoAprovel</w:t>
      </w:r>
    </w:p>
    <w:p w14:paraId="494A8371" w14:textId="77777777" w:rsidR="00791248" w:rsidRPr="00AE7B70" w:rsidRDefault="00791248" w:rsidP="00791248">
      <w:pPr>
        <w:spacing w:after="0" w:line="240" w:lineRule="auto"/>
        <w:rPr>
          <w:rFonts w:ascii="Times New Roman" w:eastAsia="Times New Roman" w:hAnsi="Times New Roman" w:cs="Times New Roman"/>
        </w:rPr>
      </w:pPr>
      <w:r w:rsidRPr="002134B2">
        <w:rPr>
          <w:rFonts w:ascii="Times New Roman" w:eastAsia="Times New Roman" w:hAnsi="Times New Roman" w:cs="Times New Roman"/>
        </w:rPr>
        <w:t>Desde a comercialização de CoAprovel foram notificados alguns efeitos indesejáveis. Os efeitos indesejáveis em que a frequência não é conhecida são: dor de cabeça, zumbidos, tosse, alteração do paladar, indigestão, dor nas articulações e nos músculos, alteração da função hepática e compromisso dos rins, níveis séricos de potássio aumentados e reações alérgicas, tais como erupção cutânea, urticária, inchaço da face, lábios, boca, língua ou garganta. Foram também notificados casos pouco frequentes de icterícia (amarelecimento da pele e/ou da zona branca dos olhos).</w:t>
      </w:r>
    </w:p>
    <w:p w14:paraId="4AA156E6" w14:textId="77777777" w:rsidR="00791248" w:rsidRPr="00AE7B70" w:rsidRDefault="00791248" w:rsidP="00791248">
      <w:pPr>
        <w:spacing w:after="0" w:line="240" w:lineRule="auto"/>
        <w:rPr>
          <w:rFonts w:ascii="Times New Roman" w:eastAsia="Times New Roman" w:hAnsi="Times New Roman" w:cs="Times New Roman"/>
        </w:rPr>
      </w:pPr>
    </w:p>
    <w:p w14:paraId="2A8F8F0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Tal como acontece para qualquer combinação de duas substâncias ativas, não podem ser excluídos os efeitos secundários associados a cada um dos componentes.</w:t>
      </w:r>
    </w:p>
    <w:p w14:paraId="606E8802" w14:textId="77777777" w:rsidR="00791248" w:rsidRPr="00AE7B70" w:rsidRDefault="00791248" w:rsidP="00791248">
      <w:pPr>
        <w:spacing w:after="0" w:line="240" w:lineRule="auto"/>
        <w:rPr>
          <w:rFonts w:ascii="Times New Roman" w:eastAsia="Times New Roman" w:hAnsi="Times New Roman" w:cs="Times New Roman"/>
        </w:rPr>
      </w:pPr>
    </w:p>
    <w:p w14:paraId="0B64A2BA" w14:textId="77777777" w:rsidR="00791248" w:rsidRPr="002134B2" w:rsidRDefault="00791248" w:rsidP="00791248">
      <w:pPr>
        <w:spacing w:after="0" w:line="240" w:lineRule="auto"/>
        <w:rPr>
          <w:rFonts w:ascii="Times New Roman" w:eastAsia="Times New Roman" w:hAnsi="Times New Roman" w:cs="Times New Roman"/>
          <w:b/>
        </w:rPr>
      </w:pPr>
      <w:r w:rsidRPr="002134B2">
        <w:rPr>
          <w:rFonts w:ascii="Times New Roman" w:eastAsia="Times New Roman" w:hAnsi="Times New Roman" w:cs="Times New Roman"/>
          <w:b/>
        </w:rPr>
        <w:t>Efeitos secundários associados apenas com o irbesartan</w:t>
      </w:r>
    </w:p>
    <w:p w14:paraId="2EC35F8F" w14:textId="77777777" w:rsidR="00791248" w:rsidRDefault="00791248" w:rsidP="00791248">
      <w:pPr>
        <w:spacing w:after="0" w:line="240" w:lineRule="auto"/>
        <w:rPr>
          <w:rFonts w:ascii="Times New Roman" w:eastAsia="Times New Roman" w:hAnsi="Times New Roman" w:cs="Times New Roman"/>
        </w:rPr>
      </w:pPr>
      <w:r w:rsidRPr="002134B2">
        <w:rPr>
          <w:rFonts w:ascii="Times New Roman" w:eastAsia="Times New Roman" w:hAnsi="Times New Roman" w:cs="Times New Roman"/>
        </w:rPr>
        <w:t>Para além dos efeitos secundários acima listados, foram também reportadas dor no peito, reacções alérgicas graves (choque anafiláctico), redução do número de glóbulos vermelhos (anemia - os sintomas podem incluir cansaço, dores de cabeça, falta de ar durante a prática de exercício físico, tonturas e aparência pálida) e diminuição do número de plaquetas (uma célula sanguínea essencial para a coagulação do sangue) e baixos níveis de açúcar no sangue.</w:t>
      </w:r>
    </w:p>
    <w:p w14:paraId="1835CE50"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Raros (podem afetar até 1 em 1000 pessoas): angioedema intestinal: um inchaço do intestino que apresenta sintomas como dor abdominal, náuseas, vómitos e diarreia</w:t>
      </w:r>
    </w:p>
    <w:p w14:paraId="633892F9" w14:textId="77777777" w:rsidR="00791248" w:rsidRPr="00AE7B70" w:rsidRDefault="00791248" w:rsidP="00791248">
      <w:pPr>
        <w:spacing w:after="0" w:line="240" w:lineRule="auto"/>
        <w:rPr>
          <w:rFonts w:ascii="Times New Roman" w:eastAsia="Times New Roman" w:hAnsi="Times New Roman" w:cs="Times New Roman"/>
        </w:rPr>
      </w:pPr>
    </w:p>
    <w:p w14:paraId="0C6B5857"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Efeitos secundários associados apenas com a hidroclorotiazida</w:t>
      </w:r>
    </w:p>
    <w:p w14:paraId="0D28BB1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Perda de apetite; irritação gástrica; cãimbras gástricas; obstipação; icterícia (amarelecimento da pele e/ou da zona branca dos olhos); inflamação do pâncreas caracterizada por dor grave na região superior do estômago, frequentemente com náuseas e vómitos; perturbações do sono; depressão; visão turva; falta de glóbulos brancos, o que pode resultar em infeções frequentes, febre; diminuição do número de plaquetas (uma célula sanguínea essencial para a coagulação do sangue), diminuição do número de glóbulos vermelhos (anemia) caracterizada por cansaço, cefaleias, falta de ar durante o exercício, tonturas e palidez; doença nos rins; problemas nos pulmões incluindo pneumonia ou formação de fluido nos pulmões; aumento da sensibilidade da pele ao sol; inflamação dos vasos sanguíneos; uma doença de pele caracterizada pela descamação da pele em todo o corpo; lúpus eritematoso cutâneo, que é identificado por uma erupção cutânea que pode aparecer na face, pescoço e couro cabeludo; reações alérgicas; fraqueza e espasmo muscular; ritmo cardíaco alterado; redução da pressão arterial baixa após uma alteração na postura corporal; inchaço das glândulas salivares; níveis de açúcar no sangue elevados; açúcar na urina; aumentos de alguns tipos de gordura no sangue; níveis de ácido úrico no sangue elevados, podendo causar gota.</w:t>
      </w:r>
    </w:p>
    <w:p w14:paraId="6E9DADF4" w14:textId="77777777" w:rsidR="00791248" w:rsidRDefault="00791248" w:rsidP="00791248">
      <w:pPr>
        <w:spacing w:after="0" w:line="240" w:lineRule="auto"/>
        <w:rPr>
          <w:rFonts w:ascii="Times New Roman" w:eastAsia="Times New Roman" w:hAnsi="Times New Roman" w:cs="Times New Roman"/>
        </w:rPr>
      </w:pPr>
    </w:p>
    <w:p w14:paraId="3227529E" w14:textId="45988E31" w:rsidR="00791248" w:rsidRDefault="00791248" w:rsidP="00791248">
      <w:pPr>
        <w:spacing w:after="0" w:line="240" w:lineRule="auto"/>
        <w:rPr>
          <w:rFonts w:ascii="Times New Roman" w:eastAsia="Times New Roman" w:hAnsi="Times New Roman" w:cs="Times New Roman"/>
        </w:rPr>
      </w:pPr>
      <w:r w:rsidRPr="00AB4DDC">
        <w:rPr>
          <w:rFonts w:ascii="Times New Roman" w:eastAsia="Times New Roman" w:hAnsi="Times New Roman" w:cs="Times New Roman"/>
          <w:b/>
          <w:bCs/>
        </w:rPr>
        <w:t>Efeitos indesejáveis muito raros</w:t>
      </w:r>
      <w:r>
        <w:rPr>
          <w:rFonts w:ascii="Times New Roman" w:eastAsia="Times New Roman" w:hAnsi="Times New Roman" w:cs="Times New Roman"/>
          <w:b/>
          <w:bCs/>
        </w:rPr>
        <w:t xml:space="preserve"> (</w:t>
      </w:r>
      <w:r w:rsidRPr="00866695">
        <w:rPr>
          <w:rFonts w:ascii="Times New Roman" w:eastAsia="Times New Roman" w:hAnsi="Times New Roman" w:cs="Times New Roman"/>
          <w:b/>
          <w:bCs/>
        </w:rPr>
        <w:t>podem afetar até 1 em cada 10</w:t>
      </w:r>
      <w:ins w:id="109" w:author="Author">
        <w:r w:rsidR="00D27E5C">
          <w:rPr>
            <w:rFonts w:ascii="Times New Roman" w:eastAsia="Times New Roman" w:hAnsi="Times New Roman" w:cs="Times New Roman"/>
            <w:b/>
            <w:bCs/>
          </w:rPr>
          <w:t xml:space="preserve"> </w:t>
        </w:r>
      </w:ins>
      <w:del w:id="110" w:author="Author">
        <w:r w:rsidRPr="00866695" w:rsidDel="00D27E5C">
          <w:rPr>
            <w:rFonts w:ascii="Times New Roman" w:eastAsia="Times New Roman" w:hAnsi="Times New Roman" w:cs="Times New Roman"/>
            <w:b/>
            <w:bCs/>
          </w:rPr>
          <w:delText>.</w:delText>
        </w:r>
      </w:del>
      <w:r w:rsidRPr="00866695">
        <w:rPr>
          <w:rFonts w:ascii="Times New Roman" w:eastAsia="Times New Roman" w:hAnsi="Times New Roman" w:cs="Times New Roman"/>
          <w:b/>
          <w:bCs/>
        </w:rPr>
        <w:t>000 pessoas</w:t>
      </w:r>
      <w:r>
        <w:rPr>
          <w:rFonts w:ascii="Times New Roman" w:eastAsia="Times New Roman" w:hAnsi="Times New Roman" w:cs="Times New Roman"/>
          <w:b/>
          <w:bCs/>
        </w:rPr>
        <w:t>)</w:t>
      </w:r>
      <w:r w:rsidRPr="004B7AA6">
        <w:rPr>
          <w:rFonts w:ascii="Times New Roman" w:eastAsia="Times New Roman" w:hAnsi="Times New Roman" w:cs="Times New Roman"/>
        </w:rPr>
        <w:t>:</w:t>
      </w:r>
      <w:r>
        <w:rPr>
          <w:rFonts w:ascii="Times New Roman" w:eastAsia="Times New Roman" w:hAnsi="Times New Roman" w:cs="Times New Roman"/>
        </w:rPr>
        <w:t xml:space="preserve"> i</w:t>
      </w:r>
      <w:r w:rsidRPr="004B7AA6">
        <w:rPr>
          <w:rFonts w:ascii="Times New Roman" w:eastAsia="Times New Roman" w:hAnsi="Times New Roman" w:cs="Times New Roman"/>
        </w:rPr>
        <w:t>nsuficiência respiratória aguda (os sinais incluem falta de ar grave, febre, fraqueza e confusão).</w:t>
      </w:r>
    </w:p>
    <w:p w14:paraId="29993D4F" w14:textId="77777777" w:rsidR="00791248" w:rsidRPr="00AE7B70" w:rsidRDefault="00791248" w:rsidP="00791248">
      <w:pPr>
        <w:spacing w:after="0" w:line="240" w:lineRule="auto"/>
        <w:rPr>
          <w:rFonts w:ascii="Times New Roman" w:eastAsia="Times New Roman" w:hAnsi="Times New Roman" w:cs="Times New Roman"/>
        </w:rPr>
      </w:pPr>
    </w:p>
    <w:p w14:paraId="76D1C53B" w14:textId="77777777" w:rsidR="00791248" w:rsidRPr="00AE7B70" w:rsidRDefault="00791248" w:rsidP="00791248">
      <w:pPr>
        <w:spacing w:after="0" w:line="240" w:lineRule="auto"/>
        <w:rPr>
          <w:rFonts w:ascii="Times New Roman" w:eastAsia="Times New Roman" w:hAnsi="Times New Roman" w:cs="Times New Roman"/>
        </w:rPr>
      </w:pPr>
      <w:r w:rsidRPr="002134B2">
        <w:rPr>
          <w:rFonts w:ascii="Times New Roman" w:eastAsia="Times New Roman" w:hAnsi="Times New Roman" w:cs="Times New Roman"/>
          <w:b/>
        </w:rPr>
        <w:t>Frequência desconhecida</w:t>
      </w:r>
      <w:r w:rsidRPr="002134B2">
        <w:rPr>
          <w:rFonts w:ascii="Times New Roman" w:eastAsia="Times New Roman" w:hAnsi="Times New Roman" w:cs="Times New Roman"/>
        </w:rPr>
        <w:t xml:space="preserve"> (a frequência não pode ser estimada a partir dos dados disponíveis): Cancro da pele e do lábio (cancro da pele não-melanoma), diminuição da visão ou dor nos olhos devido a pressão elevada (possíveis sinais de acumulação de líquido na camada vascular do olho (efusão coroidal) ou glaucoma agudo de ângulo fechado).</w:t>
      </w:r>
      <w:r>
        <w:rPr>
          <w:rFonts w:ascii="Times New Roman" w:eastAsia="Times New Roman" w:hAnsi="Times New Roman" w:cs="Times New Roman"/>
        </w:rPr>
        <w:t xml:space="preserve"> </w:t>
      </w:r>
    </w:p>
    <w:p w14:paraId="688857DA" w14:textId="77777777" w:rsidR="00791248" w:rsidRPr="00AE7B70" w:rsidRDefault="00791248" w:rsidP="00791248">
      <w:pPr>
        <w:spacing w:after="0" w:line="240" w:lineRule="auto"/>
        <w:rPr>
          <w:rFonts w:ascii="Times New Roman" w:eastAsia="Times New Roman" w:hAnsi="Times New Roman" w:cs="Times New Roman"/>
        </w:rPr>
      </w:pPr>
    </w:p>
    <w:p w14:paraId="519F23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Sabe-se que os efeitos secundários associados à hidroclorotiazida podem aumentar com doses superiores de hidroclorotiazida.</w:t>
      </w:r>
    </w:p>
    <w:p w14:paraId="61324437" w14:textId="77777777" w:rsidR="00791248" w:rsidRPr="00AE7B70" w:rsidRDefault="00791248" w:rsidP="00791248">
      <w:pPr>
        <w:spacing w:after="0" w:line="240" w:lineRule="auto"/>
        <w:rPr>
          <w:rFonts w:ascii="Times New Roman" w:eastAsia="Times New Roman" w:hAnsi="Times New Roman" w:cs="Times New Roman"/>
        </w:rPr>
      </w:pPr>
    </w:p>
    <w:p w14:paraId="606FDB41"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Comunicação de efeitos secundários</w:t>
      </w:r>
    </w:p>
    <w:p w14:paraId="3E3B2E52"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tiver quaisquer efeitos secundários, incluindo possíveis efeitos secundários não indicados neste folheto, fale com o seu médico ou farmacêutico. Também poderá comunicar efeitos secundários diretamente através </w:t>
      </w:r>
      <w:r w:rsidRPr="00AE7B70">
        <w:rPr>
          <w:rFonts w:ascii="Times New Roman" w:eastAsia="Times New Roman" w:hAnsi="Times New Roman" w:cs="Times New Roman"/>
          <w:highlight w:val="lightGray"/>
        </w:rPr>
        <w:t xml:space="preserve">do sistema nacional de notificação mencionado no </w:t>
      </w:r>
      <w:hyperlink r:id="rId13"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 Ao comunicar efeitos secundários, estará a ajudar a fornecer mais informações sobre a segurança deste medicamento.</w:t>
      </w:r>
    </w:p>
    <w:p w14:paraId="7F6CD43B" w14:textId="77777777" w:rsidR="00791248" w:rsidRPr="00AE7B70" w:rsidRDefault="00791248" w:rsidP="00791248">
      <w:pPr>
        <w:spacing w:after="0" w:line="240" w:lineRule="auto"/>
        <w:rPr>
          <w:rFonts w:ascii="Times New Roman" w:eastAsia="Times New Roman" w:hAnsi="Times New Roman" w:cs="Times New Roman"/>
        </w:rPr>
      </w:pPr>
    </w:p>
    <w:p w14:paraId="0D16D07A" w14:textId="77777777" w:rsidR="00791248" w:rsidRPr="00AE7B70" w:rsidRDefault="00791248" w:rsidP="00791248">
      <w:pPr>
        <w:spacing w:after="0" w:line="240" w:lineRule="auto"/>
        <w:rPr>
          <w:rFonts w:ascii="Times New Roman" w:eastAsia="Times New Roman" w:hAnsi="Times New Roman" w:cs="Times New Roman"/>
        </w:rPr>
      </w:pPr>
    </w:p>
    <w:p w14:paraId="3F48814E"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conservar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vault_nd_b34ec6e6-a1c3-4945-97ed-1d0455d9dff9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B9574E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FB2035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este medicamento fora da vista e do alcance das crianças.</w:t>
      </w:r>
    </w:p>
    <w:p w14:paraId="3B377A33" w14:textId="77777777" w:rsidR="00791248" w:rsidRPr="00AE7B70" w:rsidRDefault="00791248" w:rsidP="00791248">
      <w:pPr>
        <w:spacing w:after="0" w:line="240" w:lineRule="auto"/>
        <w:rPr>
          <w:rFonts w:ascii="Times New Roman" w:eastAsia="Times New Roman" w:hAnsi="Times New Roman" w:cs="Times New Roman"/>
        </w:rPr>
      </w:pPr>
    </w:p>
    <w:p w14:paraId="5A57BC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utilize este medicamento após o prazo de validade impresso na embalagem exterior e no blister, após VAL. O prazo de validade corresponde ao último dia do mês indicado.</w:t>
      </w:r>
    </w:p>
    <w:p w14:paraId="72EA99F6" w14:textId="77777777" w:rsidR="00791248" w:rsidRPr="00AE7B70" w:rsidRDefault="00791248" w:rsidP="00791248">
      <w:pPr>
        <w:spacing w:after="0" w:line="240" w:lineRule="auto"/>
        <w:rPr>
          <w:rFonts w:ascii="Times New Roman" w:eastAsia="Times New Roman" w:hAnsi="Times New Roman" w:cs="Times New Roman"/>
        </w:rPr>
      </w:pPr>
    </w:p>
    <w:p w14:paraId="2D2159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737507FA" w14:textId="77777777" w:rsidR="00791248" w:rsidRPr="00AE7B70" w:rsidRDefault="00791248" w:rsidP="00791248">
      <w:pPr>
        <w:spacing w:after="0" w:line="240" w:lineRule="auto"/>
        <w:rPr>
          <w:rFonts w:ascii="Times New Roman" w:eastAsia="Times New Roman" w:hAnsi="Times New Roman" w:cs="Times New Roman"/>
        </w:rPr>
      </w:pPr>
    </w:p>
    <w:p w14:paraId="6BC003E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40624E9E" w14:textId="77777777" w:rsidR="00791248" w:rsidRPr="00AE7B70" w:rsidRDefault="00791248" w:rsidP="00791248">
      <w:pPr>
        <w:spacing w:after="0" w:line="240" w:lineRule="auto"/>
        <w:rPr>
          <w:rFonts w:ascii="Times New Roman" w:eastAsia="Times New Roman" w:hAnsi="Times New Roman" w:cs="Times New Roman"/>
        </w:rPr>
      </w:pPr>
    </w:p>
    <w:p w14:paraId="166EE8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deite fora quaisquer medicamentos na canalização ou no lixo doméstico. Pergunte ao seu farmacêutico como deitar fora os medicamentos que já não utiliza. Estas medidas ajudarão a proteger o ambiente.</w:t>
      </w:r>
    </w:p>
    <w:p w14:paraId="37EAAAA8" w14:textId="77777777" w:rsidR="00791248" w:rsidRPr="00AE7B70" w:rsidRDefault="00791248" w:rsidP="00791248">
      <w:pPr>
        <w:spacing w:after="0" w:line="240" w:lineRule="auto"/>
        <w:rPr>
          <w:rFonts w:ascii="Times New Roman" w:eastAsia="Times New Roman" w:hAnsi="Times New Roman" w:cs="Times New Roman"/>
        </w:rPr>
      </w:pPr>
    </w:p>
    <w:p w14:paraId="40A1D1B6" w14:textId="77777777" w:rsidR="00791248" w:rsidRPr="00AE7B70" w:rsidRDefault="00791248" w:rsidP="00791248">
      <w:pPr>
        <w:spacing w:after="0" w:line="240" w:lineRule="auto"/>
        <w:rPr>
          <w:rFonts w:ascii="Times New Roman" w:eastAsia="Times New Roman" w:hAnsi="Times New Roman" w:cs="Times New Roman"/>
        </w:rPr>
      </w:pPr>
    </w:p>
    <w:p w14:paraId="1AF7156D"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Conteúdo da embalagem e outras informações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vault_nd_c8642264-ec5c-43d2-97b5-21d4672ba3f1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3FDB611"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73E57E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a composição de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vault_nd_6cd791f7-66ab-4688-823c-456c84c93e55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DBE4B4B" w14:textId="1A484119"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As substâncias ativas são o irbesartan e a hidroclorotiazida. Cada comprimido de CoAprovel 150 mg/12,5 mg contém 150 mg de irbesartan e 12,5 mg de hidroclorotiazida.</w:t>
      </w:r>
    </w:p>
    <w:p w14:paraId="085B866B"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Os outros componentes são celulose microcristalina, croscarmelose sódica, lactose mono-hidratada, estearato de magnésio, sílica coloidal hidratada, amido de milho pré-gelificado, óxidos de ferro vermelho e amarelo (E172). Por favor ver a secção 2 “CoAprovel contém lactose”.</w:t>
      </w:r>
    </w:p>
    <w:p w14:paraId="3A406840" w14:textId="77777777" w:rsidR="00791248" w:rsidRPr="00AE7B70" w:rsidRDefault="00791248" w:rsidP="00791248">
      <w:pPr>
        <w:spacing w:after="0" w:line="240" w:lineRule="auto"/>
        <w:rPr>
          <w:rFonts w:ascii="Times New Roman" w:eastAsia="Times New Roman" w:hAnsi="Times New Roman" w:cs="Times New Roman"/>
        </w:rPr>
      </w:pPr>
    </w:p>
    <w:p w14:paraId="53EC2DA0"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o aspeto de CoAprovel e conteúdo da embalagem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vault_nd_a9128fc3-3d70-4d55-8506-3bb420863fca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69F2CD1" w14:textId="60F61A1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comprimidos de CoAprovel 150 mg/12,5 mg são cor de pêssego, biconvexos, ovais, com um coração marcado num lado e o número 2775 marcado no outro lado.</w:t>
      </w:r>
    </w:p>
    <w:p w14:paraId="438711A9" w14:textId="77777777" w:rsidR="00791248" w:rsidRPr="00AE7B70" w:rsidRDefault="00791248" w:rsidP="00791248">
      <w:pPr>
        <w:spacing w:after="0" w:line="240" w:lineRule="auto"/>
        <w:rPr>
          <w:rFonts w:ascii="Times New Roman" w:eastAsia="Times New Roman" w:hAnsi="Times New Roman" w:cs="Times New Roman"/>
        </w:rPr>
      </w:pPr>
    </w:p>
    <w:p w14:paraId="2FBD6207" w14:textId="5C55006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150 mg/12,5 mg comprimidos é fornecido em embalagens de blister de 14, 28, 56 ou 98 comprimidos. Estão também disponíveis embalagens blister de dose unitária de 56 x 1 comprimido para dispensa no hospital.</w:t>
      </w:r>
    </w:p>
    <w:p w14:paraId="0F667406" w14:textId="77777777" w:rsidR="00791248" w:rsidRPr="00AE7B70" w:rsidRDefault="00791248" w:rsidP="00791248">
      <w:pPr>
        <w:spacing w:after="0" w:line="240" w:lineRule="auto"/>
        <w:rPr>
          <w:rFonts w:ascii="Times New Roman" w:eastAsia="Times New Roman" w:hAnsi="Times New Roman" w:cs="Times New Roman"/>
        </w:rPr>
      </w:pPr>
    </w:p>
    <w:p w14:paraId="687DB6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39D373DC" w14:textId="77777777" w:rsidR="00791248" w:rsidRPr="00AE7B70" w:rsidRDefault="00791248" w:rsidP="00791248">
      <w:pPr>
        <w:spacing w:after="0" w:line="240" w:lineRule="auto"/>
        <w:rPr>
          <w:rFonts w:ascii="Times New Roman" w:eastAsia="Times New Roman" w:hAnsi="Times New Roman" w:cs="Times New Roman"/>
        </w:rPr>
      </w:pPr>
    </w:p>
    <w:p w14:paraId="00109C10"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Titular da Autorização de Introdução no Mercado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vault_nd_74b611d1-b93e-42b7-841f-b9ee59cfb7a2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83FBCD3"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p>
    <w:p w14:paraId="603BA82B"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82 avenue Raspail</w:t>
      </w:r>
    </w:p>
    <w:p w14:paraId="6BAF65FC"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lastRenderedPageBreak/>
        <w:t>94250 Gentilly</w:t>
      </w:r>
    </w:p>
    <w:p w14:paraId="42E85F8B"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França</w:t>
      </w:r>
    </w:p>
    <w:p w14:paraId="67A64005" w14:textId="77777777" w:rsidR="00791248" w:rsidRPr="00E630B8" w:rsidRDefault="00791248" w:rsidP="00791248">
      <w:pPr>
        <w:spacing w:after="0" w:line="240" w:lineRule="auto"/>
        <w:rPr>
          <w:rFonts w:ascii="Times New Roman" w:eastAsia="Times New Roman" w:hAnsi="Times New Roman" w:cs="Times New Roman"/>
        </w:rPr>
      </w:pPr>
    </w:p>
    <w:p w14:paraId="6FF2E890" w14:textId="77777777" w:rsidR="00791248" w:rsidRPr="00E630B8" w:rsidRDefault="00791248" w:rsidP="00791248">
      <w:pPr>
        <w:keepNext/>
        <w:keepLines/>
        <w:spacing w:after="0" w:line="240" w:lineRule="auto"/>
        <w:outlineLvl w:val="2"/>
        <w:rPr>
          <w:rFonts w:ascii="Times New Roman" w:eastAsia="Times New Roman" w:hAnsi="Times New Roman" w:cs="Times New Roman"/>
          <w:b/>
        </w:rPr>
      </w:pPr>
      <w:r w:rsidRPr="00E630B8">
        <w:rPr>
          <w:rFonts w:ascii="Times New Roman" w:eastAsia="Times New Roman" w:hAnsi="Times New Roman" w:cs="Times New Roman"/>
          <w:b/>
        </w:rPr>
        <w:t>Fabricante</w:t>
      </w:r>
      <w:r w:rsidRPr="00F30D59">
        <w:rPr>
          <w:rFonts w:ascii="Times New Roman" w:eastAsia="Times New Roman" w:hAnsi="Times New Roman" w:cs="Times New Roman"/>
          <w:b/>
          <w:lang w:val="fr-FR"/>
        </w:rPr>
        <w:fldChar w:fldCharType="begin"/>
      </w:r>
      <w:r w:rsidRPr="00E630B8">
        <w:rPr>
          <w:rFonts w:ascii="Times New Roman" w:eastAsia="Times New Roman" w:hAnsi="Times New Roman" w:cs="Times New Roman"/>
          <w:b/>
        </w:rPr>
        <w:instrText xml:space="preserve"> DOCVARIABLE vault_nd_f7f6892d-4e35-43a7-a88f-14a62af2b5de \* MERGEFORMAT </w:instrText>
      </w:r>
      <w:r w:rsidRPr="00F30D59">
        <w:rPr>
          <w:rFonts w:ascii="Times New Roman" w:eastAsia="Times New Roman" w:hAnsi="Times New Roman" w:cs="Times New Roman"/>
          <w:b/>
          <w:lang w:val="fr-FR"/>
        </w:rPr>
        <w:fldChar w:fldCharType="separate"/>
      </w:r>
      <w:r w:rsidRPr="00E630B8">
        <w:rPr>
          <w:rFonts w:ascii="Times New Roman" w:eastAsia="Times New Roman" w:hAnsi="Times New Roman" w:cs="Times New Roman"/>
          <w:b/>
        </w:rPr>
        <w:t xml:space="preserve"> </w:t>
      </w:r>
      <w:r w:rsidRPr="00F30D59">
        <w:rPr>
          <w:rFonts w:ascii="Times New Roman" w:eastAsia="Times New Roman" w:hAnsi="Times New Roman" w:cs="Times New Roman"/>
          <w:b/>
          <w:lang w:val="fr-FR"/>
        </w:rPr>
        <w:fldChar w:fldCharType="end"/>
      </w:r>
    </w:p>
    <w:p w14:paraId="54D0D9F7"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r w:rsidRPr="00E630B8">
        <w:rPr>
          <w:rFonts w:ascii="Times New Roman" w:eastAsia="Times New Roman" w:hAnsi="Times New Roman" w:cs="Times New Roman"/>
        </w:rPr>
        <w:br/>
        <w:t>1, rue de la Vierge</w:t>
      </w:r>
      <w:r w:rsidRPr="00E630B8">
        <w:rPr>
          <w:rFonts w:ascii="Times New Roman" w:eastAsia="Times New Roman" w:hAnsi="Times New Roman" w:cs="Times New Roman"/>
        </w:rPr>
        <w:br/>
        <w:t>Ambarès &amp; Lagrave</w:t>
      </w:r>
      <w:r w:rsidRPr="00E630B8">
        <w:rPr>
          <w:rFonts w:ascii="Times New Roman" w:eastAsia="Times New Roman" w:hAnsi="Times New Roman" w:cs="Times New Roman"/>
        </w:rPr>
        <w:br/>
        <w:t>F</w:t>
      </w:r>
      <w:r w:rsidRPr="00E630B8">
        <w:rPr>
          <w:rFonts w:ascii="Times New Roman" w:eastAsia="Times New Roman" w:hAnsi="Times New Roman" w:cs="Times New Roman"/>
        </w:rPr>
        <w:noBreakHyphen/>
        <w:t>33565 Carbon Blanc Cedex </w:t>
      </w:r>
      <w:r w:rsidRPr="00E630B8">
        <w:rPr>
          <w:rFonts w:ascii="Times New Roman" w:eastAsia="Times New Roman" w:hAnsi="Times New Roman" w:cs="Times New Roman"/>
        </w:rPr>
        <w:noBreakHyphen/>
        <w:t> França</w:t>
      </w:r>
    </w:p>
    <w:p w14:paraId="6B46CA18" w14:textId="77777777" w:rsidR="00791248" w:rsidRPr="00E630B8" w:rsidRDefault="00791248" w:rsidP="00791248">
      <w:pPr>
        <w:keepLines/>
        <w:spacing w:after="0" w:line="240" w:lineRule="auto"/>
        <w:rPr>
          <w:rFonts w:ascii="Times New Roman" w:eastAsia="Times New Roman" w:hAnsi="Times New Roman" w:cs="Times New Roman"/>
        </w:rPr>
      </w:pPr>
    </w:p>
    <w:p w14:paraId="15C3F41B" w14:textId="77777777" w:rsidR="00791248" w:rsidRPr="00E630B8" w:rsidRDefault="00791248" w:rsidP="00791248">
      <w:pPr>
        <w:keepLines/>
        <w:spacing w:after="0" w:line="240" w:lineRule="auto"/>
        <w:rPr>
          <w:rFonts w:ascii="Times New Roman" w:eastAsia="Times New Roman" w:hAnsi="Times New Roman" w:cs="Times New Roman"/>
        </w:rPr>
      </w:pPr>
    </w:p>
    <w:p w14:paraId="19786D2D" w14:textId="77777777" w:rsidR="00791248" w:rsidRPr="00E630B8" w:rsidRDefault="00791248" w:rsidP="00791248">
      <w:pPr>
        <w:keepLines/>
        <w:spacing w:after="0" w:line="240" w:lineRule="auto"/>
        <w:rPr>
          <w:rFonts w:ascii="Times New Roman" w:eastAsia="Times New Roman" w:hAnsi="Times New Roman" w:cs="Times New Roman"/>
        </w:rPr>
      </w:pPr>
    </w:p>
    <w:p w14:paraId="3C01281F" w14:textId="77777777" w:rsidR="00791248" w:rsidRPr="00E630B8" w:rsidRDefault="00791248" w:rsidP="00791248">
      <w:pPr>
        <w:keepLines/>
        <w:spacing w:after="0" w:line="240" w:lineRule="auto"/>
        <w:rPr>
          <w:rFonts w:ascii="Times New Roman" w:eastAsia="Times New Roman" w:hAnsi="Times New Roman" w:cs="Times New Roman"/>
        </w:rPr>
      </w:pPr>
      <w:r w:rsidRPr="00E630B8">
        <w:rPr>
          <w:rFonts w:ascii="Times New Roman" w:eastAsia="Times New Roman" w:hAnsi="Times New Roman" w:cs="Times New Roman"/>
        </w:rPr>
        <w:t>SANOFI WINTHROP INDUSTRIE</w:t>
      </w:r>
      <w:r w:rsidRPr="00E630B8">
        <w:rPr>
          <w:rFonts w:ascii="Times New Roman" w:eastAsia="Times New Roman" w:hAnsi="Times New Roman" w:cs="Times New Roman"/>
        </w:rPr>
        <w:br/>
        <w:t>30-36 Avenue Gustave Eiffel</w:t>
      </w:r>
      <w:r w:rsidRPr="00E630B8">
        <w:rPr>
          <w:rFonts w:ascii="Times New Roman" w:eastAsia="Times New Roman" w:hAnsi="Times New Roman" w:cs="Times New Roman"/>
        </w:rPr>
        <w:br/>
        <w:t>37100 Tours </w:t>
      </w:r>
      <w:r w:rsidRPr="00E630B8">
        <w:rPr>
          <w:rFonts w:ascii="Times New Roman" w:eastAsia="Times New Roman" w:hAnsi="Times New Roman" w:cs="Times New Roman"/>
        </w:rPr>
        <w:noBreakHyphen/>
        <w:t> França</w:t>
      </w:r>
    </w:p>
    <w:p w14:paraId="136CFFC3" w14:textId="77777777" w:rsidR="00791248" w:rsidRPr="00E630B8" w:rsidRDefault="00791248" w:rsidP="00791248">
      <w:pPr>
        <w:spacing w:after="0" w:line="240" w:lineRule="auto"/>
        <w:rPr>
          <w:rFonts w:ascii="Times New Roman" w:eastAsia="Times New Roman" w:hAnsi="Times New Roman" w:cs="Times New Roman"/>
        </w:rPr>
      </w:pPr>
    </w:p>
    <w:p w14:paraId="579C8EC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Para quaisquer informações sobre este medicamento, queira contactar o representante local do Titular da Autorização de Introdução no Mercado:</w:t>
      </w:r>
    </w:p>
    <w:p w14:paraId="2C1EC901" w14:textId="77777777" w:rsidR="00791248" w:rsidRPr="00AE7B70" w:rsidRDefault="00791248" w:rsidP="00791248">
      <w:pPr>
        <w:spacing w:after="0" w:line="240" w:lineRule="auto"/>
        <w:rPr>
          <w:rFonts w:ascii="Times New Roman" w:eastAsia="Times New Roman" w:hAnsi="Times New Roman" w:cs="Times New Roman"/>
        </w:rPr>
      </w:pPr>
    </w:p>
    <w:tbl>
      <w:tblPr>
        <w:tblW w:w="9356" w:type="dxa"/>
        <w:tblInd w:w="-34" w:type="dxa"/>
        <w:tblLayout w:type="fixed"/>
        <w:tblLook w:val="0000" w:firstRow="0" w:lastRow="0" w:firstColumn="0" w:lastColumn="0" w:noHBand="0" w:noVBand="0"/>
      </w:tblPr>
      <w:tblGrid>
        <w:gridCol w:w="34"/>
        <w:gridCol w:w="4644"/>
        <w:gridCol w:w="4678"/>
      </w:tblGrid>
      <w:tr w:rsidR="00791248" w:rsidRPr="00E630B8" w14:paraId="1D8F800B" w14:textId="77777777" w:rsidTr="00DF099B">
        <w:trPr>
          <w:gridBefore w:val="1"/>
          <w:wBefore w:w="34" w:type="dxa"/>
          <w:cantSplit/>
        </w:trPr>
        <w:tc>
          <w:tcPr>
            <w:tcW w:w="4644" w:type="dxa"/>
          </w:tcPr>
          <w:p w14:paraId="3411FB3D"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mt-MT"/>
              </w:rPr>
              <w:t>België/</w:t>
            </w:r>
            <w:r w:rsidRPr="00AE7B70">
              <w:rPr>
                <w:rFonts w:ascii="Times New Roman" w:eastAsia="Times New Roman" w:hAnsi="Times New Roman" w:cs="Times New Roman"/>
                <w:b/>
                <w:bCs/>
                <w:lang w:val="cs-CZ"/>
              </w:rPr>
              <w:t>Belgique</w:t>
            </w:r>
            <w:r w:rsidRPr="00AE7B70">
              <w:rPr>
                <w:rFonts w:ascii="Times New Roman" w:eastAsia="Times New Roman" w:hAnsi="Times New Roman" w:cs="Times New Roman"/>
                <w:b/>
                <w:bCs/>
                <w:lang w:val="mt-MT"/>
              </w:rPr>
              <w:t>/Belgien</w:t>
            </w:r>
          </w:p>
          <w:p w14:paraId="30E01EC4" w14:textId="77777777" w:rsidR="00791248" w:rsidRPr="00AE7B70" w:rsidRDefault="00791248" w:rsidP="00DF099B">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snapToGrid w:val="0"/>
                <w:lang w:val="fr-BE"/>
              </w:rPr>
              <w:t>Sanofi Belgium</w:t>
            </w:r>
          </w:p>
          <w:p w14:paraId="2109033F" w14:textId="77777777" w:rsidR="00791248" w:rsidRPr="00AE7B70" w:rsidRDefault="00791248" w:rsidP="00DF099B">
            <w:pPr>
              <w:spacing w:after="0" w:line="240" w:lineRule="auto"/>
              <w:rPr>
                <w:rFonts w:ascii="Times New Roman" w:eastAsia="Times New Roman" w:hAnsi="Times New Roman" w:cs="Times New Roman"/>
                <w:snapToGrid w:val="0"/>
                <w:lang w:val="fr-BE"/>
              </w:rPr>
            </w:pPr>
            <w:r w:rsidRPr="00AE7B70">
              <w:rPr>
                <w:rFonts w:ascii="Times New Roman" w:eastAsia="Times New Roman" w:hAnsi="Times New Roman" w:cs="Times New Roman"/>
                <w:lang w:val="fr-BE"/>
              </w:rPr>
              <w:t xml:space="preserve">Tél/Tel: </w:t>
            </w:r>
            <w:r w:rsidRPr="00AE7B70">
              <w:rPr>
                <w:rFonts w:ascii="Times New Roman" w:eastAsia="Times New Roman" w:hAnsi="Times New Roman" w:cs="Times New Roman"/>
                <w:snapToGrid w:val="0"/>
                <w:lang w:val="fr-BE"/>
              </w:rPr>
              <w:t>+32 (0)2 710 54 00</w:t>
            </w:r>
          </w:p>
          <w:p w14:paraId="71CE4AA5" w14:textId="77777777" w:rsidR="00791248" w:rsidRPr="00AE7B70" w:rsidRDefault="00791248" w:rsidP="00DF099B">
            <w:pPr>
              <w:spacing w:after="0" w:line="240" w:lineRule="auto"/>
              <w:rPr>
                <w:rFonts w:ascii="Times New Roman" w:eastAsia="Times New Roman" w:hAnsi="Times New Roman" w:cs="Times New Roman"/>
                <w:b/>
                <w:bCs/>
                <w:lang w:val="fr-FR"/>
              </w:rPr>
            </w:pPr>
          </w:p>
          <w:p w14:paraId="12129614"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en-GB"/>
              </w:rPr>
              <w:t>България</w:t>
            </w:r>
          </w:p>
          <w:p w14:paraId="6E1433BC" w14:textId="77777777" w:rsidR="00791248" w:rsidRPr="00AE7B70" w:rsidRDefault="00791248" w:rsidP="00DF099B">
            <w:pPr>
              <w:spacing w:after="0" w:line="240" w:lineRule="auto"/>
              <w:rPr>
                <w:rFonts w:ascii="Times New Roman" w:eastAsia="Times New Roman" w:hAnsi="Times New Roman" w:cs="Times New Roman"/>
                <w:noProof/>
                <w:lang w:val="fr-BE"/>
              </w:rPr>
            </w:pPr>
            <w:r w:rsidRPr="004E6385">
              <w:rPr>
                <w:rFonts w:ascii="Times New Roman" w:eastAsia="Times New Roman" w:hAnsi="Times New Roman" w:cs="Times New Roman"/>
                <w:noProof/>
                <w:lang w:val="fr-BE"/>
              </w:rPr>
              <w:t>Swixx Biopharma</w:t>
            </w:r>
            <w:r>
              <w:rPr>
                <w:rFonts w:ascii="Times New Roman" w:eastAsia="Times New Roman" w:hAnsi="Times New Roman" w:cs="Times New Roman"/>
                <w:noProof/>
                <w:lang w:val="fr-BE"/>
              </w:rPr>
              <w:t xml:space="preserve"> EOOD</w:t>
            </w:r>
          </w:p>
          <w:p w14:paraId="1811B586"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bCs/>
                <w:lang w:val="bg-BG"/>
              </w:rPr>
              <w:t>Тел</w:t>
            </w:r>
            <w:r w:rsidRPr="00AE7B70">
              <w:rPr>
                <w:rFonts w:ascii="Times New Roman" w:eastAsia="Times New Roman" w:hAnsi="Times New Roman" w:cs="Times New Roman"/>
                <w:bCs/>
                <w:lang w:val="fr-FR"/>
              </w:rPr>
              <w:t>.</w:t>
            </w:r>
            <w:r w:rsidRPr="00AE7B70">
              <w:rPr>
                <w:rFonts w:ascii="Times New Roman" w:eastAsia="Times New Roman" w:hAnsi="Times New Roman" w:cs="Times New Roman"/>
                <w:bCs/>
                <w:lang w:val="bg-BG"/>
              </w:rPr>
              <w:t>: +</w:t>
            </w:r>
            <w:r w:rsidRPr="00AE7B70">
              <w:rPr>
                <w:rFonts w:ascii="Times New Roman" w:eastAsia="Times New Roman" w:hAnsi="Times New Roman" w:cs="Times New Roman"/>
                <w:bCs/>
                <w:lang w:val="fr-FR"/>
              </w:rPr>
              <w:t>359 (0)2</w:t>
            </w:r>
            <w:r w:rsidRPr="00AE7B70">
              <w:rPr>
                <w:rFonts w:ascii="Times New Roman" w:eastAsia="Times New Roman" w:hAnsi="Times New Roman" w:cs="Times New Roman"/>
                <w:lang w:val="fr-FR"/>
              </w:rPr>
              <w:t xml:space="preserve"> </w:t>
            </w:r>
            <w:r>
              <w:rPr>
                <w:rFonts w:ascii="Times New Roman" w:eastAsia="Times New Roman" w:hAnsi="Times New Roman" w:cs="Times New Roman"/>
                <w:lang w:val="fr-FR"/>
              </w:rPr>
              <w:t>4942 480</w:t>
            </w:r>
          </w:p>
          <w:p w14:paraId="7A6DA3D4" w14:textId="77777777" w:rsidR="00791248" w:rsidRPr="00AE7B70" w:rsidRDefault="00791248" w:rsidP="00DF099B">
            <w:pPr>
              <w:spacing w:after="0" w:line="240" w:lineRule="auto"/>
              <w:rPr>
                <w:rFonts w:ascii="Times New Roman" w:eastAsia="Times New Roman" w:hAnsi="Times New Roman" w:cs="Times New Roman"/>
                <w:lang w:val="fr-BE"/>
              </w:rPr>
            </w:pPr>
          </w:p>
        </w:tc>
        <w:tc>
          <w:tcPr>
            <w:tcW w:w="4678" w:type="dxa"/>
          </w:tcPr>
          <w:p w14:paraId="5B32E729" w14:textId="77777777" w:rsidR="00791248" w:rsidRPr="00AE7B70" w:rsidRDefault="00791248" w:rsidP="00DF099B">
            <w:pPr>
              <w:spacing w:after="0" w:line="240" w:lineRule="auto"/>
              <w:rPr>
                <w:rFonts w:ascii="Times New Roman" w:eastAsia="Times New Roman" w:hAnsi="Times New Roman" w:cs="Times New Roman"/>
                <w:b/>
                <w:bCs/>
                <w:lang w:val="lt-LT"/>
              </w:rPr>
            </w:pPr>
            <w:r w:rsidRPr="00AE7B70">
              <w:rPr>
                <w:rFonts w:ascii="Times New Roman" w:eastAsia="Times New Roman" w:hAnsi="Times New Roman" w:cs="Times New Roman"/>
                <w:b/>
                <w:bCs/>
                <w:lang w:val="lt-LT"/>
              </w:rPr>
              <w:t>Lietuva</w:t>
            </w:r>
          </w:p>
          <w:p w14:paraId="4ADB0681" w14:textId="77777777" w:rsidR="00791248" w:rsidRPr="00AE7B70" w:rsidRDefault="00791248" w:rsidP="00DF099B">
            <w:pPr>
              <w:spacing w:after="0" w:line="240" w:lineRule="auto"/>
              <w:rPr>
                <w:rFonts w:ascii="Times New Roman" w:eastAsia="Times New Roman" w:hAnsi="Times New Roman" w:cs="Times New Roman"/>
                <w:lang w:val="fr-FR"/>
              </w:rPr>
            </w:pPr>
            <w:r w:rsidRPr="004E6385">
              <w:rPr>
                <w:rFonts w:ascii="Times New Roman" w:eastAsia="Times New Roman" w:hAnsi="Times New Roman" w:cs="Times New Roman"/>
                <w:lang w:val="cs-CZ"/>
              </w:rPr>
              <w:t>Swixx Biopharma</w:t>
            </w:r>
            <w:r w:rsidRPr="004E6385" w:rsidDel="004E6385">
              <w:rPr>
                <w:rFonts w:ascii="Times New Roman" w:eastAsia="Times New Roman" w:hAnsi="Times New Roman" w:cs="Times New Roman"/>
                <w:lang w:val="cs-CZ"/>
              </w:rPr>
              <w:t xml:space="preserve"> </w:t>
            </w:r>
            <w:r>
              <w:rPr>
                <w:rFonts w:ascii="Times New Roman" w:eastAsia="Times New Roman" w:hAnsi="Times New Roman" w:cs="Times New Roman"/>
                <w:lang w:val="cs-CZ"/>
              </w:rPr>
              <w:t>UAB</w:t>
            </w:r>
          </w:p>
          <w:p w14:paraId="4F95714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+370 5</w:t>
            </w:r>
            <w:r>
              <w:rPr>
                <w:rFonts w:ascii="Times New Roman" w:eastAsia="Times New Roman" w:hAnsi="Times New Roman" w:cs="Times New Roman"/>
                <w:lang w:val="cs-CZ"/>
              </w:rPr>
              <w:t> 236 91 40</w:t>
            </w:r>
          </w:p>
          <w:p w14:paraId="3328B380" w14:textId="77777777" w:rsidR="00791248" w:rsidRPr="00AE7B70" w:rsidRDefault="00791248" w:rsidP="00DF099B">
            <w:pPr>
              <w:spacing w:after="0" w:line="240" w:lineRule="auto"/>
              <w:rPr>
                <w:rFonts w:ascii="Times New Roman" w:eastAsia="Times New Roman" w:hAnsi="Times New Roman" w:cs="Times New Roman"/>
                <w:b/>
                <w:bCs/>
                <w:lang w:val="fr-LU"/>
              </w:rPr>
            </w:pPr>
          </w:p>
          <w:p w14:paraId="3B7AFA23" w14:textId="77777777" w:rsidR="00791248" w:rsidRPr="00200ABF" w:rsidRDefault="00791248" w:rsidP="00DF099B">
            <w:pPr>
              <w:spacing w:after="0" w:line="240" w:lineRule="auto"/>
              <w:rPr>
                <w:rFonts w:ascii="Times New Roman" w:eastAsia="Times New Roman" w:hAnsi="Times New Roman" w:cs="Times New Roman"/>
                <w:b/>
                <w:bCs/>
                <w:lang w:val="de-DE"/>
              </w:rPr>
            </w:pPr>
            <w:r w:rsidRPr="00200ABF">
              <w:rPr>
                <w:rFonts w:ascii="Times New Roman" w:eastAsia="Times New Roman" w:hAnsi="Times New Roman" w:cs="Times New Roman"/>
                <w:b/>
                <w:bCs/>
                <w:lang w:val="de-DE"/>
              </w:rPr>
              <w:t>Luxembourg/Luxemburg</w:t>
            </w:r>
          </w:p>
          <w:p w14:paraId="77DAD2E0" w14:textId="77777777" w:rsidR="00791248" w:rsidRPr="00200ABF" w:rsidRDefault="00791248" w:rsidP="00DF099B">
            <w:pPr>
              <w:spacing w:after="0" w:line="240" w:lineRule="auto"/>
              <w:rPr>
                <w:rFonts w:ascii="Times New Roman" w:eastAsia="Times New Roman" w:hAnsi="Times New Roman" w:cs="Times New Roman"/>
                <w:snapToGrid w:val="0"/>
                <w:lang w:val="de-DE"/>
              </w:rPr>
            </w:pPr>
            <w:r w:rsidRPr="00200ABF">
              <w:rPr>
                <w:rFonts w:ascii="Times New Roman" w:eastAsia="Times New Roman" w:hAnsi="Times New Roman" w:cs="Times New Roman"/>
                <w:snapToGrid w:val="0"/>
                <w:lang w:val="de-DE"/>
              </w:rPr>
              <w:t xml:space="preserve">Sanofi Belgium </w:t>
            </w:r>
          </w:p>
          <w:p w14:paraId="20D8C421"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 xml:space="preserve">Tél/Tel: </w:t>
            </w:r>
            <w:r w:rsidRPr="00200ABF">
              <w:rPr>
                <w:rFonts w:ascii="Times New Roman" w:eastAsia="Times New Roman" w:hAnsi="Times New Roman" w:cs="Times New Roman"/>
                <w:snapToGrid w:val="0"/>
                <w:lang w:val="de-DE"/>
              </w:rPr>
              <w:t>+32 (0)2 710 54 00 (</w:t>
            </w:r>
            <w:r w:rsidRPr="00200ABF">
              <w:rPr>
                <w:rFonts w:ascii="Times New Roman" w:eastAsia="Times New Roman" w:hAnsi="Times New Roman" w:cs="Times New Roman"/>
                <w:lang w:val="de-DE"/>
              </w:rPr>
              <w:t>Belgique/Belgien)</w:t>
            </w:r>
          </w:p>
          <w:p w14:paraId="36E8D711"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E630B8" w14:paraId="31CD5173" w14:textId="77777777" w:rsidTr="00DF099B">
        <w:trPr>
          <w:gridBefore w:val="1"/>
          <w:wBefore w:w="34" w:type="dxa"/>
          <w:cantSplit/>
        </w:trPr>
        <w:tc>
          <w:tcPr>
            <w:tcW w:w="4644" w:type="dxa"/>
          </w:tcPr>
          <w:p w14:paraId="252FE9CF" w14:textId="77777777" w:rsidR="00791248" w:rsidRPr="00DF099B" w:rsidRDefault="00791248" w:rsidP="00DF099B">
            <w:pPr>
              <w:spacing w:after="0" w:line="240" w:lineRule="auto"/>
              <w:rPr>
                <w:rFonts w:ascii="Times New Roman" w:eastAsia="Times New Roman" w:hAnsi="Times New Roman" w:cs="Times New Roman"/>
                <w:b/>
                <w:bCs/>
                <w:lang w:val="de-DE"/>
              </w:rPr>
            </w:pPr>
            <w:r w:rsidRPr="00DF099B">
              <w:rPr>
                <w:rFonts w:ascii="Times New Roman" w:eastAsia="Times New Roman" w:hAnsi="Times New Roman" w:cs="Times New Roman"/>
                <w:b/>
                <w:bCs/>
                <w:lang w:val="de-DE"/>
              </w:rPr>
              <w:t>Česká republika</w:t>
            </w:r>
          </w:p>
          <w:p w14:paraId="3A296C70"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s.r.o.</w:t>
            </w:r>
          </w:p>
          <w:p w14:paraId="6231CE0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+420 233 086 111</w:t>
            </w:r>
          </w:p>
          <w:p w14:paraId="2BBA4F2B"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257BEFED" w14:textId="77777777" w:rsidR="00791248" w:rsidRPr="00AE7B70" w:rsidRDefault="00791248" w:rsidP="00DF099B">
            <w:pPr>
              <w:spacing w:after="0" w:line="240" w:lineRule="auto"/>
              <w:rPr>
                <w:rFonts w:ascii="Times New Roman" w:eastAsia="Times New Roman" w:hAnsi="Times New Roman" w:cs="Times New Roman"/>
                <w:b/>
                <w:bCs/>
                <w:lang w:val="hu-HU"/>
              </w:rPr>
            </w:pPr>
            <w:r w:rsidRPr="00AE7B70">
              <w:rPr>
                <w:rFonts w:ascii="Times New Roman" w:eastAsia="Times New Roman" w:hAnsi="Times New Roman" w:cs="Times New Roman"/>
                <w:b/>
                <w:bCs/>
                <w:lang w:val="hu-HU"/>
              </w:rPr>
              <w:t>Magyarország</w:t>
            </w:r>
          </w:p>
          <w:p w14:paraId="1EB01FA1"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zrt., Magyarország</w:t>
            </w:r>
          </w:p>
          <w:p w14:paraId="65BA36BB" w14:textId="77777777" w:rsidR="00791248" w:rsidRPr="00AE7B70" w:rsidRDefault="00791248" w:rsidP="00DF099B">
            <w:pPr>
              <w:spacing w:after="0" w:line="240" w:lineRule="auto"/>
              <w:rPr>
                <w:rFonts w:ascii="Times New Roman" w:eastAsia="Times New Roman" w:hAnsi="Times New Roman" w:cs="Times New Roman"/>
                <w:lang w:val="hu-HU"/>
              </w:rPr>
            </w:pPr>
            <w:r w:rsidRPr="00AE7B70">
              <w:rPr>
                <w:rFonts w:ascii="Times New Roman" w:eastAsia="Times New Roman" w:hAnsi="Times New Roman" w:cs="Times New Roman"/>
                <w:lang w:val="cs-CZ"/>
              </w:rPr>
              <w:t xml:space="preserve">Tel.: +36 1 </w:t>
            </w:r>
            <w:r w:rsidRPr="00AE7B70">
              <w:rPr>
                <w:rFonts w:ascii="Times New Roman" w:eastAsia="Times New Roman" w:hAnsi="Times New Roman" w:cs="Times New Roman"/>
                <w:lang w:val="hu-HU"/>
              </w:rPr>
              <w:t>505 0050</w:t>
            </w:r>
          </w:p>
          <w:p w14:paraId="33D29C92" w14:textId="77777777" w:rsidR="00791248" w:rsidRPr="00AE7B70" w:rsidRDefault="00791248" w:rsidP="00DF099B">
            <w:pPr>
              <w:spacing w:after="0" w:line="240" w:lineRule="auto"/>
              <w:rPr>
                <w:rFonts w:ascii="Times New Roman" w:eastAsia="Times New Roman" w:hAnsi="Times New Roman" w:cs="Times New Roman"/>
                <w:lang w:val="hu-HU"/>
              </w:rPr>
            </w:pPr>
          </w:p>
        </w:tc>
      </w:tr>
      <w:tr w:rsidR="00791248" w:rsidRPr="00AE7B70" w14:paraId="18FC8FF2" w14:textId="77777777" w:rsidTr="00DF099B">
        <w:trPr>
          <w:gridBefore w:val="1"/>
          <w:wBefore w:w="34" w:type="dxa"/>
          <w:cantSplit/>
        </w:trPr>
        <w:tc>
          <w:tcPr>
            <w:tcW w:w="4644" w:type="dxa"/>
          </w:tcPr>
          <w:p w14:paraId="2CBA7C66"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Danmark</w:t>
            </w:r>
          </w:p>
          <w:p w14:paraId="094323C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 A/S</w:t>
            </w:r>
          </w:p>
          <w:p w14:paraId="6FC16C0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+45 45 16 70 00</w:t>
            </w:r>
          </w:p>
          <w:p w14:paraId="6A5937DB"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7BC0B023" w14:textId="77777777" w:rsidR="00791248" w:rsidRPr="00AE7B70" w:rsidRDefault="00791248" w:rsidP="00DF099B">
            <w:pPr>
              <w:spacing w:after="0" w:line="240" w:lineRule="auto"/>
              <w:rPr>
                <w:rFonts w:ascii="Times New Roman" w:eastAsia="Times New Roman" w:hAnsi="Times New Roman" w:cs="Times New Roman"/>
                <w:b/>
                <w:bCs/>
                <w:lang w:val="mt-MT"/>
              </w:rPr>
            </w:pPr>
            <w:r w:rsidRPr="00AE7B70">
              <w:rPr>
                <w:rFonts w:ascii="Times New Roman" w:eastAsia="Times New Roman" w:hAnsi="Times New Roman" w:cs="Times New Roman"/>
                <w:b/>
                <w:bCs/>
                <w:lang w:val="mt-MT"/>
              </w:rPr>
              <w:t>Malta</w:t>
            </w:r>
          </w:p>
          <w:p w14:paraId="2A3217EA" w14:textId="77777777" w:rsidR="00791248" w:rsidRPr="00AE7B70" w:rsidRDefault="00791248" w:rsidP="00DF099B">
            <w:pPr>
              <w:spacing w:after="0" w:line="240" w:lineRule="auto"/>
              <w:rPr>
                <w:rFonts w:ascii="Times New Roman" w:eastAsia="Times New Roman" w:hAnsi="Times New Roman" w:cs="Times New Roman"/>
                <w:lang w:val="cs-CZ"/>
              </w:rPr>
            </w:pPr>
            <w:r w:rsidRPr="00E630B8">
              <w:rPr>
                <w:rFonts w:ascii="Times New Roman" w:hAnsi="Times New Roman" w:cs="Times New Roman"/>
                <w:lang w:val="it-IT"/>
                <w:rPrChange w:id="111" w:author="Author">
                  <w:rPr>
                    <w:rFonts w:ascii="Times New Roman" w:hAnsi="Times New Roman" w:cs="Times New Roman"/>
                  </w:rPr>
                </w:rPrChange>
              </w:rPr>
              <w:t>Sanofi S.r.l.</w:t>
            </w:r>
          </w:p>
          <w:p w14:paraId="5ECC46B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w:t>
            </w:r>
            <w:r w:rsidRPr="00AE7B70">
              <w:rPr>
                <w:rFonts w:ascii="Times New Roman" w:hAnsi="Times New Roman" w:cs="Times New Roman"/>
              </w:rPr>
              <w:t>+39 02 39394275</w:t>
            </w:r>
          </w:p>
          <w:p w14:paraId="5DC2E5F3"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0CF94658" w14:textId="77777777" w:rsidTr="00DF099B">
        <w:trPr>
          <w:gridBefore w:val="1"/>
          <w:wBefore w:w="34" w:type="dxa"/>
          <w:cantSplit/>
        </w:trPr>
        <w:tc>
          <w:tcPr>
            <w:tcW w:w="4644" w:type="dxa"/>
          </w:tcPr>
          <w:p w14:paraId="2C2AE346"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Deutschland</w:t>
            </w:r>
          </w:p>
          <w:p w14:paraId="045DBC4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Deutschland GmbH</w:t>
            </w:r>
          </w:p>
          <w:p w14:paraId="1B0D1DC7"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0800 52 52 010</w:t>
            </w:r>
          </w:p>
          <w:p w14:paraId="613C2C4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aus dem Ausland: +49 69 305 21 131</w:t>
            </w:r>
          </w:p>
          <w:p w14:paraId="5C7BFA48"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1B3D8F79"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Nederland</w:t>
            </w:r>
          </w:p>
          <w:p w14:paraId="23B5DD57"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hAnsi="Times New Roman" w:cs="Times New Roman"/>
                <w:lang w:val="cs-CZ"/>
              </w:rPr>
              <w:t>Sanofi B.V.</w:t>
            </w:r>
          </w:p>
          <w:p w14:paraId="12F917EB" w14:textId="77777777" w:rsidR="00791248" w:rsidRPr="00AE7B70" w:rsidRDefault="00791248" w:rsidP="00DF099B">
            <w:pPr>
              <w:spacing w:after="0" w:line="240" w:lineRule="auto"/>
              <w:rPr>
                <w:rFonts w:ascii="Times New Roman" w:eastAsia="Times New Roman" w:hAnsi="Times New Roman" w:cs="Times New Roman"/>
                <w:lang w:val="nl-NL"/>
              </w:rPr>
            </w:pPr>
            <w:r w:rsidRPr="00AE7B70">
              <w:rPr>
                <w:rFonts w:ascii="Times New Roman" w:eastAsia="Times New Roman" w:hAnsi="Times New Roman" w:cs="Times New Roman"/>
                <w:lang w:val="cs-CZ"/>
              </w:rPr>
              <w:t xml:space="preserve">Tel: </w:t>
            </w:r>
            <w:r w:rsidRPr="00200ABF">
              <w:rPr>
                <w:rFonts w:ascii="Times New Roman" w:eastAsia="Times New Roman" w:hAnsi="Times New Roman" w:cs="Times New Roman"/>
                <w:color w:val="000000"/>
                <w:lang w:val="de-DE"/>
              </w:rPr>
              <w:t>+31 20 245 4000</w:t>
            </w:r>
          </w:p>
          <w:p w14:paraId="79174685"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12498AD6" w14:textId="77777777" w:rsidTr="00DF099B">
        <w:trPr>
          <w:gridBefore w:val="1"/>
          <w:wBefore w:w="34" w:type="dxa"/>
          <w:cantSplit/>
        </w:trPr>
        <w:tc>
          <w:tcPr>
            <w:tcW w:w="4644" w:type="dxa"/>
          </w:tcPr>
          <w:p w14:paraId="520C5258" w14:textId="77777777" w:rsidR="00791248" w:rsidRPr="00AE7B70" w:rsidRDefault="00791248" w:rsidP="00DF099B">
            <w:pPr>
              <w:spacing w:after="0" w:line="240" w:lineRule="auto"/>
              <w:rPr>
                <w:rFonts w:ascii="Times New Roman" w:eastAsia="Times New Roman" w:hAnsi="Times New Roman" w:cs="Times New Roman"/>
                <w:b/>
                <w:bCs/>
                <w:lang w:val="et-EE"/>
              </w:rPr>
            </w:pPr>
            <w:r w:rsidRPr="00AE7B70">
              <w:rPr>
                <w:rFonts w:ascii="Times New Roman" w:eastAsia="Times New Roman" w:hAnsi="Times New Roman" w:cs="Times New Roman"/>
                <w:b/>
                <w:bCs/>
                <w:lang w:val="et-EE"/>
              </w:rPr>
              <w:t>Eesti</w:t>
            </w:r>
          </w:p>
          <w:p w14:paraId="3DBFD289" w14:textId="77777777" w:rsidR="00791248" w:rsidRPr="00AE7B70" w:rsidRDefault="00791248" w:rsidP="00DF099B">
            <w:pPr>
              <w:spacing w:after="0" w:line="240" w:lineRule="auto"/>
              <w:rPr>
                <w:rFonts w:ascii="Times New Roman" w:eastAsia="Times New Roman" w:hAnsi="Times New Roman" w:cs="Times New Roman"/>
                <w:lang w:val="cs-CZ"/>
              </w:rPr>
            </w:pPr>
            <w:r w:rsidRPr="00CF6BEC">
              <w:rPr>
                <w:rFonts w:ascii="Times New Roman" w:eastAsia="Times New Roman" w:hAnsi="Times New Roman" w:cs="Times New Roman"/>
                <w:lang w:val="cs-CZ"/>
              </w:rPr>
              <w:t>Swixx Biopharma OÜ</w:t>
            </w:r>
          </w:p>
          <w:p w14:paraId="02FCA013"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+372</w:t>
            </w:r>
            <w:r>
              <w:rPr>
                <w:rFonts w:ascii="Times New Roman" w:eastAsia="Times New Roman" w:hAnsi="Times New Roman" w:cs="Times New Roman"/>
                <w:lang w:val="cs-CZ"/>
              </w:rPr>
              <w:t> 640 10 30</w:t>
            </w:r>
          </w:p>
          <w:p w14:paraId="3095A54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77F1C332"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Norge</w:t>
            </w:r>
          </w:p>
          <w:p w14:paraId="10DA4D6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Norge AS</w:t>
            </w:r>
          </w:p>
          <w:p w14:paraId="21D9169B"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+47 67 10 71 00</w:t>
            </w:r>
          </w:p>
          <w:p w14:paraId="20450124" w14:textId="77777777" w:rsidR="00791248" w:rsidRPr="00AE7B70" w:rsidRDefault="00791248" w:rsidP="00DF099B">
            <w:pPr>
              <w:spacing w:after="0" w:line="240" w:lineRule="auto"/>
              <w:rPr>
                <w:rFonts w:ascii="Times New Roman" w:eastAsia="Times New Roman" w:hAnsi="Times New Roman" w:cs="Times New Roman"/>
                <w:lang w:val="et-EE"/>
              </w:rPr>
            </w:pPr>
          </w:p>
        </w:tc>
      </w:tr>
      <w:tr w:rsidR="00791248" w:rsidRPr="00E630B8" w14:paraId="5739E207" w14:textId="77777777" w:rsidTr="00DF099B">
        <w:trPr>
          <w:gridBefore w:val="1"/>
          <w:wBefore w:w="34" w:type="dxa"/>
          <w:cantSplit/>
        </w:trPr>
        <w:tc>
          <w:tcPr>
            <w:tcW w:w="4644" w:type="dxa"/>
          </w:tcPr>
          <w:p w14:paraId="2A5FF588"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el-GR"/>
              </w:rPr>
              <w:t>Ελλάδα</w:t>
            </w:r>
          </w:p>
          <w:p w14:paraId="3E5B2851" w14:textId="77777777" w:rsidR="00791248" w:rsidRPr="00AE7B70" w:rsidRDefault="00791248" w:rsidP="00DF099B">
            <w:pPr>
              <w:spacing w:after="0" w:line="240" w:lineRule="auto"/>
              <w:rPr>
                <w:rFonts w:ascii="Times New Roman" w:eastAsia="Times New Roman" w:hAnsi="Times New Roman" w:cs="Times New Roman"/>
                <w:lang w:val="et-EE"/>
              </w:rPr>
            </w:pPr>
            <w:r>
              <w:rPr>
                <w:rFonts w:ascii="Times New Roman" w:eastAsia="Times New Roman" w:hAnsi="Times New Roman" w:cs="Times New Roman"/>
                <w:lang w:val="cs-CZ"/>
              </w:rPr>
              <w:t>S</w:t>
            </w:r>
            <w:r w:rsidRPr="00AE7B70">
              <w:rPr>
                <w:rFonts w:ascii="Times New Roman" w:eastAsia="Times New Roman" w:hAnsi="Times New Roman" w:cs="Times New Roman"/>
                <w:lang w:val="cs-CZ"/>
              </w:rPr>
              <w:t>anofi-</w:t>
            </w:r>
            <w:r>
              <w:rPr>
                <w:rFonts w:ascii="Times New Roman" w:eastAsia="Times New Roman" w:hAnsi="Times New Roman" w:cs="Times New Roman"/>
                <w:lang w:val="cs-CZ"/>
              </w:rPr>
              <w:t>A</w:t>
            </w:r>
            <w:r w:rsidRPr="00AE7B70">
              <w:rPr>
                <w:rFonts w:ascii="Times New Roman" w:eastAsia="Times New Roman" w:hAnsi="Times New Roman" w:cs="Times New Roman"/>
                <w:lang w:val="cs-CZ"/>
              </w:rPr>
              <w:t xml:space="preserve">ventis </w:t>
            </w:r>
            <w:r w:rsidRPr="00705C63">
              <w:rPr>
                <w:rFonts w:ascii="Times New Roman" w:eastAsia="Times New Roman" w:hAnsi="Times New Roman" w:cs="Times New Roman"/>
                <w:lang w:val="cs-CZ"/>
              </w:rPr>
              <w:t xml:space="preserve">Μονοπρόσωπη </w:t>
            </w:r>
            <w:r w:rsidRPr="00AE7B70">
              <w:rPr>
                <w:rFonts w:ascii="Times New Roman" w:eastAsia="Times New Roman" w:hAnsi="Times New Roman" w:cs="Times New Roman"/>
                <w:lang w:val="cs-CZ"/>
              </w:rPr>
              <w:t>AEBE</w:t>
            </w:r>
          </w:p>
          <w:p w14:paraId="4A2670F5"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el-GR"/>
              </w:rPr>
              <w:t>Τηλ</w:t>
            </w:r>
            <w:r w:rsidRPr="00AE7B70">
              <w:rPr>
                <w:rFonts w:ascii="Times New Roman" w:eastAsia="Times New Roman" w:hAnsi="Times New Roman" w:cs="Times New Roman"/>
                <w:lang w:val="cs-CZ"/>
              </w:rPr>
              <w:t>: +30 210 900 16 00</w:t>
            </w:r>
          </w:p>
          <w:p w14:paraId="3FC8566C" w14:textId="77777777" w:rsidR="00791248" w:rsidRPr="00AE7B70" w:rsidRDefault="00791248" w:rsidP="00DF099B">
            <w:pPr>
              <w:spacing w:after="0" w:line="240" w:lineRule="auto"/>
              <w:rPr>
                <w:rFonts w:ascii="Times New Roman" w:eastAsia="Times New Roman" w:hAnsi="Times New Roman" w:cs="Times New Roman"/>
                <w:lang w:val="et-EE"/>
              </w:rPr>
            </w:pPr>
          </w:p>
        </w:tc>
        <w:tc>
          <w:tcPr>
            <w:tcW w:w="4678" w:type="dxa"/>
          </w:tcPr>
          <w:p w14:paraId="03A84AE6"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Österreich</w:t>
            </w:r>
          </w:p>
          <w:p w14:paraId="6A4E0EFA"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sanofi-aventis GmbH</w:t>
            </w:r>
          </w:p>
          <w:p w14:paraId="4FA17A37"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Tel: +43 1 80 185 – 0</w:t>
            </w:r>
          </w:p>
          <w:p w14:paraId="00DA7151"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685744" w14:paraId="2E60C63A" w14:textId="77777777" w:rsidTr="00DF099B">
        <w:trPr>
          <w:gridBefore w:val="1"/>
          <w:wBefore w:w="34" w:type="dxa"/>
          <w:cantSplit/>
        </w:trPr>
        <w:tc>
          <w:tcPr>
            <w:tcW w:w="4644" w:type="dxa"/>
          </w:tcPr>
          <w:p w14:paraId="62A109D3" w14:textId="77777777" w:rsidR="00791248" w:rsidRPr="00AE7B70" w:rsidRDefault="00791248" w:rsidP="00DF099B">
            <w:pPr>
              <w:spacing w:after="0" w:line="240" w:lineRule="auto"/>
              <w:rPr>
                <w:rFonts w:ascii="Times New Roman" w:eastAsia="Times New Roman" w:hAnsi="Times New Roman" w:cs="Times New Roman"/>
                <w:b/>
                <w:bCs/>
                <w:lang w:val="es-ES"/>
              </w:rPr>
            </w:pPr>
            <w:r w:rsidRPr="00AE7B70">
              <w:rPr>
                <w:rFonts w:ascii="Times New Roman" w:eastAsia="Times New Roman" w:hAnsi="Times New Roman" w:cs="Times New Roman"/>
                <w:b/>
                <w:bCs/>
                <w:lang w:val="es-ES"/>
              </w:rPr>
              <w:t>España</w:t>
            </w:r>
          </w:p>
          <w:p w14:paraId="5702BC71" w14:textId="77777777" w:rsidR="00791248" w:rsidRPr="00AE7B70" w:rsidRDefault="00791248" w:rsidP="00DF099B">
            <w:pPr>
              <w:spacing w:after="0" w:line="240" w:lineRule="auto"/>
              <w:rPr>
                <w:rFonts w:ascii="Times New Roman" w:eastAsia="Times New Roman" w:hAnsi="Times New Roman" w:cs="Times New Roman"/>
                <w:smallCaps/>
                <w:lang w:val="es-ES"/>
              </w:rPr>
            </w:pPr>
            <w:r w:rsidRPr="00AE7B70">
              <w:rPr>
                <w:rFonts w:ascii="Times New Roman" w:eastAsia="Times New Roman" w:hAnsi="Times New Roman" w:cs="Times New Roman"/>
                <w:lang w:val="es-ES"/>
              </w:rPr>
              <w:t>sanofi-aventis, S.A.</w:t>
            </w:r>
          </w:p>
          <w:p w14:paraId="1F041E42"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+34 93 485 94 00</w:t>
            </w:r>
          </w:p>
          <w:p w14:paraId="7C099055"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Borders>
              <w:top w:val="nil"/>
              <w:left w:val="nil"/>
              <w:bottom w:val="nil"/>
              <w:right w:val="nil"/>
            </w:tcBorders>
          </w:tcPr>
          <w:p w14:paraId="15F2FC3A"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Polska</w:t>
            </w:r>
          </w:p>
          <w:p w14:paraId="25C2ED8D" w14:textId="77777777" w:rsidR="00791248" w:rsidRPr="00AE7B70" w:rsidRDefault="00791248" w:rsidP="00DF099B">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Sanofi Sp. z o.o.</w:t>
            </w:r>
          </w:p>
          <w:p w14:paraId="422001B4" w14:textId="77777777" w:rsidR="00791248" w:rsidRPr="00DF099B" w:rsidRDefault="00791248" w:rsidP="00DF099B">
            <w:pPr>
              <w:spacing w:after="0" w:line="240" w:lineRule="auto"/>
              <w:rPr>
                <w:rFonts w:ascii="Times New Roman" w:eastAsia="Times New Roman" w:hAnsi="Times New Roman" w:cs="Times New Roman"/>
                <w:lang w:val="cs-CZ"/>
              </w:rPr>
            </w:pPr>
            <w:r w:rsidRPr="00DF099B">
              <w:rPr>
                <w:rFonts w:ascii="Times New Roman" w:eastAsia="Times New Roman" w:hAnsi="Times New Roman" w:cs="Times New Roman"/>
                <w:lang w:val="cs-CZ"/>
              </w:rPr>
              <w:t>Tel.: +48 22 280 00 00</w:t>
            </w:r>
          </w:p>
          <w:p w14:paraId="60EE3B2B" w14:textId="77777777" w:rsidR="00791248" w:rsidRPr="00DF099B" w:rsidRDefault="00791248" w:rsidP="00DF099B">
            <w:pPr>
              <w:spacing w:after="0" w:line="240" w:lineRule="auto"/>
              <w:rPr>
                <w:rFonts w:ascii="Times New Roman" w:eastAsia="Times New Roman" w:hAnsi="Times New Roman" w:cs="Times New Roman"/>
                <w:lang w:val="cs-CZ"/>
              </w:rPr>
            </w:pPr>
          </w:p>
        </w:tc>
      </w:tr>
      <w:tr w:rsidR="00791248" w:rsidRPr="00AE7B70" w14:paraId="5473FD9B" w14:textId="77777777" w:rsidTr="00DF099B">
        <w:trPr>
          <w:gridBefore w:val="1"/>
          <w:wBefore w:w="34" w:type="dxa"/>
          <w:cantSplit/>
        </w:trPr>
        <w:tc>
          <w:tcPr>
            <w:tcW w:w="4644" w:type="dxa"/>
            <w:tcBorders>
              <w:top w:val="nil"/>
              <w:left w:val="nil"/>
              <w:bottom w:val="nil"/>
              <w:right w:val="nil"/>
            </w:tcBorders>
          </w:tcPr>
          <w:p w14:paraId="51A15E3C"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France</w:t>
            </w:r>
          </w:p>
          <w:p w14:paraId="36A9025B" w14:textId="77777777" w:rsidR="00791248" w:rsidRPr="00AE7B70" w:rsidRDefault="00791248" w:rsidP="00DF099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BE"/>
              </w:rPr>
              <w:t>Sanofi Winthrop Industrie</w:t>
            </w:r>
          </w:p>
          <w:p w14:paraId="0CCC3FBE"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Tél: 0 800 222 555</w:t>
            </w:r>
          </w:p>
          <w:p w14:paraId="12B617F8" w14:textId="77777777" w:rsidR="00791248" w:rsidRPr="00DF099B" w:rsidRDefault="00791248" w:rsidP="00DF099B">
            <w:pPr>
              <w:spacing w:after="0" w:line="240" w:lineRule="auto"/>
              <w:rPr>
                <w:rFonts w:ascii="Times New Roman" w:eastAsia="Times New Roman" w:hAnsi="Times New Roman" w:cs="Times New Roman"/>
                <w:lang w:val="fr-CA"/>
              </w:rPr>
            </w:pPr>
            <w:r w:rsidRPr="00DF099B">
              <w:rPr>
                <w:rFonts w:ascii="Times New Roman" w:eastAsia="Times New Roman" w:hAnsi="Times New Roman" w:cs="Times New Roman"/>
                <w:lang w:val="fr-CA"/>
              </w:rPr>
              <w:t>Appel depuis l’étranger: +33 1 57 63 23 23</w:t>
            </w:r>
          </w:p>
          <w:p w14:paraId="6EC2448E"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2DCCF605" w14:textId="77777777" w:rsidR="00791248" w:rsidRPr="00AE7B70" w:rsidRDefault="00791248" w:rsidP="00DF099B">
            <w:pPr>
              <w:spacing w:after="0" w:line="240" w:lineRule="auto"/>
              <w:rPr>
                <w:rFonts w:ascii="Times New Roman" w:eastAsia="Times New Roman" w:hAnsi="Times New Roman" w:cs="Times New Roman"/>
                <w:b/>
                <w:bCs/>
              </w:rPr>
            </w:pPr>
            <w:r w:rsidRPr="00AE7B70">
              <w:rPr>
                <w:rFonts w:ascii="Times New Roman" w:eastAsia="Times New Roman" w:hAnsi="Times New Roman" w:cs="Times New Roman"/>
                <w:b/>
                <w:bCs/>
              </w:rPr>
              <w:t>Portugal</w:t>
            </w:r>
          </w:p>
          <w:p w14:paraId="2B06F02A"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Sanofi - Produtos Farmacêuticos, Lda</w:t>
            </w:r>
          </w:p>
          <w:p w14:paraId="443846A3"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+351 21 35 89 400</w:t>
            </w:r>
          </w:p>
          <w:p w14:paraId="3DFAAAB7" w14:textId="77777777" w:rsidR="00791248" w:rsidRPr="00AE7B70" w:rsidRDefault="00791248" w:rsidP="00DF099B">
            <w:pPr>
              <w:spacing w:after="0" w:line="240" w:lineRule="auto"/>
              <w:rPr>
                <w:rFonts w:ascii="Times New Roman" w:eastAsia="Times New Roman" w:hAnsi="Times New Roman" w:cs="Times New Roman"/>
              </w:rPr>
            </w:pPr>
          </w:p>
        </w:tc>
      </w:tr>
      <w:tr w:rsidR="00791248" w:rsidRPr="00E630B8" w14:paraId="68FC2B8A" w14:textId="77777777" w:rsidTr="00DF099B">
        <w:trPr>
          <w:cantSplit/>
        </w:trPr>
        <w:tc>
          <w:tcPr>
            <w:tcW w:w="4678" w:type="dxa"/>
            <w:gridSpan w:val="2"/>
          </w:tcPr>
          <w:p w14:paraId="00D4F5F5" w14:textId="77777777" w:rsidR="00791248" w:rsidRPr="00E630B8" w:rsidRDefault="00791248" w:rsidP="00DF099B">
            <w:pPr>
              <w:keepNext/>
              <w:spacing w:after="0" w:line="240" w:lineRule="auto"/>
              <w:rPr>
                <w:rFonts w:ascii="Times New Roman" w:eastAsia="SimSun" w:hAnsi="Times New Roman" w:cs="Times New Roman"/>
                <w:b/>
                <w:bCs/>
                <w:rPrChange w:id="112" w:author="Author">
                  <w:rPr>
                    <w:rFonts w:ascii="Times New Roman" w:eastAsia="SimSun" w:hAnsi="Times New Roman" w:cs="Times New Roman"/>
                    <w:b/>
                    <w:bCs/>
                    <w:lang w:val="it-IT"/>
                  </w:rPr>
                </w:rPrChange>
              </w:rPr>
            </w:pPr>
            <w:r w:rsidRPr="00E630B8">
              <w:rPr>
                <w:rFonts w:ascii="Times New Roman" w:eastAsia="SimSun" w:hAnsi="Times New Roman" w:cs="Times New Roman"/>
                <w:b/>
                <w:bCs/>
                <w:rPrChange w:id="113" w:author="Author">
                  <w:rPr>
                    <w:rFonts w:ascii="Times New Roman" w:eastAsia="SimSun" w:hAnsi="Times New Roman" w:cs="Times New Roman"/>
                    <w:b/>
                    <w:bCs/>
                    <w:lang w:val="it-IT"/>
                  </w:rPr>
                </w:rPrChange>
              </w:rPr>
              <w:lastRenderedPageBreak/>
              <w:t>Hrvatska</w:t>
            </w:r>
          </w:p>
          <w:p w14:paraId="04EC78E5" w14:textId="77777777" w:rsidR="00791248" w:rsidRPr="00E630B8" w:rsidRDefault="00791248" w:rsidP="00DF099B">
            <w:pPr>
              <w:spacing w:after="0" w:line="240" w:lineRule="auto"/>
              <w:rPr>
                <w:rFonts w:ascii="Times New Roman" w:eastAsia="SimSun" w:hAnsi="Times New Roman" w:cs="Times New Roman"/>
                <w:rPrChange w:id="114" w:author="Author">
                  <w:rPr>
                    <w:rFonts w:ascii="Times New Roman" w:eastAsia="SimSun" w:hAnsi="Times New Roman" w:cs="Times New Roman"/>
                    <w:lang w:val="it-IT"/>
                  </w:rPr>
                </w:rPrChange>
              </w:rPr>
            </w:pPr>
            <w:r w:rsidRPr="00E630B8">
              <w:rPr>
                <w:rFonts w:ascii="Times New Roman" w:eastAsia="SimSun" w:hAnsi="Times New Roman" w:cs="Times New Roman"/>
                <w:rPrChange w:id="115" w:author="Author">
                  <w:rPr>
                    <w:rFonts w:ascii="Times New Roman" w:eastAsia="SimSun" w:hAnsi="Times New Roman" w:cs="Times New Roman"/>
                    <w:lang w:val="it-IT"/>
                  </w:rPr>
                </w:rPrChange>
              </w:rPr>
              <w:t>Swixx Biopharma d.o.o.</w:t>
            </w:r>
          </w:p>
          <w:p w14:paraId="7EE6A834"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SimSun" w:hAnsi="Times New Roman" w:cs="Times New Roman"/>
                <w:lang w:val="fr-FR"/>
              </w:rPr>
              <w:t xml:space="preserve">Tel: +385 1 </w:t>
            </w:r>
            <w:r>
              <w:rPr>
                <w:rFonts w:ascii="Times New Roman" w:eastAsia="SimSun" w:hAnsi="Times New Roman" w:cs="Times New Roman"/>
                <w:lang w:val="fr-FR"/>
              </w:rPr>
              <w:t>2078 500</w:t>
            </w:r>
          </w:p>
        </w:tc>
        <w:tc>
          <w:tcPr>
            <w:tcW w:w="4678" w:type="dxa"/>
          </w:tcPr>
          <w:p w14:paraId="71CFD55F"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b/>
                <w:noProof/>
                <w:lang w:val="pl-PL"/>
              </w:rPr>
            </w:pPr>
            <w:r w:rsidRPr="00AE7B70">
              <w:rPr>
                <w:rFonts w:ascii="Times New Roman" w:eastAsia="Times New Roman" w:hAnsi="Times New Roman" w:cs="Times New Roman"/>
                <w:b/>
                <w:noProof/>
                <w:lang w:val="pl-PL"/>
              </w:rPr>
              <w:t>România</w:t>
            </w:r>
          </w:p>
          <w:p w14:paraId="4D398F7A"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noProof/>
                <w:lang w:val="pl-PL"/>
              </w:rPr>
            </w:pPr>
            <w:r w:rsidRPr="00E630B8">
              <w:rPr>
                <w:rFonts w:ascii="Times New Roman" w:eastAsia="Times New Roman" w:hAnsi="Times New Roman" w:cs="Times New Roman"/>
                <w:bCs/>
                <w:lang w:val="it-IT"/>
                <w:rPrChange w:id="116" w:author="Author">
                  <w:rPr>
                    <w:rFonts w:ascii="Times New Roman" w:eastAsia="Times New Roman" w:hAnsi="Times New Roman" w:cs="Times New Roman"/>
                    <w:bCs/>
                  </w:rPr>
                </w:rPrChange>
              </w:rPr>
              <w:t>Sanofi Romania SRL</w:t>
            </w:r>
          </w:p>
          <w:p w14:paraId="34421FCD" w14:textId="77777777" w:rsidR="00791248" w:rsidRPr="00E630B8" w:rsidRDefault="00791248" w:rsidP="00DF099B">
            <w:pPr>
              <w:spacing w:after="0" w:line="240" w:lineRule="auto"/>
              <w:rPr>
                <w:rFonts w:ascii="Times New Roman" w:eastAsia="Times New Roman" w:hAnsi="Times New Roman" w:cs="Times New Roman"/>
                <w:lang w:val="it-IT"/>
                <w:rPrChange w:id="117" w:author="Author">
                  <w:rPr>
                    <w:rFonts w:ascii="Times New Roman" w:eastAsia="Times New Roman" w:hAnsi="Times New Roman" w:cs="Times New Roman"/>
                  </w:rPr>
                </w:rPrChange>
              </w:rPr>
            </w:pPr>
            <w:r w:rsidRPr="00AE7B70">
              <w:rPr>
                <w:rFonts w:ascii="Times New Roman" w:eastAsia="Times New Roman" w:hAnsi="Times New Roman" w:cs="Times New Roman"/>
                <w:noProof/>
                <w:lang w:val="pl-PL"/>
              </w:rPr>
              <w:t xml:space="preserve">Tel: +40 </w:t>
            </w:r>
            <w:r w:rsidRPr="00E630B8">
              <w:rPr>
                <w:rFonts w:ascii="Times New Roman" w:eastAsia="Times New Roman" w:hAnsi="Times New Roman" w:cs="Times New Roman"/>
                <w:lang w:val="it-IT"/>
                <w:rPrChange w:id="118" w:author="Author">
                  <w:rPr>
                    <w:rFonts w:ascii="Times New Roman" w:eastAsia="Times New Roman" w:hAnsi="Times New Roman" w:cs="Times New Roman"/>
                  </w:rPr>
                </w:rPrChange>
              </w:rPr>
              <w:t>(0) 21 317 31 36</w:t>
            </w:r>
          </w:p>
          <w:p w14:paraId="67CAC533"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62AFF854" w14:textId="77777777" w:rsidTr="00DF099B">
        <w:trPr>
          <w:gridBefore w:val="1"/>
          <w:wBefore w:w="34" w:type="dxa"/>
          <w:cantSplit/>
        </w:trPr>
        <w:tc>
          <w:tcPr>
            <w:tcW w:w="4644" w:type="dxa"/>
          </w:tcPr>
          <w:p w14:paraId="2D1F2A32"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Ireland</w:t>
            </w:r>
          </w:p>
          <w:p w14:paraId="1FA28A92"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Ireland Ltd. T/A SANOFI</w:t>
            </w:r>
          </w:p>
          <w:p w14:paraId="39AAC4AD"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Tel: +353 (0) 1 403 56 00</w:t>
            </w:r>
          </w:p>
          <w:p w14:paraId="6747FF2E"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50157BD9" w14:textId="77777777" w:rsidR="00791248" w:rsidRPr="00AE7B70" w:rsidRDefault="00791248" w:rsidP="00DF099B">
            <w:pPr>
              <w:spacing w:after="0" w:line="240" w:lineRule="auto"/>
              <w:rPr>
                <w:rFonts w:ascii="Times New Roman" w:eastAsia="Times New Roman" w:hAnsi="Times New Roman" w:cs="Times New Roman"/>
                <w:b/>
                <w:bCs/>
                <w:lang w:val="sl-SI"/>
              </w:rPr>
            </w:pPr>
            <w:r w:rsidRPr="00AE7B70">
              <w:rPr>
                <w:rFonts w:ascii="Times New Roman" w:eastAsia="Times New Roman" w:hAnsi="Times New Roman" w:cs="Times New Roman"/>
                <w:b/>
                <w:bCs/>
                <w:lang w:val="sl-SI"/>
              </w:rPr>
              <w:t>Slovenija</w:t>
            </w:r>
          </w:p>
          <w:p w14:paraId="633D2280" w14:textId="77777777" w:rsidR="00791248" w:rsidRPr="00AE7B70" w:rsidRDefault="00791248" w:rsidP="00DF099B">
            <w:pPr>
              <w:spacing w:after="0" w:line="240" w:lineRule="auto"/>
              <w:rPr>
                <w:rFonts w:ascii="Times New Roman" w:eastAsia="Times New Roman" w:hAnsi="Times New Roman" w:cs="Times New Roman"/>
                <w:lang w:val="cs-CZ"/>
              </w:rPr>
            </w:pPr>
            <w:r w:rsidRPr="005F7478">
              <w:rPr>
                <w:rFonts w:ascii="Times New Roman" w:eastAsia="Times New Roman" w:hAnsi="Times New Roman" w:cs="Times New Roman"/>
                <w:lang w:val="cs-CZ"/>
              </w:rPr>
              <w:t>Swixx Biopharma d.o.o.</w:t>
            </w:r>
          </w:p>
          <w:p w14:paraId="3B616D34"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+386 1</w:t>
            </w:r>
            <w:r>
              <w:rPr>
                <w:rFonts w:ascii="Times New Roman" w:eastAsia="Times New Roman" w:hAnsi="Times New Roman" w:cs="Times New Roman"/>
                <w:lang w:val="cs-CZ"/>
              </w:rPr>
              <w:t> 235 51 00</w:t>
            </w:r>
          </w:p>
          <w:p w14:paraId="23A74287"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5CB53DCC" w14:textId="77777777" w:rsidTr="00DF099B">
        <w:trPr>
          <w:gridBefore w:val="1"/>
          <w:wBefore w:w="34" w:type="dxa"/>
          <w:cantSplit/>
        </w:trPr>
        <w:tc>
          <w:tcPr>
            <w:tcW w:w="4644" w:type="dxa"/>
          </w:tcPr>
          <w:p w14:paraId="13D68CB4" w14:textId="77777777" w:rsidR="00791248" w:rsidRPr="00AE7B70" w:rsidRDefault="00791248" w:rsidP="00DF099B">
            <w:pPr>
              <w:spacing w:after="0" w:line="240" w:lineRule="auto"/>
              <w:rPr>
                <w:rFonts w:ascii="Times New Roman" w:eastAsia="Times New Roman" w:hAnsi="Times New Roman" w:cs="Times New Roman"/>
                <w:b/>
                <w:bCs/>
                <w:lang w:val="is-IS"/>
              </w:rPr>
            </w:pPr>
            <w:r w:rsidRPr="00AE7B70">
              <w:rPr>
                <w:rFonts w:ascii="Times New Roman" w:eastAsia="Times New Roman" w:hAnsi="Times New Roman" w:cs="Times New Roman"/>
                <w:b/>
                <w:bCs/>
                <w:lang w:val="is-IS"/>
              </w:rPr>
              <w:t>Ísland</w:t>
            </w:r>
          </w:p>
          <w:p w14:paraId="28E0953B" w14:textId="77777777" w:rsidR="00791248" w:rsidRPr="00AE7B70" w:rsidRDefault="00791248" w:rsidP="00DF099B">
            <w:pPr>
              <w:spacing w:after="0" w:line="240" w:lineRule="auto"/>
              <w:rPr>
                <w:rFonts w:ascii="Times New Roman" w:eastAsia="Times New Roman" w:hAnsi="Times New Roman" w:cs="Times New Roman"/>
                <w:lang w:val="is-IS"/>
              </w:rPr>
            </w:pPr>
            <w:r w:rsidRPr="00AE7B70">
              <w:rPr>
                <w:rFonts w:ascii="Times New Roman" w:eastAsia="Times New Roman" w:hAnsi="Times New Roman" w:cs="Times New Roman"/>
                <w:lang w:val="cs-CZ"/>
              </w:rPr>
              <w:t>Vistor hf.</w:t>
            </w:r>
          </w:p>
          <w:p w14:paraId="4AC9C8FB"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noProof/>
                <w:lang w:val="en-GB"/>
              </w:rPr>
              <w:t>Sími</w:t>
            </w:r>
            <w:r w:rsidRPr="00AE7B70">
              <w:rPr>
                <w:rFonts w:ascii="Times New Roman" w:eastAsia="Times New Roman" w:hAnsi="Times New Roman" w:cs="Times New Roman"/>
                <w:lang w:val="cs-CZ"/>
              </w:rPr>
              <w:t>: +354 535 7000</w:t>
            </w:r>
          </w:p>
          <w:p w14:paraId="3A30292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64A70964" w14:textId="77777777" w:rsidR="00791248" w:rsidRPr="00AE7B70" w:rsidRDefault="00791248" w:rsidP="00DF099B">
            <w:pPr>
              <w:spacing w:after="0" w:line="240" w:lineRule="auto"/>
              <w:rPr>
                <w:rFonts w:ascii="Times New Roman" w:eastAsia="Times New Roman" w:hAnsi="Times New Roman" w:cs="Times New Roman"/>
                <w:b/>
                <w:bCs/>
                <w:lang w:val="sk-SK"/>
              </w:rPr>
            </w:pPr>
            <w:r w:rsidRPr="00AE7B70">
              <w:rPr>
                <w:rFonts w:ascii="Times New Roman" w:eastAsia="Times New Roman" w:hAnsi="Times New Roman" w:cs="Times New Roman"/>
                <w:b/>
                <w:bCs/>
                <w:lang w:val="sk-SK"/>
              </w:rPr>
              <w:t>Slovenská republika</w:t>
            </w:r>
          </w:p>
          <w:p w14:paraId="77202DD2" w14:textId="77777777" w:rsidR="00791248" w:rsidRPr="00AE7B70" w:rsidRDefault="00791248" w:rsidP="00DF099B">
            <w:pPr>
              <w:spacing w:after="0" w:line="240" w:lineRule="auto"/>
              <w:rPr>
                <w:rFonts w:ascii="Times New Roman" w:eastAsia="Times New Roman" w:hAnsi="Times New Roman" w:cs="Times New Roman"/>
                <w:lang w:val="cs-CZ"/>
              </w:rPr>
            </w:pPr>
            <w:r w:rsidRPr="00101366">
              <w:rPr>
                <w:rFonts w:ascii="Times New Roman" w:eastAsia="Times New Roman" w:hAnsi="Times New Roman" w:cs="Times New Roman"/>
                <w:lang w:val="sk-SK"/>
              </w:rPr>
              <w:t xml:space="preserve">Swixx Biopharma </w:t>
            </w:r>
            <w:r>
              <w:rPr>
                <w:rFonts w:ascii="Times New Roman" w:eastAsia="Times New Roman" w:hAnsi="Times New Roman" w:cs="Times New Roman"/>
                <w:lang w:val="sk-SK"/>
              </w:rPr>
              <w:t>s.r.o.</w:t>
            </w:r>
          </w:p>
          <w:p w14:paraId="288AD218" w14:textId="77777777" w:rsidR="00791248" w:rsidRPr="00AE7B70" w:rsidRDefault="00791248" w:rsidP="00DF099B">
            <w:pPr>
              <w:spacing w:after="0" w:line="240" w:lineRule="auto"/>
              <w:rPr>
                <w:rFonts w:ascii="Times New Roman" w:eastAsia="Times New Roman" w:hAnsi="Times New Roman" w:cs="Times New Roman"/>
                <w:lang w:val="sk-SK"/>
              </w:rPr>
            </w:pPr>
            <w:r w:rsidRPr="00AE7B70">
              <w:rPr>
                <w:rFonts w:ascii="Times New Roman" w:eastAsia="Times New Roman" w:hAnsi="Times New Roman" w:cs="Times New Roman"/>
                <w:lang w:val="cs-CZ"/>
              </w:rPr>
              <w:t>Tel: +</w:t>
            </w:r>
            <w:r w:rsidRPr="00AE7B70">
              <w:rPr>
                <w:rFonts w:ascii="Times New Roman" w:eastAsia="Times New Roman" w:hAnsi="Times New Roman" w:cs="Times New Roman"/>
                <w:lang w:val="sk-SK"/>
              </w:rPr>
              <w:t>421 2</w:t>
            </w:r>
            <w:r>
              <w:rPr>
                <w:rFonts w:ascii="Times New Roman" w:eastAsia="Times New Roman" w:hAnsi="Times New Roman" w:cs="Times New Roman"/>
                <w:lang w:val="sk-SK"/>
              </w:rPr>
              <w:t> </w:t>
            </w:r>
            <w:r w:rsidRPr="00DF099B">
              <w:rPr>
                <w:rFonts w:ascii="Times New Roman" w:eastAsia="Times New Roman" w:hAnsi="Times New Roman" w:cs="Times New Roman"/>
                <w:lang w:val="cs-CZ"/>
              </w:rPr>
              <w:t>208 33 600</w:t>
            </w:r>
          </w:p>
          <w:p w14:paraId="70AA9F7C" w14:textId="77777777" w:rsidR="00791248" w:rsidRPr="00AE7B70" w:rsidRDefault="00791248" w:rsidP="00DF099B">
            <w:pPr>
              <w:spacing w:after="0" w:line="240" w:lineRule="auto"/>
              <w:rPr>
                <w:rFonts w:ascii="Times New Roman" w:eastAsia="Times New Roman" w:hAnsi="Times New Roman" w:cs="Times New Roman"/>
                <w:lang w:val="sk-SK"/>
              </w:rPr>
            </w:pPr>
          </w:p>
        </w:tc>
      </w:tr>
      <w:tr w:rsidR="00791248" w:rsidRPr="00E630B8" w14:paraId="187543B4" w14:textId="77777777" w:rsidTr="00DF099B">
        <w:trPr>
          <w:gridBefore w:val="1"/>
          <w:wBefore w:w="34" w:type="dxa"/>
          <w:cantSplit/>
        </w:trPr>
        <w:tc>
          <w:tcPr>
            <w:tcW w:w="4644" w:type="dxa"/>
          </w:tcPr>
          <w:p w14:paraId="3010AEBA"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Italia</w:t>
            </w:r>
          </w:p>
          <w:p w14:paraId="0B0BD377"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S.r.l.</w:t>
            </w:r>
          </w:p>
          <w:p w14:paraId="5FBC310E"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Tel: 800.536389</w:t>
            </w:r>
          </w:p>
          <w:p w14:paraId="51B2C219" w14:textId="77777777" w:rsidR="00791248" w:rsidRPr="00AE7B70" w:rsidRDefault="00791248" w:rsidP="00DF099B">
            <w:pPr>
              <w:spacing w:after="0" w:line="240" w:lineRule="auto"/>
              <w:rPr>
                <w:rFonts w:ascii="Times New Roman" w:eastAsia="Times New Roman" w:hAnsi="Times New Roman" w:cs="Times New Roman"/>
                <w:lang w:val="it-IT"/>
              </w:rPr>
            </w:pPr>
          </w:p>
        </w:tc>
        <w:tc>
          <w:tcPr>
            <w:tcW w:w="4678" w:type="dxa"/>
          </w:tcPr>
          <w:p w14:paraId="51CD1505"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Suomi/Finland</w:t>
            </w:r>
          </w:p>
          <w:p w14:paraId="43AC35C9"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Oy</w:t>
            </w:r>
          </w:p>
          <w:p w14:paraId="4098391C"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Puh/Tel: +358 (0) 201 200 300</w:t>
            </w:r>
          </w:p>
          <w:p w14:paraId="2AD3BFE3" w14:textId="77777777" w:rsidR="00791248" w:rsidRPr="00AE7B70" w:rsidRDefault="00791248" w:rsidP="00DF099B">
            <w:pPr>
              <w:spacing w:after="0" w:line="240" w:lineRule="auto"/>
              <w:rPr>
                <w:rFonts w:ascii="Times New Roman" w:eastAsia="Times New Roman" w:hAnsi="Times New Roman" w:cs="Times New Roman"/>
                <w:lang w:val="it-IT"/>
              </w:rPr>
            </w:pPr>
          </w:p>
        </w:tc>
      </w:tr>
      <w:tr w:rsidR="00791248" w:rsidRPr="00AE7B70" w14:paraId="607916F9" w14:textId="77777777" w:rsidTr="00DF099B">
        <w:trPr>
          <w:gridBefore w:val="1"/>
          <w:wBefore w:w="34" w:type="dxa"/>
          <w:cantSplit/>
        </w:trPr>
        <w:tc>
          <w:tcPr>
            <w:tcW w:w="4644" w:type="dxa"/>
          </w:tcPr>
          <w:p w14:paraId="65B31ADE" w14:textId="77777777" w:rsidR="00791248" w:rsidRPr="00E630B8" w:rsidRDefault="00791248" w:rsidP="00DF099B">
            <w:pPr>
              <w:spacing w:after="0" w:line="240" w:lineRule="auto"/>
              <w:rPr>
                <w:rFonts w:ascii="Times New Roman" w:eastAsia="Times New Roman" w:hAnsi="Times New Roman" w:cs="Times New Roman"/>
                <w:b/>
                <w:bCs/>
                <w:lang w:val="es-ES"/>
                <w:rPrChange w:id="119" w:author="Author">
                  <w:rPr>
                    <w:rFonts w:ascii="Times New Roman" w:eastAsia="Times New Roman" w:hAnsi="Times New Roman" w:cs="Times New Roman"/>
                    <w:b/>
                    <w:bCs/>
                    <w:lang w:val="it-IT"/>
                  </w:rPr>
                </w:rPrChange>
              </w:rPr>
            </w:pPr>
            <w:r w:rsidRPr="00AE7B70">
              <w:rPr>
                <w:rFonts w:ascii="Times New Roman" w:eastAsia="Times New Roman" w:hAnsi="Times New Roman" w:cs="Times New Roman"/>
                <w:b/>
                <w:bCs/>
                <w:lang w:val="el-GR"/>
              </w:rPr>
              <w:t>Κύπρος</w:t>
            </w:r>
          </w:p>
          <w:p w14:paraId="231AA59F" w14:textId="77777777" w:rsidR="00791248" w:rsidRPr="00E630B8" w:rsidRDefault="00791248" w:rsidP="00DF099B">
            <w:pPr>
              <w:spacing w:after="0" w:line="240" w:lineRule="auto"/>
              <w:rPr>
                <w:rFonts w:ascii="Times New Roman" w:eastAsia="Times New Roman" w:hAnsi="Times New Roman" w:cs="Times New Roman"/>
                <w:lang w:val="es-ES"/>
                <w:rPrChange w:id="120" w:author="Author">
                  <w:rPr>
                    <w:rFonts w:ascii="Times New Roman" w:eastAsia="Times New Roman" w:hAnsi="Times New Roman" w:cs="Times New Roman"/>
                    <w:lang w:val="it-IT"/>
                  </w:rPr>
                </w:rPrChange>
              </w:rPr>
            </w:pPr>
            <w:r w:rsidRPr="00E630B8">
              <w:rPr>
                <w:rFonts w:ascii="Times New Roman" w:eastAsia="Times New Roman" w:hAnsi="Times New Roman" w:cs="Times New Roman"/>
                <w:lang w:val="es-ES"/>
                <w:rPrChange w:id="121" w:author="Author">
                  <w:rPr>
                    <w:rFonts w:ascii="Times New Roman" w:eastAsia="Times New Roman" w:hAnsi="Times New Roman" w:cs="Times New Roman"/>
                    <w:lang w:val="it-IT"/>
                  </w:rPr>
                </w:rPrChange>
              </w:rPr>
              <w:t>C.A. Papaellinas Ltd.</w:t>
            </w:r>
            <w:r w:rsidRPr="00E630B8" w:rsidDel="00A06A27">
              <w:rPr>
                <w:rFonts w:ascii="Times New Roman" w:eastAsia="Times New Roman" w:hAnsi="Times New Roman" w:cs="Times New Roman"/>
                <w:lang w:val="es-ES"/>
                <w:rPrChange w:id="122" w:author="Author">
                  <w:rPr>
                    <w:rFonts w:ascii="Times New Roman" w:eastAsia="Times New Roman" w:hAnsi="Times New Roman" w:cs="Times New Roman"/>
                    <w:lang w:val="it-IT"/>
                  </w:rPr>
                </w:rPrChange>
              </w:rPr>
              <w:t xml:space="preserve"> </w:t>
            </w:r>
          </w:p>
          <w:p w14:paraId="5050789D"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el-GR"/>
              </w:rPr>
              <w:t>Τηλ: +</w:t>
            </w:r>
            <w:r w:rsidRPr="00AE7B70">
              <w:rPr>
                <w:rFonts w:ascii="Times New Roman" w:eastAsia="Times New Roman" w:hAnsi="Times New Roman" w:cs="Times New Roman"/>
                <w:lang w:val="fr-FR"/>
              </w:rPr>
              <w:t xml:space="preserve">357 22 </w:t>
            </w:r>
            <w:r>
              <w:rPr>
                <w:rFonts w:ascii="Times New Roman" w:eastAsia="Times New Roman" w:hAnsi="Times New Roman" w:cs="Times New Roman"/>
                <w:lang w:val="fr-FR"/>
              </w:rPr>
              <w:t>741741</w:t>
            </w:r>
          </w:p>
          <w:p w14:paraId="3A2FED30"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5BAB0F38"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Sverige</w:t>
            </w:r>
          </w:p>
          <w:p w14:paraId="4C73CDCE"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it-IT"/>
              </w:rPr>
              <w:t>Sanofi</w:t>
            </w:r>
            <w:r w:rsidRPr="00AE7B70">
              <w:rPr>
                <w:rFonts w:ascii="Times New Roman" w:eastAsia="Times New Roman" w:hAnsi="Times New Roman" w:cs="Times New Roman"/>
                <w:lang w:val="sv-SE"/>
              </w:rPr>
              <w:t xml:space="preserve"> AB</w:t>
            </w:r>
          </w:p>
          <w:p w14:paraId="11AB3859"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+46 (0)8 634 50 00</w:t>
            </w:r>
          </w:p>
          <w:p w14:paraId="709D6002"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057ACE" w14:paraId="7CC7304F" w14:textId="77777777" w:rsidTr="00DF099B">
        <w:trPr>
          <w:gridBefore w:val="1"/>
          <w:wBefore w:w="34" w:type="dxa"/>
          <w:cantSplit/>
        </w:trPr>
        <w:tc>
          <w:tcPr>
            <w:tcW w:w="4644" w:type="dxa"/>
          </w:tcPr>
          <w:p w14:paraId="20733E2D"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Latvija</w:t>
            </w:r>
          </w:p>
          <w:p w14:paraId="00251786" w14:textId="77777777" w:rsidR="00791248" w:rsidRPr="00AE7B70" w:rsidRDefault="00791248" w:rsidP="00DF099B">
            <w:pPr>
              <w:spacing w:after="0" w:line="240" w:lineRule="auto"/>
              <w:rPr>
                <w:rFonts w:ascii="Times New Roman" w:eastAsia="Times New Roman" w:hAnsi="Times New Roman" w:cs="Times New Roman"/>
                <w:lang w:val="sv-SE"/>
              </w:rPr>
            </w:pPr>
            <w:r w:rsidRPr="006264CE">
              <w:rPr>
                <w:rFonts w:ascii="Times New Roman" w:eastAsia="Times New Roman" w:hAnsi="Times New Roman" w:cs="Times New Roman"/>
                <w:lang w:val="sv-SE"/>
              </w:rPr>
              <w:t>Swixx Biopharma SIA</w:t>
            </w:r>
          </w:p>
          <w:p w14:paraId="2A04149F"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+371 6</w:t>
            </w:r>
            <w:r>
              <w:rPr>
                <w:rFonts w:ascii="Times New Roman" w:eastAsia="Times New Roman" w:hAnsi="Times New Roman" w:cs="Times New Roman"/>
                <w:lang w:val="sv-SE"/>
              </w:rPr>
              <w:t> 616 47 50</w:t>
            </w:r>
          </w:p>
          <w:p w14:paraId="7997E04A"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52847EE0"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United Kingdom</w:t>
            </w:r>
            <w:r>
              <w:rPr>
                <w:rFonts w:ascii="Times New Roman" w:eastAsia="Times New Roman" w:hAnsi="Times New Roman" w:cs="Times New Roman"/>
                <w:b/>
                <w:bCs/>
                <w:lang w:val="sv-SE"/>
              </w:rPr>
              <w:t>_(Northern Ireland)</w:t>
            </w:r>
          </w:p>
          <w:p w14:paraId="40044B4A" w14:textId="77777777" w:rsidR="00791248" w:rsidRPr="00AE7B70" w:rsidRDefault="00791248" w:rsidP="00DF099B">
            <w:pPr>
              <w:spacing w:after="0" w:line="240" w:lineRule="auto"/>
              <w:rPr>
                <w:rFonts w:ascii="Times New Roman" w:eastAsia="Times New Roman" w:hAnsi="Times New Roman" w:cs="Times New Roman"/>
                <w:lang w:val="sv-SE"/>
              </w:rPr>
            </w:pPr>
            <w:r w:rsidRPr="00057ACE">
              <w:rPr>
                <w:rFonts w:ascii="Times New Roman" w:eastAsia="Times New Roman" w:hAnsi="Times New Roman" w:cs="Times New Roman"/>
                <w:lang w:val="sv-SE"/>
              </w:rPr>
              <w:t>sanofi-aventis Ireland Ltd. T/A SANOFI</w:t>
            </w:r>
          </w:p>
          <w:p w14:paraId="7FC92FA5"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 xml:space="preserve">Tel: +44 (0) </w:t>
            </w:r>
            <w:r>
              <w:rPr>
                <w:rFonts w:ascii="Times New Roman" w:eastAsia="Times New Roman" w:hAnsi="Times New Roman" w:cs="Times New Roman"/>
                <w:lang w:val="sv-SE"/>
              </w:rPr>
              <w:t>800 035 2525</w:t>
            </w:r>
          </w:p>
          <w:p w14:paraId="6435BE02"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057ACE" w14:paraId="0D4D0C93" w14:textId="77777777" w:rsidTr="00DF099B">
        <w:trPr>
          <w:gridBefore w:val="1"/>
          <w:wBefore w:w="34" w:type="dxa"/>
          <w:cantSplit/>
        </w:trPr>
        <w:tc>
          <w:tcPr>
            <w:tcW w:w="4644" w:type="dxa"/>
          </w:tcPr>
          <w:p w14:paraId="009541E3" w14:textId="77777777" w:rsidR="00791248" w:rsidRPr="00AE7B70" w:rsidRDefault="00791248" w:rsidP="00DF099B">
            <w:pPr>
              <w:spacing w:after="0" w:line="240" w:lineRule="auto"/>
              <w:rPr>
                <w:rFonts w:ascii="Times New Roman" w:eastAsia="Times New Roman" w:hAnsi="Times New Roman" w:cs="Times New Roman"/>
                <w:lang w:val="lv-LV"/>
              </w:rPr>
            </w:pPr>
          </w:p>
        </w:tc>
        <w:tc>
          <w:tcPr>
            <w:tcW w:w="4678" w:type="dxa"/>
          </w:tcPr>
          <w:p w14:paraId="790D4640" w14:textId="77777777" w:rsidR="00791248" w:rsidRPr="00AE7B70" w:rsidRDefault="00791248" w:rsidP="00DF099B">
            <w:pPr>
              <w:spacing w:after="0" w:line="240" w:lineRule="auto"/>
              <w:rPr>
                <w:rFonts w:ascii="Times New Roman" w:eastAsia="Times New Roman" w:hAnsi="Times New Roman" w:cs="Times New Roman"/>
                <w:lang w:val="lv-LV"/>
              </w:rPr>
            </w:pPr>
          </w:p>
        </w:tc>
      </w:tr>
    </w:tbl>
    <w:p w14:paraId="5FE82410" w14:textId="77777777" w:rsidR="00791248" w:rsidRPr="00AE7B70" w:rsidRDefault="00791248" w:rsidP="00791248">
      <w:pPr>
        <w:spacing w:after="0" w:line="240" w:lineRule="auto"/>
        <w:rPr>
          <w:rFonts w:ascii="Times New Roman" w:eastAsia="Times New Roman" w:hAnsi="Times New Roman" w:cs="Times New Roman"/>
          <w:lang w:val="fr-FR"/>
        </w:rPr>
      </w:pPr>
    </w:p>
    <w:p w14:paraId="67BC70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Este folheto foi revisto pela última vez em</w:t>
      </w:r>
    </w:p>
    <w:p w14:paraId="433A6D4A" w14:textId="77777777" w:rsidR="00791248" w:rsidRPr="00AE7B70" w:rsidRDefault="00791248" w:rsidP="00791248">
      <w:pPr>
        <w:spacing w:after="0" w:line="240" w:lineRule="auto"/>
        <w:rPr>
          <w:rFonts w:ascii="Times New Roman" w:eastAsia="Times New Roman" w:hAnsi="Times New Roman" w:cs="Times New Roman"/>
        </w:rPr>
      </w:pPr>
    </w:p>
    <w:p w14:paraId="337F99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Está disponível informação pormenorizada sobre este medicamento no sítio da internet da Agência Europeia de Medicamentos: http://www.ema.europa.eu/</w:t>
      </w:r>
    </w:p>
    <w:p w14:paraId="41379455"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br w:type="page"/>
      </w:r>
      <w:r w:rsidRPr="00AE7B70">
        <w:rPr>
          <w:rFonts w:ascii="Times New Roman" w:eastAsia="Times New Roman" w:hAnsi="Times New Roman" w:cs="Times New Roman"/>
          <w:b/>
        </w:rPr>
        <w:lastRenderedPageBreak/>
        <w:t xml:space="preserve">Folheto informativo: Informação para o utilizador </w:t>
      </w:r>
    </w:p>
    <w:p w14:paraId="0C425ED8" w14:textId="4AE95F19"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CoAprovel 300 mg/12,5 mg comprimidos</w:t>
      </w:r>
    </w:p>
    <w:p w14:paraId="693D2F67" w14:textId="77777777" w:rsidR="00791248" w:rsidRPr="00AE7B70" w:rsidRDefault="00791248" w:rsidP="00791248">
      <w:pPr>
        <w:spacing w:after="0" w:line="240" w:lineRule="auto"/>
        <w:jc w:val="center"/>
        <w:rPr>
          <w:rFonts w:ascii="Times New Roman" w:eastAsia="Times New Roman" w:hAnsi="Times New Roman" w:cs="Times New Roman"/>
        </w:rPr>
      </w:pPr>
      <w:r w:rsidRPr="00AE7B70">
        <w:rPr>
          <w:rFonts w:ascii="Times New Roman" w:eastAsia="Times New Roman" w:hAnsi="Times New Roman" w:cs="Times New Roman"/>
        </w:rPr>
        <w:t>irbesartan/hidroclorotiazida</w:t>
      </w:r>
    </w:p>
    <w:p w14:paraId="6B505F54" w14:textId="77777777" w:rsidR="00791248" w:rsidRPr="00AE7B70" w:rsidRDefault="00791248" w:rsidP="00791248">
      <w:pPr>
        <w:spacing w:after="0" w:line="240" w:lineRule="auto"/>
        <w:rPr>
          <w:rFonts w:ascii="Times New Roman" w:eastAsia="Times New Roman" w:hAnsi="Times New Roman" w:cs="Times New Roman"/>
        </w:rPr>
      </w:pPr>
    </w:p>
    <w:p w14:paraId="0565FC5A"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Leia com atenção todo este folheto antes de começar a tomar este medicamento, pois contém informação importante para si.</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vault_nd_ec34b679-525b-40be-aef1-00e0460aa1bd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48EAC4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Conserve este folheto. Pode ter necessidade de o ler novamente.</w:t>
      </w:r>
    </w:p>
    <w:p w14:paraId="60745112"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Caso ainda tenha dúvidas, fale com o seu médico ou farmacêutico.</w:t>
      </w:r>
    </w:p>
    <w:p w14:paraId="6957169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Este medicamento foi receitado apenas para si. Não deve dá</w:t>
      </w:r>
      <w:r w:rsidRPr="00AE7B70">
        <w:rPr>
          <w:rFonts w:ascii="Times New Roman" w:eastAsia="Times New Roman" w:hAnsi="Times New Roman" w:cs="Times New Roman"/>
        </w:rPr>
        <w:noBreakHyphen/>
        <w:t>lo a outros. O medicamento pode ser</w:t>
      </w:r>
      <w:r w:rsidRPr="00AE7B70">
        <w:rPr>
          <w:rFonts w:ascii="Times New Roman" w:eastAsia="Times New Roman" w:hAnsi="Times New Roman" w:cs="Times New Roman"/>
        </w:rPr>
        <w:noBreakHyphen/>
        <w:t>lhes prejudicial mesmo que apresentem os mesmos sinais de doença.</w:t>
      </w:r>
    </w:p>
    <w:p w14:paraId="4D0ADD7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Se tiver quaisquer efeitos secundários, incluindo possíveis efeitos secundários não indicados neste folheto, fale com o seu médico ou farmacêutico. Ver secção 4.</w:t>
      </w:r>
    </w:p>
    <w:p w14:paraId="34DF4865" w14:textId="77777777" w:rsidR="00791248" w:rsidRPr="00AE7B70" w:rsidRDefault="00791248" w:rsidP="00791248">
      <w:pPr>
        <w:spacing w:after="0" w:line="240" w:lineRule="auto"/>
        <w:rPr>
          <w:rFonts w:ascii="Times New Roman" w:eastAsia="Times New Roman" w:hAnsi="Times New Roman" w:cs="Times New Roman"/>
        </w:rPr>
      </w:pPr>
    </w:p>
    <w:p w14:paraId="74E9119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 que contém este folheto: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vault_nd_414a5a3a-631f-4e3e-badf-b871b0268f07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C5407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w:t>
      </w:r>
      <w:r w:rsidRPr="00AE7B70">
        <w:rPr>
          <w:rFonts w:ascii="Times New Roman" w:eastAsia="Times New Roman" w:hAnsi="Times New Roman" w:cs="Times New Roman"/>
        </w:rPr>
        <w:tab/>
        <w:t>O que é CoAprovel e para que é utilizado</w:t>
      </w:r>
    </w:p>
    <w:p w14:paraId="2EBBFD6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w:t>
      </w:r>
      <w:r w:rsidRPr="00AE7B70">
        <w:rPr>
          <w:rFonts w:ascii="Times New Roman" w:eastAsia="Times New Roman" w:hAnsi="Times New Roman" w:cs="Times New Roman"/>
        </w:rPr>
        <w:tab/>
        <w:t>O que precisa de saber antes de tomar CoAprovel</w:t>
      </w:r>
    </w:p>
    <w:p w14:paraId="7CF4CED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w:t>
      </w:r>
      <w:r w:rsidRPr="00AE7B70">
        <w:rPr>
          <w:rFonts w:ascii="Times New Roman" w:eastAsia="Times New Roman" w:hAnsi="Times New Roman" w:cs="Times New Roman"/>
        </w:rPr>
        <w:tab/>
        <w:t>Como tomar CoAprovel</w:t>
      </w:r>
    </w:p>
    <w:p w14:paraId="56AF6B4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4.</w:t>
      </w:r>
      <w:r w:rsidRPr="00AE7B70">
        <w:rPr>
          <w:rFonts w:ascii="Times New Roman" w:eastAsia="Times New Roman" w:hAnsi="Times New Roman" w:cs="Times New Roman"/>
        </w:rPr>
        <w:tab/>
        <w:t>Efeitos secundários possíveis</w:t>
      </w:r>
    </w:p>
    <w:p w14:paraId="22B2D7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w:t>
      </w:r>
      <w:r w:rsidRPr="00AE7B70">
        <w:rPr>
          <w:rFonts w:ascii="Times New Roman" w:eastAsia="Times New Roman" w:hAnsi="Times New Roman" w:cs="Times New Roman"/>
        </w:rPr>
        <w:tab/>
        <w:t>Como conservar CoAprovel</w:t>
      </w:r>
    </w:p>
    <w:p w14:paraId="420FE9B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6.</w:t>
      </w:r>
      <w:r w:rsidRPr="00AE7B70">
        <w:rPr>
          <w:rFonts w:ascii="Times New Roman" w:eastAsia="Times New Roman" w:hAnsi="Times New Roman" w:cs="Times New Roman"/>
        </w:rPr>
        <w:tab/>
        <w:t>Conteúdo da embalagem e outras informações</w:t>
      </w:r>
    </w:p>
    <w:p w14:paraId="7784EBD0" w14:textId="77777777" w:rsidR="00791248" w:rsidRPr="00AE7B70" w:rsidRDefault="00791248" w:rsidP="00791248">
      <w:pPr>
        <w:spacing w:after="0" w:line="240" w:lineRule="auto"/>
        <w:rPr>
          <w:rFonts w:ascii="Times New Roman" w:eastAsia="Times New Roman" w:hAnsi="Times New Roman" w:cs="Times New Roman"/>
        </w:rPr>
      </w:pPr>
    </w:p>
    <w:p w14:paraId="41577376" w14:textId="77777777" w:rsidR="00791248" w:rsidRPr="00AE7B70" w:rsidRDefault="00791248" w:rsidP="00791248">
      <w:pPr>
        <w:spacing w:after="0" w:line="240" w:lineRule="auto"/>
        <w:rPr>
          <w:rFonts w:ascii="Times New Roman" w:eastAsia="Times New Roman" w:hAnsi="Times New Roman" w:cs="Times New Roman"/>
        </w:rPr>
      </w:pPr>
    </w:p>
    <w:p w14:paraId="52F55B18"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é</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e para que é utilizado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vault_nd_74ab666b-4ec7-4723-a101-2698b82cb599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9B490C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F22A2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associação de duas substâncias ativas, irbesartan e hidroclorotiazida.</w:t>
      </w:r>
    </w:p>
    <w:p w14:paraId="3EBBD0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pertence a um grupo de medicamentos conhecidos como antagonistas dos recetores da angiotensina</w:t>
      </w:r>
      <w:r w:rsidRPr="00AE7B70">
        <w:rPr>
          <w:rFonts w:ascii="Times New Roman" w:eastAsia="Times New Roman" w:hAnsi="Times New Roman" w:cs="Times New Roman"/>
        </w:rPr>
        <w:noBreakHyphen/>
        <w:t>II. A angiotensina</w:t>
      </w:r>
      <w:r w:rsidRPr="00AE7B70">
        <w:rPr>
          <w:rFonts w:ascii="Times New Roman" w:eastAsia="Times New Roman" w:hAnsi="Times New Roman" w:cs="Times New Roman"/>
        </w:rPr>
        <w:noBreakHyphen/>
        <w:t>II é uma substância produzida no organismo que se liga a recetores nos vasos sanguíneos, provocando o seu estreitamento, o que conduz ao aumento da pressão arterial. O irbesartan impede a ligação da angiotensina</w:t>
      </w:r>
      <w:r w:rsidRPr="00AE7B70">
        <w:rPr>
          <w:rFonts w:ascii="Times New Roman" w:eastAsia="Times New Roman" w:hAnsi="Times New Roman" w:cs="Times New Roman"/>
        </w:rPr>
        <w:noBreakHyphen/>
        <w:t>II a estes recetores, fazendo com que os vasos sanguíneos se relaxem e a pressão arterial baixe.</w:t>
      </w:r>
    </w:p>
    <w:p w14:paraId="464C148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uma substância de um grupo de medicamentos (denominados diuréticos tiazídicos) que causam o aumento da eliminação da urina e como tal a redução da pressão arterial.</w:t>
      </w:r>
    </w:p>
    <w:p w14:paraId="6FBD655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duas substâncias ativas o CoAprovel atuam em conjunto para reduzir a pressão arterial mais do que se cada uma delas fosse administrada isoladamente.</w:t>
      </w:r>
    </w:p>
    <w:p w14:paraId="4FE5F866" w14:textId="77777777" w:rsidR="00791248" w:rsidRPr="00AE7B70" w:rsidRDefault="00791248" w:rsidP="00791248">
      <w:pPr>
        <w:spacing w:after="0" w:line="240" w:lineRule="auto"/>
        <w:rPr>
          <w:rFonts w:ascii="Times New Roman" w:eastAsia="Times New Roman" w:hAnsi="Times New Roman" w:cs="Times New Roman"/>
        </w:rPr>
      </w:pPr>
    </w:p>
    <w:p w14:paraId="44773E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CoAprovel é usado para tratar</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a pressão arterial elevada</w:t>
      </w:r>
      <w:r w:rsidRPr="00AE7B70">
        <w:rPr>
          <w:rFonts w:ascii="Times New Roman" w:eastAsia="Times New Roman" w:hAnsi="Times New Roman" w:cs="Times New Roman"/>
        </w:rPr>
        <w:t xml:space="preserve"> quando o tratamento apenas com irbesartan, ou apenas com hidroclorotiazida, não controlou de forma adequada a sua pressão arterial.</w:t>
      </w:r>
    </w:p>
    <w:p w14:paraId="2DAAEE66" w14:textId="77777777" w:rsidR="00791248" w:rsidRPr="00AE7B70" w:rsidRDefault="00791248" w:rsidP="00791248">
      <w:pPr>
        <w:spacing w:after="0" w:line="240" w:lineRule="auto"/>
        <w:rPr>
          <w:rFonts w:ascii="Times New Roman" w:eastAsia="Times New Roman" w:hAnsi="Times New Roman" w:cs="Times New Roman"/>
        </w:rPr>
      </w:pPr>
    </w:p>
    <w:p w14:paraId="11888A36" w14:textId="77777777" w:rsidR="00791248" w:rsidRPr="00AE7B70" w:rsidRDefault="00791248" w:rsidP="00791248">
      <w:pPr>
        <w:spacing w:after="0" w:line="240" w:lineRule="auto"/>
        <w:rPr>
          <w:rFonts w:ascii="Times New Roman" w:eastAsia="Times New Roman" w:hAnsi="Times New Roman" w:cs="Times New Roman"/>
        </w:rPr>
      </w:pPr>
    </w:p>
    <w:p w14:paraId="3E2AF436"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O que precisa de saber antes de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vault_nd_8e6157b8-5186-4a78-8339-689babb88fcf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0E7971C"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F9CB855"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Não tome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vault_nd_1a3dbcb6-9052-4057-b51a-7abe2c080e91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A586055"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ao irbesartan ou a qualquer outro componente deste medicamento (indicados na secção 6)</w:t>
      </w:r>
    </w:p>
    <w:p w14:paraId="0B74735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à hidroclorotiazida ou a outros medicamentos derivados da sulfonamida</w:t>
      </w:r>
    </w:p>
    <w:p w14:paraId="0D79E85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mais do que três meses de gravidez</w:t>
      </w:r>
      <w:r w:rsidRPr="00AE7B70">
        <w:rPr>
          <w:rFonts w:ascii="Times New Roman" w:eastAsia="Times New Roman" w:hAnsi="Times New Roman" w:cs="Times New Roman"/>
        </w:rPr>
        <w:t>. (Também é preferível não tomar CoAprovel no início da gravidez - ver secção Gravidez)</w:t>
      </w:r>
    </w:p>
    <w:p w14:paraId="18D2FE4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problemas renais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hepáticos graves</w:t>
      </w:r>
    </w:p>
    <w:p w14:paraId="71713411"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dificuldade em urinar</w:t>
      </w:r>
    </w:p>
    <w:p w14:paraId="1EE7675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o seu médico informou que tem </w:t>
      </w:r>
      <w:r w:rsidRPr="00AE7B70">
        <w:rPr>
          <w:rFonts w:ascii="Times New Roman" w:eastAsia="Times New Roman" w:hAnsi="Times New Roman" w:cs="Times New Roman"/>
          <w:b/>
        </w:rPr>
        <w:t>valores persistentemente elevados de cálcio ou valores baixos de potássio no sangue</w:t>
      </w:r>
    </w:p>
    <w:p w14:paraId="2E733A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r>
      <w:r w:rsidRPr="00AE7B70">
        <w:rPr>
          <w:rFonts w:ascii="Times New Roman" w:eastAsia="Times New Roman" w:hAnsi="Times New Roman" w:cs="Times New Roman"/>
          <w:b/>
        </w:rPr>
        <w:t xml:space="preserve">se tem diabetes ou função renal </w:t>
      </w:r>
      <w:r w:rsidRPr="00AE7B70">
        <w:rPr>
          <w:rFonts w:ascii="Times New Roman" w:eastAsia="Times New Roman" w:hAnsi="Times New Roman" w:cs="Times New Roman"/>
        </w:rPr>
        <w:t>diminuída e está a ser tratado com um medicamento que contém aliscireno para diminuir a pressão arterial</w:t>
      </w:r>
    </w:p>
    <w:p w14:paraId="15A01902" w14:textId="77777777" w:rsidR="00791248" w:rsidRPr="00AE7B70" w:rsidRDefault="00791248" w:rsidP="00791248">
      <w:pPr>
        <w:autoSpaceDE w:val="0"/>
        <w:autoSpaceDN w:val="0"/>
        <w:adjustRightInd w:val="0"/>
        <w:spacing w:after="0" w:line="240" w:lineRule="auto"/>
        <w:jc w:val="both"/>
        <w:rPr>
          <w:rFonts w:ascii="Times New Roman" w:eastAsia="Times New Roman" w:hAnsi="Times New Roman" w:cs="Times New Roman"/>
        </w:rPr>
      </w:pPr>
    </w:p>
    <w:p w14:paraId="39EC20BE"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Advertências e precauções</w:t>
      </w:r>
    </w:p>
    <w:p w14:paraId="32B0E9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noProof/>
        </w:rPr>
        <w:t>Fale</w:t>
      </w:r>
      <w:r w:rsidRPr="00AE7B70">
        <w:rPr>
          <w:rFonts w:ascii="Times New Roman" w:eastAsia="Times New Roman" w:hAnsi="Times New Roman" w:cs="Times New Roman"/>
          <w:noProof/>
        </w:rPr>
        <w:t xml:space="preserve"> com </w:t>
      </w:r>
      <w:r w:rsidRPr="00AE7B70">
        <w:rPr>
          <w:rFonts w:ascii="Times New Roman" w:eastAsia="Times New Roman" w:hAnsi="Times New Roman" w:cs="Times New Roman"/>
          <w:b/>
          <w:noProof/>
        </w:rPr>
        <w:t xml:space="preserve">o seu médico </w:t>
      </w:r>
      <w:r w:rsidRPr="00AE7B70">
        <w:rPr>
          <w:rFonts w:ascii="Times New Roman" w:eastAsia="Times New Roman" w:hAnsi="Times New Roman" w:cs="Times New Roman"/>
          <w:noProof/>
        </w:rPr>
        <w:t>antes de tomar</w:t>
      </w:r>
      <w:r w:rsidRPr="00AE7B70">
        <w:rPr>
          <w:rFonts w:ascii="Times New Roman" w:eastAsia="Times New Roman" w:hAnsi="Times New Roman" w:cs="Times New Roman"/>
          <w:b/>
          <w:noProof/>
        </w:rPr>
        <w:t xml:space="preserve"> </w:t>
      </w:r>
      <w:r w:rsidRPr="00AE7B70">
        <w:rPr>
          <w:rFonts w:ascii="Times New Roman" w:eastAsia="Times New Roman" w:hAnsi="Times New Roman" w:cs="Times New Roman"/>
        </w:rPr>
        <w:t xml:space="preserve">CoAprovel e </w:t>
      </w:r>
      <w:r w:rsidRPr="00AE7B70">
        <w:rPr>
          <w:rFonts w:ascii="Times New Roman" w:eastAsia="Times New Roman" w:hAnsi="Times New Roman" w:cs="Times New Roman"/>
          <w:noProof/>
        </w:rPr>
        <w:t>se alguma das seguintes situações se aplicar a si:</w:t>
      </w:r>
    </w:p>
    <w:p w14:paraId="480049D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vómitos ou diarreia prolongados</w:t>
      </w:r>
    </w:p>
    <w:p w14:paraId="4E1E84D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lastRenderedPageBreak/>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nos rins</w:t>
      </w:r>
      <w:r w:rsidRPr="00AE7B70">
        <w:rPr>
          <w:rFonts w:ascii="Times New Roman" w:eastAsia="Times New Roman" w:hAnsi="Times New Roman" w:cs="Times New Roman"/>
        </w:rPr>
        <w:t xml:space="preserve"> ou se tiver um </w:t>
      </w:r>
      <w:r w:rsidRPr="00AE7B70">
        <w:rPr>
          <w:rFonts w:ascii="Times New Roman" w:eastAsia="Times New Roman" w:hAnsi="Times New Roman" w:cs="Times New Roman"/>
          <w:b/>
        </w:rPr>
        <w:t>transplante renal</w:t>
      </w:r>
    </w:p>
    <w:p w14:paraId="03DB18F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coração</w:t>
      </w:r>
    </w:p>
    <w:p w14:paraId="075A05BE"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fígado</w:t>
      </w:r>
    </w:p>
    <w:p w14:paraId="239AF21D"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diabetes</w:t>
      </w:r>
    </w:p>
    <w:p w14:paraId="0A46FCD5"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desenvolver </w:t>
      </w:r>
      <w:r w:rsidRPr="00AE7B70">
        <w:rPr>
          <w:rFonts w:ascii="Times New Roman" w:eastAsia="Times New Roman" w:hAnsi="Times New Roman" w:cs="Times New Roman"/>
          <w:b/>
          <w:bCs/>
        </w:rPr>
        <w:t>baixos níveis de açúcar no sangue</w:t>
      </w:r>
      <w:r w:rsidRPr="00AE7B70">
        <w:rPr>
          <w:rFonts w:ascii="Times New Roman" w:eastAsia="Times New Roman" w:hAnsi="Times New Roman" w:cs="Times New Roman"/>
        </w:rPr>
        <w:t xml:space="preserve"> (os sintomas podem incluir sudação, fraqueza, fome, tonturas, tremores, dor de cabeça, rubor ou palidez, dormência, batimento cardíaco acelerado e palpitante), especialmente se estiver a ser tratado para a diabetes.</w:t>
      </w:r>
    </w:p>
    <w:p w14:paraId="605E36FE"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lúpus eritematoso</w:t>
      </w:r>
      <w:r w:rsidRPr="00AE7B70">
        <w:rPr>
          <w:rFonts w:ascii="Times New Roman" w:eastAsia="Times New Roman" w:hAnsi="Times New Roman" w:cs="Times New Roman"/>
        </w:rPr>
        <w:t xml:space="preserve"> (também conhecido como lúpus ou LSE)</w:t>
      </w:r>
    </w:p>
    <w:p w14:paraId="19709048"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se sofrer de </w:t>
      </w:r>
      <w:r w:rsidRPr="00AE7B70">
        <w:rPr>
          <w:rFonts w:ascii="Times New Roman" w:eastAsia="Times New Roman" w:hAnsi="Times New Roman" w:cs="Times New Roman"/>
          <w:b/>
        </w:rPr>
        <w:t>aldosteronismo primário</w:t>
      </w:r>
      <w:r w:rsidRPr="00AE7B70">
        <w:rPr>
          <w:rFonts w:ascii="Times New Roman" w:eastAsia="Times New Roman" w:hAnsi="Times New Roman" w:cs="Times New Roman"/>
        </w:rPr>
        <w:t xml:space="preserve"> (uma condição relacionada com a elevada produção da hormona aldosterona, que causa retenção de sódio e, consequentemente, um aumento na pressão sanguínea).</w:t>
      </w:r>
    </w:p>
    <w:p w14:paraId="0E5BE41D"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se está a tomar algum dos seguintes medicamentos para tratar a pressão arterial elevada:</w:t>
      </w:r>
    </w:p>
    <w:p w14:paraId="764AEAB9" w14:textId="77777777" w:rsidR="00791248" w:rsidRPr="00AE7B70" w:rsidRDefault="00791248" w:rsidP="00791248">
      <w:pPr>
        <w:spacing w:after="0" w:line="240" w:lineRule="auto"/>
        <w:ind w:left="720"/>
        <w:rPr>
          <w:rFonts w:ascii="Times New Roman" w:eastAsia="Times New Roman" w:hAnsi="Times New Roman" w:cs="Times New Roman"/>
        </w:rPr>
      </w:pPr>
      <w:r w:rsidRPr="00AE7B70">
        <w:rPr>
          <w:rFonts w:ascii="Times New Roman" w:eastAsia="Times New Roman" w:hAnsi="Times New Roman" w:cs="Times New Roman"/>
        </w:rPr>
        <w:t>- um inibidor da ECA (por exemplo enalapril, lisinopril, ramipril), em particular se tiver problemas nos rins relacionados com diabetes.</w:t>
      </w:r>
    </w:p>
    <w:p w14:paraId="331BB245" w14:textId="77777777" w:rsidR="00791248" w:rsidRPr="00AE7B70" w:rsidRDefault="00791248" w:rsidP="00791248">
      <w:pPr>
        <w:spacing w:after="0" w:line="240" w:lineRule="auto"/>
        <w:ind w:left="567"/>
        <w:rPr>
          <w:rFonts w:ascii="Times New Roman" w:eastAsia="Times New Roman" w:hAnsi="Times New Roman" w:cs="Times New Roman"/>
        </w:rPr>
      </w:pPr>
      <w:r w:rsidRPr="00AE7B70">
        <w:rPr>
          <w:rFonts w:ascii="Times New Roman" w:eastAsia="Times New Roman" w:hAnsi="Times New Roman" w:cs="Times New Roman"/>
        </w:rPr>
        <w:t xml:space="preserve">  - aliscireno</w:t>
      </w:r>
      <w:r w:rsidRPr="00AE7B70" w:rsidDel="00CB6DC7">
        <w:rPr>
          <w:rFonts w:ascii="Times New Roman" w:eastAsia="Times New Roman" w:hAnsi="Times New Roman" w:cs="Times New Roman"/>
        </w:rPr>
        <w:t xml:space="preserve"> </w:t>
      </w:r>
    </w:p>
    <w:p w14:paraId="4892CCAB"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 caso tenha tido </w:t>
      </w:r>
      <w:r w:rsidRPr="00AE7B70">
        <w:rPr>
          <w:rFonts w:ascii="Times New Roman" w:eastAsia="Times New Roman" w:hAnsi="Times New Roman" w:cs="Times New Roman"/>
          <w:b/>
        </w:rPr>
        <w:t>cancro da pele ou se desenvolver uma lesão cutânea inesperada</w:t>
      </w:r>
      <w:r w:rsidRPr="00AE7B70">
        <w:rPr>
          <w:rFonts w:ascii="Times New Roman" w:eastAsia="Times New Roman" w:hAnsi="Times New Roman" w:cs="Times New Roman"/>
        </w:rPr>
        <w:t xml:space="preserve"> durante o tratamento. O tratamento com hidroclorotiazida, no caso particular da utilização de doses elevadas a longo prazo, pode aumentar o risco de alguns tipos de cancro da pele e do lábio (cancro da pele não-melanoma). Proteja a sua pele contra a exposição solar e a radiação ultravioleta, enquanto estiver a tomar CoAprovel</w:t>
      </w:r>
      <w:r>
        <w:rPr>
          <w:rFonts w:ascii="Times New Roman" w:eastAsia="Times New Roman" w:hAnsi="Times New Roman" w:cs="Times New Roman"/>
        </w:rPr>
        <w:t>.</w:t>
      </w:r>
    </w:p>
    <w:p w14:paraId="42C2A086" w14:textId="77777777" w:rsidR="00791248" w:rsidRPr="00AE7B70" w:rsidRDefault="00791248" w:rsidP="00791248">
      <w:pPr>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rPr>
        <w:t></w:t>
      </w:r>
      <w:r>
        <w:rPr>
          <w:rFonts w:ascii="Times New Roman" w:eastAsia="Times New Roman" w:hAnsi="Times New Roman" w:cs="Times New Roman"/>
        </w:rPr>
        <w:t xml:space="preserve">  s</w:t>
      </w:r>
      <w:r w:rsidRPr="00866695">
        <w:rPr>
          <w:rFonts w:ascii="Times New Roman" w:eastAsia="Times New Roman" w:hAnsi="Times New Roman" w:cs="Times New Roman"/>
        </w:rPr>
        <w:t xml:space="preserve">e já teve problemas respiratórios ou pulmonares (incluindo inflamação ou líquido nos pulmões) após a toma de hidroclorotiazida. Se desenvolver qualquer falta de ar grave ou dificuldade em respirar após tomar </w:t>
      </w:r>
      <w:r w:rsidRPr="00AE7B70">
        <w:rPr>
          <w:rFonts w:ascii="Times New Roman" w:eastAsia="Times New Roman" w:hAnsi="Times New Roman" w:cs="Times New Roman"/>
        </w:rPr>
        <w:t>CoAprovel</w:t>
      </w:r>
      <w:r w:rsidRPr="00866695">
        <w:rPr>
          <w:rFonts w:ascii="Times New Roman" w:eastAsia="Times New Roman" w:hAnsi="Times New Roman" w:cs="Times New Roman"/>
        </w:rPr>
        <w:t>, procure assistência médica imediatamente.</w:t>
      </w:r>
    </w:p>
    <w:p w14:paraId="3F951DCE" w14:textId="77777777" w:rsidR="00791248" w:rsidRPr="00AE7B70" w:rsidRDefault="00791248" w:rsidP="00791248">
      <w:pPr>
        <w:spacing w:after="0" w:line="240" w:lineRule="auto"/>
        <w:ind w:left="709" w:hanging="425"/>
        <w:rPr>
          <w:rFonts w:ascii="Times New Roman" w:eastAsia="Times New Roman" w:hAnsi="Times New Roman" w:cs="Times New Roman"/>
        </w:rPr>
      </w:pPr>
    </w:p>
    <w:p w14:paraId="56A53B9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verificar a sua função renal, pressão arterial e a quantidade de eletrólitos (por exemplo, o potássio) no seu sangue em intervalos regulares.</w:t>
      </w:r>
    </w:p>
    <w:p w14:paraId="1BEC85FF" w14:textId="77777777" w:rsidR="00791248" w:rsidRDefault="00791248" w:rsidP="00791248">
      <w:pPr>
        <w:spacing w:after="0" w:line="240" w:lineRule="auto"/>
        <w:rPr>
          <w:rFonts w:ascii="Times New Roman" w:eastAsia="Times New Roman" w:hAnsi="Times New Roman" w:cs="Times New Roman"/>
        </w:rPr>
      </w:pPr>
    </w:p>
    <w:p w14:paraId="5BDD5590" w14:textId="77777777" w:rsidR="00791248"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Fale com o seu médico se sentir dor abdominal, náuseas, vómitos ou diarreia após tomar CoAprovel. O seu médico decidirá sobre a continuação do tratamento. Não deixe de tomar CoAprovel por iniciativa própria.</w:t>
      </w:r>
    </w:p>
    <w:p w14:paraId="55284B8E" w14:textId="77777777" w:rsidR="00791248" w:rsidRPr="00AE7B70" w:rsidRDefault="00791248" w:rsidP="00791248">
      <w:pPr>
        <w:spacing w:after="0" w:line="240" w:lineRule="auto"/>
        <w:rPr>
          <w:rFonts w:ascii="Times New Roman" w:eastAsia="Times New Roman" w:hAnsi="Times New Roman" w:cs="Times New Roman"/>
        </w:rPr>
      </w:pPr>
    </w:p>
    <w:p w14:paraId="05E7630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 também a informação sob o título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w:t>
      </w:r>
    </w:p>
    <w:p w14:paraId="18CFA2BF" w14:textId="77777777" w:rsidR="00791248" w:rsidRPr="00AE7B70" w:rsidRDefault="00791248" w:rsidP="00791248">
      <w:pPr>
        <w:spacing w:after="0" w:line="240" w:lineRule="auto"/>
        <w:ind w:left="360" w:hanging="360"/>
        <w:rPr>
          <w:rFonts w:ascii="Times New Roman" w:eastAsia="Times New Roman" w:hAnsi="Times New Roman" w:cs="Times New Roman"/>
        </w:rPr>
      </w:pPr>
    </w:p>
    <w:p w14:paraId="70A335A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CoAprovel não está recomendado no início da gravidez e não pode ser tomado após o terceiro mês de gravidez, uma vez que pode ser gravemente prejudicial para o bebé se utilizado a partir desta altura (ver secção Gravidez).</w:t>
      </w:r>
    </w:p>
    <w:p w14:paraId="404D3CD4" w14:textId="77777777" w:rsidR="00791248" w:rsidRPr="00AE7B70" w:rsidRDefault="00791248" w:rsidP="00791248">
      <w:pPr>
        <w:spacing w:after="0" w:line="240" w:lineRule="auto"/>
        <w:rPr>
          <w:rFonts w:ascii="Times New Roman" w:eastAsia="Times New Roman" w:hAnsi="Times New Roman" w:cs="Times New Roman"/>
        </w:rPr>
      </w:pPr>
    </w:p>
    <w:p w14:paraId="6E2354A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Deve também informar o seu médico: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vault_nd_53a1b341-abc5-4585-80d4-564b77263ac9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C744B82"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estiver a fazer uma </w:t>
      </w:r>
      <w:r w:rsidRPr="00AE7B70">
        <w:rPr>
          <w:rFonts w:ascii="Times New Roman" w:eastAsia="Times New Roman" w:hAnsi="Times New Roman" w:cs="Times New Roman"/>
          <w:b/>
        </w:rPr>
        <w:t>dieta com restrição de sal</w:t>
      </w:r>
    </w:p>
    <w:p w14:paraId="7481B255"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alguns sintomas tais como </w:t>
      </w:r>
      <w:r w:rsidRPr="00AE7B70">
        <w:rPr>
          <w:rFonts w:ascii="Times New Roman" w:eastAsia="Times New Roman" w:hAnsi="Times New Roman" w:cs="Times New Roman"/>
          <w:b/>
        </w:rPr>
        <w:t>sede invulgar, boca seca, fraqueza geral, sonolência, dores musculares ou cãibras, náuseas, vómitos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batimento do coração anormalmente acelerado</w:t>
      </w:r>
      <w:r w:rsidRPr="00AE7B70">
        <w:rPr>
          <w:rFonts w:ascii="Times New Roman" w:eastAsia="Times New Roman" w:hAnsi="Times New Roman" w:cs="Times New Roman"/>
        </w:rPr>
        <w:t>, o que pode indicar um efeito excessivo da hidroclorotiazida (contida no CoAprovel)</w:t>
      </w:r>
    </w:p>
    <w:p w14:paraId="2EA36D9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experimentar uma maior </w:t>
      </w:r>
      <w:r w:rsidRPr="00AE7B70">
        <w:rPr>
          <w:rFonts w:ascii="Times New Roman" w:eastAsia="Times New Roman" w:hAnsi="Times New Roman" w:cs="Times New Roman"/>
          <w:b/>
          <w:bCs/>
        </w:rPr>
        <w:t>sensibilidade da pele ao sol</w:t>
      </w:r>
      <w:r w:rsidRPr="00AE7B70">
        <w:rPr>
          <w:rFonts w:ascii="Times New Roman" w:eastAsia="Times New Roman" w:hAnsi="Times New Roman" w:cs="Times New Roman"/>
        </w:rPr>
        <w:t xml:space="preserve"> com sintomas de queimadura solar (como seja vermelhidão, comichão, inchaço, bolhas) ocorrendo mais depressa do que o normal</w:t>
      </w:r>
    </w:p>
    <w:p w14:paraId="4EB07733"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w:t>
      </w:r>
      <w:r w:rsidRPr="00AE7B70">
        <w:rPr>
          <w:rFonts w:ascii="Times New Roman" w:eastAsia="Times New Roman" w:hAnsi="Times New Roman" w:cs="Times New Roman"/>
          <w:b/>
        </w:rPr>
        <w:t>vai ser submetido a uma operação</w:t>
      </w:r>
      <w:r w:rsidRPr="00AE7B70">
        <w:rPr>
          <w:rFonts w:ascii="Times New Roman" w:eastAsia="Times New Roman" w:hAnsi="Times New Roman" w:cs="Times New Roman"/>
        </w:rPr>
        <w:t xml:space="preserve"> (cirurgia) ou </w:t>
      </w:r>
      <w:r w:rsidRPr="00AE7B70">
        <w:rPr>
          <w:rFonts w:ascii="Times New Roman" w:eastAsia="Times New Roman" w:hAnsi="Times New Roman" w:cs="Times New Roman"/>
          <w:b/>
        </w:rPr>
        <w:t>se lhe vão ser administrados anestésicos</w:t>
      </w:r>
    </w:p>
    <w:p w14:paraId="62D9B997" w14:textId="77777777" w:rsidR="00791248" w:rsidRDefault="00791248" w:rsidP="00791248">
      <w:pPr>
        <w:tabs>
          <w:tab w:val="num" w:pos="360"/>
        </w:tabs>
        <w:spacing w:after="0" w:line="240" w:lineRule="auto"/>
        <w:ind w:left="360" w:hanging="360"/>
        <w:rPr>
          <w:rFonts w:ascii="Times New Roman" w:eastAsia="Times New Roman" w:hAnsi="Times New Roman" w:cs="Times New Roman"/>
          <w:szCs w:val="20"/>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1C59B9">
        <w:rPr>
          <w:rFonts w:ascii="Times New Roman" w:eastAsia="Times New Roman" w:hAnsi="Times New Roman" w:cs="Times New Roman"/>
          <w:szCs w:val="20"/>
        </w:rPr>
        <w:t xml:space="preserve">se tiver </w:t>
      </w:r>
      <w:r>
        <w:rPr>
          <w:rFonts w:ascii="Times New Roman" w:eastAsia="Times New Roman" w:hAnsi="Times New Roman" w:cs="Times New Roman"/>
          <w:b/>
          <w:szCs w:val="20"/>
        </w:rPr>
        <w:t xml:space="preserve">uma diminuição </w:t>
      </w:r>
      <w:r w:rsidRPr="001C59B9">
        <w:rPr>
          <w:rFonts w:ascii="Times New Roman" w:eastAsia="Times New Roman" w:hAnsi="Times New Roman" w:cs="Times New Roman"/>
          <w:b/>
          <w:szCs w:val="20"/>
        </w:rPr>
        <w:t xml:space="preserve"> na sua visão ou dores em um ou em ambos os olhos</w:t>
      </w:r>
      <w:r w:rsidRPr="001C59B9">
        <w:rPr>
          <w:rFonts w:ascii="Times New Roman" w:eastAsia="Times New Roman" w:hAnsi="Times New Roman" w:cs="Times New Roman"/>
          <w:szCs w:val="20"/>
        </w:rPr>
        <w:t xml:space="preserve"> enquanto toma CoAprovel. </w:t>
      </w:r>
      <w:bookmarkStart w:id="123" w:name="_Hlk41487267"/>
      <w:r>
        <w:rPr>
          <w:rFonts w:ascii="Times New Roman" w:eastAsia="Times New Roman" w:hAnsi="Times New Roman" w:cs="Times New Roman"/>
          <w:szCs w:val="20"/>
        </w:rPr>
        <w:t xml:space="preserve">Estes podem ser sintomas de acumulação de líquido na camada vascular do olho (efusão coroidal) ou um aumento da pressão no olho (glaucoma) e podem ocorrer dentro de horas até uma semana depois de tomar CoAprovel. Se não for tratado, pode levar à perda permanente da visão. Se já teve alergia a penicilina ou sulfonamida, pode estar em maior risco de desenvolver esta perda de visão. </w:t>
      </w:r>
      <w:bookmarkStart w:id="124" w:name="_Hlk41487564"/>
      <w:bookmarkEnd w:id="123"/>
      <w:r w:rsidRPr="001C59B9">
        <w:rPr>
          <w:rFonts w:ascii="Times New Roman" w:eastAsia="Times New Roman" w:hAnsi="Times New Roman" w:cs="Times New Roman"/>
          <w:szCs w:val="20"/>
        </w:rPr>
        <w:t xml:space="preserve">Deve interromper o tratamento com CoAprovel e contatar </w:t>
      </w:r>
      <w:r>
        <w:rPr>
          <w:rFonts w:ascii="Times New Roman" w:eastAsia="Times New Roman" w:hAnsi="Times New Roman" w:cs="Times New Roman"/>
          <w:szCs w:val="20"/>
        </w:rPr>
        <w:t xml:space="preserve">de imediato </w:t>
      </w:r>
      <w:r w:rsidRPr="001C59B9">
        <w:rPr>
          <w:rFonts w:ascii="Times New Roman" w:eastAsia="Times New Roman" w:hAnsi="Times New Roman" w:cs="Times New Roman"/>
          <w:szCs w:val="20"/>
        </w:rPr>
        <w:t>o seu médico.</w:t>
      </w:r>
    </w:p>
    <w:bookmarkEnd w:id="124"/>
    <w:p w14:paraId="55B1BC6E" w14:textId="77777777" w:rsidR="00791248" w:rsidRDefault="00791248" w:rsidP="00791248">
      <w:pPr>
        <w:spacing w:after="0" w:line="240" w:lineRule="auto"/>
        <w:rPr>
          <w:rFonts w:ascii="Times New Roman" w:eastAsia="Times New Roman" w:hAnsi="Times New Roman" w:cs="Times New Roman"/>
        </w:rPr>
      </w:pPr>
    </w:p>
    <w:p w14:paraId="1E96BB5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contida neste medicamento pode produzir um resultado positivo no teste de controlo anti</w:t>
      </w:r>
      <w:r w:rsidRPr="00AE7B70">
        <w:rPr>
          <w:rFonts w:ascii="Times New Roman" w:eastAsia="Times New Roman" w:hAnsi="Times New Roman" w:cs="Times New Roman"/>
        </w:rPr>
        <w:noBreakHyphen/>
        <w:t>doping.</w:t>
      </w:r>
    </w:p>
    <w:p w14:paraId="179E3B0C" w14:textId="77777777" w:rsidR="00791248" w:rsidRPr="00AE7B70" w:rsidRDefault="00791248" w:rsidP="00791248">
      <w:pPr>
        <w:spacing w:after="0" w:line="240" w:lineRule="auto"/>
        <w:rPr>
          <w:rFonts w:ascii="Times New Roman" w:eastAsia="Times New Roman" w:hAnsi="Times New Roman" w:cs="Times New Roman"/>
        </w:rPr>
      </w:pPr>
    </w:p>
    <w:p w14:paraId="2C4BFC8C"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lastRenderedPageBreak/>
        <w:t>Crianças e adolescentes</w:t>
      </w:r>
    </w:p>
    <w:p w14:paraId="7A2461B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e adolescentes (menos de 18 anos).</w:t>
      </w:r>
    </w:p>
    <w:p w14:paraId="60C6C2E3" w14:textId="77777777" w:rsidR="00791248" w:rsidRPr="00AE7B70" w:rsidRDefault="00791248" w:rsidP="00791248">
      <w:pPr>
        <w:spacing w:after="0" w:line="240" w:lineRule="auto"/>
        <w:rPr>
          <w:rFonts w:ascii="Times New Roman" w:eastAsia="Times New Roman" w:hAnsi="Times New Roman" w:cs="Times New Roman"/>
        </w:rPr>
      </w:pPr>
    </w:p>
    <w:p w14:paraId="442F6AE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Outros medicamentos 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vault_nd_f57c6df6-bd5e-49ac-a171-41ceffa3eb27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A2459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Informe o seu médico ou farmacêutico se estiver a tomar, tiver tomado recentemente, ou se vier a tomar outros medicamentos. </w:t>
      </w:r>
    </w:p>
    <w:p w14:paraId="0F9B0D01" w14:textId="77777777" w:rsidR="00791248" w:rsidRPr="00AE7B70" w:rsidRDefault="00791248" w:rsidP="00791248">
      <w:pPr>
        <w:spacing w:after="0" w:line="240" w:lineRule="auto"/>
        <w:rPr>
          <w:rFonts w:ascii="Times New Roman" w:eastAsia="Times New Roman" w:hAnsi="Times New Roman" w:cs="Times New Roman"/>
        </w:rPr>
      </w:pPr>
    </w:p>
    <w:p w14:paraId="4A4E97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diuréticos, como a hidroclorotiazida contida no CoAprovel, podem ter um efeito noutros medicamentos. As preparações que contêm lítio não devem ser tomadas com CoAprovel sem uma rigorosa vigilância médica.</w:t>
      </w:r>
    </w:p>
    <w:p w14:paraId="44136BE3" w14:textId="77777777" w:rsidR="00791248" w:rsidRPr="00AE7B70" w:rsidRDefault="00791248" w:rsidP="00791248">
      <w:pPr>
        <w:spacing w:after="0" w:line="240" w:lineRule="auto"/>
        <w:rPr>
          <w:rFonts w:ascii="Times New Roman" w:eastAsia="Times New Roman" w:hAnsi="Times New Roman" w:cs="Times New Roman"/>
        </w:rPr>
      </w:pPr>
    </w:p>
    <w:p w14:paraId="381ECE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precisar de alterar a dose e/ou tomar outras precauções se estiver a tomar aliscireno.</w:t>
      </w:r>
    </w:p>
    <w:p w14:paraId="10D22E2C" w14:textId="77777777" w:rsidR="00791248" w:rsidRPr="00AE7B70" w:rsidRDefault="00791248" w:rsidP="00791248">
      <w:pPr>
        <w:spacing w:after="0" w:line="240" w:lineRule="auto"/>
        <w:rPr>
          <w:rFonts w:ascii="Times New Roman" w:eastAsia="Times New Roman" w:hAnsi="Times New Roman" w:cs="Times New Roman"/>
        </w:rPr>
      </w:pPr>
    </w:p>
    <w:p w14:paraId="6A4202B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está a tomar um inibidor da ECA ou alisciren (ver também informações sob os títulos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 e “</w:t>
      </w:r>
      <w:r w:rsidRPr="00AE7B70">
        <w:rPr>
          <w:rFonts w:ascii="Times New Roman" w:eastAsia="Times New Roman" w:hAnsi="Times New Roman" w:cs="Times New Roman"/>
          <w:bCs/>
        </w:rPr>
        <w:t>Advertências e precauções</w:t>
      </w:r>
      <w:r w:rsidRPr="00AE7B70">
        <w:rPr>
          <w:rFonts w:ascii="Times New Roman" w:eastAsia="Times New Roman" w:hAnsi="Times New Roman" w:cs="Times New Roman"/>
        </w:rPr>
        <w:t>”).</w:t>
      </w:r>
    </w:p>
    <w:p w14:paraId="016FBB58" w14:textId="77777777" w:rsidR="00791248" w:rsidRPr="00AE7B70" w:rsidRDefault="00791248" w:rsidP="00791248">
      <w:pPr>
        <w:spacing w:after="0" w:line="240" w:lineRule="auto"/>
        <w:rPr>
          <w:rFonts w:ascii="Times New Roman" w:eastAsia="Times New Roman" w:hAnsi="Times New Roman" w:cs="Times New Roman"/>
        </w:rPr>
      </w:pPr>
    </w:p>
    <w:p w14:paraId="3672D8AA"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Poderá necessitar de fazer algumas verificações ao sangue caso tome: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vault_nd_139798db-2f54-4a4d-a61a-b5f96ad907ad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EEC65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suplementos de potássio</w:t>
      </w:r>
    </w:p>
    <w:p w14:paraId="593C52C5"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substitutos de sal contendo potássio</w:t>
      </w:r>
    </w:p>
    <w:p w14:paraId="7A4034F1"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poupadores de potássio ou outros diuréticos</w:t>
      </w:r>
    </w:p>
    <w:p w14:paraId="0C3BF88A"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alguns laxantes</w:t>
      </w:r>
    </w:p>
    <w:p w14:paraId="73BA8AB0"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o tratamento da gota</w:t>
      </w:r>
    </w:p>
    <w:p w14:paraId="566789DB"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suplementos terapêuticos de vitamina D</w:t>
      </w:r>
    </w:p>
    <w:p w14:paraId="5D208394"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o controlo do ritmo cardíaco</w:t>
      </w:r>
    </w:p>
    <w:p w14:paraId="4364A99F"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medicamentos para a diabetes (agentes orais, como a repaglinida, ou insulinas)</w:t>
      </w:r>
    </w:p>
    <w:p w14:paraId="07CBFEF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carbamazepina (um medicamento para o tratamento da epilepsia)</w:t>
      </w:r>
    </w:p>
    <w:p w14:paraId="38015180" w14:textId="77777777" w:rsidR="00791248" w:rsidRPr="00AE7B70" w:rsidRDefault="00791248" w:rsidP="00791248">
      <w:pPr>
        <w:spacing w:after="0" w:line="240" w:lineRule="auto"/>
        <w:rPr>
          <w:rFonts w:ascii="Times New Roman" w:eastAsia="Times New Roman" w:hAnsi="Times New Roman" w:cs="Times New Roman"/>
        </w:rPr>
      </w:pPr>
    </w:p>
    <w:p w14:paraId="25A07A7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também importante que informe o seu médico se está a tomar outros medicamentos para reduzir a pressão arterial, esteroides, medicamentos para tratamento do cancro, analgésicos, medicamentos para a artrite, ou resinas de colestiramina e colestipol para baixar o colesterol no sangue.</w:t>
      </w:r>
    </w:p>
    <w:p w14:paraId="1885D37C" w14:textId="77777777" w:rsidR="00791248" w:rsidRPr="00AE7B70" w:rsidRDefault="00791248" w:rsidP="00791248">
      <w:pPr>
        <w:spacing w:after="0" w:line="240" w:lineRule="auto"/>
        <w:rPr>
          <w:rFonts w:ascii="Times New Roman" w:eastAsia="Times New Roman" w:hAnsi="Times New Roman" w:cs="Times New Roman"/>
        </w:rPr>
      </w:pPr>
    </w:p>
    <w:p w14:paraId="610F09B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CoAprovel com alimentos e bebidas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vault_nd_8625c54d-027e-4e36-ba28-ea013a4c3f89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8F5CC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tomado com ou sem alimentos.</w:t>
      </w:r>
    </w:p>
    <w:p w14:paraId="28A350D2" w14:textId="77777777" w:rsidR="00791248" w:rsidRPr="00AE7B70" w:rsidRDefault="00791248" w:rsidP="00791248">
      <w:pPr>
        <w:spacing w:after="0" w:line="240" w:lineRule="auto"/>
        <w:rPr>
          <w:rFonts w:ascii="Times New Roman" w:eastAsia="Times New Roman" w:hAnsi="Times New Roman" w:cs="Times New Roman"/>
        </w:rPr>
      </w:pPr>
    </w:p>
    <w:p w14:paraId="1C60403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Devido à hidroclorotiazida contida no CoAprovel, se ingerir álcool durante o tratamento com este medicamento, poderá ter uma sensação aumentada de tonturas quando estiver de pé, particularmente quando passar da posição sentada para a posição vertical.</w:t>
      </w:r>
    </w:p>
    <w:p w14:paraId="338B383F" w14:textId="77777777" w:rsidR="00791248" w:rsidRPr="00AE7B70" w:rsidRDefault="00791248" w:rsidP="00791248">
      <w:pPr>
        <w:spacing w:after="0" w:line="240" w:lineRule="auto"/>
        <w:rPr>
          <w:rFonts w:ascii="Times New Roman" w:eastAsia="Times New Roman" w:hAnsi="Times New Roman" w:cs="Times New Roman"/>
        </w:rPr>
      </w:pPr>
    </w:p>
    <w:p w14:paraId="7EF9954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 amamentação e fertilidade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vault_nd_d559fea5-86d4-4feb-9760-a0fff89d60f4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7E2026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vault_nd_b2b23beb-6a85-4667-86c7-32e0589569ef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482988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O seu médico normalmente aconselha-la-á a interromper CoAprovel antes de engravidar ou assim que estiver grávida e a tomar outro medicamento em vez de CoAprovel. CoAprovel não está recomendado no início da gravidez e não pode ser tomado após o terceiro mês de gravidez, uma vez que pode ser gravemente prejudicial para o bebé se utilizado a partir desta altura.</w:t>
      </w:r>
    </w:p>
    <w:p w14:paraId="612384CF" w14:textId="77777777" w:rsidR="00791248" w:rsidRPr="00AE7B70" w:rsidRDefault="00791248" w:rsidP="00791248">
      <w:pPr>
        <w:spacing w:after="0" w:line="240" w:lineRule="auto"/>
        <w:rPr>
          <w:rFonts w:ascii="Times New Roman" w:eastAsia="Times New Roman" w:hAnsi="Times New Roman" w:cs="Times New Roman"/>
        </w:rPr>
      </w:pPr>
    </w:p>
    <w:p w14:paraId="2AAAD16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Amamentação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vault_nd_36104603-4885-446c-b28a-534a208d03eb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62FBB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Deverá informar o seu médico de que se encontra a amamentar ou que está prestes a iniciar o aleitamento. CoAprovel não está recomendado em mães a amamentar, especialmente se o bebé for recém-nascido ou prematuro; nestes casos o seu médico poderá indicar outro tratamento.</w:t>
      </w:r>
    </w:p>
    <w:p w14:paraId="202B8822" w14:textId="77777777" w:rsidR="00791248" w:rsidRPr="00AE7B70" w:rsidRDefault="00791248" w:rsidP="00791248">
      <w:pPr>
        <w:spacing w:after="0" w:line="240" w:lineRule="auto"/>
        <w:rPr>
          <w:rFonts w:ascii="Times New Roman" w:eastAsia="Times New Roman" w:hAnsi="Times New Roman" w:cs="Times New Roman"/>
        </w:rPr>
      </w:pPr>
    </w:p>
    <w:p w14:paraId="4112466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Condução de veículos e utilização de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vault_nd_b6980731-5c29-4400-9b6c-f154199c1fd4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523FD9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provável que CoAprovel afete a sua capacidade de conduzir ou usar máquinas. Contudo, ocasionalmente, podem ocorrer tonturas ou fadiga durante o tratamento da hipertensão. Se sentir estes efeitos, fale com o seu médico antes de tentar conduzir ou utilizar máquinas.</w:t>
      </w:r>
    </w:p>
    <w:p w14:paraId="00C55737" w14:textId="77777777" w:rsidR="00791248" w:rsidRPr="00AE7B70" w:rsidRDefault="00791248" w:rsidP="00791248">
      <w:pPr>
        <w:spacing w:after="0" w:line="240" w:lineRule="auto"/>
        <w:rPr>
          <w:rFonts w:ascii="Times New Roman" w:eastAsia="Times New Roman" w:hAnsi="Times New Roman" w:cs="Times New Roman"/>
        </w:rPr>
      </w:pPr>
    </w:p>
    <w:p w14:paraId="2DAF911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lastRenderedPageBreak/>
        <w:t>CoAprovel contém lactose</w:t>
      </w:r>
      <w:r w:rsidRPr="00AE7B70">
        <w:rPr>
          <w:rFonts w:ascii="Times New Roman" w:eastAsia="Times New Roman" w:hAnsi="Times New Roman" w:cs="Times New Roman"/>
        </w:rPr>
        <w:t>. Se foi informado pelo seu médico que tem intolerância a alguns açúcares (por ex. lactose), contacte o seu médico antes de tomar este medicamento.</w:t>
      </w:r>
    </w:p>
    <w:p w14:paraId="435E6E29" w14:textId="77777777" w:rsidR="00791248" w:rsidRPr="00AE7B70" w:rsidRDefault="00791248" w:rsidP="00791248">
      <w:pPr>
        <w:spacing w:after="0" w:line="240" w:lineRule="auto"/>
        <w:rPr>
          <w:rFonts w:ascii="Times New Roman" w:eastAsia="Times New Roman" w:hAnsi="Times New Roman" w:cs="Times New Roman"/>
        </w:rPr>
      </w:pPr>
    </w:p>
    <w:p w14:paraId="18B4E676" w14:textId="77777777" w:rsidR="00791248" w:rsidRPr="00AE7B70" w:rsidRDefault="00791248" w:rsidP="00791248">
      <w:pPr>
        <w:spacing w:after="0" w:line="240" w:lineRule="auto"/>
        <w:rPr>
          <w:rFonts w:ascii="Times New Roman" w:eastAsia="Times New Roman" w:hAnsi="Times New Roman" w:cs="Times New Roman"/>
        </w:rPr>
      </w:pPr>
    </w:p>
    <w:p w14:paraId="6EFA0AA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CoAprovel contém sódio.</w:t>
      </w:r>
      <w:r w:rsidRPr="00AE7B70">
        <w:rPr>
          <w:rFonts w:ascii="Times New Roman" w:eastAsia="Times New Roman" w:hAnsi="Times New Roman" w:cs="Times New Roman"/>
        </w:rPr>
        <w:t xml:space="preserve"> Este medicamento contém menos de 1 mmol de sódio (23 mg) por comprimido, ou seja, é praticamente 'isento de sódio'.</w:t>
      </w:r>
    </w:p>
    <w:p w14:paraId="09772440" w14:textId="77777777" w:rsidR="00791248" w:rsidRPr="00AE7B70" w:rsidRDefault="00791248" w:rsidP="00791248">
      <w:pPr>
        <w:spacing w:after="0" w:line="240" w:lineRule="auto"/>
        <w:rPr>
          <w:rFonts w:ascii="Times New Roman" w:eastAsia="Times New Roman" w:hAnsi="Times New Roman" w:cs="Times New Roman"/>
        </w:rPr>
      </w:pPr>
    </w:p>
    <w:p w14:paraId="3AB669AA" w14:textId="77777777" w:rsidR="00791248" w:rsidRPr="00AE7B70" w:rsidRDefault="00791248" w:rsidP="00791248">
      <w:pPr>
        <w:spacing w:after="0" w:line="240" w:lineRule="auto"/>
        <w:rPr>
          <w:rFonts w:ascii="Times New Roman" w:eastAsia="Times New Roman" w:hAnsi="Times New Roman" w:cs="Times New Roman"/>
          <w:lang w:val="pt-BR"/>
        </w:rPr>
      </w:pPr>
    </w:p>
    <w:p w14:paraId="0300845D"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vault_nd_60a19879-91ad-4d55-92ce-f671669fc59e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5E2A2F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29222D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Tome este medicamento exatamente como indicado pelo seu médico.. Fale com o seu médico ou farmacêutico se tiver dúvidas.</w:t>
      </w:r>
    </w:p>
    <w:p w14:paraId="5B4F656D" w14:textId="77777777" w:rsidR="00791248" w:rsidRPr="00AE7B70" w:rsidRDefault="00791248" w:rsidP="00791248">
      <w:pPr>
        <w:spacing w:after="0" w:line="240" w:lineRule="auto"/>
        <w:rPr>
          <w:rFonts w:ascii="Times New Roman" w:eastAsia="Times New Roman" w:hAnsi="Times New Roman" w:cs="Times New Roman"/>
        </w:rPr>
      </w:pPr>
    </w:p>
    <w:p w14:paraId="0FF2DFD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Posologia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vault_nd_31b218ca-dc73-493d-9934-9c6580b62365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381FB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recomendada de CoAprovel é de um comprimido por dia. CoAprovel será geralmente prescrito pelo médico quando o tratamento prévio não reduziu suficientemente a sua pressão arterial. O seu médico dar</w:t>
      </w:r>
      <w:r w:rsidRPr="00AE7B70">
        <w:rPr>
          <w:rFonts w:ascii="Times New Roman" w:eastAsia="Times New Roman" w:hAnsi="Times New Roman" w:cs="Times New Roman"/>
        </w:rPr>
        <w:noBreakHyphen/>
        <w:t>lhe</w:t>
      </w:r>
      <w:r w:rsidRPr="00AE7B70">
        <w:rPr>
          <w:rFonts w:ascii="Times New Roman" w:eastAsia="Times New Roman" w:hAnsi="Times New Roman" w:cs="Times New Roman"/>
        </w:rPr>
        <w:noBreakHyphen/>
        <w:t>á as instruções de como deve mudar do tratamento anterior para o CoAprovel.</w:t>
      </w:r>
    </w:p>
    <w:p w14:paraId="5C9625AF" w14:textId="77777777" w:rsidR="00791248" w:rsidRPr="00AE7B70" w:rsidRDefault="00791248" w:rsidP="00791248">
      <w:pPr>
        <w:spacing w:after="0" w:line="240" w:lineRule="auto"/>
        <w:rPr>
          <w:rFonts w:ascii="Times New Roman" w:eastAsia="Times New Roman" w:hAnsi="Times New Roman" w:cs="Times New Roman"/>
        </w:rPr>
      </w:pPr>
    </w:p>
    <w:p w14:paraId="07309C3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Modo de administração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vault_nd_f9fbec41-a62f-4b49-b229-a51c0fe53ddc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E6BF0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destina-se à </w:t>
      </w:r>
      <w:r w:rsidRPr="00AE7B70">
        <w:rPr>
          <w:rFonts w:ascii="Times New Roman" w:eastAsia="Times New Roman" w:hAnsi="Times New Roman" w:cs="Times New Roman"/>
          <w:b/>
        </w:rPr>
        <w:t>via oral</w:t>
      </w:r>
      <w:r w:rsidRPr="00AE7B70">
        <w:rPr>
          <w:rFonts w:ascii="Times New Roman" w:eastAsia="Times New Roman" w:hAnsi="Times New Roman" w:cs="Times New Roman"/>
        </w:rPr>
        <w:t>. Engula os comprimidos com uma quantidade suficiente de líquidos (por exemplo um copo com água). Pode tomar CoAprovel com ou sem alimentos. Tente tomar a dose diária sempre à mesma hora. É importante que continue a tomar CoAprovel até que o seu médico lhe dê outra indicação.</w:t>
      </w:r>
    </w:p>
    <w:p w14:paraId="253C4F55" w14:textId="77777777" w:rsidR="00791248" w:rsidRPr="00AE7B70" w:rsidRDefault="00791248" w:rsidP="00791248">
      <w:pPr>
        <w:spacing w:after="0" w:line="240" w:lineRule="auto"/>
        <w:rPr>
          <w:rFonts w:ascii="Times New Roman" w:eastAsia="Times New Roman" w:hAnsi="Times New Roman" w:cs="Times New Roman"/>
        </w:rPr>
      </w:pPr>
    </w:p>
    <w:p w14:paraId="15BC42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máximo da redução da pressão arterial obtém</w:t>
      </w:r>
      <w:r w:rsidRPr="00AE7B70">
        <w:rPr>
          <w:rFonts w:ascii="Times New Roman" w:eastAsia="Times New Roman" w:hAnsi="Times New Roman" w:cs="Times New Roman"/>
        </w:rPr>
        <w:noBreakHyphen/>
        <w:t>se 6 a 8 semanas após o início do tratamento.</w:t>
      </w:r>
    </w:p>
    <w:p w14:paraId="72457672" w14:textId="77777777" w:rsidR="00791248" w:rsidRPr="00AE7B70" w:rsidRDefault="00791248" w:rsidP="00791248">
      <w:pPr>
        <w:spacing w:after="0" w:line="240" w:lineRule="auto"/>
        <w:rPr>
          <w:rFonts w:ascii="Times New Roman" w:eastAsia="Times New Roman" w:hAnsi="Times New Roman" w:cs="Times New Roman"/>
        </w:rPr>
      </w:pPr>
    </w:p>
    <w:p w14:paraId="6DDDE94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Se tomar mais CoAprovel do que deveria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vault_nd_7c9c9285-9a1e-4f83-8c7a-4d3e90f8260d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54B17F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tomar demasiados comprimidos, contacte o médico imediatamente.</w:t>
      </w:r>
    </w:p>
    <w:p w14:paraId="5CE444F6" w14:textId="77777777" w:rsidR="00791248" w:rsidRPr="00AE7B70" w:rsidRDefault="00791248" w:rsidP="00791248">
      <w:pPr>
        <w:spacing w:after="0" w:line="240" w:lineRule="auto"/>
        <w:rPr>
          <w:rFonts w:ascii="Times New Roman" w:eastAsia="Times New Roman" w:hAnsi="Times New Roman" w:cs="Times New Roman"/>
        </w:rPr>
      </w:pPr>
    </w:p>
    <w:p w14:paraId="3C367B8B"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Crianças não devem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vault_nd_85d3b7e6-9cec-45b8-80fa-d5f98f0f640c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12E45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com idade inferior a 18 anos. Se uma criança engolir alguns comprimidos, deve contactar o médico imediatamente.</w:t>
      </w:r>
    </w:p>
    <w:p w14:paraId="373606A7" w14:textId="77777777" w:rsidR="00791248" w:rsidRPr="00AE7B70" w:rsidRDefault="00791248" w:rsidP="00791248">
      <w:pPr>
        <w:spacing w:after="0" w:line="240" w:lineRule="auto"/>
        <w:rPr>
          <w:rFonts w:ascii="Times New Roman" w:eastAsia="Times New Roman" w:hAnsi="Times New Roman" w:cs="Times New Roman"/>
        </w:rPr>
      </w:pPr>
    </w:p>
    <w:p w14:paraId="2EAA07D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Caso se tenha esquecido de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vault_nd_eddcb180-eb32-4f22-9a4a-96ef29345b09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BFB8E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falhou uma dose, então tome a dose seguinte como habitualmente. Não tome uma dose a dobrar para compensar uma dose que se esqueceu de tomar.</w:t>
      </w:r>
    </w:p>
    <w:p w14:paraId="0C931AAE" w14:textId="77777777" w:rsidR="00791248" w:rsidRPr="00AE7B70" w:rsidRDefault="00791248" w:rsidP="00791248">
      <w:pPr>
        <w:spacing w:after="0" w:line="240" w:lineRule="auto"/>
        <w:rPr>
          <w:rFonts w:ascii="Times New Roman" w:eastAsia="Times New Roman" w:hAnsi="Times New Roman" w:cs="Times New Roman"/>
        </w:rPr>
      </w:pPr>
    </w:p>
    <w:p w14:paraId="0273321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 ainda tenha dúvidas sobre a utilização deste medicamento, fale com o seu médico ou farmacêutico.</w:t>
      </w:r>
    </w:p>
    <w:p w14:paraId="185594FE" w14:textId="77777777" w:rsidR="00791248" w:rsidRPr="00AE7B70" w:rsidRDefault="00791248" w:rsidP="00791248">
      <w:pPr>
        <w:spacing w:after="0" w:line="240" w:lineRule="auto"/>
        <w:rPr>
          <w:rFonts w:ascii="Times New Roman" w:eastAsia="Times New Roman" w:hAnsi="Times New Roman" w:cs="Times New Roman"/>
        </w:rPr>
      </w:pPr>
    </w:p>
    <w:p w14:paraId="264198B0" w14:textId="77777777" w:rsidR="00791248" w:rsidRPr="00AE7B70" w:rsidRDefault="00791248" w:rsidP="00791248">
      <w:pPr>
        <w:spacing w:after="0" w:line="240" w:lineRule="auto"/>
        <w:rPr>
          <w:rFonts w:ascii="Times New Roman" w:eastAsia="Times New Roman" w:hAnsi="Times New Roman" w:cs="Times New Roman"/>
        </w:rPr>
      </w:pPr>
    </w:p>
    <w:p w14:paraId="3D8B5C33"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Efeitos secundários possíveis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vault_nd_70703b56-7e55-4d17-9f8e-c38624be6fe1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65CD63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292AC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Como todos os medicamentos, este medicamento pode causar efeitos secundários, embora estes não se manifestem em todas as pessoas. </w:t>
      </w:r>
    </w:p>
    <w:p w14:paraId="5FF4B21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Alguns destes efeitos podem ser graves e requerer cuidados médicos.</w:t>
      </w:r>
    </w:p>
    <w:p w14:paraId="4960F8E4" w14:textId="77777777" w:rsidR="00791248" w:rsidRPr="00AE7B70" w:rsidRDefault="00791248" w:rsidP="00791248">
      <w:pPr>
        <w:spacing w:after="0" w:line="240" w:lineRule="auto"/>
        <w:rPr>
          <w:rFonts w:ascii="Times New Roman" w:eastAsia="Times New Roman" w:hAnsi="Times New Roman" w:cs="Times New Roman"/>
        </w:rPr>
      </w:pPr>
    </w:p>
    <w:p w14:paraId="2839292F"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rPr>
        <w:t>Foram notificados casos raros de reações cutâneas alérgicas (erupção cutânea, urticária), assim como inchaço localizado da face, lábios e/ou língua em doentes a tomar irbesartan.</w:t>
      </w:r>
      <w:r w:rsidRPr="00AE7B70">
        <w:rPr>
          <w:rFonts w:ascii="Times New Roman" w:eastAsia="Times New Roman" w:hAnsi="Times New Roman" w:cs="Times New Roman"/>
          <w:b/>
        </w:rPr>
        <w:t xml:space="preserve"> Se tiver algum dos sintomas acima referidos, ou se tiver dificuldade em respirar</w:t>
      </w:r>
      <w:r w:rsidRPr="00AE7B70">
        <w:rPr>
          <w:rFonts w:ascii="Times New Roman" w:eastAsia="Times New Roman" w:hAnsi="Times New Roman" w:cs="Times New Roman"/>
        </w:rPr>
        <w:t>, pare de tomar CoAprovel e contacte o médico imediatamente.</w:t>
      </w:r>
    </w:p>
    <w:p w14:paraId="33EDA832" w14:textId="77777777" w:rsidR="00791248" w:rsidRPr="00AE7B70" w:rsidRDefault="00791248" w:rsidP="00791248">
      <w:pPr>
        <w:spacing w:after="0" w:line="240" w:lineRule="auto"/>
        <w:rPr>
          <w:rFonts w:ascii="Times New Roman" w:eastAsia="Times New Roman" w:hAnsi="Times New Roman" w:cs="Times New Roman"/>
        </w:rPr>
      </w:pPr>
    </w:p>
    <w:p w14:paraId="3F5A61E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dos efeitos adversos listados abaixo é definida utilizando a seguinte convenção:</w:t>
      </w:r>
    </w:p>
    <w:p w14:paraId="0969B4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Frequentes: podem afetar até 1 em 10 pessoas</w:t>
      </w:r>
    </w:p>
    <w:p w14:paraId="374A01E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Pouco frequentes: podem afetar até 1 em 100 pessoas</w:t>
      </w:r>
    </w:p>
    <w:p w14:paraId="2D38B8B1" w14:textId="77777777" w:rsidR="00791248" w:rsidRPr="00AE7B70" w:rsidRDefault="00791248" w:rsidP="00791248">
      <w:pPr>
        <w:spacing w:after="0" w:line="240" w:lineRule="auto"/>
        <w:rPr>
          <w:rFonts w:ascii="Times New Roman" w:eastAsia="Times New Roman" w:hAnsi="Times New Roman" w:cs="Times New Roman"/>
        </w:rPr>
      </w:pPr>
    </w:p>
    <w:p w14:paraId="74121E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efeitos secundários notificados em ensaios clínicos em doentes tratados com CoAprovel foram:</w:t>
      </w:r>
    </w:p>
    <w:p w14:paraId="76321A97" w14:textId="77777777" w:rsidR="00791248" w:rsidRPr="00AE7B70" w:rsidRDefault="00791248" w:rsidP="00791248">
      <w:pPr>
        <w:spacing w:after="0" w:line="240" w:lineRule="auto"/>
        <w:rPr>
          <w:rFonts w:ascii="Times New Roman" w:eastAsia="Times New Roman" w:hAnsi="Times New Roman" w:cs="Times New Roman"/>
        </w:rPr>
      </w:pPr>
    </w:p>
    <w:p w14:paraId="7B32FC4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frequentes</w:t>
      </w:r>
      <w:r w:rsidRPr="00AE7B70">
        <w:rPr>
          <w:rFonts w:ascii="Times New Roman" w:eastAsia="Times New Roman" w:hAnsi="Times New Roman" w:cs="Times New Roman"/>
        </w:rPr>
        <w:t xml:space="preserve">  (podem afetar até 1 em 10 pessoas)</w:t>
      </w:r>
    </w:p>
    <w:p w14:paraId="6E051F82"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náuseas/vómitos</w:t>
      </w:r>
    </w:p>
    <w:p w14:paraId="5596B7D6"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alteração da frequência urinária</w:t>
      </w:r>
    </w:p>
    <w:p w14:paraId="12175F1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fadiga</w:t>
      </w:r>
    </w:p>
    <w:p w14:paraId="25A7C0B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tonturas (incluindo quando se passa da posição deitada ou sentada para a posição vertical)</w:t>
      </w:r>
    </w:p>
    <w:p w14:paraId="2F99BBC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de uma enzima que avalia a função muscular e cardíaca (creatina cinase) aumentados ou níveis de substâncias que avaliam a função renal (azoto ureico sérico, creatinina) aumentados.</w:t>
      </w:r>
    </w:p>
    <w:p w14:paraId="37C6503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Se algum destes efeitos secundários lhe causar problemas</w:t>
      </w:r>
      <w:r w:rsidRPr="00AE7B70">
        <w:rPr>
          <w:rFonts w:ascii="Times New Roman" w:eastAsia="Times New Roman" w:hAnsi="Times New Roman" w:cs="Times New Roman"/>
        </w:rPr>
        <w:t>, fale com o seu médico.</w:t>
      </w:r>
    </w:p>
    <w:p w14:paraId="4E00E071" w14:textId="77777777" w:rsidR="00791248" w:rsidRPr="00AE7B70" w:rsidRDefault="00791248" w:rsidP="00791248">
      <w:pPr>
        <w:spacing w:after="0" w:line="240" w:lineRule="auto"/>
        <w:rPr>
          <w:rFonts w:ascii="Times New Roman" w:eastAsia="Times New Roman" w:hAnsi="Times New Roman" w:cs="Times New Roman"/>
        </w:rPr>
      </w:pPr>
    </w:p>
    <w:p w14:paraId="12AF364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pouco frequentes</w:t>
      </w:r>
      <w:r w:rsidRPr="00AE7B70">
        <w:rPr>
          <w:rFonts w:ascii="Times New Roman" w:eastAsia="Times New Roman" w:hAnsi="Times New Roman" w:cs="Times New Roman"/>
          <w:i/>
        </w:rPr>
        <w:t xml:space="preserve"> </w:t>
      </w:r>
      <w:r w:rsidRPr="00AE7B70">
        <w:rPr>
          <w:rFonts w:ascii="Times New Roman" w:eastAsia="Times New Roman" w:hAnsi="Times New Roman" w:cs="Times New Roman"/>
        </w:rPr>
        <w:t xml:space="preserve"> (podem afetar até 1 em 100 pessoas)</w:t>
      </w:r>
    </w:p>
    <w:p w14:paraId="66C30D5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diarreia</w:t>
      </w:r>
    </w:p>
    <w:p w14:paraId="63E40651"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pressão arterial baixa</w:t>
      </w:r>
    </w:p>
    <w:p w14:paraId="3DD33C59"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desmaio</w:t>
      </w:r>
    </w:p>
    <w:p w14:paraId="6BBF03E3"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ritmo cardíaco rápido</w:t>
      </w:r>
    </w:p>
    <w:p w14:paraId="1A05085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vermelhidão</w:t>
      </w:r>
    </w:p>
    <w:p w14:paraId="4E1DA23C"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inchaço</w:t>
      </w:r>
    </w:p>
    <w:p w14:paraId="61E5AD37"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disfunção sexual (problemas com o desempenho sexual)</w:t>
      </w:r>
    </w:p>
    <w:p w14:paraId="4332F384" w14:textId="77777777" w:rsidR="00791248" w:rsidRPr="00AE7B70" w:rsidRDefault="00791248" w:rsidP="00791248">
      <w:pPr>
        <w:tabs>
          <w:tab w:val="num"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séricos de potássio e de sódio diminuídos.</w:t>
      </w:r>
    </w:p>
    <w:p w14:paraId="14B4F54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Se algum destes efeitos secundários lhe causar problemas</w:t>
      </w:r>
      <w:r w:rsidRPr="00AE7B70">
        <w:rPr>
          <w:rFonts w:ascii="Times New Roman" w:eastAsia="Times New Roman" w:hAnsi="Times New Roman" w:cs="Times New Roman"/>
        </w:rPr>
        <w:t>, fale com o seu médico.</w:t>
      </w:r>
    </w:p>
    <w:p w14:paraId="7D338FD1" w14:textId="77777777" w:rsidR="00791248" w:rsidRPr="00AE7B70" w:rsidRDefault="00791248" w:rsidP="00791248">
      <w:pPr>
        <w:spacing w:after="0" w:line="240" w:lineRule="auto"/>
        <w:rPr>
          <w:rFonts w:ascii="Times New Roman" w:eastAsia="Times New Roman" w:hAnsi="Times New Roman" w:cs="Times New Roman"/>
        </w:rPr>
      </w:pPr>
    </w:p>
    <w:p w14:paraId="3E214700" w14:textId="77777777" w:rsidR="00791248" w:rsidRPr="002134B2" w:rsidRDefault="00791248" w:rsidP="00791248">
      <w:pPr>
        <w:spacing w:after="0" w:line="240" w:lineRule="auto"/>
        <w:rPr>
          <w:rFonts w:ascii="Times New Roman" w:eastAsia="Times New Roman" w:hAnsi="Times New Roman" w:cs="Times New Roman"/>
          <w:b/>
        </w:rPr>
      </w:pPr>
      <w:r w:rsidRPr="002134B2">
        <w:rPr>
          <w:rFonts w:ascii="Times New Roman" w:eastAsia="Times New Roman" w:hAnsi="Times New Roman" w:cs="Times New Roman"/>
          <w:b/>
        </w:rPr>
        <w:t>Efeitos secundários notificados desde o início da comercialização de CoAprovel</w:t>
      </w:r>
    </w:p>
    <w:p w14:paraId="1DADB16E" w14:textId="77777777" w:rsidR="00791248" w:rsidRPr="00AE7B70" w:rsidRDefault="00791248" w:rsidP="00791248">
      <w:pPr>
        <w:spacing w:after="0" w:line="240" w:lineRule="auto"/>
        <w:rPr>
          <w:rFonts w:ascii="Times New Roman" w:eastAsia="Times New Roman" w:hAnsi="Times New Roman" w:cs="Times New Roman"/>
        </w:rPr>
      </w:pPr>
      <w:r w:rsidRPr="002134B2">
        <w:rPr>
          <w:rFonts w:ascii="Times New Roman" w:eastAsia="Times New Roman" w:hAnsi="Times New Roman" w:cs="Times New Roman"/>
        </w:rPr>
        <w:t>Desde a comercialização de CoAprovel foram notificados alguns efeitos indesejáveis. Os efeitos indesejáveis em que a frequência não é conhecida são: dor de cabeça, zumbidos, tosse, alteração do paladar, indigestão, dor nas articulações e nos músculos, alteração da função hepática e compromisso dos rins, níveis séricos de potássio aumentados e reações alérgicas, tais como erupção cutânea, urticária, inchaço da face, lábios, boca, língua ou garganta. Foram também notificados casos pouco frequentes de icterícia (amarelecimento da pele e/ou da zona branca dos olhos).</w:t>
      </w:r>
    </w:p>
    <w:p w14:paraId="2B7C880D" w14:textId="77777777" w:rsidR="00791248" w:rsidRPr="00AE7B70" w:rsidRDefault="00791248" w:rsidP="00791248">
      <w:pPr>
        <w:spacing w:after="0" w:line="240" w:lineRule="auto"/>
        <w:rPr>
          <w:rFonts w:ascii="Times New Roman" w:eastAsia="Times New Roman" w:hAnsi="Times New Roman" w:cs="Times New Roman"/>
        </w:rPr>
      </w:pPr>
    </w:p>
    <w:p w14:paraId="637C325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Tal como acontece para qualquer combinação de duas substâncias ativas, não podem ser excluídos os efeitos secundários associados a cada um dos componentes.</w:t>
      </w:r>
    </w:p>
    <w:p w14:paraId="2EA30DDE" w14:textId="77777777" w:rsidR="00791248" w:rsidRPr="00AE7B70" w:rsidRDefault="00791248" w:rsidP="00791248">
      <w:pPr>
        <w:spacing w:after="0" w:line="240" w:lineRule="auto"/>
        <w:rPr>
          <w:rFonts w:ascii="Times New Roman" w:eastAsia="Times New Roman" w:hAnsi="Times New Roman" w:cs="Times New Roman"/>
        </w:rPr>
      </w:pPr>
    </w:p>
    <w:p w14:paraId="4057B937" w14:textId="77777777" w:rsidR="00791248" w:rsidRPr="002134B2" w:rsidRDefault="00791248" w:rsidP="00791248">
      <w:pPr>
        <w:spacing w:after="0" w:line="240" w:lineRule="auto"/>
        <w:rPr>
          <w:rFonts w:ascii="Times New Roman" w:eastAsia="Times New Roman" w:hAnsi="Times New Roman" w:cs="Times New Roman"/>
          <w:b/>
        </w:rPr>
      </w:pPr>
      <w:r w:rsidRPr="002134B2">
        <w:rPr>
          <w:rFonts w:ascii="Times New Roman" w:eastAsia="Times New Roman" w:hAnsi="Times New Roman" w:cs="Times New Roman"/>
          <w:b/>
        </w:rPr>
        <w:t>Efeitos secundários associados apenas com o irbesartan</w:t>
      </w:r>
    </w:p>
    <w:p w14:paraId="00695C55" w14:textId="77777777" w:rsidR="00791248" w:rsidRDefault="00791248" w:rsidP="00791248">
      <w:pPr>
        <w:spacing w:after="0" w:line="240" w:lineRule="auto"/>
        <w:rPr>
          <w:rFonts w:ascii="Times New Roman" w:eastAsia="Times New Roman" w:hAnsi="Times New Roman" w:cs="Times New Roman"/>
        </w:rPr>
      </w:pPr>
      <w:r w:rsidRPr="002134B2">
        <w:rPr>
          <w:rFonts w:ascii="Times New Roman" w:eastAsia="Times New Roman" w:hAnsi="Times New Roman" w:cs="Times New Roman"/>
        </w:rPr>
        <w:t>Para além dos efeitos secundários acima listados, foram também reportadas dor no peito, reacções alérgicas graves (choque anafiláctico), redução do número de glóbulos vermelhos (anemia - os sintomas podem incluir cansaço, dores de cabeça, falta de ar durante a prática de exercício físico, tonturas e aparência pálida) e diminuição do número de plaquetas (uma célula sanguínea essencial para a coagulação do sangue) e baixos níveis de açúcar no sangue</w:t>
      </w:r>
    </w:p>
    <w:p w14:paraId="6507EB30"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Raros (podem afetar até 1 em 1000 pessoas): angioedema intestinal: um inchaço do intestino que apresenta sintomas como dor abdominal, náuseas, vómitos e diarreia</w:t>
      </w:r>
    </w:p>
    <w:p w14:paraId="7BD6871F" w14:textId="77777777" w:rsidR="00791248" w:rsidRPr="00AE7B70" w:rsidRDefault="00791248" w:rsidP="00791248">
      <w:pPr>
        <w:spacing w:after="0" w:line="240" w:lineRule="auto"/>
        <w:rPr>
          <w:rFonts w:ascii="Times New Roman" w:eastAsia="Times New Roman" w:hAnsi="Times New Roman" w:cs="Times New Roman"/>
        </w:rPr>
      </w:pPr>
    </w:p>
    <w:p w14:paraId="700AB40F"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Efeitos secundários associados apenas com a hidroclorotiazida</w:t>
      </w:r>
    </w:p>
    <w:p w14:paraId="65AA90C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Perda de apetite; irritação gástrica; cãimbras gástricas; obstipação; icterícia (amarelecimento da pele e/ou da zona branca dos olhos); inflamação do pâncreas caracterizada por dor grave na região superior do estômago, frequentemente com náuseas e vómitos; perturbações do sono; depressão; visão turva; falta de glóbulos brancos, o que pode resultar em infeções frequentes, febre; diminuição do número de plaquetas (uma célula sanguínea essencial para a coagulação do sangue), diminuição do número de glóbulos vermelhos (anemia) caracterizada por cansaço, cefaleias, falta de ar durante o exercício, tonturas e palidez; doença nos rins; problemas nos pulmões incluindo pneumonia ou formação de fluido nos pulmões; aumento da sensibilidade da pele ao sol; inflamação dos vasos sanguíneos; uma doença de pele caracterizada pela descamação da pele em todo o corpo; lúpus eritematoso cutâneo, que é identificado por uma erupção cutânea que pode aparecer na face, pescoço e couro cabeludo; reações alérgicas; fraqueza e espasmo muscular; ritmo cardíaco alterado; redução da pressão arterial baixa após uma alteração na postura corporal; inchaço das glândulas salivares; níveis de açúcar no sangue elevados; açúcar na urina; aumentos de alguns tipos de gordura no sangue; níveis de ácido úrico no sangue elevados, podendo causar gota.</w:t>
      </w:r>
    </w:p>
    <w:p w14:paraId="5B80B001" w14:textId="77777777" w:rsidR="00791248" w:rsidRDefault="00791248" w:rsidP="00791248">
      <w:pPr>
        <w:spacing w:after="0" w:line="240" w:lineRule="auto"/>
        <w:rPr>
          <w:rFonts w:ascii="Times New Roman" w:eastAsia="Times New Roman" w:hAnsi="Times New Roman" w:cs="Times New Roman"/>
        </w:rPr>
      </w:pPr>
    </w:p>
    <w:p w14:paraId="72ECF96A" w14:textId="438D6D40" w:rsidR="00791248" w:rsidRDefault="00791248" w:rsidP="00791248">
      <w:pPr>
        <w:spacing w:after="0" w:line="240" w:lineRule="auto"/>
        <w:rPr>
          <w:rFonts w:ascii="Times New Roman" w:eastAsia="Times New Roman" w:hAnsi="Times New Roman" w:cs="Times New Roman"/>
        </w:rPr>
      </w:pPr>
      <w:r w:rsidRPr="00AB4DDC">
        <w:rPr>
          <w:rFonts w:ascii="Times New Roman" w:eastAsia="Times New Roman" w:hAnsi="Times New Roman" w:cs="Times New Roman"/>
          <w:b/>
          <w:bCs/>
        </w:rPr>
        <w:t>Efeitos indesejáveis muito raros</w:t>
      </w:r>
      <w:r w:rsidRPr="00866695">
        <w:rPr>
          <w:rFonts w:ascii="Times New Roman" w:eastAsia="Times New Roman" w:hAnsi="Times New Roman" w:cs="Times New Roman"/>
        </w:rPr>
        <w:t xml:space="preserve"> </w:t>
      </w:r>
      <w:r w:rsidRPr="00DE2562">
        <w:rPr>
          <w:rFonts w:ascii="Times New Roman" w:eastAsia="Times New Roman" w:hAnsi="Times New Roman" w:cs="Times New Roman"/>
          <w:b/>
          <w:bCs/>
          <w:rPrChange w:id="125" w:author="Author">
            <w:rPr>
              <w:rFonts w:ascii="Times New Roman" w:eastAsia="Times New Roman" w:hAnsi="Times New Roman" w:cs="Times New Roman"/>
            </w:rPr>
          </w:rPrChange>
        </w:rPr>
        <w:t>(podem afetar até 1 em cada 10</w:t>
      </w:r>
      <w:del w:id="126" w:author="Author">
        <w:r w:rsidRPr="00DE2562" w:rsidDel="00D27E5C">
          <w:rPr>
            <w:rFonts w:ascii="Times New Roman" w:eastAsia="Times New Roman" w:hAnsi="Times New Roman" w:cs="Times New Roman"/>
            <w:b/>
            <w:bCs/>
            <w:rPrChange w:id="127" w:author="Author">
              <w:rPr>
                <w:rFonts w:ascii="Times New Roman" w:eastAsia="Times New Roman" w:hAnsi="Times New Roman" w:cs="Times New Roman"/>
              </w:rPr>
            </w:rPrChange>
          </w:rPr>
          <w:delText>.</w:delText>
        </w:r>
      </w:del>
      <w:ins w:id="128" w:author="Author">
        <w:r w:rsidR="00D27E5C" w:rsidRPr="00DE2562">
          <w:rPr>
            <w:rFonts w:ascii="Times New Roman" w:eastAsia="Times New Roman" w:hAnsi="Times New Roman" w:cs="Times New Roman"/>
            <w:b/>
            <w:bCs/>
            <w:rPrChange w:id="129" w:author="Author">
              <w:rPr>
                <w:rFonts w:ascii="Times New Roman" w:eastAsia="Times New Roman" w:hAnsi="Times New Roman" w:cs="Times New Roman"/>
              </w:rPr>
            </w:rPrChange>
          </w:rPr>
          <w:t xml:space="preserve"> </w:t>
        </w:r>
      </w:ins>
      <w:r w:rsidRPr="00DE2562">
        <w:rPr>
          <w:rFonts w:ascii="Times New Roman" w:eastAsia="Times New Roman" w:hAnsi="Times New Roman" w:cs="Times New Roman"/>
          <w:b/>
          <w:bCs/>
          <w:rPrChange w:id="130" w:author="Author">
            <w:rPr>
              <w:rFonts w:ascii="Times New Roman" w:eastAsia="Times New Roman" w:hAnsi="Times New Roman" w:cs="Times New Roman"/>
            </w:rPr>
          </w:rPrChange>
        </w:rPr>
        <w:t xml:space="preserve">000 pessoas): </w:t>
      </w:r>
      <w:r w:rsidRPr="00866695">
        <w:rPr>
          <w:rFonts w:ascii="Times New Roman" w:eastAsia="Times New Roman" w:hAnsi="Times New Roman" w:cs="Times New Roman"/>
        </w:rPr>
        <w:t>insuficiência respiratória aguda (os sinais incluem falta de ar grave, febre, fraqueza e confusão).</w:t>
      </w:r>
    </w:p>
    <w:p w14:paraId="08295CA9" w14:textId="77777777" w:rsidR="00791248" w:rsidRPr="00AE7B70" w:rsidRDefault="00791248" w:rsidP="00791248">
      <w:pPr>
        <w:spacing w:after="0" w:line="240" w:lineRule="auto"/>
        <w:rPr>
          <w:rFonts w:ascii="Times New Roman" w:eastAsia="Times New Roman" w:hAnsi="Times New Roman" w:cs="Times New Roman"/>
        </w:rPr>
      </w:pPr>
    </w:p>
    <w:p w14:paraId="35D46A5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Frequência desconhecida</w:t>
      </w:r>
      <w:r w:rsidRPr="00AE7B70">
        <w:rPr>
          <w:rFonts w:ascii="Times New Roman" w:eastAsia="Times New Roman" w:hAnsi="Times New Roman" w:cs="Times New Roman"/>
        </w:rPr>
        <w:t xml:space="preserve"> (a frequência não pode ser estimada a partir dos dados disponíveis): Cancro da pele e do lábio (cancro da pele não-melanoma)</w:t>
      </w:r>
      <w:r>
        <w:rPr>
          <w:rFonts w:ascii="Times New Roman" w:eastAsia="Times New Roman" w:hAnsi="Times New Roman" w:cs="Times New Roman"/>
        </w:rPr>
        <w:t xml:space="preserve">, diminuição da visão ou dor nos olhos devido a pressão elevada (possíveis sinais de acumulação de líquido na camada vascular do olho (efusão coroidal) ou glaucoma agudo de ângulo fechado). </w:t>
      </w:r>
    </w:p>
    <w:p w14:paraId="30FFF56E" w14:textId="77777777" w:rsidR="00791248" w:rsidRPr="00AE7B70" w:rsidRDefault="00791248" w:rsidP="00791248">
      <w:pPr>
        <w:spacing w:after="0" w:line="240" w:lineRule="auto"/>
        <w:rPr>
          <w:rFonts w:ascii="Times New Roman" w:eastAsia="Times New Roman" w:hAnsi="Times New Roman" w:cs="Times New Roman"/>
        </w:rPr>
      </w:pPr>
    </w:p>
    <w:p w14:paraId="6677396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Sabe-se que os efeitos secundários associados à hidroclorotiazida podem aumentar com doses superiores de hidroclorotiazida.</w:t>
      </w:r>
    </w:p>
    <w:p w14:paraId="06E2FAD8" w14:textId="77777777" w:rsidR="00791248" w:rsidRPr="00AE7B70" w:rsidRDefault="00791248" w:rsidP="00791248">
      <w:pPr>
        <w:spacing w:after="0" w:line="240" w:lineRule="auto"/>
        <w:rPr>
          <w:rFonts w:ascii="Times New Roman" w:eastAsia="Times New Roman" w:hAnsi="Times New Roman" w:cs="Times New Roman"/>
        </w:rPr>
      </w:pPr>
    </w:p>
    <w:p w14:paraId="4CBDE7B1"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Comunicação de efeitos secundários</w:t>
      </w:r>
    </w:p>
    <w:p w14:paraId="2C6E461F"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tiver quaisquer efeitos secundários, incluindo possíveis efeitos secundários não indicados neste folheto, fale com o seu médico ou farmacêutico. Também poderá comunicar efeitos secundários diretamente através </w:t>
      </w:r>
      <w:r w:rsidRPr="00AE7B70">
        <w:rPr>
          <w:rFonts w:ascii="Times New Roman" w:eastAsia="Times New Roman" w:hAnsi="Times New Roman" w:cs="Times New Roman"/>
          <w:highlight w:val="lightGray"/>
        </w:rPr>
        <w:t xml:space="preserve">do sistema nacional de notificação mencionado no </w:t>
      </w:r>
      <w:hyperlink r:id="rId14"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 Ao comunicar efeitos secundários, estará a ajudar a fornecer mais informações sobre a segurança deste medicamento.</w:t>
      </w:r>
    </w:p>
    <w:p w14:paraId="1D84DE6B" w14:textId="77777777" w:rsidR="00791248" w:rsidRPr="00AE7B70" w:rsidRDefault="00791248" w:rsidP="00791248">
      <w:pPr>
        <w:spacing w:after="0" w:line="240" w:lineRule="auto"/>
        <w:rPr>
          <w:rFonts w:ascii="Times New Roman" w:eastAsia="Times New Roman" w:hAnsi="Times New Roman" w:cs="Times New Roman"/>
        </w:rPr>
      </w:pPr>
    </w:p>
    <w:p w14:paraId="0D556978" w14:textId="77777777" w:rsidR="00791248" w:rsidRPr="00AE7B70" w:rsidRDefault="00791248" w:rsidP="00791248">
      <w:pPr>
        <w:spacing w:after="0" w:line="240" w:lineRule="auto"/>
        <w:rPr>
          <w:rFonts w:ascii="Times New Roman" w:eastAsia="Times New Roman" w:hAnsi="Times New Roman" w:cs="Times New Roman"/>
        </w:rPr>
      </w:pPr>
    </w:p>
    <w:p w14:paraId="20BBD5B8"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conservar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vault_nd_e727765f-6131-435a-90dc-733f2d333924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102C55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25A72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este medicamento fora da vista e do alcance das crianças.</w:t>
      </w:r>
    </w:p>
    <w:p w14:paraId="22EB546A" w14:textId="77777777" w:rsidR="00791248" w:rsidRPr="00AE7B70" w:rsidRDefault="00791248" w:rsidP="00791248">
      <w:pPr>
        <w:spacing w:after="0" w:line="240" w:lineRule="auto"/>
        <w:rPr>
          <w:rFonts w:ascii="Times New Roman" w:eastAsia="Times New Roman" w:hAnsi="Times New Roman" w:cs="Times New Roman"/>
        </w:rPr>
      </w:pPr>
    </w:p>
    <w:p w14:paraId="3912318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utilize este medicamento após o prazo de validade impresso na embalagem exterior e no blister, após VAL. O prazo de validade corresponde ao último dia do mês indicado.</w:t>
      </w:r>
    </w:p>
    <w:p w14:paraId="0A02419D" w14:textId="77777777" w:rsidR="00791248" w:rsidRPr="00AE7B70" w:rsidRDefault="00791248" w:rsidP="00791248">
      <w:pPr>
        <w:spacing w:after="0" w:line="240" w:lineRule="auto"/>
        <w:rPr>
          <w:rFonts w:ascii="Times New Roman" w:eastAsia="Times New Roman" w:hAnsi="Times New Roman" w:cs="Times New Roman"/>
        </w:rPr>
      </w:pPr>
    </w:p>
    <w:p w14:paraId="139BE16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5E22FD30" w14:textId="77777777" w:rsidR="00791248" w:rsidRPr="00AE7B70" w:rsidRDefault="00791248" w:rsidP="00791248">
      <w:pPr>
        <w:spacing w:after="0" w:line="240" w:lineRule="auto"/>
        <w:rPr>
          <w:rFonts w:ascii="Times New Roman" w:eastAsia="Times New Roman" w:hAnsi="Times New Roman" w:cs="Times New Roman"/>
        </w:rPr>
      </w:pPr>
    </w:p>
    <w:p w14:paraId="7F58134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70E923EC" w14:textId="77777777" w:rsidR="00791248" w:rsidRPr="00AE7B70" w:rsidRDefault="00791248" w:rsidP="00791248">
      <w:pPr>
        <w:spacing w:after="0" w:line="240" w:lineRule="auto"/>
        <w:rPr>
          <w:rFonts w:ascii="Times New Roman" w:eastAsia="Times New Roman" w:hAnsi="Times New Roman" w:cs="Times New Roman"/>
        </w:rPr>
      </w:pPr>
    </w:p>
    <w:p w14:paraId="3B14025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deite fora quaisquer medicamentos na canalização ou no lixo doméstico. Pergunte ao seu farmacêutico como deitar fora os medicamentos que já não utiliza. Estas medidas ajudarão a proteger o ambiente.</w:t>
      </w:r>
    </w:p>
    <w:p w14:paraId="09AB2D03" w14:textId="77777777" w:rsidR="00791248" w:rsidRPr="00AE7B70" w:rsidRDefault="00791248" w:rsidP="00791248">
      <w:pPr>
        <w:spacing w:after="0" w:line="240" w:lineRule="auto"/>
        <w:rPr>
          <w:rFonts w:ascii="Times New Roman" w:eastAsia="Times New Roman" w:hAnsi="Times New Roman" w:cs="Times New Roman"/>
        </w:rPr>
      </w:pPr>
    </w:p>
    <w:p w14:paraId="06EA784D" w14:textId="77777777" w:rsidR="00791248" w:rsidRPr="00AE7B70" w:rsidRDefault="00791248" w:rsidP="00791248">
      <w:pPr>
        <w:spacing w:after="0" w:line="240" w:lineRule="auto"/>
        <w:rPr>
          <w:rFonts w:ascii="Times New Roman" w:eastAsia="Times New Roman" w:hAnsi="Times New Roman" w:cs="Times New Roman"/>
        </w:rPr>
      </w:pPr>
    </w:p>
    <w:p w14:paraId="6C15DBE4"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Conteúdo da embalagem e outras informações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vault_nd_82ffff61-0be5-4ec0-943b-1c49b9d1461f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DA1A35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D039DC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a composição de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vault_nd_4233ee4a-644e-4971-a64f-34ba00bc30cb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C83048" w14:textId="5C343E12"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As substâncias ativas são o irbesartan e a hidroclorotiazida. Cada comprimido de CoAprovel 300 mg/12,5 mg contém 300 mg de irbesartan e 12,5 mg de hidroclorotiazida.</w:t>
      </w:r>
    </w:p>
    <w:p w14:paraId="10F13052"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Os outros componentes são celulose microcristalina, croscarmelose sódica, lactose mono-hidratada, estearato de magnésio, sílica coloidal hidratada, amido de milho pré-gelificado, óxidos de ferro vermelho e amarelo (E172). Por favor ver a secção 2 “CoAprovel contém lactose”.</w:t>
      </w:r>
    </w:p>
    <w:p w14:paraId="0FD77E80" w14:textId="77777777" w:rsidR="00791248" w:rsidRPr="00AE7B70" w:rsidRDefault="00791248" w:rsidP="00791248">
      <w:pPr>
        <w:spacing w:after="0" w:line="240" w:lineRule="auto"/>
        <w:rPr>
          <w:rFonts w:ascii="Times New Roman" w:eastAsia="Times New Roman" w:hAnsi="Times New Roman" w:cs="Times New Roman"/>
        </w:rPr>
      </w:pPr>
    </w:p>
    <w:p w14:paraId="591CBDA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o aspeto de CoAprovel e conteúdo da embalagem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vault_nd_179e9f7c-eb40-4226-aa69-fc6387a0363d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EA3AE1E" w14:textId="5B3E1752"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comprimidos de CoAprovel 300 mg/12,5 mg são cor de pêssego, biconvexos, ovais, com um coração marcado num lado e o número 2776 marcado no outro lado.</w:t>
      </w:r>
    </w:p>
    <w:p w14:paraId="285B8C91" w14:textId="77777777" w:rsidR="00791248" w:rsidRPr="00AE7B70" w:rsidRDefault="00791248" w:rsidP="00791248">
      <w:pPr>
        <w:spacing w:after="0" w:line="240" w:lineRule="auto"/>
        <w:rPr>
          <w:rFonts w:ascii="Times New Roman" w:eastAsia="Times New Roman" w:hAnsi="Times New Roman" w:cs="Times New Roman"/>
        </w:rPr>
      </w:pPr>
    </w:p>
    <w:p w14:paraId="5B2C5E15" w14:textId="78119C5F"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300 mg/12,5 mg comprimidos é fornecido em embalagens de blister de 14, 28, 56 ou 98 comprimidos. Estão também disponíveis embalagens blister de dose unitária de 56 x 1 comprimido para dispensa no hospital.</w:t>
      </w:r>
    </w:p>
    <w:p w14:paraId="50222970" w14:textId="77777777" w:rsidR="00791248" w:rsidRPr="00AE7B70" w:rsidRDefault="00791248" w:rsidP="00791248">
      <w:pPr>
        <w:spacing w:after="0" w:line="240" w:lineRule="auto"/>
        <w:rPr>
          <w:rFonts w:ascii="Times New Roman" w:eastAsia="Times New Roman" w:hAnsi="Times New Roman" w:cs="Times New Roman"/>
        </w:rPr>
      </w:pPr>
    </w:p>
    <w:p w14:paraId="499C97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17697C4D" w14:textId="77777777" w:rsidR="00791248" w:rsidRPr="00AE7B70" w:rsidRDefault="00791248" w:rsidP="00791248">
      <w:pPr>
        <w:spacing w:after="0" w:line="240" w:lineRule="auto"/>
        <w:rPr>
          <w:rFonts w:ascii="Times New Roman" w:eastAsia="Times New Roman" w:hAnsi="Times New Roman" w:cs="Times New Roman"/>
        </w:rPr>
      </w:pPr>
    </w:p>
    <w:p w14:paraId="44D251B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Titular da Autorização de Introdução no Mercado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vault_nd_301d7d08-74b2-4ebe-bc7f-25e54fb851b9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394C439" w14:textId="77777777" w:rsidR="00791248" w:rsidRPr="00E630B8" w:rsidRDefault="00791248" w:rsidP="00791248">
      <w:pPr>
        <w:keepLines/>
        <w:spacing w:after="0" w:line="240" w:lineRule="auto"/>
        <w:rPr>
          <w:rFonts w:ascii="Times New Roman" w:eastAsia="Times New Roman" w:hAnsi="Times New Roman" w:cs="Times New Roman"/>
          <w:rPrChange w:id="131"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32" w:author="Author">
            <w:rPr>
              <w:rFonts w:ascii="Times New Roman" w:eastAsia="Times New Roman" w:hAnsi="Times New Roman" w:cs="Times New Roman"/>
              <w:lang w:val="fr-FR"/>
            </w:rPr>
          </w:rPrChange>
        </w:rPr>
        <w:t>Sanofi Winthrop Industrie</w:t>
      </w:r>
    </w:p>
    <w:p w14:paraId="0D389F25" w14:textId="77777777" w:rsidR="00791248" w:rsidRPr="00E630B8" w:rsidRDefault="00791248" w:rsidP="00791248">
      <w:pPr>
        <w:keepLines/>
        <w:spacing w:after="0" w:line="240" w:lineRule="auto"/>
        <w:rPr>
          <w:rFonts w:ascii="Times New Roman" w:eastAsia="Times New Roman" w:hAnsi="Times New Roman" w:cs="Times New Roman"/>
          <w:rPrChange w:id="133"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34" w:author="Author">
            <w:rPr>
              <w:rFonts w:ascii="Times New Roman" w:eastAsia="Times New Roman" w:hAnsi="Times New Roman" w:cs="Times New Roman"/>
              <w:lang w:val="fr-FR"/>
            </w:rPr>
          </w:rPrChange>
        </w:rPr>
        <w:t>82 avenue Raspail</w:t>
      </w:r>
    </w:p>
    <w:p w14:paraId="503DF926" w14:textId="77777777" w:rsidR="00791248" w:rsidRPr="00E630B8" w:rsidRDefault="00791248" w:rsidP="00791248">
      <w:pPr>
        <w:keepLines/>
        <w:spacing w:after="0" w:line="240" w:lineRule="auto"/>
        <w:rPr>
          <w:rFonts w:ascii="Times New Roman" w:eastAsia="Times New Roman" w:hAnsi="Times New Roman" w:cs="Times New Roman"/>
          <w:rPrChange w:id="135"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36" w:author="Author">
            <w:rPr>
              <w:rFonts w:ascii="Times New Roman" w:eastAsia="Times New Roman" w:hAnsi="Times New Roman" w:cs="Times New Roman"/>
              <w:lang w:val="fr-FR"/>
            </w:rPr>
          </w:rPrChange>
        </w:rPr>
        <w:lastRenderedPageBreak/>
        <w:t>94250 Gentilly</w:t>
      </w:r>
    </w:p>
    <w:p w14:paraId="748C152C" w14:textId="77777777" w:rsidR="00791248" w:rsidRPr="00E630B8" w:rsidRDefault="00791248" w:rsidP="00791248">
      <w:pPr>
        <w:keepLines/>
        <w:spacing w:after="0" w:line="240" w:lineRule="auto"/>
        <w:rPr>
          <w:rFonts w:ascii="Times New Roman" w:eastAsia="Times New Roman" w:hAnsi="Times New Roman" w:cs="Times New Roman"/>
          <w:rPrChange w:id="137"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38" w:author="Author">
            <w:rPr>
              <w:rFonts w:ascii="Times New Roman" w:eastAsia="Times New Roman" w:hAnsi="Times New Roman" w:cs="Times New Roman"/>
              <w:lang w:val="fr-FR"/>
            </w:rPr>
          </w:rPrChange>
        </w:rPr>
        <w:t>França</w:t>
      </w:r>
    </w:p>
    <w:p w14:paraId="3D15282E" w14:textId="77777777" w:rsidR="00791248" w:rsidRPr="00E630B8" w:rsidRDefault="00791248" w:rsidP="00791248">
      <w:pPr>
        <w:spacing w:after="0" w:line="240" w:lineRule="auto"/>
        <w:rPr>
          <w:rFonts w:ascii="Times New Roman" w:eastAsia="Times New Roman" w:hAnsi="Times New Roman" w:cs="Times New Roman"/>
          <w:rPrChange w:id="139" w:author="Author">
            <w:rPr>
              <w:rFonts w:ascii="Times New Roman" w:eastAsia="Times New Roman" w:hAnsi="Times New Roman" w:cs="Times New Roman"/>
              <w:lang w:val="fr-FR"/>
            </w:rPr>
          </w:rPrChange>
        </w:rPr>
      </w:pPr>
    </w:p>
    <w:p w14:paraId="6FB33577" w14:textId="77777777" w:rsidR="00791248" w:rsidRPr="00E630B8" w:rsidRDefault="00791248" w:rsidP="00791248">
      <w:pPr>
        <w:keepNext/>
        <w:keepLines/>
        <w:spacing w:after="0" w:line="240" w:lineRule="auto"/>
        <w:outlineLvl w:val="2"/>
        <w:rPr>
          <w:rFonts w:ascii="Times New Roman" w:eastAsia="Times New Roman" w:hAnsi="Times New Roman" w:cs="Times New Roman"/>
          <w:b/>
          <w:rPrChange w:id="140" w:author="Author">
            <w:rPr>
              <w:rFonts w:ascii="Times New Roman" w:eastAsia="Times New Roman" w:hAnsi="Times New Roman" w:cs="Times New Roman"/>
              <w:b/>
              <w:lang w:val="fr-FR"/>
            </w:rPr>
          </w:rPrChange>
        </w:rPr>
      </w:pPr>
      <w:r w:rsidRPr="00E630B8">
        <w:rPr>
          <w:rFonts w:ascii="Times New Roman" w:eastAsia="Times New Roman" w:hAnsi="Times New Roman" w:cs="Times New Roman"/>
          <w:b/>
          <w:rPrChange w:id="141" w:author="Author">
            <w:rPr>
              <w:rFonts w:ascii="Times New Roman" w:eastAsia="Times New Roman" w:hAnsi="Times New Roman" w:cs="Times New Roman"/>
              <w:b/>
              <w:lang w:val="fr-FR"/>
            </w:rPr>
          </w:rPrChange>
        </w:rPr>
        <w:t>Fabricante</w:t>
      </w:r>
      <w:r w:rsidRPr="00F30D59">
        <w:rPr>
          <w:rFonts w:ascii="Times New Roman" w:eastAsia="Times New Roman" w:hAnsi="Times New Roman" w:cs="Times New Roman"/>
          <w:b/>
          <w:lang w:val="fr-FR"/>
        </w:rPr>
        <w:fldChar w:fldCharType="begin"/>
      </w:r>
      <w:r w:rsidRPr="00E630B8">
        <w:rPr>
          <w:rFonts w:ascii="Times New Roman" w:eastAsia="Times New Roman" w:hAnsi="Times New Roman" w:cs="Times New Roman"/>
          <w:b/>
          <w:rPrChange w:id="142" w:author="Author">
            <w:rPr>
              <w:rFonts w:ascii="Times New Roman" w:eastAsia="Times New Roman" w:hAnsi="Times New Roman" w:cs="Times New Roman"/>
              <w:b/>
              <w:lang w:val="fr-FR"/>
            </w:rPr>
          </w:rPrChange>
        </w:rPr>
        <w:instrText xml:space="preserve"> DOCVARIABLE vault_nd_caeb4697-2285-4d62-b9ab-b0bf9b1e1f83 \* MERGEFORMAT </w:instrText>
      </w:r>
      <w:r w:rsidRPr="00F30D59">
        <w:rPr>
          <w:rFonts w:ascii="Times New Roman" w:eastAsia="Times New Roman" w:hAnsi="Times New Roman" w:cs="Times New Roman"/>
          <w:b/>
          <w:lang w:val="fr-FR"/>
        </w:rPr>
        <w:fldChar w:fldCharType="separate"/>
      </w:r>
      <w:r w:rsidRPr="00E630B8">
        <w:rPr>
          <w:rFonts w:ascii="Times New Roman" w:eastAsia="Times New Roman" w:hAnsi="Times New Roman" w:cs="Times New Roman"/>
          <w:b/>
          <w:rPrChange w:id="143" w:author="Author">
            <w:rPr>
              <w:rFonts w:ascii="Times New Roman" w:eastAsia="Times New Roman" w:hAnsi="Times New Roman" w:cs="Times New Roman"/>
              <w:b/>
              <w:lang w:val="fr-FR"/>
            </w:rPr>
          </w:rPrChange>
        </w:rPr>
        <w:t xml:space="preserve"> </w:t>
      </w:r>
      <w:r w:rsidRPr="00F30D59">
        <w:rPr>
          <w:rFonts w:ascii="Times New Roman" w:eastAsia="Times New Roman" w:hAnsi="Times New Roman" w:cs="Times New Roman"/>
          <w:b/>
          <w:lang w:val="fr-FR"/>
        </w:rPr>
        <w:fldChar w:fldCharType="end"/>
      </w:r>
    </w:p>
    <w:p w14:paraId="4916FE61" w14:textId="77777777" w:rsidR="00791248" w:rsidRPr="00E630B8" w:rsidRDefault="00791248" w:rsidP="00791248">
      <w:pPr>
        <w:keepLines/>
        <w:spacing w:after="0" w:line="240" w:lineRule="auto"/>
        <w:rPr>
          <w:rFonts w:ascii="Times New Roman" w:eastAsia="Times New Roman" w:hAnsi="Times New Roman" w:cs="Times New Roman"/>
          <w:rPrChange w:id="144"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45" w:author="Author">
            <w:rPr>
              <w:rFonts w:ascii="Times New Roman" w:eastAsia="Times New Roman" w:hAnsi="Times New Roman" w:cs="Times New Roman"/>
              <w:lang w:val="fr-FR"/>
            </w:rPr>
          </w:rPrChange>
        </w:rPr>
        <w:t>SANOFI WINTHROP INDUSTRIE</w:t>
      </w:r>
      <w:r w:rsidRPr="00E630B8">
        <w:rPr>
          <w:rFonts w:ascii="Times New Roman" w:eastAsia="Times New Roman" w:hAnsi="Times New Roman" w:cs="Times New Roman"/>
          <w:rPrChange w:id="146" w:author="Author">
            <w:rPr>
              <w:rFonts w:ascii="Times New Roman" w:eastAsia="Times New Roman" w:hAnsi="Times New Roman" w:cs="Times New Roman"/>
              <w:lang w:val="fr-FR"/>
            </w:rPr>
          </w:rPrChange>
        </w:rPr>
        <w:br/>
        <w:t>1, rue de la Vierge</w:t>
      </w:r>
      <w:r w:rsidRPr="00E630B8">
        <w:rPr>
          <w:rFonts w:ascii="Times New Roman" w:eastAsia="Times New Roman" w:hAnsi="Times New Roman" w:cs="Times New Roman"/>
          <w:rPrChange w:id="147" w:author="Author">
            <w:rPr>
              <w:rFonts w:ascii="Times New Roman" w:eastAsia="Times New Roman" w:hAnsi="Times New Roman" w:cs="Times New Roman"/>
              <w:lang w:val="fr-FR"/>
            </w:rPr>
          </w:rPrChange>
        </w:rPr>
        <w:br/>
        <w:t>Ambarès &amp; Lagrave</w:t>
      </w:r>
      <w:r w:rsidRPr="00E630B8">
        <w:rPr>
          <w:rFonts w:ascii="Times New Roman" w:eastAsia="Times New Roman" w:hAnsi="Times New Roman" w:cs="Times New Roman"/>
          <w:rPrChange w:id="148" w:author="Author">
            <w:rPr>
              <w:rFonts w:ascii="Times New Roman" w:eastAsia="Times New Roman" w:hAnsi="Times New Roman" w:cs="Times New Roman"/>
              <w:lang w:val="fr-FR"/>
            </w:rPr>
          </w:rPrChange>
        </w:rPr>
        <w:br/>
        <w:t>F</w:t>
      </w:r>
      <w:r w:rsidRPr="00E630B8">
        <w:rPr>
          <w:rFonts w:ascii="Times New Roman" w:eastAsia="Times New Roman" w:hAnsi="Times New Roman" w:cs="Times New Roman"/>
          <w:rPrChange w:id="149" w:author="Author">
            <w:rPr>
              <w:rFonts w:ascii="Times New Roman" w:eastAsia="Times New Roman" w:hAnsi="Times New Roman" w:cs="Times New Roman"/>
              <w:lang w:val="fr-FR"/>
            </w:rPr>
          </w:rPrChange>
        </w:rPr>
        <w:noBreakHyphen/>
        <w:t>33565 Carbon Blanc Cedex </w:t>
      </w:r>
      <w:r w:rsidRPr="00E630B8">
        <w:rPr>
          <w:rFonts w:ascii="Times New Roman" w:eastAsia="Times New Roman" w:hAnsi="Times New Roman" w:cs="Times New Roman"/>
          <w:rPrChange w:id="150" w:author="Author">
            <w:rPr>
              <w:rFonts w:ascii="Times New Roman" w:eastAsia="Times New Roman" w:hAnsi="Times New Roman" w:cs="Times New Roman"/>
              <w:lang w:val="fr-FR"/>
            </w:rPr>
          </w:rPrChange>
        </w:rPr>
        <w:noBreakHyphen/>
        <w:t> França</w:t>
      </w:r>
    </w:p>
    <w:p w14:paraId="1229BBAA" w14:textId="77777777" w:rsidR="00791248" w:rsidRPr="00E630B8" w:rsidRDefault="00791248" w:rsidP="00791248">
      <w:pPr>
        <w:keepLines/>
        <w:spacing w:after="0" w:line="240" w:lineRule="auto"/>
        <w:rPr>
          <w:rFonts w:ascii="Times New Roman" w:eastAsia="Times New Roman" w:hAnsi="Times New Roman" w:cs="Times New Roman"/>
          <w:rPrChange w:id="151" w:author="Author">
            <w:rPr>
              <w:rFonts w:ascii="Times New Roman" w:eastAsia="Times New Roman" w:hAnsi="Times New Roman" w:cs="Times New Roman"/>
              <w:lang w:val="fr-FR"/>
            </w:rPr>
          </w:rPrChange>
        </w:rPr>
      </w:pPr>
    </w:p>
    <w:p w14:paraId="661115DD" w14:textId="77777777" w:rsidR="00791248" w:rsidRPr="00E630B8" w:rsidRDefault="00791248" w:rsidP="00791248">
      <w:pPr>
        <w:keepLines/>
        <w:spacing w:after="0" w:line="240" w:lineRule="auto"/>
        <w:rPr>
          <w:rFonts w:ascii="Times New Roman" w:eastAsia="Times New Roman" w:hAnsi="Times New Roman" w:cs="Times New Roman"/>
          <w:rPrChange w:id="152" w:author="Author">
            <w:rPr>
              <w:rFonts w:ascii="Times New Roman" w:eastAsia="Times New Roman" w:hAnsi="Times New Roman" w:cs="Times New Roman"/>
              <w:lang w:val="fr-FR"/>
            </w:rPr>
          </w:rPrChange>
        </w:rPr>
      </w:pPr>
    </w:p>
    <w:p w14:paraId="3880A676" w14:textId="77777777" w:rsidR="00791248" w:rsidRPr="00E630B8" w:rsidRDefault="00791248" w:rsidP="00791248">
      <w:pPr>
        <w:keepLines/>
        <w:spacing w:after="0" w:line="240" w:lineRule="auto"/>
        <w:rPr>
          <w:rFonts w:ascii="Times New Roman" w:eastAsia="Times New Roman" w:hAnsi="Times New Roman" w:cs="Times New Roman"/>
          <w:rPrChange w:id="153" w:author="Author">
            <w:rPr>
              <w:rFonts w:ascii="Times New Roman" w:eastAsia="Times New Roman" w:hAnsi="Times New Roman" w:cs="Times New Roman"/>
              <w:lang w:val="fr-FR"/>
            </w:rPr>
          </w:rPrChange>
        </w:rPr>
      </w:pPr>
    </w:p>
    <w:p w14:paraId="3A7EDB47" w14:textId="77777777" w:rsidR="00791248" w:rsidRPr="00E630B8" w:rsidRDefault="00791248" w:rsidP="00791248">
      <w:pPr>
        <w:keepLines/>
        <w:spacing w:after="0" w:line="240" w:lineRule="auto"/>
        <w:rPr>
          <w:rFonts w:ascii="Times New Roman" w:eastAsia="Times New Roman" w:hAnsi="Times New Roman" w:cs="Times New Roman"/>
          <w:rPrChange w:id="154" w:author="Author">
            <w:rPr>
              <w:rFonts w:ascii="Times New Roman" w:eastAsia="Times New Roman" w:hAnsi="Times New Roman" w:cs="Times New Roman"/>
              <w:lang w:val="en-US"/>
            </w:rPr>
          </w:rPrChange>
        </w:rPr>
      </w:pPr>
      <w:r w:rsidRPr="00E630B8">
        <w:rPr>
          <w:rFonts w:ascii="Times New Roman" w:eastAsia="Times New Roman" w:hAnsi="Times New Roman" w:cs="Times New Roman"/>
          <w:rPrChange w:id="155" w:author="Author">
            <w:rPr>
              <w:rFonts w:ascii="Times New Roman" w:eastAsia="Times New Roman" w:hAnsi="Times New Roman" w:cs="Times New Roman"/>
              <w:lang w:val="en-US"/>
            </w:rPr>
          </w:rPrChange>
        </w:rPr>
        <w:t>SANOFI WINTHROP INDUSTRIE</w:t>
      </w:r>
      <w:r w:rsidRPr="00E630B8">
        <w:rPr>
          <w:rFonts w:ascii="Times New Roman" w:eastAsia="Times New Roman" w:hAnsi="Times New Roman" w:cs="Times New Roman"/>
          <w:rPrChange w:id="156" w:author="Author">
            <w:rPr>
              <w:rFonts w:ascii="Times New Roman" w:eastAsia="Times New Roman" w:hAnsi="Times New Roman" w:cs="Times New Roman"/>
              <w:lang w:val="en-US"/>
            </w:rPr>
          </w:rPrChange>
        </w:rPr>
        <w:br/>
        <w:t>30-36 Avenue Gustave Eiffel</w:t>
      </w:r>
      <w:r w:rsidRPr="00E630B8">
        <w:rPr>
          <w:rFonts w:ascii="Times New Roman" w:eastAsia="Times New Roman" w:hAnsi="Times New Roman" w:cs="Times New Roman"/>
          <w:rPrChange w:id="157" w:author="Author">
            <w:rPr>
              <w:rFonts w:ascii="Times New Roman" w:eastAsia="Times New Roman" w:hAnsi="Times New Roman" w:cs="Times New Roman"/>
              <w:lang w:val="en-US"/>
            </w:rPr>
          </w:rPrChange>
        </w:rPr>
        <w:br/>
        <w:t>37100 Tours </w:t>
      </w:r>
      <w:r w:rsidRPr="00E630B8">
        <w:rPr>
          <w:rFonts w:ascii="Times New Roman" w:eastAsia="Times New Roman" w:hAnsi="Times New Roman" w:cs="Times New Roman"/>
          <w:rPrChange w:id="158" w:author="Author">
            <w:rPr>
              <w:rFonts w:ascii="Times New Roman" w:eastAsia="Times New Roman" w:hAnsi="Times New Roman" w:cs="Times New Roman"/>
              <w:lang w:val="en-US"/>
            </w:rPr>
          </w:rPrChange>
        </w:rPr>
        <w:noBreakHyphen/>
        <w:t> França</w:t>
      </w:r>
    </w:p>
    <w:p w14:paraId="2FAF078A" w14:textId="77777777" w:rsidR="00791248" w:rsidRPr="00E630B8" w:rsidRDefault="00791248" w:rsidP="00791248">
      <w:pPr>
        <w:spacing w:after="0" w:line="240" w:lineRule="auto"/>
        <w:rPr>
          <w:rFonts w:ascii="Times New Roman" w:eastAsia="Times New Roman" w:hAnsi="Times New Roman" w:cs="Times New Roman"/>
          <w:rPrChange w:id="159" w:author="Author">
            <w:rPr>
              <w:rFonts w:ascii="Times New Roman" w:eastAsia="Times New Roman" w:hAnsi="Times New Roman" w:cs="Times New Roman"/>
              <w:lang w:val="en-US"/>
            </w:rPr>
          </w:rPrChange>
        </w:rPr>
      </w:pPr>
    </w:p>
    <w:p w14:paraId="68C0FD5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Para quaisquer informações sobre este medicamento, queira contactar o representante local do Titular da Autorização de Introdução no Mercado:</w:t>
      </w:r>
    </w:p>
    <w:p w14:paraId="4EC2F181" w14:textId="77777777" w:rsidR="00791248" w:rsidRPr="00AE7B70" w:rsidRDefault="00791248" w:rsidP="00791248">
      <w:pPr>
        <w:spacing w:after="0" w:line="240" w:lineRule="auto"/>
        <w:rPr>
          <w:rFonts w:ascii="Times New Roman" w:eastAsia="Times New Roman" w:hAnsi="Times New Roman" w:cs="Times New Roman"/>
        </w:rPr>
      </w:pPr>
    </w:p>
    <w:tbl>
      <w:tblPr>
        <w:tblW w:w="9356" w:type="dxa"/>
        <w:tblInd w:w="-34" w:type="dxa"/>
        <w:tblLayout w:type="fixed"/>
        <w:tblLook w:val="0000" w:firstRow="0" w:lastRow="0" w:firstColumn="0" w:lastColumn="0" w:noHBand="0" w:noVBand="0"/>
      </w:tblPr>
      <w:tblGrid>
        <w:gridCol w:w="34"/>
        <w:gridCol w:w="4644"/>
        <w:gridCol w:w="4678"/>
      </w:tblGrid>
      <w:tr w:rsidR="00791248" w:rsidRPr="00E630B8" w14:paraId="3D1432E2" w14:textId="77777777" w:rsidTr="00DF099B">
        <w:trPr>
          <w:gridBefore w:val="1"/>
          <w:wBefore w:w="34" w:type="dxa"/>
          <w:cantSplit/>
        </w:trPr>
        <w:tc>
          <w:tcPr>
            <w:tcW w:w="4644" w:type="dxa"/>
          </w:tcPr>
          <w:p w14:paraId="27B7BCFA"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mt-MT"/>
              </w:rPr>
              <w:t>België/</w:t>
            </w:r>
            <w:r w:rsidRPr="00AE7B70">
              <w:rPr>
                <w:rFonts w:ascii="Times New Roman" w:eastAsia="Times New Roman" w:hAnsi="Times New Roman" w:cs="Times New Roman"/>
                <w:b/>
                <w:bCs/>
                <w:lang w:val="cs-CZ"/>
              </w:rPr>
              <w:t>Belgique</w:t>
            </w:r>
            <w:r w:rsidRPr="00AE7B70">
              <w:rPr>
                <w:rFonts w:ascii="Times New Roman" w:eastAsia="Times New Roman" w:hAnsi="Times New Roman" w:cs="Times New Roman"/>
                <w:b/>
                <w:bCs/>
                <w:lang w:val="mt-MT"/>
              </w:rPr>
              <w:t>/Belgien</w:t>
            </w:r>
          </w:p>
          <w:p w14:paraId="4ED997DD" w14:textId="77777777" w:rsidR="00791248" w:rsidRPr="00AE7B70" w:rsidRDefault="00791248" w:rsidP="00DF099B">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snapToGrid w:val="0"/>
                <w:lang w:val="fr-BE"/>
              </w:rPr>
              <w:t>Sanofi Belgium</w:t>
            </w:r>
          </w:p>
          <w:p w14:paraId="0CA3D959" w14:textId="77777777" w:rsidR="00791248" w:rsidRPr="00AE7B70" w:rsidRDefault="00791248" w:rsidP="00DF099B">
            <w:pPr>
              <w:spacing w:after="0" w:line="240" w:lineRule="auto"/>
              <w:rPr>
                <w:rFonts w:ascii="Times New Roman" w:eastAsia="Times New Roman" w:hAnsi="Times New Roman" w:cs="Times New Roman"/>
                <w:snapToGrid w:val="0"/>
                <w:lang w:val="fr-BE"/>
              </w:rPr>
            </w:pPr>
            <w:r w:rsidRPr="00AE7B70">
              <w:rPr>
                <w:rFonts w:ascii="Times New Roman" w:eastAsia="Times New Roman" w:hAnsi="Times New Roman" w:cs="Times New Roman"/>
                <w:lang w:val="fr-BE"/>
              </w:rPr>
              <w:t xml:space="preserve">Tél/Tel: </w:t>
            </w:r>
            <w:r w:rsidRPr="00AE7B70">
              <w:rPr>
                <w:rFonts w:ascii="Times New Roman" w:eastAsia="Times New Roman" w:hAnsi="Times New Roman" w:cs="Times New Roman"/>
                <w:snapToGrid w:val="0"/>
                <w:lang w:val="fr-BE"/>
              </w:rPr>
              <w:t>+32 (0)2 710 54 00</w:t>
            </w:r>
          </w:p>
          <w:p w14:paraId="04D5D991" w14:textId="77777777" w:rsidR="00791248" w:rsidRPr="00AE7B70" w:rsidRDefault="00791248" w:rsidP="00DF099B">
            <w:pPr>
              <w:spacing w:after="0" w:line="240" w:lineRule="auto"/>
              <w:rPr>
                <w:rFonts w:ascii="Times New Roman" w:eastAsia="Times New Roman" w:hAnsi="Times New Roman" w:cs="Times New Roman"/>
                <w:b/>
                <w:bCs/>
                <w:lang w:val="fr-FR"/>
              </w:rPr>
            </w:pPr>
          </w:p>
          <w:p w14:paraId="1B0845ED"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en-GB"/>
              </w:rPr>
              <w:t>България</w:t>
            </w:r>
          </w:p>
          <w:p w14:paraId="276F5C0E" w14:textId="77777777" w:rsidR="00791248" w:rsidRPr="00AE7B70" w:rsidRDefault="00791248" w:rsidP="00DF099B">
            <w:pPr>
              <w:spacing w:after="0" w:line="240" w:lineRule="auto"/>
              <w:rPr>
                <w:rFonts w:ascii="Times New Roman" w:eastAsia="Times New Roman" w:hAnsi="Times New Roman" w:cs="Times New Roman"/>
                <w:noProof/>
                <w:lang w:val="fr-BE"/>
              </w:rPr>
            </w:pPr>
            <w:r w:rsidRPr="00CB6967">
              <w:rPr>
                <w:rFonts w:ascii="Times New Roman" w:eastAsia="Times New Roman" w:hAnsi="Times New Roman" w:cs="Times New Roman"/>
                <w:noProof/>
                <w:lang w:val="fr-BE"/>
              </w:rPr>
              <w:t>Swixx Biopharma EOOD</w:t>
            </w:r>
          </w:p>
          <w:p w14:paraId="762B5F72"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bCs/>
                <w:lang w:val="bg-BG"/>
              </w:rPr>
              <w:t>Тел</w:t>
            </w:r>
            <w:r w:rsidRPr="00AE7B70">
              <w:rPr>
                <w:rFonts w:ascii="Times New Roman" w:eastAsia="Times New Roman" w:hAnsi="Times New Roman" w:cs="Times New Roman"/>
                <w:bCs/>
                <w:lang w:val="fr-FR"/>
              </w:rPr>
              <w:t>.</w:t>
            </w:r>
            <w:r w:rsidRPr="00AE7B70">
              <w:rPr>
                <w:rFonts w:ascii="Times New Roman" w:eastAsia="Times New Roman" w:hAnsi="Times New Roman" w:cs="Times New Roman"/>
                <w:bCs/>
                <w:lang w:val="bg-BG"/>
              </w:rPr>
              <w:t>: +</w:t>
            </w:r>
            <w:r w:rsidRPr="00AE7B70">
              <w:rPr>
                <w:rFonts w:ascii="Times New Roman" w:eastAsia="Times New Roman" w:hAnsi="Times New Roman" w:cs="Times New Roman"/>
                <w:bCs/>
                <w:lang w:val="fr-FR"/>
              </w:rPr>
              <w:t>359 (0)2</w:t>
            </w:r>
            <w:r w:rsidRPr="00AE7B70">
              <w:rPr>
                <w:rFonts w:ascii="Times New Roman" w:eastAsia="Times New Roman" w:hAnsi="Times New Roman" w:cs="Times New Roman"/>
                <w:lang w:val="fr-FR"/>
              </w:rPr>
              <w:t xml:space="preserve"> </w:t>
            </w:r>
            <w:r>
              <w:rPr>
                <w:rFonts w:ascii="Times New Roman" w:eastAsia="Times New Roman" w:hAnsi="Times New Roman" w:cs="Times New Roman"/>
                <w:lang w:val="fr-FR"/>
              </w:rPr>
              <w:t>4942 480</w:t>
            </w:r>
          </w:p>
          <w:p w14:paraId="78F99ADC" w14:textId="77777777" w:rsidR="00791248" w:rsidRPr="00AE7B70" w:rsidRDefault="00791248" w:rsidP="00DF099B">
            <w:pPr>
              <w:spacing w:after="0" w:line="240" w:lineRule="auto"/>
              <w:rPr>
                <w:rFonts w:ascii="Times New Roman" w:eastAsia="Times New Roman" w:hAnsi="Times New Roman" w:cs="Times New Roman"/>
                <w:lang w:val="fr-BE"/>
              </w:rPr>
            </w:pPr>
          </w:p>
        </w:tc>
        <w:tc>
          <w:tcPr>
            <w:tcW w:w="4678" w:type="dxa"/>
          </w:tcPr>
          <w:p w14:paraId="1AB6F345" w14:textId="77777777" w:rsidR="00791248" w:rsidRPr="00AE7B70" w:rsidRDefault="00791248" w:rsidP="00DF099B">
            <w:pPr>
              <w:spacing w:after="0" w:line="240" w:lineRule="auto"/>
              <w:rPr>
                <w:rFonts w:ascii="Times New Roman" w:eastAsia="Times New Roman" w:hAnsi="Times New Roman" w:cs="Times New Roman"/>
                <w:b/>
                <w:bCs/>
                <w:lang w:val="lt-LT"/>
              </w:rPr>
            </w:pPr>
            <w:r w:rsidRPr="00AE7B70">
              <w:rPr>
                <w:rFonts w:ascii="Times New Roman" w:eastAsia="Times New Roman" w:hAnsi="Times New Roman" w:cs="Times New Roman"/>
                <w:b/>
                <w:bCs/>
                <w:lang w:val="lt-LT"/>
              </w:rPr>
              <w:t>Lietuva</w:t>
            </w:r>
          </w:p>
          <w:p w14:paraId="779F4F97" w14:textId="77777777" w:rsidR="00791248" w:rsidRPr="00AE7B70" w:rsidRDefault="00791248" w:rsidP="00DF099B">
            <w:pPr>
              <w:spacing w:after="0" w:line="240" w:lineRule="auto"/>
              <w:rPr>
                <w:rFonts w:ascii="Times New Roman" w:eastAsia="Times New Roman" w:hAnsi="Times New Roman" w:cs="Times New Roman"/>
                <w:lang w:val="fr-FR"/>
              </w:rPr>
            </w:pPr>
            <w:r w:rsidRPr="0089225C">
              <w:rPr>
                <w:rFonts w:ascii="Times New Roman" w:eastAsia="Times New Roman" w:hAnsi="Times New Roman" w:cs="Times New Roman"/>
                <w:lang w:val="cs-CZ"/>
              </w:rPr>
              <w:t>Swixx Biopharma UAB</w:t>
            </w:r>
          </w:p>
          <w:p w14:paraId="35BD568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+370 5</w:t>
            </w:r>
            <w:r>
              <w:rPr>
                <w:rFonts w:ascii="Times New Roman" w:eastAsia="Times New Roman" w:hAnsi="Times New Roman" w:cs="Times New Roman"/>
                <w:lang w:val="cs-CZ"/>
              </w:rPr>
              <w:t> 236 91 40</w:t>
            </w:r>
          </w:p>
          <w:p w14:paraId="3BAD70DB" w14:textId="77777777" w:rsidR="00791248" w:rsidRPr="00AE7B70" w:rsidRDefault="00791248" w:rsidP="00DF099B">
            <w:pPr>
              <w:spacing w:after="0" w:line="240" w:lineRule="auto"/>
              <w:rPr>
                <w:rFonts w:ascii="Times New Roman" w:eastAsia="Times New Roman" w:hAnsi="Times New Roman" w:cs="Times New Roman"/>
                <w:b/>
                <w:bCs/>
                <w:lang w:val="fr-LU"/>
              </w:rPr>
            </w:pPr>
          </w:p>
          <w:p w14:paraId="07CF460C" w14:textId="77777777" w:rsidR="00791248" w:rsidRPr="00200ABF" w:rsidRDefault="00791248" w:rsidP="00DF099B">
            <w:pPr>
              <w:spacing w:after="0" w:line="240" w:lineRule="auto"/>
              <w:rPr>
                <w:rFonts w:ascii="Times New Roman" w:eastAsia="Times New Roman" w:hAnsi="Times New Roman" w:cs="Times New Roman"/>
                <w:b/>
                <w:bCs/>
                <w:lang w:val="de-DE"/>
              </w:rPr>
            </w:pPr>
            <w:r w:rsidRPr="00200ABF">
              <w:rPr>
                <w:rFonts w:ascii="Times New Roman" w:eastAsia="Times New Roman" w:hAnsi="Times New Roman" w:cs="Times New Roman"/>
                <w:b/>
                <w:bCs/>
                <w:lang w:val="de-DE"/>
              </w:rPr>
              <w:t>Luxembourg/Luxemburg</w:t>
            </w:r>
          </w:p>
          <w:p w14:paraId="35BEEE96" w14:textId="77777777" w:rsidR="00791248" w:rsidRPr="00200ABF" w:rsidRDefault="00791248" w:rsidP="00DF099B">
            <w:pPr>
              <w:spacing w:after="0" w:line="240" w:lineRule="auto"/>
              <w:rPr>
                <w:rFonts w:ascii="Times New Roman" w:eastAsia="Times New Roman" w:hAnsi="Times New Roman" w:cs="Times New Roman"/>
                <w:snapToGrid w:val="0"/>
                <w:lang w:val="de-DE"/>
              </w:rPr>
            </w:pPr>
            <w:r w:rsidRPr="00200ABF">
              <w:rPr>
                <w:rFonts w:ascii="Times New Roman" w:eastAsia="Times New Roman" w:hAnsi="Times New Roman" w:cs="Times New Roman"/>
                <w:snapToGrid w:val="0"/>
                <w:lang w:val="de-DE"/>
              </w:rPr>
              <w:t xml:space="preserve">Sanofi Belgium </w:t>
            </w:r>
          </w:p>
          <w:p w14:paraId="78D3BB1E"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 xml:space="preserve">Tél/Tel: </w:t>
            </w:r>
            <w:r w:rsidRPr="00200ABF">
              <w:rPr>
                <w:rFonts w:ascii="Times New Roman" w:eastAsia="Times New Roman" w:hAnsi="Times New Roman" w:cs="Times New Roman"/>
                <w:snapToGrid w:val="0"/>
                <w:lang w:val="de-DE"/>
              </w:rPr>
              <w:t>+32 (0)2 710 54 00 (</w:t>
            </w:r>
            <w:r w:rsidRPr="00200ABF">
              <w:rPr>
                <w:rFonts w:ascii="Times New Roman" w:eastAsia="Times New Roman" w:hAnsi="Times New Roman" w:cs="Times New Roman"/>
                <w:lang w:val="de-DE"/>
              </w:rPr>
              <w:t>Belgique/Belgien)</w:t>
            </w:r>
          </w:p>
          <w:p w14:paraId="6DBE6ACD"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E630B8" w14:paraId="17168782" w14:textId="77777777" w:rsidTr="00DF099B">
        <w:trPr>
          <w:gridBefore w:val="1"/>
          <w:wBefore w:w="34" w:type="dxa"/>
          <w:cantSplit/>
        </w:trPr>
        <w:tc>
          <w:tcPr>
            <w:tcW w:w="4644" w:type="dxa"/>
          </w:tcPr>
          <w:p w14:paraId="4AF0DE0B" w14:textId="77777777" w:rsidR="00791248" w:rsidRPr="00DF099B" w:rsidRDefault="00791248" w:rsidP="00DF099B">
            <w:pPr>
              <w:spacing w:after="0" w:line="240" w:lineRule="auto"/>
              <w:rPr>
                <w:rFonts w:ascii="Times New Roman" w:eastAsia="Times New Roman" w:hAnsi="Times New Roman" w:cs="Times New Roman"/>
                <w:b/>
                <w:bCs/>
                <w:lang w:val="de-DE"/>
              </w:rPr>
            </w:pPr>
            <w:r w:rsidRPr="00DF099B">
              <w:rPr>
                <w:rFonts w:ascii="Times New Roman" w:eastAsia="Times New Roman" w:hAnsi="Times New Roman" w:cs="Times New Roman"/>
                <w:b/>
                <w:bCs/>
                <w:lang w:val="de-DE"/>
              </w:rPr>
              <w:t>Česká republika</w:t>
            </w:r>
          </w:p>
          <w:p w14:paraId="158332F3"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s.r.o.</w:t>
            </w:r>
          </w:p>
          <w:p w14:paraId="65465DC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+420 233 086 111</w:t>
            </w:r>
          </w:p>
          <w:p w14:paraId="5788A2C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2FD8FC44" w14:textId="77777777" w:rsidR="00791248" w:rsidRPr="00AE7B70" w:rsidRDefault="00791248" w:rsidP="00DF099B">
            <w:pPr>
              <w:spacing w:after="0" w:line="240" w:lineRule="auto"/>
              <w:rPr>
                <w:rFonts w:ascii="Times New Roman" w:eastAsia="Times New Roman" w:hAnsi="Times New Roman" w:cs="Times New Roman"/>
                <w:b/>
                <w:bCs/>
                <w:lang w:val="hu-HU"/>
              </w:rPr>
            </w:pPr>
            <w:r w:rsidRPr="00AE7B70">
              <w:rPr>
                <w:rFonts w:ascii="Times New Roman" w:eastAsia="Times New Roman" w:hAnsi="Times New Roman" w:cs="Times New Roman"/>
                <w:b/>
                <w:bCs/>
                <w:lang w:val="hu-HU"/>
              </w:rPr>
              <w:t>Magyarország</w:t>
            </w:r>
          </w:p>
          <w:p w14:paraId="325285FC"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zrt., Magyarország</w:t>
            </w:r>
          </w:p>
          <w:p w14:paraId="22EAE0C0" w14:textId="77777777" w:rsidR="00791248" w:rsidRPr="00AE7B70" w:rsidRDefault="00791248" w:rsidP="00DF099B">
            <w:pPr>
              <w:spacing w:after="0" w:line="240" w:lineRule="auto"/>
              <w:rPr>
                <w:rFonts w:ascii="Times New Roman" w:eastAsia="Times New Roman" w:hAnsi="Times New Roman" w:cs="Times New Roman"/>
                <w:lang w:val="hu-HU"/>
              </w:rPr>
            </w:pPr>
            <w:r w:rsidRPr="00AE7B70">
              <w:rPr>
                <w:rFonts w:ascii="Times New Roman" w:eastAsia="Times New Roman" w:hAnsi="Times New Roman" w:cs="Times New Roman"/>
                <w:lang w:val="cs-CZ"/>
              </w:rPr>
              <w:t xml:space="preserve">Tel.: +36 1 </w:t>
            </w:r>
            <w:r w:rsidRPr="00AE7B70">
              <w:rPr>
                <w:rFonts w:ascii="Times New Roman" w:eastAsia="Times New Roman" w:hAnsi="Times New Roman" w:cs="Times New Roman"/>
                <w:lang w:val="hu-HU"/>
              </w:rPr>
              <w:t>505 0050</w:t>
            </w:r>
          </w:p>
          <w:p w14:paraId="27BCF52D" w14:textId="77777777" w:rsidR="00791248" w:rsidRPr="00AE7B70" w:rsidRDefault="00791248" w:rsidP="00DF099B">
            <w:pPr>
              <w:spacing w:after="0" w:line="240" w:lineRule="auto"/>
              <w:rPr>
                <w:rFonts w:ascii="Times New Roman" w:eastAsia="Times New Roman" w:hAnsi="Times New Roman" w:cs="Times New Roman"/>
                <w:lang w:val="hu-HU"/>
              </w:rPr>
            </w:pPr>
          </w:p>
        </w:tc>
      </w:tr>
      <w:tr w:rsidR="00791248" w:rsidRPr="00AE7B70" w14:paraId="798B20EA" w14:textId="77777777" w:rsidTr="00DF099B">
        <w:trPr>
          <w:gridBefore w:val="1"/>
          <w:wBefore w:w="34" w:type="dxa"/>
          <w:cantSplit/>
        </w:trPr>
        <w:tc>
          <w:tcPr>
            <w:tcW w:w="4644" w:type="dxa"/>
          </w:tcPr>
          <w:p w14:paraId="565936A1"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Danmark</w:t>
            </w:r>
          </w:p>
          <w:p w14:paraId="3791A55E"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 A/S</w:t>
            </w:r>
          </w:p>
          <w:p w14:paraId="6981C9A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+45 45 16 70 00</w:t>
            </w:r>
          </w:p>
          <w:p w14:paraId="332323CE"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66215885" w14:textId="77777777" w:rsidR="00791248" w:rsidRPr="00AE7B70" w:rsidRDefault="00791248" w:rsidP="00DF099B">
            <w:pPr>
              <w:spacing w:after="0" w:line="240" w:lineRule="auto"/>
              <w:rPr>
                <w:rFonts w:ascii="Times New Roman" w:eastAsia="Times New Roman" w:hAnsi="Times New Roman" w:cs="Times New Roman"/>
                <w:b/>
                <w:bCs/>
                <w:lang w:val="mt-MT"/>
              </w:rPr>
            </w:pPr>
            <w:r w:rsidRPr="00AE7B70">
              <w:rPr>
                <w:rFonts w:ascii="Times New Roman" w:eastAsia="Times New Roman" w:hAnsi="Times New Roman" w:cs="Times New Roman"/>
                <w:b/>
                <w:bCs/>
                <w:lang w:val="mt-MT"/>
              </w:rPr>
              <w:t>Malta</w:t>
            </w:r>
          </w:p>
          <w:p w14:paraId="284DD97C" w14:textId="77777777" w:rsidR="00791248" w:rsidRPr="00AE7B70" w:rsidRDefault="00791248" w:rsidP="00DF099B">
            <w:pPr>
              <w:spacing w:after="0" w:line="240" w:lineRule="auto"/>
              <w:rPr>
                <w:rFonts w:ascii="Times New Roman" w:eastAsia="Times New Roman" w:hAnsi="Times New Roman" w:cs="Times New Roman"/>
                <w:lang w:val="cs-CZ"/>
              </w:rPr>
            </w:pPr>
            <w:r w:rsidRPr="00E630B8">
              <w:rPr>
                <w:rFonts w:ascii="Times New Roman" w:hAnsi="Times New Roman" w:cs="Times New Roman"/>
                <w:lang w:val="it-IT"/>
                <w:rPrChange w:id="160" w:author="Author">
                  <w:rPr>
                    <w:rFonts w:ascii="Times New Roman" w:hAnsi="Times New Roman" w:cs="Times New Roman"/>
                  </w:rPr>
                </w:rPrChange>
              </w:rPr>
              <w:t>Sanofi S.r.l..</w:t>
            </w:r>
          </w:p>
          <w:p w14:paraId="4D9D247E"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w:t>
            </w:r>
            <w:r w:rsidRPr="00AE7B70">
              <w:rPr>
                <w:rFonts w:ascii="Times New Roman" w:hAnsi="Times New Roman" w:cs="Times New Roman"/>
              </w:rPr>
              <w:t>+39 02 39394275</w:t>
            </w:r>
          </w:p>
          <w:p w14:paraId="208DC354"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2964BCB7" w14:textId="77777777" w:rsidTr="00DF099B">
        <w:trPr>
          <w:gridBefore w:val="1"/>
          <w:wBefore w:w="34" w:type="dxa"/>
          <w:cantSplit/>
        </w:trPr>
        <w:tc>
          <w:tcPr>
            <w:tcW w:w="4644" w:type="dxa"/>
          </w:tcPr>
          <w:p w14:paraId="697AA213"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Deutschland</w:t>
            </w:r>
          </w:p>
          <w:p w14:paraId="20A8907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Deutschland GmbH</w:t>
            </w:r>
          </w:p>
          <w:p w14:paraId="7DBBE03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0800 52 52 010</w:t>
            </w:r>
          </w:p>
          <w:p w14:paraId="2B960297"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aus dem Ausland: +49 69 305 21 131</w:t>
            </w:r>
          </w:p>
          <w:p w14:paraId="34EE1586"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2CBC9823"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Nederland</w:t>
            </w:r>
          </w:p>
          <w:p w14:paraId="5A25441D"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B.V.</w:t>
            </w:r>
          </w:p>
          <w:p w14:paraId="62B2FEB9" w14:textId="77777777" w:rsidR="00791248" w:rsidRPr="00AE7B70" w:rsidRDefault="00791248" w:rsidP="00DF099B">
            <w:pPr>
              <w:spacing w:after="0" w:line="240" w:lineRule="auto"/>
              <w:rPr>
                <w:rFonts w:ascii="Times New Roman" w:eastAsia="Times New Roman" w:hAnsi="Times New Roman" w:cs="Times New Roman"/>
                <w:lang w:val="nl-NL"/>
              </w:rPr>
            </w:pPr>
            <w:r w:rsidRPr="00AE7B70">
              <w:rPr>
                <w:rFonts w:ascii="Times New Roman" w:eastAsia="Times New Roman" w:hAnsi="Times New Roman" w:cs="Times New Roman"/>
                <w:lang w:val="cs-CZ"/>
              </w:rPr>
              <w:t xml:space="preserve">Tel: </w:t>
            </w:r>
            <w:r w:rsidRPr="00200ABF">
              <w:rPr>
                <w:rFonts w:ascii="Times New Roman" w:eastAsia="Times New Roman" w:hAnsi="Times New Roman" w:cs="Times New Roman"/>
                <w:color w:val="000000"/>
                <w:lang w:val="de-DE"/>
              </w:rPr>
              <w:t>+31 20 245 4000</w:t>
            </w:r>
          </w:p>
          <w:p w14:paraId="07E2F885"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40C6E260" w14:textId="77777777" w:rsidTr="00DF099B">
        <w:trPr>
          <w:gridBefore w:val="1"/>
          <w:wBefore w:w="34" w:type="dxa"/>
          <w:cantSplit/>
        </w:trPr>
        <w:tc>
          <w:tcPr>
            <w:tcW w:w="4644" w:type="dxa"/>
          </w:tcPr>
          <w:p w14:paraId="18A88D60" w14:textId="77777777" w:rsidR="00791248" w:rsidRPr="00AE7B70" w:rsidRDefault="00791248" w:rsidP="00DF099B">
            <w:pPr>
              <w:spacing w:after="0" w:line="240" w:lineRule="auto"/>
              <w:rPr>
                <w:rFonts w:ascii="Times New Roman" w:eastAsia="Times New Roman" w:hAnsi="Times New Roman" w:cs="Times New Roman"/>
                <w:b/>
                <w:bCs/>
                <w:lang w:val="et-EE"/>
              </w:rPr>
            </w:pPr>
            <w:r w:rsidRPr="00AE7B70">
              <w:rPr>
                <w:rFonts w:ascii="Times New Roman" w:eastAsia="Times New Roman" w:hAnsi="Times New Roman" w:cs="Times New Roman"/>
                <w:b/>
                <w:bCs/>
                <w:lang w:val="et-EE"/>
              </w:rPr>
              <w:t>Eesti</w:t>
            </w:r>
          </w:p>
          <w:p w14:paraId="15446E00" w14:textId="77777777" w:rsidR="00791248" w:rsidRPr="00AE7B70" w:rsidRDefault="00791248" w:rsidP="00DF099B">
            <w:pPr>
              <w:spacing w:after="0" w:line="240" w:lineRule="auto"/>
              <w:rPr>
                <w:rFonts w:ascii="Times New Roman" w:eastAsia="Times New Roman" w:hAnsi="Times New Roman" w:cs="Times New Roman"/>
                <w:lang w:val="cs-CZ"/>
              </w:rPr>
            </w:pPr>
            <w:r w:rsidRPr="00D459F2">
              <w:rPr>
                <w:rFonts w:ascii="Times New Roman" w:eastAsia="Times New Roman" w:hAnsi="Times New Roman" w:cs="Times New Roman"/>
                <w:lang w:val="cs-CZ"/>
              </w:rPr>
              <w:t>Swixx Biopharma OÜ</w:t>
            </w:r>
          </w:p>
          <w:p w14:paraId="7D3CAC7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+372</w:t>
            </w:r>
            <w:r>
              <w:rPr>
                <w:rFonts w:ascii="Times New Roman" w:eastAsia="Times New Roman" w:hAnsi="Times New Roman" w:cs="Times New Roman"/>
                <w:lang w:val="cs-CZ"/>
              </w:rPr>
              <w:t> 640 10 30</w:t>
            </w:r>
          </w:p>
          <w:p w14:paraId="1BB179D2"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029B3B71"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Norge</w:t>
            </w:r>
          </w:p>
          <w:p w14:paraId="184422D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Norge AS</w:t>
            </w:r>
          </w:p>
          <w:p w14:paraId="08F93BD9"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+47 67 10 71 00</w:t>
            </w:r>
          </w:p>
          <w:p w14:paraId="5C799E9D" w14:textId="77777777" w:rsidR="00791248" w:rsidRPr="00AE7B70" w:rsidRDefault="00791248" w:rsidP="00DF099B">
            <w:pPr>
              <w:spacing w:after="0" w:line="240" w:lineRule="auto"/>
              <w:rPr>
                <w:rFonts w:ascii="Times New Roman" w:eastAsia="Times New Roman" w:hAnsi="Times New Roman" w:cs="Times New Roman"/>
                <w:lang w:val="et-EE"/>
              </w:rPr>
            </w:pPr>
          </w:p>
        </w:tc>
      </w:tr>
      <w:tr w:rsidR="00791248" w:rsidRPr="00E630B8" w14:paraId="50FC92AD" w14:textId="77777777" w:rsidTr="00DF099B">
        <w:trPr>
          <w:gridBefore w:val="1"/>
          <w:wBefore w:w="34" w:type="dxa"/>
          <w:cantSplit/>
        </w:trPr>
        <w:tc>
          <w:tcPr>
            <w:tcW w:w="4644" w:type="dxa"/>
          </w:tcPr>
          <w:p w14:paraId="28E74196"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el-GR"/>
              </w:rPr>
              <w:t>Ελλάδα</w:t>
            </w:r>
          </w:p>
          <w:p w14:paraId="4ACBE09F" w14:textId="77777777" w:rsidR="00791248" w:rsidRPr="00AE7B70" w:rsidRDefault="00791248" w:rsidP="00DF099B">
            <w:pPr>
              <w:spacing w:after="0" w:line="240" w:lineRule="auto"/>
              <w:rPr>
                <w:rFonts w:ascii="Times New Roman" w:eastAsia="Times New Roman" w:hAnsi="Times New Roman" w:cs="Times New Roman"/>
                <w:lang w:val="et-EE"/>
              </w:rPr>
            </w:pPr>
            <w:r>
              <w:rPr>
                <w:rFonts w:ascii="Times New Roman" w:eastAsia="Times New Roman" w:hAnsi="Times New Roman" w:cs="Times New Roman"/>
                <w:lang w:val="cs-CZ"/>
              </w:rPr>
              <w:t>S</w:t>
            </w:r>
            <w:r w:rsidRPr="00AE7B70">
              <w:rPr>
                <w:rFonts w:ascii="Times New Roman" w:eastAsia="Times New Roman" w:hAnsi="Times New Roman" w:cs="Times New Roman"/>
                <w:lang w:val="cs-CZ"/>
              </w:rPr>
              <w:t>anofi-</w:t>
            </w:r>
            <w:r>
              <w:rPr>
                <w:rFonts w:ascii="Times New Roman" w:eastAsia="Times New Roman" w:hAnsi="Times New Roman" w:cs="Times New Roman"/>
                <w:lang w:val="cs-CZ"/>
              </w:rPr>
              <w:t>A</w:t>
            </w:r>
            <w:r w:rsidRPr="00AE7B70">
              <w:rPr>
                <w:rFonts w:ascii="Times New Roman" w:eastAsia="Times New Roman" w:hAnsi="Times New Roman" w:cs="Times New Roman"/>
                <w:lang w:val="cs-CZ"/>
              </w:rPr>
              <w:t xml:space="preserve">ventis </w:t>
            </w:r>
            <w:r w:rsidRPr="00705C63">
              <w:rPr>
                <w:rFonts w:ascii="Times New Roman" w:eastAsia="Times New Roman" w:hAnsi="Times New Roman" w:cs="Times New Roman"/>
                <w:lang w:val="cs-CZ"/>
              </w:rPr>
              <w:t>Μονοπρόσωπη</w:t>
            </w:r>
            <w:r w:rsidRPr="00AE7B70">
              <w:rPr>
                <w:rFonts w:ascii="Times New Roman" w:eastAsia="Times New Roman" w:hAnsi="Times New Roman" w:cs="Times New Roman"/>
                <w:lang w:val="cs-CZ"/>
              </w:rPr>
              <w:t xml:space="preserve"> AEBE</w:t>
            </w:r>
          </w:p>
          <w:p w14:paraId="0A751865"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el-GR"/>
              </w:rPr>
              <w:t>Τηλ</w:t>
            </w:r>
            <w:r w:rsidRPr="00AE7B70">
              <w:rPr>
                <w:rFonts w:ascii="Times New Roman" w:eastAsia="Times New Roman" w:hAnsi="Times New Roman" w:cs="Times New Roman"/>
                <w:lang w:val="cs-CZ"/>
              </w:rPr>
              <w:t>: +30 210 900 16 00</w:t>
            </w:r>
          </w:p>
          <w:p w14:paraId="49358BFE" w14:textId="77777777" w:rsidR="00791248" w:rsidRPr="00AE7B70" w:rsidRDefault="00791248" w:rsidP="00DF099B">
            <w:pPr>
              <w:spacing w:after="0" w:line="240" w:lineRule="auto"/>
              <w:rPr>
                <w:rFonts w:ascii="Times New Roman" w:eastAsia="Times New Roman" w:hAnsi="Times New Roman" w:cs="Times New Roman"/>
                <w:lang w:val="et-EE"/>
              </w:rPr>
            </w:pPr>
          </w:p>
        </w:tc>
        <w:tc>
          <w:tcPr>
            <w:tcW w:w="4678" w:type="dxa"/>
          </w:tcPr>
          <w:p w14:paraId="26487D0C"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Österreich</w:t>
            </w:r>
          </w:p>
          <w:p w14:paraId="45F1ECCE"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sanofi-aventis GmbH</w:t>
            </w:r>
          </w:p>
          <w:p w14:paraId="6D16848F"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Tel: +43 1 80 185 – 0</w:t>
            </w:r>
          </w:p>
          <w:p w14:paraId="13E8471B"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685744" w14:paraId="46A0D007" w14:textId="77777777" w:rsidTr="00DF099B">
        <w:trPr>
          <w:gridBefore w:val="1"/>
          <w:wBefore w:w="34" w:type="dxa"/>
          <w:cantSplit/>
        </w:trPr>
        <w:tc>
          <w:tcPr>
            <w:tcW w:w="4644" w:type="dxa"/>
          </w:tcPr>
          <w:p w14:paraId="0493D5B6" w14:textId="77777777" w:rsidR="00791248" w:rsidRPr="00AE7B70" w:rsidRDefault="00791248" w:rsidP="00DF099B">
            <w:pPr>
              <w:spacing w:after="0" w:line="240" w:lineRule="auto"/>
              <w:rPr>
                <w:rFonts w:ascii="Times New Roman" w:eastAsia="Times New Roman" w:hAnsi="Times New Roman" w:cs="Times New Roman"/>
                <w:b/>
                <w:bCs/>
                <w:lang w:val="es-ES"/>
              </w:rPr>
            </w:pPr>
            <w:r w:rsidRPr="00AE7B70">
              <w:rPr>
                <w:rFonts w:ascii="Times New Roman" w:eastAsia="Times New Roman" w:hAnsi="Times New Roman" w:cs="Times New Roman"/>
                <w:b/>
                <w:bCs/>
                <w:lang w:val="es-ES"/>
              </w:rPr>
              <w:t>España</w:t>
            </w:r>
          </w:p>
          <w:p w14:paraId="367A58F2" w14:textId="77777777" w:rsidR="00791248" w:rsidRPr="00AE7B70" w:rsidRDefault="00791248" w:rsidP="00DF099B">
            <w:pPr>
              <w:spacing w:after="0" w:line="240" w:lineRule="auto"/>
              <w:rPr>
                <w:rFonts w:ascii="Times New Roman" w:eastAsia="Times New Roman" w:hAnsi="Times New Roman" w:cs="Times New Roman"/>
                <w:smallCaps/>
                <w:lang w:val="es-ES"/>
              </w:rPr>
            </w:pPr>
            <w:r w:rsidRPr="00AE7B70">
              <w:rPr>
                <w:rFonts w:ascii="Times New Roman" w:eastAsia="Times New Roman" w:hAnsi="Times New Roman" w:cs="Times New Roman"/>
                <w:lang w:val="es-ES"/>
              </w:rPr>
              <w:t>sanofi-aventis, S.A.</w:t>
            </w:r>
          </w:p>
          <w:p w14:paraId="0EB30DBD"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+34 93 485 94 00</w:t>
            </w:r>
          </w:p>
          <w:p w14:paraId="0622CCA0"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Borders>
              <w:top w:val="nil"/>
              <w:left w:val="nil"/>
              <w:bottom w:val="nil"/>
              <w:right w:val="nil"/>
            </w:tcBorders>
          </w:tcPr>
          <w:p w14:paraId="0010DC1D"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Polska</w:t>
            </w:r>
          </w:p>
          <w:p w14:paraId="21D8EAAD" w14:textId="77777777" w:rsidR="00791248" w:rsidRPr="00AE7B70" w:rsidRDefault="00791248" w:rsidP="00DF099B">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Sanofi Sp. z o.o.</w:t>
            </w:r>
          </w:p>
          <w:p w14:paraId="19AFB3C9" w14:textId="77777777" w:rsidR="00791248" w:rsidRPr="00DF099B" w:rsidRDefault="00791248" w:rsidP="00DF099B">
            <w:pPr>
              <w:spacing w:after="0" w:line="240" w:lineRule="auto"/>
              <w:rPr>
                <w:rFonts w:ascii="Times New Roman" w:eastAsia="Times New Roman" w:hAnsi="Times New Roman" w:cs="Times New Roman"/>
                <w:lang w:val="cs-CZ"/>
              </w:rPr>
            </w:pPr>
            <w:r w:rsidRPr="00DF099B">
              <w:rPr>
                <w:rFonts w:ascii="Times New Roman" w:eastAsia="Times New Roman" w:hAnsi="Times New Roman" w:cs="Times New Roman"/>
                <w:lang w:val="cs-CZ"/>
              </w:rPr>
              <w:t>Tel.: +48 22 280 00 00</w:t>
            </w:r>
          </w:p>
          <w:p w14:paraId="0490EB55" w14:textId="77777777" w:rsidR="00791248" w:rsidRPr="00DF099B" w:rsidRDefault="00791248" w:rsidP="00DF099B">
            <w:pPr>
              <w:spacing w:after="0" w:line="240" w:lineRule="auto"/>
              <w:rPr>
                <w:rFonts w:ascii="Times New Roman" w:eastAsia="Times New Roman" w:hAnsi="Times New Roman" w:cs="Times New Roman"/>
                <w:lang w:val="cs-CZ"/>
              </w:rPr>
            </w:pPr>
          </w:p>
        </w:tc>
      </w:tr>
      <w:tr w:rsidR="00791248" w:rsidRPr="00AE7B70" w14:paraId="0BDA79B3" w14:textId="77777777" w:rsidTr="00DF099B">
        <w:trPr>
          <w:gridBefore w:val="1"/>
          <w:wBefore w:w="34" w:type="dxa"/>
          <w:cantSplit/>
        </w:trPr>
        <w:tc>
          <w:tcPr>
            <w:tcW w:w="4644" w:type="dxa"/>
            <w:tcBorders>
              <w:top w:val="nil"/>
              <w:left w:val="nil"/>
              <w:bottom w:val="nil"/>
              <w:right w:val="nil"/>
            </w:tcBorders>
          </w:tcPr>
          <w:p w14:paraId="22598692"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France</w:t>
            </w:r>
          </w:p>
          <w:p w14:paraId="5F8C4356" w14:textId="77777777" w:rsidR="00791248" w:rsidRPr="00AE7B70" w:rsidRDefault="00791248" w:rsidP="00DF099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BE"/>
              </w:rPr>
              <w:t>Sanofi Winthrop Industrie</w:t>
            </w:r>
          </w:p>
          <w:p w14:paraId="23003234"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Tél: 0 800 222 555</w:t>
            </w:r>
          </w:p>
          <w:p w14:paraId="5992C74F" w14:textId="77777777" w:rsidR="00791248" w:rsidRPr="00DF099B" w:rsidRDefault="00791248" w:rsidP="00DF099B">
            <w:pPr>
              <w:spacing w:after="0" w:line="240" w:lineRule="auto"/>
              <w:rPr>
                <w:rFonts w:ascii="Times New Roman" w:eastAsia="Times New Roman" w:hAnsi="Times New Roman" w:cs="Times New Roman"/>
                <w:lang w:val="fr-CA"/>
              </w:rPr>
            </w:pPr>
            <w:r w:rsidRPr="00DF099B">
              <w:rPr>
                <w:rFonts w:ascii="Times New Roman" w:eastAsia="Times New Roman" w:hAnsi="Times New Roman" w:cs="Times New Roman"/>
                <w:lang w:val="fr-CA"/>
              </w:rPr>
              <w:t>Appel depuis l’étranger: +33 1 57 63 23 23</w:t>
            </w:r>
          </w:p>
          <w:p w14:paraId="6EF51A68"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4C02F986" w14:textId="77777777" w:rsidR="00791248" w:rsidRPr="00AE7B70" w:rsidRDefault="00791248" w:rsidP="00DF099B">
            <w:pPr>
              <w:spacing w:after="0" w:line="240" w:lineRule="auto"/>
              <w:rPr>
                <w:rFonts w:ascii="Times New Roman" w:eastAsia="Times New Roman" w:hAnsi="Times New Roman" w:cs="Times New Roman"/>
                <w:b/>
                <w:bCs/>
              </w:rPr>
            </w:pPr>
            <w:r w:rsidRPr="00AE7B70">
              <w:rPr>
                <w:rFonts w:ascii="Times New Roman" w:eastAsia="Times New Roman" w:hAnsi="Times New Roman" w:cs="Times New Roman"/>
                <w:b/>
                <w:bCs/>
              </w:rPr>
              <w:t>Portugal</w:t>
            </w:r>
          </w:p>
          <w:p w14:paraId="292B5955"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Sanofi - Produtos Farmacêuticos, Lda</w:t>
            </w:r>
          </w:p>
          <w:p w14:paraId="7F0EC893"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+351 21 35 89 400</w:t>
            </w:r>
          </w:p>
          <w:p w14:paraId="7531A02B" w14:textId="77777777" w:rsidR="00791248" w:rsidRPr="00AE7B70" w:rsidRDefault="00791248" w:rsidP="00DF099B">
            <w:pPr>
              <w:spacing w:after="0" w:line="240" w:lineRule="auto"/>
              <w:rPr>
                <w:rFonts w:ascii="Times New Roman" w:eastAsia="Times New Roman" w:hAnsi="Times New Roman" w:cs="Times New Roman"/>
              </w:rPr>
            </w:pPr>
          </w:p>
        </w:tc>
      </w:tr>
      <w:tr w:rsidR="00791248" w:rsidRPr="00E630B8" w14:paraId="331C3288" w14:textId="77777777" w:rsidTr="00DF099B">
        <w:trPr>
          <w:cantSplit/>
        </w:trPr>
        <w:tc>
          <w:tcPr>
            <w:tcW w:w="4678" w:type="dxa"/>
            <w:gridSpan w:val="2"/>
          </w:tcPr>
          <w:p w14:paraId="577B870A" w14:textId="77777777" w:rsidR="00791248" w:rsidRPr="00E630B8" w:rsidRDefault="00791248" w:rsidP="00DF099B">
            <w:pPr>
              <w:keepNext/>
              <w:spacing w:after="0" w:line="240" w:lineRule="auto"/>
              <w:rPr>
                <w:rFonts w:ascii="Times New Roman" w:eastAsia="SimSun" w:hAnsi="Times New Roman" w:cs="Times New Roman"/>
                <w:b/>
                <w:bCs/>
                <w:rPrChange w:id="161" w:author="Author">
                  <w:rPr>
                    <w:rFonts w:ascii="Times New Roman" w:eastAsia="SimSun" w:hAnsi="Times New Roman" w:cs="Times New Roman"/>
                    <w:b/>
                    <w:bCs/>
                    <w:lang w:val="it-IT"/>
                  </w:rPr>
                </w:rPrChange>
              </w:rPr>
            </w:pPr>
            <w:r w:rsidRPr="00E630B8">
              <w:rPr>
                <w:rFonts w:ascii="Times New Roman" w:eastAsia="SimSun" w:hAnsi="Times New Roman" w:cs="Times New Roman"/>
                <w:b/>
                <w:bCs/>
                <w:rPrChange w:id="162" w:author="Author">
                  <w:rPr>
                    <w:rFonts w:ascii="Times New Roman" w:eastAsia="SimSun" w:hAnsi="Times New Roman" w:cs="Times New Roman"/>
                    <w:b/>
                    <w:bCs/>
                    <w:lang w:val="it-IT"/>
                  </w:rPr>
                </w:rPrChange>
              </w:rPr>
              <w:lastRenderedPageBreak/>
              <w:t>Hrvatska</w:t>
            </w:r>
          </w:p>
          <w:p w14:paraId="38F8819F" w14:textId="77777777" w:rsidR="00791248" w:rsidRPr="00E630B8" w:rsidRDefault="00791248" w:rsidP="00DF099B">
            <w:pPr>
              <w:spacing w:after="0" w:line="240" w:lineRule="auto"/>
              <w:rPr>
                <w:rFonts w:ascii="Times New Roman" w:eastAsia="SimSun" w:hAnsi="Times New Roman" w:cs="Times New Roman"/>
                <w:rPrChange w:id="163" w:author="Author">
                  <w:rPr>
                    <w:rFonts w:ascii="Times New Roman" w:eastAsia="SimSun" w:hAnsi="Times New Roman" w:cs="Times New Roman"/>
                    <w:lang w:val="it-IT"/>
                  </w:rPr>
                </w:rPrChange>
              </w:rPr>
            </w:pPr>
            <w:r w:rsidRPr="00E630B8">
              <w:rPr>
                <w:rFonts w:ascii="Times New Roman" w:eastAsia="SimSun" w:hAnsi="Times New Roman" w:cs="Times New Roman"/>
                <w:rPrChange w:id="164" w:author="Author">
                  <w:rPr>
                    <w:rFonts w:ascii="Times New Roman" w:eastAsia="SimSun" w:hAnsi="Times New Roman" w:cs="Times New Roman"/>
                    <w:lang w:val="it-IT"/>
                  </w:rPr>
                </w:rPrChange>
              </w:rPr>
              <w:t>Swixx Biopharma d.o.o.</w:t>
            </w:r>
          </w:p>
          <w:p w14:paraId="30917553"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SimSun" w:hAnsi="Times New Roman" w:cs="Times New Roman"/>
                <w:lang w:val="fr-FR"/>
              </w:rPr>
              <w:t xml:space="preserve">Tel: +385 1 </w:t>
            </w:r>
            <w:r w:rsidRPr="002B401D">
              <w:rPr>
                <w:rFonts w:ascii="Times New Roman" w:eastAsia="SimSun" w:hAnsi="Times New Roman" w:cs="Times New Roman"/>
                <w:lang w:val="fr-FR"/>
              </w:rPr>
              <w:t>2078 500</w:t>
            </w:r>
          </w:p>
        </w:tc>
        <w:tc>
          <w:tcPr>
            <w:tcW w:w="4678" w:type="dxa"/>
          </w:tcPr>
          <w:p w14:paraId="574EAC58"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b/>
                <w:noProof/>
                <w:lang w:val="pl-PL"/>
              </w:rPr>
            </w:pPr>
            <w:r w:rsidRPr="00AE7B70">
              <w:rPr>
                <w:rFonts w:ascii="Times New Roman" w:eastAsia="Times New Roman" w:hAnsi="Times New Roman" w:cs="Times New Roman"/>
                <w:b/>
                <w:noProof/>
                <w:lang w:val="pl-PL"/>
              </w:rPr>
              <w:t>România</w:t>
            </w:r>
          </w:p>
          <w:p w14:paraId="003698D8"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noProof/>
                <w:lang w:val="pl-PL"/>
              </w:rPr>
            </w:pPr>
            <w:r w:rsidRPr="00E630B8">
              <w:rPr>
                <w:rFonts w:ascii="Times New Roman" w:eastAsia="Times New Roman" w:hAnsi="Times New Roman" w:cs="Times New Roman"/>
                <w:bCs/>
                <w:lang w:val="it-IT"/>
                <w:rPrChange w:id="165" w:author="Author">
                  <w:rPr>
                    <w:rFonts w:ascii="Times New Roman" w:eastAsia="Times New Roman" w:hAnsi="Times New Roman" w:cs="Times New Roman"/>
                    <w:bCs/>
                  </w:rPr>
                </w:rPrChange>
              </w:rPr>
              <w:t>Sanofi Romania SRL</w:t>
            </w:r>
          </w:p>
          <w:p w14:paraId="49924706" w14:textId="77777777" w:rsidR="00791248" w:rsidRPr="00E630B8" w:rsidRDefault="00791248" w:rsidP="00DF099B">
            <w:pPr>
              <w:spacing w:after="0" w:line="240" w:lineRule="auto"/>
              <w:rPr>
                <w:rFonts w:ascii="Times New Roman" w:eastAsia="Times New Roman" w:hAnsi="Times New Roman" w:cs="Times New Roman"/>
                <w:lang w:val="it-IT"/>
                <w:rPrChange w:id="166" w:author="Author">
                  <w:rPr>
                    <w:rFonts w:ascii="Times New Roman" w:eastAsia="Times New Roman" w:hAnsi="Times New Roman" w:cs="Times New Roman"/>
                  </w:rPr>
                </w:rPrChange>
              </w:rPr>
            </w:pPr>
            <w:r w:rsidRPr="00AE7B70">
              <w:rPr>
                <w:rFonts w:ascii="Times New Roman" w:eastAsia="Times New Roman" w:hAnsi="Times New Roman" w:cs="Times New Roman"/>
                <w:noProof/>
                <w:lang w:val="pl-PL"/>
              </w:rPr>
              <w:t xml:space="preserve">Tel: +40 </w:t>
            </w:r>
            <w:r w:rsidRPr="00E630B8">
              <w:rPr>
                <w:rFonts w:ascii="Times New Roman" w:eastAsia="Times New Roman" w:hAnsi="Times New Roman" w:cs="Times New Roman"/>
                <w:lang w:val="it-IT"/>
                <w:rPrChange w:id="167" w:author="Author">
                  <w:rPr>
                    <w:rFonts w:ascii="Times New Roman" w:eastAsia="Times New Roman" w:hAnsi="Times New Roman" w:cs="Times New Roman"/>
                  </w:rPr>
                </w:rPrChange>
              </w:rPr>
              <w:t>(0) 21 317 31 36</w:t>
            </w:r>
          </w:p>
          <w:p w14:paraId="0BBB7FA2"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6DD9913B" w14:textId="77777777" w:rsidTr="00DF099B">
        <w:trPr>
          <w:gridBefore w:val="1"/>
          <w:wBefore w:w="34" w:type="dxa"/>
          <w:cantSplit/>
        </w:trPr>
        <w:tc>
          <w:tcPr>
            <w:tcW w:w="4644" w:type="dxa"/>
          </w:tcPr>
          <w:p w14:paraId="5BCB6C96"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Ireland</w:t>
            </w:r>
          </w:p>
          <w:p w14:paraId="2611A6E3"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Ireland Ltd. T/A SANOFI</w:t>
            </w:r>
          </w:p>
          <w:p w14:paraId="0E3C17A1"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Tel: +353 (0) 1 403 56 00</w:t>
            </w:r>
          </w:p>
          <w:p w14:paraId="326321B4"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2010C24C" w14:textId="77777777" w:rsidR="00791248" w:rsidRPr="00AE7B70" w:rsidRDefault="00791248" w:rsidP="00DF099B">
            <w:pPr>
              <w:spacing w:after="0" w:line="240" w:lineRule="auto"/>
              <w:rPr>
                <w:rFonts w:ascii="Times New Roman" w:eastAsia="Times New Roman" w:hAnsi="Times New Roman" w:cs="Times New Roman"/>
                <w:b/>
                <w:bCs/>
                <w:lang w:val="sl-SI"/>
              </w:rPr>
            </w:pPr>
            <w:r w:rsidRPr="00AE7B70">
              <w:rPr>
                <w:rFonts w:ascii="Times New Roman" w:eastAsia="Times New Roman" w:hAnsi="Times New Roman" w:cs="Times New Roman"/>
                <w:b/>
                <w:bCs/>
                <w:lang w:val="sl-SI"/>
              </w:rPr>
              <w:t>Slovenija</w:t>
            </w:r>
          </w:p>
          <w:p w14:paraId="3DFA9129" w14:textId="77777777" w:rsidR="00791248" w:rsidRPr="00AE7B70" w:rsidRDefault="00791248" w:rsidP="00DF099B">
            <w:pPr>
              <w:spacing w:after="0" w:line="240" w:lineRule="auto"/>
              <w:rPr>
                <w:rFonts w:ascii="Times New Roman" w:eastAsia="Times New Roman" w:hAnsi="Times New Roman" w:cs="Times New Roman"/>
                <w:lang w:val="cs-CZ"/>
              </w:rPr>
            </w:pPr>
            <w:r w:rsidRPr="00662F0F">
              <w:rPr>
                <w:rFonts w:ascii="Times New Roman" w:eastAsia="Times New Roman" w:hAnsi="Times New Roman" w:cs="Times New Roman"/>
                <w:lang w:val="cs-CZ"/>
              </w:rPr>
              <w:t>Swixx Biopharma d.o.o.</w:t>
            </w:r>
          </w:p>
          <w:p w14:paraId="509FAA89"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+386 1 </w:t>
            </w:r>
            <w:r w:rsidRPr="00194BAE">
              <w:rPr>
                <w:rFonts w:ascii="Times New Roman" w:eastAsia="Times New Roman" w:hAnsi="Times New Roman" w:cs="Times New Roman"/>
                <w:lang w:val="cs-CZ"/>
              </w:rPr>
              <w:t>235 51 00</w:t>
            </w:r>
          </w:p>
          <w:p w14:paraId="185E1F0A"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0870C473" w14:textId="77777777" w:rsidTr="00DF099B">
        <w:trPr>
          <w:gridBefore w:val="1"/>
          <w:wBefore w:w="34" w:type="dxa"/>
          <w:cantSplit/>
        </w:trPr>
        <w:tc>
          <w:tcPr>
            <w:tcW w:w="4644" w:type="dxa"/>
          </w:tcPr>
          <w:p w14:paraId="4EA57307" w14:textId="77777777" w:rsidR="00791248" w:rsidRPr="00AE7B70" w:rsidRDefault="00791248" w:rsidP="00DF099B">
            <w:pPr>
              <w:spacing w:after="0" w:line="240" w:lineRule="auto"/>
              <w:rPr>
                <w:rFonts w:ascii="Times New Roman" w:eastAsia="Times New Roman" w:hAnsi="Times New Roman" w:cs="Times New Roman"/>
                <w:b/>
                <w:bCs/>
                <w:lang w:val="is-IS"/>
              </w:rPr>
            </w:pPr>
            <w:r w:rsidRPr="00AE7B70">
              <w:rPr>
                <w:rFonts w:ascii="Times New Roman" w:eastAsia="Times New Roman" w:hAnsi="Times New Roman" w:cs="Times New Roman"/>
                <w:b/>
                <w:bCs/>
                <w:lang w:val="is-IS"/>
              </w:rPr>
              <w:t>Ísland</w:t>
            </w:r>
          </w:p>
          <w:p w14:paraId="3C3AB147" w14:textId="77777777" w:rsidR="00791248" w:rsidRPr="00AE7B70" w:rsidRDefault="00791248" w:rsidP="00DF099B">
            <w:pPr>
              <w:spacing w:after="0" w:line="240" w:lineRule="auto"/>
              <w:rPr>
                <w:rFonts w:ascii="Times New Roman" w:eastAsia="Times New Roman" w:hAnsi="Times New Roman" w:cs="Times New Roman"/>
                <w:lang w:val="is-IS"/>
              </w:rPr>
            </w:pPr>
            <w:r w:rsidRPr="00AE7B70">
              <w:rPr>
                <w:rFonts w:ascii="Times New Roman" w:eastAsia="Times New Roman" w:hAnsi="Times New Roman" w:cs="Times New Roman"/>
                <w:lang w:val="cs-CZ"/>
              </w:rPr>
              <w:t>Vistor hf.</w:t>
            </w:r>
          </w:p>
          <w:p w14:paraId="32AFD38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noProof/>
                <w:lang w:val="en-GB"/>
              </w:rPr>
              <w:t>Sími</w:t>
            </w:r>
            <w:r w:rsidRPr="00AE7B70">
              <w:rPr>
                <w:rFonts w:ascii="Times New Roman" w:eastAsia="Times New Roman" w:hAnsi="Times New Roman" w:cs="Times New Roman"/>
                <w:lang w:val="cs-CZ"/>
              </w:rPr>
              <w:t>: +354 535 7000</w:t>
            </w:r>
          </w:p>
          <w:p w14:paraId="1E538B2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060D7910" w14:textId="77777777" w:rsidR="00791248" w:rsidRPr="00AE7B70" w:rsidRDefault="00791248" w:rsidP="00DF099B">
            <w:pPr>
              <w:spacing w:after="0" w:line="240" w:lineRule="auto"/>
              <w:rPr>
                <w:rFonts w:ascii="Times New Roman" w:eastAsia="Times New Roman" w:hAnsi="Times New Roman" w:cs="Times New Roman"/>
                <w:b/>
                <w:bCs/>
                <w:lang w:val="sk-SK"/>
              </w:rPr>
            </w:pPr>
            <w:r w:rsidRPr="00AE7B70">
              <w:rPr>
                <w:rFonts w:ascii="Times New Roman" w:eastAsia="Times New Roman" w:hAnsi="Times New Roman" w:cs="Times New Roman"/>
                <w:b/>
                <w:bCs/>
                <w:lang w:val="sk-SK"/>
              </w:rPr>
              <w:t>Slovenská republika</w:t>
            </w:r>
          </w:p>
          <w:p w14:paraId="4DEA08E5" w14:textId="77777777" w:rsidR="00791248" w:rsidRPr="00AE7B70" w:rsidRDefault="00791248" w:rsidP="00DF099B">
            <w:pPr>
              <w:spacing w:after="0" w:line="240" w:lineRule="auto"/>
              <w:rPr>
                <w:rFonts w:ascii="Times New Roman" w:eastAsia="Times New Roman" w:hAnsi="Times New Roman" w:cs="Times New Roman"/>
                <w:lang w:val="cs-CZ"/>
              </w:rPr>
            </w:pPr>
            <w:r w:rsidRPr="00612D43">
              <w:rPr>
                <w:rFonts w:ascii="Times New Roman" w:eastAsia="Times New Roman" w:hAnsi="Times New Roman" w:cs="Times New Roman"/>
                <w:lang w:val="sk-SK"/>
              </w:rPr>
              <w:t>Swixx Biopharma s.r.o.</w:t>
            </w:r>
          </w:p>
          <w:p w14:paraId="266407DE" w14:textId="77777777" w:rsidR="00791248" w:rsidRPr="00AE7B70" w:rsidRDefault="00791248" w:rsidP="00DF099B">
            <w:pPr>
              <w:spacing w:after="0" w:line="240" w:lineRule="auto"/>
              <w:rPr>
                <w:rFonts w:ascii="Times New Roman" w:eastAsia="Times New Roman" w:hAnsi="Times New Roman" w:cs="Times New Roman"/>
                <w:lang w:val="sk-SK"/>
              </w:rPr>
            </w:pPr>
            <w:r w:rsidRPr="00AE7B70">
              <w:rPr>
                <w:rFonts w:ascii="Times New Roman" w:eastAsia="Times New Roman" w:hAnsi="Times New Roman" w:cs="Times New Roman"/>
                <w:lang w:val="cs-CZ"/>
              </w:rPr>
              <w:t>Tel: +</w:t>
            </w:r>
            <w:r w:rsidRPr="00AE7B70">
              <w:rPr>
                <w:rFonts w:ascii="Times New Roman" w:eastAsia="Times New Roman" w:hAnsi="Times New Roman" w:cs="Times New Roman"/>
                <w:lang w:val="sk-SK"/>
              </w:rPr>
              <w:t xml:space="preserve">421 2 </w:t>
            </w:r>
            <w:r w:rsidRPr="00DF099B">
              <w:rPr>
                <w:rFonts w:ascii="Times New Roman" w:eastAsia="Times New Roman" w:hAnsi="Times New Roman" w:cs="Times New Roman"/>
                <w:lang w:val="cs-CZ"/>
              </w:rPr>
              <w:t>208 33 600</w:t>
            </w:r>
          </w:p>
          <w:p w14:paraId="668E9ED8" w14:textId="77777777" w:rsidR="00791248" w:rsidRPr="00AE7B70" w:rsidRDefault="00791248" w:rsidP="00DF099B">
            <w:pPr>
              <w:spacing w:after="0" w:line="240" w:lineRule="auto"/>
              <w:rPr>
                <w:rFonts w:ascii="Times New Roman" w:eastAsia="Times New Roman" w:hAnsi="Times New Roman" w:cs="Times New Roman"/>
                <w:lang w:val="sk-SK"/>
              </w:rPr>
            </w:pPr>
          </w:p>
        </w:tc>
      </w:tr>
      <w:tr w:rsidR="00791248" w:rsidRPr="00E630B8" w14:paraId="7351EB03" w14:textId="77777777" w:rsidTr="00DF099B">
        <w:trPr>
          <w:gridBefore w:val="1"/>
          <w:wBefore w:w="34" w:type="dxa"/>
          <w:cantSplit/>
        </w:trPr>
        <w:tc>
          <w:tcPr>
            <w:tcW w:w="4644" w:type="dxa"/>
          </w:tcPr>
          <w:p w14:paraId="692D2C8B"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Italia</w:t>
            </w:r>
          </w:p>
          <w:p w14:paraId="0512B641"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S.r.l.</w:t>
            </w:r>
          </w:p>
          <w:p w14:paraId="39E6825A"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Tel: 800.536389</w:t>
            </w:r>
          </w:p>
          <w:p w14:paraId="5B238D03" w14:textId="77777777" w:rsidR="00791248" w:rsidRPr="00AE7B70" w:rsidRDefault="00791248" w:rsidP="00DF099B">
            <w:pPr>
              <w:spacing w:after="0" w:line="240" w:lineRule="auto"/>
              <w:rPr>
                <w:rFonts w:ascii="Times New Roman" w:eastAsia="Times New Roman" w:hAnsi="Times New Roman" w:cs="Times New Roman"/>
                <w:lang w:val="it-IT"/>
              </w:rPr>
            </w:pPr>
          </w:p>
        </w:tc>
        <w:tc>
          <w:tcPr>
            <w:tcW w:w="4678" w:type="dxa"/>
          </w:tcPr>
          <w:p w14:paraId="7DE58F84"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Suomi/Finland</w:t>
            </w:r>
          </w:p>
          <w:p w14:paraId="6ABFBC94"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Oy</w:t>
            </w:r>
          </w:p>
          <w:p w14:paraId="58B25CE5"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Puh/Tel: +358 (0) 201 200 300</w:t>
            </w:r>
          </w:p>
          <w:p w14:paraId="4DA2A2F2" w14:textId="77777777" w:rsidR="00791248" w:rsidRPr="00AE7B70" w:rsidRDefault="00791248" w:rsidP="00DF099B">
            <w:pPr>
              <w:spacing w:after="0" w:line="240" w:lineRule="auto"/>
              <w:rPr>
                <w:rFonts w:ascii="Times New Roman" w:eastAsia="Times New Roman" w:hAnsi="Times New Roman" w:cs="Times New Roman"/>
                <w:lang w:val="it-IT"/>
              </w:rPr>
            </w:pPr>
          </w:p>
        </w:tc>
      </w:tr>
      <w:tr w:rsidR="00791248" w:rsidRPr="00AE7B70" w14:paraId="47541D18" w14:textId="77777777" w:rsidTr="00DF099B">
        <w:trPr>
          <w:gridBefore w:val="1"/>
          <w:wBefore w:w="34" w:type="dxa"/>
          <w:cantSplit/>
        </w:trPr>
        <w:tc>
          <w:tcPr>
            <w:tcW w:w="4644" w:type="dxa"/>
          </w:tcPr>
          <w:p w14:paraId="28B1CEC6" w14:textId="77777777" w:rsidR="00791248" w:rsidRPr="00E630B8" w:rsidRDefault="00791248" w:rsidP="00DF099B">
            <w:pPr>
              <w:spacing w:after="0" w:line="240" w:lineRule="auto"/>
              <w:rPr>
                <w:rFonts w:ascii="Times New Roman" w:eastAsia="Times New Roman" w:hAnsi="Times New Roman" w:cs="Times New Roman"/>
                <w:b/>
                <w:bCs/>
                <w:lang w:val="es-ES"/>
                <w:rPrChange w:id="168" w:author="Author">
                  <w:rPr>
                    <w:rFonts w:ascii="Times New Roman" w:eastAsia="Times New Roman" w:hAnsi="Times New Roman" w:cs="Times New Roman"/>
                    <w:b/>
                    <w:bCs/>
                    <w:lang w:val="it-IT"/>
                  </w:rPr>
                </w:rPrChange>
              </w:rPr>
            </w:pPr>
            <w:r w:rsidRPr="00AE7B70">
              <w:rPr>
                <w:rFonts w:ascii="Times New Roman" w:eastAsia="Times New Roman" w:hAnsi="Times New Roman" w:cs="Times New Roman"/>
                <w:b/>
                <w:bCs/>
                <w:lang w:val="el-GR"/>
              </w:rPr>
              <w:t>Κύπρος</w:t>
            </w:r>
          </w:p>
          <w:p w14:paraId="48563EFF" w14:textId="77777777" w:rsidR="00791248" w:rsidRPr="00E630B8" w:rsidRDefault="00791248" w:rsidP="00DF099B">
            <w:pPr>
              <w:spacing w:after="0" w:line="240" w:lineRule="auto"/>
              <w:rPr>
                <w:rFonts w:ascii="Times New Roman" w:eastAsia="Times New Roman" w:hAnsi="Times New Roman" w:cs="Times New Roman"/>
                <w:lang w:val="es-ES"/>
                <w:rPrChange w:id="169" w:author="Author">
                  <w:rPr>
                    <w:rFonts w:ascii="Times New Roman" w:eastAsia="Times New Roman" w:hAnsi="Times New Roman" w:cs="Times New Roman"/>
                    <w:lang w:val="it-IT"/>
                  </w:rPr>
                </w:rPrChange>
              </w:rPr>
            </w:pPr>
            <w:r w:rsidRPr="00E630B8">
              <w:rPr>
                <w:rFonts w:ascii="Times New Roman" w:eastAsia="Times New Roman" w:hAnsi="Times New Roman" w:cs="Times New Roman"/>
                <w:lang w:val="es-ES"/>
                <w:rPrChange w:id="170" w:author="Author">
                  <w:rPr>
                    <w:rFonts w:ascii="Times New Roman" w:eastAsia="Times New Roman" w:hAnsi="Times New Roman" w:cs="Times New Roman"/>
                    <w:lang w:val="it-IT"/>
                  </w:rPr>
                </w:rPrChange>
              </w:rPr>
              <w:t>C.A. Papaellinas Ltd.</w:t>
            </w:r>
            <w:r w:rsidRPr="00E630B8" w:rsidDel="00AA3B94">
              <w:rPr>
                <w:rFonts w:ascii="Times New Roman" w:eastAsia="Times New Roman" w:hAnsi="Times New Roman" w:cs="Times New Roman"/>
                <w:lang w:val="es-ES"/>
                <w:rPrChange w:id="171" w:author="Author">
                  <w:rPr>
                    <w:rFonts w:ascii="Times New Roman" w:eastAsia="Times New Roman" w:hAnsi="Times New Roman" w:cs="Times New Roman"/>
                    <w:lang w:val="it-IT"/>
                  </w:rPr>
                </w:rPrChange>
              </w:rPr>
              <w:t xml:space="preserve"> </w:t>
            </w:r>
          </w:p>
          <w:p w14:paraId="2FBB97E7"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el-GR"/>
              </w:rPr>
              <w:t>Τηλ: +</w:t>
            </w:r>
            <w:r w:rsidRPr="00AE7B70">
              <w:rPr>
                <w:rFonts w:ascii="Times New Roman" w:eastAsia="Times New Roman" w:hAnsi="Times New Roman" w:cs="Times New Roman"/>
                <w:lang w:val="fr-FR"/>
              </w:rPr>
              <w:t xml:space="preserve">357 22 </w:t>
            </w:r>
            <w:r w:rsidRPr="00614BDE">
              <w:rPr>
                <w:rFonts w:ascii="Times New Roman" w:eastAsia="Times New Roman" w:hAnsi="Times New Roman" w:cs="Times New Roman"/>
                <w:lang w:val="fr-FR"/>
              </w:rPr>
              <w:t>741741</w:t>
            </w:r>
          </w:p>
          <w:p w14:paraId="4ABF3589"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2475A096"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Sverige</w:t>
            </w:r>
          </w:p>
          <w:p w14:paraId="4F9E6FD6"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it-IT"/>
              </w:rPr>
              <w:t>Sanofi</w:t>
            </w:r>
            <w:r w:rsidRPr="00AE7B70">
              <w:rPr>
                <w:rFonts w:ascii="Times New Roman" w:eastAsia="Times New Roman" w:hAnsi="Times New Roman" w:cs="Times New Roman"/>
                <w:lang w:val="sv-SE"/>
              </w:rPr>
              <w:t xml:space="preserve"> AB</w:t>
            </w:r>
          </w:p>
          <w:p w14:paraId="0C353A50"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+46 (0)8 634 50 00</w:t>
            </w:r>
          </w:p>
          <w:p w14:paraId="710AD32B"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AE7B70" w14:paraId="4570D93F" w14:textId="77777777" w:rsidTr="00DF099B">
        <w:trPr>
          <w:gridBefore w:val="1"/>
          <w:wBefore w:w="34" w:type="dxa"/>
          <w:cantSplit/>
        </w:trPr>
        <w:tc>
          <w:tcPr>
            <w:tcW w:w="4644" w:type="dxa"/>
          </w:tcPr>
          <w:p w14:paraId="00ED00F5"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Latvija</w:t>
            </w:r>
          </w:p>
          <w:p w14:paraId="1F4A6550" w14:textId="77777777" w:rsidR="00791248" w:rsidRPr="00AE7B70" w:rsidRDefault="00791248" w:rsidP="00DF099B">
            <w:pPr>
              <w:spacing w:after="0" w:line="240" w:lineRule="auto"/>
              <w:rPr>
                <w:rFonts w:ascii="Times New Roman" w:eastAsia="Times New Roman" w:hAnsi="Times New Roman" w:cs="Times New Roman"/>
                <w:lang w:val="sv-SE"/>
              </w:rPr>
            </w:pPr>
            <w:r w:rsidRPr="006B3D01">
              <w:rPr>
                <w:rFonts w:ascii="Times New Roman" w:eastAsia="Times New Roman" w:hAnsi="Times New Roman" w:cs="Times New Roman"/>
                <w:lang w:val="sv-SE"/>
              </w:rPr>
              <w:t>Swixx Biopharma SIA</w:t>
            </w:r>
          </w:p>
          <w:p w14:paraId="041D6B49"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+371 6</w:t>
            </w:r>
            <w:r w:rsidRPr="00393788">
              <w:rPr>
                <w:rFonts w:ascii="Times New Roman" w:eastAsia="Times New Roman" w:hAnsi="Times New Roman" w:cs="Times New Roman"/>
                <w:lang w:val="sv-SE"/>
              </w:rPr>
              <w:t xml:space="preserve"> 616 47 50</w:t>
            </w:r>
          </w:p>
          <w:p w14:paraId="77A9777E"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3B5A0629"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United Kingdom</w:t>
            </w:r>
            <w:r>
              <w:rPr>
                <w:rFonts w:ascii="Times New Roman" w:eastAsia="Times New Roman" w:hAnsi="Times New Roman" w:cs="Times New Roman"/>
                <w:b/>
                <w:bCs/>
                <w:lang w:val="sv-SE"/>
              </w:rPr>
              <w:t>_(Northern Ireland)</w:t>
            </w:r>
          </w:p>
          <w:p w14:paraId="07AB2BFD" w14:textId="77777777" w:rsidR="00791248" w:rsidRPr="00AE7B70" w:rsidRDefault="00791248" w:rsidP="00DF099B">
            <w:pPr>
              <w:spacing w:after="0" w:line="240" w:lineRule="auto"/>
              <w:rPr>
                <w:rFonts w:ascii="Times New Roman" w:eastAsia="Times New Roman" w:hAnsi="Times New Roman" w:cs="Times New Roman"/>
                <w:lang w:val="sv-SE"/>
              </w:rPr>
            </w:pPr>
            <w:r w:rsidRPr="003B49BD">
              <w:rPr>
                <w:rFonts w:ascii="Times New Roman" w:eastAsia="Times New Roman" w:hAnsi="Times New Roman" w:cs="Times New Roman"/>
                <w:lang w:val="sv-SE"/>
              </w:rPr>
              <w:t>sanofi-aventis Ireland Ltd. T/A SANOFI</w:t>
            </w:r>
          </w:p>
          <w:p w14:paraId="4CC33B43"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 xml:space="preserve">Tel: +44 (0) </w:t>
            </w:r>
            <w:r w:rsidRPr="00AE7DEF">
              <w:rPr>
                <w:rFonts w:ascii="Times New Roman" w:eastAsia="Times New Roman" w:hAnsi="Times New Roman" w:cs="Times New Roman"/>
                <w:lang w:val="sv-SE"/>
              </w:rPr>
              <w:t>800 035 2525</w:t>
            </w:r>
          </w:p>
          <w:p w14:paraId="78C55593"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AE7B70" w14:paraId="1B4C78D8" w14:textId="77777777" w:rsidTr="00DF099B">
        <w:trPr>
          <w:gridBefore w:val="1"/>
          <w:wBefore w:w="34" w:type="dxa"/>
          <w:cantSplit/>
        </w:trPr>
        <w:tc>
          <w:tcPr>
            <w:tcW w:w="4644" w:type="dxa"/>
          </w:tcPr>
          <w:p w14:paraId="154B0EA5" w14:textId="77777777" w:rsidR="00791248" w:rsidRPr="00AE7B70" w:rsidRDefault="00791248" w:rsidP="00DF099B">
            <w:pPr>
              <w:spacing w:after="0" w:line="240" w:lineRule="auto"/>
              <w:rPr>
                <w:rFonts w:ascii="Times New Roman" w:eastAsia="Times New Roman" w:hAnsi="Times New Roman" w:cs="Times New Roman"/>
                <w:lang w:val="lv-LV"/>
              </w:rPr>
            </w:pPr>
          </w:p>
        </w:tc>
        <w:tc>
          <w:tcPr>
            <w:tcW w:w="4678" w:type="dxa"/>
          </w:tcPr>
          <w:p w14:paraId="7B7D91BA" w14:textId="77777777" w:rsidR="00791248" w:rsidRPr="00AE7B70" w:rsidRDefault="00791248" w:rsidP="00DF099B">
            <w:pPr>
              <w:spacing w:after="0" w:line="240" w:lineRule="auto"/>
              <w:rPr>
                <w:rFonts w:ascii="Times New Roman" w:eastAsia="Times New Roman" w:hAnsi="Times New Roman" w:cs="Times New Roman"/>
                <w:lang w:val="lv-LV"/>
              </w:rPr>
            </w:pPr>
          </w:p>
        </w:tc>
      </w:tr>
    </w:tbl>
    <w:p w14:paraId="5FC4BC13" w14:textId="77777777" w:rsidR="00791248" w:rsidRPr="00AE7B70" w:rsidRDefault="00791248" w:rsidP="00791248">
      <w:pPr>
        <w:spacing w:after="0" w:line="240" w:lineRule="auto"/>
        <w:rPr>
          <w:rFonts w:ascii="Times New Roman" w:eastAsia="Times New Roman" w:hAnsi="Times New Roman" w:cs="Times New Roman"/>
          <w:lang w:val="fr-FR"/>
        </w:rPr>
      </w:pPr>
    </w:p>
    <w:p w14:paraId="19701B4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Este folheto foi revisto pela última vez em</w:t>
      </w:r>
    </w:p>
    <w:p w14:paraId="7CD3BF6B" w14:textId="77777777" w:rsidR="00791248" w:rsidRPr="00AE7B70" w:rsidRDefault="00791248" w:rsidP="00791248">
      <w:pPr>
        <w:spacing w:after="0" w:line="240" w:lineRule="auto"/>
        <w:rPr>
          <w:rFonts w:ascii="Times New Roman" w:eastAsia="Times New Roman" w:hAnsi="Times New Roman" w:cs="Times New Roman"/>
        </w:rPr>
      </w:pPr>
    </w:p>
    <w:p w14:paraId="62636E6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Está disponível informação pormenorizada sobre este medicamento no sítio da internet da Agência Europeia de Medicamentos: http://www.ema.europa.eu/</w:t>
      </w:r>
    </w:p>
    <w:p w14:paraId="1B8F02B8"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br w:type="page"/>
      </w:r>
      <w:r w:rsidRPr="00AE7B70">
        <w:rPr>
          <w:rFonts w:ascii="Times New Roman" w:eastAsia="Times New Roman" w:hAnsi="Times New Roman" w:cs="Times New Roman"/>
          <w:b/>
        </w:rPr>
        <w:lastRenderedPageBreak/>
        <w:t xml:space="preserve">Folheto informativo: Informação para o utilizador </w:t>
      </w:r>
    </w:p>
    <w:p w14:paraId="58680124" w14:textId="56A8E4D1"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CoAprovel 150 mg/12,5 mg comprimidos revestidos por película</w:t>
      </w:r>
    </w:p>
    <w:p w14:paraId="2900BA0A" w14:textId="77777777" w:rsidR="00791248" w:rsidRPr="00AE7B70" w:rsidRDefault="00791248" w:rsidP="00791248">
      <w:pPr>
        <w:spacing w:after="0" w:line="240" w:lineRule="auto"/>
        <w:jc w:val="center"/>
        <w:rPr>
          <w:rFonts w:ascii="Times New Roman" w:eastAsia="Times New Roman" w:hAnsi="Times New Roman" w:cs="Times New Roman"/>
        </w:rPr>
      </w:pPr>
      <w:r w:rsidRPr="00AE7B70">
        <w:rPr>
          <w:rFonts w:ascii="Times New Roman" w:eastAsia="Times New Roman" w:hAnsi="Times New Roman" w:cs="Times New Roman"/>
        </w:rPr>
        <w:t>irbesartan / hidroclorotiazida</w:t>
      </w:r>
    </w:p>
    <w:p w14:paraId="1BEDE40E" w14:textId="77777777" w:rsidR="00791248" w:rsidRPr="00AE7B70" w:rsidRDefault="00791248" w:rsidP="00791248">
      <w:pPr>
        <w:spacing w:after="0" w:line="240" w:lineRule="auto"/>
        <w:rPr>
          <w:rFonts w:ascii="Times New Roman" w:eastAsia="Times New Roman" w:hAnsi="Times New Roman" w:cs="Times New Roman"/>
        </w:rPr>
      </w:pPr>
    </w:p>
    <w:p w14:paraId="1052BF6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Leia com atenção todo este folheto antes de começar a tomar este medicamento, pois contém informação importante para si.</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vault_nd_73a33065-5217-45eb-b307-96cb616b7e4d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186D0B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Conserve este folheto. Pode ter necessidade de o ler novamente.</w:t>
      </w:r>
    </w:p>
    <w:p w14:paraId="3C0158E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Caso ainda tenha dúvidas, fale com o seu médico ou farmacêutico.</w:t>
      </w:r>
    </w:p>
    <w:p w14:paraId="1ABBF1F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Este medicamento foi receitado apenas para si. Não deve dá</w:t>
      </w:r>
      <w:r w:rsidRPr="00AE7B70">
        <w:rPr>
          <w:rFonts w:ascii="Times New Roman" w:eastAsia="Times New Roman" w:hAnsi="Times New Roman" w:cs="Times New Roman"/>
        </w:rPr>
        <w:noBreakHyphen/>
        <w:t>lo a outros. O medicamento pode ser</w:t>
      </w:r>
      <w:r w:rsidRPr="00AE7B70">
        <w:rPr>
          <w:rFonts w:ascii="Times New Roman" w:eastAsia="Times New Roman" w:hAnsi="Times New Roman" w:cs="Times New Roman"/>
        </w:rPr>
        <w:noBreakHyphen/>
        <w:t>lhes prejudicial mesmo que apresentem os mesmos sinais de doença.</w:t>
      </w:r>
    </w:p>
    <w:p w14:paraId="373DF04A"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Se tiver quaisquer efeitos secundários, incluindo possíveis efeitos secundários não indicados neste folheto, fale com o seu médico ou farmacêutico. Ver secção 4.</w:t>
      </w:r>
    </w:p>
    <w:p w14:paraId="5E3807C5" w14:textId="77777777" w:rsidR="00791248" w:rsidRPr="00AE7B70" w:rsidRDefault="00791248" w:rsidP="00791248">
      <w:pPr>
        <w:spacing w:after="0" w:line="240" w:lineRule="auto"/>
        <w:rPr>
          <w:rFonts w:ascii="Times New Roman" w:eastAsia="Times New Roman" w:hAnsi="Times New Roman" w:cs="Times New Roman"/>
        </w:rPr>
      </w:pPr>
    </w:p>
    <w:p w14:paraId="268EF5F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 que contém este folheto: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vault_nd_0e903f2c-677b-48e9-a61b-dd7a0ef7982c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7E158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w:t>
      </w:r>
      <w:r w:rsidRPr="00AE7B70">
        <w:rPr>
          <w:rFonts w:ascii="Times New Roman" w:eastAsia="Times New Roman" w:hAnsi="Times New Roman" w:cs="Times New Roman"/>
        </w:rPr>
        <w:tab/>
        <w:t>O que é CoAprovel e para que é utilizado</w:t>
      </w:r>
    </w:p>
    <w:p w14:paraId="610D13B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w:t>
      </w:r>
      <w:r w:rsidRPr="00AE7B70">
        <w:rPr>
          <w:rFonts w:ascii="Times New Roman" w:eastAsia="Times New Roman" w:hAnsi="Times New Roman" w:cs="Times New Roman"/>
        </w:rPr>
        <w:tab/>
        <w:t>O que precisa de saber antes de tomar CoAprovel</w:t>
      </w:r>
    </w:p>
    <w:p w14:paraId="4DB94ED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w:t>
      </w:r>
      <w:r w:rsidRPr="00AE7B70">
        <w:rPr>
          <w:rFonts w:ascii="Times New Roman" w:eastAsia="Times New Roman" w:hAnsi="Times New Roman" w:cs="Times New Roman"/>
        </w:rPr>
        <w:tab/>
        <w:t>Como tomar CoAprovel</w:t>
      </w:r>
    </w:p>
    <w:p w14:paraId="5913146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4.</w:t>
      </w:r>
      <w:r w:rsidRPr="00AE7B70">
        <w:rPr>
          <w:rFonts w:ascii="Times New Roman" w:eastAsia="Times New Roman" w:hAnsi="Times New Roman" w:cs="Times New Roman"/>
        </w:rPr>
        <w:tab/>
        <w:t>Efeitos secundários possíveis</w:t>
      </w:r>
    </w:p>
    <w:p w14:paraId="4C0396E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w:t>
      </w:r>
      <w:r w:rsidRPr="00AE7B70">
        <w:rPr>
          <w:rFonts w:ascii="Times New Roman" w:eastAsia="Times New Roman" w:hAnsi="Times New Roman" w:cs="Times New Roman"/>
        </w:rPr>
        <w:tab/>
        <w:t>Como conservar CoAprovel</w:t>
      </w:r>
    </w:p>
    <w:p w14:paraId="40C0043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6.</w:t>
      </w:r>
      <w:r w:rsidRPr="00AE7B70">
        <w:rPr>
          <w:rFonts w:ascii="Times New Roman" w:eastAsia="Times New Roman" w:hAnsi="Times New Roman" w:cs="Times New Roman"/>
        </w:rPr>
        <w:tab/>
        <w:t>Conteúdo da embalagem e outras informações</w:t>
      </w:r>
    </w:p>
    <w:p w14:paraId="216D8619" w14:textId="77777777" w:rsidR="00791248" w:rsidRPr="00AE7B70" w:rsidRDefault="00791248" w:rsidP="00791248">
      <w:pPr>
        <w:spacing w:after="0" w:line="240" w:lineRule="auto"/>
        <w:rPr>
          <w:rFonts w:ascii="Times New Roman" w:eastAsia="Times New Roman" w:hAnsi="Times New Roman" w:cs="Times New Roman"/>
        </w:rPr>
      </w:pPr>
    </w:p>
    <w:p w14:paraId="01BE2CB3" w14:textId="77777777" w:rsidR="00791248" w:rsidRPr="00AE7B70" w:rsidRDefault="00791248" w:rsidP="00791248">
      <w:pPr>
        <w:spacing w:after="0" w:line="240" w:lineRule="auto"/>
        <w:rPr>
          <w:rFonts w:ascii="Times New Roman" w:eastAsia="Times New Roman" w:hAnsi="Times New Roman" w:cs="Times New Roman"/>
        </w:rPr>
      </w:pPr>
    </w:p>
    <w:p w14:paraId="77C58AAB"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é</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e para que é utilizado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vault_nd_d7828078-2bd7-4867-ae5c-0de11b25d8fb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065B27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087B6E3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associação de duas substâncias ativas, irbesartan e hidroclorotiazida.</w:t>
      </w:r>
    </w:p>
    <w:p w14:paraId="02412E9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pertence a um grupo de medicamentos conhecidos como antagonistas dos recetores da angiotensina</w:t>
      </w:r>
      <w:r w:rsidRPr="00AE7B70">
        <w:rPr>
          <w:rFonts w:ascii="Times New Roman" w:eastAsia="Times New Roman" w:hAnsi="Times New Roman" w:cs="Times New Roman"/>
        </w:rPr>
        <w:noBreakHyphen/>
        <w:t>II. A angiotensina</w:t>
      </w:r>
      <w:r w:rsidRPr="00AE7B70">
        <w:rPr>
          <w:rFonts w:ascii="Times New Roman" w:eastAsia="Times New Roman" w:hAnsi="Times New Roman" w:cs="Times New Roman"/>
        </w:rPr>
        <w:noBreakHyphen/>
        <w:t>II é uma substância produzida no organismo que se liga a recetores nos vasos sanguíneos, provocando o seu estreitamento, o que conduz ao aumento da pressão arterial. O irbesartan impede a ligação da angiotensina</w:t>
      </w:r>
      <w:r w:rsidRPr="00AE7B70">
        <w:rPr>
          <w:rFonts w:ascii="Times New Roman" w:eastAsia="Times New Roman" w:hAnsi="Times New Roman" w:cs="Times New Roman"/>
        </w:rPr>
        <w:noBreakHyphen/>
        <w:t>II a estes recetores, fazendo com que os vasos sanguíneos se relaxem e a pressão arterial baixe.</w:t>
      </w:r>
    </w:p>
    <w:p w14:paraId="19A5508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uma substância de um grupo de medicamentos (denominados diuréticos tiazídicos) que causam o aumento da eliminação da urina e como tal a redução da pressão arterial.</w:t>
      </w:r>
    </w:p>
    <w:p w14:paraId="760F97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duas substâncias ativas no CoAprovel atuam em conjunto para reduzir a pressão arterial, mais do que se cada uma delas fosse administrada isoladamente.</w:t>
      </w:r>
    </w:p>
    <w:p w14:paraId="4F2F152A" w14:textId="77777777" w:rsidR="00791248" w:rsidRPr="00AE7B70" w:rsidRDefault="00791248" w:rsidP="00791248">
      <w:pPr>
        <w:spacing w:after="0" w:line="240" w:lineRule="auto"/>
        <w:rPr>
          <w:rFonts w:ascii="Times New Roman" w:eastAsia="Times New Roman" w:hAnsi="Times New Roman" w:cs="Times New Roman"/>
        </w:rPr>
      </w:pPr>
    </w:p>
    <w:p w14:paraId="5C4BDD9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CoAprovel é usado para tratar a pressão arterial elevada</w:t>
      </w:r>
      <w:r w:rsidRPr="00AE7B70">
        <w:rPr>
          <w:rFonts w:ascii="Times New Roman" w:eastAsia="Times New Roman" w:hAnsi="Times New Roman" w:cs="Times New Roman"/>
        </w:rPr>
        <w:t xml:space="preserve"> quando o tratamento apenas com irbesartan, ou apenas com hidroclorotiazida, não controlou de forma adequada a sua pressão arterial.</w:t>
      </w:r>
    </w:p>
    <w:p w14:paraId="65821625" w14:textId="77777777" w:rsidR="00791248" w:rsidRPr="00AE7B70" w:rsidRDefault="00791248" w:rsidP="00791248">
      <w:pPr>
        <w:spacing w:after="0" w:line="240" w:lineRule="auto"/>
        <w:rPr>
          <w:rFonts w:ascii="Times New Roman" w:eastAsia="Times New Roman" w:hAnsi="Times New Roman" w:cs="Times New Roman"/>
        </w:rPr>
      </w:pPr>
    </w:p>
    <w:p w14:paraId="4A986D2C" w14:textId="77777777" w:rsidR="00791248" w:rsidRPr="00AE7B70" w:rsidRDefault="00791248" w:rsidP="00791248">
      <w:pPr>
        <w:spacing w:after="0" w:line="240" w:lineRule="auto"/>
        <w:rPr>
          <w:rFonts w:ascii="Times New Roman" w:eastAsia="Times New Roman" w:hAnsi="Times New Roman" w:cs="Times New Roman"/>
        </w:rPr>
      </w:pPr>
    </w:p>
    <w:p w14:paraId="54A101C2"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precisa de saber antes de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vault_nd_fb9c29e1-77ad-4651-85de-fef93874464f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FCD41F9"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068C6C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Não tome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vault_nd_5433be88-3e53-49b8-9044-482fa0cf1ec0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E9E6131"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ao irbesartan ou a qualquer outro componente deste medicamento (indicados na secção 6).</w:t>
      </w:r>
    </w:p>
    <w:p w14:paraId="6D033E4F"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à hidroclorotiazida ou a outros medicamentos derivados da sulfonamida</w:t>
      </w:r>
    </w:p>
    <w:p w14:paraId="307A4EA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mais do que três meses de gravidez</w:t>
      </w:r>
      <w:r w:rsidRPr="00AE7B70">
        <w:rPr>
          <w:rFonts w:ascii="Times New Roman" w:eastAsia="Times New Roman" w:hAnsi="Times New Roman" w:cs="Times New Roman"/>
        </w:rPr>
        <w:t>. (Também é preferível não tomar CoAprovel no início da gravidez - ver secção Gravidez)</w:t>
      </w:r>
    </w:p>
    <w:p w14:paraId="5F28B43C"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problemas renais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hepáticos graves</w:t>
      </w:r>
    </w:p>
    <w:p w14:paraId="379751E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dificuldade em urinar</w:t>
      </w:r>
    </w:p>
    <w:p w14:paraId="432D677A"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o seu médico informou que tem </w:t>
      </w:r>
      <w:r w:rsidRPr="00AE7B70">
        <w:rPr>
          <w:rFonts w:ascii="Times New Roman" w:eastAsia="Times New Roman" w:hAnsi="Times New Roman" w:cs="Times New Roman"/>
          <w:b/>
        </w:rPr>
        <w:t>valores persistentemente elevados de cálcio ou valores baixos de potássio no sangue</w:t>
      </w:r>
    </w:p>
    <w:p w14:paraId="3FE7906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r>
      <w:r w:rsidRPr="00AE7B70">
        <w:rPr>
          <w:rFonts w:ascii="Times New Roman" w:eastAsia="Times New Roman" w:hAnsi="Times New Roman" w:cs="Times New Roman"/>
          <w:b/>
        </w:rPr>
        <w:t xml:space="preserve">se tem diabetes ou função renal </w:t>
      </w:r>
      <w:r w:rsidRPr="00AE7B70">
        <w:rPr>
          <w:rFonts w:ascii="Times New Roman" w:eastAsia="Times New Roman" w:hAnsi="Times New Roman" w:cs="Times New Roman"/>
        </w:rPr>
        <w:t>diminuída e está a ser tratado com um medicamento que contém aliscireno para diminuir a pressão arterial</w:t>
      </w:r>
    </w:p>
    <w:p w14:paraId="319ACA02"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1A44705E"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Advertências e precauções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vault_nd_115d8e2f-a965-4179-a112-97da1c047c44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E977E1F" w14:textId="77777777" w:rsidR="00791248" w:rsidRPr="00AE7B70" w:rsidRDefault="00791248" w:rsidP="00791248">
      <w:pPr>
        <w:spacing w:after="0" w:line="240" w:lineRule="auto"/>
        <w:ind w:left="567" w:hanging="567"/>
        <w:rPr>
          <w:rFonts w:ascii="Times New Roman" w:eastAsia="Times New Roman" w:hAnsi="Times New Roman" w:cs="Times New Roman"/>
          <w:noProof/>
        </w:rPr>
      </w:pPr>
      <w:r w:rsidRPr="00AE7B70">
        <w:rPr>
          <w:rFonts w:ascii="Times New Roman" w:eastAsia="Times New Roman" w:hAnsi="Times New Roman" w:cs="Times New Roman"/>
          <w:b/>
          <w:noProof/>
        </w:rPr>
        <w:t>Fale</w:t>
      </w:r>
      <w:r w:rsidRPr="00AE7B70">
        <w:rPr>
          <w:rFonts w:ascii="Times New Roman" w:eastAsia="Times New Roman" w:hAnsi="Times New Roman" w:cs="Times New Roman"/>
          <w:noProof/>
        </w:rPr>
        <w:t xml:space="preserve"> com </w:t>
      </w:r>
      <w:r w:rsidRPr="00AE7B70">
        <w:rPr>
          <w:rFonts w:ascii="Times New Roman" w:eastAsia="Times New Roman" w:hAnsi="Times New Roman" w:cs="Times New Roman"/>
          <w:b/>
          <w:noProof/>
        </w:rPr>
        <w:t xml:space="preserve">o seu médico </w:t>
      </w:r>
      <w:r w:rsidRPr="00AE7B70">
        <w:rPr>
          <w:rFonts w:ascii="Times New Roman" w:eastAsia="Times New Roman" w:hAnsi="Times New Roman" w:cs="Times New Roman"/>
          <w:noProof/>
        </w:rPr>
        <w:t>antes de tomar</w:t>
      </w:r>
      <w:r w:rsidRPr="00AE7B70">
        <w:rPr>
          <w:rFonts w:ascii="Times New Roman" w:eastAsia="Times New Roman" w:hAnsi="Times New Roman" w:cs="Times New Roman"/>
          <w:b/>
          <w:noProof/>
        </w:rPr>
        <w:t xml:space="preserve"> </w:t>
      </w:r>
      <w:r w:rsidRPr="00AE7B70">
        <w:rPr>
          <w:rFonts w:ascii="Times New Roman" w:eastAsia="Times New Roman" w:hAnsi="Times New Roman" w:cs="Times New Roman"/>
        </w:rPr>
        <w:t xml:space="preserve">CoAprovele </w:t>
      </w:r>
      <w:r w:rsidRPr="00AE7B70">
        <w:rPr>
          <w:rFonts w:ascii="Times New Roman" w:eastAsia="Times New Roman" w:hAnsi="Times New Roman" w:cs="Times New Roman"/>
          <w:noProof/>
        </w:rPr>
        <w:t>se alguma das seguintes situações se aplicar a si:</w:t>
      </w:r>
    </w:p>
    <w:p w14:paraId="24CE390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vómitos ou diarreia prolongados</w:t>
      </w:r>
    </w:p>
    <w:p w14:paraId="166EFCF1"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lastRenderedPageBreak/>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nos rins</w:t>
      </w:r>
      <w:r w:rsidRPr="00AE7B70">
        <w:rPr>
          <w:rFonts w:ascii="Times New Roman" w:eastAsia="Times New Roman" w:hAnsi="Times New Roman" w:cs="Times New Roman"/>
        </w:rPr>
        <w:t xml:space="preserve"> ou se tiver um</w:t>
      </w:r>
      <w:r w:rsidRPr="00AE7B70">
        <w:rPr>
          <w:rFonts w:ascii="Times New Roman" w:eastAsia="Times New Roman" w:hAnsi="Times New Roman" w:cs="Times New Roman"/>
          <w:b/>
        </w:rPr>
        <w:t xml:space="preserve"> transplante renal</w:t>
      </w:r>
    </w:p>
    <w:p w14:paraId="3AEA67E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coração</w:t>
      </w:r>
    </w:p>
    <w:p w14:paraId="4DA07476"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fígado</w:t>
      </w:r>
    </w:p>
    <w:p w14:paraId="1FA0BC85"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diabetes</w:t>
      </w:r>
    </w:p>
    <w:p w14:paraId="746CF223"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desenvolver </w:t>
      </w:r>
      <w:r w:rsidRPr="00AE7B70">
        <w:rPr>
          <w:rFonts w:ascii="Times New Roman" w:eastAsia="Times New Roman" w:hAnsi="Times New Roman" w:cs="Times New Roman"/>
          <w:b/>
          <w:bCs/>
        </w:rPr>
        <w:t>baixos níveis de açúcar no sangue</w:t>
      </w:r>
      <w:r w:rsidRPr="00AE7B70">
        <w:rPr>
          <w:rFonts w:ascii="Times New Roman" w:eastAsia="Times New Roman" w:hAnsi="Times New Roman" w:cs="Times New Roman"/>
        </w:rPr>
        <w:t xml:space="preserve"> (os sintomas podem incluir sudação, fraqueza, fome, tonturas, tremores, dor de cabeça, rubor ou palidez, dormência, batimento cardíaco acelerado e palpitante), especialmente se estiver a ser tratado para a diabetes.</w:t>
      </w:r>
    </w:p>
    <w:p w14:paraId="12920EEC"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lúpus eritematoso</w:t>
      </w:r>
      <w:r w:rsidRPr="00AE7B70">
        <w:rPr>
          <w:rFonts w:ascii="Times New Roman" w:eastAsia="Times New Roman" w:hAnsi="Times New Roman" w:cs="Times New Roman"/>
        </w:rPr>
        <w:t xml:space="preserve"> (também conhecido como lúpus ou LSE)</w:t>
      </w:r>
    </w:p>
    <w:p w14:paraId="08531DEC"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se sofrer de </w:t>
      </w:r>
      <w:r w:rsidRPr="00AE7B70">
        <w:rPr>
          <w:rFonts w:ascii="Times New Roman" w:eastAsia="Times New Roman" w:hAnsi="Times New Roman" w:cs="Times New Roman"/>
          <w:b/>
        </w:rPr>
        <w:t>aldosteronismo primário</w:t>
      </w:r>
      <w:r w:rsidRPr="00AE7B70">
        <w:rPr>
          <w:rFonts w:ascii="Times New Roman" w:eastAsia="Times New Roman" w:hAnsi="Times New Roman" w:cs="Times New Roman"/>
        </w:rPr>
        <w:t xml:space="preserve"> (uma condição relacionada com a elevada produção da hormona aldosterona, que causa retenção de sódio e, consequentemente, um aumento na pressão sanguínea).</w:t>
      </w:r>
    </w:p>
    <w:p w14:paraId="77AFA453" w14:textId="77777777" w:rsidR="00791248" w:rsidRPr="00AE7B70" w:rsidRDefault="00791248" w:rsidP="00791248">
      <w:pPr>
        <w:tabs>
          <w:tab w:val="num" w:pos="360"/>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se está a tomar algum dos seguintes medicamentos para tratar a pressão arterial elevada:</w:t>
      </w:r>
    </w:p>
    <w:p w14:paraId="283FE9D5" w14:textId="77777777" w:rsidR="00791248" w:rsidRPr="00AE7B70" w:rsidRDefault="00791248" w:rsidP="00791248">
      <w:pPr>
        <w:spacing w:after="0" w:line="240" w:lineRule="auto"/>
        <w:ind w:left="720"/>
        <w:rPr>
          <w:rFonts w:ascii="Times New Roman" w:eastAsia="Times New Roman" w:hAnsi="Times New Roman" w:cs="Times New Roman"/>
        </w:rPr>
      </w:pPr>
      <w:r w:rsidRPr="00AE7B70">
        <w:rPr>
          <w:rFonts w:ascii="Times New Roman" w:eastAsia="Times New Roman" w:hAnsi="Times New Roman" w:cs="Times New Roman"/>
        </w:rPr>
        <w:t xml:space="preserve">- um inibidor da ECA (por exemplo enalapril, lisinopril, ramipril), em particular se tiver problemas nos rins relacionados com diabetes </w:t>
      </w:r>
    </w:p>
    <w:p w14:paraId="36FA5696" w14:textId="77777777" w:rsidR="00791248" w:rsidRPr="00AE7B70" w:rsidRDefault="00791248" w:rsidP="00791248">
      <w:pPr>
        <w:spacing w:after="0" w:line="240" w:lineRule="auto"/>
        <w:ind w:left="720"/>
        <w:rPr>
          <w:rFonts w:ascii="Times New Roman" w:eastAsia="Times New Roman" w:hAnsi="Times New Roman" w:cs="Times New Roman"/>
        </w:rPr>
      </w:pPr>
      <w:r w:rsidRPr="00AE7B70">
        <w:rPr>
          <w:rFonts w:ascii="Times New Roman" w:eastAsia="Times New Roman" w:hAnsi="Times New Roman" w:cs="Times New Roman"/>
        </w:rPr>
        <w:t>- aliscireno</w:t>
      </w:r>
      <w:r w:rsidRPr="00AE7B70" w:rsidDel="00CB6DC7">
        <w:rPr>
          <w:rFonts w:ascii="Times New Roman" w:eastAsia="Times New Roman" w:hAnsi="Times New Roman" w:cs="Times New Roman"/>
        </w:rPr>
        <w:t xml:space="preserve"> </w:t>
      </w:r>
    </w:p>
    <w:p w14:paraId="3CD899E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caso tenha tido </w:t>
      </w:r>
      <w:r w:rsidRPr="00AE7B70">
        <w:rPr>
          <w:rFonts w:ascii="Times New Roman" w:eastAsia="Times New Roman" w:hAnsi="Times New Roman" w:cs="Times New Roman"/>
          <w:b/>
        </w:rPr>
        <w:t>cancro da pele ou se desenvolver uma lesão cutânea inesperada</w:t>
      </w:r>
      <w:r w:rsidRPr="00AE7B70">
        <w:rPr>
          <w:rFonts w:ascii="Times New Roman" w:eastAsia="Times New Roman" w:hAnsi="Times New Roman" w:cs="Times New Roman"/>
        </w:rPr>
        <w:t xml:space="preserve"> durante o tratamento. O tratamento com hidroclorotiazida, no caso particular da utilização de doses elevadas a longo prazo, pode aumentar o risco de alguns tipos de cancro da pele e do lábio (cancro da pele não-melanoma). Proteja a sua pele contra a exposição solar e a radiação ultravioleta, enquanto estiver a </w:t>
      </w:r>
      <w:r w:rsidRPr="00AE7B70">
        <w:rPr>
          <w:rFonts w:ascii="Times New Roman" w:eastAsia="Times New Roman" w:hAnsi="Times New Roman" w:cs="Times New Roman"/>
          <w:bCs/>
        </w:rPr>
        <w:t>CoAprovel.</w:t>
      </w:r>
      <w:r>
        <w:rPr>
          <w:rFonts w:ascii="Times New Roman" w:eastAsia="Times New Roman" w:hAnsi="Times New Roman" w:cs="Times New Roman"/>
          <w:bCs/>
        </w:rPr>
        <w:t xml:space="preserve"> </w:t>
      </w:r>
    </w:p>
    <w:p w14:paraId="5C94EB7D"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s</w:t>
      </w:r>
      <w:r w:rsidRPr="00866695">
        <w:rPr>
          <w:rFonts w:ascii="Times New Roman" w:eastAsia="Times New Roman" w:hAnsi="Times New Roman" w:cs="Times New Roman"/>
        </w:rPr>
        <w:t xml:space="preserve">e já teve problemas respiratórios ou pulmonares (incluindo inflamação ou líquido nos pulmões) após a toma de hidroclorotiazida. Se desenvolver qualquer falta de ar grave ou dificuldade em respirar após tomar </w:t>
      </w:r>
      <w:r w:rsidRPr="00AE7B70">
        <w:rPr>
          <w:rFonts w:ascii="Times New Roman" w:eastAsia="Times New Roman" w:hAnsi="Times New Roman" w:cs="Times New Roman"/>
        </w:rPr>
        <w:t>CoAprovel</w:t>
      </w:r>
      <w:r w:rsidRPr="00866695">
        <w:rPr>
          <w:rFonts w:ascii="Times New Roman" w:eastAsia="Times New Roman" w:hAnsi="Times New Roman" w:cs="Times New Roman"/>
        </w:rPr>
        <w:t>, procure assistência médica imediatamente.</w:t>
      </w:r>
    </w:p>
    <w:p w14:paraId="581AF991" w14:textId="77777777" w:rsidR="00791248" w:rsidRPr="00AE7B70" w:rsidRDefault="00791248" w:rsidP="00791248">
      <w:pPr>
        <w:spacing w:after="0" w:line="240" w:lineRule="auto"/>
        <w:rPr>
          <w:rFonts w:ascii="Times New Roman" w:eastAsia="Times New Roman" w:hAnsi="Times New Roman" w:cs="Times New Roman"/>
        </w:rPr>
      </w:pPr>
    </w:p>
    <w:p w14:paraId="1DE523B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verificar a sua função renal, pressão arterial e a quantidade de eletrólitos (por exemplo, o potássio) no seu sangue em intervalos regulares.</w:t>
      </w:r>
    </w:p>
    <w:p w14:paraId="7A98F15C" w14:textId="77777777" w:rsidR="00791248" w:rsidRDefault="00791248" w:rsidP="00791248">
      <w:pPr>
        <w:spacing w:after="0" w:line="240" w:lineRule="auto"/>
        <w:rPr>
          <w:rFonts w:ascii="Times New Roman" w:eastAsia="Times New Roman" w:hAnsi="Times New Roman" w:cs="Times New Roman"/>
        </w:rPr>
      </w:pPr>
    </w:p>
    <w:p w14:paraId="58703F3F" w14:textId="77777777" w:rsidR="00791248"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Fale com o seu médico se sentir dor abdominal, náuseas, vómitos ou diarreia após tomar CoAprovel. O seu médico decidirá sobre a continuação do tratamento. Não deixe de tomar CoAprovel por iniciativa própria.</w:t>
      </w:r>
    </w:p>
    <w:p w14:paraId="65373238" w14:textId="77777777" w:rsidR="00791248" w:rsidRPr="00AE7B70" w:rsidRDefault="00791248" w:rsidP="00791248">
      <w:pPr>
        <w:spacing w:after="0" w:line="240" w:lineRule="auto"/>
        <w:rPr>
          <w:rFonts w:ascii="Times New Roman" w:eastAsia="Times New Roman" w:hAnsi="Times New Roman" w:cs="Times New Roman"/>
        </w:rPr>
      </w:pPr>
    </w:p>
    <w:p w14:paraId="118E827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 também a informação sob o título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w:t>
      </w:r>
    </w:p>
    <w:p w14:paraId="2330975B" w14:textId="77777777" w:rsidR="00791248" w:rsidRPr="00AE7B70" w:rsidRDefault="00791248" w:rsidP="00791248">
      <w:pPr>
        <w:spacing w:after="0" w:line="240" w:lineRule="auto"/>
        <w:ind w:left="360" w:hanging="360"/>
        <w:rPr>
          <w:rFonts w:ascii="Times New Roman" w:eastAsia="Times New Roman" w:hAnsi="Times New Roman" w:cs="Times New Roman"/>
        </w:rPr>
      </w:pPr>
    </w:p>
    <w:p w14:paraId="1A2B3C6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CoAprovel não está recomendado no início da gravidez e não pode ser tomado após o terceiro mês de gravidez, uma vez que pode ser gravemente prejudicial para o bebé se utilizado a partir desta altura (ver secção Gravidez).</w:t>
      </w:r>
    </w:p>
    <w:p w14:paraId="07B8F3B1" w14:textId="77777777" w:rsidR="00791248" w:rsidRPr="00AE7B70" w:rsidRDefault="00791248" w:rsidP="00791248">
      <w:pPr>
        <w:spacing w:after="0" w:line="240" w:lineRule="auto"/>
        <w:rPr>
          <w:rFonts w:ascii="Times New Roman" w:eastAsia="Times New Roman" w:hAnsi="Times New Roman" w:cs="Times New Roman"/>
        </w:rPr>
      </w:pPr>
    </w:p>
    <w:p w14:paraId="5D69909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Deve também informar o seu médico: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vault_nd_4461340d-d55c-4932-b8e8-8101d0b30805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5DCA8AE"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estiver a fazer uma </w:t>
      </w:r>
      <w:r w:rsidRPr="00AE7B70">
        <w:rPr>
          <w:rFonts w:ascii="Times New Roman" w:eastAsia="Times New Roman" w:hAnsi="Times New Roman" w:cs="Times New Roman"/>
          <w:b/>
        </w:rPr>
        <w:t>dieta com restrição de sal</w:t>
      </w:r>
    </w:p>
    <w:p w14:paraId="6D3FDB0C"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alguns sintomas tais como </w:t>
      </w:r>
      <w:r w:rsidRPr="00AE7B70">
        <w:rPr>
          <w:rFonts w:ascii="Times New Roman" w:eastAsia="Times New Roman" w:hAnsi="Times New Roman" w:cs="Times New Roman"/>
          <w:b/>
        </w:rPr>
        <w:t>sede invulgar, boca seca, fraqueza geral, sonolência, dores musculares ou cãibras, náuseas, vómitos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batimento do coração anormalmente acelerado</w:t>
      </w:r>
      <w:r w:rsidRPr="00AE7B70">
        <w:rPr>
          <w:rFonts w:ascii="Times New Roman" w:eastAsia="Times New Roman" w:hAnsi="Times New Roman" w:cs="Times New Roman"/>
        </w:rPr>
        <w:t>, o que pode indicar um efeito excessivo da hidroclorotiazida (contida no CoAprovel)</w:t>
      </w:r>
    </w:p>
    <w:p w14:paraId="45C35245"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experimentar uma maior </w:t>
      </w:r>
      <w:r w:rsidRPr="00AE7B70">
        <w:rPr>
          <w:rFonts w:ascii="Times New Roman" w:eastAsia="Times New Roman" w:hAnsi="Times New Roman" w:cs="Times New Roman"/>
          <w:b/>
          <w:bCs/>
        </w:rPr>
        <w:t>sensibilidade da pele ao sol</w:t>
      </w:r>
      <w:r w:rsidRPr="00AE7B70">
        <w:rPr>
          <w:rFonts w:ascii="Times New Roman" w:eastAsia="Times New Roman" w:hAnsi="Times New Roman" w:cs="Times New Roman"/>
        </w:rPr>
        <w:t xml:space="preserve"> com sintomas de queimadura solar (como seja vermelhidão, comichão, inchaço, bolhas) ocorrendo mais depressa do que o normal</w:t>
      </w:r>
    </w:p>
    <w:p w14:paraId="71380518"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w:t>
      </w:r>
      <w:r w:rsidRPr="00AE7B70">
        <w:rPr>
          <w:rFonts w:ascii="Times New Roman" w:eastAsia="Times New Roman" w:hAnsi="Times New Roman" w:cs="Times New Roman"/>
          <w:b/>
        </w:rPr>
        <w:t>vai ser</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submetido a uma operação</w:t>
      </w:r>
      <w:r w:rsidRPr="00AE7B70">
        <w:rPr>
          <w:rFonts w:ascii="Times New Roman" w:eastAsia="Times New Roman" w:hAnsi="Times New Roman" w:cs="Times New Roman"/>
        </w:rPr>
        <w:t xml:space="preserve"> (cirurgia) ou </w:t>
      </w:r>
      <w:r w:rsidRPr="00AE7B70">
        <w:rPr>
          <w:rFonts w:ascii="Times New Roman" w:eastAsia="Times New Roman" w:hAnsi="Times New Roman" w:cs="Times New Roman"/>
          <w:b/>
        </w:rPr>
        <w:t>se lhe vão ser administrados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anestésicos</w:t>
      </w:r>
    </w:p>
    <w:p w14:paraId="0D28565E" w14:textId="77777777" w:rsidR="00791248" w:rsidRDefault="00791248" w:rsidP="00791248">
      <w:pPr>
        <w:tabs>
          <w:tab w:val="num" w:pos="360"/>
        </w:tabs>
        <w:spacing w:after="0" w:line="240" w:lineRule="auto"/>
        <w:ind w:left="360" w:hanging="360"/>
        <w:rPr>
          <w:rFonts w:ascii="Times New Roman" w:eastAsia="Times New Roman" w:hAnsi="Times New Roman" w:cs="Times New Roman"/>
          <w:szCs w:val="20"/>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1C59B9">
        <w:rPr>
          <w:rFonts w:ascii="Times New Roman" w:eastAsia="Times New Roman" w:hAnsi="Times New Roman" w:cs="Times New Roman"/>
          <w:szCs w:val="20"/>
        </w:rPr>
        <w:t xml:space="preserve">se tiver </w:t>
      </w:r>
      <w:r>
        <w:rPr>
          <w:rFonts w:ascii="Times New Roman" w:eastAsia="Times New Roman" w:hAnsi="Times New Roman" w:cs="Times New Roman"/>
          <w:b/>
          <w:szCs w:val="20"/>
        </w:rPr>
        <w:t xml:space="preserve">uma diminuição </w:t>
      </w:r>
      <w:r w:rsidRPr="001C59B9">
        <w:rPr>
          <w:rFonts w:ascii="Times New Roman" w:eastAsia="Times New Roman" w:hAnsi="Times New Roman" w:cs="Times New Roman"/>
          <w:b/>
          <w:szCs w:val="20"/>
        </w:rPr>
        <w:t xml:space="preserve"> na sua visão ou dores em um ou em ambos os olhos</w:t>
      </w:r>
      <w:r w:rsidRPr="001C59B9">
        <w:rPr>
          <w:rFonts w:ascii="Times New Roman" w:eastAsia="Times New Roman" w:hAnsi="Times New Roman" w:cs="Times New Roman"/>
          <w:szCs w:val="20"/>
        </w:rPr>
        <w:t xml:space="preserve"> enquanto toma CoAprovel. </w:t>
      </w:r>
      <w:r>
        <w:rPr>
          <w:rFonts w:ascii="Times New Roman" w:eastAsia="Times New Roman" w:hAnsi="Times New Roman" w:cs="Times New Roman"/>
          <w:szCs w:val="20"/>
        </w:rPr>
        <w:t xml:space="preserve">Estes podem ser sintomas de acumulação de líquido na camada vascular do olho (efusão coroidal) ou um aumento da pressão no olho (glaucoma) e podem ocorrer dentro de horas até uma semana depois de tomar CoAprovel. Se não for tratado, pode levar à perda permanente da visão. Se já teve alergia a penicilina ou sulfonamida, pode estar em maior risco de desenvolver esta perda de visão. </w:t>
      </w:r>
      <w:r w:rsidRPr="001C59B9">
        <w:rPr>
          <w:rFonts w:ascii="Times New Roman" w:eastAsia="Times New Roman" w:hAnsi="Times New Roman" w:cs="Times New Roman"/>
          <w:szCs w:val="20"/>
        </w:rPr>
        <w:t xml:space="preserve">Deve interromper o tratamento com CoAprovel e contatar </w:t>
      </w:r>
      <w:r>
        <w:rPr>
          <w:rFonts w:ascii="Times New Roman" w:eastAsia="Times New Roman" w:hAnsi="Times New Roman" w:cs="Times New Roman"/>
          <w:szCs w:val="20"/>
        </w:rPr>
        <w:t xml:space="preserve">de imediato </w:t>
      </w:r>
      <w:r w:rsidRPr="001C59B9">
        <w:rPr>
          <w:rFonts w:ascii="Times New Roman" w:eastAsia="Times New Roman" w:hAnsi="Times New Roman" w:cs="Times New Roman"/>
          <w:szCs w:val="20"/>
        </w:rPr>
        <w:t>o seu médico.</w:t>
      </w:r>
    </w:p>
    <w:p w14:paraId="5F86164F" w14:textId="77777777" w:rsidR="00791248" w:rsidRPr="00AE7B70" w:rsidRDefault="00791248" w:rsidP="00791248">
      <w:pPr>
        <w:spacing w:after="0" w:line="240" w:lineRule="auto"/>
        <w:rPr>
          <w:rFonts w:ascii="Times New Roman" w:eastAsia="Times New Roman" w:hAnsi="Times New Roman" w:cs="Times New Roman"/>
        </w:rPr>
      </w:pPr>
    </w:p>
    <w:p w14:paraId="3612BD7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contida neste medicamento pode produzir um resultado positivo no teste de controlo anti</w:t>
      </w:r>
      <w:r w:rsidRPr="00AE7B70">
        <w:rPr>
          <w:rFonts w:ascii="Times New Roman" w:eastAsia="Times New Roman" w:hAnsi="Times New Roman" w:cs="Times New Roman"/>
        </w:rPr>
        <w:noBreakHyphen/>
        <w:t>doping.</w:t>
      </w:r>
    </w:p>
    <w:p w14:paraId="07FABC13" w14:textId="77777777" w:rsidR="00791248" w:rsidRPr="00AE7B70" w:rsidRDefault="00791248" w:rsidP="00791248">
      <w:pPr>
        <w:spacing w:after="0" w:line="240" w:lineRule="auto"/>
        <w:rPr>
          <w:rFonts w:ascii="Times New Roman" w:eastAsia="Times New Roman" w:hAnsi="Times New Roman" w:cs="Times New Roman"/>
        </w:rPr>
      </w:pPr>
    </w:p>
    <w:p w14:paraId="390DC978"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lastRenderedPageBreak/>
        <w:t>Crianças e adolescentes</w:t>
      </w:r>
    </w:p>
    <w:p w14:paraId="60F6CC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e adolescentes (menos de 18 anos).</w:t>
      </w:r>
    </w:p>
    <w:p w14:paraId="7715BDCA" w14:textId="77777777" w:rsidR="00791248" w:rsidRPr="00AE7B70" w:rsidRDefault="00791248" w:rsidP="00791248">
      <w:pPr>
        <w:spacing w:after="0" w:line="240" w:lineRule="auto"/>
        <w:rPr>
          <w:rFonts w:ascii="Times New Roman" w:eastAsia="Times New Roman" w:hAnsi="Times New Roman" w:cs="Times New Roman"/>
        </w:rPr>
      </w:pPr>
    </w:p>
    <w:p w14:paraId="181EE52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Outros medicamentos 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vault_nd_ce608978-b529-45a0-858c-09418b45e51a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449928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Informe o seu médico ou farmacêutico se estiver a tomar, tiver tomado recentemente, ou se vier a tomar outros medicamentos.</w:t>
      </w:r>
    </w:p>
    <w:p w14:paraId="4587604B" w14:textId="77777777" w:rsidR="00791248" w:rsidRPr="00AE7B70" w:rsidRDefault="00791248" w:rsidP="00791248">
      <w:pPr>
        <w:spacing w:after="0" w:line="240" w:lineRule="auto"/>
        <w:rPr>
          <w:rFonts w:ascii="Times New Roman" w:eastAsia="Times New Roman" w:hAnsi="Times New Roman" w:cs="Times New Roman"/>
        </w:rPr>
      </w:pPr>
    </w:p>
    <w:p w14:paraId="758604D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diuréticos, como a hidroclorotiazida contida no CoAprovel, podem ter um efeito noutros medicamentos. As preparações que contêm lítio não devem ser tomadas com CoAprovel sem uma rigorosa vigilância médica.</w:t>
      </w:r>
    </w:p>
    <w:p w14:paraId="3175C0DF" w14:textId="77777777" w:rsidR="00791248" w:rsidRPr="00AE7B70" w:rsidRDefault="00791248" w:rsidP="00791248">
      <w:pPr>
        <w:spacing w:after="0" w:line="240" w:lineRule="auto"/>
        <w:rPr>
          <w:rFonts w:ascii="Times New Roman" w:eastAsia="Times New Roman" w:hAnsi="Times New Roman" w:cs="Times New Roman"/>
        </w:rPr>
      </w:pPr>
    </w:p>
    <w:p w14:paraId="0D74E7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precisar de alterar a dose e/ou tomar outras precauções se estiver a tomar aliscireno.</w:t>
      </w:r>
    </w:p>
    <w:p w14:paraId="58D5A414" w14:textId="77777777" w:rsidR="00791248" w:rsidRPr="00AE7B70" w:rsidRDefault="00791248" w:rsidP="00791248">
      <w:pPr>
        <w:spacing w:after="0" w:line="240" w:lineRule="auto"/>
        <w:rPr>
          <w:rFonts w:ascii="Times New Roman" w:eastAsia="Times New Roman" w:hAnsi="Times New Roman" w:cs="Times New Roman"/>
        </w:rPr>
      </w:pPr>
    </w:p>
    <w:p w14:paraId="1704815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está a tomar um inibidor da ECA ou aliscireno (ver também informações sob os títulos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 e “</w:t>
      </w:r>
      <w:r w:rsidRPr="00AE7B70">
        <w:rPr>
          <w:rFonts w:ascii="Times New Roman" w:eastAsia="Times New Roman" w:hAnsi="Times New Roman" w:cs="Times New Roman"/>
          <w:bCs/>
        </w:rPr>
        <w:t>Advertências e precauções</w:t>
      </w:r>
      <w:r w:rsidRPr="00AE7B70">
        <w:rPr>
          <w:rFonts w:ascii="Times New Roman" w:eastAsia="Times New Roman" w:hAnsi="Times New Roman" w:cs="Times New Roman"/>
        </w:rPr>
        <w:t>”).</w:t>
      </w:r>
    </w:p>
    <w:p w14:paraId="22E29391" w14:textId="77777777" w:rsidR="00791248" w:rsidRPr="00AE7B70" w:rsidRDefault="00791248" w:rsidP="00791248">
      <w:pPr>
        <w:spacing w:after="0" w:line="240" w:lineRule="auto"/>
        <w:rPr>
          <w:rFonts w:ascii="Times New Roman" w:eastAsia="Times New Roman" w:hAnsi="Times New Roman" w:cs="Times New Roman"/>
        </w:rPr>
      </w:pPr>
    </w:p>
    <w:p w14:paraId="6943D48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Poderá necessitar de fazer algumas verificações ao sangue caso tome: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vault_nd_ee6dcf29-3e41-446f-952c-d49327802335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A3E0BD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de potássio</w:t>
      </w:r>
    </w:p>
    <w:p w14:paraId="695A64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substitutos de sal contendo potássio</w:t>
      </w:r>
    </w:p>
    <w:p w14:paraId="4BC95BB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poupadores de potássio ou outros diuréticos</w:t>
      </w:r>
    </w:p>
    <w:p w14:paraId="06D1499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alguns laxantes</w:t>
      </w:r>
    </w:p>
    <w:p w14:paraId="2600D6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tratamento da gota</w:t>
      </w:r>
    </w:p>
    <w:p w14:paraId="093F87D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terapêuticos de vitamina D</w:t>
      </w:r>
    </w:p>
    <w:p w14:paraId="654A4B3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controlo do ritmo cardíaco</w:t>
      </w:r>
    </w:p>
    <w:p w14:paraId="6E348B9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a diabetes (agentes orais, como a repaglinida,  ou insulinas)</w:t>
      </w:r>
    </w:p>
    <w:p w14:paraId="70DB2C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carbamazepina (um medicamento para o tratamento da epilepsia)</w:t>
      </w:r>
    </w:p>
    <w:p w14:paraId="2356F4EF" w14:textId="77777777" w:rsidR="00791248" w:rsidRPr="00AE7B70" w:rsidRDefault="00791248" w:rsidP="00791248">
      <w:pPr>
        <w:spacing w:after="0" w:line="240" w:lineRule="auto"/>
        <w:rPr>
          <w:rFonts w:ascii="Times New Roman" w:eastAsia="Times New Roman" w:hAnsi="Times New Roman" w:cs="Times New Roman"/>
        </w:rPr>
      </w:pPr>
    </w:p>
    <w:p w14:paraId="59FF4C4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também importante que informe o seu médico se está a tomar outros medicamentos para reduzir a pressão arterial, esteroides, medicamentos para tratamento do cancro, analgésicos, medicamentos para a artrite, ou resinas de colestiramina e colestipol para baixar o colesterol no sangue.</w:t>
      </w:r>
    </w:p>
    <w:p w14:paraId="321DA592" w14:textId="77777777" w:rsidR="00791248" w:rsidRPr="00AE7B70" w:rsidRDefault="00791248" w:rsidP="00791248">
      <w:pPr>
        <w:spacing w:after="0" w:line="240" w:lineRule="auto"/>
        <w:rPr>
          <w:rFonts w:ascii="Times New Roman" w:eastAsia="Times New Roman" w:hAnsi="Times New Roman" w:cs="Times New Roman"/>
        </w:rPr>
      </w:pPr>
    </w:p>
    <w:p w14:paraId="366595DA"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CoAprovel com alimentos e bebidas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vault_nd_16850fc6-5473-4c80-b52f-248ff60ba354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2328E6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tomado com ou sem alimentos.</w:t>
      </w:r>
    </w:p>
    <w:p w14:paraId="188F01AF" w14:textId="77777777" w:rsidR="00791248" w:rsidRPr="00AE7B70" w:rsidRDefault="00791248" w:rsidP="00791248">
      <w:pPr>
        <w:spacing w:after="0" w:line="240" w:lineRule="auto"/>
        <w:rPr>
          <w:rFonts w:ascii="Times New Roman" w:eastAsia="Times New Roman" w:hAnsi="Times New Roman" w:cs="Times New Roman"/>
        </w:rPr>
      </w:pPr>
    </w:p>
    <w:p w14:paraId="4140437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Devido à hidroclorotiazida contida no CoAprovel, se ingerir álcool durante o tratamento com este medicamento, poderá ter uma sensação aumentada de tonturas quando estiver de pé, particularmente quando passar da posição sentada para a posição vertical.</w:t>
      </w:r>
    </w:p>
    <w:p w14:paraId="5968B1C6" w14:textId="77777777" w:rsidR="00791248" w:rsidRPr="00AE7B70" w:rsidRDefault="00791248" w:rsidP="00791248">
      <w:pPr>
        <w:spacing w:after="0" w:line="240" w:lineRule="auto"/>
        <w:rPr>
          <w:rFonts w:ascii="Times New Roman" w:eastAsia="Times New Roman" w:hAnsi="Times New Roman" w:cs="Times New Roman"/>
        </w:rPr>
      </w:pPr>
    </w:p>
    <w:p w14:paraId="2078E3B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 amamentação e fertilidade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vault_nd_6c3b2be7-440a-44f9-b75c-da18a36a0d85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8C4440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vault_nd_900f4f69-af95-40a0-96a4-51438d1d2d57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C71F5D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O seu médico normalmente aconselha-la-á a interromper CoAprovel antes de engravidar ou assim que estiver grávida e a tomar outro medicamento em vez de CoAprovel. CoAprovel não está recomendado no início da gravidez e não pode ser tomado após o terceiro mês de gravidez, uma vez que pode ser gravemente prejudicial para o bebé se utilizado a partir desta altura.</w:t>
      </w:r>
    </w:p>
    <w:p w14:paraId="3AF10F46" w14:textId="77777777" w:rsidR="00791248" w:rsidRPr="00AE7B70" w:rsidRDefault="00791248" w:rsidP="00791248">
      <w:pPr>
        <w:spacing w:after="0" w:line="240" w:lineRule="auto"/>
        <w:rPr>
          <w:rFonts w:ascii="Times New Roman" w:eastAsia="Times New Roman" w:hAnsi="Times New Roman" w:cs="Times New Roman"/>
        </w:rPr>
      </w:pPr>
    </w:p>
    <w:p w14:paraId="4CE3C612"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Amamentação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vault_nd_de811626-5bad-4151-9807-453faab735ec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93291F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Deverá informar o seu médico de que se encontra a amamentar ou que está prestes a iniciar o aleitamento. CoAprovel não está recomendado em mães a amamentar, especialmente se o bebé for recém-nascido ou prematuro; nestes casos o seu médico poderá indicar outro tratamento.</w:t>
      </w:r>
    </w:p>
    <w:p w14:paraId="0417242D" w14:textId="77777777" w:rsidR="00791248" w:rsidRPr="00AE7B70" w:rsidRDefault="00791248" w:rsidP="00791248">
      <w:pPr>
        <w:spacing w:after="0" w:line="240" w:lineRule="auto"/>
        <w:rPr>
          <w:rFonts w:ascii="Times New Roman" w:eastAsia="Times New Roman" w:hAnsi="Times New Roman" w:cs="Times New Roman"/>
        </w:rPr>
      </w:pPr>
    </w:p>
    <w:p w14:paraId="06D38B9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Condução de veículos e utilização de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vault_nd_7bdd3f09-ab1f-4994-ab1e-bfe173f49e5b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C9F175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provável que CoAprovel afete a sua capacidade de conduzir ou usar máquinas. Contudo, ocasionalmente, podem ocorrer tonturas ou fadiga durante o tratamento da hipertensão. Se sentir estes efeitos, fale com o seu médico antes de tentar conduzir ou utilizar máquinas.</w:t>
      </w:r>
    </w:p>
    <w:p w14:paraId="7E50401F" w14:textId="77777777" w:rsidR="00791248" w:rsidRPr="00AE7B70" w:rsidRDefault="00791248" w:rsidP="00791248">
      <w:pPr>
        <w:spacing w:after="0" w:line="240" w:lineRule="auto"/>
        <w:rPr>
          <w:rFonts w:ascii="Times New Roman" w:eastAsia="Times New Roman" w:hAnsi="Times New Roman" w:cs="Times New Roman"/>
        </w:rPr>
      </w:pPr>
    </w:p>
    <w:p w14:paraId="67B8D07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lastRenderedPageBreak/>
        <w:t>CoAprovel contém lactose.</w:t>
      </w:r>
      <w:r w:rsidRPr="00AE7B70">
        <w:rPr>
          <w:rFonts w:ascii="Times New Roman" w:eastAsia="Times New Roman" w:hAnsi="Times New Roman" w:cs="Times New Roman"/>
        </w:rPr>
        <w:t xml:space="preserve"> Se foi informado pelo seu médico que tem intolerância a alguns açúcares (por ex. lactose), contacte o seu médico antes de tomar este medicamento.</w:t>
      </w:r>
    </w:p>
    <w:p w14:paraId="3822FC30" w14:textId="77777777" w:rsidR="00791248" w:rsidRPr="00AE7B70" w:rsidRDefault="00791248" w:rsidP="00791248">
      <w:pPr>
        <w:spacing w:after="0" w:line="240" w:lineRule="auto"/>
        <w:rPr>
          <w:rFonts w:ascii="Times New Roman" w:eastAsia="Times New Roman" w:hAnsi="Times New Roman" w:cs="Times New Roman"/>
        </w:rPr>
      </w:pPr>
    </w:p>
    <w:p w14:paraId="3131A0CB" w14:textId="77777777" w:rsidR="00791248" w:rsidRPr="00AE7B70" w:rsidRDefault="00791248" w:rsidP="00791248">
      <w:pPr>
        <w:spacing w:after="0" w:line="240" w:lineRule="auto"/>
        <w:rPr>
          <w:rFonts w:ascii="Times New Roman" w:eastAsia="Times New Roman" w:hAnsi="Times New Roman" w:cs="Times New Roman"/>
        </w:rPr>
      </w:pPr>
    </w:p>
    <w:p w14:paraId="57F2600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CoAprovel contém sódio.</w:t>
      </w:r>
      <w:r w:rsidRPr="00AE7B70">
        <w:rPr>
          <w:rFonts w:ascii="Times New Roman" w:eastAsia="Times New Roman" w:hAnsi="Times New Roman" w:cs="Times New Roman"/>
        </w:rPr>
        <w:t xml:space="preserve"> Este medicamento contém menos de 1 mmol de sódio (23 mg) por comprimido, ou seja, é praticamente 'isento de sódio'.</w:t>
      </w:r>
    </w:p>
    <w:p w14:paraId="085B46BD" w14:textId="77777777" w:rsidR="00791248" w:rsidRPr="00AE7B70" w:rsidRDefault="00791248" w:rsidP="00791248">
      <w:pPr>
        <w:spacing w:after="0" w:line="240" w:lineRule="auto"/>
        <w:rPr>
          <w:rFonts w:ascii="Times New Roman" w:eastAsia="Times New Roman" w:hAnsi="Times New Roman" w:cs="Times New Roman"/>
        </w:rPr>
      </w:pPr>
    </w:p>
    <w:p w14:paraId="30B571BD" w14:textId="77777777" w:rsidR="00791248" w:rsidRPr="00AE7B70" w:rsidRDefault="00791248" w:rsidP="00791248">
      <w:pPr>
        <w:spacing w:after="0" w:line="240" w:lineRule="auto"/>
        <w:rPr>
          <w:rFonts w:ascii="Times New Roman" w:eastAsia="Times New Roman" w:hAnsi="Times New Roman" w:cs="Times New Roman"/>
        </w:rPr>
      </w:pPr>
    </w:p>
    <w:p w14:paraId="3BD93887"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vault_nd_270b78fc-a3f1-42a5-a491-20c55819411d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75A56DB"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FC2D1C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Tome este medicamento exatamente como indicado pelo seu médico. Fale com o seu médico ou farmacêutico se tiver dúvidas.</w:t>
      </w:r>
    </w:p>
    <w:p w14:paraId="6FF74876" w14:textId="77777777" w:rsidR="00791248" w:rsidRPr="00AE7B70" w:rsidRDefault="00791248" w:rsidP="00791248">
      <w:pPr>
        <w:spacing w:after="0" w:line="240" w:lineRule="auto"/>
        <w:rPr>
          <w:rFonts w:ascii="Times New Roman" w:eastAsia="Times New Roman" w:hAnsi="Times New Roman" w:cs="Times New Roman"/>
        </w:rPr>
      </w:pPr>
    </w:p>
    <w:p w14:paraId="7CA3D07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Posologia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vault_nd_ffcb3861-776e-4edf-912b-a3a9eb9b82dd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381AAA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recomendada de CoAprovel é de um ou dois comprimidos por dia. CoAprovel será geralmente prescrito pelo médico quando o tratamento prévio não reduziu suficientemente a sua pressão arterial. O seu médico dar</w:t>
      </w:r>
      <w:r w:rsidRPr="00AE7B70">
        <w:rPr>
          <w:rFonts w:ascii="Times New Roman" w:eastAsia="Times New Roman" w:hAnsi="Times New Roman" w:cs="Times New Roman"/>
        </w:rPr>
        <w:noBreakHyphen/>
        <w:t>lhe</w:t>
      </w:r>
      <w:r w:rsidRPr="00AE7B70">
        <w:rPr>
          <w:rFonts w:ascii="Times New Roman" w:eastAsia="Times New Roman" w:hAnsi="Times New Roman" w:cs="Times New Roman"/>
        </w:rPr>
        <w:noBreakHyphen/>
        <w:t>á as instruções de como deve mudar do tratamento anterior para o CoAprovel.</w:t>
      </w:r>
    </w:p>
    <w:p w14:paraId="107D2D94" w14:textId="77777777" w:rsidR="00791248" w:rsidRPr="00AE7B70" w:rsidRDefault="00791248" w:rsidP="00791248">
      <w:pPr>
        <w:spacing w:after="0" w:line="240" w:lineRule="auto"/>
        <w:rPr>
          <w:rFonts w:ascii="Times New Roman" w:eastAsia="Times New Roman" w:hAnsi="Times New Roman" w:cs="Times New Roman"/>
        </w:rPr>
      </w:pPr>
    </w:p>
    <w:p w14:paraId="2D4A36DF"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Modo de administração</w:t>
      </w:r>
    </w:p>
    <w:p w14:paraId="1327D40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destina-se à </w:t>
      </w:r>
      <w:r w:rsidRPr="00AE7B70">
        <w:rPr>
          <w:rFonts w:ascii="Times New Roman" w:eastAsia="Times New Roman" w:hAnsi="Times New Roman" w:cs="Times New Roman"/>
          <w:b/>
        </w:rPr>
        <w:t>via oral</w:t>
      </w:r>
      <w:r w:rsidRPr="00AE7B70">
        <w:rPr>
          <w:rFonts w:ascii="Times New Roman" w:eastAsia="Times New Roman" w:hAnsi="Times New Roman" w:cs="Times New Roman"/>
        </w:rPr>
        <w:t>. Engula os comprimidos com uma quantidade suficiente de líquidos (por exemplo um copo com água). Pode tomar CoAprovel com ou sem alimentos. Tente tomar a dose diária sempre à mesma hora. É importante que continue a tomar CoAprovel até que o seu médico lhe dê outra indicação.</w:t>
      </w:r>
    </w:p>
    <w:p w14:paraId="79FD7078" w14:textId="77777777" w:rsidR="00791248" w:rsidRPr="00AE7B70" w:rsidRDefault="00791248" w:rsidP="00791248">
      <w:pPr>
        <w:spacing w:after="0" w:line="240" w:lineRule="auto"/>
        <w:rPr>
          <w:rFonts w:ascii="Times New Roman" w:eastAsia="Times New Roman" w:hAnsi="Times New Roman" w:cs="Times New Roman"/>
        </w:rPr>
      </w:pPr>
    </w:p>
    <w:p w14:paraId="0AD0B5B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máximo da redução da pressão arterial obtém</w:t>
      </w:r>
      <w:r w:rsidRPr="00AE7B70">
        <w:rPr>
          <w:rFonts w:ascii="Times New Roman" w:eastAsia="Times New Roman" w:hAnsi="Times New Roman" w:cs="Times New Roman"/>
        </w:rPr>
        <w:noBreakHyphen/>
        <w:t>se 6 a 8 semanas após o início do tratamento.</w:t>
      </w:r>
    </w:p>
    <w:p w14:paraId="03D6F1CA" w14:textId="77777777" w:rsidR="00791248" w:rsidRPr="00AE7B70" w:rsidRDefault="00791248" w:rsidP="00791248">
      <w:pPr>
        <w:spacing w:after="0" w:line="240" w:lineRule="auto"/>
        <w:rPr>
          <w:rFonts w:ascii="Times New Roman" w:eastAsia="Times New Roman" w:hAnsi="Times New Roman" w:cs="Times New Roman"/>
        </w:rPr>
      </w:pPr>
    </w:p>
    <w:p w14:paraId="6806857B"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Se tomar mais CoAprovel do que deveria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vault_nd_89eda99f-8116-4639-8590-59ac746d553c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D3BBB3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tomar demasiados comprimidos, contacte o médico imediatamente.</w:t>
      </w:r>
    </w:p>
    <w:p w14:paraId="578B0127" w14:textId="77777777" w:rsidR="00791248" w:rsidRPr="00AE7B70" w:rsidRDefault="00791248" w:rsidP="00791248">
      <w:pPr>
        <w:spacing w:after="0" w:line="240" w:lineRule="auto"/>
        <w:rPr>
          <w:rFonts w:ascii="Times New Roman" w:eastAsia="Times New Roman" w:hAnsi="Times New Roman" w:cs="Times New Roman"/>
        </w:rPr>
      </w:pPr>
    </w:p>
    <w:p w14:paraId="0AB827E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Crianças não devem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vault_nd_df1a31e0-4a0d-4a24-b864-f7684a40cfbe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5DEE67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com idade inferior a 18 anos. Se uma criança engolir alguns comprimidos, deve contactar o médico imediatamente.</w:t>
      </w:r>
    </w:p>
    <w:p w14:paraId="633C2324" w14:textId="77777777" w:rsidR="00791248" w:rsidRPr="00AE7B70" w:rsidRDefault="00791248" w:rsidP="00791248">
      <w:pPr>
        <w:spacing w:after="0" w:line="240" w:lineRule="auto"/>
        <w:rPr>
          <w:rFonts w:ascii="Times New Roman" w:eastAsia="Times New Roman" w:hAnsi="Times New Roman" w:cs="Times New Roman"/>
        </w:rPr>
      </w:pPr>
    </w:p>
    <w:p w14:paraId="151D19F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Caso se tenha esquecido de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vault_nd_c4830d2d-8173-429c-ae45-3007d436441e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879ABD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falhou uma dose, então tome a dose seguinte como habitualmente. Não tome uma dose a dobrar para compensar uma dose que se esqueceu de tomar.</w:t>
      </w:r>
    </w:p>
    <w:p w14:paraId="0EC216CC" w14:textId="77777777" w:rsidR="00791248" w:rsidRPr="00AE7B70" w:rsidRDefault="00791248" w:rsidP="00791248">
      <w:pPr>
        <w:spacing w:after="0" w:line="240" w:lineRule="auto"/>
        <w:rPr>
          <w:rFonts w:ascii="Times New Roman" w:eastAsia="Times New Roman" w:hAnsi="Times New Roman" w:cs="Times New Roman"/>
        </w:rPr>
      </w:pPr>
    </w:p>
    <w:p w14:paraId="46F152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 ainda tenha dúvidas sobre a utilização deste medicamento, fale com o seu médico ou farmacêutico.</w:t>
      </w:r>
    </w:p>
    <w:p w14:paraId="32FF490B" w14:textId="77777777" w:rsidR="00791248" w:rsidRPr="00AE7B70" w:rsidRDefault="00791248" w:rsidP="00791248">
      <w:pPr>
        <w:spacing w:after="0" w:line="240" w:lineRule="auto"/>
        <w:rPr>
          <w:rFonts w:ascii="Times New Roman" w:eastAsia="Times New Roman" w:hAnsi="Times New Roman" w:cs="Times New Roman"/>
        </w:rPr>
      </w:pPr>
    </w:p>
    <w:p w14:paraId="06A1E991" w14:textId="77777777" w:rsidR="00791248" w:rsidRPr="00AE7B70" w:rsidRDefault="00791248" w:rsidP="00791248">
      <w:pPr>
        <w:spacing w:after="0" w:line="240" w:lineRule="auto"/>
        <w:rPr>
          <w:rFonts w:ascii="Times New Roman" w:eastAsia="Times New Roman" w:hAnsi="Times New Roman" w:cs="Times New Roman"/>
        </w:rPr>
      </w:pPr>
    </w:p>
    <w:p w14:paraId="0C8A067E"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E</w:t>
      </w:r>
      <w:r w:rsidRPr="00AE7B70">
        <w:rPr>
          <w:rFonts w:ascii="Times New Roman" w:eastAsia="Times New Roman" w:hAnsi="Times New Roman" w:cs="Times New Roman"/>
          <w:b/>
        </w:rPr>
        <w:t>feitos secundários possíveis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vault_nd_08760318-aba1-4e15-b236-991ab473482c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627C6B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5EFE79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Como todos os medicamentos, este medicamento pode causar efeitos secundários, embora estes não se manifestem em todas as pessoas. </w:t>
      </w:r>
    </w:p>
    <w:p w14:paraId="639A211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Alguns destes efeitos podem ser graves e requerer cuidados médicos.</w:t>
      </w:r>
    </w:p>
    <w:p w14:paraId="2AF4752E" w14:textId="77777777" w:rsidR="00791248" w:rsidRPr="00AE7B70" w:rsidRDefault="00791248" w:rsidP="00791248">
      <w:pPr>
        <w:spacing w:after="0" w:line="240" w:lineRule="auto"/>
        <w:rPr>
          <w:rFonts w:ascii="Times New Roman" w:eastAsia="Times New Roman" w:hAnsi="Times New Roman" w:cs="Times New Roman"/>
        </w:rPr>
      </w:pPr>
    </w:p>
    <w:p w14:paraId="7F4028E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Foram notificados casos raros de reações cutâneas alérgicas (erupção cutânea, urticária), assim como inchaço localizado da face, lábios e/ou língua em doentes a tomar irbesartan. </w:t>
      </w:r>
      <w:r w:rsidRPr="00AE7B70">
        <w:rPr>
          <w:rFonts w:ascii="Times New Roman" w:eastAsia="Times New Roman" w:hAnsi="Times New Roman" w:cs="Times New Roman"/>
          <w:b/>
        </w:rPr>
        <w:t>Se tiver algum</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dos sintomas acima referidos, ou se tiver dificuldade em respirar</w:t>
      </w:r>
      <w:r w:rsidRPr="00AE7B70">
        <w:rPr>
          <w:rFonts w:ascii="Times New Roman" w:eastAsia="Times New Roman" w:hAnsi="Times New Roman" w:cs="Times New Roman"/>
        </w:rPr>
        <w:t>, pare de tomar CoAprovel e contacte o médico imediatamente.</w:t>
      </w:r>
    </w:p>
    <w:p w14:paraId="5B6EBCF3" w14:textId="77777777" w:rsidR="00791248" w:rsidRPr="00AE7B70" w:rsidRDefault="00791248" w:rsidP="00791248">
      <w:pPr>
        <w:spacing w:after="0" w:line="240" w:lineRule="auto"/>
        <w:rPr>
          <w:rFonts w:ascii="Times New Roman" w:eastAsia="Times New Roman" w:hAnsi="Times New Roman" w:cs="Times New Roman"/>
        </w:rPr>
      </w:pPr>
    </w:p>
    <w:p w14:paraId="4253A09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dos efeitos adversos listados abaixo é definida utilizando a seguinte convenção:</w:t>
      </w:r>
    </w:p>
    <w:p w14:paraId="1D45041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Frequentes: podem afetar até 1 em 10 pessoas</w:t>
      </w:r>
    </w:p>
    <w:p w14:paraId="7BBBDA5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Pouco frequentes: podem afetar até 1 em 100 pessoas</w:t>
      </w:r>
    </w:p>
    <w:p w14:paraId="70B568CB" w14:textId="77777777" w:rsidR="00791248" w:rsidRPr="00AE7B70" w:rsidRDefault="00791248" w:rsidP="00791248">
      <w:pPr>
        <w:spacing w:after="0" w:line="240" w:lineRule="auto"/>
        <w:rPr>
          <w:rFonts w:ascii="Times New Roman" w:eastAsia="Times New Roman" w:hAnsi="Times New Roman" w:cs="Times New Roman"/>
        </w:rPr>
      </w:pPr>
    </w:p>
    <w:p w14:paraId="7A821E5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efeitos secundários notificados em ensaios clínicos em doentes tratados com CoAprovel foram:</w:t>
      </w:r>
    </w:p>
    <w:p w14:paraId="6CD3E844" w14:textId="77777777" w:rsidR="00791248" w:rsidRPr="00AE7B70" w:rsidRDefault="00791248" w:rsidP="00791248">
      <w:pPr>
        <w:spacing w:after="0" w:line="240" w:lineRule="auto"/>
        <w:rPr>
          <w:rFonts w:ascii="Times New Roman" w:eastAsia="Times New Roman" w:hAnsi="Times New Roman" w:cs="Times New Roman"/>
        </w:rPr>
      </w:pPr>
    </w:p>
    <w:p w14:paraId="18827D1B"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frequentes (</w:t>
      </w:r>
      <w:r w:rsidRPr="00AE7B70">
        <w:rPr>
          <w:rFonts w:ascii="Times New Roman" w:eastAsia="Times New Roman" w:hAnsi="Times New Roman" w:cs="Times New Roman"/>
        </w:rPr>
        <w:t xml:space="preserve">podem afetar até 1 em 10 pessoas) </w:t>
      </w:r>
    </w:p>
    <w:p w14:paraId="610626C9"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náuseas/vómitos</w:t>
      </w:r>
    </w:p>
    <w:p w14:paraId="440ACCC7"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alteração da frequência urinária</w:t>
      </w:r>
    </w:p>
    <w:p w14:paraId="6D5ECD60"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fadiga</w:t>
      </w:r>
    </w:p>
    <w:p w14:paraId="68F9C8F8"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tonturas (incluindo quando se passa da posição deitada ou sentada para a posição vertical)</w:t>
      </w:r>
    </w:p>
    <w:p w14:paraId="519FBDEA"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de uma enzima que avalia a função muscular e cardíaca (creatina cinase) aumentados ou níveis de substâncias que avaliam a função renal (azoto ureico sérico, creatinina) aumentados.</w:t>
      </w:r>
    </w:p>
    <w:p w14:paraId="7845A27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2276444A" w14:textId="77777777" w:rsidR="00791248" w:rsidRPr="00AE7B70" w:rsidRDefault="00791248" w:rsidP="00791248">
      <w:pPr>
        <w:spacing w:after="0" w:line="240" w:lineRule="auto"/>
        <w:rPr>
          <w:rFonts w:ascii="Times New Roman" w:eastAsia="Times New Roman" w:hAnsi="Times New Roman" w:cs="Times New Roman"/>
        </w:rPr>
      </w:pPr>
    </w:p>
    <w:p w14:paraId="2E268002"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pouco frequentes (</w:t>
      </w:r>
      <w:r w:rsidRPr="00AE7B70">
        <w:rPr>
          <w:rFonts w:ascii="Times New Roman" w:eastAsia="Times New Roman" w:hAnsi="Times New Roman" w:cs="Times New Roman"/>
        </w:rPr>
        <w:t>podem afetar até 1 em 100 pessoas)</w:t>
      </w:r>
    </w:p>
    <w:p w14:paraId="16099E40"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diarreia</w:t>
      </w:r>
    </w:p>
    <w:p w14:paraId="0A08C8B5"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pressão arterial baixa</w:t>
      </w:r>
    </w:p>
    <w:p w14:paraId="0E0877DC"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desmaio</w:t>
      </w:r>
    </w:p>
    <w:p w14:paraId="75EAFDEC"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ritmo cardíaco rápido</w:t>
      </w:r>
    </w:p>
    <w:p w14:paraId="531C401E"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vermelhidão</w:t>
      </w:r>
    </w:p>
    <w:p w14:paraId="7DD4A2A0"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inchaço</w:t>
      </w:r>
    </w:p>
    <w:p w14:paraId="616FCB42"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disfunção sexual (problemas com o desempenho sexual)</w:t>
      </w:r>
    </w:p>
    <w:p w14:paraId="18D59BFD"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as análises ao sangue podem mostrar níveis séricos de potássio e de sódio diminuídos.</w:t>
      </w:r>
    </w:p>
    <w:p w14:paraId="55CDF9C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59F4EC7C" w14:textId="77777777" w:rsidR="00791248" w:rsidRPr="00AE7B70" w:rsidRDefault="00791248" w:rsidP="00791248">
      <w:pPr>
        <w:spacing w:after="0" w:line="240" w:lineRule="auto"/>
        <w:rPr>
          <w:rFonts w:ascii="Times New Roman" w:eastAsia="Times New Roman" w:hAnsi="Times New Roman" w:cs="Times New Roman"/>
        </w:rPr>
      </w:pPr>
    </w:p>
    <w:p w14:paraId="24214809"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notificados desde o início da comercialização de CoAprovel</w:t>
      </w:r>
    </w:p>
    <w:p w14:paraId="2BD545D5" w14:textId="77777777" w:rsidR="00791248" w:rsidRPr="00AE7B70"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Desde a comercialização de CoAprovel foram notificados alguns efeitos indesejáveis. Os efeitos indesejáveis em que a frequência não é conhecida são: dor de cabeça, zumbidos, tosse, alteração do paladar, indigestão, dor nas articulações e nos músculos, alteração da função hepática e compromisso dos rins, níveis séricos de potássio aumentados e reações alérgicas, tais como erupção cutânea, urticária, inchaço da face, lábios, boca, língua ou garganta. Foram também notificados casos pouco frequentes de icterícia (amarelecimento da pele e/ou da zona branca dos olhos).</w:t>
      </w:r>
    </w:p>
    <w:p w14:paraId="2FE4B793" w14:textId="77777777" w:rsidR="00791248" w:rsidRPr="00AE7B70" w:rsidRDefault="00791248" w:rsidP="00791248">
      <w:pPr>
        <w:spacing w:after="0" w:line="240" w:lineRule="auto"/>
        <w:rPr>
          <w:rFonts w:ascii="Times New Roman" w:eastAsia="Times New Roman" w:hAnsi="Times New Roman" w:cs="Times New Roman"/>
        </w:rPr>
      </w:pPr>
    </w:p>
    <w:p w14:paraId="746348E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Tal como acontece para qualquer combinação de duas substâncias ativas, não podem ser excluídos os efeitos secundários associados a cada um dos componentes.</w:t>
      </w:r>
    </w:p>
    <w:p w14:paraId="1FF0E990" w14:textId="77777777" w:rsidR="00791248" w:rsidRPr="00AE7B70" w:rsidRDefault="00791248" w:rsidP="00791248">
      <w:pPr>
        <w:spacing w:after="0" w:line="240" w:lineRule="auto"/>
        <w:rPr>
          <w:rFonts w:ascii="Times New Roman" w:eastAsia="Times New Roman" w:hAnsi="Times New Roman" w:cs="Times New Roman"/>
        </w:rPr>
      </w:pPr>
    </w:p>
    <w:p w14:paraId="783D07C2"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associados apenas com o irbesartan</w:t>
      </w:r>
    </w:p>
    <w:p w14:paraId="585FA47F" w14:textId="77777777" w:rsidR="00791248"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Para além dos efeitos secundários acima listados, foram também reportadas dor no peito, reacções alérgicas graves (choque anafiláctico), redução do número de glóbulos vermelhos (anemia - os sintomas podem incluir cansaço, dores de cabeça, falta de ar durante a prática de exercício físico, tonturas e aparência pálida) e diminuição do número de plaquetas (uma célula sanguínea essencial para a coagulação do sangue) e baixos níveis de açúcar no sangue.</w:t>
      </w:r>
    </w:p>
    <w:p w14:paraId="68368243"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Raros (podem afetar até 1 em 1000 pessoas): angioedema intestinal: um inchaço do intestino que apresenta sintomas como dor abdominal, náuseas, vómitos e diarreia</w:t>
      </w:r>
    </w:p>
    <w:p w14:paraId="0E303449" w14:textId="77777777" w:rsidR="00791248" w:rsidRPr="00AE7B70" w:rsidRDefault="00791248" w:rsidP="00791248">
      <w:pPr>
        <w:spacing w:after="0" w:line="240" w:lineRule="auto"/>
        <w:rPr>
          <w:rFonts w:ascii="Times New Roman" w:eastAsia="Times New Roman" w:hAnsi="Times New Roman" w:cs="Times New Roman"/>
        </w:rPr>
      </w:pPr>
    </w:p>
    <w:p w14:paraId="6A52963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associados apenas com a hidroclorotiazida</w:t>
      </w:r>
    </w:p>
    <w:p w14:paraId="7D5A3A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Perda de apetite; irritação gástrica; cãimbras gástricas; obstipação; icterícia (amarelecimento da pele e/ou da zona branca dos olhos); inflamação do pâncreas caracterizada por dor grave na região superior do estômago, frequentemente com náuseas e vómitos; perturbações do sono; depressão; visão turva; falta de glóbulos brancos, o que pode resultar em infeções frequentes, febre; diminuição do número de plaquetas (uma célula sanguínea essencial para a coagulação do sangue), diminuição do número de glóbulos vermelhos (anemia) caracterizada por cansaço, cefaleias, falta de ar durante o exercício, tonturas e palidez; doença nos rins; problemas nos pulmões incluindo pneumonia ou formação de fluido nos pulmões; aumento da sensibilidade da pele ao sol; inflamação dos vasos sanguíneos; uma doença de pele caracterizada pela descamação da pele em todo o corpo; lúpus eritematoso cutâneo, que é identificado por uma erupção cutânea que pode aparecer na face, pescoço e couro cabeludo; reações alérgicas; fraqueza e espasmo muscular; ritmo cardíaco alterado; redução da pressão arterial baixa após uma alteração na postura corporal; inchaço das glândulas salivares; níveis de açúcar no sangue elevados; açúcar na urina; aumentos de alguns tipos de gordura no sangue; níveis de ácido úrico no sangue elevados, podendo causar gota.</w:t>
      </w:r>
    </w:p>
    <w:p w14:paraId="098C2E51" w14:textId="77777777" w:rsidR="00791248" w:rsidRDefault="00791248" w:rsidP="00791248">
      <w:pPr>
        <w:spacing w:after="0" w:line="240" w:lineRule="auto"/>
        <w:rPr>
          <w:rFonts w:ascii="Times New Roman" w:eastAsia="Times New Roman" w:hAnsi="Times New Roman" w:cs="Times New Roman"/>
        </w:rPr>
      </w:pPr>
    </w:p>
    <w:p w14:paraId="61D9A22E" w14:textId="3AF634E3" w:rsidR="00791248" w:rsidRDefault="00791248" w:rsidP="00791248">
      <w:pPr>
        <w:spacing w:after="0" w:line="240" w:lineRule="auto"/>
        <w:rPr>
          <w:rFonts w:ascii="Times New Roman" w:eastAsia="Times New Roman" w:hAnsi="Times New Roman" w:cs="Times New Roman"/>
        </w:rPr>
      </w:pPr>
      <w:r w:rsidRPr="00AB4DDC">
        <w:rPr>
          <w:rFonts w:ascii="Times New Roman" w:eastAsia="Times New Roman" w:hAnsi="Times New Roman" w:cs="Times New Roman"/>
          <w:b/>
          <w:bCs/>
        </w:rPr>
        <w:t>Efeitos indesejáveis muito raros</w:t>
      </w:r>
      <w:r w:rsidRPr="00DE2562">
        <w:rPr>
          <w:rFonts w:ascii="Times New Roman" w:eastAsia="Times New Roman" w:hAnsi="Times New Roman" w:cs="Times New Roman"/>
          <w:b/>
          <w:bCs/>
          <w:rPrChange w:id="172" w:author="Author">
            <w:rPr>
              <w:rFonts w:ascii="Times New Roman" w:eastAsia="Times New Roman" w:hAnsi="Times New Roman" w:cs="Times New Roman"/>
            </w:rPr>
          </w:rPrChange>
        </w:rPr>
        <w:t xml:space="preserve"> (podem afetar até 1 em cada 10</w:t>
      </w:r>
      <w:ins w:id="173" w:author="Author">
        <w:r w:rsidR="00D27E5C" w:rsidRPr="00DE2562">
          <w:rPr>
            <w:rFonts w:ascii="Times New Roman" w:eastAsia="Times New Roman" w:hAnsi="Times New Roman" w:cs="Times New Roman"/>
            <w:b/>
            <w:bCs/>
            <w:rPrChange w:id="174" w:author="Author">
              <w:rPr>
                <w:rFonts w:ascii="Times New Roman" w:eastAsia="Times New Roman" w:hAnsi="Times New Roman" w:cs="Times New Roman"/>
              </w:rPr>
            </w:rPrChange>
          </w:rPr>
          <w:t xml:space="preserve"> </w:t>
        </w:r>
      </w:ins>
      <w:del w:id="175" w:author="Author">
        <w:r w:rsidRPr="00DE2562" w:rsidDel="00D27E5C">
          <w:rPr>
            <w:rFonts w:ascii="Times New Roman" w:eastAsia="Times New Roman" w:hAnsi="Times New Roman" w:cs="Times New Roman"/>
            <w:b/>
            <w:bCs/>
            <w:rPrChange w:id="176" w:author="Author">
              <w:rPr>
                <w:rFonts w:ascii="Times New Roman" w:eastAsia="Times New Roman" w:hAnsi="Times New Roman" w:cs="Times New Roman"/>
              </w:rPr>
            </w:rPrChange>
          </w:rPr>
          <w:delText>.</w:delText>
        </w:r>
      </w:del>
      <w:r w:rsidRPr="00DE2562">
        <w:rPr>
          <w:rFonts w:ascii="Times New Roman" w:eastAsia="Times New Roman" w:hAnsi="Times New Roman" w:cs="Times New Roman"/>
          <w:b/>
          <w:bCs/>
          <w:rPrChange w:id="177" w:author="Author">
            <w:rPr>
              <w:rFonts w:ascii="Times New Roman" w:eastAsia="Times New Roman" w:hAnsi="Times New Roman" w:cs="Times New Roman"/>
            </w:rPr>
          </w:rPrChange>
        </w:rPr>
        <w:t xml:space="preserve">000 pessoas): </w:t>
      </w:r>
      <w:r w:rsidRPr="00866695">
        <w:rPr>
          <w:rFonts w:ascii="Times New Roman" w:eastAsia="Times New Roman" w:hAnsi="Times New Roman" w:cs="Times New Roman"/>
        </w:rPr>
        <w:t>insuficiência respiratória aguda (os sinais incluem falta de ar grave, febre, fraqueza e confusão).</w:t>
      </w:r>
    </w:p>
    <w:p w14:paraId="752FA6DC" w14:textId="77777777" w:rsidR="00791248" w:rsidRPr="00AE7B70" w:rsidRDefault="00791248" w:rsidP="00791248">
      <w:pPr>
        <w:spacing w:after="0" w:line="240" w:lineRule="auto"/>
        <w:rPr>
          <w:rFonts w:ascii="Times New Roman" w:eastAsia="Times New Roman" w:hAnsi="Times New Roman" w:cs="Times New Roman"/>
        </w:rPr>
      </w:pPr>
    </w:p>
    <w:p w14:paraId="40213232" w14:textId="77777777" w:rsidR="00791248" w:rsidRPr="00AE7B70"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Frequência desconhecida</w:t>
      </w:r>
      <w:r w:rsidRPr="0059674C">
        <w:rPr>
          <w:rFonts w:ascii="Times New Roman" w:eastAsia="Times New Roman" w:hAnsi="Times New Roman" w:cs="Times New Roman"/>
        </w:rPr>
        <w:t xml:space="preserve"> (a frequência não pode ser estimada a partir dos dados disponíveis): Cancro da pele e do lábio (cancro da pele não-melanoma), diminuição da visão ou dor nos olhos devido a pressão elevada (possíveis sinais de acumulação de líquido na camada vascular do olho (efusão coroidal) ou glaucoma agudo de ângulo fechado).</w:t>
      </w:r>
      <w:r>
        <w:rPr>
          <w:rFonts w:ascii="Times New Roman" w:eastAsia="Times New Roman" w:hAnsi="Times New Roman" w:cs="Times New Roman"/>
        </w:rPr>
        <w:t xml:space="preserve"> </w:t>
      </w:r>
    </w:p>
    <w:p w14:paraId="548F6DC6" w14:textId="77777777" w:rsidR="00791248" w:rsidRPr="00AE7B70" w:rsidRDefault="00791248" w:rsidP="00791248">
      <w:pPr>
        <w:spacing w:after="0" w:line="240" w:lineRule="auto"/>
        <w:rPr>
          <w:rFonts w:ascii="Times New Roman" w:eastAsia="Times New Roman" w:hAnsi="Times New Roman" w:cs="Times New Roman"/>
        </w:rPr>
      </w:pPr>
    </w:p>
    <w:p w14:paraId="1D7314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Sabe-se que os efeitos secundários associados à hidroclorotiazida podem aumentar com doses superiores de hidroclorotiazida.</w:t>
      </w:r>
    </w:p>
    <w:p w14:paraId="62F7AE2E" w14:textId="77777777" w:rsidR="00791248" w:rsidRPr="00AE7B70" w:rsidRDefault="00791248" w:rsidP="00791248">
      <w:pPr>
        <w:spacing w:after="0" w:line="240" w:lineRule="auto"/>
        <w:rPr>
          <w:rFonts w:ascii="Times New Roman" w:eastAsia="Times New Roman" w:hAnsi="Times New Roman" w:cs="Times New Roman"/>
        </w:rPr>
      </w:pPr>
    </w:p>
    <w:p w14:paraId="52E1F6DF"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Comunicação de efeitos secundários</w:t>
      </w:r>
    </w:p>
    <w:p w14:paraId="41C8B2E3"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tiver quaisquer efeitos secundários, incluindo possíveis efeitos secundários não indicados neste folheto, fale com o seu médico ou farmacêutico. Também poderá comunicar efeitos secundários diretamente através </w:t>
      </w:r>
      <w:r w:rsidRPr="00AE7B70">
        <w:rPr>
          <w:rFonts w:ascii="Times New Roman" w:eastAsia="Times New Roman" w:hAnsi="Times New Roman" w:cs="Times New Roman"/>
          <w:highlight w:val="lightGray"/>
        </w:rPr>
        <w:t xml:space="preserve">do sistema nacional de notificação mencionado no </w:t>
      </w:r>
      <w:hyperlink r:id="rId15"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 Ao comunicar efeitos secundários, estará a ajudar a fornecer mais informações sobre a segurança deste medicamento.</w:t>
      </w:r>
    </w:p>
    <w:p w14:paraId="4B837B31" w14:textId="77777777" w:rsidR="00791248" w:rsidRPr="00AE7B70" w:rsidRDefault="00791248" w:rsidP="00791248">
      <w:pPr>
        <w:spacing w:after="0" w:line="240" w:lineRule="auto"/>
        <w:rPr>
          <w:rFonts w:ascii="Times New Roman" w:eastAsia="Times New Roman" w:hAnsi="Times New Roman" w:cs="Times New Roman"/>
        </w:rPr>
      </w:pPr>
    </w:p>
    <w:p w14:paraId="0E19E0A5" w14:textId="77777777" w:rsidR="00791248" w:rsidRPr="00AE7B70" w:rsidRDefault="00791248" w:rsidP="00791248">
      <w:pPr>
        <w:spacing w:after="0" w:line="240" w:lineRule="auto"/>
        <w:rPr>
          <w:rFonts w:ascii="Times New Roman" w:eastAsia="Times New Roman" w:hAnsi="Times New Roman" w:cs="Times New Roman"/>
        </w:rPr>
      </w:pPr>
    </w:p>
    <w:p w14:paraId="11CBC541"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conservar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vault_nd_e99bb0a0-4a8f-4d7e-8d19-ddd3b56c5b9b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15B01A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B5ABEC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este medicamento fora da vista e do alcance das crianças.</w:t>
      </w:r>
    </w:p>
    <w:p w14:paraId="5356B096" w14:textId="77777777" w:rsidR="00791248" w:rsidRPr="00AE7B70" w:rsidRDefault="00791248" w:rsidP="00791248">
      <w:pPr>
        <w:spacing w:after="0" w:line="240" w:lineRule="auto"/>
        <w:rPr>
          <w:rFonts w:ascii="Times New Roman" w:eastAsia="Times New Roman" w:hAnsi="Times New Roman" w:cs="Times New Roman"/>
        </w:rPr>
      </w:pPr>
    </w:p>
    <w:p w14:paraId="3FC15CD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utilize este medicamento após o prazo de validade impresso na embalagem exterior e no blister, após VAL. O prazo de validade corresponde ao último dia do mês indicado.</w:t>
      </w:r>
    </w:p>
    <w:p w14:paraId="78133842" w14:textId="77777777" w:rsidR="00791248" w:rsidRPr="00AE7B70" w:rsidRDefault="00791248" w:rsidP="00791248">
      <w:pPr>
        <w:spacing w:after="0" w:line="240" w:lineRule="auto"/>
        <w:rPr>
          <w:rFonts w:ascii="Times New Roman" w:eastAsia="Times New Roman" w:hAnsi="Times New Roman" w:cs="Times New Roman"/>
        </w:rPr>
      </w:pPr>
    </w:p>
    <w:p w14:paraId="146236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16DF6B91" w14:textId="77777777" w:rsidR="00791248" w:rsidRPr="00AE7B70" w:rsidRDefault="00791248" w:rsidP="00791248">
      <w:pPr>
        <w:spacing w:after="0" w:line="240" w:lineRule="auto"/>
        <w:rPr>
          <w:rFonts w:ascii="Times New Roman" w:eastAsia="Times New Roman" w:hAnsi="Times New Roman" w:cs="Times New Roman"/>
        </w:rPr>
      </w:pPr>
    </w:p>
    <w:p w14:paraId="142E64C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52DC1A1A" w14:textId="77777777" w:rsidR="00791248" w:rsidRPr="00AE7B70" w:rsidRDefault="00791248" w:rsidP="00791248">
      <w:pPr>
        <w:spacing w:after="0" w:line="240" w:lineRule="auto"/>
        <w:rPr>
          <w:rFonts w:ascii="Times New Roman" w:eastAsia="Times New Roman" w:hAnsi="Times New Roman" w:cs="Times New Roman"/>
        </w:rPr>
      </w:pPr>
    </w:p>
    <w:p w14:paraId="60E2370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deite fora quaisquer medicamentos na canalização ou no lixo doméstico. Pergunte ao seu farmacêutico como deitar fora os medicamentos que já não utiliza. Estas medidas ajudarão a proteger o ambiente.</w:t>
      </w:r>
    </w:p>
    <w:p w14:paraId="6166E53B" w14:textId="77777777" w:rsidR="00791248" w:rsidRPr="00AE7B70" w:rsidRDefault="00791248" w:rsidP="00791248">
      <w:pPr>
        <w:spacing w:after="0" w:line="240" w:lineRule="auto"/>
        <w:rPr>
          <w:rFonts w:ascii="Times New Roman" w:eastAsia="Times New Roman" w:hAnsi="Times New Roman" w:cs="Times New Roman"/>
        </w:rPr>
      </w:pPr>
    </w:p>
    <w:p w14:paraId="4374FDC5" w14:textId="77777777" w:rsidR="00791248" w:rsidRPr="00AE7B70" w:rsidRDefault="00791248" w:rsidP="00791248">
      <w:pPr>
        <w:spacing w:after="0" w:line="240" w:lineRule="auto"/>
        <w:rPr>
          <w:rFonts w:ascii="Times New Roman" w:eastAsia="Times New Roman" w:hAnsi="Times New Roman" w:cs="Times New Roman"/>
        </w:rPr>
      </w:pPr>
    </w:p>
    <w:p w14:paraId="7A3859A3"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Conteúdo da embalagem e outras informações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vault_nd_f3e450c7-c404-4882-8598-437bb0169e66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ED3B1B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A55516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a composição de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vault_nd_8b328357-8039-41ed-8666-bcead5d3e285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61FF445" w14:textId="368BF930"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As substâncias ativas são o irbesartan e a hidroclorotiazida. Cada comprimido revestido por película de CoAprovel 150 mg/12,5 mg contém 150 mg de irbesartan e 12,5 mg de hidroclorotiazida.</w:t>
      </w:r>
    </w:p>
    <w:p w14:paraId="02EAC2A1"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Os outros componentes são lactose mono-hidratada, celulose microcristalina, croscarmelose sódica, hipromelose, sílica coloidal hidratada, estearato de magnésio, dióxido de titânio, macrogol 3000, óxidos de ferro vermelho e amarelo, cera de carnaúba. Por favor ver a secção 2 “CoAprovel contém lactose”.</w:t>
      </w:r>
    </w:p>
    <w:p w14:paraId="03393983" w14:textId="77777777" w:rsidR="00791248" w:rsidRPr="00AE7B70" w:rsidRDefault="00791248" w:rsidP="00791248">
      <w:pPr>
        <w:spacing w:after="0" w:line="240" w:lineRule="auto"/>
        <w:rPr>
          <w:rFonts w:ascii="Times New Roman" w:eastAsia="Times New Roman" w:hAnsi="Times New Roman" w:cs="Times New Roman"/>
        </w:rPr>
      </w:pPr>
    </w:p>
    <w:p w14:paraId="456011B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o aspeto de CoAprovel e conteúdo da embalagem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vault_nd_a63e9920-482b-43c4-b2b3-aad323a6a447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19449A8" w14:textId="32E37FD4"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comprimidos revestidos por película de CoAprovel 150 mg/12,5 mg são cor de pêssego, biconvexos, forma oval, com um coração marcado num lado e o número 2875 marcado no outro lado.</w:t>
      </w:r>
    </w:p>
    <w:p w14:paraId="00DA7C5D" w14:textId="77777777" w:rsidR="00791248" w:rsidRPr="00AE7B70" w:rsidRDefault="00791248" w:rsidP="00791248">
      <w:pPr>
        <w:spacing w:after="0" w:line="240" w:lineRule="auto"/>
        <w:rPr>
          <w:rFonts w:ascii="Times New Roman" w:eastAsia="Times New Roman" w:hAnsi="Times New Roman" w:cs="Times New Roman"/>
        </w:rPr>
      </w:pPr>
    </w:p>
    <w:p w14:paraId="58E1B674" w14:textId="5CABB63D"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150 mg/12,5 mg comprimidos revestidos por película é fornecido em embalagens de blister de </w:t>
      </w:r>
      <w:r w:rsidRPr="00AE7B70">
        <w:rPr>
          <w:rFonts w:ascii="Times New Roman" w:eastAsia="Times New Roman" w:hAnsi="Times New Roman" w:cs="Times New Roman"/>
          <w:lang w:val="sl-SI"/>
        </w:rPr>
        <w:t>14, 28, 30, 56, 84, 90</w:t>
      </w:r>
      <w:r w:rsidRPr="00AE7B70">
        <w:rPr>
          <w:rFonts w:ascii="Times New Roman" w:eastAsia="Times New Roman" w:hAnsi="Times New Roman" w:cs="Times New Roman"/>
        </w:rPr>
        <w:t xml:space="preserve"> ou 98 comprimidos revestidos por película. Estão também disponíveis embalagens blister de dose unitária de 56 x 1 comprimido revestido por película para dispensa no hospital.</w:t>
      </w:r>
    </w:p>
    <w:p w14:paraId="66216298" w14:textId="77777777" w:rsidR="00791248" w:rsidRPr="00AE7B70" w:rsidRDefault="00791248" w:rsidP="00791248">
      <w:pPr>
        <w:spacing w:after="0" w:line="240" w:lineRule="auto"/>
        <w:rPr>
          <w:rFonts w:ascii="Times New Roman" w:eastAsia="Times New Roman" w:hAnsi="Times New Roman" w:cs="Times New Roman"/>
        </w:rPr>
      </w:pPr>
    </w:p>
    <w:p w14:paraId="29D0607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3A10DF97" w14:textId="77777777" w:rsidR="00791248" w:rsidRPr="00AE7B70" w:rsidRDefault="00791248" w:rsidP="00791248">
      <w:pPr>
        <w:spacing w:after="0" w:line="240" w:lineRule="auto"/>
        <w:rPr>
          <w:rFonts w:ascii="Times New Roman" w:eastAsia="Times New Roman" w:hAnsi="Times New Roman" w:cs="Times New Roman"/>
        </w:rPr>
      </w:pPr>
    </w:p>
    <w:p w14:paraId="345E6618"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lastRenderedPageBreak/>
        <w:t>Titular da Autorização de Introdução no Mercado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vault_nd_b000fab2-87d7-4fab-ad43-baf713b12b8d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47F7013" w14:textId="77777777" w:rsidR="00791248" w:rsidRPr="00E630B8" w:rsidRDefault="00791248" w:rsidP="00791248">
      <w:pPr>
        <w:keepLines/>
        <w:spacing w:after="0" w:line="240" w:lineRule="auto"/>
        <w:rPr>
          <w:rFonts w:ascii="Times New Roman" w:eastAsia="Times New Roman" w:hAnsi="Times New Roman" w:cs="Times New Roman"/>
          <w:rPrChange w:id="178"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79" w:author="Author">
            <w:rPr>
              <w:rFonts w:ascii="Times New Roman" w:eastAsia="Times New Roman" w:hAnsi="Times New Roman" w:cs="Times New Roman"/>
              <w:lang w:val="fr-FR"/>
            </w:rPr>
          </w:rPrChange>
        </w:rPr>
        <w:t>Sanofi Winthrop Industrie</w:t>
      </w:r>
    </w:p>
    <w:p w14:paraId="47FB5C13" w14:textId="77777777" w:rsidR="00791248" w:rsidRPr="00E630B8" w:rsidRDefault="00791248" w:rsidP="00791248">
      <w:pPr>
        <w:keepLines/>
        <w:spacing w:after="0" w:line="240" w:lineRule="auto"/>
        <w:rPr>
          <w:rFonts w:ascii="Times New Roman" w:eastAsia="Times New Roman" w:hAnsi="Times New Roman" w:cs="Times New Roman"/>
          <w:rPrChange w:id="180"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81" w:author="Author">
            <w:rPr>
              <w:rFonts w:ascii="Times New Roman" w:eastAsia="Times New Roman" w:hAnsi="Times New Roman" w:cs="Times New Roman"/>
              <w:lang w:val="fr-FR"/>
            </w:rPr>
          </w:rPrChange>
        </w:rPr>
        <w:t>82 avenue Raspail</w:t>
      </w:r>
    </w:p>
    <w:p w14:paraId="11081035" w14:textId="77777777" w:rsidR="00791248" w:rsidRPr="00E630B8" w:rsidRDefault="00791248" w:rsidP="00791248">
      <w:pPr>
        <w:keepLines/>
        <w:spacing w:after="0" w:line="240" w:lineRule="auto"/>
        <w:rPr>
          <w:rFonts w:ascii="Times New Roman" w:eastAsia="Times New Roman" w:hAnsi="Times New Roman" w:cs="Times New Roman"/>
          <w:rPrChange w:id="182"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83" w:author="Author">
            <w:rPr>
              <w:rFonts w:ascii="Times New Roman" w:eastAsia="Times New Roman" w:hAnsi="Times New Roman" w:cs="Times New Roman"/>
              <w:lang w:val="fr-FR"/>
            </w:rPr>
          </w:rPrChange>
        </w:rPr>
        <w:t>94250 Gentilly</w:t>
      </w:r>
    </w:p>
    <w:p w14:paraId="7D6289C8" w14:textId="77777777" w:rsidR="00791248" w:rsidRPr="00E630B8" w:rsidRDefault="00791248" w:rsidP="00791248">
      <w:pPr>
        <w:keepLines/>
        <w:spacing w:after="0" w:line="240" w:lineRule="auto"/>
        <w:rPr>
          <w:rFonts w:ascii="Times New Roman" w:eastAsia="Times New Roman" w:hAnsi="Times New Roman" w:cs="Times New Roman"/>
          <w:rPrChange w:id="184"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85" w:author="Author">
            <w:rPr>
              <w:rFonts w:ascii="Times New Roman" w:eastAsia="Times New Roman" w:hAnsi="Times New Roman" w:cs="Times New Roman"/>
              <w:lang w:val="fr-FR"/>
            </w:rPr>
          </w:rPrChange>
        </w:rPr>
        <w:t>França</w:t>
      </w:r>
    </w:p>
    <w:p w14:paraId="484CB744" w14:textId="77777777" w:rsidR="00791248" w:rsidRPr="00E630B8" w:rsidRDefault="00791248" w:rsidP="00791248">
      <w:pPr>
        <w:spacing w:after="0" w:line="240" w:lineRule="auto"/>
        <w:rPr>
          <w:rFonts w:ascii="Times New Roman" w:eastAsia="Times New Roman" w:hAnsi="Times New Roman" w:cs="Times New Roman"/>
          <w:rPrChange w:id="186" w:author="Author">
            <w:rPr>
              <w:rFonts w:ascii="Times New Roman" w:eastAsia="Times New Roman" w:hAnsi="Times New Roman" w:cs="Times New Roman"/>
              <w:lang w:val="fr-FR"/>
            </w:rPr>
          </w:rPrChange>
        </w:rPr>
      </w:pPr>
    </w:p>
    <w:p w14:paraId="421F7E0D" w14:textId="77777777" w:rsidR="00791248" w:rsidRPr="00E630B8" w:rsidRDefault="00791248" w:rsidP="00791248">
      <w:pPr>
        <w:keepNext/>
        <w:keepLines/>
        <w:spacing w:after="0" w:line="240" w:lineRule="auto"/>
        <w:outlineLvl w:val="2"/>
        <w:rPr>
          <w:rFonts w:ascii="Times New Roman" w:eastAsia="Times New Roman" w:hAnsi="Times New Roman" w:cs="Times New Roman"/>
          <w:b/>
          <w:rPrChange w:id="187" w:author="Author">
            <w:rPr>
              <w:rFonts w:ascii="Times New Roman" w:eastAsia="Times New Roman" w:hAnsi="Times New Roman" w:cs="Times New Roman"/>
              <w:b/>
              <w:lang w:val="fr-FR"/>
            </w:rPr>
          </w:rPrChange>
        </w:rPr>
      </w:pPr>
      <w:r w:rsidRPr="00E630B8">
        <w:rPr>
          <w:rFonts w:ascii="Times New Roman" w:eastAsia="Times New Roman" w:hAnsi="Times New Roman" w:cs="Times New Roman"/>
          <w:b/>
          <w:rPrChange w:id="188" w:author="Author">
            <w:rPr>
              <w:rFonts w:ascii="Times New Roman" w:eastAsia="Times New Roman" w:hAnsi="Times New Roman" w:cs="Times New Roman"/>
              <w:b/>
              <w:lang w:val="fr-FR"/>
            </w:rPr>
          </w:rPrChange>
        </w:rPr>
        <w:t>Fabricante</w:t>
      </w:r>
      <w:r w:rsidRPr="00F30D59">
        <w:rPr>
          <w:rFonts w:ascii="Times New Roman" w:eastAsia="Times New Roman" w:hAnsi="Times New Roman" w:cs="Times New Roman"/>
          <w:b/>
          <w:lang w:val="fr-FR"/>
        </w:rPr>
        <w:fldChar w:fldCharType="begin"/>
      </w:r>
      <w:r w:rsidRPr="00E630B8">
        <w:rPr>
          <w:rFonts w:ascii="Times New Roman" w:eastAsia="Times New Roman" w:hAnsi="Times New Roman" w:cs="Times New Roman"/>
          <w:b/>
          <w:rPrChange w:id="189" w:author="Author">
            <w:rPr>
              <w:rFonts w:ascii="Times New Roman" w:eastAsia="Times New Roman" w:hAnsi="Times New Roman" w:cs="Times New Roman"/>
              <w:b/>
              <w:lang w:val="fr-FR"/>
            </w:rPr>
          </w:rPrChange>
        </w:rPr>
        <w:instrText xml:space="preserve"> DOCVARIABLE vault_nd_fd02b89f-68b9-4005-ad35-f92eab08f93e \* MERGEFORMAT </w:instrText>
      </w:r>
      <w:r w:rsidRPr="00F30D59">
        <w:rPr>
          <w:rFonts w:ascii="Times New Roman" w:eastAsia="Times New Roman" w:hAnsi="Times New Roman" w:cs="Times New Roman"/>
          <w:b/>
          <w:lang w:val="fr-FR"/>
        </w:rPr>
        <w:fldChar w:fldCharType="separate"/>
      </w:r>
      <w:r w:rsidRPr="00E630B8">
        <w:rPr>
          <w:rFonts w:ascii="Times New Roman" w:eastAsia="Times New Roman" w:hAnsi="Times New Roman" w:cs="Times New Roman"/>
          <w:b/>
          <w:rPrChange w:id="190" w:author="Author">
            <w:rPr>
              <w:rFonts w:ascii="Times New Roman" w:eastAsia="Times New Roman" w:hAnsi="Times New Roman" w:cs="Times New Roman"/>
              <w:b/>
              <w:lang w:val="fr-FR"/>
            </w:rPr>
          </w:rPrChange>
        </w:rPr>
        <w:t xml:space="preserve"> </w:t>
      </w:r>
      <w:r w:rsidRPr="00F30D59">
        <w:rPr>
          <w:rFonts w:ascii="Times New Roman" w:eastAsia="Times New Roman" w:hAnsi="Times New Roman" w:cs="Times New Roman"/>
          <w:b/>
          <w:lang w:val="fr-FR"/>
        </w:rPr>
        <w:fldChar w:fldCharType="end"/>
      </w:r>
    </w:p>
    <w:p w14:paraId="4D33841A" w14:textId="77777777" w:rsidR="00791248" w:rsidRPr="00E630B8" w:rsidRDefault="00791248" w:rsidP="00791248">
      <w:pPr>
        <w:keepLines/>
        <w:spacing w:after="0" w:line="240" w:lineRule="auto"/>
        <w:rPr>
          <w:rFonts w:ascii="Times New Roman" w:eastAsia="Times New Roman" w:hAnsi="Times New Roman" w:cs="Times New Roman"/>
          <w:rPrChange w:id="191"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192" w:author="Author">
            <w:rPr>
              <w:rFonts w:ascii="Times New Roman" w:eastAsia="Times New Roman" w:hAnsi="Times New Roman" w:cs="Times New Roman"/>
              <w:lang w:val="fr-FR"/>
            </w:rPr>
          </w:rPrChange>
        </w:rPr>
        <w:t>SANOFI WINTHROP INDUSTRIE</w:t>
      </w:r>
      <w:r w:rsidRPr="00E630B8">
        <w:rPr>
          <w:rFonts w:ascii="Times New Roman" w:eastAsia="Times New Roman" w:hAnsi="Times New Roman" w:cs="Times New Roman"/>
          <w:rPrChange w:id="193" w:author="Author">
            <w:rPr>
              <w:rFonts w:ascii="Times New Roman" w:eastAsia="Times New Roman" w:hAnsi="Times New Roman" w:cs="Times New Roman"/>
              <w:lang w:val="fr-FR"/>
            </w:rPr>
          </w:rPrChange>
        </w:rPr>
        <w:br/>
        <w:t>1, rue de la Vierge</w:t>
      </w:r>
      <w:r w:rsidRPr="00E630B8">
        <w:rPr>
          <w:rFonts w:ascii="Times New Roman" w:eastAsia="Times New Roman" w:hAnsi="Times New Roman" w:cs="Times New Roman"/>
          <w:rPrChange w:id="194" w:author="Author">
            <w:rPr>
              <w:rFonts w:ascii="Times New Roman" w:eastAsia="Times New Roman" w:hAnsi="Times New Roman" w:cs="Times New Roman"/>
              <w:lang w:val="fr-FR"/>
            </w:rPr>
          </w:rPrChange>
        </w:rPr>
        <w:br/>
        <w:t>Ambarès &amp; Lagrave</w:t>
      </w:r>
      <w:r w:rsidRPr="00E630B8">
        <w:rPr>
          <w:rFonts w:ascii="Times New Roman" w:eastAsia="Times New Roman" w:hAnsi="Times New Roman" w:cs="Times New Roman"/>
          <w:rPrChange w:id="195" w:author="Author">
            <w:rPr>
              <w:rFonts w:ascii="Times New Roman" w:eastAsia="Times New Roman" w:hAnsi="Times New Roman" w:cs="Times New Roman"/>
              <w:lang w:val="fr-FR"/>
            </w:rPr>
          </w:rPrChange>
        </w:rPr>
        <w:br/>
        <w:t>F</w:t>
      </w:r>
      <w:r w:rsidRPr="00E630B8">
        <w:rPr>
          <w:rFonts w:ascii="Times New Roman" w:eastAsia="Times New Roman" w:hAnsi="Times New Roman" w:cs="Times New Roman"/>
          <w:rPrChange w:id="196" w:author="Author">
            <w:rPr>
              <w:rFonts w:ascii="Times New Roman" w:eastAsia="Times New Roman" w:hAnsi="Times New Roman" w:cs="Times New Roman"/>
              <w:lang w:val="fr-FR"/>
            </w:rPr>
          </w:rPrChange>
        </w:rPr>
        <w:noBreakHyphen/>
        <w:t>33565 Carbon Blanc Cedex </w:t>
      </w:r>
      <w:r w:rsidRPr="00E630B8">
        <w:rPr>
          <w:rFonts w:ascii="Times New Roman" w:eastAsia="Times New Roman" w:hAnsi="Times New Roman" w:cs="Times New Roman"/>
          <w:rPrChange w:id="197" w:author="Author">
            <w:rPr>
              <w:rFonts w:ascii="Times New Roman" w:eastAsia="Times New Roman" w:hAnsi="Times New Roman" w:cs="Times New Roman"/>
              <w:lang w:val="fr-FR"/>
            </w:rPr>
          </w:rPrChange>
        </w:rPr>
        <w:noBreakHyphen/>
        <w:t> França</w:t>
      </w:r>
    </w:p>
    <w:p w14:paraId="4C5FA8F2" w14:textId="77777777" w:rsidR="00791248" w:rsidRPr="00E630B8" w:rsidRDefault="00791248" w:rsidP="00791248">
      <w:pPr>
        <w:keepLines/>
        <w:spacing w:after="0" w:line="240" w:lineRule="auto"/>
        <w:rPr>
          <w:rFonts w:ascii="Times New Roman" w:eastAsia="Times New Roman" w:hAnsi="Times New Roman" w:cs="Times New Roman"/>
          <w:rPrChange w:id="198" w:author="Author">
            <w:rPr>
              <w:rFonts w:ascii="Times New Roman" w:eastAsia="Times New Roman" w:hAnsi="Times New Roman" w:cs="Times New Roman"/>
              <w:lang w:val="fr-FR"/>
            </w:rPr>
          </w:rPrChange>
        </w:rPr>
      </w:pPr>
    </w:p>
    <w:p w14:paraId="0CE11B0B" w14:textId="77777777" w:rsidR="00791248" w:rsidRPr="00E630B8" w:rsidRDefault="00791248" w:rsidP="00791248">
      <w:pPr>
        <w:keepLines/>
        <w:spacing w:after="0" w:line="240" w:lineRule="auto"/>
        <w:rPr>
          <w:rFonts w:ascii="Times New Roman" w:eastAsia="Times New Roman" w:hAnsi="Times New Roman" w:cs="Times New Roman"/>
          <w:rPrChange w:id="199" w:author="Author">
            <w:rPr>
              <w:rFonts w:ascii="Times New Roman" w:eastAsia="Times New Roman" w:hAnsi="Times New Roman" w:cs="Times New Roman"/>
              <w:lang w:val="fr-FR"/>
            </w:rPr>
          </w:rPrChange>
        </w:rPr>
      </w:pPr>
    </w:p>
    <w:p w14:paraId="32D72148" w14:textId="77777777" w:rsidR="00791248" w:rsidRPr="00AE7B70" w:rsidRDefault="00791248" w:rsidP="00791248">
      <w:pPr>
        <w:keepLines/>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 WINTHROP INDUSTRIE</w:t>
      </w:r>
      <w:r w:rsidRPr="00AE7B70">
        <w:rPr>
          <w:rFonts w:ascii="Times New Roman" w:eastAsia="Times New Roman" w:hAnsi="Times New Roman" w:cs="Times New Roman"/>
          <w:lang w:val="fr-FR"/>
        </w:rPr>
        <w:br/>
        <w:t>30-36 Avenue Gustave Eiffel</w:t>
      </w:r>
      <w:r w:rsidRPr="00AE7B70">
        <w:rPr>
          <w:rFonts w:ascii="Times New Roman" w:eastAsia="Times New Roman" w:hAnsi="Times New Roman" w:cs="Times New Roman"/>
          <w:lang w:val="fr-FR"/>
        </w:rPr>
        <w:br/>
        <w:t>37100 Tours </w:t>
      </w:r>
      <w:r w:rsidRPr="00AE7B70">
        <w:rPr>
          <w:rFonts w:ascii="Times New Roman" w:eastAsia="Times New Roman" w:hAnsi="Times New Roman" w:cs="Times New Roman"/>
          <w:lang w:val="fr-FR"/>
        </w:rPr>
        <w:noBreakHyphen/>
        <w:t> França</w:t>
      </w:r>
    </w:p>
    <w:p w14:paraId="0224880C" w14:textId="77777777" w:rsidR="00791248" w:rsidRPr="00AE7B70" w:rsidRDefault="00791248" w:rsidP="00791248">
      <w:pPr>
        <w:spacing w:after="0" w:line="240" w:lineRule="auto"/>
        <w:rPr>
          <w:rFonts w:ascii="Times New Roman" w:eastAsia="Times New Roman" w:hAnsi="Times New Roman" w:cs="Times New Roman"/>
          <w:lang w:val="fr-FR"/>
        </w:rPr>
      </w:pPr>
    </w:p>
    <w:p w14:paraId="4E83F360" w14:textId="77777777" w:rsidR="00791248" w:rsidRPr="00AE7B70" w:rsidRDefault="00791248" w:rsidP="00791248">
      <w:pPr>
        <w:autoSpaceDE w:val="0"/>
        <w:autoSpaceDN w:val="0"/>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S.A.</w:t>
      </w:r>
    </w:p>
    <w:p w14:paraId="371C7A80" w14:textId="77777777" w:rsidR="00791248" w:rsidRPr="00E630B8" w:rsidRDefault="00791248" w:rsidP="00791248">
      <w:pPr>
        <w:autoSpaceDE w:val="0"/>
        <w:autoSpaceDN w:val="0"/>
        <w:spacing w:after="0" w:line="240" w:lineRule="auto"/>
        <w:rPr>
          <w:rFonts w:ascii="Times New Roman" w:eastAsia="Times New Roman" w:hAnsi="Times New Roman" w:cs="Times New Roman"/>
          <w:lang w:val="it-IT"/>
          <w:rPrChange w:id="200" w:author="Author">
            <w:rPr>
              <w:rFonts w:ascii="Times New Roman" w:eastAsia="Times New Roman" w:hAnsi="Times New Roman" w:cs="Times New Roman"/>
              <w:lang w:val="es-ES"/>
            </w:rPr>
          </w:rPrChange>
        </w:rPr>
      </w:pPr>
      <w:r w:rsidRPr="00E630B8">
        <w:rPr>
          <w:rFonts w:ascii="Times New Roman" w:eastAsia="Times New Roman" w:hAnsi="Times New Roman" w:cs="Times New Roman"/>
          <w:lang w:val="it-IT"/>
          <w:rPrChange w:id="201" w:author="Author">
            <w:rPr>
              <w:rFonts w:ascii="Times New Roman" w:eastAsia="Times New Roman" w:hAnsi="Times New Roman" w:cs="Times New Roman"/>
              <w:lang w:val="es-ES"/>
            </w:rPr>
          </w:rPrChange>
        </w:rPr>
        <w:t>Ctra. C-35 (La Batlloria-Hostalric), km. 63.09</w:t>
      </w:r>
    </w:p>
    <w:p w14:paraId="5A945C1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17404 Riells i Viabrea (Girona) – Espanha</w:t>
      </w:r>
    </w:p>
    <w:p w14:paraId="089CAA4E" w14:textId="77777777" w:rsidR="00791248" w:rsidRPr="00AE7B70" w:rsidRDefault="00791248" w:rsidP="00791248">
      <w:pPr>
        <w:spacing w:after="0" w:line="240" w:lineRule="auto"/>
        <w:rPr>
          <w:rFonts w:ascii="Times New Roman" w:eastAsia="Times New Roman" w:hAnsi="Times New Roman" w:cs="Times New Roman"/>
        </w:rPr>
      </w:pPr>
    </w:p>
    <w:p w14:paraId="7D3E39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Para quaisquer informações sobre este medicamento, queira contactar o representante local do Titular da Autorização de Introdução no Mercado:</w:t>
      </w:r>
    </w:p>
    <w:p w14:paraId="57372BF6" w14:textId="77777777" w:rsidR="00791248" w:rsidRPr="00AE7B70" w:rsidRDefault="00791248" w:rsidP="00791248">
      <w:pPr>
        <w:spacing w:after="0" w:line="240" w:lineRule="auto"/>
        <w:rPr>
          <w:rFonts w:ascii="Times New Roman" w:eastAsia="Times New Roman" w:hAnsi="Times New Roman" w:cs="Times New Roman"/>
        </w:rPr>
      </w:pPr>
    </w:p>
    <w:tbl>
      <w:tblPr>
        <w:tblW w:w="9356" w:type="dxa"/>
        <w:tblInd w:w="-34" w:type="dxa"/>
        <w:tblLayout w:type="fixed"/>
        <w:tblLook w:val="0000" w:firstRow="0" w:lastRow="0" w:firstColumn="0" w:lastColumn="0" w:noHBand="0" w:noVBand="0"/>
      </w:tblPr>
      <w:tblGrid>
        <w:gridCol w:w="34"/>
        <w:gridCol w:w="4644"/>
        <w:gridCol w:w="4678"/>
      </w:tblGrid>
      <w:tr w:rsidR="00791248" w:rsidRPr="00E630B8" w14:paraId="3B14E7D2" w14:textId="77777777" w:rsidTr="00DF099B">
        <w:trPr>
          <w:gridBefore w:val="1"/>
          <w:wBefore w:w="34" w:type="dxa"/>
          <w:cantSplit/>
        </w:trPr>
        <w:tc>
          <w:tcPr>
            <w:tcW w:w="4644" w:type="dxa"/>
          </w:tcPr>
          <w:p w14:paraId="7A9E6A49"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mt-MT"/>
              </w:rPr>
              <w:t>België/</w:t>
            </w:r>
            <w:r w:rsidRPr="00AE7B70">
              <w:rPr>
                <w:rFonts w:ascii="Times New Roman" w:eastAsia="Times New Roman" w:hAnsi="Times New Roman" w:cs="Times New Roman"/>
                <w:b/>
                <w:bCs/>
                <w:lang w:val="cs-CZ"/>
              </w:rPr>
              <w:t>Belgique</w:t>
            </w:r>
            <w:r w:rsidRPr="00AE7B70">
              <w:rPr>
                <w:rFonts w:ascii="Times New Roman" w:eastAsia="Times New Roman" w:hAnsi="Times New Roman" w:cs="Times New Roman"/>
                <w:b/>
                <w:bCs/>
                <w:lang w:val="mt-MT"/>
              </w:rPr>
              <w:t>/Belgien</w:t>
            </w:r>
          </w:p>
          <w:p w14:paraId="2A605E45" w14:textId="77777777" w:rsidR="00791248" w:rsidRPr="00AE7B70" w:rsidRDefault="00791248" w:rsidP="00DF099B">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snapToGrid w:val="0"/>
                <w:lang w:val="fr-BE"/>
              </w:rPr>
              <w:t>Sanofi Belgium</w:t>
            </w:r>
          </w:p>
          <w:p w14:paraId="4E0D3856" w14:textId="77777777" w:rsidR="00791248" w:rsidRPr="00AE7B70" w:rsidRDefault="00791248" w:rsidP="00DF099B">
            <w:pPr>
              <w:spacing w:after="0" w:line="240" w:lineRule="auto"/>
              <w:rPr>
                <w:rFonts w:ascii="Times New Roman" w:eastAsia="Times New Roman" w:hAnsi="Times New Roman" w:cs="Times New Roman"/>
                <w:snapToGrid w:val="0"/>
                <w:lang w:val="fr-BE"/>
              </w:rPr>
            </w:pPr>
            <w:r w:rsidRPr="00AE7B70">
              <w:rPr>
                <w:rFonts w:ascii="Times New Roman" w:eastAsia="Times New Roman" w:hAnsi="Times New Roman" w:cs="Times New Roman"/>
                <w:lang w:val="fr-BE"/>
              </w:rPr>
              <w:t xml:space="preserve">Tél/Tel: </w:t>
            </w:r>
            <w:r w:rsidRPr="00AE7B70">
              <w:rPr>
                <w:rFonts w:ascii="Times New Roman" w:eastAsia="Times New Roman" w:hAnsi="Times New Roman" w:cs="Times New Roman"/>
                <w:snapToGrid w:val="0"/>
                <w:lang w:val="fr-BE"/>
              </w:rPr>
              <w:t>+32 (0)2 710 54 00</w:t>
            </w:r>
          </w:p>
          <w:p w14:paraId="6C3708B7" w14:textId="77777777" w:rsidR="00791248" w:rsidRPr="00AE7B70" w:rsidRDefault="00791248" w:rsidP="00DF099B">
            <w:pPr>
              <w:spacing w:after="0" w:line="240" w:lineRule="auto"/>
              <w:rPr>
                <w:rFonts w:ascii="Times New Roman" w:eastAsia="Times New Roman" w:hAnsi="Times New Roman" w:cs="Times New Roman"/>
                <w:b/>
                <w:bCs/>
                <w:lang w:val="fr-FR"/>
              </w:rPr>
            </w:pPr>
          </w:p>
          <w:p w14:paraId="16564DA4"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en-GB"/>
              </w:rPr>
              <w:t>България</w:t>
            </w:r>
          </w:p>
          <w:p w14:paraId="07ED5B7B" w14:textId="77777777" w:rsidR="00791248" w:rsidRPr="00AE7B70" w:rsidRDefault="00791248" w:rsidP="00DF099B">
            <w:pPr>
              <w:spacing w:after="0" w:line="240" w:lineRule="auto"/>
              <w:rPr>
                <w:rFonts w:ascii="Times New Roman" w:eastAsia="Times New Roman" w:hAnsi="Times New Roman" w:cs="Times New Roman"/>
                <w:noProof/>
                <w:lang w:val="fr-BE"/>
              </w:rPr>
            </w:pPr>
            <w:r w:rsidRPr="00232142">
              <w:rPr>
                <w:rFonts w:ascii="Times New Roman" w:eastAsia="Times New Roman" w:hAnsi="Times New Roman" w:cs="Times New Roman"/>
                <w:noProof/>
                <w:lang w:val="fr-BE"/>
              </w:rPr>
              <w:t>Swixx Biopharma EOOD</w:t>
            </w:r>
          </w:p>
          <w:p w14:paraId="37DB3B6D"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bCs/>
                <w:lang w:val="bg-BG"/>
              </w:rPr>
              <w:t>Тел</w:t>
            </w:r>
            <w:r w:rsidRPr="00AE7B70">
              <w:rPr>
                <w:rFonts w:ascii="Times New Roman" w:eastAsia="Times New Roman" w:hAnsi="Times New Roman" w:cs="Times New Roman"/>
                <w:bCs/>
                <w:lang w:val="fr-FR"/>
              </w:rPr>
              <w:t>.</w:t>
            </w:r>
            <w:r w:rsidRPr="00AE7B70">
              <w:rPr>
                <w:rFonts w:ascii="Times New Roman" w:eastAsia="Times New Roman" w:hAnsi="Times New Roman" w:cs="Times New Roman"/>
                <w:bCs/>
                <w:lang w:val="bg-BG"/>
              </w:rPr>
              <w:t>: +</w:t>
            </w:r>
            <w:r w:rsidRPr="00AE7B70">
              <w:rPr>
                <w:rFonts w:ascii="Times New Roman" w:eastAsia="Times New Roman" w:hAnsi="Times New Roman" w:cs="Times New Roman"/>
                <w:bCs/>
                <w:lang w:val="fr-FR"/>
              </w:rPr>
              <w:t>359 (0)2</w:t>
            </w:r>
            <w:r w:rsidRPr="00AE7B70">
              <w:rPr>
                <w:rFonts w:ascii="Times New Roman" w:eastAsia="Times New Roman" w:hAnsi="Times New Roman" w:cs="Times New Roman"/>
                <w:lang w:val="fr-FR"/>
              </w:rPr>
              <w:t xml:space="preserve"> </w:t>
            </w:r>
            <w:r w:rsidRPr="00D30DB9">
              <w:rPr>
                <w:rFonts w:ascii="Times New Roman" w:eastAsia="Times New Roman" w:hAnsi="Times New Roman" w:cs="Times New Roman"/>
                <w:lang w:val="fr-FR"/>
              </w:rPr>
              <w:t>4942 480</w:t>
            </w:r>
          </w:p>
          <w:p w14:paraId="708391D9" w14:textId="77777777" w:rsidR="00791248" w:rsidRPr="00AE7B70" w:rsidRDefault="00791248" w:rsidP="00DF099B">
            <w:pPr>
              <w:spacing w:after="0" w:line="240" w:lineRule="auto"/>
              <w:rPr>
                <w:rFonts w:ascii="Times New Roman" w:eastAsia="Times New Roman" w:hAnsi="Times New Roman" w:cs="Times New Roman"/>
                <w:lang w:val="fr-BE"/>
              </w:rPr>
            </w:pPr>
          </w:p>
        </w:tc>
        <w:tc>
          <w:tcPr>
            <w:tcW w:w="4678" w:type="dxa"/>
          </w:tcPr>
          <w:p w14:paraId="027F1617" w14:textId="77777777" w:rsidR="00791248" w:rsidRPr="00AE7B70" w:rsidRDefault="00791248" w:rsidP="00DF099B">
            <w:pPr>
              <w:spacing w:after="0" w:line="240" w:lineRule="auto"/>
              <w:rPr>
                <w:rFonts w:ascii="Times New Roman" w:eastAsia="Times New Roman" w:hAnsi="Times New Roman" w:cs="Times New Roman"/>
                <w:b/>
                <w:bCs/>
                <w:lang w:val="lt-LT"/>
              </w:rPr>
            </w:pPr>
            <w:r w:rsidRPr="00AE7B70">
              <w:rPr>
                <w:rFonts w:ascii="Times New Roman" w:eastAsia="Times New Roman" w:hAnsi="Times New Roman" w:cs="Times New Roman"/>
                <w:b/>
                <w:bCs/>
                <w:lang w:val="lt-LT"/>
              </w:rPr>
              <w:t>Lietuva</w:t>
            </w:r>
          </w:p>
          <w:p w14:paraId="607F2554" w14:textId="77777777" w:rsidR="00791248" w:rsidRPr="00AE7B70" w:rsidRDefault="00791248" w:rsidP="00DF099B">
            <w:pPr>
              <w:spacing w:after="0" w:line="240" w:lineRule="auto"/>
              <w:rPr>
                <w:rFonts w:ascii="Times New Roman" w:eastAsia="Times New Roman" w:hAnsi="Times New Roman" w:cs="Times New Roman"/>
                <w:lang w:val="fr-FR"/>
              </w:rPr>
            </w:pPr>
            <w:r w:rsidRPr="001C4E24">
              <w:rPr>
                <w:rFonts w:ascii="Times New Roman" w:eastAsia="Times New Roman" w:hAnsi="Times New Roman" w:cs="Times New Roman"/>
                <w:lang w:val="cs-CZ"/>
              </w:rPr>
              <w:t>Swixx Biopharma UAB</w:t>
            </w:r>
          </w:p>
          <w:p w14:paraId="08C7F17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+370 5 </w:t>
            </w:r>
            <w:r w:rsidRPr="00922C3E">
              <w:rPr>
                <w:rFonts w:ascii="Times New Roman" w:eastAsia="Times New Roman" w:hAnsi="Times New Roman" w:cs="Times New Roman"/>
                <w:lang w:val="cs-CZ"/>
              </w:rPr>
              <w:t>236 91 40</w:t>
            </w:r>
          </w:p>
          <w:p w14:paraId="79874CED" w14:textId="77777777" w:rsidR="00791248" w:rsidRPr="00AE7B70" w:rsidRDefault="00791248" w:rsidP="00DF099B">
            <w:pPr>
              <w:spacing w:after="0" w:line="240" w:lineRule="auto"/>
              <w:rPr>
                <w:rFonts w:ascii="Times New Roman" w:eastAsia="Times New Roman" w:hAnsi="Times New Roman" w:cs="Times New Roman"/>
                <w:b/>
                <w:bCs/>
                <w:lang w:val="fr-LU"/>
              </w:rPr>
            </w:pPr>
          </w:p>
          <w:p w14:paraId="569F131D" w14:textId="77777777" w:rsidR="00791248" w:rsidRPr="00200ABF" w:rsidRDefault="00791248" w:rsidP="00DF099B">
            <w:pPr>
              <w:spacing w:after="0" w:line="240" w:lineRule="auto"/>
              <w:rPr>
                <w:rFonts w:ascii="Times New Roman" w:eastAsia="Times New Roman" w:hAnsi="Times New Roman" w:cs="Times New Roman"/>
                <w:b/>
                <w:bCs/>
                <w:lang w:val="de-DE"/>
              </w:rPr>
            </w:pPr>
            <w:r w:rsidRPr="00200ABF">
              <w:rPr>
                <w:rFonts w:ascii="Times New Roman" w:eastAsia="Times New Roman" w:hAnsi="Times New Roman" w:cs="Times New Roman"/>
                <w:b/>
                <w:bCs/>
                <w:lang w:val="de-DE"/>
              </w:rPr>
              <w:t>Luxembourg/Luxemburg</w:t>
            </w:r>
          </w:p>
          <w:p w14:paraId="2FAD127B" w14:textId="77777777" w:rsidR="00791248" w:rsidRPr="00200ABF" w:rsidRDefault="00791248" w:rsidP="00DF099B">
            <w:pPr>
              <w:spacing w:after="0" w:line="240" w:lineRule="auto"/>
              <w:rPr>
                <w:rFonts w:ascii="Times New Roman" w:eastAsia="Times New Roman" w:hAnsi="Times New Roman" w:cs="Times New Roman"/>
                <w:snapToGrid w:val="0"/>
                <w:lang w:val="de-DE"/>
              </w:rPr>
            </w:pPr>
            <w:r w:rsidRPr="00200ABF">
              <w:rPr>
                <w:rFonts w:ascii="Times New Roman" w:eastAsia="Times New Roman" w:hAnsi="Times New Roman" w:cs="Times New Roman"/>
                <w:snapToGrid w:val="0"/>
                <w:lang w:val="de-DE"/>
              </w:rPr>
              <w:t xml:space="preserve">Sanofi Belgium </w:t>
            </w:r>
          </w:p>
          <w:p w14:paraId="1DAAD572"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 xml:space="preserve">Tél/Tel: </w:t>
            </w:r>
            <w:r w:rsidRPr="00200ABF">
              <w:rPr>
                <w:rFonts w:ascii="Times New Roman" w:eastAsia="Times New Roman" w:hAnsi="Times New Roman" w:cs="Times New Roman"/>
                <w:snapToGrid w:val="0"/>
                <w:lang w:val="de-DE"/>
              </w:rPr>
              <w:t>+32 (0)2 710 54 00 (</w:t>
            </w:r>
            <w:r w:rsidRPr="00200ABF">
              <w:rPr>
                <w:rFonts w:ascii="Times New Roman" w:eastAsia="Times New Roman" w:hAnsi="Times New Roman" w:cs="Times New Roman"/>
                <w:lang w:val="de-DE"/>
              </w:rPr>
              <w:t>Belgique/Belgien)</w:t>
            </w:r>
          </w:p>
          <w:p w14:paraId="3DCB4B4F"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E630B8" w14:paraId="348FF618" w14:textId="77777777" w:rsidTr="00DF099B">
        <w:trPr>
          <w:gridBefore w:val="1"/>
          <w:wBefore w:w="34" w:type="dxa"/>
          <w:cantSplit/>
        </w:trPr>
        <w:tc>
          <w:tcPr>
            <w:tcW w:w="4644" w:type="dxa"/>
          </w:tcPr>
          <w:p w14:paraId="2C0E4020" w14:textId="77777777" w:rsidR="00791248" w:rsidRPr="00DF099B" w:rsidRDefault="00791248" w:rsidP="00DF099B">
            <w:pPr>
              <w:spacing w:after="0" w:line="240" w:lineRule="auto"/>
              <w:rPr>
                <w:rFonts w:ascii="Times New Roman" w:eastAsia="Times New Roman" w:hAnsi="Times New Roman" w:cs="Times New Roman"/>
                <w:b/>
                <w:bCs/>
                <w:lang w:val="de-DE"/>
              </w:rPr>
            </w:pPr>
            <w:r w:rsidRPr="00DF099B">
              <w:rPr>
                <w:rFonts w:ascii="Times New Roman" w:eastAsia="Times New Roman" w:hAnsi="Times New Roman" w:cs="Times New Roman"/>
                <w:b/>
                <w:bCs/>
                <w:lang w:val="de-DE"/>
              </w:rPr>
              <w:t>Česká republika</w:t>
            </w:r>
          </w:p>
          <w:p w14:paraId="39BEE77D"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s.r.o.</w:t>
            </w:r>
          </w:p>
          <w:p w14:paraId="6BC3746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+420 233 086 111</w:t>
            </w:r>
          </w:p>
          <w:p w14:paraId="4455BD5B"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284E2467" w14:textId="77777777" w:rsidR="00791248" w:rsidRPr="00AE7B70" w:rsidRDefault="00791248" w:rsidP="00DF099B">
            <w:pPr>
              <w:spacing w:after="0" w:line="240" w:lineRule="auto"/>
              <w:rPr>
                <w:rFonts w:ascii="Times New Roman" w:eastAsia="Times New Roman" w:hAnsi="Times New Roman" w:cs="Times New Roman"/>
                <w:b/>
                <w:bCs/>
                <w:lang w:val="hu-HU"/>
              </w:rPr>
            </w:pPr>
            <w:r w:rsidRPr="00AE7B70">
              <w:rPr>
                <w:rFonts w:ascii="Times New Roman" w:eastAsia="Times New Roman" w:hAnsi="Times New Roman" w:cs="Times New Roman"/>
                <w:b/>
                <w:bCs/>
                <w:lang w:val="hu-HU"/>
              </w:rPr>
              <w:t>Magyarország</w:t>
            </w:r>
          </w:p>
          <w:p w14:paraId="58D73CD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zrt., Magyarország</w:t>
            </w:r>
          </w:p>
          <w:p w14:paraId="5444D6A5" w14:textId="77777777" w:rsidR="00791248" w:rsidRPr="00AE7B70" w:rsidRDefault="00791248" w:rsidP="00DF099B">
            <w:pPr>
              <w:spacing w:after="0" w:line="240" w:lineRule="auto"/>
              <w:rPr>
                <w:rFonts w:ascii="Times New Roman" w:eastAsia="Times New Roman" w:hAnsi="Times New Roman" w:cs="Times New Roman"/>
                <w:lang w:val="hu-HU"/>
              </w:rPr>
            </w:pPr>
            <w:r w:rsidRPr="00AE7B70">
              <w:rPr>
                <w:rFonts w:ascii="Times New Roman" w:eastAsia="Times New Roman" w:hAnsi="Times New Roman" w:cs="Times New Roman"/>
                <w:lang w:val="cs-CZ"/>
              </w:rPr>
              <w:t xml:space="preserve">Tel.: +36 1 </w:t>
            </w:r>
            <w:r w:rsidRPr="00AE7B70">
              <w:rPr>
                <w:rFonts w:ascii="Times New Roman" w:eastAsia="Times New Roman" w:hAnsi="Times New Roman" w:cs="Times New Roman"/>
                <w:lang w:val="hu-HU"/>
              </w:rPr>
              <w:t>505 0050</w:t>
            </w:r>
          </w:p>
          <w:p w14:paraId="6FEB6509" w14:textId="77777777" w:rsidR="00791248" w:rsidRPr="00AE7B70" w:rsidRDefault="00791248" w:rsidP="00DF099B">
            <w:pPr>
              <w:spacing w:after="0" w:line="240" w:lineRule="auto"/>
              <w:rPr>
                <w:rFonts w:ascii="Times New Roman" w:eastAsia="Times New Roman" w:hAnsi="Times New Roman" w:cs="Times New Roman"/>
                <w:lang w:val="hu-HU"/>
              </w:rPr>
            </w:pPr>
          </w:p>
        </w:tc>
      </w:tr>
      <w:tr w:rsidR="00791248" w:rsidRPr="00AE7B70" w14:paraId="64D83139" w14:textId="77777777" w:rsidTr="00DF099B">
        <w:trPr>
          <w:gridBefore w:val="1"/>
          <w:wBefore w:w="34" w:type="dxa"/>
          <w:cantSplit/>
        </w:trPr>
        <w:tc>
          <w:tcPr>
            <w:tcW w:w="4644" w:type="dxa"/>
          </w:tcPr>
          <w:p w14:paraId="11E0B8E2"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Danmark</w:t>
            </w:r>
          </w:p>
          <w:p w14:paraId="7521787C"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 A/S</w:t>
            </w:r>
          </w:p>
          <w:p w14:paraId="20182AB4"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+45 45 16 70 00</w:t>
            </w:r>
          </w:p>
          <w:p w14:paraId="5A2B0664"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3FA123B6" w14:textId="77777777" w:rsidR="00791248" w:rsidRPr="00AE7B70" w:rsidRDefault="00791248" w:rsidP="00DF099B">
            <w:pPr>
              <w:spacing w:after="0" w:line="240" w:lineRule="auto"/>
              <w:rPr>
                <w:rFonts w:ascii="Times New Roman" w:eastAsia="Times New Roman" w:hAnsi="Times New Roman" w:cs="Times New Roman"/>
                <w:b/>
                <w:bCs/>
                <w:lang w:val="mt-MT"/>
              </w:rPr>
            </w:pPr>
            <w:r w:rsidRPr="00AE7B70">
              <w:rPr>
                <w:rFonts w:ascii="Times New Roman" w:eastAsia="Times New Roman" w:hAnsi="Times New Roman" w:cs="Times New Roman"/>
                <w:b/>
                <w:bCs/>
                <w:lang w:val="mt-MT"/>
              </w:rPr>
              <w:t>Malta</w:t>
            </w:r>
          </w:p>
          <w:p w14:paraId="23E3E0D9" w14:textId="77777777" w:rsidR="00791248" w:rsidRPr="00AE7B70" w:rsidRDefault="00791248" w:rsidP="00DF099B">
            <w:pPr>
              <w:spacing w:after="0" w:line="240" w:lineRule="auto"/>
              <w:rPr>
                <w:rFonts w:ascii="Times New Roman" w:eastAsia="Times New Roman" w:hAnsi="Times New Roman" w:cs="Times New Roman"/>
                <w:lang w:val="cs-CZ"/>
              </w:rPr>
            </w:pPr>
            <w:r w:rsidRPr="00E630B8">
              <w:rPr>
                <w:rFonts w:ascii="Times New Roman" w:hAnsi="Times New Roman" w:cs="Times New Roman"/>
                <w:lang w:val="it-IT"/>
                <w:rPrChange w:id="202" w:author="Author">
                  <w:rPr>
                    <w:rFonts w:ascii="Times New Roman" w:hAnsi="Times New Roman" w:cs="Times New Roman"/>
                  </w:rPr>
                </w:rPrChange>
              </w:rPr>
              <w:t>Sanofi S.r.l.</w:t>
            </w:r>
          </w:p>
          <w:p w14:paraId="7835B59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w:t>
            </w:r>
            <w:r w:rsidRPr="00AE7B70">
              <w:rPr>
                <w:rFonts w:ascii="Times New Roman" w:hAnsi="Times New Roman" w:cs="Times New Roman"/>
              </w:rPr>
              <w:t>+39 02 39394275</w:t>
            </w:r>
          </w:p>
          <w:p w14:paraId="3F84CDCE"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28709C58" w14:textId="77777777" w:rsidTr="00DF099B">
        <w:trPr>
          <w:gridBefore w:val="1"/>
          <w:wBefore w:w="34" w:type="dxa"/>
          <w:cantSplit/>
        </w:trPr>
        <w:tc>
          <w:tcPr>
            <w:tcW w:w="4644" w:type="dxa"/>
          </w:tcPr>
          <w:p w14:paraId="54E54C4B"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Deutschland</w:t>
            </w:r>
          </w:p>
          <w:p w14:paraId="7BACCB5C"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Deutschland GmbH</w:t>
            </w:r>
          </w:p>
          <w:p w14:paraId="2F027AC4"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0800 52 52 010</w:t>
            </w:r>
          </w:p>
          <w:p w14:paraId="0D2C6BE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aus dem Ausland: +49 69 305 21 131</w:t>
            </w:r>
          </w:p>
          <w:p w14:paraId="7C332C77"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523DC4FE"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Nederland</w:t>
            </w:r>
          </w:p>
          <w:p w14:paraId="26BB368A"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B.V.</w:t>
            </w:r>
          </w:p>
          <w:p w14:paraId="7728260B" w14:textId="77777777" w:rsidR="00791248" w:rsidRPr="00AE7B70" w:rsidRDefault="00791248" w:rsidP="00DF099B">
            <w:pPr>
              <w:spacing w:after="0" w:line="240" w:lineRule="auto"/>
              <w:rPr>
                <w:rFonts w:ascii="Times New Roman" w:eastAsia="Times New Roman" w:hAnsi="Times New Roman" w:cs="Times New Roman"/>
                <w:lang w:val="nl-NL"/>
              </w:rPr>
            </w:pPr>
            <w:r w:rsidRPr="00AE7B70">
              <w:rPr>
                <w:rFonts w:ascii="Times New Roman" w:eastAsia="Times New Roman" w:hAnsi="Times New Roman" w:cs="Times New Roman"/>
                <w:lang w:val="cs-CZ"/>
              </w:rPr>
              <w:t xml:space="preserve">Tel: </w:t>
            </w:r>
            <w:r w:rsidRPr="00200ABF">
              <w:rPr>
                <w:rFonts w:ascii="Times New Roman" w:eastAsia="Times New Roman" w:hAnsi="Times New Roman" w:cs="Times New Roman"/>
                <w:color w:val="000000"/>
                <w:lang w:val="de-DE"/>
              </w:rPr>
              <w:t>+31 20 245 4000</w:t>
            </w:r>
          </w:p>
          <w:p w14:paraId="5A487300"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0B0937CE" w14:textId="77777777" w:rsidTr="00DF099B">
        <w:trPr>
          <w:gridBefore w:val="1"/>
          <w:wBefore w:w="34" w:type="dxa"/>
          <w:cantSplit/>
        </w:trPr>
        <w:tc>
          <w:tcPr>
            <w:tcW w:w="4644" w:type="dxa"/>
          </w:tcPr>
          <w:p w14:paraId="032AB18A" w14:textId="77777777" w:rsidR="00791248" w:rsidRPr="00AE7B70" w:rsidRDefault="00791248" w:rsidP="00DF099B">
            <w:pPr>
              <w:spacing w:after="0" w:line="240" w:lineRule="auto"/>
              <w:rPr>
                <w:rFonts w:ascii="Times New Roman" w:eastAsia="Times New Roman" w:hAnsi="Times New Roman" w:cs="Times New Roman"/>
                <w:b/>
                <w:bCs/>
                <w:lang w:val="et-EE"/>
              </w:rPr>
            </w:pPr>
            <w:r w:rsidRPr="00AE7B70">
              <w:rPr>
                <w:rFonts w:ascii="Times New Roman" w:eastAsia="Times New Roman" w:hAnsi="Times New Roman" w:cs="Times New Roman"/>
                <w:b/>
                <w:bCs/>
                <w:lang w:val="et-EE"/>
              </w:rPr>
              <w:t>Eesti</w:t>
            </w:r>
          </w:p>
          <w:p w14:paraId="17E9BF3F" w14:textId="77777777" w:rsidR="00791248" w:rsidRPr="00AE7B70" w:rsidRDefault="00791248" w:rsidP="00DF099B">
            <w:pPr>
              <w:spacing w:after="0" w:line="240" w:lineRule="auto"/>
              <w:rPr>
                <w:rFonts w:ascii="Times New Roman" w:eastAsia="Times New Roman" w:hAnsi="Times New Roman" w:cs="Times New Roman"/>
                <w:lang w:val="cs-CZ"/>
              </w:rPr>
            </w:pPr>
            <w:r w:rsidRPr="00872DEB">
              <w:rPr>
                <w:rFonts w:ascii="Times New Roman" w:eastAsia="Times New Roman" w:hAnsi="Times New Roman" w:cs="Times New Roman"/>
                <w:lang w:val="cs-CZ"/>
              </w:rPr>
              <w:t>Swixx Biopharma OÜ</w:t>
            </w:r>
          </w:p>
          <w:p w14:paraId="7D5A8BA2"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+372 </w:t>
            </w:r>
            <w:r w:rsidRPr="002447DD">
              <w:rPr>
                <w:rFonts w:ascii="Times New Roman" w:eastAsia="Times New Roman" w:hAnsi="Times New Roman" w:cs="Times New Roman"/>
                <w:lang w:val="cs-CZ"/>
              </w:rPr>
              <w:t>640 10 30</w:t>
            </w:r>
          </w:p>
          <w:p w14:paraId="15ABBC17"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785B8A1B"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Norge</w:t>
            </w:r>
          </w:p>
          <w:p w14:paraId="6ACE202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Norge AS</w:t>
            </w:r>
          </w:p>
          <w:p w14:paraId="00B432D7"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+47 67 10 71 00</w:t>
            </w:r>
          </w:p>
          <w:p w14:paraId="1C0F1E47" w14:textId="77777777" w:rsidR="00791248" w:rsidRPr="00AE7B70" w:rsidRDefault="00791248" w:rsidP="00DF099B">
            <w:pPr>
              <w:spacing w:after="0" w:line="240" w:lineRule="auto"/>
              <w:rPr>
                <w:rFonts w:ascii="Times New Roman" w:eastAsia="Times New Roman" w:hAnsi="Times New Roman" w:cs="Times New Roman"/>
                <w:lang w:val="et-EE"/>
              </w:rPr>
            </w:pPr>
          </w:p>
        </w:tc>
      </w:tr>
      <w:tr w:rsidR="00791248" w:rsidRPr="00E630B8" w14:paraId="68B0559C" w14:textId="77777777" w:rsidTr="00DF099B">
        <w:trPr>
          <w:gridBefore w:val="1"/>
          <w:wBefore w:w="34" w:type="dxa"/>
          <w:cantSplit/>
        </w:trPr>
        <w:tc>
          <w:tcPr>
            <w:tcW w:w="4644" w:type="dxa"/>
          </w:tcPr>
          <w:p w14:paraId="7BAE86AD"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el-GR"/>
              </w:rPr>
              <w:t>Ελλάδα</w:t>
            </w:r>
          </w:p>
          <w:p w14:paraId="7171A32D" w14:textId="77777777" w:rsidR="00791248" w:rsidRPr="00AE7B70" w:rsidRDefault="00791248" w:rsidP="00DF099B">
            <w:pPr>
              <w:spacing w:after="0" w:line="240" w:lineRule="auto"/>
              <w:rPr>
                <w:rFonts w:ascii="Times New Roman" w:eastAsia="Times New Roman" w:hAnsi="Times New Roman" w:cs="Times New Roman"/>
                <w:lang w:val="et-EE"/>
              </w:rPr>
            </w:pPr>
            <w:r>
              <w:rPr>
                <w:rFonts w:ascii="Times New Roman" w:eastAsia="Times New Roman" w:hAnsi="Times New Roman" w:cs="Times New Roman"/>
                <w:lang w:val="cs-CZ"/>
              </w:rPr>
              <w:t>S</w:t>
            </w:r>
            <w:r w:rsidRPr="00AE7B70">
              <w:rPr>
                <w:rFonts w:ascii="Times New Roman" w:eastAsia="Times New Roman" w:hAnsi="Times New Roman" w:cs="Times New Roman"/>
                <w:lang w:val="cs-CZ"/>
              </w:rPr>
              <w:t>anofi-</w:t>
            </w:r>
            <w:r>
              <w:rPr>
                <w:rFonts w:ascii="Times New Roman" w:eastAsia="Times New Roman" w:hAnsi="Times New Roman" w:cs="Times New Roman"/>
                <w:lang w:val="cs-CZ"/>
              </w:rPr>
              <w:t>A</w:t>
            </w:r>
            <w:r w:rsidRPr="00AE7B70">
              <w:rPr>
                <w:rFonts w:ascii="Times New Roman" w:eastAsia="Times New Roman" w:hAnsi="Times New Roman" w:cs="Times New Roman"/>
                <w:lang w:val="cs-CZ"/>
              </w:rPr>
              <w:t xml:space="preserve">ventis </w:t>
            </w:r>
            <w:r w:rsidRPr="00705C63">
              <w:rPr>
                <w:rFonts w:ascii="Times New Roman" w:eastAsia="Times New Roman" w:hAnsi="Times New Roman" w:cs="Times New Roman"/>
                <w:lang w:val="cs-CZ"/>
              </w:rPr>
              <w:t>Μονοπρόσωπη</w:t>
            </w:r>
            <w:r w:rsidRPr="00AE7B70">
              <w:rPr>
                <w:rFonts w:ascii="Times New Roman" w:eastAsia="Times New Roman" w:hAnsi="Times New Roman" w:cs="Times New Roman"/>
                <w:lang w:val="cs-CZ"/>
              </w:rPr>
              <w:t xml:space="preserve"> AEBE</w:t>
            </w:r>
          </w:p>
          <w:p w14:paraId="2F8DF567"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el-GR"/>
              </w:rPr>
              <w:t>Τηλ</w:t>
            </w:r>
            <w:r w:rsidRPr="00AE7B70">
              <w:rPr>
                <w:rFonts w:ascii="Times New Roman" w:eastAsia="Times New Roman" w:hAnsi="Times New Roman" w:cs="Times New Roman"/>
                <w:lang w:val="cs-CZ"/>
              </w:rPr>
              <w:t>: +30 210 900 16 00</w:t>
            </w:r>
          </w:p>
          <w:p w14:paraId="740C343A" w14:textId="77777777" w:rsidR="00791248" w:rsidRPr="00AE7B70" w:rsidRDefault="00791248" w:rsidP="00DF099B">
            <w:pPr>
              <w:spacing w:after="0" w:line="240" w:lineRule="auto"/>
              <w:rPr>
                <w:rFonts w:ascii="Times New Roman" w:eastAsia="Times New Roman" w:hAnsi="Times New Roman" w:cs="Times New Roman"/>
                <w:lang w:val="et-EE"/>
              </w:rPr>
            </w:pPr>
          </w:p>
        </w:tc>
        <w:tc>
          <w:tcPr>
            <w:tcW w:w="4678" w:type="dxa"/>
          </w:tcPr>
          <w:p w14:paraId="133C7DAC"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Österreich</w:t>
            </w:r>
          </w:p>
          <w:p w14:paraId="12ADF8D8"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sanofi-aventis GmbH</w:t>
            </w:r>
          </w:p>
          <w:p w14:paraId="37302347"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Tel: +43 1 80 185 – 0</w:t>
            </w:r>
          </w:p>
          <w:p w14:paraId="4CC62618"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685744" w14:paraId="7C0B438B" w14:textId="77777777" w:rsidTr="00DF099B">
        <w:trPr>
          <w:gridBefore w:val="1"/>
          <w:wBefore w:w="34" w:type="dxa"/>
          <w:cantSplit/>
        </w:trPr>
        <w:tc>
          <w:tcPr>
            <w:tcW w:w="4644" w:type="dxa"/>
          </w:tcPr>
          <w:p w14:paraId="4FD13B48" w14:textId="77777777" w:rsidR="00791248" w:rsidRPr="00E630B8" w:rsidRDefault="00791248" w:rsidP="00DF099B">
            <w:pPr>
              <w:keepNext/>
              <w:spacing w:after="0" w:line="240" w:lineRule="auto"/>
              <w:rPr>
                <w:rFonts w:ascii="Times New Roman" w:eastAsia="SimSun" w:hAnsi="Times New Roman" w:cs="Times New Roman"/>
                <w:b/>
                <w:bCs/>
                <w:lang w:val="de-DE"/>
                <w:rPrChange w:id="203" w:author="Author">
                  <w:rPr>
                    <w:rFonts w:ascii="Times New Roman" w:eastAsia="SimSun" w:hAnsi="Times New Roman" w:cs="Times New Roman"/>
                    <w:b/>
                    <w:bCs/>
                    <w:lang w:val="it-IT"/>
                  </w:rPr>
                </w:rPrChange>
              </w:rPr>
            </w:pPr>
            <w:r w:rsidRPr="00E630B8">
              <w:rPr>
                <w:rFonts w:ascii="Times New Roman" w:eastAsia="SimSun" w:hAnsi="Times New Roman" w:cs="Times New Roman"/>
                <w:b/>
                <w:bCs/>
                <w:lang w:val="de-DE"/>
                <w:rPrChange w:id="204" w:author="Author">
                  <w:rPr>
                    <w:rFonts w:ascii="Times New Roman" w:eastAsia="SimSun" w:hAnsi="Times New Roman" w:cs="Times New Roman"/>
                    <w:b/>
                    <w:bCs/>
                    <w:lang w:val="it-IT"/>
                  </w:rPr>
                </w:rPrChange>
              </w:rPr>
              <w:lastRenderedPageBreak/>
              <w:t>Hrvatska</w:t>
            </w:r>
          </w:p>
          <w:p w14:paraId="28DC0B6E" w14:textId="77777777" w:rsidR="00791248" w:rsidRPr="00E630B8" w:rsidRDefault="00791248" w:rsidP="00DF099B">
            <w:pPr>
              <w:spacing w:after="0" w:line="240" w:lineRule="auto"/>
              <w:rPr>
                <w:rFonts w:ascii="Times New Roman" w:eastAsia="SimSun" w:hAnsi="Times New Roman" w:cs="Times New Roman"/>
                <w:lang w:val="de-DE"/>
                <w:rPrChange w:id="205" w:author="Author">
                  <w:rPr>
                    <w:rFonts w:ascii="Times New Roman" w:eastAsia="SimSun" w:hAnsi="Times New Roman" w:cs="Times New Roman"/>
                    <w:lang w:val="it-IT"/>
                  </w:rPr>
                </w:rPrChange>
              </w:rPr>
            </w:pPr>
            <w:r w:rsidRPr="00E630B8">
              <w:rPr>
                <w:rFonts w:ascii="Times New Roman" w:eastAsia="SimSun" w:hAnsi="Times New Roman" w:cs="Times New Roman"/>
                <w:lang w:val="de-DE"/>
                <w:rPrChange w:id="206" w:author="Author">
                  <w:rPr>
                    <w:rFonts w:ascii="Times New Roman" w:eastAsia="SimSun" w:hAnsi="Times New Roman" w:cs="Times New Roman"/>
                    <w:lang w:val="it-IT"/>
                  </w:rPr>
                </w:rPrChange>
              </w:rPr>
              <w:t>Swixx Biopharma d.o.o.</w:t>
            </w:r>
          </w:p>
          <w:p w14:paraId="1CAF3F5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SimSun" w:hAnsi="Times New Roman" w:cs="Times New Roman"/>
                <w:lang w:val="fr-FR"/>
              </w:rPr>
              <w:t xml:space="preserve">Tel: +385 1 </w:t>
            </w:r>
            <w:r w:rsidRPr="005B608A">
              <w:rPr>
                <w:rFonts w:ascii="Times New Roman" w:eastAsia="SimSun" w:hAnsi="Times New Roman" w:cs="Times New Roman"/>
                <w:lang w:val="fr-FR"/>
              </w:rPr>
              <w:t>2078 500</w:t>
            </w:r>
          </w:p>
        </w:tc>
        <w:tc>
          <w:tcPr>
            <w:tcW w:w="4678" w:type="dxa"/>
            <w:tcBorders>
              <w:top w:val="nil"/>
              <w:left w:val="nil"/>
              <w:bottom w:val="nil"/>
              <w:right w:val="nil"/>
            </w:tcBorders>
          </w:tcPr>
          <w:p w14:paraId="0A1EF323"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Polska</w:t>
            </w:r>
          </w:p>
          <w:p w14:paraId="60622E19" w14:textId="77777777" w:rsidR="00791248" w:rsidRPr="00AE7B70" w:rsidRDefault="00791248" w:rsidP="00DF099B">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Sanofi Sp. z o.o.</w:t>
            </w:r>
          </w:p>
          <w:p w14:paraId="318F719D" w14:textId="77777777" w:rsidR="00791248" w:rsidRPr="00DF099B" w:rsidRDefault="00791248" w:rsidP="00DF099B">
            <w:pPr>
              <w:spacing w:after="0" w:line="240" w:lineRule="auto"/>
              <w:rPr>
                <w:rFonts w:ascii="Times New Roman" w:eastAsia="Times New Roman" w:hAnsi="Times New Roman" w:cs="Times New Roman"/>
                <w:lang w:val="cs-CZ"/>
              </w:rPr>
            </w:pPr>
            <w:r w:rsidRPr="00DF099B">
              <w:rPr>
                <w:rFonts w:ascii="Times New Roman" w:eastAsia="Times New Roman" w:hAnsi="Times New Roman" w:cs="Times New Roman"/>
                <w:lang w:val="cs-CZ"/>
              </w:rPr>
              <w:t>Tel.: +48 22 280 00 00</w:t>
            </w:r>
          </w:p>
          <w:p w14:paraId="67066987" w14:textId="77777777" w:rsidR="00791248" w:rsidRPr="00DF099B" w:rsidRDefault="00791248" w:rsidP="00DF099B">
            <w:pPr>
              <w:spacing w:after="0" w:line="240" w:lineRule="auto"/>
              <w:rPr>
                <w:rFonts w:ascii="Times New Roman" w:eastAsia="Times New Roman" w:hAnsi="Times New Roman" w:cs="Times New Roman"/>
                <w:lang w:val="cs-CZ"/>
              </w:rPr>
            </w:pPr>
          </w:p>
        </w:tc>
      </w:tr>
      <w:tr w:rsidR="00791248" w:rsidRPr="00AE7B70" w14:paraId="05A055A7" w14:textId="77777777" w:rsidTr="00DF099B">
        <w:trPr>
          <w:gridBefore w:val="1"/>
          <w:wBefore w:w="34" w:type="dxa"/>
          <w:cantSplit/>
        </w:trPr>
        <w:tc>
          <w:tcPr>
            <w:tcW w:w="4644" w:type="dxa"/>
            <w:tcBorders>
              <w:top w:val="nil"/>
              <w:left w:val="nil"/>
              <w:bottom w:val="nil"/>
              <w:right w:val="nil"/>
            </w:tcBorders>
          </w:tcPr>
          <w:p w14:paraId="572B3417" w14:textId="77777777" w:rsidR="00791248" w:rsidRPr="00AE7B70" w:rsidRDefault="00791248" w:rsidP="00DF099B">
            <w:pPr>
              <w:spacing w:after="0" w:line="240" w:lineRule="auto"/>
              <w:rPr>
                <w:rFonts w:ascii="Times New Roman" w:eastAsia="Times New Roman" w:hAnsi="Times New Roman" w:cs="Times New Roman"/>
                <w:b/>
                <w:bCs/>
                <w:lang w:val="es-ES"/>
              </w:rPr>
            </w:pPr>
            <w:r w:rsidRPr="00AE7B70">
              <w:rPr>
                <w:rFonts w:ascii="Times New Roman" w:eastAsia="Times New Roman" w:hAnsi="Times New Roman" w:cs="Times New Roman"/>
                <w:b/>
                <w:bCs/>
                <w:lang w:val="es-ES"/>
              </w:rPr>
              <w:t>España</w:t>
            </w:r>
          </w:p>
          <w:p w14:paraId="2F7A354A" w14:textId="77777777" w:rsidR="00791248" w:rsidRPr="00AE7B70" w:rsidRDefault="00791248" w:rsidP="00DF099B">
            <w:pPr>
              <w:spacing w:after="0" w:line="240" w:lineRule="auto"/>
              <w:rPr>
                <w:rFonts w:ascii="Times New Roman" w:eastAsia="Times New Roman" w:hAnsi="Times New Roman" w:cs="Times New Roman"/>
                <w:smallCaps/>
                <w:lang w:val="es-ES"/>
              </w:rPr>
            </w:pPr>
            <w:r w:rsidRPr="00AE7B70">
              <w:rPr>
                <w:rFonts w:ascii="Times New Roman" w:eastAsia="Times New Roman" w:hAnsi="Times New Roman" w:cs="Times New Roman"/>
                <w:lang w:val="es-ES"/>
              </w:rPr>
              <w:t>sanofi-aventis, S.A.</w:t>
            </w:r>
          </w:p>
          <w:p w14:paraId="7E5B370A"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+34 93 485 94 00</w:t>
            </w:r>
          </w:p>
          <w:p w14:paraId="0C5B6EB3"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2AB28A71" w14:textId="77777777" w:rsidR="00791248" w:rsidRPr="00AE7B70" w:rsidRDefault="00791248" w:rsidP="00DF099B">
            <w:pPr>
              <w:spacing w:after="0" w:line="240" w:lineRule="auto"/>
              <w:rPr>
                <w:rFonts w:ascii="Times New Roman" w:eastAsia="Times New Roman" w:hAnsi="Times New Roman" w:cs="Times New Roman"/>
                <w:b/>
                <w:bCs/>
              </w:rPr>
            </w:pPr>
            <w:r w:rsidRPr="00AE7B70">
              <w:rPr>
                <w:rFonts w:ascii="Times New Roman" w:eastAsia="Times New Roman" w:hAnsi="Times New Roman" w:cs="Times New Roman"/>
                <w:b/>
                <w:bCs/>
              </w:rPr>
              <w:t>Portugal</w:t>
            </w:r>
          </w:p>
          <w:p w14:paraId="1E75DA7C"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Sanofi - Produtos Farmacêuticos, Lda</w:t>
            </w:r>
          </w:p>
          <w:p w14:paraId="2A4B7AD3"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+351 21 35 89 400</w:t>
            </w:r>
          </w:p>
          <w:p w14:paraId="2CB3B7D6" w14:textId="77777777" w:rsidR="00791248" w:rsidRPr="00AE7B70" w:rsidRDefault="00791248" w:rsidP="00DF099B">
            <w:pPr>
              <w:spacing w:after="0" w:line="240" w:lineRule="auto"/>
              <w:rPr>
                <w:rFonts w:ascii="Times New Roman" w:eastAsia="Times New Roman" w:hAnsi="Times New Roman" w:cs="Times New Roman"/>
              </w:rPr>
            </w:pPr>
          </w:p>
        </w:tc>
      </w:tr>
      <w:tr w:rsidR="00791248" w:rsidRPr="00E630B8" w14:paraId="003377F4" w14:textId="77777777" w:rsidTr="00DF099B">
        <w:trPr>
          <w:cantSplit/>
        </w:trPr>
        <w:tc>
          <w:tcPr>
            <w:tcW w:w="4678" w:type="dxa"/>
            <w:gridSpan w:val="2"/>
          </w:tcPr>
          <w:p w14:paraId="73029107"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France</w:t>
            </w:r>
          </w:p>
          <w:p w14:paraId="44829D93" w14:textId="77777777" w:rsidR="00791248" w:rsidRPr="00AE7B70" w:rsidRDefault="00791248" w:rsidP="00DF099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BE"/>
              </w:rPr>
              <w:t>Sanofi Winthrop Industrie</w:t>
            </w:r>
          </w:p>
          <w:p w14:paraId="61E3D6C2"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Tél: 0 800 222 555</w:t>
            </w:r>
          </w:p>
          <w:p w14:paraId="7CB2BFD1" w14:textId="77777777" w:rsidR="00791248" w:rsidRPr="00DF099B" w:rsidRDefault="00791248" w:rsidP="00DF099B">
            <w:pPr>
              <w:spacing w:after="0" w:line="240" w:lineRule="auto"/>
              <w:rPr>
                <w:rFonts w:ascii="Times New Roman" w:eastAsia="Times New Roman" w:hAnsi="Times New Roman" w:cs="Times New Roman"/>
                <w:lang w:val="fr-CA"/>
              </w:rPr>
            </w:pPr>
            <w:r w:rsidRPr="00DF099B">
              <w:rPr>
                <w:rFonts w:ascii="Times New Roman" w:eastAsia="Times New Roman" w:hAnsi="Times New Roman" w:cs="Times New Roman"/>
                <w:lang w:val="fr-CA"/>
              </w:rPr>
              <w:t>Appel depuis l’étranger: +33 1 57 63 23 23</w:t>
            </w:r>
          </w:p>
          <w:p w14:paraId="7075B1FA"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6E39CA2A"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b/>
                <w:noProof/>
                <w:lang w:val="pl-PL"/>
              </w:rPr>
            </w:pPr>
            <w:r w:rsidRPr="00AE7B70">
              <w:rPr>
                <w:rFonts w:ascii="Times New Roman" w:eastAsia="Times New Roman" w:hAnsi="Times New Roman" w:cs="Times New Roman"/>
                <w:b/>
                <w:noProof/>
                <w:lang w:val="pl-PL"/>
              </w:rPr>
              <w:t>România</w:t>
            </w:r>
          </w:p>
          <w:p w14:paraId="3A0DA153"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noProof/>
                <w:lang w:val="pl-PL"/>
              </w:rPr>
            </w:pPr>
            <w:r w:rsidRPr="00E630B8">
              <w:rPr>
                <w:rFonts w:ascii="Times New Roman" w:eastAsia="Times New Roman" w:hAnsi="Times New Roman" w:cs="Times New Roman"/>
                <w:bCs/>
                <w:lang w:val="it-IT"/>
                <w:rPrChange w:id="207" w:author="Author">
                  <w:rPr>
                    <w:rFonts w:ascii="Times New Roman" w:eastAsia="Times New Roman" w:hAnsi="Times New Roman" w:cs="Times New Roman"/>
                    <w:bCs/>
                  </w:rPr>
                </w:rPrChange>
              </w:rPr>
              <w:t>Sanofi Romania SRL</w:t>
            </w:r>
          </w:p>
          <w:p w14:paraId="37F2AE91" w14:textId="77777777" w:rsidR="00791248" w:rsidRPr="00E630B8" w:rsidRDefault="00791248" w:rsidP="00DF099B">
            <w:pPr>
              <w:spacing w:after="0" w:line="240" w:lineRule="auto"/>
              <w:rPr>
                <w:rFonts w:ascii="Times New Roman" w:eastAsia="Times New Roman" w:hAnsi="Times New Roman" w:cs="Times New Roman"/>
                <w:lang w:val="it-IT"/>
                <w:rPrChange w:id="208" w:author="Author">
                  <w:rPr>
                    <w:rFonts w:ascii="Times New Roman" w:eastAsia="Times New Roman" w:hAnsi="Times New Roman" w:cs="Times New Roman"/>
                  </w:rPr>
                </w:rPrChange>
              </w:rPr>
            </w:pPr>
            <w:r w:rsidRPr="00AE7B70">
              <w:rPr>
                <w:rFonts w:ascii="Times New Roman" w:eastAsia="Times New Roman" w:hAnsi="Times New Roman" w:cs="Times New Roman"/>
                <w:noProof/>
                <w:lang w:val="pl-PL"/>
              </w:rPr>
              <w:t xml:space="preserve">Tel: +40 </w:t>
            </w:r>
            <w:r w:rsidRPr="00E630B8">
              <w:rPr>
                <w:rFonts w:ascii="Times New Roman" w:eastAsia="Times New Roman" w:hAnsi="Times New Roman" w:cs="Times New Roman"/>
                <w:lang w:val="it-IT"/>
                <w:rPrChange w:id="209" w:author="Author">
                  <w:rPr>
                    <w:rFonts w:ascii="Times New Roman" w:eastAsia="Times New Roman" w:hAnsi="Times New Roman" w:cs="Times New Roman"/>
                  </w:rPr>
                </w:rPrChange>
              </w:rPr>
              <w:t>(0) 21 317 31 36</w:t>
            </w:r>
          </w:p>
          <w:p w14:paraId="741FBA1A"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2794D64A" w14:textId="77777777" w:rsidTr="00DF099B">
        <w:trPr>
          <w:gridBefore w:val="1"/>
          <w:wBefore w:w="34" w:type="dxa"/>
          <w:cantSplit/>
        </w:trPr>
        <w:tc>
          <w:tcPr>
            <w:tcW w:w="4644" w:type="dxa"/>
          </w:tcPr>
          <w:p w14:paraId="518D6C89"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Ireland</w:t>
            </w:r>
          </w:p>
          <w:p w14:paraId="398993A5"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Ireland Ltd. T/A SANOFI</w:t>
            </w:r>
          </w:p>
          <w:p w14:paraId="6DF1FAEE"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Tel: +353 (0) 1 403 56 00</w:t>
            </w:r>
          </w:p>
          <w:p w14:paraId="77345C11"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2EBCEFB0" w14:textId="77777777" w:rsidR="00791248" w:rsidRPr="00AE7B70" w:rsidRDefault="00791248" w:rsidP="00DF099B">
            <w:pPr>
              <w:spacing w:after="0" w:line="240" w:lineRule="auto"/>
              <w:rPr>
                <w:rFonts w:ascii="Times New Roman" w:eastAsia="Times New Roman" w:hAnsi="Times New Roman" w:cs="Times New Roman"/>
                <w:b/>
                <w:bCs/>
                <w:lang w:val="sl-SI"/>
              </w:rPr>
            </w:pPr>
            <w:r w:rsidRPr="00AE7B70">
              <w:rPr>
                <w:rFonts w:ascii="Times New Roman" w:eastAsia="Times New Roman" w:hAnsi="Times New Roman" w:cs="Times New Roman"/>
                <w:b/>
                <w:bCs/>
                <w:lang w:val="sl-SI"/>
              </w:rPr>
              <w:t>Slovenija</w:t>
            </w:r>
          </w:p>
          <w:p w14:paraId="214401FD" w14:textId="77777777" w:rsidR="00791248" w:rsidRPr="00AE7B70" w:rsidRDefault="00791248" w:rsidP="00DF099B">
            <w:pPr>
              <w:spacing w:after="0" w:line="240" w:lineRule="auto"/>
              <w:rPr>
                <w:rFonts w:ascii="Times New Roman" w:eastAsia="Times New Roman" w:hAnsi="Times New Roman" w:cs="Times New Roman"/>
                <w:lang w:val="cs-CZ"/>
              </w:rPr>
            </w:pPr>
            <w:r w:rsidRPr="0019051D">
              <w:rPr>
                <w:rFonts w:ascii="Times New Roman" w:eastAsia="Times New Roman" w:hAnsi="Times New Roman" w:cs="Times New Roman"/>
                <w:lang w:val="cs-CZ"/>
              </w:rPr>
              <w:t>Swixx Biopharma d.o.o.</w:t>
            </w:r>
          </w:p>
          <w:p w14:paraId="490D129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+386 1 </w:t>
            </w:r>
            <w:r w:rsidRPr="005B0410">
              <w:rPr>
                <w:rFonts w:ascii="Times New Roman" w:eastAsia="Times New Roman" w:hAnsi="Times New Roman" w:cs="Times New Roman"/>
                <w:lang w:val="cs-CZ"/>
              </w:rPr>
              <w:t>235 51 00</w:t>
            </w:r>
          </w:p>
          <w:p w14:paraId="158EEFDE"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6BAE8622" w14:textId="77777777" w:rsidTr="00DF099B">
        <w:trPr>
          <w:gridBefore w:val="1"/>
          <w:wBefore w:w="34" w:type="dxa"/>
          <w:cantSplit/>
        </w:trPr>
        <w:tc>
          <w:tcPr>
            <w:tcW w:w="4644" w:type="dxa"/>
          </w:tcPr>
          <w:p w14:paraId="13EDA908" w14:textId="77777777" w:rsidR="00791248" w:rsidRPr="00AE7B70" w:rsidRDefault="00791248" w:rsidP="00DF099B">
            <w:pPr>
              <w:spacing w:after="0" w:line="240" w:lineRule="auto"/>
              <w:rPr>
                <w:rFonts w:ascii="Times New Roman" w:eastAsia="Times New Roman" w:hAnsi="Times New Roman" w:cs="Times New Roman"/>
                <w:b/>
                <w:bCs/>
                <w:lang w:val="is-IS"/>
              </w:rPr>
            </w:pPr>
            <w:r w:rsidRPr="00AE7B70">
              <w:rPr>
                <w:rFonts w:ascii="Times New Roman" w:eastAsia="Times New Roman" w:hAnsi="Times New Roman" w:cs="Times New Roman"/>
                <w:b/>
                <w:bCs/>
                <w:lang w:val="is-IS"/>
              </w:rPr>
              <w:t>Ísland</w:t>
            </w:r>
          </w:p>
          <w:p w14:paraId="1F7A4AB6" w14:textId="77777777" w:rsidR="00791248" w:rsidRPr="00AE7B70" w:rsidRDefault="00791248" w:rsidP="00DF099B">
            <w:pPr>
              <w:spacing w:after="0" w:line="240" w:lineRule="auto"/>
              <w:rPr>
                <w:rFonts w:ascii="Times New Roman" w:eastAsia="Times New Roman" w:hAnsi="Times New Roman" w:cs="Times New Roman"/>
                <w:lang w:val="is-IS"/>
              </w:rPr>
            </w:pPr>
            <w:r w:rsidRPr="00AE7B70">
              <w:rPr>
                <w:rFonts w:ascii="Times New Roman" w:eastAsia="Times New Roman" w:hAnsi="Times New Roman" w:cs="Times New Roman"/>
                <w:lang w:val="cs-CZ"/>
              </w:rPr>
              <w:t>Vistor hf.</w:t>
            </w:r>
          </w:p>
          <w:p w14:paraId="3190E17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noProof/>
                <w:lang w:val="en-GB"/>
              </w:rPr>
              <w:t>Sími</w:t>
            </w:r>
            <w:r w:rsidRPr="00AE7B70">
              <w:rPr>
                <w:rFonts w:ascii="Times New Roman" w:eastAsia="Times New Roman" w:hAnsi="Times New Roman" w:cs="Times New Roman"/>
                <w:lang w:val="cs-CZ"/>
              </w:rPr>
              <w:t>: +354 535 7000</w:t>
            </w:r>
          </w:p>
          <w:p w14:paraId="1E255DCE"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1A8C72B1" w14:textId="77777777" w:rsidR="00791248" w:rsidRPr="00AE7B70" w:rsidRDefault="00791248" w:rsidP="00DF099B">
            <w:pPr>
              <w:spacing w:after="0" w:line="240" w:lineRule="auto"/>
              <w:rPr>
                <w:rFonts w:ascii="Times New Roman" w:eastAsia="Times New Roman" w:hAnsi="Times New Roman" w:cs="Times New Roman"/>
                <w:b/>
                <w:bCs/>
                <w:lang w:val="sk-SK"/>
              </w:rPr>
            </w:pPr>
            <w:r w:rsidRPr="00AE7B70">
              <w:rPr>
                <w:rFonts w:ascii="Times New Roman" w:eastAsia="Times New Roman" w:hAnsi="Times New Roman" w:cs="Times New Roman"/>
                <w:b/>
                <w:bCs/>
                <w:lang w:val="sk-SK"/>
              </w:rPr>
              <w:t>Slovenská republika</w:t>
            </w:r>
          </w:p>
          <w:p w14:paraId="1918B563" w14:textId="77777777" w:rsidR="00791248" w:rsidRPr="00AE7B70" w:rsidRDefault="00791248" w:rsidP="00DF099B">
            <w:pPr>
              <w:spacing w:after="0" w:line="240" w:lineRule="auto"/>
              <w:rPr>
                <w:rFonts w:ascii="Times New Roman" w:eastAsia="Times New Roman" w:hAnsi="Times New Roman" w:cs="Times New Roman"/>
                <w:lang w:val="cs-CZ"/>
              </w:rPr>
            </w:pPr>
            <w:r w:rsidRPr="000F5DEC">
              <w:rPr>
                <w:rFonts w:ascii="Times New Roman" w:eastAsia="Times New Roman" w:hAnsi="Times New Roman" w:cs="Times New Roman"/>
                <w:lang w:val="sk-SK"/>
              </w:rPr>
              <w:t>Swixx Biopharma s.r.o.</w:t>
            </w:r>
          </w:p>
          <w:p w14:paraId="63F35C92" w14:textId="77777777" w:rsidR="00791248" w:rsidRPr="00AE7B70" w:rsidRDefault="00791248" w:rsidP="00DF099B">
            <w:pPr>
              <w:spacing w:after="0" w:line="240" w:lineRule="auto"/>
              <w:rPr>
                <w:rFonts w:ascii="Times New Roman" w:eastAsia="Times New Roman" w:hAnsi="Times New Roman" w:cs="Times New Roman"/>
                <w:lang w:val="sk-SK"/>
              </w:rPr>
            </w:pPr>
            <w:r w:rsidRPr="00AE7B70">
              <w:rPr>
                <w:rFonts w:ascii="Times New Roman" w:eastAsia="Times New Roman" w:hAnsi="Times New Roman" w:cs="Times New Roman"/>
                <w:lang w:val="cs-CZ"/>
              </w:rPr>
              <w:t>Tel: +</w:t>
            </w:r>
            <w:r w:rsidRPr="00AE7B70">
              <w:rPr>
                <w:rFonts w:ascii="Times New Roman" w:eastAsia="Times New Roman" w:hAnsi="Times New Roman" w:cs="Times New Roman"/>
                <w:lang w:val="sk-SK"/>
              </w:rPr>
              <w:t xml:space="preserve">421 2 </w:t>
            </w:r>
            <w:r w:rsidRPr="00DF099B">
              <w:rPr>
                <w:rFonts w:ascii="Times New Roman" w:eastAsia="Times New Roman" w:hAnsi="Times New Roman" w:cs="Times New Roman"/>
                <w:lang w:val="cs-CZ"/>
              </w:rPr>
              <w:t>208 33 600</w:t>
            </w:r>
          </w:p>
          <w:p w14:paraId="0A33436E" w14:textId="77777777" w:rsidR="00791248" w:rsidRPr="00AE7B70" w:rsidRDefault="00791248" w:rsidP="00DF099B">
            <w:pPr>
              <w:spacing w:after="0" w:line="240" w:lineRule="auto"/>
              <w:rPr>
                <w:rFonts w:ascii="Times New Roman" w:eastAsia="Times New Roman" w:hAnsi="Times New Roman" w:cs="Times New Roman"/>
                <w:lang w:val="sk-SK"/>
              </w:rPr>
            </w:pPr>
          </w:p>
        </w:tc>
      </w:tr>
      <w:tr w:rsidR="00791248" w:rsidRPr="00E630B8" w14:paraId="72BB9102" w14:textId="77777777" w:rsidTr="00DF099B">
        <w:trPr>
          <w:gridBefore w:val="1"/>
          <w:wBefore w:w="34" w:type="dxa"/>
          <w:cantSplit/>
        </w:trPr>
        <w:tc>
          <w:tcPr>
            <w:tcW w:w="4644" w:type="dxa"/>
          </w:tcPr>
          <w:p w14:paraId="215CC8E1"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Italia</w:t>
            </w:r>
          </w:p>
          <w:p w14:paraId="7F932365"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S.r.l.</w:t>
            </w:r>
          </w:p>
          <w:p w14:paraId="4AC1DAB8"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Tel: 800.536389</w:t>
            </w:r>
          </w:p>
          <w:p w14:paraId="09F09698" w14:textId="77777777" w:rsidR="00791248" w:rsidRPr="00AE7B70" w:rsidRDefault="00791248" w:rsidP="00DF099B">
            <w:pPr>
              <w:spacing w:after="0" w:line="240" w:lineRule="auto"/>
              <w:rPr>
                <w:rFonts w:ascii="Times New Roman" w:eastAsia="Times New Roman" w:hAnsi="Times New Roman" w:cs="Times New Roman"/>
                <w:lang w:val="it-IT"/>
              </w:rPr>
            </w:pPr>
          </w:p>
        </w:tc>
        <w:tc>
          <w:tcPr>
            <w:tcW w:w="4678" w:type="dxa"/>
          </w:tcPr>
          <w:p w14:paraId="6DCDFF36"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Suomi/Finland</w:t>
            </w:r>
          </w:p>
          <w:p w14:paraId="12C4AB16"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Oy</w:t>
            </w:r>
          </w:p>
          <w:p w14:paraId="1DE43732"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Puh/Tel: +358 (0) 201 200 300</w:t>
            </w:r>
          </w:p>
          <w:p w14:paraId="57264896" w14:textId="77777777" w:rsidR="00791248" w:rsidRPr="00AE7B70" w:rsidRDefault="00791248" w:rsidP="00DF099B">
            <w:pPr>
              <w:spacing w:after="0" w:line="240" w:lineRule="auto"/>
              <w:rPr>
                <w:rFonts w:ascii="Times New Roman" w:eastAsia="Times New Roman" w:hAnsi="Times New Roman" w:cs="Times New Roman"/>
                <w:lang w:val="it-IT"/>
              </w:rPr>
            </w:pPr>
          </w:p>
        </w:tc>
      </w:tr>
      <w:tr w:rsidR="00791248" w:rsidRPr="00AE7B70" w14:paraId="3741B921" w14:textId="77777777" w:rsidTr="00DF099B">
        <w:trPr>
          <w:gridBefore w:val="1"/>
          <w:wBefore w:w="34" w:type="dxa"/>
          <w:cantSplit/>
        </w:trPr>
        <w:tc>
          <w:tcPr>
            <w:tcW w:w="4644" w:type="dxa"/>
          </w:tcPr>
          <w:p w14:paraId="20B6F6DC" w14:textId="77777777" w:rsidR="00791248" w:rsidRPr="00E630B8" w:rsidRDefault="00791248" w:rsidP="00DF099B">
            <w:pPr>
              <w:spacing w:after="0" w:line="240" w:lineRule="auto"/>
              <w:rPr>
                <w:rFonts w:ascii="Times New Roman" w:eastAsia="Times New Roman" w:hAnsi="Times New Roman" w:cs="Times New Roman"/>
                <w:b/>
                <w:bCs/>
                <w:lang w:val="es-ES"/>
                <w:rPrChange w:id="210" w:author="Author">
                  <w:rPr>
                    <w:rFonts w:ascii="Times New Roman" w:eastAsia="Times New Roman" w:hAnsi="Times New Roman" w:cs="Times New Roman"/>
                    <w:b/>
                    <w:bCs/>
                    <w:lang w:val="it-IT"/>
                  </w:rPr>
                </w:rPrChange>
              </w:rPr>
            </w:pPr>
            <w:r w:rsidRPr="00AE7B70">
              <w:rPr>
                <w:rFonts w:ascii="Times New Roman" w:eastAsia="Times New Roman" w:hAnsi="Times New Roman" w:cs="Times New Roman"/>
                <w:b/>
                <w:bCs/>
                <w:lang w:val="el-GR"/>
              </w:rPr>
              <w:t>Κύπρος</w:t>
            </w:r>
          </w:p>
          <w:p w14:paraId="26291696" w14:textId="77777777" w:rsidR="00791248" w:rsidRPr="00E630B8" w:rsidRDefault="00791248" w:rsidP="00DF099B">
            <w:pPr>
              <w:spacing w:after="0" w:line="240" w:lineRule="auto"/>
              <w:rPr>
                <w:rFonts w:ascii="Times New Roman" w:eastAsia="Times New Roman" w:hAnsi="Times New Roman" w:cs="Times New Roman"/>
                <w:lang w:val="es-ES"/>
                <w:rPrChange w:id="211" w:author="Author">
                  <w:rPr>
                    <w:rFonts w:ascii="Times New Roman" w:eastAsia="Times New Roman" w:hAnsi="Times New Roman" w:cs="Times New Roman"/>
                    <w:lang w:val="it-IT"/>
                  </w:rPr>
                </w:rPrChange>
              </w:rPr>
            </w:pPr>
            <w:r w:rsidRPr="00E630B8">
              <w:rPr>
                <w:rFonts w:ascii="Times New Roman" w:eastAsia="Times New Roman" w:hAnsi="Times New Roman" w:cs="Times New Roman"/>
                <w:lang w:val="es-ES"/>
                <w:rPrChange w:id="212" w:author="Author">
                  <w:rPr>
                    <w:rFonts w:ascii="Times New Roman" w:eastAsia="Times New Roman" w:hAnsi="Times New Roman" w:cs="Times New Roman"/>
                    <w:lang w:val="it-IT"/>
                  </w:rPr>
                </w:rPrChange>
              </w:rPr>
              <w:t>C.A. Papaellinas Ltd.</w:t>
            </w:r>
          </w:p>
          <w:p w14:paraId="115448F8"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el-GR"/>
              </w:rPr>
              <w:t>Τηλ: +</w:t>
            </w:r>
            <w:r w:rsidRPr="00AE7B70">
              <w:rPr>
                <w:rFonts w:ascii="Times New Roman" w:eastAsia="Times New Roman" w:hAnsi="Times New Roman" w:cs="Times New Roman"/>
                <w:lang w:val="fr-FR"/>
              </w:rPr>
              <w:t xml:space="preserve">357 22 </w:t>
            </w:r>
            <w:r w:rsidRPr="006F7DB0">
              <w:rPr>
                <w:rFonts w:ascii="Times New Roman" w:eastAsia="Times New Roman" w:hAnsi="Times New Roman" w:cs="Times New Roman"/>
                <w:lang w:val="fr-FR"/>
              </w:rPr>
              <w:t>741741</w:t>
            </w:r>
          </w:p>
          <w:p w14:paraId="698008B7"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6FDB3E47"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Sverige</w:t>
            </w:r>
          </w:p>
          <w:p w14:paraId="48F115EA"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it-IT"/>
              </w:rPr>
              <w:t>Sanofi</w:t>
            </w:r>
            <w:r w:rsidRPr="00AE7B70">
              <w:rPr>
                <w:rFonts w:ascii="Times New Roman" w:eastAsia="Times New Roman" w:hAnsi="Times New Roman" w:cs="Times New Roman"/>
                <w:lang w:val="sv-SE"/>
              </w:rPr>
              <w:t xml:space="preserve"> AB</w:t>
            </w:r>
          </w:p>
          <w:p w14:paraId="63E2900A"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+46 (0)8 634 50 00</w:t>
            </w:r>
          </w:p>
          <w:p w14:paraId="05BCCE44"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AE7B70" w14:paraId="07D0481E" w14:textId="77777777" w:rsidTr="00DF099B">
        <w:trPr>
          <w:gridBefore w:val="1"/>
          <w:wBefore w:w="34" w:type="dxa"/>
          <w:cantSplit/>
        </w:trPr>
        <w:tc>
          <w:tcPr>
            <w:tcW w:w="4644" w:type="dxa"/>
          </w:tcPr>
          <w:p w14:paraId="6F680A31"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Latvija</w:t>
            </w:r>
          </w:p>
          <w:p w14:paraId="055BE687" w14:textId="77777777" w:rsidR="00791248" w:rsidRPr="00AE7B70" w:rsidRDefault="00791248" w:rsidP="00DF099B">
            <w:pPr>
              <w:spacing w:after="0" w:line="240" w:lineRule="auto"/>
              <w:rPr>
                <w:rFonts w:ascii="Times New Roman" w:eastAsia="Times New Roman" w:hAnsi="Times New Roman" w:cs="Times New Roman"/>
                <w:lang w:val="sv-SE"/>
              </w:rPr>
            </w:pPr>
            <w:r w:rsidRPr="004E5852">
              <w:rPr>
                <w:rFonts w:ascii="Times New Roman" w:eastAsia="Times New Roman" w:hAnsi="Times New Roman" w:cs="Times New Roman"/>
                <w:lang w:val="sv-SE"/>
              </w:rPr>
              <w:t>Swixx Biopharma SIA</w:t>
            </w:r>
          </w:p>
          <w:p w14:paraId="31A76BBC"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+371 6</w:t>
            </w:r>
            <w:r w:rsidRPr="00CD2E65">
              <w:rPr>
                <w:rFonts w:ascii="Times New Roman" w:eastAsia="Times New Roman" w:hAnsi="Times New Roman" w:cs="Times New Roman"/>
                <w:lang w:val="sv-SE"/>
              </w:rPr>
              <w:t xml:space="preserve"> 616 47 50</w:t>
            </w:r>
          </w:p>
          <w:p w14:paraId="7EDCE8F4"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7BE1DACA"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United Kingdom</w:t>
            </w:r>
            <w:r w:rsidRPr="00365C81">
              <w:rPr>
                <w:rFonts w:ascii="Times New Roman" w:eastAsia="Times New Roman" w:hAnsi="Times New Roman" w:cs="Times New Roman"/>
                <w:b/>
                <w:bCs/>
                <w:lang w:val="sv-SE"/>
              </w:rPr>
              <w:t xml:space="preserve"> (Northern Ireland)</w:t>
            </w:r>
          </w:p>
          <w:p w14:paraId="229364DB" w14:textId="77777777" w:rsidR="00791248" w:rsidRPr="00AE7B70" w:rsidRDefault="00791248" w:rsidP="00DF099B">
            <w:pPr>
              <w:spacing w:after="0" w:line="240" w:lineRule="auto"/>
              <w:rPr>
                <w:rFonts w:ascii="Times New Roman" w:eastAsia="Times New Roman" w:hAnsi="Times New Roman" w:cs="Times New Roman"/>
                <w:lang w:val="sv-SE"/>
              </w:rPr>
            </w:pPr>
            <w:r w:rsidRPr="00BE449F">
              <w:rPr>
                <w:rFonts w:ascii="Times New Roman" w:eastAsia="Times New Roman" w:hAnsi="Times New Roman" w:cs="Times New Roman"/>
                <w:lang w:val="sv-SE"/>
              </w:rPr>
              <w:t>sanofi-aventis Ireland Ltd. T/A SANOFI</w:t>
            </w:r>
          </w:p>
          <w:p w14:paraId="0B90E793"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 xml:space="preserve">Tel: +44 (0) </w:t>
            </w:r>
            <w:r w:rsidRPr="00416474">
              <w:rPr>
                <w:rFonts w:ascii="Times New Roman" w:eastAsia="Times New Roman" w:hAnsi="Times New Roman" w:cs="Times New Roman"/>
                <w:lang w:val="sv-SE"/>
              </w:rPr>
              <w:t>800 035 2525</w:t>
            </w:r>
          </w:p>
          <w:p w14:paraId="5110A6DA" w14:textId="77777777" w:rsidR="00791248" w:rsidRPr="00AE7B70" w:rsidRDefault="00791248" w:rsidP="00DF099B">
            <w:pPr>
              <w:spacing w:after="0" w:line="240" w:lineRule="auto"/>
              <w:rPr>
                <w:rFonts w:ascii="Times New Roman" w:eastAsia="Times New Roman" w:hAnsi="Times New Roman" w:cs="Times New Roman"/>
                <w:lang w:val="sv-SE"/>
              </w:rPr>
            </w:pPr>
          </w:p>
          <w:p w14:paraId="06DDD8BC"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AE7B70" w14:paraId="30B62817" w14:textId="77777777" w:rsidTr="00DF099B">
        <w:trPr>
          <w:gridBefore w:val="1"/>
          <w:wBefore w:w="34" w:type="dxa"/>
          <w:cantSplit/>
        </w:trPr>
        <w:tc>
          <w:tcPr>
            <w:tcW w:w="4644" w:type="dxa"/>
          </w:tcPr>
          <w:p w14:paraId="5C6B53A1" w14:textId="77777777" w:rsidR="00791248" w:rsidRPr="00AE7B70" w:rsidRDefault="00791248" w:rsidP="00DF099B">
            <w:pPr>
              <w:spacing w:after="0" w:line="240" w:lineRule="auto"/>
              <w:rPr>
                <w:rFonts w:ascii="Times New Roman" w:eastAsia="Times New Roman" w:hAnsi="Times New Roman" w:cs="Times New Roman"/>
                <w:lang w:val="lv-LV"/>
              </w:rPr>
            </w:pPr>
          </w:p>
        </w:tc>
        <w:tc>
          <w:tcPr>
            <w:tcW w:w="4678" w:type="dxa"/>
          </w:tcPr>
          <w:p w14:paraId="1C743230" w14:textId="77777777" w:rsidR="00791248" w:rsidRPr="00AE7B70" w:rsidRDefault="00791248" w:rsidP="00DF099B">
            <w:pPr>
              <w:spacing w:after="0" w:line="240" w:lineRule="auto"/>
              <w:rPr>
                <w:rFonts w:ascii="Times New Roman" w:eastAsia="Times New Roman" w:hAnsi="Times New Roman" w:cs="Times New Roman"/>
                <w:lang w:val="lv-LV"/>
              </w:rPr>
            </w:pPr>
          </w:p>
        </w:tc>
      </w:tr>
    </w:tbl>
    <w:p w14:paraId="572CCD3A" w14:textId="77777777" w:rsidR="00791248" w:rsidRPr="00AE7B70" w:rsidRDefault="00791248" w:rsidP="00791248">
      <w:pPr>
        <w:spacing w:after="0" w:line="240" w:lineRule="auto"/>
        <w:rPr>
          <w:rFonts w:ascii="Times New Roman" w:eastAsia="Times New Roman" w:hAnsi="Times New Roman" w:cs="Times New Roman"/>
          <w:lang w:val="fr-FR"/>
        </w:rPr>
      </w:pPr>
    </w:p>
    <w:p w14:paraId="6CC9FFD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Este folheto foi revisto pela última vez em</w:t>
      </w:r>
    </w:p>
    <w:p w14:paraId="1C699A4D" w14:textId="77777777" w:rsidR="00791248" w:rsidRPr="00AE7B70" w:rsidRDefault="00791248" w:rsidP="00791248">
      <w:pPr>
        <w:spacing w:after="0" w:line="240" w:lineRule="auto"/>
        <w:rPr>
          <w:rFonts w:ascii="Times New Roman" w:eastAsia="Times New Roman" w:hAnsi="Times New Roman" w:cs="Times New Roman"/>
        </w:rPr>
      </w:pPr>
    </w:p>
    <w:p w14:paraId="1A514DB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Está disponível informação pormenorizada sobre este medicamento no sítio da internet da Agência Europeia de Medicamentos: http://www.ema.europa.eu/</w:t>
      </w:r>
    </w:p>
    <w:p w14:paraId="3C1F6C34"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br w:type="page"/>
      </w:r>
      <w:r w:rsidRPr="00AE7B70">
        <w:rPr>
          <w:rFonts w:ascii="Times New Roman" w:eastAsia="Times New Roman" w:hAnsi="Times New Roman" w:cs="Times New Roman"/>
          <w:b/>
        </w:rPr>
        <w:lastRenderedPageBreak/>
        <w:t xml:space="preserve">Folheto informativo: Informação para o utilizador </w:t>
      </w:r>
    </w:p>
    <w:p w14:paraId="1C86D0FF" w14:textId="21B040F1"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CoAprovel 300 mg/12,5 mg comprimidos revestidos por película</w:t>
      </w:r>
    </w:p>
    <w:p w14:paraId="7B0C92C3" w14:textId="77777777" w:rsidR="00791248" w:rsidRPr="00AE7B70" w:rsidRDefault="00791248" w:rsidP="00791248">
      <w:pPr>
        <w:spacing w:after="0" w:line="240" w:lineRule="auto"/>
        <w:jc w:val="center"/>
        <w:rPr>
          <w:rFonts w:ascii="Times New Roman" w:eastAsia="Times New Roman" w:hAnsi="Times New Roman" w:cs="Times New Roman"/>
        </w:rPr>
      </w:pPr>
      <w:r w:rsidRPr="00AE7B70">
        <w:rPr>
          <w:rFonts w:ascii="Times New Roman" w:eastAsia="Times New Roman" w:hAnsi="Times New Roman" w:cs="Times New Roman"/>
        </w:rPr>
        <w:t>irbesartan / hidroclorotiazida</w:t>
      </w:r>
    </w:p>
    <w:p w14:paraId="2C6731A9" w14:textId="77777777" w:rsidR="00791248" w:rsidRPr="00AE7B70" w:rsidRDefault="00791248" w:rsidP="00791248">
      <w:pPr>
        <w:spacing w:after="0" w:line="240" w:lineRule="auto"/>
        <w:rPr>
          <w:rFonts w:ascii="Times New Roman" w:eastAsia="Times New Roman" w:hAnsi="Times New Roman" w:cs="Times New Roman"/>
        </w:rPr>
      </w:pPr>
    </w:p>
    <w:p w14:paraId="0DE8ECC0"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Leia com atenção todo este folheto antes de começar a tomar este medicamento, pois contém informação importante para si.</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vault_nd_10ffdd24-ee96-4033-91dd-37a73a06cf19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BCF38BF"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Conserve este folheto. Pode ter necessidade de o ler novamente.</w:t>
      </w:r>
    </w:p>
    <w:p w14:paraId="17C0DDAB"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Caso ainda tenha dúvidas, fale com o seu médico ou farmacêutico.</w:t>
      </w:r>
    </w:p>
    <w:p w14:paraId="5D049A46"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Este medicamento foi receitado apenas para si. Não deve dá</w:t>
      </w:r>
      <w:r w:rsidRPr="00AE7B70">
        <w:rPr>
          <w:rFonts w:ascii="Times New Roman" w:eastAsia="Times New Roman" w:hAnsi="Times New Roman" w:cs="Times New Roman"/>
        </w:rPr>
        <w:noBreakHyphen/>
        <w:t>lo a outros. O medicamento pode ser</w:t>
      </w:r>
      <w:r w:rsidRPr="00AE7B70">
        <w:rPr>
          <w:rFonts w:ascii="Times New Roman" w:eastAsia="Times New Roman" w:hAnsi="Times New Roman" w:cs="Times New Roman"/>
        </w:rPr>
        <w:noBreakHyphen/>
        <w:t>lhes prejudicial mesmo que apresentem os mesmos sinais de doença.</w:t>
      </w:r>
    </w:p>
    <w:p w14:paraId="149F4F4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Se tiver quaisquer efeitos secundários, incluindo possíveis efeitos secundários não indicados neste folheto, fale com o seu médico ou farmacêutico. Ver secção 4.</w:t>
      </w:r>
    </w:p>
    <w:p w14:paraId="3EB0A365" w14:textId="77777777" w:rsidR="00791248" w:rsidRPr="00AE7B70" w:rsidRDefault="00791248" w:rsidP="00791248">
      <w:pPr>
        <w:spacing w:after="0" w:line="240" w:lineRule="auto"/>
        <w:rPr>
          <w:rFonts w:ascii="Times New Roman" w:eastAsia="Times New Roman" w:hAnsi="Times New Roman" w:cs="Times New Roman"/>
        </w:rPr>
      </w:pPr>
    </w:p>
    <w:p w14:paraId="19791C4E"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 que contém este folheto: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vault_nd_8fc22998-b9de-4028-a829-15923bf2f3e6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63FA2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w:t>
      </w:r>
      <w:r w:rsidRPr="00AE7B70">
        <w:rPr>
          <w:rFonts w:ascii="Times New Roman" w:eastAsia="Times New Roman" w:hAnsi="Times New Roman" w:cs="Times New Roman"/>
        </w:rPr>
        <w:tab/>
        <w:t>O que é CoAprovel e para que é utilizado</w:t>
      </w:r>
    </w:p>
    <w:p w14:paraId="623D30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w:t>
      </w:r>
      <w:r w:rsidRPr="00AE7B70">
        <w:rPr>
          <w:rFonts w:ascii="Times New Roman" w:eastAsia="Times New Roman" w:hAnsi="Times New Roman" w:cs="Times New Roman"/>
        </w:rPr>
        <w:tab/>
        <w:t>O que precisa de saber antes de tomar CoAprovel</w:t>
      </w:r>
    </w:p>
    <w:p w14:paraId="607C5E6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w:t>
      </w:r>
      <w:r w:rsidRPr="00AE7B70">
        <w:rPr>
          <w:rFonts w:ascii="Times New Roman" w:eastAsia="Times New Roman" w:hAnsi="Times New Roman" w:cs="Times New Roman"/>
        </w:rPr>
        <w:tab/>
        <w:t>Como tomar CoAprovel</w:t>
      </w:r>
    </w:p>
    <w:p w14:paraId="1E3E4C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4.</w:t>
      </w:r>
      <w:r w:rsidRPr="00AE7B70">
        <w:rPr>
          <w:rFonts w:ascii="Times New Roman" w:eastAsia="Times New Roman" w:hAnsi="Times New Roman" w:cs="Times New Roman"/>
        </w:rPr>
        <w:tab/>
        <w:t>Efeitos secundários possíveis</w:t>
      </w:r>
    </w:p>
    <w:p w14:paraId="570384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w:t>
      </w:r>
      <w:r w:rsidRPr="00AE7B70">
        <w:rPr>
          <w:rFonts w:ascii="Times New Roman" w:eastAsia="Times New Roman" w:hAnsi="Times New Roman" w:cs="Times New Roman"/>
        </w:rPr>
        <w:tab/>
        <w:t>Como conservar CoAprovel</w:t>
      </w:r>
    </w:p>
    <w:p w14:paraId="3D0EE0A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6.</w:t>
      </w:r>
      <w:r w:rsidRPr="00AE7B70">
        <w:rPr>
          <w:rFonts w:ascii="Times New Roman" w:eastAsia="Times New Roman" w:hAnsi="Times New Roman" w:cs="Times New Roman"/>
        </w:rPr>
        <w:tab/>
        <w:t>Conteúdo da embalagem e outras informações</w:t>
      </w:r>
    </w:p>
    <w:p w14:paraId="7ECCF966" w14:textId="77777777" w:rsidR="00791248" w:rsidRPr="00AE7B70" w:rsidRDefault="00791248" w:rsidP="00791248">
      <w:pPr>
        <w:spacing w:after="0" w:line="240" w:lineRule="auto"/>
        <w:rPr>
          <w:rFonts w:ascii="Times New Roman" w:eastAsia="Times New Roman" w:hAnsi="Times New Roman" w:cs="Times New Roman"/>
        </w:rPr>
      </w:pPr>
    </w:p>
    <w:p w14:paraId="1888A7A2" w14:textId="77777777" w:rsidR="00791248" w:rsidRPr="00AE7B70" w:rsidRDefault="00791248" w:rsidP="00791248">
      <w:pPr>
        <w:spacing w:after="0" w:line="240" w:lineRule="auto"/>
        <w:rPr>
          <w:rFonts w:ascii="Times New Roman" w:eastAsia="Times New Roman" w:hAnsi="Times New Roman" w:cs="Times New Roman"/>
        </w:rPr>
      </w:pPr>
    </w:p>
    <w:p w14:paraId="4D93A2C7"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é</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e para que é utilizado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vault_nd_3f94d895-25f3-4a95-91b3-02c6aff2050b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3D89D9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8224F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associação de duas substâncias ativas, irbesartan e hidroclorotiazida.</w:t>
      </w:r>
    </w:p>
    <w:p w14:paraId="77526F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pertence a um grupo de medicamentos conhecidos como antagonistas dos recetores da angiotensina</w:t>
      </w:r>
      <w:r w:rsidRPr="00AE7B70">
        <w:rPr>
          <w:rFonts w:ascii="Times New Roman" w:eastAsia="Times New Roman" w:hAnsi="Times New Roman" w:cs="Times New Roman"/>
        </w:rPr>
        <w:noBreakHyphen/>
        <w:t>II. A angiotensina</w:t>
      </w:r>
      <w:r w:rsidRPr="00AE7B70">
        <w:rPr>
          <w:rFonts w:ascii="Times New Roman" w:eastAsia="Times New Roman" w:hAnsi="Times New Roman" w:cs="Times New Roman"/>
        </w:rPr>
        <w:noBreakHyphen/>
        <w:t>II é uma substância produzida no organismo que se liga a recetores nos vasos sanguíneos, provocando o seu estreitamento, o que conduz ao aumento da pressão arterial. O irbesartan impede a ligação da angiotensina</w:t>
      </w:r>
      <w:r w:rsidRPr="00AE7B70">
        <w:rPr>
          <w:rFonts w:ascii="Times New Roman" w:eastAsia="Times New Roman" w:hAnsi="Times New Roman" w:cs="Times New Roman"/>
        </w:rPr>
        <w:noBreakHyphen/>
        <w:t>II a estes recetores, fazendo com que os vasos sanguíneos se relaxem e a pressão arterial baixe.</w:t>
      </w:r>
    </w:p>
    <w:p w14:paraId="308679B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uma substância de um grupo de medicamentos (denominados diuréticos tiazídicos) que causam o aumento da eliminação da urina e como tal a redução da pressão arterial.</w:t>
      </w:r>
    </w:p>
    <w:p w14:paraId="31F8D10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duas substâncias ativas no CoAprovel atuam em conjunto para reduzir a pressão arterial, mais do que se cada uma delas fosse administrada isoladamente.</w:t>
      </w:r>
    </w:p>
    <w:p w14:paraId="3177C812" w14:textId="77777777" w:rsidR="00791248" w:rsidRPr="00AE7B70" w:rsidRDefault="00791248" w:rsidP="00791248">
      <w:pPr>
        <w:spacing w:after="0" w:line="240" w:lineRule="auto"/>
        <w:rPr>
          <w:rFonts w:ascii="Times New Roman" w:eastAsia="Times New Roman" w:hAnsi="Times New Roman" w:cs="Times New Roman"/>
        </w:rPr>
      </w:pPr>
    </w:p>
    <w:p w14:paraId="5B431B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CoAprovel é usado para tratar a pressão arterial elevada</w:t>
      </w:r>
      <w:r w:rsidRPr="00AE7B70">
        <w:rPr>
          <w:rFonts w:ascii="Times New Roman" w:eastAsia="Times New Roman" w:hAnsi="Times New Roman" w:cs="Times New Roman"/>
        </w:rPr>
        <w:t xml:space="preserve"> quando o tratamento apenas com irbesartan, ou apenas com hidroclorotiazida, não controlou de forma adequada a sua pressão arterial.</w:t>
      </w:r>
    </w:p>
    <w:p w14:paraId="388E6954" w14:textId="77777777" w:rsidR="00791248" w:rsidRPr="00AE7B70" w:rsidRDefault="00791248" w:rsidP="00791248">
      <w:pPr>
        <w:spacing w:after="0" w:line="240" w:lineRule="auto"/>
        <w:rPr>
          <w:rFonts w:ascii="Times New Roman" w:eastAsia="Times New Roman" w:hAnsi="Times New Roman" w:cs="Times New Roman"/>
        </w:rPr>
      </w:pPr>
    </w:p>
    <w:p w14:paraId="4A6B9DE5" w14:textId="77777777" w:rsidR="00791248" w:rsidRPr="00AE7B70" w:rsidRDefault="00791248" w:rsidP="00791248">
      <w:pPr>
        <w:spacing w:after="0" w:line="240" w:lineRule="auto"/>
        <w:rPr>
          <w:rFonts w:ascii="Times New Roman" w:eastAsia="Times New Roman" w:hAnsi="Times New Roman" w:cs="Times New Roman"/>
        </w:rPr>
      </w:pPr>
    </w:p>
    <w:p w14:paraId="1D9546FD"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precisa de saber antes de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vault_nd_6ce41d8e-a518-4c57-ad7b-876b33a7780d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2D127DD"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CF2F57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Não tome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vault_nd_1fb060cd-7c70-4b66-8512-7dab0db34d66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FC0C30E"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ao irbesartan ou a qualquer outro componente deste medicamento (indicados na secção 6).</w:t>
      </w:r>
    </w:p>
    <w:p w14:paraId="2107F09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à hidroclorotiazida ou a outros medicamentos derivados da sulfonamida</w:t>
      </w:r>
    </w:p>
    <w:p w14:paraId="48A5981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mais do que três meses de gravidez</w:t>
      </w:r>
      <w:r w:rsidRPr="00AE7B70">
        <w:rPr>
          <w:rFonts w:ascii="Times New Roman" w:eastAsia="Times New Roman" w:hAnsi="Times New Roman" w:cs="Times New Roman"/>
        </w:rPr>
        <w:t xml:space="preserve">. (Também é preferível não tomar CoAprovel no início da gravidez - </w:t>
      </w:r>
      <w:r w:rsidRPr="00AE7B70">
        <w:rPr>
          <w:rFonts w:ascii="Times New Roman" w:eastAsia="Times New Roman" w:hAnsi="Times New Roman" w:cs="Times New Roman"/>
          <w:i/>
        </w:rPr>
        <w:t>ver secção Gravidez</w:t>
      </w:r>
      <w:r w:rsidRPr="00AE7B70">
        <w:rPr>
          <w:rFonts w:ascii="Times New Roman" w:eastAsia="Times New Roman" w:hAnsi="Times New Roman" w:cs="Times New Roman"/>
        </w:rPr>
        <w:t>)</w:t>
      </w:r>
    </w:p>
    <w:p w14:paraId="13C96069"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problemas renais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hepáticos graves</w:t>
      </w:r>
    </w:p>
    <w:p w14:paraId="2F8467C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dificuldade em urinar</w:t>
      </w:r>
    </w:p>
    <w:p w14:paraId="058CEECB"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o seu médico informou que tem </w:t>
      </w:r>
      <w:r w:rsidRPr="00AE7B70">
        <w:rPr>
          <w:rFonts w:ascii="Times New Roman" w:eastAsia="Times New Roman" w:hAnsi="Times New Roman" w:cs="Times New Roman"/>
          <w:b/>
        </w:rPr>
        <w:t>valores persistentemente elevados de cálcio ou valores baixos de potássio no sangue</w:t>
      </w:r>
    </w:p>
    <w:p w14:paraId="0AB1A48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r>
      <w:r w:rsidRPr="00AE7B70">
        <w:rPr>
          <w:rFonts w:ascii="Times New Roman" w:eastAsia="Times New Roman" w:hAnsi="Times New Roman" w:cs="Times New Roman"/>
          <w:b/>
        </w:rPr>
        <w:t xml:space="preserve">se tem diabetes ou função renal </w:t>
      </w:r>
      <w:r w:rsidRPr="00AE7B70">
        <w:rPr>
          <w:rFonts w:ascii="Times New Roman" w:eastAsia="Times New Roman" w:hAnsi="Times New Roman" w:cs="Times New Roman"/>
        </w:rPr>
        <w:t>diminuída e está a ser tratado com um medicamento que contém aliscireno para diminuir a pressão arterial</w:t>
      </w:r>
    </w:p>
    <w:p w14:paraId="5C00E2FF"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29112D53"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Advertências e precauções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vault_nd_e8dd984e-77ac-4140-b5fe-e66e367914b5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3049715" w14:textId="77777777" w:rsidR="00791248" w:rsidRPr="00AE7B70" w:rsidRDefault="00791248" w:rsidP="00791248">
      <w:pPr>
        <w:spacing w:after="0" w:line="240" w:lineRule="auto"/>
        <w:ind w:left="567" w:hanging="567"/>
        <w:rPr>
          <w:rFonts w:ascii="Times New Roman" w:eastAsia="Times New Roman" w:hAnsi="Times New Roman" w:cs="Times New Roman"/>
          <w:noProof/>
        </w:rPr>
      </w:pPr>
      <w:r w:rsidRPr="00AE7B70">
        <w:rPr>
          <w:rFonts w:ascii="Times New Roman" w:eastAsia="Times New Roman" w:hAnsi="Times New Roman" w:cs="Times New Roman"/>
          <w:b/>
          <w:noProof/>
        </w:rPr>
        <w:t>Fale</w:t>
      </w:r>
      <w:r w:rsidRPr="00AE7B70">
        <w:rPr>
          <w:rFonts w:ascii="Times New Roman" w:eastAsia="Times New Roman" w:hAnsi="Times New Roman" w:cs="Times New Roman"/>
          <w:noProof/>
        </w:rPr>
        <w:t xml:space="preserve"> com </w:t>
      </w:r>
      <w:r w:rsidRPr="00AE7B70">
        <w:rPr>
          <w:rFonts w:ascii="Times New Roman" w:eastAsia="Times New Roman" w:hAnsi="Times New Roman" w:cs="Times New Roman"/>
          <w:b/>
          <w:noProof/>
        </w:rPr>
        <w:t xml:space="preserve">o seu médico </w:t>
      </w:r>
      <w:r w:rsidRPr="00AE7B70">
        <w:rPr>
          <w:rFonts w:ascii="Times New Roman" w:eastAsia="Times New Roman" w:hAnsi="Times New Roman" w:cs="Times New Roman"/>
          <w:noProof/>
        </w:rPr>
        <w:t>antes de tomar</w:t>
      </w:r>
      <w:r w:rsidRPr="00AE7B70">
        <w:rPr>
          <w:rFonts w:ascii="Times New Roman" w:eastAsia="Times New Roman" w:hAnsi="Times New Roman" w:cs="Times New Roman"/>
          <w:b/>
          <w:noProof/>
        </w:rPr>
        <w:t xml:space="preserve"> </w:t>
      </w:r>
      <w:r w:rsidRPr="00AE7B70">
        <w:rPr>
          <w:rFonts w:ascii="Times New Roman" w:eastAsia="Times New Roman" w:hAnsi="Times New Roman" w:cs="Times New Roman"/>
        </w:rPr>
        <w:t xml:space="preserve">CoAprovele </w:t>
      </w:r>
      <w:r w:rsidRPr="00AE7B70">
        <w:rPr>
          <w:rFonts w:ascii="Times New Roman" w:eastAsia="Times New Roman" w:hAnsi="Times New Roman" w:cs="Times New Roman"/>
          <w:noProof/>
        </w:rPr>
        <w:t>se alguma das seguintes situações se aplicar a si:</w:t>
      </w:r>
    </w:p>
    <w:p w14:paraId="3224B082"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vómitos ou diarreia prolongados</w:t>
      </w:r>
    </w:p>
    <w:p w14:paraId="449447B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lastRenderedPageBreak/>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nos rins</w:t>
      </w:r>
      <w:r w:rsidRPr="00AE7B70">
        <w:rPr>
          <w:rFonts w:ascii="Times New Roman" w:eastAsia="Times New Roman" w:hAnsi="Times New Roman" w:cs="Times New Roman"/>
        </w:rPr>
        <w:t xml:space="preserve"> ou se tiver um</w:t>
      </w:r>
      <w:r w:rsidRPr="00AE7B70">
        <w:rPr>
          <w:rFonts w:ascii="Times New Roman" w:eastAsia="Times New Roman" w:hAnsi="Times New Roman" w:cs="Times New Roman"/>
          <w:b/>
        </w:rPr>
        <w:t xml:space="preserve"> transplante renal</w:t>
      </w:r>
    </w:p>
    <w:p w14:paraId="078F0A53"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coração</w:t>
      </w:r>
    </w:p>
    <w:p w14:paraId="158BCE66"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fígado</w:t>
      </w:r>
    </w:p>
    <w:p w14:paraId="2F79D408"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diabetes</w:t>
      </w:r>
    </w:p>
    <w:p w14:paraId="6FC7FA7D"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desenvolver </w:t>
      </w:r>
      <w:r w:rsidRPr="00AE7B70">
        <w:rPr>
          <w:rFonts w:ascii="Times New Roman" w:eastAsia="Times New Roman" w:hAnsi="Times New Roman" w:cs="Times New Roman"/>
          <w:b/>
          <w:bCs/>
        </w:rPr>
        <w:t>baixos níveis de açúcar no sangue</w:t>
      </w:r>
      <w:r w:rsidRPr="00AE7B70">
        <w:rPr>
          <w:rFonts w:ascii="Times New Roman" w:eastAsia="Times New Roman" w:hAnsi="Times New Roman" w:cs="Times New Roman"/>
        </w:rPr>
        <w:t xml:space="preserve"> (os sintomas podem incluir sudação, fraqueza, fome, tonturas, tremores, dor de cabeça, rubor ou palidez, dormência, batimento cardíaco acelerado e palpitante), especialmente se estiver a ser tratado para a diabetes.</w:t>
      </w:r>
    </w:p>
    <w:p w14:paraId="65E1877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lúpus eritematoso</w:t>
      </w:r>
      <w:r w:rsidRPr="00AE7B70">
        <w:rPr>
          <w:rFonts w:ascii="Times New Roman" w:eastAsia="Times New Roman" w:hAnsi="Times New Roman" w:cs="Times New Roman"/>
        </w:rPr>
        <w:t xml:space="preserve"> (também conhecido como lúpus ou LSE)</w:t>
      </w:r>
    </w:p>
    <w:p w14:paraId="1816DC6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se sofrer de </w:t>
      </w:r>
      <w:r w:rsidRPr="00AE7B70">
        <w:rPr>
          <w:rFonts w:ascii="Times New Roman" w:eastAsia="Times New Roman" w:hAnsi="Times New Roman" w:cs="Times New Roman"/>
          <w:b/>
        </w:rPr>
        <w:t>aldosteronismo primário</w:t>
      </w:r>
      <w:r w:rsidRPr="00AE7B70">
        <w:rPr>
          <w:rFonts w:ascii="Times New Roman" w:eastAsia="Times New Roman" w:hAnsi="Times New Roman" w:cs="Times New Roman"/>
        </w:rPr>
        <w:t xml:space="preserve"> (uma condição relacionada com a elevada produção da hormona aldosterona, que causa retenção de sódio e, consequentemente, um aumento na pressão sanguínea).</w:t>
      </w:r>
    </w:p>
    <w:p w14:paraId="40119AFB" w14:textId="77777777" w:rsidR="00791248" w:rsidRPr="00AE7B70" w:rsidRDefault="00791248" w:rsidP="00791248">
      <w:pPr>
        <w:tabs>
          <w:tab w:val="num" w:pos="360"/>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se está a tomar algum dos seguintes medicamentos para tratar a pressão arterial elevada:</w:t>
      </w:r>
    </w:p>
    <w:p w14:paraId="7E7360ED" w14:textId="77777777" w:rsidR="00791248" w:rsidRPr="00AE7B70" w:rsidRDefault="00791248" w:rsidP="00791248">
      <w:pPr>
        <w:spacing w:after="0" w:line="240" w:lineRule="auto"/>
        <w:ind w:left="567"/>
        <w:rPr>
          <w:rFonts w:ascii="Times New Roman" w:eastAsia="Times New Roman" w:hAnsi="Times New Roman" w:cs="Times New Roman"/>
        </w:rPr>
      </w:pPr>
      <w:r w:rsidRPr="00AE7B70">
        <w:rPr>
          <w:rFonts w:ascii="Times New Roman" w:eastAsia="Times New Roman" w:hAnsi="Times New Roman" w:cs="Times New Roman"/>
        </w:rPr>
        <w:t>- um inibidor da ECA (por exemplo enalapril, lisinopril, ramipril), em particular se tiver problemas nos rins relacionados com diabetes.</w:t>
      </w:r>
    </w:p>
    <w:p w14:paraId="2B5A6AD2" w14:textId="77777777" w:rsidR="00791248" w:rsidRPr="00AE7B70" w:rsidRDefault="00791248" w:rsidP="00791248">
      <w:pPr>
        <w:spacing w:after="0" w:line="240" w:lineRule="auto"/>
        <w:ind w:left="567"/>
        <w:rPr>
          <w:rFonts w:ascii="Times New Roman" w:eastAsia="Times New Roman" w:hAnsi="Times New Roman" w:cs="Times New Roman"/>
        </w:rPr>
      </w:pPr>
      <w:r w:rsidRPr="00AE7B70">
        <w:rPr>
          <w:rFonts w:ascii="Times New Roman" w:eastAsia="Times New Roman" w:hAnsi="Times New Roman" w:cs="Times New Roman"/>
        </w:rPr>
        <w:t>- aliscireno</w:t>
      </w:r>
      <w:r w:rsidRPr="00AE7B70" w:rsidDel="00CB6DC7">
        <w:rPr>
          <w:rFonts w:ascii="Times New Roman" w:eastAsia="Times New Roman" w:hAnsi="Times New Roman" w:cs="Times New Roman"/>
        </w:rPr>
        <w:t xml:space="preserve"> </w:t>
      </w:r>
    </w:p>
    <w:p w14:paraId="46C0C48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caso tenha tido </w:t>
      </w:r>
      <w:r w:rsidRPr="00AE7B70">
        <w:rPr>
          <w:rFonts w:ascii="Times New Roman" w:eastAsia="Times New Roman" w:hAnsi="Times New Roman" w:cs="Times New Roman"/>
          <w:b/>
        </w:rPr>
        <w:t>cancro da pele ou se desenvolver uma lesão cutânea inesperada</w:t>
      </w:r>
      <w:r w:rsidRPr="00AE7B70">
        <w:rPr>
          <w:rFonts w:ascii="Times New Roman" w:eastAsia="Times New Roman" w:hAnsi="Times New Roman" w:cs="Times New Roman"/>
        </w:rPr>
        <w:t xml:space="preserve"> durante o tratamento. O tratamento com hidroclorotiazida, no caso particular da utilização de doses elevadas a longo prazo, pode aumentar o risco de alguns tipos de cancro da pele e do lábio (cancro da pele não-melanoma). Proteja a sua pele contra a exposição solar e a radiação ultravioleta, enquanto estiver a tomar CoAprovel</w:t>
      </w:r>
    </w:p>
    <w:p w14:paraId="6C40E28F"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s</w:t>
      </w:r>
      <w:r w:rsidRPr="00866695">
        <w:rPr>
          <w:rFonts w:ascii="Times New Roman" w:eastAsia="Times New Roman" w:hAnsi="Times New Roman" w:cs="Times New Roman"/>
        </w:rPr>
        <w:t xml:space="preserve">e já teve problemas respiratórios ou pulmonares (incluindo inflamação ou líquido nos pulmões) após a toma de hidroclorotiazida. Se desenvolver qualquer falta de ar grave ou dificuldade em respirar após tomar </w:t>
      </w:r>
      <w:r w:rsidRPr="00AE7B70">
        <w:rPr>
          <w:rFonts w:ascii="Times New Roman" w:eastAsia="Times New Roman" w:hAnsi="Times New Roman" w:cs="Times New Roman"/>
        </w:rPr>
        <w:t>CoAprovel</w:t>
      </w:r>
      <w:r w:rsidRPr="00866695">
        <w:rPr>
          <w:rFonts w:ascii="Times New Roman" w:eastAsia="Times New Roman" w:hAnsi="Times New Roman" w:cs="Times New Roman"/>
        </w:rPr>
        <w:t>, procure assistência médica imediatamente.</w:t>
      </w:r>
    </w:p>
    <w:p w14:paraId="10406E87" w14:textId="77777777" w:rsidR="00791248" w:rsidRPr="00AE7B70" w:rsidRDefault="00791248" w:rsidP="00791248">
      <w:pPr>
        <w:spacing w:after="0" w:line="240" w:lineRule="auto"/>
        <w:rPr>
          <w:rFonts w:ascii="Times New Roman" w:eastAsia="Times New Roman" w:hAnsi="Times New Roman" w:cs="Times New Roman"/>
        </w:rPr>
      </w:pPr>
    </w:p>
    <w:p w14:paraId="12DCFE2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verificar a sua função renal, pressão arterial e a quantidade de eletrólitos (por exemplo, o potássio) no seu sangue em intervalos regulares.</w:t>
      </w:r>
    </w:p>
    <w:p w14:paraId="430EA7C2" w14:textId="77777777" w:rsidR="00791248" w:rsidRDefault="00791248" w:rsidP="00791248">
      <w:pPr>
        <w:spacing w:after="0" w:line="240" w:lineRule="auto"/>
        <w:rPr>
          <w:rFonts w:ascii="Times New Roman" w:eastAsia="Times New Roman" w:hAnsi="Times New Roman" w:cs="Times New Roman"/>
        </w:rPr>
      </w:pPr>
    </w:p>
    <w:p w14:paraId="2446A0E9" w14:textId="77777777" w:rsidR="00791248"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Fale com o seu médico se sentir dor abdominal, náuseas, vómitos ou diarreia após tomar CoAprovel. O seu médico decidirá sobre a continuação do tratamento. Não deixe de tomar CoAprovel por iniciativa própria.</w:t>
      </w:r>
    </w:p>
    <w:p w14:paraId="4497BF8B" w14:textId="77777777" w:rsidR="00791248" w:rsidRPr="00AE7B70" w:rsidRDefault="00791248" w:rsidP="00791248">
      <w:pPr>
        <w:spacing w:after="0" w:line="240" w:lineRule="auto"/>
        <w:rPr>
          <w:rFonts w:ascii="Times New Roman" w:eastAsia="Times New Roman" w:hAnsi="Times New Roman" w:cs="Times New Roman"/>
        </w:rPr>
      </w:pPr>
    </w:p>
    <w:p w14:paraId="0C9C1A7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 também a informação sob o título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w:t>
      </w:r>
    </w:p>
    <w:p w14:paraId="5BB09223" w14:textId="77777777" w:rsidR="00791248" w:rsidRPr="00AE7B70" w:rsidRDefault="00791248" w:rsidP="00791248">
      <w:pPr>
        <w:spacing w:after="0" w:line="240" w:lineRule="auto"/>
        <w:ind w:left="360" w:hanging="360"/>
        <w:rPr>
          <w:rFonts w:ascii="Times New Roman" w:eastAsia="Times New Roman" w:hAnsi="Times New Roman" w:cs="Times New Roman"/>
        </w:rPr>
      </w:pPr>
    </w:p>
    <w:p w14:paraId="1FE31E0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CoAprovel não está recomendado no início da gravidez e não pode ser tomado após o terceiro mês de gravidez, uma vez que pode ser gravemente prejudicial para o bebé se utilizado a partir desta altura (ver secção Gravidez).</w:t>
      </w:r>
    </w:p>
    <w:p w14:paraId="6704FB04" w14:textId="77777777" w:rsidR="00791248" w:rsidRPr="00AE7B70" w:rsidRDefault="00791248" w:rsidP="00791248">
      <w:pPr>
        <w:spacing w:after="0" w:line="240" w:lineRule="auto"/>
        <w:rPr>
          <w:rFonts w:ascii="Times New Roman" w:eastAsia="Times New Roman" w:hAnsi="Times New Roman" w:cs="Times New Roman"/>
        </w:rPr>
      </w:pPr>
    </w:p>
    <w:p w14:paraId="451EB2ED" w14:textId="77777777" w:rsidR="00791248" w:rsidRPr="0059674C" w:rsidRDefault="00791248" w:rsidP="00791248">
      <w:pPr>
        <w:keepNext/>
        <w:keepLines/>
        <w:spacing w:after="0" w:line="240" w:lineRule="auto"/>
        <w:outlineLvl w:val="2"/>
        <w:rPr>
          <w:rFonts w:ascii="Times New Roman" w:eastAsia="Times New Roman" w:hAnsi="Times New Roman" w:cs="Times New Roman"/>
          <w:b/>
        </w:rPr>
      </w:pPr>
      <w:r w:rsidRPr="0059674C">
        <w:rPr>
          <w:rFonts w:ascii="Times New Roman" w:eastAsia="Times New Roman" w:hAnsi="Times New Roman" w:cs="Times New Roman"/>
          <w:b/>
        </w:rPr>
        <w:t>Deve também informar o seu médico:</w:t>
      </w:r>
      <w:r w:rsidRPr="0059674C">
        <w:rPr>
          <w:rFonts w:ascii="Times New Roman" w:eastAsia="Times New Roman" w:hAnsi="Times New Roman" w:cs="Times New Roman"/>
          <w:b/>
        </w:rPr>
        <w:fldChar w:fldCharType="begin"/>
      </w:r>
      <w:r w:rsidRPr="0059674C">
        <w:rPr>
          <w:rFonts w:ascii="Times New Roman" w:eastAsia="Times New Roman" w:hAnsi="Times New Roman" w:cs="Times New Roman"/>
          <w:b/>
        </w:rPr>
        <w:instrText xml:space="preserve"> DOCVARIABLE vault_nd_935f9a0d-3a24-46ab-a76d-355cab7f24c3 \* MERGEFORMAT </w:instrText>
      </w:r>
      <w:r w:rsidRPr="0059674C">
        <w:rPr>
          <w:rFonts w:ascii="Times New Roman" w:eastAsia="Times New Roman" w:hAnsi="Times New Roman" w:cs="Times New Roman"/>
          <w:b/>
        </w:rPr>
        <w:fldChar w:fldCharType="separate"/>
      </w:r>
      <w:r w:rsidRPr="0059674C">
        <w:rPr>
          <w:rFonts w:ascii="Times New Roman" w:eastAsia="Times New Roman" w:hAnsi="Times New Roman" w:cs="Times New Roman"/>
          <w:b/>
        </w:rPr>
        <w:t xml:space="preserve"> </w:t>
      </w:r>
      <w:r w:rsidRPr="0059674C">
        <w:rPr>
          <w:rFonts w:ascii="Times New Roman" w:eastAsia="Times New Roman" w:hAnsi="Times New Roman" w:cs="Times New Roman"/>
          <w:b/>
        </w:rPr>
        <w:fldChar w:fldCharType="end"/>
      </w:r>
    </w:p>
    <w:p w14:paraId="45C30C35" w14:textId="77777777" w:rsidR="00791248" w:rsidRPr="0059674C" w:rsidRDefault="00791248" w:rsidP="00791248">
      <w:pPr>
        <w:tabs>
          <w:tab w:val="left" w:pos="567"/>
        </w:tabs>
        <w:spacing w:after="0" w:line="240" w:lineRule="auto"/>
        <w:ind w:left="567" w:hanging="567"/>
        <w:rPr>
          <w:rFonts w:ascii="Times New Roman" w:eastAsia="Times New Roman" w:hAnsi="Times New Roman" w:cs="Times New Roman"/>
        </w:rPr>
      </w:pPr>
      <w:r w:rsidRPr="0059674C">
        <w:rPr>
          <w:rFonts w:ascii="Times New Roman" w:eastAsia="Times New Roman" w:hAnsi="Times New Roman" w:cs="Times New Roman"/>
          <w:lang w:val="fr-FR"/>
        </w:rPr>
        <w:t></w:t>
      </w:r>
      <w:r w:rsidRPr="0059674C">
        <w:rPr>
          <w:rFonts w:ascii="Times New Roman" w:eastAsia="Times New Roman" w:hAnsi="Times New Roman" w:cs="Times New Roman"/>
        </w:rPr>
        <w:tab/>
        <w:t xml:space="preserve">se estiver a fazer uma </w:t>
      </w:r>
      <w:r w:rsidRPr="0059674C">
        <w:rPr>
          <w:rFonts w:ascii="Times New Roman" w:eastAsia="Times New Roman" w:hAnsi="Times New Roman" w:cs="Times New Roman"/>
          <w:b/>
        </w:rPr>
        <w:t>dieta com restrição de sal</w:t>
      </w:r>
    </w:p>
    <w:p w14:paraId="66B82C7C" w14:textId="77777777" w:rsidR="00791248" w:rsidRPr="0059674C" w:rsidRDefault="00791248" w:rsidP="00791248">
      <w:pPr>
        <w:tabs>
          <w:tab w:val="left" w:pos="567"/>
        </w:tabs>
        <w:spacing w:after="0" w:line="240" w:lineRule="auto"/>
        <w:ind w:left="567" w:hanging="567"/>
        <w:rPr>
          <w:rFonts w:ascii="Times New Roman" w:eastAsia="Times New Roman" w:hAnsi="Times New Roman" w:cs="Times New Roman"/>
        </w:rPr>
      </w:pPr>
      <w:r w:rsidRPr="0059674C">
        <w:rPr>
          <w:rFonts w:ascii="Times New Roman" w:eastAsia="Times New Roman" w:hAnsi="Times New Roman" w:cs="Times New Roman"/>
          <w:lang w:val="fr-FR"/>
        </w:rPr>
        <w:t></w:t>
      </w:r>
      <w:r w:rsidRPr="0059674C">
        <w:rPr>
          <w:rFonts w:ascii="Times New Roman" w:eastAsia="Times New Roman" w:hAnsi="Times New Roman" w:cs="Times New Roman"/>
        </w:rPr>
        <w:tab/>
        <w:t xml:space="preserve">se tiver alguns sintomas tais como </w:t>
      </w:r>
      <w:r w:rsidRPr="0059674C">
        <w:rPr>
          <w:rFonts w:ascii="Times New Roman" w:eastAsia="Times New Roman" w:hAnsi="Times New Roman" w:cs="Times New Roman"/>
          <w:b/>
        </w:rPr>
        <w:t>sede invulgar, boca seca, fraqueza geral, sonolência, dores musculares ou cãibras, náuseas, vómitos</w:t>
      </w:r>
      <w:r w:rsidRPr="0059674C">
        <w:rPr>
          <w:rFonts w:ascii="Times New Roman" w:eastAsia="Times New Roman" w:hAnsi="Times New Roman" w:cs="Times New Roman"/>
        </w:rPr>
        <w:t xml:space="preserve"> ou </w:t>
      </w:r>
      <w:r w:rsidRPr="0059674C">
        <w:rPr>
          <w:rFonts w:ascii="Times New Roman" w:eastAsia="Times New Roman" w:hAnsi="Times New Roman" w:cs="Times New Roman"/>
          <w:b/>
        </w:rPr>
        <w:t>batimento do coração anormalmente acelerado</w:t>
      </w:r>
      <w:r w:rsidRPr="0059674C">
        <w:rPr>
          <w:rFonts w:ascii="Times New Roman" w:eastAsia="Times New Roman" w:hAnsi="Times New Roman" w:cs="Times New Roman"/>
        </w:rPr>
        <w:t>, o que pode indicar um efeito excessivo da hidroclorotiazida (contida no CoAprovel)</w:t>
      </w:r>
    </w:p>
    <w:p w14:paraId="428F8C14" w14:textId="77777777" w:rsidR="00791248" w:rsidRPr="0059674C" w:rsidRDefault="00791248" w:rsidP="00791248">
      <w:pPr>
        <w:tabs>
          <w:tab w:val="left" w:pos="567"/>
        </w:tabs>
        <w:spacing w:after="0" w:line="240" w:lineRule="auto"/>
        <w:ind w:left="567" w:hanging="567"/>
        <w:rPr>
          <w:rFonts w:ascii="Times New Roman" w:eastAsia="Times New Roman" w:hAnsi="Times New Roman" w:cs="Times New Roman"/>
        </w:rPr>
      </w:pPr>
      <w:r w:rsidRPr="0059674C">
        <w:rPr>
          <w:rFonts w:ascii="Times New Roman" w:eastAsia="Times New Roman" w:hAnsi="Times New Roman" w:cs="Times New Roman"/>
          <w:lang w:val="fr-FR"/>
        </w:rPr>
        <w:t></w:t>
      </w:r>
      <w:r w:rsidRPr="0059674C">
        <w:rPr>
          <w:rFonts w:ascii="Times New Roman" w:eastAsia="Times New Roman" w:hAnsi="Times New Roman" w:cs="Times New Roman"/>
        </w:rPr>
        <w:tab/>
        <w:t xml:space="preserve">se experimentar uma maior </w:t>
      </w:r>
      <w:r w:rsidRPr="0059674C">
        <w:rPr>
          <w:rFonts w:ascii="Times New Roman" w:eastAsia="Times New Roman" w:hAnsi="Times New Roman" w:cs="Times New Roman"/>
          <w:b/>
          <w:bCs/>
        </w:rPr>
        <w:t>sensibilidade da pele ao sol</w:t>
      </w:r>
      <w:r w:rsidRPr="0059674C">
        <w:rPr>
          <w:rFonts w:ascii="Times New Roman" w:eastAsia="Times New Roman" w:hAnsi="Times New Roman" w:cs="Times New Roman"/>
        </w:rPr>
        <w:t xml:space="preserve"> com sintomas de queimadura solar (como seja vermelhidão, comichão, inchaço, bolhas) ocorrendo mais depressa do que o normal</w:t>
      </w:r>
    </w:p>
    <w:p w14:paraId="17FDBED9" w14:textId="77777777" w:rsidR="00791248" w:rsidRPr="0059674C" w:rsidRDefault="00791248" w:rsidP="00791248">
      <w:pPr>
        <w:tabs>
          <w:tab w:val="left" w:pos="567"/>
        </w:tabs>
        <w:spacing w:after="0" w:line="240" w:lineRule="auto"/>
        <w:ind w:left="567" w:hanging="567"/>
        <w:rPr>
          <w:rFonts w:ascii="Times New Roman" w:eastAsia="Times New Roman" w:hAnsi="Times New Roman" w:cs="Times New Roman"/>
          <w:b/>
        </w:rPr>
      </w:pPr>
      <w:r w:rsidRPr="0059674C">
        <w:rPr>
          <w:rFonts w:ascii="Times New Roman" w:eastAsia="Times New Roman" w:hAnsi="Times New Roman" w:cs="Times New Roman"/>
          <w:lang w:val="fr-FR"/>
        </w:rPr>
        <w:t></w:t>
      </w:r>
      <w:r w:rsidRPr="0059674C">
        <w:rPr>
          <w:rFonts w:ascii="Times New Roman" w:eastAsia="Times New Roman" w:hAnsi="Times New Roman" w:cs="Times New Roman"/>
        </w:rPr>
        <w:tab/>
        <w:t xml:space="preserve">se </w:t>
      </w:r>
      <w:r w:rsidRPr="0059674C">
        <w:rPr>
          <w:rFonts w:ascii="Times New Roman" w:eastAsia="Times New Roman" w:hAnsi="Times New Roman" w:cs="Times New Roman"/>
          <w:b/>
        </w:rPr>
        <w:t>vai ser</w:t>
      </w:r>
      <w:r w:rsidRPr="0059674C">
        <w:rPr>
          <w:rFonts w:ascii="Times New Roman" w:eastAsia="Times New Roman" w:hAnsi="Times New Roman" w:cs="Times New Roman"/>
        </w:rPr>
        <w:t xml:space="preserve"> </w:t>
      </w:r>
      <w:r w:rsidRPr="0059674C">
        <w:rPr>
          <w:rFonts w:ascii="Times New Roman" w:eastAsia="Times New Roman" w:hAnsi="Times New Roman" w:cs="Times New Roman"/>
          <w:b/>
        </w:rPr>
        <w:t>submetido a uma operação</w:t>
      </w:r>
      <w:r w:rsidRPr="0059674C">
        <w:rPr>
          <w:rFonts w:ascii="Times New Roman" w:eastAsia="Times New Roman" w:hAnsi="Times New Roman" w:cs="Times New Roman"/>
        </w:rPr>
        <w:t xml:space="preserve"> (cirurgia) ou </w:t>
      </w:r>
      <w:r w:rsidRPr="0059674C">
        <w:rPr>
          <w:rFonts w:ascii="Times New Roman" w:eastAsia="Times New Roman" w:hAnsi="Times New Roman" w:cs="Times New Roman"/>
          <w:b/>
        </w:rPr>
        <w:t>se lhe vão ser administrados</w:t>
      </w:r>
      <w:r w:rsidRPr="0059674C">
        <w:rPr>
          <w:rFonts w:ascii="Times New Roman" w:eastAsia="Times New Roman" w:hAnsi="Times New Roman" w:cs="Times New Roman"/>
        </w:rPr>
        <w:t xml:space="preserve"> </w:t>
      </w:r>
      <w:r w:rsidRPr="0059674C">
        <w:rPr>
          <w:rFonts w:ascii="Times New Roman" w:eastAsia="Times New Roman" w:hAnsi="Times New Roman" w:cs="Times New Roman"/>
          <w:b/>
        </w:rPr>
        <w:t>anestésicos</w:t>
      </w:r>
    </w:p>
    <w:p w14:paraId="7C8F4DAA" w14:textId="77777777" w:rsidR="00791248" w:rsidRDefault="00791248" w:rsidP="00791248">
      <w:pPr>
        <w:tabs>
          <w:tab w:val="num" w:pos="360"/>
        </w:tabs>
        <w:spacing w:after="0" w:line="240" w:lineRule="auto"/>
        <w:ind w:left="360" w:hanging="360"/>
        <w:rPr>
          <w:rFonts w:ascii="Times New Roman" w:eastAsia="Times New Roman" w:hAnsi="Times New Roman" w:cs="Times New Roman"/>
          <w:szCs w:val="20"/>
        </w:rPr>
      </w:pPr>
      <w:r w:rsidRPr="0059674C">
        <w:rPr>
          <w:rFonts w:ascii="Times New Roman" w:eastAsia="Times New Roman" w:hAnsi="Times New Roman" w:cs="Times New Roman"/>
        </w:rPr>
        <w:t xml:space="preserve">     </w:t>
      </w:r>
      <w:r w:rsidRPr="0059674C">
        <w:rPr>
          <w:rFonts w:ascii="Times New Roman" w:eastAsia="Times New Roman" w:hAnsi="Times New Roman" w:cs="Times New Roman"/>
          <w:szCs w:val="20"/>
        </w:rPr>
        <w:t xml:space="preserve">se tiver </w:t>
      </w:r>
      <w:r w:rsidRPr="0059674C">
        <w:rPr>
          <w:rFonts w:ascii="Times New Roman" w:eastAsia="Times New Roman" w:hAnsi="Times New Roman" w:cs="Times New Roman"/>
          <w:b/>
          <w:szCs w:val="20"/>
        </w:rPr>
        <w:t>uma diminuição  na sua visão ou dores em um ou em ambos os olhos</w:t>
      </w:r>
      <w:r w:rsidRPr="0059674C">
        <w:rPr>
          <w:rFonts w:ascii="Times New Roman" w:eastAsia="Times New Roman" w:hAnsi="Times New Roman" w:cs="Times New Roman"/>
          <w:szCs w:val="20"/>
        </w:rPr>
        <w:t xml:space="preserve"> enquanto toma CoAprovel. Estes podem ser sintomas de acumulação de líquido na camada vascular do olho (efusão coroidal) ou um aumento da pressão no olho (glaucoma) e podem ocorrer dentro de horas até uma semana depois de tomar CoAprovel. Se não for tratado, pode levar à perda permanente da visão. Se já teve alergia a penicilina ou sulfonamida, pode estar em maior risco de desenvolver esta perda de visão. Deve interromper o tratamento com CoAprovel e contatar de imediato o seu médico.</w:t>
      </w:r>
    </w:p>
    <w:p w14:paraId="20A373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contida neste medicamento pode produzir um resultado positivo no teste de controlo anti</w:t>
      </w:r>
      <w:r w:rsidRPr="00AE7B70">
        <w:rPr>
          <w:rFonts w:ascii="Times New Roman" w:eastAsia="Times New Roman" w:hAnsi="Times New Roman" w:cs="Times New Roman"/>
        </w:rPr>
        <w:noBreakHyphen/>
        <w:t>doping.</w:t>
      </w:r>
    </w:p>
    <w:p w14:paraId="39A09790" w14:textId="77777777" w:rsidR="00791248" w:rsidRPr="00AE7B70" w:rsidRDefault="00791248" w:rsidP="00791248">
      <w:pPr>
        <w:spacing w:after="0" w:line="240" w:lineRule="auto"/>
        <w:rPr>
          <w:rFonts w:ascii="Times New Roman" w:eastAsia="Times New Roman" w:hAnsi="Times New Roman" w:cs="Times New Roman"/>
        </w:rPr>
      </w:pPr>
    </w:p>
    <w:p w14:paraId="60E34494"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Crianças e adolescentes</w:t>
      </w:r>
    </w:p>
    <w:p w14:paraId="09CAD6B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lastRenderedPageBreak/>
        <w:t>CoAprovel não deve ser administrado a crianças e adolescentes (menos de 18 anos).</w:t>
      </w:r>
    </w:p>
    <w:p w14:paraId="459C8C2A" w14:textId="77777777" w:rsidR="00791248" w:rsidRPr="00AE7B70" w:rsidRDefault="00791248" w:rsidP="00791248">
      <w:pPr>
        <w:spacing w:after="0" w:line="240" w:lineRule="auto"/>
        <w:rPr>
          <w:rFonts w:ascii="Times New Roman" w:eastAsia="Times New Roman" w:hAnsi="Times New Roman" w:cs="Times New Roman"/>
        </w:rPr>
      </w:pPr>
    </w:p>
    <w:p w14:paraId="21BA04F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Outros medicamentos 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vault_nd_9ef1a773-2ffe-4366-976e-d87f6601f997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85E670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Informe o seu médico ou farmacêutico se estiver a tomar, tiver tomado recentemente, ou se vier a tomar outros medicamentos.</w:t>
      </w:r>
    </w:p>
    <w:p w14:paraId="58A360D1" w14:textId="77777777" w:rsidR="00791248" w:rsidRPr="00AE7B70" w:rsidRDefault="00791248" w:rsidP="00791248">
      <w:pPr>
        <w:spacing w:after="0" w:line="240" w:lineRule="auto"/>
        <w:rPr>
          <w:rFonts w:ascii="Times New Roman" w:eastAsia="Times New Roman" w:hAnsi="Times New Roman" w:cs="Times New Roman"/>
        </w:rPr>
      </w:pPr>
    </w:p>
    <w:p w14:paraId="0EC613B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diuréticos, como a hidroclorotiazida contida no CoAprovel, podem ter um efeito noutros medicamentos. As preparações que contêm lítio não devem ser tomadas com CoAprovel sem uma rigorosa vigilância médica.</w:t>
      </w:r>
    </w:p>
    <w:p w14:paraId="5FEEE22A" w14:textId="77777777" w:rsidR="00791248" w:rsidRPr="00AE7B70" w:rsidRDefault="00791248" w:rsidP="00791248">
      <w:pPr>
        <w:spacing w:after="0" w:line="240" w:lineRule="auto"/>
        <w:rPr>
          <w:rFonts w:ascii="Times New Roman" w:eastAsia="Times New Roman" w:hAnsi="Times New Roman" w:cs="Times New Roman"/>
        </w:rPr>
      </w:pPr>
    </w:p>
    <w:p w14:paraId="6A67562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precisar de alterar a dose e/ou tomar outras precauções se estiver a tomar aliscireno.</w:t>
      </w:r>
    </w:p>
    <w:p w14:paraId="1961CBED" w14:textId="77777777" w:rsidR="00791248" w:rsidRPr="00AE7B70" w:rsidRDefault="00791248" w:rsidP="00791248">
      <w:pPr>
        <w:spacing w:after="0" w:line="240" w:lineRule="auto"/>
        <w:rPr>
          <w:rFonts w:ascii="Times New Roman" w:eastAsia="Times New Roman" w:hAnsi="Times New Roman" w:cs="Times New Roman"/>
        </w:rPr>
      </w:pPr>
    </w:p>
    <w:p w14:paraId="57D8F2D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está a tomar um inibidor da ECA ou aliscireno (ver também informações sob os títulos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 e “</w:t>
      </w:r>
      <w:r w:rsidRPr="00AE7B70">
        <w:rPr>
          <w:rFonts w:ascii="Times New Roman" w:eastAsia="Times New Roman" w:hAnsi="Times New Roman" w:cs="Times New Roman"/>
          <w:bCs/>
        </w:rPr>
        <w:t>Advertências e precauções</w:t>
      </w:r>
      <w:r w:rsidRPr="00AE7B70">
        <w:rPr>
          <w:rFonts w:ascii="Times New Roman" w:eastAsia="Times New Roman" w:hAnsi="Times New Roman" w:cs="Times New Roman"/>
        </w:rPr>
        <w:t>”).</w:t>
      </w:r>
    </w:p>
    <w:p w14:paraId="38E87D8B" w14:textId="77777777" w:rsidR="00791248" w:rsidRPr="00AE7B70" w:rsidRDefault="00791248" w:rsidP="00791248">
      <w:pPr>
        <w:spacing w:after="0" w:line="240" w:lineRule="auto"/>
        <w:rPr>
          <w:rFonts w:ascii="Times New Roman" w:eastAsia="Times New Roman" w:hAnsi="Times New Roman" w:cs="Times New Roman"/>
        </w:rPr>
      </w:pPr>
    </w:p>
    <w:p w14:paraId="4A24FEC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Poderá necessitar de fazer algumas verificações ao sangue caso tome: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vault_nd_2712ba72-df54-46c4-8c02-9cd680567306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84E3A5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de potássio</w:t>
      </w:r>
    </w:p>
    <w:p w14:paraId="3C20B14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substitutos de sal contendo potássio</w:t>
      </w:r>
    </w:p>
    <w:p w14:paraId="4D3D1DC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poupadores de potássio ou outros diuréticos</w:t>
      </w:r>
    </w:p>
    <w:p w14:paraId="3CAC04E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alguns laxantes</w:t>
      </w:r>
    </w:p>
    <w:p w14:paraId="2E43FE5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tratamento da gota</w:t>
      </w:r>
    </w:p>
    <w:p w14:paraId="017FFCF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terapêuticos de vitamina D</w:t>
      </w:r>
    </w:p>
    <w:p w14:paraId="261912A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controlo do ritmo cardíaco</w:t>
      </w:r>
    </w:p>
    <w:p w14:paraId="2AEE93D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a diabetes (agentes orais, como a repaglinida, ou insulinas)</w:t>
      </w:r>
    </w:p>
    <w:p w14:paraId="1DA9D93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carbamazepina (um medicamento para o tratamento da epilepsia)</w:t>
      </w:r>
    </w:p>
    <w:p w14:paraId="17FFB13F" w14:textId="77777777" w:rsidR="00791248" w:rsidRPr="00AE7B70" w:rsidRDefault="00791248" w:rsidP="00791248">
      <w:pPr>
        <w:spacing w:after="0" w:line="240" w:lineRule="auto"/>
        <w:rPr>
          <w:rFonts w:ascii="Times New Roman" w:eastAsia="Times New Roman" w:hAnsi="Times New Roman" w:cs="Times New Roman"/>
        </w:rPr>
      </w:pPr>
    </w:p>
    <w:p w14:paraId="473F82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também importante que informe o seu médico se está a tomar outros medicamentos para reduzir a pressão arterial, esteroides, medicamentos para tratamento do cancro, analgésicos, medicamentos para a artrite, ou resinas de colestiramina e colestipol para baixar o colesterol no sangue.</w:t>
      </w:r>
    </w:p>
    <w:p w14:paraId="6A8EE021" w14:textId="77777777" w:rsidR="00791248" w:rsidRPr="00AE7B70" w:rsidRDefault="00791248" w:rsidP="00791248">
      <w:pPr>
        <w:spacing w:after="0" w:line="240" w:lineRule="auto"/>
        <w:rPr>
          <w:rFonts w:ascii="Times New Roman" w:eastAsia="Times New Roman" w:hAnsi="Times New Roman" w:cs="Times New Roman"/>
        </w:rPr>
      </w:pPr>
    </w:p>
    <w:p w14:paraId="0639374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CoAprovel com alimentos e bebidas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vault_nd_d1e6a85e-a3c9-42a7-951b-17fd0cc0e7ed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C0B01E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tomado com ou sem alimentos.</w:t>
      </w:r>
    </w:p>
    <w:p w14:paraId="2D54C39A" w14:textId="77777777" w:rsidR="00791248" w:rsidRPr="00AE7B70" w:rsidRDefault="00791248" w:rsidP="00791248">
      <w:pPr>
        <w:spacing w:after="0" w:line="240" w:lineRule="auto"/>
        <w:rPr>
          <w:rFonts w:ascii="Times New Roman" w:eastAsia="Times New Roman" w:hAnsi="Times New Roman" w:cs="Times New Roman"/>
        </w:rPr>
      </w:pPr>
    </w:p>
    <w:p w14:paraId="27E0A5C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Devido à hidroclorotiazida contida no CoAprovel, se ingerir álcool durante o tratamento com este medicamento, poderá ter uma sensação aumentada de tonturas quando estiver de pé, particularmente quando passar da posição sentada para a posição vertical.</w:t>
      </w:r>
    </w:p>
    <w:p w14:paraId="70441A3B" w14:textId="77777777" w:rsidR="00791248" w:rsidRPr="00AE7B70" w:rsidRDefault="00791248" w:rsidP="00791248">
      <w:pPr>
        <w:spacing w:after="0" w:line="240" w:lineRule="auto"/>
        <w:rPr>
          <w:rFonts w:ascii="Times New Roman" w:eastAsia="Times New Roman" w:hAnsi="Times New Roman" w:cs="Times New Roman"/>
        </w:rPr>
      </w:pPr>
    </w:p>
    <w:p w14:paraId="7FAF34F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 amamentação e fertilidade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vault_nd_e00959ba-42c8-46aa-bb7f-2472cfda865c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F8F67A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vault_nd_1a9757c2-8959-4348-9fa6-59b8c6526bbb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B886AF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O seu médico normalmente aconselha-la-á a interromper CoAprovel antes de engravidar ou assim que estiver grávida e a tomar outro medicamento em vez de CoAprovel. CoAprovel não está recomendado no início da gravidez e não pode ser tomado após o terceiro mês de gravidez, uma vez que pode ser gravemente prejudicial para o bebé se utilizado a partir desta altura.</w:t>
      </w:r>
    </w:p>
    <w:p w14:paraId="7B7CD5A7" w14:textId="77777777" w:rsidR="00791248" w:rsidRPr="00AE7B70" w:rsidRDefault="00791248" w:rsidP="00791248">
      <w:pPr>
        <w:spacing w:after="0" w:line="240" w:lineRule="auto"/>
        <w:rPr>
          <w:rFonts w:ascii="Times New Roman" w:eastAsia="Times New Roman" w:hAnsi="Times New Roman" w:cs="Times New Roman"/>
        </w:rPr>
      </w:pPr>
    </w:p>
    <w:p w14:paraId="7F1D69E4"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Amamentação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vault_nd_7ae03059-deb8-40bf-992f-dbb0b767bc60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674445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Deverá informar o seu médico de que se encontra a amamentar ou que está prestes a iniciar o aleitamento. CoAprovel não está recomendado em mães a amamentar, especialmente se o bebé for recém-nascido ou prematuro; nestes casos o seu médico poderá indicar outro tratamento.</w:t>
      </w:r>
    </w:p>
    <w:p w14:paraId="556EA8D4" w14:textId="77777777" w:rsidR="00791248" w:rsidRPr="00AE7B70" w:rsidRDefault="00791248" w:rsidP="00791248">
      <w:pPr>
        <w:spacing w:after="0" w:line="240" w:lineRule="auto"/>
        <w:rPr>
          <w:rFonts w:ascii="Times New Roman" w:eastAsia="Times New Roman" w:hAnsi="Times New Roman" w:cs="Times New Roman"/>
        </w:rPr>
      </w:pPr>
    </w:p>
    <w:p w14:paraId="114FA41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Condução de veículos e utilização de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vault_nd_2d11e546-4332-4449-8ad2-64103fcddee4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75696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provável que CoAprovel afete a sua capacidade de conduzir ou usar máquinas. Contudo, ocasionalmente, podem ocorrer tonturas ou fadiga durante o tratamento da hipertensão. Se sentir estes efeitos, fale com o seu médico antes de tentar conduzir ou utilizar máquinas.</w:t>
      </w:r>
    </w:p>
    <w:p w14:paraId="0FC5EFDF" w14:textId="77777777" w:rsidR="00791248" w:rsidRPr="00AE7B70" w:rsidRDefault="00791248" w:rsidP="00791248">
      <w:pPr>
        <w:spacing w:after="0" w:line="240" w:lineRule="auto"/>
        <w:rPr>
          <w:rFonts w:ascii="Times New Roman" w:eastAsia="Times New Roman" w:hAnsi="Times New Roman" w:cs="Times New Roman"/>
        </w:rPr>
      </w:pPr>
    </w:p>
    <w:p w14:paraId="378FFE6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lastRenderedPageBreak/>
        <w:t>CoAprovel contém lactose.</w:t>
      </w:r>
      <w:r w:rsidRPr="00AE7B70">
        <w:rPr>
          <w:rFonts w:ascii="Times New Roman" w:eastAsia="Times New Roman" w:hAnsi="Times New Roman" w:cs="Times New Roman"/>
        </w:rPr>
        <w:t xml:space="preserve"> Se foi informado pelo seu médico que tem intolerância a alguns açúcares (por ex. lactose), contacte o seu médico antes de tomar este medicamento.</w:t>
      </w:r>
    </w:p>
    <w:p w14:paraId="2A1E83D7" w14:textId="77777777" w:rsidR="00791248" w:rsidRPr="00AE7B70" w:rsidRDefault="00791248" w:rsidP="00791248">
      <w:pPr>
        <w:spacing w:after="0" w:line="240" w:lineRule="auto"/>
        <w:rPr>
          <w:rFonts w:ascii="Times New Roman" w:eastAsia="Times New Roman" w:hAnsi="Times New Roman" w:cs="Times New Roman"/>
        </w:rPr>
      </w:pPr>
    </w:p>
    <w:p w14:paraId="6FB49636" w14:textId="77777777" w:rsidR="00791248" w:rsidRPr="00AE7B70" w:rsidRDefault="00791248" w:rsidP="00791248">
      <w:pPr>
        <w:spacing w:after="0" w:line="240" w:lineRule="auto"/>
        <w:rPr>
          <w:rFonts w:ascii="Times New Roman" w:eastAsia="Times New Roman" w:hAnsi="Times New Roman" w:cs="Times New Roman"/>
        </w:rPr>
      </w:pPr>
    </w:p>
    <w:p w14:paraId="7DF37DE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CoAprovel contém sódio.</w:t>
      </w:r>
      <w:r w:rsidRPr="00AE7B70">
        <w:rPr>
          <w:rFonts w:ascii="Times New Roman" w:eastAsia="Times New Roman" w:hAnsi="Times New Roman" w:cs="Times New Roman"/>
        </w:rPr>
        <w:t xml:space="preserve"> Este medicamento contém menos de 1 mmol de sódio (23 mg) por comprimido, ou seja, é praticamente 'isento de sódio'.</w:t>
      </w:r>
    </w:p>
    <w:p w14:paraId="01327438" w14:textId="77777777" w:rsidR="00791248" w:rsidRPr="00AE7B70" w:rsidRDefault="00791248" w:rsidP="00791248">
      <w:pPr>
        <w:spacing w:after="0" w:line="240" w:lineRule="auto"/>
        <w:rPr>
          <w:rFonts w:ascii="Times New Roman" w:eastAsia="Times New Roman" w:hAnsi="Times New Roman" w:cs="Times New Roman"/>
        </w:rPr>
      </w:pPr>
    </w:p>
    <w:p w14:paraId="07A145B7" w14:textId="77777777" w:rsidR="00791248" w:rsidRPr="00AE7B70" w:rsidRDefault="00791248" w:rsidP="00791248">
      <w:pPr>
        <w:spacing w:after="0" w:line="240" w:lineRule="auto"/>
        <w:rPr>
          <w:rFonts w:ascii="Times New Roman" w:eastAsia="Times New Roman" w:hAnsi="Times New Roman" w:cs="Times New Roman"/>
        </w:rPr>
      </w:pPr>
    </w:p>
    <w:p w14:paraId="50FC27E4"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vault_nd_0669bdfd-f9b2-406a-842e-42f1ea8e9c6a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49333D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4E380DA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Tome este medicamento exatamente como indicado pelo seu médico. Fale com o seu médico ou farmacêutico se tiver dúvidas.</w:t>
      </w:r>
    </w:p>
    <w:p w14:paraId="57709E00" w14:textId="77777777" w:rsidR="00791248" w:rsidRPr="00AE7B70" w:rsidRDefault="00791248" w:rsidP="00791248">
      <w:pPr>
        <w:spacing w:after="0" w:line="240" w:lineRule="auto"/>
        <w:rPr>
          <w:rFonts w:ascii="Times New Roman" w:eastAsia="Times New Roman" w:hAnsi="Times New Roman" w:cs="Times New Roman"/>
        </w:rPr>
      </w:pPr>
    </w:p>
    <w:p w14:paraId="166A5A2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Posologia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vault_nd_cf3dc69f-d855-4bde-9d57-9dcab47c8641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910DF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recomendada de CoAprovel é de um comprimido por dia. CoAprovel será geralmente prescrito pelo médico quando o tratamento prévio não reduziu suficientemente a sua pressão arterial. O seu médico dar</w:t>
      </w:r>
      <w:r w:rsidRPr="00AE7B70">
        <w:rPr>
          <w:rFonts w:ascii="Times New Roman" w:eastAsia="Times New Roman" w:hAnsi="Times New Roman" w:cs="Times New Roman"/>
        </w:rPr>
        <w:noBreakHyphen/>
        <w:t>lhe</w:t>
      </w:r>
      <w:r w:rsidRPr="00AE7B70">
        <w:rPr>
          <w:rFonts w:ascii="Times New Roman" w:eastAsia="Times New Roman" w:hAnsi="Times New Roman" w:cs="Times New Roman"/>
        </w:rPr>
        <w:noBreakHyphen/>
        <w:t>á as instruções de como deve mudar do tratamento anterior para o CoAprovel.</w:t>
      </w:r>
    </w:p>
    <w:p w14:paraId="6756974E" w14:textId="77777777" w:rsidR="00791248" w:rsidRPr="00AE7B70" w:rsidRDefault="00791248" w:rsidP="00791248">
      <w:pPr>
        <w:spacing w:after="0" w:line="240" w:lineRule="auto"/>
        <w:rPr>
          <w:rFonts w:ascii="Times New Roman" w:eastAsia="Times New Roman" w:hAnsi="Times New Roman" w:cs="Times New Roman"/>
        </w:rPr>
      </w:pPr>
    </w:p>
    <w:p w14:paraId="7FF769F7"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Modo de administração</w:t>
      </w:r>
    </w:p>
    <w:p w14:paraId="51A938B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destina-se à </w:t>
      </w:r>
      <w:r w:rsidRPr="00AE7B70">
        <w:rPr>
          <w:rFonts w:ascii="Times New Roman" w:eastAsia="Times New Roman" w:hAnsi="Times New Roman" w:cs="Times New Roman"/>
          <w:b/>
        </w:rPr>
        <w:t>via oral</w:t>
      </w:r>
      <w:r w:rsidRPr="00AE7B70">
        <w:rPr>
          <w:rFonts w:ascii="Times New Roman" w:eastAsia="Times New Roman" w:hAnsi="Times New Roman" w:cs="Times New Roman"/>
        </w:rPr>
        <w:t>. Engula os comprimidos com uma quantidade suficiente de líquidos (por exemplo um copo com água). Pode tomar CoAprovel com ou sem alimentos. Tente tomar a dose diária sempre à mesma hora. É importante que continue a tomar CoAprovel até que o seu médico lhe dê outra indicação.</w:t>
      </w:r>
    </w:p>
    <w:p w14:paraId="63F2AF5B" w14:textId="77777777" w:rsidR="00791248" w:rsidRPr="00AE7B70" w:rsidRDefault="00791248" w:rsidP="00791248">
      <w:pPr>
        <w:spacing w:after="0" w:line="240" w:lineRule="auto"/>
        <w:rPr>
          <w:rFonts w:ascii="Times New Roman" w:eastAsia="Times New Roman" w:hAnsi="Times New Roman" w:cs="Times New Roman"/>
        </w:rPr>
      </w:pPr>
    </w:p>
    <w:p w14:paraId="703E2A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máximo da redução da pressão arterial obtém</w:t>
      </w:r>
      <w:r w:rsidRPr="00AE7B70">
        <w:rPr>
          <w:rFonts w:ascii="Times New Roman" w:eastAsia="Times New Roman" w:hAnsi="Times New Roman" w:cs="Times New Roman"/>
        </w:rPr>
        <w:noBreakHyphen/>
        <w:t>se 6 a 8 semanas após o início do tratamento.</w:t>
      </w:r>
    </w:p>
    <w:p w14:paraId="1BE5AED6" w14:textId="77777777" w:rsidR="00791248" w:rsidRPr="00AE7B70" w:rsidRDefault="00791248" w:rsidP="00791248">
      <w:pPr>
        <w:spacing w:after="0" w:line="240" w:lineRule="auto"/>
        <w:rPr>
          <w:rFonts w:ascii="Times New Roman" w:eastAsia="Times New Roman" w:hAnsi="Times New Roman" w:cs="Times New Roman"/>
        </w:rPr>
      </w:pPr>
    </w:p>
    <w:p w14:paraId="55710628"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Se tomar mais CoAprovel do que deveria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vault_nd_db061172-db33-4fe1-ac1d-8a3de0434d46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C06122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tomar demasiados comprimidos, contacte o médico imediatamente.</w:t>
      </w:r>
    </w:p>
    <w:p w14:paraId="3FF287E1" w14:textId="77777777" w:rsidR="00791248" w:rsidRPr="00AE7B70" w:rsidRDefault="00791248" w:rsidP="00791248">
      <w:pPr>
        <w:spacing w:after="0" w:line="240" w:lineRule="auto"/>
        <w:rPr>
          <w:rFonts w:ascii="Times New Roman" w:eastAsia="Times New Roman" w:hAnsi="Times New Roman" w:cs="Times New Roman"/>
        </w:rPr>
      </w:pPr>
    </w:p>
    <w:p w14:paraId="5653A15F"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Crianças não devem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vault_nd_64069230-1ece-4dc5-b9eb-01c3126f72e4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162A32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com idade inferior a 18 anos. Se uma criança engolir alguns comprimidos, deve contactar o médico imediatamente.</w:t>
      </w:r>
    </w:p>
    <w:p w14:paraId="201A3A15" w14:textId="77777777" w:rsidR="00791248" w:rsidRPr="00AE7B70" w:rsidRDefault="00791248" w:rsidP="00791248">
      <w:pPr>
        <w:spacing w:after="0" w:line="240" w:lineRule="auto"/>
        <w:rPr>
          <w:rFonts w:ascii="Times New Roman" w:eastAsia="Times New Roman" w:hAnsi="Times New Roman" w:cs="Times New Roman"/>
        </w:rPr>
      </w:pPr>
    </w:p>
    <w:p w14:paraId="2932F778"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Caso se tenha esquecido de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vault_nd_7b5f3183-5f78-4588-926d-ed1237181254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34C87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falhou uma dose, então tome a dose seguinte como habitualmente. Não tome uma dose a dobrar para compensar uma dose que se esqueceu de tomar.</w:t>
      </w:r>
    </w:p>
    <w:p w14:paraId="49E95408" w14:textId="77777777" w:rsidR="00791248" w:rsidRPr="00AE7B70" w:rsidRDefault="00791248" w:rsidP="00791248">
      <w:pPr>
        <w:spacing w:after="0" w:line="240" w:lineRule="auto"/>
        <w:rPr>
          <w:rFonts w:ascii="Times New Roman" w:eastAsia="Times New Roman" w:hAnsi="Times New Roman" w:cs="Times New Roman"/>
        </w:rPr>
      </w:pPr>
    </w:p>
    <w:p w14:paraId="17499C9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 ainda tenha dúvidas sobre a utilização deste medicamento, fale com o seu médico ou farmacêutico.</w:t>
      </w:r>
    </w:p>
    <w:p w14:paraId="7E08EC9F" w14:textId="77777777" w:rsidR="00791248" w:rsidRPr="00AE7B70" w:rsidRDefault="00791248" w:rsidP="00791248">
      <w:pPr>
        <w:spacing w:after="0" w:line="240" w:lineRule="auto"/>
        <w:rPr>
          <w:rFonts w:ascii="Times New Roman" w:eastAsia="Times New Roman" w:hAnsi="Times New Roman" w:cs="Times New Roman"/>
        </w:rPr>
      </w:pPr>
    </w:p>
    <w:p w14:paraId="376A9090" w14:textId="77777777" w:rsidR="00791248" w:rsidRPr="00AE7B70" w:rsidRDefault="00791248" w:rsidP="00791248">
      <w:pPr>
        <w:spacing w:after="0" w:line="240" w:lineRule="auto"/>
        <w:rPr>
          <w:rFonts w:ascii="Times New Roman" w:eastAsia="Times New Roman" w:hAnsi="Times New Roman" w:cs="Times New Roman"/>
        </w:rPr>
      </w:pPr>
    </w:p>
    <w:p w14:paraId="0E38C772"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E</w:t>
      </w:r>
      <w:r w:rsidRPr="00AE7B70">
        <w:rPr>
          <w:rFonts w:ascii="Times New Roman" w:eastAsia="Times New Roman" w:hAnsi="Times New Roman" w:cs="Times New Roman"/>
          <w:b/>
        </w:rPr>
        <w:t>feitos secundários possíveis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vault_nd_9e97f9f0-7d62-43dc-8b9b-ac72ab09b9c6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3481FC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0F8EEE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Como todos os medicamentos, este medicamento pode causar efeitos secundários, embora estes não se manifestem em todas as pessoas. </w:t>
      </w:r>
    </w:p>
    <w:p w14:paraId="18F343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Alguns destes efeitos podem ser graves e requerer cuidados médicos.</w:t>
      </w:r>
    </w:p>
    <w:p w14:paraId="47718F4B" w14:textId="77777777" w:rsidR="00791248" w:rsidRPr="00AE7B70" w:rsidRDefault="00791248" w:rsidP="00791248">
      <w:pPr>
        <w:spacing w:after="0" w:line="240" w:lineRule="auto"/>
        <w:rPr>
          <w:rFonts w:ascii="Times New Roman" w:eastAsia="Times New Roman" w:hAnsi="Times New Roman" w:cs="Times New Roman"/>
        </w:rPr>
      </w:pPr>
    </w:p>
    <w:p w14:paraId="6A930B82"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rPr>
        <w:t xml:space="preserve">Foram notificados casos raros de reações cutâneas alérgicas (erupção cutânea, urticária), assim como inchaço localizado da face, lábios e/ou língua em doentes a tomar irbesartan. </w:t>
      </w:r>
      <w:r w:rsidRPr="00AE7B70">
        <w:rPr>
          <w:rFonts w:ascii="Times New Roman" w:eastAsia="Times New Roman" w:hAnsi="Times New Roman" w:cs="Times New Roman"/>
          <w:b/>
        </w:rPr>
        <w:t>Se tiver algum</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dos sintomas acima referidos, ou se tiver dificuldade em respirar</w:t>
      </w:r>
      <w:r w:rsidRPr="00AE7B70">
        <w:rPr>
          <w:rFonts w:ascii="Times New Roman" w:eastAsia="Times New Roman" w:hAnsi="Times New Roman" w:cs="Times New Roman"/>
        </w:rPr>
        <w:t>, pare de tomar CoAprovel e contacte o médico imediatamente.</w:t>
      </w:r>
    </w:p>
    <w:p w14:paraId="262D5D35" w14:textId="77777777" w:rsidR="00791248" w:rsidRPr="00AE7B70" w:rsidRDefault="00791248" w:rsidP="00791248">
      <w:pPr>
        <w:spacing w:after="0" w:line="240" w:lineRule="auto"/>
        <w:rPr>
          <w:rFonts w:ascii="Times New Roman" w:eastAsia="Times New Roman" w:hAnsi="Times New Roman" w:cs="Times New Roman"/>
        </w:rPr>
      </w:pPr>
    </w:p>
    <w:p w14:paraId="355D92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dos efeitos adversos listados abaixo é definida utilizando a seguinte convenção:</w:t>
      </w:r>
    </w:p>
    <w:p w14:paraId="61B991E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Frequentes: podem afetar até 1 em 10 pessoas</w:t>
      </w:r>
    </w:p>
    <w:p w14:paraId="271E60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Pouco frequentes: podem afetar até 1 em 100 pessoas</w:t>
      </w:r>
    </w:p>
    <w:p w14:paraId="536F6A98" w14:textId="77777777" w:rsidR="00791248" w:rsidRPr="00AE7B70" w:rsidRDefault="00791248" w:rsidP="00791248">
      <w:pPr>
        <w:spacing w:after="0" w:line="240" w:lineRule="auto"/>
        <w:rPr>
          <w:rFonts w:ascii="Times New Roman" w:eastAsia="Times New Roman" w:hAnsi="Times New Roman" w:cs="Times New Roman"/>
        </w:rPr>
      </w:pPr>
    </w:p>
    <w:p w14:paraId="7459275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efeitos secundários notificados em ensaios clínicos em doentes tratados com CoAprovel foram:</w:t>
      </w:r>
    </w:p>
    <w:p w14:paraId="1B46A0C1" w14:textId="77777777" w:rsidR="00791248" w:rsidRPr="00AE7B70" w:rsidRDefault="00791248" w:rsidP="00791248">
      <w:pPr>
        <w:spacing w:after="0" w:line="240" w:lineRule="auto"/>
        <w:rPr>
          <w:rFonts w:ascii="Times New Roman" w:eastAsia="Times New Roman" w:hAnsi="Times New Roman" w:cs="Times New Roman"/>
        </w:rPr>
      </w:pPr>
    </w:p>
    <w:p w14:paraId="7F91BA7E"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frequentes (</w:t>
      </w:r>
      <w:r w:rsidRPr="00AE7B70">
        <w:rPr>
          <w:rFonts w:ascii="Times New Roman" w:eastAsia="Times New Roman" w:hAnsi="Times New Roman" w:cs="Times New Roman"/>
        </w:rPr>
        <w:t>podem afetar até 1 em 10 pessoas)</w:t>
      </w:r>
    </w:p>
    <w:p w14:paraId="14AC5E53"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náuseas/vómitos</w:t>
      </w:r>
    </w:p>
    <w:p w14:paraId="33AB5505"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alteração da frequência urinária</w:t>
      </w:r>
    </w:p>
    <w:p w14:paraId="4EE96381"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fadiga</w:t>
      </w:r>
    </w:p>
    <w:p w14:paraId="6A9B18AA"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tonturas (incluindo quando se passa da posição deitada ou sentada para a posição vertical)</w:t>
      </w:r>
    </w:p>
    <w:p w14:paraId="5B0E1290"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de uma enzima que avalia a função muscular e cardíaca (creatina cinase) aumentados ou níveis de substâncias que avaliam a função renal (azoto ureico sérico, creatinina) aumentados.</w:t>
      </w:r>
    </w:p>
    <w:p w14:paraId="45EB12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662714D5" w14:textId="77777777" w:rsidR="00791248" w:rsidRPr="00AE7B70" w:rsidRDefault="00791248" w:rsidP="00791248">
      <w:pPr>
        <w:spacing w:after="0" w:line="240" w:lineRule="auto"/>
        <w:rPr>
          <w:rFonts w:ascii="Times New Roman" w:eastAsia="Times New Roman" w:hAnsi="Times New Roman" w:cs="Times New Roman"/>
        </w:rPr>
      </w:pPr>
    </w:p>
    <w:p w14:paraId="04572073"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pouco frequentes (</w:t>
      </w:r>
      <w:r w:rsidRPr="00AE7B70">
        <w:rPr>
          <w:rFonts w:ascii="Times New Roman" w:eastAsia="Times New Roman" w:hAnsi="Times New Roman" w:cs="Times New Roman"/>
        </w:rPr>
        <w:t xml:space="preserve">podem afetar até 1 em 100 pessoas) </w:t>
      </w:r>
    </w:p>
    <w:p w14:paraId="1D8492ED"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diarreia</w:t>
      </w:r>
    </w:p>
    <w:p w14:paraId="02055BF4"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pressão arterial baixa</w:t>
      </w:r>
    </w:p>
    <w:p w14:paraId="22A5488E"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desmaio</w:t>
      </w:r>
    </w:p>
    <w:p w14:paraId="39DD29CF"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ritmo cardíaco rápido</w:t>
      </w:r>
    </w:p>
    <w:p w14:paraId="7499B9D8"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vermelhidão</w:t>
      </w:r>
    </w:p>
    <w:p w14:paraId="487B96E5"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inchaço</w:t>
      </w:r>
    </w:p>
    <w:p w14:paraId="485899BF"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disfunção sexual (problemas com o desempenho sexual)</w:t>
      </w:r>
    </w:p>
    <w:p w14:paraId="0A0F03F7"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as análises ao sangue podem mostrar níveis séricos de potássio e de sódio diminuídos.</w:t>
      </w:r>
    </w:p>
    <w:p w14:paraId="7D17CA7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14BEDF65" w14:textId="77777777" w:rsidR="00791248" w:rsidRPr="00AE7B70" w:rsidRDefault="00791248" w:rsidP="00791248">
      <w:pPr>
        <w:spacing w:after="0" w:line="240" w:lineRule="auto"/>
        <w:rPr>
          <w:rFonts w:ascii="Times New Roman" w:eastAsia="Times New Roman" w:hAnsi="Times New Roman" w:cs="Times New Roman"/>
        </w:rPr>
      </w:pPr>
    </w:p>
    <w:p w14:paraId="798CE6F3"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notificados desde o início da comercialização de CoAprovel</w:t>
      </w:r>
    </w:p>
    <w:p w14:paraId="2D850080"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Desde a comercialização de CoAprovel foram notificados alguns efeitos indesejáveis. Os efeitos indesejáveis em que a frequência não é conhecida são: dor de cabeça, zumbidos, tosse, alteração do paladar, indigestão, dor nas articulações e nos músculos, alteração da função hepática e compromisso dos rins, níveis séricos de potássio aumentados e reações alérgicas, tais como erupção cutânea, urticária, inchaço da face, lábios, boca, língua ou garganta. Foram também notificados casos pouco frequentes de icterícia (amarelecimento da pele e/ou da zona branca dos olhos).</w:t>
      </w:r>
    </w:p>
    <w:p w14:paraId="6270EAAA" w14:textId="77777777" w:rsidR="00791248" w:rsidRPr="0059674C" w:rsidRDefault="00791248" w:rsidP="00791248">
      <w:pPr>
        <w:spacing w:after="0" w:line="240" w:lineRule="auto"/>
        <w:rPr>
          <w:rFonts w:ascii="Times New Roman" w:eastAsia="Times New Roman" w:hAnsi="Times New Roman" w:cs="Times New Roman"/>
        </w:rPr>
      </w:pPr>
    </w:p>
    <w:p w14:paraId="20E7767E"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Tal como acontece para qualquer combinação de duas substâncias ativas, não podem ser excluídos os efeitos secundários associados a cada um dos componentes.</w:t>
      </w:r>
    </w:p>
    <w:p w14:paraId="6AB9877A" w14:textId="77777777" w:rsidR="00791248" w:rsidRPr="0059674C" w:rsidRDefault="00791248" w:rsidP="00791248">
      <w:pPr>
        <w:spacing w:after="0" w:line="240" w:lineRule="auto"/>
        <w:rPr>
          <w:rFonts w:ascii="Times New Roman" w:eastAsia="Times New Roman" w:hAnsi="Times New Roman" w:cs="Times New Roman"/>
        </w:rPr>
      </w:pPr>
    </w:p>
    <w:p w14:paraId="6A8F4D00"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associados apenas com o irbesartan</w:t>
      </w:r>
    </w:p>
    <w:p w14:paraId="1689F89B" w14:textId="77777777" w:rsidR="00791248"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Para além dos efeitos secundários acima listados, foram também reportadas dor no peito, reacções alérgicas graves (choque anafiláctico), redução do número de glóbulos vermelhos (anemia - os sintomas podem incluir cansaço, dores de cabeça, falta de ar durante a prática de exercício físico, tonturas e aparência pálida) e diminuição do número de plaquetas (uma célula sanguínea essencial para a coagulação do sangue) e baixos níveis de açúcar no sangue.</w:t>
      </w:r>
    </w:p>
    <w:p w14:paraId="46131299"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Raros (podem afetar até 1 em 1000 pessoas): angioedema intestinal: um inchaço do intestino que apresenta sintomas como dor abdominal, náuseas, vómitos e diarreia</w:t>
      </w:r>
    </w:p>
    <w:p w14:paraId="64BD4B93" w14:textId="77777777" w:rsidR="00791248" w:rsidRPr="00AE7B70" w:rsidRDefault="00791248" w:rsidP="00791248">
      <w:pPr>
        <w:spacing w:after="0" w:line="240" w:lineRule="auto"/>
        <w:rPr>
          <w:rFonts w:ascii="Times New Roman" w:eastAsia="Times New Roman" w:hAnsi="Times New Roman" w:cs="Times New Roman"/>
        </w:rPr>
      </w:pPr>
    </w:p>
    <w:p w14:paraId="4D0937F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associados apenas com a hidroclorotiazida</w:t>
      </w:r>
    </w:p>
    <w:p w14:paraId="75B5F33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Perda de apetite; irritação gástrica; cãimbras gástricas; obstipação; icterícia (amarelecimento da pele e/ou da zona branca dos olhos); inflamação do pâncreas caracterizada por dor grave na região superior do estômago, frequentemente com náuseas e vómitos; perturbações do sono; depressão; visão turva; falta de glóbulos brancos, o que pode resultar em infeções frequentes, febre; diminuição do número de plaquetas (uma célula sanguínea essencial para a coagulação do sangue), diminuição do número de glóbulos vermelhos (anemia) caracterizada por cansaço, cefaleias, falta de ar durante o exercício, tonturas e palidez; doença nos rins; problemas nos pulmões incluindo pneumonia ou formação de fluido nos pulmões; aumento da sensibilidade da pele ao sol; inflamação dos vasos sanguíneos; uma doença de pele caracterizada pela descamação da pele em todo o corpo; lúpus eritematoso cutâneo, que é identificado por uma erupção cutânea que pode aparecer na face, pescoço e couro cabeludo; reações alérgicas; fraqueza e espasmo muscular; ritmo cardíaco alterado; redução da pressão arterial baixa após uma alteração na postura corporal; inchaço das glândulas salivares; níveis de açúcar no sangue elevados; açúcar na urina; aumentos de alguns tipos de gordura no sangue; níveis de ácido úrico no sangue elevados, podendo causar gota.</w:t>
      </w:r>
    </w:p>
    <w:p w14:paraId="603FC2E4" w14:textId="77777777" w:rsidR="00791248" w:rsidRDefault="00791248" w:rsidP="00791248">
      <w:pPr>
        <w:spacing w:after="0" w:line="240" w:lineRule="auto"/>
        <w:rPr>
          <w:rFonts w:ascii="Times New Roman" w:eastAsia="Times New Roman" w:hAnsi="Times New Roman" w:cs="Times New Roman"/>
        </w:rPr>
      </w:pPr>
    </w:p>
    <w:p w14:paraId="09249D3E" w14:textId="4AEC1A83" w:rsidR="00791248" w:rsidRDefault="00791248" w:rsidP="00791248">
      <w:pPr>
        <w:spacing w:after="0" w:line="240" w:lineRule="auto"/>
        <w:rPr>
          <w:rFonts w:ascii="Times New Roman" w:eastAsia="Times New Roman" w:hAnsi="Times New Roman" w:cs="Times New Roman"/>
        </w:rPr>
      </w:pPr>
      <w:r w:rsidRPr="00AB4DDC">
        <w:rPr>
          <w:rFonts w:ascii="Times New Roman" w:eastAsia="Times New Roman" w:hAnsi="Times New Roman" w:cs="Times New Roman"/>
          <w:b/>
          <w:bCs/>
        </w:rPr>
        <w:t>Efeitos indesejáveis muito raros</w:t>
      </w:r>
      <w:r w:rsidRPr="00A93370">
        <w:rPr>
          <w:rFonts w:ascii="Times New Roman" w:eastAsia="Times New Roman" w:hAnsi="Times New Roman" w:cs="Times New Roman"/>
        </w:rPr>
        <w:t xml:space="preserve"> </w:t>
      </w:r>
      <w:r w:rsidRPr="00DE2562">
        <w:rPr>
          <w:rFonts w:ascii="Times New Roman" w:eastAsia="Times New Roman" w:hAnsi="Times New Roman" w:cs="Times New Roman"/>
          <w:b/>
          <w:bCs/>
          <w:rPrChange w:id="213" w:author="Author">
            <w:rPr>
              <w:rFonts w:ascii="Times New Roman" w:eastAsia="Times New Roman" w:hAnsi="Times New Roman" w:cs="Times New Roman"/>
            </w:rPr>
          </w:rPrChange>
        </w:rPr>
        <w:t>(podem afetar até 1 em cada 10</w:t>
      </w:r>
      <w:ins w:id="214" w:author="Author">
        <w:r w:rsidR="00D27E5C" w:rsidRPr="00DE2562">
          <w:rPr>
            <w:rFonts w:ascii="Times New Roman" w:eastAsia="Times New Roman" w:hAnsi="Times New Roman" w:cs="Times New Roman"/>
            <w:b/>
            <w:bCs/>
            <w:rPrChange w:id="215" w:author="Author">
              <w:rPr>
                <w:rFonts w:ascii="Times New Roman" w:eastAsia="Times New Roman" w:hAnsi="Times New Roman" w:cs="Times New Roman"/>
              </w:rPr>
            </w:rPrChange>
          </w:rPr>
          <w:t xml:space="preserve"> </w:t>
        </w:r>
      </w:ins>
      <w:del w:id="216" w:author="Author">
        <w:r w:rsidRPr="00DE2562" w:rsidDel="00D27E5C">
          <w:rPr>
            <w:rFonts w:ascii="Times New Roman" w:eastAsia="Times New Roman" w:hAnsi="Times New Roman" w:cs="Times New Roman"/>
            <w:b/>
            <w:bCs/>
            <w:rPrChange w:id="217" w:author="Author">
              <w:rPr>
                <w:rFonts w:ascii="Times New Roman" w:eastAsia="Times New Roman" w:hAnsi="Times New Roman" w:cs="Times New Roman"/>
              </w:rPr>
            </w:rPrChange>
          </w:rPr>
          <w:delText>.</w:delText>
        </w:r>
      </w:del>
      <w:r w:rsidRPr="00DE2562">
        <w:rPr>
          <w:rFonts w:ascii="Times New Roman" w:eastAsia="Times New Roman" w:hAnsi="Times New Roman" w:cs="Times New Roman"/>
          <w:b/>
          <w:bCs/>
          <w:rPrChange w:id="218" w:author="Author">
            <w:rPr>
              <w:rFonts w:ascii="Times New Roman" w:eastAsia="Times New Roman" w:hAnsi="Times New Roman" w:cs="Times New Roman"/>
            </w:rPr>
          </w:rPrChange>
        </w:rPr>
        <w:t>000 pessoas): insuficiência</w:t>
      </w:r>
      <w:r w:rsidRPr="00A93370">
        <w:rPr>
          <w:rFonts w:ascii="Times New Roman" w:eastAsia="Times New Roman" w:hAnsi="Times New Roman" w:cs="Times New Roman"/>
        </w:rPr>
        <w:t xml:space="preserve"> respiratória aguda (os sinais incluem falta de ar grave, febre, fraqueza e confusão).</w:t>
      </w:r>
    </w:p>
    <w:p w14:paraId="5CB10307" w14:textId="77777777" w:rsidR="00791248" w:rsidRPr="00AE7B70" w:rsidRDefault="00791248" w:rsidP="00791248">
      <w:pPr>
        <w:spacing w:after="0" w:line="240" w:lineRule="auto"/>
        <w:rPr>
          <w:rFonts w:ascii="Times New Roman" w:eastAsia="Times New Roman" w:hAnsi="Times New Roman" w:cs="Times New Roman"/>
        </w:rPr>
      </w:pPr>
    </w:p>
    <w:p w14:paraId="0DCE0388" w14:textId="77777777" w:rsidR="00791248" w:rsidRPr="00AE7B70"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Frequência desconhecida</w:t>
      </w:r>
      <w:r w:rsidRPr="0059674C">
        <w:rPr>
          <w:rFonts w:ascii="Times New Roman" w:eastAsia="Times New Roman" w:hAnsi="Times New Roman" w:cs="Times New Roman"/>
        </w:rPr>
        <w:t xml:space="preserve"> (a frequência não pode ser estimada a partir dos dados disponíveis): Cancro da pele e do lábio (cancro da pele não-melanoma), diminuição da visão ou dor nos olhos devido a pressão elevada (possíveis sinais de acumulação de líquido na camada vascular do olho (efusão coroidal) ou glaucoma agudo de ângulo fechado).</w:t>
      </w:r>
      <w:r>
        <w:rPr>
          <w:rFonts w:ascii="Times New Roman" w:eastAsia="Times New Roman" w:hAnsi="Times New Roman" w:cs="Times New Roman"/>
        </w:rPr>
        <w:t xml:space="preserve"> </w:t>
      </w:r>
    </w:p>
    <w:p w14:paraId="336A1FAB" w14:textId="77777777" w:rsidR="00791248" w:rsidRPr="00AE7B70" w:rsidRDefault="00791248" w:rsidP="00791248">
      <w:pPr>
        <w:spacing w:after="0" w:line="240" w:lineRule="auto"/>
        <w:rPr>
          <w:rFonts w:ascii="Times New Roman" w:eastAsia="Times New Roman" w:hAnsi="Times New Roman" w:cs="Times New Roman"/>
        </w:rPr>
      </w:pPr>
    </w:p>
    <w:p w14:paraId="094DC3D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Sabe-se que os efeitos secundários associados à hidroclorotiazida podem aumentar com doses superiores de hidroclorotiazida.</w:t>
      </w:r>
    </w:p>
    <w:p w14:paraId="075F6F25" w14:textId="77777777" w:rsidR="00791248" w:rsidRPr="00AE7B70" w:rsidRDefault="00791248" w:rsidP="00791248">
      <w:pPr>
        <w:spacing w:after="0" w:line="240" w:lineRule="auto"/>
        <w:rPr>
          <w:rFonts w:ascii="Times New Roman" w:eastAsia="Times New Roman" w:hAnsi="Times New Roman" w:cs="Times New Roman"/>
        </w:rPr>
      </w:pPr>
    </w:p>
    <w:p w14:paraId="733795F6"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Comunicação de efeitos secundários</w:t>
      </w:r>
    </w:p>
    <w:p w14:paraId="3680EF0F"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tiver quaisquer efeitos secundários, incluindo possíveis efeitos secundários não indicados neste folheto, fale com o seu médico ou farmacêutico. Também poderá comunicar efeitos secundários diretamente através </w:t>
      </w:r>
      <w:r w:rsidRPr="00AE7B70">
        <w:rPr>
          <w:rFonts w:ascii="Times New Roman" w:eastAsia="Times New Roman" w:hAnsi="Times New Roman" w:cs="Times New Roman"/>
          <w:highlight w:val="lightGray"/>
        </w:rPr>
        <w:t xml:space="preserve">do sistema nacional de notificação mencionado no </w:t>
      </w:r>
      <w:hyperlink r:id="rId16"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 Ao comunicar efeitos secundários, estará a ajudar a fornecer mais informações sobre a segurança deste medicamento.</w:t>
      </w:r>
    </w:p>
    <w:p w14:paraId="0B5FF37C" w14:textId="77777777" w:rsidR="00791248" w:rsidRPr="00AE7B70" w:rsidRDefault="00791248" w:rsidP="00791248">
      <w:pPr>
        <w:spacing w:after="0" w:line="240" w:lineRule="auto"/>
        <w:rPr>
          <w:rFonts w:ascii="Times New Roman" w:eastAsia="Times New Roman" w:hAnsi="Times New Roman" w:cs="Times New Roman"/>
        </w:rPr>
      </w:pPr>
    </w:p>
    <w:p w14:paraId="7B0C9823" w14:textId="77777777" w:rsidR="00791248" w:rsidRPr="00AE7B70" w:rsidRDefault="00791248" w:rsidP="00791248">
      <w:pPr>
        <w:spacing w:after="0" w:line="240" w:lineRule="auto"/>
        <w:rPr>
          <w:rFonts w:ascii="Times New Roman" w:eastAsia="Times New Roman" w:hAnsi="Times New Roman" w:cs="Times New Roman"/>
        </w:rPr>
      </w:pPr>
    </w:p>
    <w:p w14:paraId="2D356A7B"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conservar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vault_nd_7724d2be-298d-4e70-bdbc-bd0da83f203c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542BC95"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C49A06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este medicamento fora da vista e do alcance das crianças.</w:t>
      </w:r>
    </w:p>
    <w:p w14:paraId="4F9B8E6C" w14:textId="77777777" w:rsidR="00791248" w:rsidRPr="00AE7B70" w:rsidRDefault="00791248" w:rsidP="00791248">
      <w:pPr>
        <w:spacing w:after="0" w:line="240" w:lineRule="auto"/>
        <w:rPr>
          <w:rFonts w:ascii="Times New Roman" w:eastAsia="Times New Roman" w:hAnsi="Times New Roman" w:cs="Times New Roman"/>
        </w:rPr>
      </w:pPr>
    </w:p>
    <w:p w14:paraId="1DB39A81"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utilize este medicamento após o prazo de validade impresso na embalagem exterior e no blister, após VAL. O prazo de validade corresponde ao último dia do mês indicado.</w:t>
      </w:r>
    </w:p>
    <w:p w14:paraId="0E3B1577" w14:textId="77777777" w:rsidR="00791248" w:rsidRPr="00AE7B70" w:rsidRDefault="00791248" w:rsidP="00791248">
      <w:pPr>
        <w:spacing w:after="0" w:line="240" w:lineRule="auto"/>
        <w:rPr>
          <w:rFonts w:ascii="Times New Roman" w:eastAsia="Times New Roman" w:hAnsi="Times New Roman" w:cs="Times New Roman"/>
        </w:rPr>
      </w:pPr>
    </w:p>
    <w:p w14:paraId="0BB33E7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76701299" w14:textId="77777777" w:rsidR="00791248" w:rsidRPr="00AE7B70" w:rsidRDefault="00791248" w:rsidP="00791248">
      <w:pPr>
        <w:spacing w:after="0" w:line="240" w:lineRule="auto"/>
        <w:rPr>
          <w:rFonts w:ascii="Times New Roman" w:eastAsia="Times New Roman" w:hAnsi="Times New Roman" w:cs="Times New Roman"/>
        </w:rPr>
      </w:pPr>
    </w:p>
    <w:p w14:paraId="448680B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77043C73" w14:textId="77777777" w:rsidR="00791248" w:rsidRPr="00AE7B70" w:rsidRDefault="00791248" w:rsidP="00791248">
      <w:pPr>
        <w:spacing w:after="0" w:line="240" w:lineRule="auto"/>
        <w:rPr>
          <w:rFonts w:ascii="Times New Roman" w:eastAsia="Times New Roman" w:hAnsi="Times New Roman" w:cs="Times New Roman"/>
        </w:rPr>
      </w:pPr>
    </w:p>
    <w:p w14:paraId="788FF76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deite fora quaisquer medicamentos na canalização ou no lixo doméstico. Pergunte ao seu farmacêutico como deitar fora os medicamentos que já não utiliza. Estas medidas ajudarão a proteger o ambiente.</w:t>
      </w:r>
    </w:p>
    <w:p w14:paraId="4613B696" w14:textId="77777777" w:rsidR="00791248" w:rsidRPr="00AE7B70" w:rsidRDefault="00791248" w:rsidP="00791248">
      <w:pPr>
        <w:spacing w:after="0" w:line="240" w:lineRule="auto"/>
        <w:rPr>
          <w:rFonts w:ascii="Times New Roman" w:eastAsia="Times New Roman" w:hAnsi="Times New Roman" w:cs="Times New Roman"/>
        </w:rPr>
      </w:pPr>
    </w:p>
    <w:p w14:paraId="7D5075ED" w14:textId="77777777" w:rsidR="00791248" w:rsidRPr="00AE7B70" w:rsidRDefault="00791248" w:rsidP="00791248">
      <w:pPr>
        <w:spacing w:after="0" w:line="240" w:lineRule="auto"/>
        <w:rPr>
          <w:rFonts w:ascii="Times New Roman" w:eastAsia="Times New Roman" w:hAnsi="Times New Roman" w:cs="Times New Roman"/>
        </w:rPr>
      </w:pPr>
    </w:p>
    <w:p w14:paraId="12C8F259"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Conteúdo da embalagem e outras informações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vault_nd_8b53b6ff-a5e9-432b-b7e1-17d4eda27c08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205ED84"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875A8BB"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a composição de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vault_nd_fc3c1559-a7be-4dbd-a8e1-14f415e0bc17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4D70E96" w14:textId="3A1D6A0D"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As substâncias ativas são o irbesartan e a hidroclorotiazida. Cada comprimido revestido por película de CoAprovel 300 mg/12,5 mg contém 300 mg de irbesartan e 12,5 mg de hidroclorotiazida.</w:t>
      </w:r>
    </w:p>
    <w:p w14:paraId="595765AF"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Os outros componentes são lactose mono-hidratada, celulose microcristalina, croscarmelose sódica, hipromelose, sílica coloidal hidratada, estearato de magnésio, dióxido de titânio, macrogol 3000, óxidos de ferro vermelho e amarelo, cera de carnaúba. Por favor ver a secção 2 “CoAprovel contém lactose”.</w:t>
      </w:r>
    </w:p>
    <w:p w14:paraId="08E4D893" w14:textId="77777777" w:rsidR="00791248" w:rsidRPr="00AE7B70" w:rsidRDefault="00791248" w:rsidP="00791248">
      <w:pPr>
        <w:spacing w:after="0" w:line="240" w:lineRule="auto"/>
        <w:rPr>
          <w:rFonts w:ascii="Times New Roman" w:eastAsia="Times New Roman" w:hAnsi="Times New Roman" w:cs="Times New Roman"/>
        </w:rPr>
      </w:pPr>
    </w:p>
    <w:p w14:paraId="4E55256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o aspeto de CoAprovel e conteúdo da embalagem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vault_nd_eb596ead-2567-44a2-a0b1-b720e4c72aad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3884AB1" w14:textId="157A498B"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comprimidos revestidos por película de CoAprovel 300 mg/12,5 mg são cor de pêssego, biconvexos, forma oval, com um coração marcado num lado e o número 2876 marcado no outro lado.</w:t>
      </w:r>
    </w:p>
    <w:p w14:paraId="0EA62838" w14:textId="77777777" w:rsidR="00791248" w:rsidRPr="00AE7B70" w:rsidRDefault="00791248" w:rsidP="00791248">
      <w:pPr>
        <w:spacing w:after="0" w:line="240" w:lineRule="auto"/>
        <w:rPr>
          <w:rFonts w:ascii="Times New Roman" w:eastAsia="Times New Roman" w:hAnsi="Times New Roman" w:cs="Times New Roman"/>
        </w:rPr>
      </w:pPr>
    </w:p>
    <w:p w14:paraId="17619D80" w14:textId="0F6424A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300 mg/12,5 mg comprimidos revestidos por película é fornecido em embalagens de blister de </w:t>
      </w:r>
      <w:r w:rsidRPr="00AE7B70">
        <w:rPr>
          <w:rFonts w:ascii="Times New Roman" w:eastAsia="Times New Roman" w:hAnsi="Times New Roman" w:cs="Times New Roman"/>
          <w:lang w:val="sl-SI"/>
        </w:rPr>
        <w:t>14, 28, 30, 56, 84, 90</w:t>
      </w:r>
      <w:r w:rsidRPr="00AE7B70">
        <w:rPr>
          <w:rFonts w:ascii="Times New Roman" w:eastAsia="Times New Roman" w:hAnsi="Times New Roman" w:cs="Times New Roman"/>
        </w:rPr>
        <w:t xml:space="preserve"> ou 98 comprimidos revestidos por película. Estão também disponíveis embalagens blister de dose unitária de 56 x 1 comprimido revestido por película para dispensa no hospital.</w:t>
      </w:r>
    </w:p>
    <w:p w14:paraId="16E3F0F9" w14:textId="77777777" w:rsidR="00791248" w:rsidRPr="00AE7B70" w:rsidRDefault="00791248" w:rsidP="00791248">
      <w:pPr>
        <w:spacing w:after="0" w:line="240" w:lineRule="auto"/>
        <w:rPr>
          <w:rFonts w:ascii="Times New Roman" w:eastAsia="Times New Roman" w:hAnsi="Times New Roman" w:cs="Times New Roman"/>
        </w:rPr>
      </w:pPr>
    </w:p>
    <w:p w14:paraId="41A040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3BC9B46B" w14:textId="77777777" w:rsidR="00791248" w:rsidRPr="00AE7B70" w:rsidRDefault="00791248" w:rsidP="00791248">
      <w:pPr>
        <w:spacing w:after="0" w:line="240" w:lineRule="auto"/>
        <w:rPr>
          <w:rFonts w:ascii="Times New Roman" w:eastAsia="Times New Roman" w:hAnsi="Times New Roman" w:cs="Times New Roman"/>
        </w:rPr>
      </w:pPr>
    </w:p>
    <w:p w14:paraId="441B32B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lastRenderedPageBreak/>
        <w:t>Titular da Autorização de Introdução no Mercado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vault_nd_1d182903-82b9-4f23-a399-49ba5d6810b5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2750851" w14:textId="77777777" w:rsidR="00791248" w:rsidRPr="00E630B8" w:rsidRDefault="00791248" w:rsidP="00791248">
      <w:pPr>
        <w:keepLines/>
        <w:spacing w:after="0" w:line="240" w:lineRule="auto"/>
        <w:rPr>
          <w:rFonts w:ascii="Times New Roman" w:eastAsia="Times New Roman" w:hAnsi="Times New Roman" w:cs="Times New Roman"/>
          <w:rPrChange w:id="219"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20" w:author="Author">
            <w:rPr>
              <w:rFonts w:ascii="Times New Roman" w:eastAsia="Times New Roman" w:hAnsi="Times New Roman" w:cs="Times New Roman"/>
              <w:lang w:val="fr-FR"/>
            </w:rPr>
          </w:rPrChange>
        </w:rPr>
        <w:t>Sanofi Winthrop Industrie</w:t>
      </w:r>
    </w:p>
    <w:p w14:paraId="3ECCFEF7" w14:textId="77777777" w:rsidR="00791248" w:rsidRPr="00E630B8" w:rsidRDefault="00791248" w:rsidP="00791248">
      <w:pPr>
        <w:keepLines/>
        <w:spacing w:after="0" w:line="240" w:lineRule="auto"/>
        <w:rPr>
          <w:rFonts w:ascii="Times New Roman" w:eastAsia="Times New Roman" w:hAnsi="Times New Roman" w:cs="Times New Roman"/>
          <w:rPrChange w:id="221"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22" w:author="Author">
            <w:rPr>
              <w:rFonts w:ascii="Times New Roman" w:eastAsia="Times New Roman" w:hAnsi="Times New Roman" w:cs="Times New Roman"/>
              <w:lang w:val="fr-FR"/>
            </w:rPr>
          </w:rPrChange>
        </w:rPr>
        <w:t>82 avenue Raspail</w:t>
      </w:r>
    </w:p>
    <w:p w14:paraId="595E2704" w14:textId="77777777" w:rsidR="00791248" w:rsidRPr="00E630B8" w:rsidRDefault="00791248" w:rsidP="00791248">
      <w:pPr>
        <w:keepLines/>
        <w:spacing w:after="0" w:line="240" w:lineRule="auto"/>
        <w:rPr>
          <w:rFonts w:ascii="Times New Roman" w:eastAsia="Times New Roman" w:hAnsi="Times New Roman" w:cs="Times New Roman"/>
          <w:rPrChange w:id="223"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24" w:author="Author">
            <w:rPr>
              <w:rFonts w:ascii="Times New Roman" w:eastAsia="Times New Roman" w:hAnsi="Times New Roman" w:cs="Times New Roman"/>
              <w:lang w:val="fr-FR"/>
            </w:rPr>
          </w:rPrChange>
        </w:rPr>
        <w:t>94250 Gentilly</w:t>
      </w:r>
    </w:p>
    <w:p w14:paraId="0C0BA3C4" w14:textId="77777777" w:rsidR="00791248" w:rsidRPr="00E630B8" w:rsidRDefault="00791248" w:rsidP="00791248">
      <w:pPr>
        <w:keepLines/>
        <w:spacing w:after="0" w:line="240" w:lineRule="auto"/>
        <w:rPr>
          <w:rFonts w:ascii="Times New Roman" w:eastAsia="Times New Roman" w:hAnsi="Times New Roman" w:cs="Times New Roman"/>
          <w:rPrChange w:id="225"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26" w:author="Author">
            <w:rPr>
              <w:rFonts w:ascii="Times New Roman" w:eastAsia="Times New Roman" w:hAnsi="Times New Roman" w:cs="Times New Roman"/>
              <w:lang w:val="fr-FR"/>
            </w:rPr>
          </w:rPrChange>
        </w:rPr>
        <w:t>França</w:t>
      </w:r>
    </w:p>
    <w:p w14:paraId="35964B7A" w14:textId="77777777" w:rsidR="00791248" w:rsidRPr="00E630B8" w:rsidRDefault="00791248" w:rsidP="00791248">
      <w:pPr>
        <w:spacing w:after="0" w:line="240" w:lineRule="auto"/>
        <w:rPr>
          <w:rFonts w:ascii="Times New Roman" w:eastAsia="Times New Roman" w:hAnsi="Times New Roman" w:cs="Times New Roman"/>
          <w:rPrChange w:id="227" w:author="Author">
            <w:rPr>
              <w:rFonts w:ascii="Times New Roman" w:eastAsia="Times New Roman" w:hAnsi="Times New Roman" w:cs="Times New Roman"/>
              <w:lang w:val="fr-FR"/>
            </w:rPr>
          </w:rPrChange>
        </w:rPr>
      </w:pPr>
    </w:p>
    <w:p w14:paraId="61DA66C7" w14:textId="77777777" w:rsidR="00791248" w:rsidRPr="00E630B8" w:rsidRDefault="00791248" w:rsidP="00791248">
      <w:pPr>
        <w:keepNext/>
        <w:keepLines/>
        <w:spacing w:after="0" w:line="240" w:lineRule="auto"/>
        <w:outlineLvl w:val="2"/>
        <w:rPr>
          <w:rFonts w:ascii="Times New Roman" w:eastAsia="Times New Roman" w:hAnsi="Times New Roman" w:cs="Times New Roman"/>
          <w:b/>
          <w:rPrChange w:id="228" w:author="Author">
            <w:rPr>
              <w:rFonts w:ascii="Times New Roman" w:eastAsia="Times New Roman" w:hAnsi="Times New Roman" w:cs="Times New Roman"/>
              <w:b/>
              <w:lang w:val="fr-FR"/>
            </w:rPr>
          </w:rPrChange>
        </w:rPr>
      </w:pPr>
      <w:r w:rsidRPr="00E630B8">
        <w:rPr>
          <w:rFonts w:ascii="Times New Roman" w:eastAsia="Times New Roman" w:hAnsi="Times New Roman" w:cs="Times New Roman"/>
          <w:b/>
          <w:rPrChange w:id="229" w:author="Author">
            <w:rPr>
              <w:rFonts w:ascii="Times New Roman" w:eastAsia="Times New Roman" w:hAnsi="Times New Roman" w:cs="Times New Roman"/>
              <w:b/>
              <w:lang w:val="fr-FR"/>
            </w:rPr>
          </w:rPrChange>
        </w:rPr>
        <w:t>Fabricante</w:t>
      </w:r>
      <w:r w:rsidRPr="00F30D59">
        <w:rPr>
          <w:rFonts w:ascii="Times New Roman" w:eastAsia="Times New Roman" w:hAnsi="Times New Roman" w:cs="Times New Roman"/>
          <w:b/>
          <w:lang w:val="fr-FR"/>
        </w:rPr>
        <w:fldChar w:fldCharType="begin"/>
      </w:r>
      <w:r w:rsidRPr="00E630B8">
        <w:rPr>
          <w:rFonts w:ascii="Times New Roman" w:eastAsia="Times New Roman" w:hAnsi="Times New Roman" w:cs="Times New Roman"/>
          <w:b/>
          <w:rPrChange w:id="230" w:author="Author">
            <w:rPr>
              <w:rFonts w:ascii="Times New Roman" w:eastAsia="Times New Roman" w:hAnsi="Times New Roman" w:cs="Times New Roman"/>
              <w:b/>
              <w:lang w:val="fr-FR"/>
            </w:rPr>
          </w:rPrChange>
        </w:rPr>
        <w:instrText xml:space="preserve"> DOCVARIABLE vault_nd_7a77c373-840f-49c1-baf1-2c92214104a1 \* MERGEFORMAT </w:instrText>
      </w:r>
      <w:r w:rsidRPr="00F30D59">
        <w:rPr>
          <w:rFonts w:ascii="Times New Roman" w:eastAsia="Times New Roman" w:hAnsi="Times New Roman" w:cs="Times New Roman"/>
          <w:b/>
          <w:lang w:val="fr-FR"/>
        </w:rPr>
        <w:fldChar w:fldCharType="separate"/>
      </w:r>
      <w:r w:rsidRPr="00E630B8">
        <w:rPr>
          <w:rFonts w:ascii="Times New Roman" w:eastAsia="Times New Roman" w:hAnsi="Times New Roman" w:cs="Times New Roman"/>
          <w:b/>
          <w:rPrChange w:id="231" w:author="Author">
            <w:rPr>
              <w:rFonts w:ascii="Times New Roman" w:eastAsia="Times New Roman" w:hAnsi="Times New Roman" w:cs="Times New Roman"/>
              <w:b/>
              <w:lang w:val="fr-FR"/>
            </w:rPr>
          </w:rPrChange>
        </w:rPr>
        <w:t xml:space="preserve"> </w:t>
      </w:r>
      <w:r w:rsidRPr="00F30D59">
        <w:rPr>
          <w:rFonts w:ascii="Times New Roman" w:eastAsia="Times New Roman" w:hAnsi="Times New Roman" w:cs="Times New Roman"/>
          <w:b/>
          <w:lang w:val="fr-FR"/>
        </w:rPr>
        <w:fldChar w:fldCharType="end"/>
      </w:r>
    </w:p>
    <w:p w14:paraId="12A5C9DF" w14:textId="77777777" w:rsidR="00791248" w:rsidRPr="00E630B8" w:rsidRDefault="00791248" w:rsidP="00791248">
      <w:pPr>
        <w:keepLines/>
        <w:spacing w:after="0" w:line="240" w:lineRule="auto"/>
        <w:rPr>
          <w:rFonts w:ascii="Times New Roman" w:eastAsia="Times New Roman" w:hAnsi="Times New Roman" w:cs="Times New Roman"/>
          <w:rPrChange w:id="232"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33" w:author="Author">
            <w:rPr>
              <w:rFonts w:ascii="Times New Roman" w:eastAsia="Times New Roman" w:hAnsi="Times New Roman" w:cs="Times New Roman"/>
              <w:lang w:val="fr-FR"/>
            </w:rPr>
          </w:rPrChange>
        </w:rPr>
        <w:t>SANOFI WINTHROP INDUSTRIE</w:t>
      </w:r>
      <w:r w:rsidRPr="00E630B8">
        <w:rPr>
          <w:rFonts w:ascii="Times New Roman" w:eastAsia="Times New Roman" w:hAnsi="Times New Roman" w:cs="Times New Roman"/>
          <w:rPrChange w:id="234" w:author="Author">
            <w:rPr>
              <w:rFonts w:ascii="Times New Roman" w:eastAsia="Times New Roman" w:hAnsi="Times New Roman" w:cs="Times New Roman"/>
              <w:lang w:val="fr-FR"/>
            </w:rPr>
          </w:rPrChange>
        </w:rPr>
        <w:br/>
        <w:t>1, rue de la Vierge</w:t>
      </w:r>
      <w:r w:rsidRPr="00E630B8">
        <w:rPr>
          <w:rFonts w:ascii="Times New Roman" w:eastAsia="Times New Roman" w:hAnsi="Times New Roman" w:cs="Times New Roman"/>
          <w:rPrChange w:id="235" w:author="Author">
            <w:rPr>
              <w:rFonts w:ascii="Times New Roman" w:eastAsia="Times New Roman" w:hAnsi="Times New Roman" w:cs="Times New Roman"/>
              <w:lang w:val="fr-FR"/>
            </w:rPr>
          </w:rPrChange>
        </w:rPr>
        <w:br/>
        <w:t>Ambarès &amp; Lagrave</w:t>
      </w:r>
      <w:r w:rsidRPr="00E630B8">
        <w:rPr>
          <w:rFonts w:ascii="Times New Roman" w:eastAsia="Times New Roman" w:hAnsi="Times New Roman" w:cs="Times New Roman"/>
          <w:rPrChange w:id="236" w:author="Author">
            <w:rPr>
              <w:rFonts w:ascii="Times New Roman" w:eastAsia="Times New Roman" w:hAnsi="Times New Roman" w:cs="Times New Roman"/>
              <w:lang w:val="fr-FR"/>
            </w:rPr>
          </w:rPrChange>
        </w:rPr>
        <w:br/>
        <w:t>F</w:t>
      </w:r>
      <w:r w:rsidRPr="00E630B8">
        <w:rPr>
          <w:rFonts w:ascii="Times New Roman" w:eastAsia="Times New Roman" w:hAnsi="Times New Roman" w:cs="Times New Roman"/>
          <w:rPrChange w:id="237" w:author="Author">
            <w:rPr>
              <w:rFonts w:ascii="Times New Roman" w:eastAsia="Times New Roman" w:hAnsi="Times New Roman" w:cs="Times New Roman"/>
              <w:lang w:val="fr-FR"/>
            </w:rPr>
          </w:rPrChange>
        </w:rPr>
        <w:noBreakHyphen/>
        <w:t>33565 Carbon Blanc Cedex </w:t>
      </w:r>
      <w:r w:rsidRPr="00E630B8">
        <w:rPr>
          <w:rFonts w:ascii="Times New Roman" w:eastAsia="Times New Roman" w:hAnsi="Times New Roman" w:cs="Times New Roman"/>
          <w:rPrChange w:id="238" w:author="Author">
            <w:rPr>
              <w:rFonts w:ascii="Times New Roman" w:eastAsia="Times New Roman" w:hAnsi="Times New Roman" w:cs="Times New Roman"/>
              <w:lang w:val="fr-FR"/>
            </w:rPr>
          </w:rPrChange>
        </w:rPr>
        <w:noBreakHyphen/>
        <w:t> França</w:t>
      </w:r>
    </w:p>
    <w:p w14:paraId="7D3E20DD" w14:textId="77777777" w:rsidR="00791248" w:rsidRPr="00E630B8" w:rsidRDefault="00791248" w:rsidP="00791248">
      <w:pPr>
        <w:keepLines/>
        <w:spacing w:after="0" w:line="240" w:lineRule="auto"/>
        <w:rPr>
          <w:rFonts w:ascii="Times New Roman" w:eastAsia="Times New Roman" w:hAnsi="Times New Roman" w:cs="Times New Roman"/>
          <w:rPrChange w:id="239" w:author="Author">
            <w:rPr>
              <w:rFonts w:ascii="Times New Roman" w:eastAsia="Times New Roman" w:hAnsi="Times New Roman" w:cs="Times New Roman"/>
              <w:lang w:val="fr-FR"/>
            </w:rPr>
          </w:rPrChange>
        </w:rPr>
      </w:pPr>
    </w:p>
    <w:p w14:paraId="537FA89C" w14:textId="77777777" w:rsidR="00791248" w:rsidRPr="00E630B8" w:rsidRDefault="00791248" w:rsidP="00791248">
      <w:pPr>
        <w:keepLines/>
        <w:spacing w:after="0" w:line="240" w:lineRule="auto"/>
        <w:rPr>
          <w:rFonts w:ascii="Times New Roman" w:eastAsia="Times New Roman" w:hAnsi="Times New Roman" w:cs="Times New Roman"/>
          <w:rPrChange w:id="240" w:author="Author">
            <w:rPr>
              <w:rFonts w:ascii="Times New Roman" w:eastAsia="Times New Roman" w:hAnsi="Times New Roman" w:cs="Times New Roman"/>
              <w:lang w:val="fr-FR"/>
            </w:rPr>
          </w:rPrChange>
        </w:rPr>
      </w:pPr>
    </w:p>
    <w:p w14:paraId="637438EB" w14:textId="77777777" w:rsidR="00791248" w:rsidRPr="00AE7B70" w:rsidRDefault="00791248" w:rsidP="00791248">
      <w:pPr>
        <w:keepLines/>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 WINTHROP INDUSTRIE</w:t>
      </w:r>
      <w:r w:rsidRPr="00AE7B70">
        <w:rPr>
          <w:rFonts w:ascii="Times New Roman" w:eastAsia="Times New Roman" w:hAnsi="Times New Roman" w:cs="Times New Roman"/>
          <w:lang w:val="fr-FR"/>
        </w:rPr>
        <w:br/>
        <w:t>30-36 Avenue Gustave Eiffel</w:t>
      </w:r>
      <w:r w:rsidRPr="00AE7B70">
        <w:rPr>
          <w:rFonts w:ascii="Times New Roman" w:eastAsia="Times New Roman" w:hAnsi="Times New Roman" w:cs="Times New Roman"/>
          <w:lang w:val="fr-FR"/>
        </w:rPr>
        <w:br/>
        <w:t>37100 Tours – França</w:t>
      </w:r>
    </w:p>
    <w:p w14:paraId="7CB87DD0" w14:textId="77777777" w:rsidR="00791248" w:rsidRPr="00AE7B70" w:rsidRDefault="00791248" w:rsidP="00791248">
      <w:pPr>
        <w:spacing w:after="0" w:line="240" w:lineRule="auto"/>
        <w:rPr>
          <w:rFonts w:ascii="Times New Roman" w:eastAsia="Times New Roman" w:hAnsi="Times New Roman" w:cs="Times New Roman"/>
          <w:lang w:val="fr-FR"/>
        </w:rPr>
      </w:pPr>
    </w:p>
    <w:p w14:paraId="4CBF8AB9" w14:textId="77777777" w:rsidR="00791248" w:rsidRPr="00AE7B70" w:rsidRDefault="00791248" w:rsidP="00791248">
      <w:pPr>
        <w:autoSpaceDE w:val="0"/>
        <w:autoSpaceDN w:val="0"/>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S.A.</w:t>
      </w:r>
    </w:p>
    <w:p w14:paraId="6B39C647" w14:textId="77777777" w:rsidR="00791248" w:rsidRPr="00E630B8" w:rsidRDefault="00791248" w:rsidP="00791248">
      <w:pPr>
        <w:autoSpaceDE w:val="0"/>
        <w:autoSpaceDN w:val="0"/>
        <w:spacing w:after="0" w:line="240" w:lineRule="auto"/>
        <w:rPr>
          <w:rFonts w:ascii="Times New Roman" w:eastAsia="Times New Roman" w:hAnsi="Times New Roman" w:cs="Times New Roman"/>
          <w:lang w:val="it-IT"/>
          <w:rPrChange w:id="241" w:author="Author">
            <w:rPr>
              <w:rFonts w:ascii="Times New Roman" w:eastAsia="Times New Roman" w:hAnsi="Times New Roman" w:cs="Times New Roman"/>
              <w:lang w:val="es-ES"/>
            </w:rPr>
          </w:rPrChange>
        </w:rPr>
      </w:pPr>
      <w:r w:rsidRPr="00E630B8">
        <w:rPr>
          <w:rFonts w:ascii="Times New Roman" w:eastAsia="Times New Roman" w:hAnsi="Times New Roman" w:cs="Times New Roman"/>
          <w:lang w:val="it-IT"/>
          <w:rPrChange w:id="242" w:author="Author">
            <w:rPr>
              <w:rFonts w:ascii="Times New Roman" w:eastAsia="Times New Roman" w:hAnsi="Times New Roman" w:cs="Times New Roman"/>
              <w:lang w:val="es-ES"/>
            </w:rPr>
          </w:rPrChange>
        </w:rPr>
        <w:t>Ctra. C-35 (La Batlloria-Hostalric), km. 63.09</w:t>
      </w:r>
    </w:p>
    <w:p w14:paraId="2278814A" w14:textId="77777777" w:rsidR="00791248" w:rsidRPr="00AE7B70" w:rsidRDefault="00791248" w:rsidP="00791248">
      <w:pPr>
        <w:autoSpaceDE w:val="0"/>
        <w:autoSpaceDN w:val="0"/>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17404 Riells i Viabrea (Girona) - Espanha</w:t>
      </w:r>
    </w:p>
    <w:p w14:paraId="0404B227" w14:textId="77777777" w:rsidR="00791248" w:rsidRPr="00AE7B70" w:rsidRDefault="00791248" w:rsidP="00791248">
      <w:pPr>
        <w:spacing w:after="0" w:line="240" w:lineRule="auto"/>
        <w:rPr>
          <w:rFonts w:ascii="Times New Roman" w:eastAsia="Times New Roman" w:hAnsi="Times New Roman" w:cs="Times New Roman"/>
        </w:rPr>
      </w:pPr>
    </w:p>
    <w:p w14:paraId="4333337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Para quaisquer informações sobre este medicamento, queira contactar o representante local do Titular da Autorização de Introdução no Mercado:</w:t>
      </w:r>
    </w:p>
    <w:p w14:paraId="1E4A705E" w14:textId="77777777" w:rsidR="00791248" w:rsidRPr="00AE7B70" w:rsidRDefault="00791248" w:rsidP="00791248">
      <w:pPr>
        <w:spacing w:after="0" w:line="240" w:lineRule="auto"/>
        <w:rPr>
          <w:rFonts w:ascii="Times New Roman" w:eastAsia="Times New Roman" w:hAnsi="Times New Roman" w:cs="Times New Roman"/>
        </w:rPr>
      </w:pPr>
    </w:p>
    <w:tbl>
      <w:tblPr>
        <w:tblW w:w="9356" w:type="dxa"/>
        <w:tblInd w:w="-34" w:type="dxa"/>
        <w:tblLayout w:type="fixed"/>
        <w:tblLook w:val="0000" w:firstRow="0" w:lastRow="0" w:firstColumn="0" w:lastColumn="0" w:noHBand="0" w:noVBand="0"/>
      </w:tblPr>
      <w:tblGrid>
        <w:gridCol w:w="34"/>
        <w:gridCol w:w="4644"/>
        <w:gridCol w:w="4678"/>
      </w:tblGrid>
      <w:tr w:rsidR="00791248" w:rsidRPr="00E630B8" w14:paraId="39A41DA9" w14:textId="77777777" w:rsidTr="00DF099B">
        <w:trPr>
          <w:gridBefore w:val="1"/>
          <w:wBefore w:w="34" w:type="dxa"/>
          <w:cantSplit/>
        </w:trPr>
        <w:tc>
          <w:tcPr>
            <w:tcW w:w="4644" w:type="dxa"/>
          </w:tcPr>
          <w:p w14:paraId="28C57D99"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mt-MT"/>
              </w:rPr>
              <w:t>België/</w:t>
            </w:r>
            <w:r w:rsidRPr="00AE7B70">
              <w:rPr>
                <w:rFonts w:ascii="Times New Roman" w:eastAsia="Times New Roman" w:hAnsi="Times New Roman" w:cs="Times New Roman"/>
                <w:b/>
                <w:bCs/>
                <w:lang w:val="cs-CZ"/>
              </w:rPr>
              <w:t>Belgique</w:t>
            </w:r>
            <w:r w:rsidRPr="00AE7B70">
              <w:rPr>
                <w:rFonts w:ascii="Times New Roman" w:eastAsia="Times New Roman" w:hAnsi="Times New Roman" w:cs="Times New Roman"/>
                <w:b/>
                <w:bCs/>
                <w:lang w:val="mt-MT"/>
              </w:rPr>
              <w:t>/Belgien</w:t>
            </w:r>
          </w:p>
          <w:p w14:paraId="3B7019F1" w14:textId="77777777" w:rsidR="00791248" w:rsidRPr="00AE7B70" w:rsidRDefault="00791248" w:rsidP="00DF099B">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snapToGrid w:val="0"/>
                <w:lang w:val="fr-BE"/>
              </w:rPr>
              <w:t>Sanofi Belgium</w:t>
            </w:r>
          </w:p>
          <w:p w14:paraId="56A017B4" w14:textId="77777777" w:rsidR="00791248" w:rsidRPr="00AE7B70" w:rsidRDefault="00791248" w:rsidP="00DF099B">
            <w:pPr>
              <w:spacing w:after="0" w:line="240" w:lineRule="auto"/>
              <w:rPr>
                <w:rFonts w:ascii="Times New Roman" w:eastAsia="Times New Roman" w:hAnsi="Times New Roman" w:cs="Times New Roman"/>
                <w:snapToGrid w:val="0"/>
                <w:lang w:val="fr-BE"/>
              </w:rPr>
            </w:pPr>
            <w:r w:rsidRPr="00AE7B70">
              <w:rPr>
                <w:rFonts w:ascii="Times New Roman" w:eastAsia="Times New Roman" w:hAnsi="Times New Roman" w:cs="Times New Roman"/>
                <w:lang w:val="fr-BE"/>
              </w:rPr>
              <w:t xml:space="preserve">Tél/Tel: </w:t>
            </w:r>
            <w:r w:rsidRPr="00AE7B70">
              <w:rPr>
                <w:rFonts w:ascii="Times New Roman" w:eastAsia="Times New Roman" w:hAnsi="Times New Roman" w:cs="Times New Roman"/>
                <w:snapToGrid w:val="0"/>
                <w:lang w:val="fr-BE"/>
              </w:rPr>
              <w:t>+32 (0)2 710 54 00</w:t>
            </w:r>
          </w:p>
          <w:p w14:paraId="56BA3678" w14:textId="77777777" w:rsidR="00791248" w:rsidRPr="00AE7B70" w:rsidRDefault="00791248" w:rsidP="00DF099B">
            <w:pPr>
              <w:spacing w:after="0" w:line="240" w:lineRule="auto"/>
              <w:rPr>
                <w:rFonts w:ascii="Times New Roman" w:eastAsia="Times New Roman" w:hAnsi="Times New Roman" w:cs="Times New Roman"/>
                <w:b/>
                <w:bCs/>
                <w:lang w:val="fr-FR"/>
              </w:rPr>
            </w:pPr>
          </w:p>
          <w:p w14:paraId="40C890E1"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en-GB"/>
              </w:rPr>
              <w:t>България</w:t>
            </w:r>
          </w:p>
          <w:p w14:paraId="696AE82B" w14:textId="77777777" w:rsidR="00791248" w:rsidRPr="00AE7B70" w:rsidRDefault="00791248" w:rsidP="00DF099B">
            <w:pPr>
              <w:spacing w:after="0" w:line="240" w:lineRule="auto"/>
              <w:rPr>
                <w:rFonts w:ascii="Times New Roman" w:eastAsia="Times New Roman" w:hAnsi="Times New Roman" w:cs="Times New Roman"/>
                <w:noProof/>
                <w:lang w:val="fr-BE"/>
              </w:rPr>
            </w:pPr>
            <w:r w:rsidRPr="00FA4A64">
              <w:rPr>
                <w:rFonts w:ascii="Times New Roman" w:eastAsia="Times New Roman" w:hAnsi="Times New Roman" w:cs="Times New Roman"/>
                <w:noProof/>
                <w:lang w:val="fr-BE"/>
              </w:rPr>
              <w:t>Swixx Biopharma EOOD</w:t>
            </w:r>
          </w:p>
          <w:p w14:paraId="4559B10F"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bCs/>
                <w:lang w:val="bg-BG"/>
              </w:rPr>
              <w:t>Тел</w:t>
            </w:r>
            <w:r w:rsidRPr="00AE7B70">
              <w:rPr>
                <w:rFonts w:ascii="Times New Roman" w:eastAsia="Times New Roman" w:hAnsi="Times New Roman" w:cs="Times New Roman"/>
                <w:bCs/>
                <w:lang w:val="fr-FR"/>
              </w:rPr>
              <w:t>.</w:t>
            </w:r>
            <w:r w:rsidRPr="00AE7B70">
              <w:rPr>
                <w:rFonts w:ascii="Times New Roman" w:eastAsia="Times New Roman" w:hAnsi="Times New Roman" w:cs="Times New Roman"/>
                <w:bCs/>
                <w:lang w:val="bg-BG"/>
              </w:rPr>
              <w:t>: +</w:t>
            </w:r>
            <w:r w:rsidRPr="00AE7B70">
              <w:rPr>
                <w:rFonts w:ascii="Times New Roman" w:eastAsia="Times New Roman" w:hAnsi="Times New Roman" w:cs="Times New Roman"/>
                <w:bCs/>
                <w:lang w:val="fr-FR"/>
              </w:rPr>
              <w:t>359 (0)2</w:t>
            </w:r>
            <w:r w:rsidRPr="00AE7B70">
              <w:rPr>
                <w:rFonts w:ascii="Times New Roman" w:eastAsia="Times New Roman" w:hAnsi="Times New Roman" w:cs="Times New Roman"/>
                <w:lang w:val="fr-FR"/>
              </w:rPr>
              <w:t xml:space="preserve"> </w:t>
            </w:r>
            <w:r w:rsidRPr="00FC710F">
              <w:rPr>
                <w:rFonts w:ascii="Times New Roman" w:eastAsia="Times New Roman" w:hAnsi="Times New Roman" w:cs="Times New Roman"/>
                <w:lang w:val="fr-FR"/>
              </w:rPr>
              <w:t>4942 480</w:t>
            </w:r>
          </w:p>
          <w:p w14:paraId="1CEA5475" w14:textId="77777777" w:rsidR="00791248" w:rsidRPr="00AE7B70" w:rsidRDefault="00791248" w:rsidP="00DF099B">
            <w:pPr>
              <w:spacing w:after="0" w:line="240" w:lineRule="auto"/>
              <w:rPr>
                <w:rFonts w:ascii="Times New Roman" w:eastAsia="Times New Roman" w:hAnsi="Times New Roman" w:cs="Times New Roman"/>
                <w:lang w:val="fr-BE"/>
              </w:rPr>
            </w:pPr>
          </w:p>
        </w:tc>
        <w:tc>
          <w:tcPr>
            <w:tcW w:w="4678" w:type="dxa"/>
          </w:tcPr>
          <w:p w14:paraId="64B6D555" w14:textId="77777777" w:rsidR="00791248" w:rsidRPr="00AE7B70" w:rsidRDefault="00791248" w:rsidP="00DF099B">
            <w:pPr>
              <w:spacing w:after="0" w:line="240" w:lineRule="auto"/>
              <w:rPr>
                <w:rFonts w:ascii="Times New Roman" w:eastAsia="Times New Roman" w:hAnsi="Times New Roman" w:cs="Times New Roman"/>
                <w:b/>
                <w:bCs/>
                <w:lang w:val="lt-LT"/>
              </w:rPr>
            </w:pPr>
            <w:r w:rsidRPr="00AE7B70">
              <w:rPr>
                <w:rFonts w:ascii="Times New Roman" w:eastAsia="Times New Roman" w:hAnsi="Times New Roman" w:cs="Times New Roman"/>
                <w:b/>
                <w:bCs/>
                <w:lang w:val="lt-LT"/>
              </w:rPr>
              <w:t>Lietuva</w:t>
            </w:r>
          </w:p>
          <w:p w14:paraId="55230CFF" w14:textId="77777777" w:rsidR="00791248" w:rsidRPr="00AE7B70" w:rsidRDefault="00791248" w:rsidP="00DF099B">
            <w:pPr>
              <w:spacing w:after="0" w:line="240" w:lineRule="auto"/>
              <w:rPr>
                <w:rFonts w:ascii="Times New Roman" w:eastAsia="Times New Roman" w:hAnsi="Times New Roman" w:cs="Times New Roman"/>
                <w:lang w:val="fr-FR"/>
              </w:rPr>
            </w:pPr>
            <w:r w:rsidRPr="00F14333">
              <w:rPr>
                <w:rFonts w:ascii="Times New Roman" w:eastAsia="Times New Roman" w:hAnsi="Times New Roman" w:cs="Times New Roman"/>
                <w:lang w:val="cs-CZ"/>
              </w:rPr>
              <w:t>Swixx Biopharma UAB</w:t>
            </w:r>
          </w:p>
          <w:p w14:paraId="3CB67AC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+370 5 </w:t>
            </w:r>
            <w:r w:rsidRPr="008A300E">
              <w:rPr>
                <w:rFonts w:ascii="Times New Roman" w:eastAsia="Times New Roman" w:hAnsi="Times New Roman" w:cs="Times New Roman"/>
                <w:lang w:val="cs-CZ"/>
              </w:rPr>
              <w:t>236 91 40</w:t>
            </w:r>
          </w:p>
          <w:p w14:paraId="3F915D4B" w14:textId="77777777" w:rsidR="00791248" w:rsidRPr="00AE7B70" w:rsidRDefault="00791248" w:rsidP="00DF099B">
            <w:pPr>
              <w:spacing w:after="0" w:line="240" w:lineRule="auto"/>
              <w:rPr>
                <w:rFonts w:ascii="Times New Roman" w:eastAsia="Times New Roman" w:hAnsi="Times New Roman" w:cs="Times New Roman"/>
                <w:b/>
                <w:bCs/>
                <w:lang w:val="fr-LU"/>
              </w:rPr>
            </w:pPr>
          </w:p>
          <w:p w14:paraId="46B4CBC8" w14:textId="77777777" w:rsidR="00791248" w:rsidRPr="00200ABF" w:rsidRDefault="00791248" w:rsidP="00DF099B">
            <w:pPr>
              <w:spacing w:after="0" w:line="240" w:lineRule="auto"/>
              <w:rPr>
                <w:rFonts w:ascii="Times New Roman" w:eastAsia="Times New Roman" w:hAnsi="Times New Roman" w:cs="Times New Roman"/>
                <w:b/>
                <w:bCs/>
                <w:lang w:val="de-DE"/>
              </w:rPr>
            </w:pPr>
            <w:r w:rsidRPr="00200ABF">
              <w:rPr>
                <w:rFonts w:ascii="Times New Roman" w:eastAsia="Times New Roman" w:hAnsi="Times New Roman" w:cs="Times New Roman"/>
                <w:b/>
                <w:bCs/>
                <w:lang w:val="de-DE"/>
              </w:rPr>
              <w:t>Luxembourg/Luxemburg</w:t>
            </w:r>
          </w:p>
          <w:p w14:paraId="20FA80B7" w14:textId="77777777" w:rsidR="00791248" w:rsidRPr="00200ABF" w:rsidRDefault="00791248" w:rsidP="00DF099B">
            <w:pPr>
              <w:spacing w:after="0" w:line="240" w:lineRule="auto"/>
              <w:rPr>
                <w:rFonts w:ascii="Times New Roman" w:eastAsia="Times New Roman" w:hAnsi="Times New Roman" w:cs="Times New Roman"/>
                <w:snapToGrid w:val="0"/>
                <w:lang w:val="de-DE"/>
              </w:rPr>
            </w:pPr>
            <w:r w:rsidRPr="00200ABF">
              <w:rPr>
                <w:rFonts w:ascii="Times New Roman" w:eastAsia="Times New Roman" w:hAnsi="Times New Roman" w:cs="Times New Roman"/>
                <w:snapToGrid w:val="0"/>
                <w:lang w:val="de-DE"/>
              </w:rPr>
              <w:t xml:space="preserve">Sanofi Belgium </w:t>
            </w:r>
          </w:p>
          <w:p w14:paraId="4528A3C7"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 xml:space="preserve">Tél/Tel: </w:t>
            </w:r>
            <w:r w:rsidRPr="00200ABF">
              <w:rPr>
                <w:rFonts w:ascii="Times New Roman" w:eastAsia="Times New Roman" w:hAnsi="Times New Roman" w:cs="Times New Roman"/>
                <w:snapToGrid w:val="0"/>
                <w:lang w:val="de-DE"/>
              </w:rPr>
              <w:t>+32 (0)2 710 54 00 (</w:t>
            </w:r>
            <w:r w:rsidRPr="00200ABF">
              <w:rPr>
                <w:rFonts w:ascii="Times New Roman" w:eastAsia="Times New Roman" w:hAnsi="Times New Roman" w:cs="Times New Roman"/>
                <w:lang w:val="de-DE"/>
              </w:rPr>
              <w:t>Belgique/Belgien)</w:t>
            </w:r>
          </w:p>
          <w:p w14:paraId="431FE515"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E630B8" w14:paraId="4EB7C3F1" w14:textId="77777777" w:rsidTr="00DF099B">
        <w:trPr>
          <w:gridBefore w:val="1"/>
          <w:wBefore w:w="34" w:type="dxa"/>
          <w:cantSplit/>
        </w:trPr>
        <w:tc>
          <w:tcPr>
            <w:tcW w:w="4644" w:type="dxa"/>
          </w:tcPr>
          <w:p w14:paraId="6812BDB9" w14:textId="77777777" w:rsidR="00791248" w:rsidRPr="00DF099B" w:rsidRDefault="00791248" w:rsidP="00DF099B">
            <w:pPr>
              <w:spacing w:after="0" w:line="240" w:lineRule="auto"/>
              <w:rPr>
                <w:rFonts w:ascii="Times New Roman" w:eastAsia="Times New Roman" w:hAnsi="Times New Roman" w:cs="Times New Roman"/>
                <w:b/>
                <w:bCs/>
                <w:lang w:val="de-DE"/>
              </w:rPr>
            </w:pPr>
            <w:r w:rsidRPr="00DF099B">
              <w:rPr>
                <w:rFonts w:ascii="Times New Roman" w:eastAsia="Times New Roman" w:hAnsi="Times New Roman" w:cs="Times New Roman"/>
                <w:b/>
                <w:bCs/>
                <w:lang w:val="de-DE"/>
              </w:rPr>
              <w:t>Česká republika</w:t>
            </w:r>
          </w:p>
          <w:p w14:paraId="3205608A"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s.r.o.</w:t>
            </w:r>
          </w:p>
          <w:p w14:paraId="13554B0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+420 233 086 111</w:t>
            </w:r>
          </w:p>
          <w:p w14:paraId="4A2CFF0C"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3B415A95" w14:textId="77777777" w:rsidR="00791248" w:rsidRPr="00AE7B70" w:rsidRDefault="00791248" w:rsidP="00DF099B">
            <w:pPr>
              <w:spacing w:after="0" w:line="240" w:lineRule="auto"/>
              <w:rPr>
                <w:rFonts w:ascii="Times New Roman" w:eastAsia="Times New Roman" w:hAnsi="Times New Roman" w:cs="Times New Roman"/>
                <w:b/>
                <w:bCs/>
                <w:lang w:val="hu-HU"/>
              </w:rPr>
            </w:pPr>
            <w:r w:rsidRPr="00AE7B70">
              <w:rPr>
                <w:rFonts w:ascii="Times New Roman" w:eastAsia="Times New Roman" w:hAnsi="Times New Roman" w:cs="Times New Roman"/>
                <w:b/>
                <w:bCs/>
                <w:lang w:val="hu-HU"/>
              </w:rPr>
              <w:t>Magyarország</w:t>
            </w:r>
          </w:p>
          <w:p w14:paraId="553CDD32"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zrt., Magyarország</w:t>
            </w:r>
          </w:p>
          <w:p w14:paraId="1AFEA38E" w14:textId="77777777" w:rsidR="00791248" w:rsidRPr="00AE7B70" w:rsidRDefault="00791248" w:rsidP="00DF099B">
            <w:pPr>
              <w:spacing w:after="0" w:line="240" w:lineRule="auto"/>
              <w:rPr>
                <w:rFonts w:ascii="Times New Roman" w:eastAsia="Times New Roman" w:hAnsi="Times New Roman" w:cs="Times New Roman"/>
                <w:lang w:val="hu-HU"/>
              </w:rPr>
            </w:pPr>
            <w:r w:rsidRPr="00AE7B70">
              <w:rPr>
                <w:rFonts w:ascii="Times New Roman" w:eastAsia="Times New Roman" w:hAnsi="Times New Roman" w:cs="Times New Roman"/>
                <w:lang w:val="cs-CZ"/>
              </w:rPr>
              <w:t xml:space="preserve">Tel.: +36 1 </w:t>
            </w:r>
            <w:r w:rsidRPr="00AE7B70">
              <w:rPr>
                <w:rFonts w:ascii="Times New Roman" w:eastAsia="Times New Roman" w:hAnsi="Times New Roman" w:cs="Times New Roman"/>
                <w:lang w:val="hu-HU"/>
              </w:rPr>
              <w:t>505 0050</w:t>
            </w:r>
          </w:p>
          <w:p w14:paraId="35D530A4" w14:textId="77777777" w:rsidR="00791248" w:rsidRPr="00AE7B70" w:rsidRDefault="00791248" w:rsidP="00DF099B">
            <w:pPr>
              <w:spacing w:after="0" w:line="240" w:lineRule="auto"/>
              <w:rPr>
                <w:rFonts w:ascii="Times New Roman" w:eastAsia="Times New Roman" w:hAnsi="Times New Roman" w:cs="Times New Roman"/>
                <w:lang w:val="hu-HU"/>
              </w:rPr>
            </w:pPr>
          </w:p>
        </w:tc>
      </w:tr>
      <w:tr w:rsidR="00791248" w:rsidRPr="00AE7B70" w14:paraId="0EAB78A5" w14:textId="77777777" w:rsidTr="00DF099B">
        <w:trPr>
          <w:gridBefore w:val="1"/>
          <w:wBefore w:w="34" w:type="dxa"/>
          <w:cantSplit/>
        </w:trPr>
        <w:tc>
          <w:tcPr>
            <w:tcW w:w="4644" w:type="dxa"/>
          </w:tcPr>
          <w:p w14:paraId="7AE4CF83"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Danmark</w:t>
            </w:r>
          </w:p>
          <w:p w14:paraId="36F9C21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 A/S</w:t>
            </w:r>
          </w:p>
          <w:p w14:paraId="2696A1D4"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+45 45 16 70 00</w:t>
            </w:r>
          </w:p>
          <w:p w14:paraId="7BCAF676"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345E12C4" w14:textId="77777777" w:rsidR="00791248" w:rsidRPr="00AE7B70" w:rsidRDefault="00791248" w:rsidP="00DF099B">
            <w:pPr>
              <w:spacing w:after="0" w:line="240" w:lineRule="auto"/>
              <w:rPr>
                <w:rFonts w:ascii="Times New Roman" w:eastAsia="Times New Roman" w:hAnsi="Times New Roman" w:cs="Times New Roman"/>
                <w:b/>
                <w:bCs/>
                <w:lang w:val="mt-MT"/>
              </w:rPr>
            </w:pPr>
            <w:r w:rsidRPr="00AE7B70">
              <w:rPr>
                <w:rFonts w:ascii="Times New Roman" w:eastAsia="Times New Roman" w:hAnsi="Times New Roman" w:cs="Times New Roman"/>
                <w:b/>
                <w:bCs/>
                <w:lang w:val="mt-MT"/>
              </w:rPr>
              <w:t>Malta</w:t>
            </w:r>
          </w:p>
          <w:p w14:paraId="1802B376" w14:textId="77777777" w:rsidR="00791248" w:rsidRPr="00AE7B70" w:rsidRDefault="00791248" w:rsidP="00DF099B">
            <w:pPr>
              <w:spacing w:after="0" w:line="240" w:lineRule="auto"/>
              <w:rPr>
                <w:rFonts w:ascii="Times New Roman" w:eastAsia="Times New Roman" w:hAnsi="Times New Roman" w:cs="Times New Roman"/>
                <w:lang w:val="cs-CZ"/>
              </w:rPr>
            </w:pPr>
            <w:r w:rsidRPr="00E630B8">
              <w:rPr>
                <w:rFonts w:ascii="Times New Roman" w:hAnsi="Times New Roman" w:cs="Times New Roman"/>
                <w:lang w:val="it-IT"/>
                <w:rPrChange w:id="243" w:author="Author">
                  <w:rPr>
                    <w:rFonts w:ascii="Times New Roman" w:hAnsi="Times New Roman" w:cs="Times New Roman"/>
                  </w:rPr>
                </w:rPrChange>
              </w:rPr>
              <w:t>Sanofi S.r.l.</w:t>
            </w:r>
          </w:p>
          <w:p w14:paraId="3AAB6992"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w:t>
            </w:r>
            <w:r w:rsidRPr="00AE7B70">
              <w:rPr>
                <w:rFonts w:ascii="Times New Roman" w:hAnsi="Times New Roman" w:cs="Times New Roman"/>
              </w:rPr>
              <w:t>+39 02 39394275</w:t>
            </w:r>
          </w:p>
          <w:p w14:paraId="5CFDC640"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30DE86BC" w14:textId="77777777" w:rsidTr="00DF099B">
        <w:trPr>
          <w:gridBefore w:val="1"/>
          <w:wBefore w:w="34" w:type="dxa"/>
          <w:cantSplit/>
        </w:trPr>
        <w:tc>
          <w:tcPr>
            <w:tcW w:w="4644" w:type="dxa"/>
          </w:tcPr>
          <w:p w14:paraId="633FFAED"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Deutschland</w:t>
            </w:r>
          </w:p>
          <w:p w14:paraId="288A3DA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Deutschland GmbH</w:t>
            </w:r>
          </w:p>
          <w:p w14:paraId="5A6BE431"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0800 52 52 010</w:t>
            </w:r>
          </w:p>
          <w:p w14:paraId="781E124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aus dem Ausland: +49 69 305 21 131</w:t>
            </w:r>
          </w:p>
          <w:p w14:paraId="34B10065"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0568F63E"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Nederland</w:t>
            </w:r>
          </w:p>
          <w:p w14:paraId="26BB49F1"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B.V.</w:t>
            </w:r>
          </w:p>
          <w:p w14:paraId="7A107CD6" w14:textId="77777777" w:rsidR="00791248" w:rsidRPr="00AE7B70" w:rsidRDefault="00791248" w:rsidP="00DF099B">
            <w:pPr>
              <w:spacing w:after="0" w:line="240" w:lineRule="auto"/>
              <w:rPr>
                <w:rFonts w:ascii="Times New Roman" w:eastAsia="Times New Roman" w:hAnsi="Times New Roman" w:cs="Times New Roman"/>
                <w:lang w:val="nl-NL"/>
              </w:rPr>
            </w:pPr>
            <w:r w:rsidRPr="00AE7B70">
              <w:rPr>
                <w:rFonts w:ascii="Times New Roman" w:eastAsia="Times New Roman" w:hAnsi="Times New Roman" w:cs="Times New Roman"/>
                <w:lang w:val="cs-CZ"/>
              </w:rPr>
              <w:t xml:space="preserve">Tel: </w:t>
            </w:r>
            <w:r w:rsidRPr="00DF099B">
              <w:rPr>
                <w:rFonts w:ascii="Times New Roman" w:eastAsia="Times New Roman" w:hAnsi="Times New Roman" w:cs="Times New Roman"/>
                <w:color w:val="000000"/>
                <w:lang w:val="de-DE"/>
              </w:rPr>
              <w:t>+31 20 245 4000</w:t>
            </w:r>
          </w:p>
          <w:p w14:paraId="65921939"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4651CB99" w14:textId="77777777" w:rsidTr="00DF099B">
        <w:trPr>
          <w:gridBefore w:val="1"/>
          <w:wBefore w:w="34" w:type="dxa"/>
          <w:cantSplit/>
        </w:trPr>
        <w:tc>
          <w:tcPr>
            <w:tcW w:w="4644" w:type="dxa"/>
          </w:tcPr>
          <w:p w14:paraId="63E3AAC5" w14:textId="77777777" w:rsidR="00791248" w:rsidRPr="00AE7B70" w:rsidRDefault="00791248" w:rsidP="00DF099B">
            <w:pPr>
              <w:spacing w:after="0" w:line="240" w:lineRule="auto"/>
              <w:rPr>
                <w:rFonts w:ascii="Times New Roman" w:eastAsia="Times New Roman" w:hAnsi="Times New Roman" w:cs="Times New Roman"/>
                <w:b/>
                <w:bCs/>
                <w:lang w:val="et-EE"/>
              </w:rPr>
            </w:pPr>
            <w:r w:rsidRPr="00AE7B70">
              <w:rPr>
                <w:rFonts w:ascii="Times New Roman" w:eastAsia="Times New Roman" w:hAnsi="Times New Roman" w:cs="Times New Roman"/>
                <w:b/>
                <w:bCs/>
                <w:lang w:val="et-EE"/>
              </w:rPr>
              <w:t>Eesti</w:t>
            </w:r>
          </w:p>
          <w:p w14:paraId="301B248E" w14:textId="77777777" w:rsidR="00791248" w:rsidRPr="00AE7B70" w:rsidRDefault="00791248" w:rsidP="00DF099B">
            <w:pPr>
              <w:spacing w:after="0" w:line="240" w:lineRule="auto"/>
              <w:rPr>
                <w:rFonts w:ascii="Times New Roman" w:eastAsia="Times New Roman" w:hAnsi="Times New Roman" w:cs="Times New Roman"/>
                <w:lang w:val="cs-CZ"/>
              </w:rPr>
            </w:pPr>
            <w:r w:rsidRPr="004B0C99">
              <w:rPr>
                <w:rFonts w:ascii="Times New Roman" w:eastAsia="Times New Roman" w:hAnsi="Times New Roman" w:cs="Times New Roman"/>
                <w:lang w:val="cs-CZ"/>
              </w:rPr>
              <w:t>Swixx Biopharma OÜ</w:t>
            </w:r>
          </w:p>
          <w:p w14:paraId="1C561F0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+372</w:t>
            </w:r>
            <w:r>
              <w:rPr>
                <w:rFonts w:ascii="Times New Roman" w:eastAsia="Times New Roman" w:hAnsi="Times New Roman" w:cs="Times New Roman"/>
                <w:lang w:val="cs-CZ"/>
              </w:rPr>
              <w:t> 640 10 30</w:t>
            </w:r>
          </w:p>
          <w:p w14:paraId="2EF0EEF0"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6C0B4B25"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Norge</w:t>
            </w:r>
          </w:p>
          <w:p w14:paraId="084EC21B"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Norge AS</w:t>
            </w:r>
          </w:p>
          <w:p w14:paraId="50793C6E"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+47 67 10 71 00</w:t>
            </w:r>
          </w:p>
          <w:p w14:paraId="561031C2" w14:textId="77777777" w:rsidR="00791248" w:rsidRPr="00AE7B70" w:rsidRDefault="00791248" w:rsidP="00DF099B">
            <w:pPr>
              <w:spacing w:after="0" w:line="240" w:lineRule="auto"/>
              <w:rPr>
                <w:rFonts w:ascii="Times New Roman" w:eastAsia="Times New Roman" w:hAnsi="Times New Roman" w:cs="Times New Roman"/>
                <w:lang w:val="et-EE"/>
              </w:rPr>
            </w:pPr>
          </w:p>
        </w:tc>
      </w:tr>
      <w:tr w:rsidR="00791248" w:rsidRPr="00E630B8" w14:paraId="373A4587" w14:textId="77777777" w:rsidTr="00DF099B">
        <w:trPr>
          <w:gridBefore w:val="1"/>
          <w:wBefore w:w="34" w:type="dxa"/>
          <w:cantSplit/>
        </w:trPr>
        <w:tc>
          <w:tcPr>
            <w:tcW w:w="4644" w:type="dxa"/>
          </w:tcPr>
          <w:p w14:paraId="4AFC8A8B"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el-GR"/>
              </w:rPr>
              <w:t>Ελλάδα</w:t>
            </w:r>
          </w:p>
          <w:p w14:paraId="555BC7CB" w14:textId="77777777" w:rsidR="00791248" w:rsidRPr="00AE7B70" w:rsidRDefault="00791248" w:rsidP="00DF099B">
            <w:pPr>
              <w:spacing w:after="0" w:line="240" w:lineRule="auto"/>
              <w:rPr>
                <w:rFonts w:ascii="Times New Roman" w:eastAsia="Times New Roman" w:hAnsi="Times New Roman" w:cs="Times New Roman"/>
                <w:lang w:val="et-EE"/>
              </w:rPr>
            </w:pPr>
            <w:r>
              <w:rPr>
                <w:rFonts w:ascii="Times New Roman" w:eastAsia="Times New Roman" w:hAnsi="Times New Roman" w:cs="Times New Roman"/>
                <w:lang w:val="cs-CZ"/>
              </w:rPr>
              <w:t>S</w:t>
            </w:r>
            <w:r w:rsidRPr="00AE7B70">
              <w:rPr>
                <w:rFonts w:ascii="Times New Roman" w:eastAsia="Times New Roman" w:hAnsi="Times New Roman" w:cs="Times New Roman"/>
                <w:lang w:val="cs-CZ"/>
              </w:rPr>
              <w:t>anofi-</w:t>
            </w:r>
            <w:r>
              <w:rPr>
                <w:rFonts w:ascii="Times New Roman" w:eastAsia="Times New Roman" w:hAnsi="Times New Roman" w:cs="Times New Roman"/>
                <w:lang w:val="cs-CZ"/>
              </w:rPr>
              <w:t>A</w:t>
            </w:r>
            <w:r w:rsidRPr="00AE7B70">
              <w:rPr>
                <w:rFonts w:ascii="Times New Roman" w:eastAsia="Times New Roman" w:hAnsi="Times New Roman" w:cs="Times New Roman"/>
                <w:lang w:val="cs-CZ"/>
              </w:rPr>
              <w:t xml:space="preserve">ventis </w:t>
            </w:r>
            <w:r w:rsidRPr="00705C63">
              <w:rPr>
                <w:rFonts w:ascii="Times New Roman" w:eastAsia="Times New Roman" w:hAnsi="Times New Roman" w:cs="Times New Roman"/>
                <w:lang w:val="cs-CZ"/>
              </w:rPr>
              <w:t>Μονοπρόσωπη</w:t>
            </w:r>
            <w:r w:rsidRPr="00AE7B70">
              <w:rPr>
                <w:rFonts w:ascii="Times New Roman" w:eastAsia="Times New Roman" w:hAnsi="Times New Roman" w:cs="Times New Roman"/>
                <w:lang w:val="cs-CZ"/>
              </w:rPr>
              <w:t xml:space="preserve"> AEBE</w:t>
            </w:r>
          </w:p>
          <w:p w14:paraId="3D0C93A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el-GR"/>
              </w:rPr>
              <w:t>Τηλ</w:t>
            </w:r>
            <w:r w:rsidRPr="00AE7B70">
              <w:rPr>
                <w:rFonts w:ascii="Times New Roman" w:eastAsia="Times New Roman" w:hAnsi="Times New Roman" w:cs="Times New Roman"/>
                <w:lang w:val="cs-CZ"/>
              </w:rPr>
              <w:t>: +30 210 900 16 00</w:t>
            </w:r>
          </w:p>
          <w:p w14:paraId="268976DD" w14:textId="77777777" w:rsidR="00791248" w:rsidRPr="00AE7B70" w:rsidRDefault="00791248" w:rsidP="00DF099B">
            <w:pPr>
              <w:spacing w:after="0" w:line="240" w:lineRule="auto"/>
              <w:rPr>
                <w:rFonts w:ascii="Times New Roman" w:eastAsia="Times New Roman" w:hAnsi="Times New Roman" w:cs="Times New Roman"/>
                <w:lang w:val="et-EE"/>
              </w:rPr>
            </w:pPr>
          </w:p>
        </w:tc>
        <w:tc>
          <w:tcPr>
            <w:tcW w:w="4678" w:type="dxa"/>
          </w:tcPr>
          <w:p w14:paraId="02A1C62B"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Österreich</w:t>
            </w:r>
          </w:p>
          <w:p w14:paraId="133C16D9"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sanofi-aventis GmbH</w:t>
            </w:r>
          </w:p>
          <w:p w14:paraId="0345314B"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Tel: +43 1 80 185 – 0</w:t>
            </w:r>
          </w:p>
          <w:p w14:paraId="1080C60B"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685744" w14:paraId="7457329B" w14:textId="77777777" w:rsidTr="00DF099B">
        <w:trPr>
          <w:gridBefore w:val="1"/>
          <w:wBefore w:w="34" w:type="dxa"/>
          <w:cantSplit/>
        </w:trPr>
        <w:tc>
          <w:tcPr>
            <w:tcW w:w="4644" w:type="dxa"/>
          </w:tcPr>
          <w:p w14:paraId="518A18FE" w14:textId="77777777" w:rsidR="00791248" w:rsidRPr="00AE7B70" w:rsidRDefault="00791248" w:rsidP="00DF099B">
            <w:pPr>
              <w:spacing w:after="0" w:line="240" w:lineRule="auto"/>
              <w:rPr>
                <w:rFonts w:ascii="Times New Roman" w:eastAsia="Times New Roman" w:hAnsi="Times New Roman" w:cs="Times New Roman"/>
                <w:b/>
                <w:bCs/>
                <w:lang w:val="es-ES"/>
              </w:rPr>
            </w:pPr>
            <w:r w:rsidRPr="00AE7B70">
              <w:rPr>
                <w:rFonts w:ascii="Times New Roman" w:eastAsia="Times New Roman" w:hAnsi="Times New Roman" w:cs="Times New Roman"/>
                <w:b/>
                <w:bCs/>
                <w:lang w:val="es-ES"/>
              </w:rPr>
              <w:t>España</w:t>
            </w:r>
          </w:p>
          <w:p w14:paraId="39EDB705" w14:textId="77777777" w:rsidR="00791248" w:rsidRPr="00AE7B70" w:rsidRDefault="00791248" w:rsidP="00DF099B">
            <w:pPr>
              <w:spacing w:after="0" w:line="240" w:lineRule="auto"/>
              <w:rPr>
                <w:rFonts w:ascii="Times New Roman" w:eastAsia="Times New Roman" w:hAnsi="Times New Roman" w:cs="Times New Roman"/>
                <w:smallCaps/>
                <w:lang w:val="es-ES"/>
              </w:rPr>
            </w:pPr>
            <w:r w:rsidRPr="00AE7B70">
              <w:rPr>
                <w:rFonts w:ascii="Times New Roman" w:eastAsia="Times New Roman" w:hAnsi="Times New Roman" w:cs="Times New Roman"/>
                <w:lang w:val="es-ES"/>
              </w:rPr>
              <w:t>sanofi-aventis, S.A.</w:t>
            </w:r>
          </w:p>
          <w:p w14:paraId="6F93001F"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+34 93 485 94 00</w:t>
            </w:r>
          </w:p>
          <w:p w14:paraId="7578A62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Borders>
              <w:top w:val="nil"/>
              <w:left w:val="nil"/>
              <w:bottom w:val="nil"/>
              <w:right w:val="nil"/>
            </w:tcBorders>
          </w:tcPr>
          <w:p w14:paraId="308A76BD"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Polska</w:t>
            </w:r>
          </w:p>
          <w:p w14:paraId="4AFA0B66" w14:textId="77777777" w:rsidR="00791248" w:rsidRPr="00AE7B70" w:rsidRDefault="00791248" w:rsidP="00DF099B">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Sanofi Sp. z o.o.</w:t>
            </w:r>
          </w:p>
          <w:p w14:paraId="7594209E" w14:textId="77777777" w:rsidR="00791248" w:rsidRPr="00DF099B" w:rsidRDefault="00791248" w:rsidP="00DF099B">
            <w:pPr>
              <w:spacing w:after="0" w:line="240" w:lineRule="auto"/>
              <w:rPr>
                <w:rFonts w:ascii="Times New Roman" w:eastAsia="Times New Roman" w:hAnsi="Times New Roman" w:cs="Times New Roman"/>
                <w:lang w:val="cs-CZ"/>
              </w:rPr>
            </w:pPr>
            <w:r w:rsidRPr="00DF099B">
              <w:rPr>
                <w:rFonts w:ascii="Times New Roman" w:eastAsia="Times New Roman" w:hAnsi="Times New Roman" w:cs="Times New Roman"/>
                <w:lang w:val="cs-CZ"/>
              </w:rPr>
              <w:t>Tel.: +48 22 280 00 00</w:t>
            </w:r>
          </w:p>
          <w:p w14:paraId="4EB44210" w14:textId="77777777" w:rsidR="00791248" w:rsidRPr="00DF099B" w:rsidRDefault="00791248" w:rsidP="00DF099B">
            <w:pPr>
              <w:spacing w:after="0" w:line="240" w:lineRule="auto"/>
              <w:rPr>
                <w:rFonts w:ascii="Times New Roman" w:eastAsia="Times New Roman" w:hAnsi="Times New Roman" w:cs="Times New Roman"/>
                <w:lang w:val="cs-CZ"/>
              </w:rPr>
            </w:pPr>
          </w:p>
        </w:tc>
      </w:tr>
      <w:tr w:rsidR="00791248" w:rsidRPr="00AE7B70" w14:paraId="1770C6C2" w14:textId="77777777" w:rsidTr="00DF099B">
        <w:trPr>
          <w:gridBefore w:val="1"/>
          <w:wBefore w:w="34" w:type="dxa"/>
          <w:cantSplit/>
        </w:trPr>
        <w:tc>
          <w:tcPr>
            <w:tcW w:w="4644" w:type="dxa"/>
            <w:tcBorders>
              <w:top w:val="nil"/>
              <w:left w:val="nil"/>
              <w:bottom w:val="nil"/>
              <w:right w:val="nil"/>
            </w:tcBorders>
          </w:tcPr>
          <w:p w14:paraId="503D597F"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lastRenderedPageBreak/>
              <w:t>France</w:t>
            </w:r>
          </w:p>
          <w:p w14:paraId="5C9F3A45" w14:textId="77777777" w:rsidR="00791248" w:rsidRPr="00AE7B70" w:rsidRDefault="00791248" w:rsidP="00DF099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BE"/>
              </w:rPr>
              <w:t>Sanofi Winthrop Industrie</w:t>
            </w:r>
          </w:p>
          <w:p w14:paraId="638B60CD"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Tél: 0 800 222 555</w:t>
            </w:r>
          </w:p>
          <w:p w14:paraId="750D7C59" w14:textId="77777777" w:rsidR="00791248" w:rsidRPr="00DF099B" w:rsidRDefault="00791248" w:rsidP="00DF099B">
            <w:pPr>
              <w:spacing w:after="0" w:line="240" w:lineRule="auto"/>
              <w:rPr>
                <w:rFonts w:ascii="Times New Roman" w:eastAsia="Times New Roman" w:hAnsi="Times New Roman" w:cs="Times New Roman"/>
                <w:lang w:val="fr-CA"/>
              </w:rPr>
            </w:pPr>
            <w:r w:rsidRPr="00DF099B">
              <w:rPr>
                <w:rFonts w:ascii="Times New Roman" w:eastAsia="Times New Roman" w:hAnsi="Times New Roman" w:cs="Times New Roman"/>
                <w:lang w:val="fr-CA"/>
              </w:rPr>
              <w:t>Appel depuis l’étranger: +33 1 57 63 23 23</w:t>
            </w:r>
          </w:p>
          <w:p w14:paraId="21686768"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3D53CB09" w14:textId="77777777" w:rsidR="00791248" w:rsidRPr="00AE7B70" w:rsidRDefault="00791248" w:rsidP="00DF099B">
            <w:pPr>
              <w:spacing w:after="0" w:line="240" w:lineRule="auto"/>
              <w:rPr>
                <w:rFonts w:ascii="Times New Roman" w:eastAsia="Times New Roman" w:hAnsi="Times New Roman" w:cs="Times New Roman"/>
                <w:b/>
                <w:bCs/>
              </w:rPr>
            </w:pPr>
            <w:r w:rsidRPr="00AE7B70">
              <w:rPr>
                <w:rFonts w:ascii="Times New Roman" w:eastAsia="Times New Roman" w:hAnsi="Times New Roman" w:cs="Times New Roman"/>
                <w:b/>
                <w:bCs/>
              </w:rPr>
              <w:t>Portugal</w:t>
            </w:r>
          </w:p>
          <w:p w14:paraId="52A0F255"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Sanofi- Produtos Farmacêuticos, Lda</w:t>
            </w:r>
          </w:p>
          <w:p w14:paraId="037D8D76"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+351 21 35 89 400</w:t>
            </w:r>
          </w:p>
          <w:p w14:paraId="02A88E89" w14:textId="77777777" w:rsidR="00791248" w:rsidRPr="00AE7B70" w:rsidRDefault="00791248" w:rsidP="00DF099B">
            <w:pPr>
              <w:spacing w:after="0" w:line="240" w:lineRule="auto"/>
              <w:rPr>
                <w:rFonts w:ascii="Times New Roman" w:eastAsia="Times New Roman" w:hAnsi="Times New Roman" w:cs="Times New Roman"/>
              </w:rPr>
            </w:pPr>
          </w:p>
        </w:tc>
      </w:tr>
      <w:tr w:rsidR="00791248" w:rsidRPr="00E630B8" w14:paraId="71D09287" w14:textId="77777777" w:rsidTr="00DF099B">
        <w:trPr>
          <w:cantSplit/>
        </w:trPr>
        <w:tc>
          <w:tcPr>
            <w:tcW w:w="4678" w:type="dxa"/>
            <w:gridSpan w:val="2"/>
          </w:tcPr>
          <w:p w14:paraId="5C85C1AA" w14:textId="77777777" w:rsidR="00791248" w:rsidRPr="00E630B8" w:rsidRDefault="00791248" w:rsidP="00DF099B">
            <w:pPr>
              <w:keepNext/>
              <w:spacing w:after="0" w:line="240" w:lineRule="auto"/>
              <w:rPr>
                <w:rFonts w:ascii="Times New Roman" w:eastAsia="SimSun" w:hAnsi="Times New Roman" w:cs="Times New Roman"/>
                <w:b/>
                <w:bCs/>
                <w:rPrChange w:id="244" w:author="Author">
                  <w:rPr>
                    <w:rFonts w:ascii="Times New Roman" w:eastAsia="SimSun" w:hAnsi="Times New Roman" w:cs="Times New Roman"/>
                    <w:b/>
                    <w:bCs/>
                    <w:lang w:val="it-IT"/>
                  </w:rPr>
                </w:rPrChange>
              </w:rPr>
            </w:pPr>
            <w:r w:rsidRPr="00E630B8">
              <w:rPr>
                <w:rFonts w:ascii="Times New Roman" w:eastAsia="SimSun" w:hAnsi="Times New Roman" w:cs="Times New Roman"/>
                <w:b/>
                <w:bCs/>
                <w:rPrChange w:id="245" w:author="Author">
                  <w:rPr>
                    <w:rFonts w:ascii="Times New Roman" w:eastAsia="SimSun" w:hAnsi="Times New Roman" w:cs="Times New Roman"/>
                    <w:b/>
                    <w:bCs/>
                    <w:lang w:val="it-IT"/>
                  </w:rPr>
                </w:rPrChange>
              </w:rPr>
              <w:t>Hrvatska</w:t>
            </w:r>
          </w:p>
          <w:p w14:paraId="126388A7" w14:textId="77777777" w:rsidR="00791248" w:rsidRPr="00E630B8" w:rsidRDefault="00791248" w:rsidP="00DF099B">
            <w:pPr>
              <w:spacing w:after="0" w:line="240" w:lineRule="auto"/>
              <w:rPr>
                <w:rFonts w:ascii="Times New Roman" w:eastAsia="SimSun" w:hAnsi="Times New Roman" w:cs="Times New Roman"/>
                <w:rPrChange w:id="246" w:author="Author">
                  <w:rPr>
                    <w:rFonts w:ascii="Times New Roman" w:eastAsia="SimSun" w:hAnsi="Times New Roman" w:cs="Times New Roman"/>
                    <w:lang w:val="it-IT"/>
                  </w:rPr>
                </w:rPrChange>
              </w:rPr>
            </w:pPr>
            <w:r w:rsidRPr="00E630B8">
              <w:rPr>
                <w:rFonts w:ascii="Times New Roman" w:eastAsia="SimSun" w:hAnsi="Times New Roman" w:cs="Times New Roman"/>
                <w:rPrChange w:id="247" w:author="Author">
                  <w:rPr>
                    <w:rFonts w:ascii="Times New Roman" w:eastAsia="SimSun" w:hAnsi="Times New Roman" w:cs="Times New Roman"/>
                    <w:lang w:val="it-IT"/>
                  </w:rPr>
                </w:rPrChange>
              </w:rPr>
              <w:t>Swixx Biopharma d.o.o.</w:t>
            </w:r>
          </w:p>
          <w:p w14:paraId="0F7E25BE"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SimSun" w:hAnsi="Times New Roman" w:cs="Times New Roman"/>
                <w:lang w:val="fr-FR"/>
              </w:rPr>
              <w:t xml:space="preserve">Tel: +385 1 </w:t>
            </w:r>
            <w:r>
              <w:rPr>
                <w:rFonts w:ascii="Times New Roman" w:eastAsia="SimSun" w:hAnsi="Times New Roman" w:cs="Times New Roman"/>
                <w:lang w:val="fr-FR"/>
              </w:rPr>
              <w:t>2078 500</w:t>
            </w:r>
          </w:p>
        </w:tc>
        <w:tc>
          <w:tcPr>
            <w:tcW w:w="4678" w:type="dxa"/>
          </w:tcPr>
          <w:p w14:paraId="757AB0E7"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b/>
                <w:noProof/>
                <w:lang w:val="pl-PL"/>
              </w:rPr>
            </w:pPr>
            <w:r w:rsidRPr="00AE7B70">
              <w:rPr>
                <w:rFonts w:ascii="Times New Roman" w:eastAsia="Times New Roman" w:hAnsi="Times New Roman" w:cs="Times New Roman"/>
                <w:b/>
                <w:noProof/>
                <w:lang w:val="pl-PL"/>
              </w:rPr>
              <w:t>România</w:t>
            </w:r>
          </w:p>
          <w:p w14:paraId="7EE187AC"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noProof/>
                <w:lang w:val="pl-PL"/>
              </w:rPr>
            </w:pPr>
            <w:r w:rsidRPr="00E630B8">
              <w:rPr>
                <w:rFonts w:ascii="Times New Roman" w:eastAsia="Times New Roman" w:hAnsi="Times New Roman" w:cs="Times New Roman"/>
                <w:bCs/>
                <w:lang w:val="it-IT"/>
                <w:rPrChange w:id="248" w:author="Author">
                  <w:rPr>
                    <w:rFonts w:ascii="Times New Roman" w:eastAsia="Times New Roman" w:hAnsi="Times New Roman" w:cs="Times New Roman"/>
                    <w:bCs/>
                  </w:rPr>
                </w:rPrChange>
              </w:rPr>
              <w:t>Sanofi Romania SRL</w:t>
            </w:r>
          </w:p>
          <w:p w14:paraId="2D1ED822" w14:textId="77777777" w:rsidR="00791248" w:rsidRPr="00E630B8" w:rsidRDefault="00791248" w:rsidP="00DF099B">
            <w:pPr>
              <w:spacing w:after="0" w:line="240" w:lineRule="auto"/>
              <w:rPr>
                <w:rFonts w:ascii="Times New Roman" w:eastAsia="Times New Roman" w:hAnsi="Times New Roman" w:cs="Times New Roman"/>
                <w:lang w:val="it-IT"/>
                <w:rPrChange w:id="249" w:author="Author">
                  <w:rPr>
                    <w:rFonts w:ascii="Times New Roman" w:eastAsia="Times New Roman" w:hAnsi="Times New Roman" w:cs="Times New Roman"/>
                  </w:rPr>
                </w:rPrChange>
              </w:rPr>
            </w:pPr>
            <w:r w:rsidRPr="00AE7B70">
              <w:rPr>
                <w:rFonts w:ascii="Times New Roman" w:eastAsia="Times New Roman" w:hAnsi="Times New Roman" w:cs="Times New Roman"/>
                <w:noProof/>
                <w:lang w:val="pl-PL"/>
              </w:rPr>
              <w:t xml:space="preserve">Tel: +40 </w:t>
            </w:r>
            <w:r w:rsidRPr="00E630B8">
              <w:rPr>
                <w:rFonts w:ascii="Times New Roman" w:eastAsia="Times New Roman" w:hAnsi="Times New Roman" w:cs="Times New Roman"/>
                <w:lang w:val="it-IT"/>
                <w:rPrChange w:id="250" w:author="Author">
                  <w:rPr>
                    <w:rFonts w:ascii="Times New Roman" w:eastAsia="Times New Roman" w:hAnsi="Times New Roman" w:cs="Times New Roman"/>
                  </w:rPr>
                </w:rPrChange>
              </w:rPr>
              <w:t>(0) 21 317 31 36</w:t>
            </w:r>
          </w:p>
          <w:p w14:paraId="13565391"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72760900" w14:textId="77777777" w:rsidTr="00DF099B">
        <w:trPr>
          <w:gridBefore w:val="1"/>
          <w:wBefore w:w="34" w:type="dxa"/>
          <w:cantSplit/>
        </w:trPr>
        <w:tc>
          <w:tcPr>
            <w:tcW w:w="4644" w:type="dxa"/>
          </w:tcPr>
          <w:p w14:paraId="69922F5D"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Ireland</w:t>
            </w:r>
          </w:p>
          <w:p w14:paraId="282FF966"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Ireland Ltd. T/A SANOFI</w:t>
            </w:r>
          </w:p>
          <w:p w14:paraId="537F8623"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Tel: +353 (0) 1 403 56 00</w:t>
            </w:r>
          </w:p>
          <w:p w14:paraId="5E49BC83"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4DD1D896" w14:textId="77777777" w:rsidR="00791248" w:rsidRPr="00AE7B70" w:rsidRDefault="00791248" w:rsidP="00DF099B">
            <w:pPr>
              <w:spacing w:after="0" w:line="240" w:lineRule="auto"/>
              <w:rPr>
                <w:rFonts w:ascii="Times New Roman" w:eastAsia="Times New Roman" w:hAnsi="Times New Roman" w:cs="Times New Roman"/>
                <w:b/>
                <w:bCs/>
                <w:lang w:val="sl-SI"/>
              </w:rPr>
            </w:pPr>
            <w:r w:rsidRPr="00AE7B70">
              <w:rPr>
                <w:rFonts w:ascii="Times New Roman" w:eastAsia="Times New Roman" w:hAnsi="Times New Roman" w:cs="Times New Roman"/>
                <w:b/>
                <w:bCs/>
                <w:lang w:val="sl-SI"/>
              </w:rPr>
              <w:t>Slovenija</w:t>
            </w:r>
          </w:p>
          <w:p w14:paraId="066EDB05" w14:textId="77777777" w:rsidR="00791248" w:rsidRPr="00AE7B70" w:rsidRDefault="00791248" w:rsidP="00DF099B">
            <w:pPr>
              <w:spacing w:after="0" w:line="240" w:lineRule="auto"/>
              <w:rPr>
                <w:rFonts w:ascii="Times New Roman" w:eastAsia="Times New Roman" w:hAnsi="Times New Roman" w:cs="Times New Roman"/>
                <w:lang w:val="cs-CZ"/>
              </w:rPr>
            </w:pPr>
            <w:r w:rsidRPr="00E61B3E">
              <w:rPr>
                <w:rFonts w:ascii="Times New Roman" w:eastAsia="Times New Roman" w:hAnsi="Times New Roman" w:cs="Times New Roman"/>
                <w:lang w:val="cs-CZ"/>
              </w:rPr>
              <w:t>Swixx Biopharma d.o.o.</w:t>
            </w:r>
          </w:p>
          <w:p w14:paraId="65D51133"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+386 1</w:t>
            </w:r>
            <w:r>
              <w:rPr>
                <w:rFonts w:ascii="Times New Roman" w:eastAsia="Times New Roman" w:hAnsi="Times New Roman" w:cs="Times New Roman"/>
                <w:lang w:val="cs-CZ"/>
              </w:rPr>
              <w:t> 235 51 00</w:t>
            </w:r>
          </w:p>
          <w:p w14:paraId="3A01CF2F"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325D83C5" w14:textId="77777777" w:rsidTr="00DF099B">
        <w:trPr>
          <w:gridBefore w:val="1"/>
          <w:wBefore w:w="34" w:type="dxa"/>
          <w:cantSplit/>
        </w:trPr>
        <w:tc>
          <w:tcPr>
            <w:tcW w:w="4644" w:type="dxa"/>
          </w:tcPr>
          <w:p w14:paraId="3544376B" w14:textId="77777777" w:rsidR="00791248" w:rsidRPr="00AE7B70" w:rsidRDefault="00791248" w:rsidP="00DF099B">
            <w:pPr>
              <w:spacing w:after="0" w:line="240" w:lineRule="auto"/>
              <w:rPr>
                <w:rFonts w:ascii="Times New Roman" w:eastAsia="Times New Roman" w:hAnsi="Times New Roman" w:cs="Times New Roman"/>
                <w:b/>
                <w:bCs/>
                <w:lang w:val="is-IS"/>
              </w:rPr>
            </w:pPr>
            <w:r w:rsidRPr="00AE7B70">
              <w:rPr>
                <w:rFonts w:ascii="Times New Roman" w:eastAsia="Times New Roman" w:hAnsi="Times New Roman" w:cs="Times New Roman"/>
                <w:b/>
                <w:bCs/>
                <w:lang w:val="is-IS"/>
              </w:rPr>
              <w:t>Ísland</w:t>
            </w:r>
          </w:p>
          <w:p w14:paraId="150EC570" w14:textId="77777777" w:rsidR="00791248" w:rsidRPr="00AE7B70" w:rsidRDefault="00791248" w:rsidP="00DF099B">
            <w:pPr>
              <w:spacing w:after="0" w:line="240" w:lineRule="auto"/>
              <w:rPr>
                <w:rFonts w:ascii="Times New Roman" w:eastAsia="Times New Roman" w:hAnsi="Times New Roman" w:cs="Times New Roman"/>
                <w:lang w:val="is-IS"/>
              </w:rPr>
            </w:pPr>
            <w:r w:rsidRPr="00AE7B70">
              <w:rPr>
                <w:rFonts w:ascii="Times New Roman" w:eastAsia="Times New Roman" w:hAnsi="Times New Roman" w:cs="Times New Roman"/>
                <w:lang w:val="cs-CZ"/>
              </w:rPr>
              <w:t>Vistor hf.</w:t>
            </w:r>
          </w:p>
          <w:p w14:paraId="72B90AB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noProof/>
                <w:lang w:val="en-GB"/>
              </w:rPr>
              <w:t>Sími</w:t>
            </w:r>
            <w:r w:rsidRPr="00AE7B70">
              <w:rPr>
                <w:rFonts w:ascii="Times New Roman" w:eastAsia="Times New Roman" w:hAnsi="Times New Roman" w:cs="Times New Roman"/>
                <w:lang w:val="cs-CZ"/>
              </w:rPr>
              <w:t>: +354 535 7000</w:t>
            </w:r>
          </w:p>
          <w:p w14:paraId="3FDBFA33"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751A3E88" w14:textId="77777777" w:rsidR="00791248" w:rsidRPr="00AE7B70" w:rsidRDefault="00791248" w:rsidP="00DF099B">
            <w:pPr>
              <w:spacing w:after="0" w:line="240" w:lineRule="auto"/>
              <w:rPr>
                <w:rFonts w:ascii="Times New Roman" w:eastAsia="Times New Roman" w:hAnsi="Times New Roman" w:cs="Times New Roman"/>
                <w:b/>
                <w:bCs/>
                <w:lang w:val="sk-SK"/>
              </w:rPr>
            </w:pPr>
            <w:r w:rsidRPr="00AE7B70">
              <w:rPr>
                <w:rFonts w:ascii="Times New Roman" w:eastAsia="Times New Roman" w:hAnsi="Times New Roman" w:cs="Times New Roman"/>
                <w:b/>
                <w:bCs/>
                <w:lang w:val="sk-SK"/>
              </w:rPr>
              <w:t>Slovenská republika</w:t>
            </w:r>
          </w:p>
          <w:p w14:paraId="0ADDD69A" w14:textId="77777777" w:rsidR="00791248" w:rsidRPr="00AE7B70" w:rsidRDefault="00791248" w:rsidP="00DF099B">
            <w:pPr>
              <w:spacing w:after="0" w:line="240" w:lineRule="auto"/>
              <w:rPr>
                <w:rFonts w:ascii="Times New Roman" w:eastAsia="Times New Roman" w:hAnsi="Times New Roman" w:cs="Times New Roman"/>
                <w:lang w:val="cs-CZ"/>
              </w:rPr>
            </w:pPr>
            <w:r w:rsidRPr="00571E2F">
              <w:rPr>
                <w:rFonts w:ascii="Times New Roman" w:eastAsia="Times New Roman" w:hAnsi="Times New Roman" w:cs="Times New Roman"/>
                <w:lang w:val="sk-SK"/>
              </w:rPr>
              <w:t>Swixx Biopharma s.r.o.</w:t>
            </w:r>
          </w:p>
          <w:p w14:paraId="7B7E9AB3" w14:textId="77777777" w:rsidR="00791248" w:rsidRPr="00AE7B70" w:rsidRDefault="00791248" w:rsidP="00DF099B">
            <w:pPr>
              <w:spacing w:after="0" w:line="240" w:lineRule="auto"/>
              <w:rPr>
                <w:rFonts w:ascii="Times New Roman" w:eastAsia="Times New Roman" w:hAnsi="Times New Roman" w:cs="Times New Roman"/>
                <w:lang w:val="sk-SK"/>
              </w:rPr>
            </w:pPr>
            <w:r w:rsidRPr="00AE7B70">
              <w:rPr>
                <w:rFonts w:ascii="Times New Roman" w:eastAsia="Times New Roman" w:hAnsi="Times New Roman" w:cs="Times New Roman"/>
                <w:lang w:val="cs-CZ"/>
              </w:rPr>
              <w:t>Tel: +</w:t>
            </w:r>
            <w:r w:rsidRPr="00AE7B70">
              <w:rPr>
                <w:rFonts w:ascii="Times New Roman" w:eastAsia="Times New Roman" w:hAnsi="Times New Roman" w:cs="Times New Roman"/>
                <w:lang w:val="sk-SK"/>
              </w:rPr>
              <w:t>421 2</w:t>
            </w:r>
            <w:r>
              <w:rPr>
                <w:rFonts w:ascii="Times New Roman" w:eastAsia="Times New Roman" w:hAnsi="Times New Roman" w:cs="Times New Roman"/>
                <w:lang w:val="sk-SK"/>
              </w:rPr>
              <w:t> </w:t>
            </w:r>
            <w:r w:rsidRPr="00DF099B">
              <w:rPr>
                <w:rFonts w:ascii="Times New Roman" w:eastAsia="Times New Roman" w:hAnsi="Times New Roman" w:cs="Times New Roman"/>
                <w:lang w:val="cs-CZ"/>
              </w:rPr>
              <w:t>208 33 600</w:t>
            </w:r>
          </w:p>
          <w:p w14:paraId="4301AD2E" w14:textId="77777777" w:rsidR="00791248" w:rsidRPr="00AE7B70" w:rsidRDefault="00791248" w:rsidP="00DF099B">
            <w:pPr>
              <w:spacing w:after="0" w:line="240" w:lineRule="auto"/>
              <w:rPr>
                <w:rFonts w:ascii="Times New Roman" w:eastAsia="Times New Roman" w:hAnsi="Times New Roman" w:cs="Times New Roman"/>
                <w:lang w:val="sk-SK"/>
              </w:rPr>
            </w:pPr>
          </w:p>
        </w:tc>
      </w:tr>
      <w:tr w:rsidR="00791248" w:rsidRPr="00E630B8" w14:paraId="57067849" w14:textId="77777777" w:rsidTr="00DF099B">
        <w:trPr>
          <w:gridBefore w:val="1"/>
          <w:wBefore w:w="34" w:type="dxa"/>
          <w:cantSplit/>
        </w:trPr>
        <w:tc>
          <w:tcPr>
            <w:tcW w:w="4644" w:type="dxa"/>
          </w:tcPr>
          <w:p w14:paraId="4894F009"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Italia</w:t>
            </w:r>
          </w:p>
          <w:p w14:paraId="14C97073"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S.r.l..</w:t>
            </w:r>
          </w:p>
          <w:p w14:paraId="0EEBA3D4"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Tel: 800.536389</w:t>
            </w:r>
          </w:p>
          <w:p w14:paraId="00F8AA67" w14:textId="77777777" w:rsidR="00791248" w:rsidRPr="00AE7B70" w:rsidRDefault="00791248" w:rsidP="00DF099B">
            <w:pPr>
              <w:spacing w:after="0" w:line="240" w:lineRule="auto"/>
              <w:rPr>
                <w:rFonts w:ascii="Times New Roman" w:eastAsia="Times New Roman" w:hAnsi="Times New Roman" w:cs="Times New Roman"/>
                <w:lang w:val="it-IT"/>
              </w:rPr>
            </w:pPr>
          </w:p>
        </w:tc>
        <w:tc>
          <w:tcPr>
            <w:tcW w:w="4678" w:type="dxa"/>
          </w:tcPr>
          <w:p w14:paraId="5EADCF3D"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Suomi/Finland</w:t>
            </w:r>
          </w:p>
          <w:p w14:paraId="4CF43C3D"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sv-SE"/>
              </w:rPr>
              <w:t>Sanofi</w:t>
            </w:r>
            <w:r w:rsidRPr="00AE7B70">
              <w:rPr>
                <w:rFonts w:ascii="Times New Roman" w:eastAsia="Times New Roman" w:hAnsi="Times New Roman" w:cs="Times New Roman"/>
                <w:lang w:val="it-IT"/>
              </w:rPr>
              <w:t xml:space="preserve"> Oy</w:t>
            </w:r>
          </w:p>
          <w:p w14:paraId="50B7D6BC"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Puh/Tel: +358 (0) 201 200 300</w:t>
            </w:r>
          </w:p>
          <w:p w14:paraId="37B5DDB0" w14:textId="77777777" w:rsidR="00791248" w:rsidRPr="00AE7B70" w:rsidRDefault="00791248" w:rsidP="00DF099B">
            <w:pPr>
              <w:spacing w:after="0" w:line="240" w:lineRule="auto"/>
              <w:rPr>
                <w:rFonts w:ascii="Times New Roman" w:eastAsia="Times New Roman" w:hAnsi="Times New Roman" w:cs="Times New Roman"/>
                <w:lang w:val="it-IT"/>
              </w:rPr>
            </w:pPr>
          </w:p>
        </w:tc>
      </w:tr>
      <w:tr w:rsidR="00791248" w:rsidRPr="00AE7B70" w14:paraId="772C5CA7" w14:textId="77777777" w:rsidTr="00DF099B">
        <w:trPr>
          <w:gridBefore w:val="1"/>
          <w:wBefore w:w="34" w:type="dxa"/>
          <w:cantSplit/>
        </w:trPr>
        <w:tc>
          <w:tcPr>
            <w:tcW w:w="4644" w:type="dxa"/>
          </w:tcPr>
          <w:p w14:paraId="2E417012" w14:textId="77777777" w:rsidR="00791248" w:rsidRPr="00E630B8" w:rsidRDefault="00791248" w:rsidP="00DF099B">
            <w:pPr>
              <w:spacing w:after="0" w:line="240" w:lineRule="auto"/>
              <w:rPr>
                <w:rFonts w:ascii="Times New Roman" w:eastAsia="Times New Roman" w:hAnsi="Times New Roman" w:cs="Times New Roman"/>
                <w:b/>
                <w:bCs/>
                <w:lang w:val="es-ES"/>
                <w:rPrChange w:id="251" w:author="Author">
                  <w:rPr>
                    <w:rFonts w:ascii="Times New Roman" w:eastAsia="Times New Roman" w:hAnsi="Times New Roman" w:cs="Times New Roman"/>
                    <w:b/>
                    <w:bCs/>
                    <w:lang w:val="it-IT"/>
                  </w:rPr>
                </w:rPrChange>
              </w:rPr>
            </w:pPr>
            <w:r w:rsidRPr="00AE7B70">
              <w:rPr>
                <w:rFonts w:ascii="Times New Roman" w:eastAsia="Times New Roman" w:hAnsi="Times New Roman" w:cs="Times New Roman"/>
                <w:b/>
                <w:bCs/>
                <w:lang w:val="el-GR"/>
              </w:rPr>
              <w:t>Κύπρος</w:t>
            </w:r>
          </w:p>
          <w:p w14:paraId="1F753D6E" w14:textId="77777777" w:rsidR="00791248" w:rsidRPr="00E630B8" w:rsidRDefault="00791248" w:rsidP="00DF099B">
            <w:pPr>
              <w:spacing w:after="0" w:line="240" w:lineRule="auto"/>
              <w:rPr>
                <w:rFonts w:ascii="Times New Roman" w:eastAsia="Times New Roman" w:hAnsi="Times New Roman" w:cs="Times New Roman"/>
                <w:lang w:val="es-ES"/>
                <w:rPrChange w:id="252" w:author="Author">
                  <w:rPr>
                    <w:rFonts w:ascii="Times New Roman" w:eastAsia="Times New Roman" w:hAnsi="Times New Roman" w:cs="Times New Roman"/>
                    <w:lang w:val="it-IT"/>
                  </w:rPr>
                </w:rPrChange>
              </w:rPr>
            </w:pPr>
            <w:r w:rsidRPr="00E630B8">
              <w:rPr>
                <w:rFonts w:ascii="Times New Roman" w:eastAsia="Times New Roman" w:hAnsi="Times New Roman" w:cs="Times New Roman"/>
                <w:lang w:val="es-ES"/>
                <w:rPrChange w:id="253" w:author="Author">
                  <w:rPr>
                    <w:rFonts w:ascii="Times New Roman" w:eastAsia="Times New Roman" w:hAnsi="Times New Roman" w:cs="Times New Roman"/>
                    <w:lang w:val="it-IT"/>
                  </w:rPr>
                </w:rPrChange>
              </w:rPr>
              <w:t>C.A. Papaellinas Ltd.</w:t>
            </w:r>
          </w:p>
          <w:p w14:paraId="6FC26519"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el-GR"/>
              </w:rPr>
              <w:t>Τηλ: +</w:t>
            </w:r>
            <w:r w:rsidRPr="00AE7B70">
              <w:rPr>
                <w:rFonts w:ascii="Times New Roman" w:eastAsia="Times New Roman" w:hAnsi="Times New Roman" w:cs="Times New Roman"/>
                <w:lang w:val="fr-FR"/>
              </w:rPr>
              <w:t xml:space="preserve">357 22 </w:t>
            </w:r>
            <w:r>
              <w:rPr>
                <w:rFonts w:ascii="Times New Roman" w:eastAsia="Times New Roman" w:hAnsi="Times New Roman" w:cs="Times New Roman"/>
                <w:lang w:val="fr-FR"/>
              </w:rPr>
              <w:t>741741</w:t>
            </w:r>
          </w:p>
          <w:p w14:paraId="0FAD5C82"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08C29469"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Sverige</w:t>
            </w:r>
          </w:p>
          <w:p w14:paraId="2BC447ED"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 AB</w:t>
            </w:r>
          </w:p>
          <w:p w14:paraId="24082963"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+46 (0)8 634 50 00</w:t>
            </w:r>
          </w:p>
          <w:p w14:paraId="68289015"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BD28F6" w14:paraId="6B1BBE86" w14:textId="77777777" w:rsidTr="00DF099B">
        <w:trPr>
          <w:gridBefore w:val="1"/>
          <w:wBefore w:w="34" w:type="dxa"/>
          <w:cantSplit/>
        </w:trPr>
        <w:tc>
          <w:tcPr>
            <w:tcW w:w="4644" w:type="dxa"/>
          </w:tcPr>
          <w:p w14:paraId="7BEB6980"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Latvija</w:t>
            </w:r>
          </w:p>
          <w:p w14:paraId="113B5701" w14:textId="77777777" w:rsidR="00791248" w:rsidRPr="00AE7B70" w:rsidRDefault="00791248" w:rsidP="00DF099B">
            <w:pPr>
              <w:spacing w:after="0" w:line="240" w:lineRule="auto"/>
              <w:rPr>
                <w:rFonts w:ascii="Times New Roman" w:eastAsia="Times New Roman" w:hAnsi="Times New Roman" w:cs="Times New Roman"/>
                <w:lang w:val="sv-SE"/>
              </w:rPr>
            </w:pPr>
            <w:r w:rsidRPr="00A50478">
              <w:rPr>
                <w:rFonts w:ascii="Times New Roman" w:eastAsia="Times New Roman" w:hAnsi="Times New Roman" w:cs="Times New Roman"/>
                <w:lang w:val="sv-SE"/>
              </w:rPr>
              <w:t>Swixx Biopharma SIA</w:t>
            </w:r>
          </w:p>
          <w:p w14:paraId="2C856C73"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+371 6</w:t>
            </w:r>
            <w:r>
              <w:rPr>
                <w:rFonts w:ascii="Times New Roman" w:eastAsia="Times New Roman" w:hAnsi="Times New Roman" w:cs="Times New Roman"/>
                <w:lang w:val="sv-SE"/>
              </w:rPr>
              <w:t> 616 47 50</w:t>
            </w:r>
          </w:p>
        </w:tc>
        <w:tc>
          <w:tcPr>
            <w:tcW w:w="4678" w:type="dxa"/>
          </w:tcPr>
          <w:p w14:paraId="159E3C44"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United Kingdom</w:t>
            </w:r>
            <w:r w:rsidRPr="00BD28F6">
              <w:rPr>
                <w:rFonts w:ascii="Times New Roman" w:eastAsia="Times New Roman" w:hAnsi="Times New Roman" w:cs="Times New Roman"/>
                <w:b/>
                <w:bCs/>
                <w:lang w:val="sv-SE"/>
              </w:rPr>
              <w:t xml:space="preserve"> (Northern Ireland)</w:t>
            </w:r>
          </w:p>
          <w:p w14:paraId="727AB0ED" w14:textId="77777777" w:rsidR="00791248" w:rsidRPr="00AE7B70" w:rsidRDefault="00791248" w:rsidP="00DF099B">
            <w:pPr>
              <w:spacing w:after="0" w:line="240" w:lineRule="auto"/>
              <w:rPr>
                <w:rFonts w:ascii="Times New Roman" w:eastAsia="Times New Roman" w:hAnsi="Times New Roman" w:cs="Times New Roman"/>
                <w:lang w:val="sv-SE"/>
              </w:rPr>
            </w:pPr>
            <w:r w:rsidRPr="005D26ED">
              <w:rPr>
                <w:rFonts w:ascii="Times New Roman" w:eastAsia="Times New Roman" w:hAnsi="Times New Roman" w:cs="Times New Roman"/>
                <w:lang w:val="sv-SE"/>
              </w:rPr>
              <w:t>sanofi-aventis Ireland Ltd. T/A SANOFI</w:t>
            </w:r>
          </w:p>
          <w:p w14:paraId="67E26516"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 xml:space="preserve">Tel: +44 (0) </w:t>
            </w:r>
            <w:r w:rsidRPr="00351400">
              <w:rPr>
                <w:rFonts w:ascii="Times New Roman" w:eastAsia="Times New Roman" w:hAnsi="Times New Roman" w:cs="Times New Roman"/>
                <w:lang w:val="sv-SE"/>
              </w:rPr>
              <w:t>800 035 2525</w:t>
            </w:r>
          </w:p>
          <w:p w14:paraId="734CF9E5"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BD28F6" w14:paraId="6438D1EF" w14:textId="77777777" w:rsidTr="00DF099B">
        <w:trPr>
          <w:gridBefore w:val="1"/>
          <w:wBefore w:w="34" w:type="dxa"/>
          <w:cantSplit/>
        </w:trPr>
        <w:tc>
          <w:tcPr>
            <w:tcW w:w="4644" w:type="dxa"/>
          </w:tcPr>
          <w:p w14:paraId="22691018" w14:textId="77777777" w:rsidR="00791248" w:rsidRPr="00AE7B70" w:rsidRDefault="00791248" w:rsidP="00DF099B">
            <w:pPr>
              <w:spacing w:after="0" w:line="240" w:lineRule="auto"/>
              <w:rPr>
                <w:rFonts w:ascii="Times New Roman" w:eastAsia="Times New Roman" w:hAnsi="Times New Roman" w:cs="Times New Roman"/>
                <w:lang w:val="lv-LV"/>
              </w:rPr>
            </w:pPr>
          </w:p>
        </w:tc>
        <w:tc>
          <w:tcPr>
            <w:tcW w:w="4678" w:type="dxa"/>
          </w:tcPr>
          <w:p w14:paraId="339B3479" w14:textId="77777777" w:rsidR="00791248" w:rsidRPr="00AE7B70" w:rsidRDefault="00791248" w:rsidP="00DF099B">
            <w:pPr>
              <w:spacing w:after="0" w:line="240" w:lineRule="auto"/>
              <w:rPr>
                <w:rFonts w:ascii="Times New Roman" w:eastAsia="Times New Roman" w:hAnsi="Times New Roman" w:cs="Times New Roman"/>
                <w:lang w:val="lv-LV"/>
              </w:rPr>
            </w:pPr>
          </w:p>
        </w:tc>
      </w:tr>
    </w:tbl>
    <w:p w14:paraId="72DA9EB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Este folheto foi revisto pela última vez em</w:t>
      </w:r>
    </w:p>
    <w:p w14:paraId="48075A4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Está disponível informação pormenorizada sobre este medicamento no sítio da internet da Agência Europeia de Medicamentos: http://www.ema.europa.eu/</w:t>
      </w:r>
    </w:p>
    <w:p w14:paraId="5D1F0512"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br w:type="page"/>
      </w:r>
      <w:r w:rsidRPr="00AE7B70">
        <w:rPr>
          <w:rFonts w:ascii="Times New Roman" w:eastAsia="Times New Roman" w:hAnsi="Times New Roman" w:cs="Times New Roman"/>
          <w:b/>
        </w:rPr>
        <w:lastRenderedPageBreak/>
        <w:t xml:space="preserve">Folheto informativo: Informação para o utilizador </w:t>
      </w:r>
    </w:p>
    <w:p w14:paraId="0A1274FC" w14:textId="77777777" w:rsidR="00791248" w:rsidRPr="00AE7B70" w:rsidRDefault="00791248" w:rsidP="00791248">
      <w:pPr>
        <w:keepNext/>
        <w:keepLines/>
        <w:spacing w:after="0" w:line="240" w:lineRule="auto"/>
        <w:jc w:val="center"/>
        <w:rPr>
          <w:rFonts w:ascii="Times New Roman" w:eastAsia="Times New Roman" w:hAnsi="Times New Roman" w:cs="Times New Roman"/>
          <w:b/>
        </w:rPr>
      </w:pPr>
      <w:r w:rsidRPr="00AE7B70">
        <w:rPr>
          <w:rFonts w:ascii="Times New Roman" w:eastAsia="Times New Roman" w:hAnsi="Times New Roman" w:cs="Times New Roman"/>
          <w:b/>
        </w:rPr>
        <w:t>CoAprovel 300 mg/25 mg comprimidos revestidos por película</w:t>
      </w:r>
    </w:p>
    <w:p w14:paraId="011E9B2D" w14:textId="77777777" w:rsidR="00791248" w:rsidRPr="00AE7B70" w:rsidRDefault="00791248" w:rsidP="00791248">
      <w:pPr>
        <w:spacing w:after="0" w:line="240" w:lineRule="auto"/>
        <w:jc w:val="center"/>
        <w:rPr>
          <w:rFonts w:ascii="Times New Roman" w:eastAsia="Times New Roman" w:hAnsi="Times New Roman" w:cs="Times New Roman"/>
        </w:rPr>
      </w:pPr>
      <w:r w:rsidRPr="00AE7B70">
        <w:rPr>
          <w:rFonts w:ascii="Times New Roman" w:eastAsia="Times New Roman" w:hAnsi="Times New Roman" w:cs="Times New Roman"/>
        </w:rPr>
        <w:t>irbesartan / hidroclorotiazida</w:t>
      </w:r>
    </w:p>
    <w:p w14:paraId="0E33C699" w14:textId="77777777" w:rsidR="00791248" w:rsidRPr="00AE7B70" w:rsidRDefault="00791248" w:rsidP="00791248">
      <w:pPr>
        <w:spacing w:after="0" w:line="240" w:lineRule="auto"/>
        <w:rPr>
          <w:rFonts w:ascii="Times New Roman" w:eastAsia="Times New Roman" w:hAnsi="Times New Roman" w:cs="Times New Roman"/>
        </w:rPr>
      </w:pPr>
    </w:p>
    <w:p w14:paraId="7356865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Leia com atenção todo este folheto antes de começar a tomar este medicamento, pois contém informação importante para si.</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vault_nd_f06144a7-fdc5-4ba1-b480-b3e585c07999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96D9EA0"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Conserve este folheto. Pode ter necessidade de o ler novamente.</w:t>
      </w:r>
    </w:p>
    <w:p w14:paraId="5D6B3385"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Caso ainda tenha dúvidas, fale com o seu médico ou farmacêutico.</w:t>
      </w:r>
    </w:p>
    <w:p w14:paraId="74A45585"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Este medicamento foi receitado apenas para si. Não deve dá</w:t>
      </w:r>
      <w:r w:rsidRPr="00AE7B70">
        <w:rPr>
          <w:rFonts w:ascii="Times New Roman" w:eastAsia="Times New Roman" w:hAnsi="Times New Roman" w:cs="Times New Roman"/>
        </w:rPr>
        <w:noBreakHyphen/>
        <w:t>lo a outros. O medicamento pode ser</w:t>
      </w:r>
      <w:r w:rsidRPr="00AE7B70">
        <w:rPr>
          <w:rFonts w:ascii="Times New Roman" w:eastAsia="Times New Roman" w:hAnsi="Times New Roman" w:cs="Times New Roman"/>
        </w:rPr>
        <w:noBreakHyphen/>
        <w:t>lhes prejudicial mesmo que apresentem os mesmos sinais de doença.</w:t>
      </w:r>
    </w:p>
    <w:p w14:paraId="5F71D835"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Se tiver quaisquer efeitos secundários, incluindo possíveis efeitos secundários não indicados neste folheto, fale com o seu médico ou farmacêutico. Ver secção 4.</w:t>
      </w:r>
    </w:p>
    <w:p w14:paraId="2D806410" w14:textId="77777777" w:rsidR="00791248" w:rsidRPr="00AE7B70" w:rsidRDefault="00791248" w:rsidP="00791248">
      <w:pPr>
        <w:spacing w:after="0" w:line="240" w:lineRule="auto"/>
        <w:rPr>
          <w:rFonts w:ascii="Times New Roman" w:eastAsia="Times New Roman" w:hAnsi="Times New Roman" w:cs="Times New Roman"/>
        </w:rPr>
      </w:pPr>
    </w:p>
    <w:p w14:paraId="318B887D"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 que contém este folheto: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vault_nd_004854c0-97db-4c4d-8dc8-ca40a6bfd9f8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0FFF29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1.</w:t>
      </w:r>
      <w:r w:rsidRPr="00AE7B70">
        <w:rPr>
          <w:rFonts w:ascii="Times New Roman" w:eastAsia="Times New Roman" w:hAnsi="Times New Roman" w:cs="Times New Roman"/>
        </w:rPr>
        <w:tab/>
        <w:t>O que é CoAprovel e para que é utilizado</w:t>
      </w:r>
    </w:p>
    <w:p w14:paraId="060B244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2.</w:t>
      </w:r>
      <w:r w:rsidRPr="00AE7B70">
        <w:rPr>
          <w:rFonts w:ascii="Times New Roman" w:eastAsia="Times New Roman" w:hAnsi="Times New Roman" w:cs="Times New Roman"/>
        </w:rPr>
        <w:tab/>
        <w:t>O que precisa de saber antes de tomar CoAprovel</w:t>
      </w:r>
    </w:p>
    <w:p w14:paraId="747BE7A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3.</w:t>
      </w:r>
      <w:r w:rsidRPr="00AE7B70">
        <w:rPr>
          <w:rFonts w:ascii="Times New Roman" w:eastAsia="Times New Roman" w:hAnsi="Times New Roman" w:cs="Times New Roman"/>
        </w:rPr>
        <w:tab/>
        <w:t>Como tomar CoAprovel</w:t>
      </w:r>
    </w:p>
    <w:p w14:paraId="5072B10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4.</w:t>
      </w:r>
      <w:r w:rsidRPr="00AE7B70">
        <w:rPr>
          <w:rFonts w:ascii="Times New Roman" w:eastAsia="Times New Roman" w:hAnsi="Times New Roman" w:cs="Times New Roman"/>
        </w:rPr>
        <w:tab/>
        <w:t>Efeitos secundários possíveis</w:t>
      </w:r>
    </w:p>
    <w:p w14:paraId="5AFF59B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5.</w:t>
      </w:r>
      <w:r w:rsidRPr="00AE7B70">
        <w:rPr>
          <w:rFonts w:ascii="Times New Roman" w:eastAsia="Times New Roman" w:hAnsi="Times New Roman" w:cs="Times New Roman"/>
        </w:rPr>
        <w:tab/>
        <w:t>Como conservar CoAprovel</w:t>
      </w:r>
    </w:p>
    <w:p w14:paraId="11210C4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6.</w:t>
      </w:r>
      <w:r w:rsidRPr="00AE7B70">
        <w:rPr>
          <w:rFonts w:ascii="Times New Roman" w:eastAsia="Times New Roman" w:hAnsi="Times New Roman" w:cs="Times New Roman"/>
        </w:rPr>
        <w:tab/>
        <w:t>Conteúdo da embalagem e outras informações</w:t>
      </w:r>
    </w:p>
    <w:p w14:paraId="3BE10158" w14:textId="77777777" w:rsidR="00791248" w:rsidRPr="00AE7B70" w:rsidRDefault="00791248" w:rsidP="00791248">
      <w:pPr>
        <w:spacing w:after="0" w:line="240" w:lineRule="auto"/>
        <w:rPr>
          <w:rFonts w:ascii="Times New Roman" w:eastAsia="Times New Roman" w:hAnsi="Times New Roman" w:cs="Times New Roman"/>
        </w:rPr>
      </w:pPr>
    </w:p>
    <w:p w14:paraId="41FD68FB" w14:textId="77777777" w:rsidR="00791248" w:rsidRPr="00AE7B70" w:rsidRDefault="00791248" w:rsidP="00791248">
      <w:pPr>
        <w:spacing w:after="0" w:line="240" w:lineRule="auto"/>
        <w:rPr>
          <w:rFonts w:ascii="Times New Roman" w:eastAsia="Times New Roman" w:hAnsi="Times New Roman" w:cs="Times New Roman"/>
        </w:rPr>
      </w:pPr>
    </w:p>
    <w:p w14:paraId="31B1411F"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1.</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é</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e para que é utilizado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vault_nd_6aca9249-2f50-42ef-a039-00e5e1113eab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81C173A"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68B40B8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é uma associação de duas substâncias ativas, irbesartan e hidroclorotiazida.</w:t>
      </w:r>
    </w:p>
    <w:p w14:paraId="5E2AEC7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irbesartan pertence a um grupo de medicamentos conhecidos como antagonistas dos recetores da angiotensina</w:t>
      </w:r>
      <w:r w:rsidRPr="00AE7B70">
        <w:rPr>
          <w:rFonts w:ascii="Times New Roman" w:eastAsia="Times New Roman" w:hAnsi="Times New Roman" w:cs="Times New Roman"/>
        </w:rPr>
        <w:noBreakHyphen/>
        <w:t>II. A angiotensina</w:t>
      </w:r>
      <w:r w:rsidRPr="00AE7B70">
        <w:rPr>
          <w:rFonts w:ascii="Times New Roman" w:eastAsia="Times New Roman" w:hAnsi="Times New Roman" w:cs="Times New Roman"/>
        </w:rPr>
        <w:noBreakHyphen/>
        <w:t>II é uma substância produzida no organismo que se liga a recetores nos vasos sanguíneos, provocando o seu estreitamento, o que conduz ao aumento da pressão arterial. O irbesartan impede a ligação da angiotensina</w:t>
      </w:r>
      <w:r w:rsidRPr="00AE7B70">
        <w:rPr>
          <w:rFonts w:ascii="Times New Roman" w:eastAsia="Times New Roman" w:hAnsi="Times New Roman" w:cs="Times New Roman"/>
        </w:rPr>
        <w:noBreakHyphen/>
        <w:t>II a estes recetores, fazendo com que os vasos sanguíneos se relaxem e a pressão arterial baixe.</w:t>
      </w:r>
    </w:p>
    <w:p w14:paraId="2FBE9AC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é uma substância de um grupo de medicamentos (denominados diuréticos tiazídicos) que causam o aumento da eliminação da urina e como tal a redução da pressão arterial.</w:t>
      </w:r>
    </w:p>
    <w:p w14:paraId="3E4570D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As duas substâncias ativas no CoAprovel atuam em conjunto para reduzir a pressão arterial, mais do que se cada uma delas fosse administrada isoladamente.</w:t>
      </w:r>
    </w:p>
    <w:p w14:paraId="0906645D" w14:textId="77777777" w:rsidR="00791248" w:rsidRPr="00AE7B70" w:rsidRDefault="00791248" w:rsidP="00791248">
      <w:pPr>
        <w:spacing w:after="0" w:line="240" w:lineRule="auto"/>
        <w:rPr>
          <w:rFonts w:ascii="Times New Roman" w:eastAsia="Times New Roman" w:hAnsi="Times New Roman" w:cs="Times New Roman"/>
        </w:rPr>
      </w:pPr>
    </w:p>
    <w:p w14:paraId="5544F41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CoAprovel é usado para tratar a pressão arterial elevada</w:t>
      </w:r>
      <w:r w:rsidRPr="00AE7B70">
        <w:rPr>
          <w:rFonts w:ascii="Times New Roman" w:eastAsia="Times New Roman" w:hAnsi="Times New Roman" w:cs="Times New Roman"/>
        </w:rPr>
        <w:t xml:space="preserve"> quando o tratamento apenas com irbesartan, ou apenas com hidroclorotiazida, não controlou de forma adequada a sua pressão arterial.</w:t>
      </w:r>
    </w:p>
    <w:p w14:paraId="5155DC71" w14:textId="77777777" w:rsidR="00791248" w:rsidRPr="00AE7B70" w:rsidRDefault="00791248" w:rsidP="00791248">
      <w:pPr>
        <w:spacing w:after="0" w:line="240" w:lineRule="auto"/>
        <w:rPr>
          <w:rFonts w:ascii="Times New Roman" w:eastAsia="Times New Roman" w:hAnsi="Times New Roman" w:cs="Times New Roman"/>
        </w:rPr>
      </w:pPr>
    </w:p>
    <w:p w14:paraId="65F6C812" w14:textId="77777777" w:rsidR="00791248" w:rsidRPr="00AE7B70" w:rsidRDefault="00791248" w:rsidP="00791248">
      <w:pPr>
        <w:spacing w:after="0" w:line="240" w:lineRule="auto"/>
        <w:rPr>
          <w:rFonts w:ascii="Times New Roman" w:eastAsia="Times New Roman" w:hAnsi="Times New Roman" w:cs="Times New Roman"/>
        </w:rPr>
      </w:pPr>
    </w:p>
    <w:p w14:paraId="47663F64"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2.</w:t>
      </w:r>
      <w:r w:rsidRPr="00AE7B70">
        <w:rPr>
          <w:rFonts w:ascii="Times New Roman" w:eastAsia="Times New Roman" w:hAnsi="Times New Roman" w:cs="Times New Roman"/>
          <w:b/>
          <w:caps/>
        </w:rPr>
        <w:tab/>
        <w:t xml:space="preserve">O </w:t>
      </w:r>
      <w:r w:rsidRPr="00AE7B70">
        <w:rPr>
          <w:rFonts w:ascii="Times New Roman" w:eastAsia="Times New Roman" w:hAnsi="Times New Roman" w:cs="Times New Roman"/>
          <w:b/>
        </w:rPr>
        <w:t>que precisa de saber antes de tomar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vault_nd_19e68080-415c-47d8-9186-c9d581f75a88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89ACBE6"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258D17F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Não tome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vault_nd_a4d00e86-104c-4420-9ba7-c1711ea47f1a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0DD174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ao irbesartan ou a qualquer outro componente deste medicamento (indicados na secção 6).</w:t>
      </w:r>
    </w:p>
    <w:p w14:paraId="2CD3C422"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alergia</w:t>
      </w:r>
      <w:r w:rsidRPr="00AE7B70">
        <w:rPr>
          <w:rFonts w:ascii="Times New Roman" w:eastAsia="Times New Roman" w:hAnsi="Times New Roman" w:cs="Times New Roman"/>
        </w:rPr>
        <w:t xml:space="preserve"> à hidroclorotiazida ou a outros medicamentos derivados da sulfonamida</w:t>
      </w:r>
    </w:p>
    <w:p w14:paraId="53181A0D"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mais do que três meses de gravidez</w:t>
      </w:r>
      <w:r w:rsidRPr="00AE7B70">
        <w:rPr>
          <w:rFonts w:ascii="Times New Roman" w:eastAsia="Times New Roman" w:hAnsi="Times New Roman" w:cs="Times New Roman"/>
        </w:rPr>
        <w:t xml:space="preserve">. (Também é preferível não tomar CoAprovel no início da gravidez - </w:t>
      </w:r>
      <w:r w:rsidRPr="00AE7B70">
        <w:rPr>
          <w:rFonts w:ascii="Times New Roman" w:eastAsia="Times New Roman" w:hAnsi="Times New Roman" w:cs="Times New Roman"/>
          <w:i/>
        </w:rPr>
        <w:t>ver secção Gravidez</w:t>
      </w:r>
      <w:r w:rsidRPr="00AE7B70">
        <w:rPr>
          <w:rFonts w:ascii="Times New Roman" w:eastAsia="Times New Roman" w:hAnsi="Times New Roman" w:cs="Times New Roman"/>
        </w:rPr>
        <w:t>)</w:t>
      </w:r>
    </w:p>
    <w:p w14:paraId="5EAC4C6C"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problemas renais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hepáticos graves</w:t>
      </w:r>
    </w:p>
    <w:p w14:paraId="12FCB41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tem </w:t>
      </w:r>
      <w:r w:rsidRPr="00AE7B70">
        <w:rPr>
          <w:rFonts w:ascii="Times New Roman" w:eastAsia="Times New Roman" w:hAnsi="Times New Roman" w:cs="Times New Roman"/>
          <w:b/>
        </w:rPr>
        <w:t>dificuldade em urinar</w:t>
      </w:r>
    </w:p>
    <w:p w14:paraId="039481B7"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o seu médico informou que tem </w:t>
      </w:r>
      <w:r w:rsidRPr="00AE7B70">
        <w:rPr>
          <w:rFonts w:ascii="Times New Roman" w:eastAsia="Times New Roman" w:hAnsi="Times New Roman" w:cs="Times New Roman"/>
          <w:b/>
        </w:rPr>
        <w:t>valores persistentemente elevados de cálcio ou valores baixos de potássio no sangue</w:t>
      </w:r>
    </w:p>
    <w:p w14:paraId="7340E9E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r>
      <w:r w:rsidRPr="00AE7B70">
        <w:rPr>
          <w:rFonts w:ascii="Times New Roman" w:eastAsia="Times New Roman" w:hAnsi="Times New Roman" w:cs="Times New Roman"/>
          <w:b/>
        </w:rPr>
        <w:t xml:space="preserve">se tem diabetes ou função renal </w:t>
      </w:r>
      <w:r w:rsidRPr="00AE7B70">
        <w:rPr>
          <w:rFonts w:ascii="Times New Roman" w:eastAsia="Times New Roman" w:hAnsi="Times New Roman" w:cs="Times New Roman"/>
        </w:rPr>
        <w:t>diminuída e está a ser tratado com um medicamento que contém aliscireno para diminuir a pressão arterial</w:t>
      </w:r>
    </w:p>
    <w:p w14:paraId="1C5AF587" w14:textId="77777777" w:rsidR="00791248" w:rsidRPr="00AE7B70" w:rsidRDefault="00791248" w:rsidP="00791248">
      <w:pPr>
        <w:spacing w:after="0" w:line="240" w:lineRule="auto"/>
        <w:ind w:left="567" w:hanging="567"/>
        <w:rPr>
          <w:rFonts w:ascii="Times New Roman" w:eastAsia="Times New Roman" w:hAnsi="Times New Roman" w:cs="Times New Roman"/>
        </w:rPr>
      </w:pPr>
    </w:p>
    <w:p w14:paraId="6889FA0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Advertências e precauções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vault_nd_74895471-86a8-48ae-a277-2af33dc2417c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04900E3" w14:textId="77777777" w:rsidR="00791248" w:rsidRPr="00AE7B70" w:rsidRDefault="00791248" w:rsidP="00791248">
      <w:pPr>
        <w:spacing w:after="0" w:line="240" w:lineRule="auto"/>
        <w:ind w:left="567" w:hanging="567"/>
        <w:rPr>
          <w:rFonts w:ascii="Times New Roman" w:eastAsia="Times New Roman" w:hAnsi="Times New Roman" w:cs="Times New Roman"/>
          <w:noProof/>
        </w:rPr>
      </w:pPr>
      <w:r w:rsidRPr="00AE7B70">
        <w:rPr>
          <w:rFonts w:ascii="Times New Roman" w:eastAsia="Times New Roman" w:hAnsi="Times New Roman" w:cs="Times New Roman"/>
          <w:b/>
          <w:noProof/>
        </w:rPr>
        <w:t>Fale</w:t>
      </w:r>
      <w:r w:rsidRPr="00AE7B70">
        <w:rPr>
          <w:rFonts w:ascii="Times New Roman" w:eastAsia="Times New Roman" w:hAnsi="Times New Roman" w:cs="Times New Roman"/>
          <w:noProof/>
        </w:rPr>
        <w:t xml:space="preserve"> com </w:t>
      </w:r>
      <w:r w:rsidRPr="00AE7B70">
        <w:rPr>
          <w:rFonts w:ascii="Times New Roman" w:eastAsia="Times New Roman" w:hAnsi="Times New Roman" w:cs="Times New Roman"/>
          <w:b/>
          <w:noProof/>
        </w:rPr>
        <w:t xml:space="preserve">o seu médico </w:t>
      </w:r>
      <w:r w:rsidRPr="00AE7B70">
        <w:rPr>
          <w:rFonts w:ascii="Times New Roman" w:eastAsia="Times New Roman" w:hAnsi="Times New Roman" w:cs="Times New Roman"/>
          <w:noProof/>
        </w:rPr>
        <w:t>antes de tomar</w:t>
      </w:r>
      <w:r w:rsidRPr="00AE7B70">
        <w:rPr>
          <w:rFonts w:ascii="Times New Roman" w:eastAsia="Times New Roman" w:hAnsi="Times New Roman" w:cs="Times New Roman"/>
          <w:b/>
          <w:noProof/>
        </w:rPr>
        <w:t xml:space="preserve"> </w:t>
      </w:r>
      <w:r w:rsidRPr="00AE7B70">
        <w:rPr>
          <w:rFonts w:ascii="Times New Roman" w:eastAsia="Times New Roman" w:hAnsi="Times New Roman" w:cs="Times New Roman"/>
        </w:rPr>
        <w:t xml:space="preserve">CoAprovel e </w:t>
      </w:r>
      <w:r w:rsidRPr="00AE7B70">
        <w:rPr>
          <w:rFonts w:ascii="Times New Roman" w:eastAsia="Times New Roman" w:hAnsi="Times New Roman" w:cs="Times New Roman"/>
          <w:noProof/>
        </w:rPr>
        <w:t>se alguma das seguintes situações se aplicar a si:</w:t>
      </w:r>
    </w:p>
    <w:p w14:paraId="5BB3B5FE"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w:t>
      </w:r>
      <w:r w:rsidRPr="00AE7B70">
        <w:rPr>
          <w:rFonts w:ascii="Times New Roman" w:eastAsia="Times New Roman" w:hAnsi="Times New Roman" w:cs="Times New Roman"/>
          <w:b/>
        </w:rPr>
        <w:t>vómitos ou diarreia prolongados</w:t>
      </w:r>
    </w:p>
    <w:p w14:paraId="1859AD96"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lastRenderedPageBreak/>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nos rins</w:t>
      </w:r>
      <w:r w:rsidRPr="00AE7B70">
        <w:rPr>
          <w:rFonts w:ascii="Times New Roman" w:eastAsia="Times New Roman" w:hAnsi="Times New Roman" w:cs="Times New Roman"/>
        </w:rPr>
        <w:t xml:space="preserve"> ou se tiver um</w:t>
      </w:r>
      <w:r w:rsidRPr="00AE7B70">
        <w:rPr>
          <w:rFonts w:ascii="Times New Roman" w:eastAsia="Times New Roman" w:hAnsi="Times New Roman" w:cs="Times New Roman"/>
          <w:b/>
        </w:rPr>
        <w:t xml:space="preserve"> transplante renal</w:t>
      </w:r>
    </w:p>
    <w:p w14:paraId="436524F0"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coração</w:t>
      </w:r>
    </w:p>
    <w:p w14:paraId="1A46F60A"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problemas de fígado</w:t>
      </w:r>
    </w:p>
    <w:p w14:paraId="2F5991DC" w14:textId="77777777" w:rsidR="00791248" w:rsidRPr="00AE7B70" w:rsidRDefault="00791248" w:rsidP="00791248">
      <w:pPr>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diabetes</w:t>
      </w:r>
    </w:p>
    <w:p w14:paraId="1A3D6F8E"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en-GB"/>
        </w:rPr>
        <w:t></w:t>
      </w:r>
      <w:r w:rsidRPr="00AE7B70">
        <w:rPr>
          <w:rFonts w:ascii="Times New Roman" w:eastAsia="Times New Roman" w:hAnsi="Times New Roman" w:cs="Times New Roman"/>
        </w:rPr>
        <w:tab/>
        <w:t xml:space="preserve">se desenvolver </w:t>
      </w:r>
      <w:r w:rsidRPr="00AE7B70">
        <w:rPr>
          <w:rFonts w:ascii="Times New Roman" w:eastAsia="Times New Roman" w:hAnsi="Times New Roman" w:cs="Times New Roman"/>
          <w:b/>
          <w:bCs/>
        </w:rPr>
        <w:t>baixos níveis de açúcar no sangue</w:t>
      </w:r>
      <w:r w:rsidRPr="00AE7B70">
        <w:rPr>
          <w:rFonts w:ascii="Times New Roman" w:eastAsia="Times New Roman" w:hAnsi="Times New Roman" w:cs="Times New Roman"/>
        </w:rPr>
        <w:t xml:space="preserve"> ( os sintomas podem incluir sudação, fraqueza, fome, tonturas, tremores, dor de cabeça, rubor ou palidez, dormência, batimento cardíaco acelerado e palpitante), especialmente se estiver a ser tratado para a diabetes.</w:t>
      </w:r>
    </w:p>
    <w:p w14:paraId="41ED4AC4" w14:textId="77777777" w:rsidR="00791248" w:rsidRPr="00AE7B70" w:rsidRDefault="00791248" w:rsidP="00791248">
      <w:pPr>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 xml:space="preserve">se sofrer de </w:t>
      </w:r>
      <w:r w:rsidRPr="00AE7B70">
        <w:rPr>
          <w:rFonts w:ascii="Times New Roman" w:eastAsia="Times New Roman" w:hAnsi="Times New Roman" w:cs="Times New Roman"/>
          <w:b/>
        </w:rPr>
        <w:t>lúpus eritematoso</w:t>
      </w:r>
      <w:r w:rsidRPr="00AE7B70">
        <w:rPr>
          <w:rFonts w:ascii="Times New Roman" w:eastAsia="Times New Roman" w:hAnsi="Times New Roman" w:cs="Times New Roman"/>
        </w:rPr>
        <w:t xml:space="preserve"> (também conhecido como lúpus ou LSE)</w:t>
      </w:r>
    </w:p>
    <w:p w14:paraId="475A132D"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se sofrer de </w:t>
      </w:r>
      <w:r w:rsidRPr="00AE7B70">
        <w:rPr>
          <w:rFonts w:ascii="Times New Roman" w:eastAsia="Times New Roman" w:hAnsi="Times New Roman" w:cs="Times New Roman"/>
          <w:b/>
        </w:rPr>
        <w:t>aldosteronismo primário</w:t>
      </w:r>
      <w:r w:rsidRPr="00AE7B70">
        <w:rPr>
          <w:rFonts w:ascii="Times New Roman" w:eastAsia="Times New Roman" w:hAnsi="Times New Roman" w:cs="Times New Roman"/>
        </w:rPr>
        <w:t xml:space="preserve"> (uma condição relacionada com a elevada produção da hormona aldosterona, que causa retenção de sódio e, consequentemente, um aumento na pressão sanguínea).</w:t>
      </w:r>
    </w:p>
    <w:p w14:paraId="659E743F" w14:textId="77777777" w:rsidR="00791248" w:rsidRPr="00AE7B70" w:rsidRDefault="00791248" w:rsidP="00791248">
      <w:pPr>
        <w:tabs>
          <w:tab w:val="num" w:pos="360"/>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se está a tomar algum dos seguintes medicamentos para tratar a pressão arterial elevada:</w:t>
      </w:r>
    </w:p>
    <w:p w14:paraId="0ADE78FF" w14:textId="77777777" w:rsidR="00791248" w:rsidRPr="00AE7B70" w:rsidRDefault="00791248" w:rsidP="00791248">
      <w:pPr>
        <w:spacing w:after="0" w:line="240" w:lineRule="auto"/>
        <w:ind w:left="720"/>
        <w:rPr>
          <w:rFonts w:ascii="Times New Roman" w:eastAsia="Times New Roman" w:hAnsi="Times New Roman" w:cs="Times New Roman"/>
        </w:rPr>
      </w:pPr>
      <w:r w:rsidRPr="00AE7B70">
        <w:rPr>
          <w:rFonts w:ascii="Times New Roman" w:eastAsia="Times New Roman" w:hAnsi="Times New Roman" w:cs="Times New Roman"/>
        </w:rPr>
        <w:t>- um inibidor da ECA (por exemplo enalapril, lisinopril, ramipril), em particular se tiver problemas nos rins relacionados com diabetes.</w:t>
      </w:r>
    </w:p>
    <w:p w14:paraId="13D47587" w14:textId="77777777" w:rsidR="00791248" w:rsidRPr="00AE7B70" w:rsidRDefault="00791248" w:rsidP="00791248">
      <w:pPr>
        <w:spacing w:after="0" w:line="240" w:lineRule="auto"/>
        <w:ind w:left="567"/>
        <w:rPr>
          <w:rFonts w:ascii="Times New Roman" w:eastAsia="Times New Roman" w:hAnsi="Times New Roman" w:cs="Times New Roman"/>
        </w:rPr>
      </w:pPr>
      <w:r w:rsidRPr="00AE7B70">
        <w:rPr>
          <w:rFonts w:ascii="Times New Roman" w:eastAsia="Times New Roman" w:hAnsi="Times New Roman" w:cs="Times New Roman"/>
        </w:rPr>
        <w:t xml:space="preserve">  - aliscireno</w:t>
      </w:r>
      <w:r w:rsidRPr="00AE7B70" w:rsidDel="00CB6DC7">
        <w:rPr>
          <w:rFonts w:ascii="Times New Roman" w:eastAsia="Times New Roman" w:hAnsi="Times New Roman" w:cs="Times New Roman"/>
        </w:rPr>
        <w:t xml:space="preserve"> </w:t>
      </w:r>
    </w:p>
    <w:p w14:paraId="58AD79EF"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 xml:space="preserve">caso tenha tido </w:t>
      </w:r>
      <w:r w:rsidRPr="00AE7B70">
        <w:rPr>
          <w:rFonts w:ascii="Times New Roman" w:eastAsia="Times New Roman" w:hAnsi="Times New Roman" w:cs="Times New Roman"/>
          <w:b/>
        </w:rPr>
        <w:t>cancro da pele ou se desenvolver uma lesão cutânea inesperada</w:t>
      </w:r>
      <w:r w:rsidRPr="00AE7B70">
        <w:rPr>
          <w:rFonts w:ascii="Times New Roman" w:eastAsia="Times New Roman" w:hAnsi="Times New Roman" w:cs="Times New Roman"/>
        </w:rPr>
        <w:t xml:space="preserve"> durante o tratamento. O tratamento com hidroclorotiazida, no caso particular da utilização de doses elevadas a longo prazo, pode aumentar o risco de alguns tipos de cancro da pele e do lábio (cancro da pele não-melanoma). Proteja a sua pele contra a exposição solar e a radiação ultravioleta, enquanto estiver a tomar CoAprovel</w:t>
      </w:r>
      <w:r>
        <w:rPr>
          <w:rFonts w:ascii="Times New Roman" w:eastAsia="Times New Roman" w:hAnsi="Times New Roman" w:cs="Times New Roman"/>
        </w:rPr>
        <w:t>.</w:t>
      </w:r>
      <w:r w:rsidRPr="00AE7B70">
        <w:rPr>
          <w:rFonts w:ascii="Times New Roman" w:eastAsia="Times New Roman" w:hAnsi="Times New Roman" w:cs="Times New Roman"/>
        </w:rPr>
        <w:t xml:space="preserve"> </w:t>
      </w:r>
    </w:p>
    <w:p w14:paraId="122BA10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s</w:t>
      </w:r>
      <w:r w:rsidRPr="00A93370">
        <w:rPr>
          <w:rFonts w:ascii="Times New Roman" w:eastAsia="Times New Roman" w:hAnsi="Times New Roman" w:cs="Times New Roman"/>
        </w:rPr>
        <w:t xml:space="preserve">e já teve problemas respiratórios ou pulmonares (incluindo inflamação ou líquido nos pulmões) após a toma de hidroclorotiazida. Se desenvolver qualquer falta de ar grave ou dificuldade em respirar após tomar </w:t>
      </w:r>
      <w:r w:rsidRPr="00AE7B70">
        <w:rPr>
          <w:rFonts w:ascii="Times New Roman" w:eastAsia="Times New Roman" w:hAnsi="Times New Roman" w:cs="Times New Roman"/>
        </w:rPr>
        <w:t>CoAprovel</w:t>
      </w:r>
      <w:r w:rsidRPr="00A93370">
        <w:rPr>
          <w:rFonts w:ascii="Times New Roman" w:eastAsia="Times New Roman" w:hAnsi="Times New Roman" w:cs="Times New Roman"/>
        </w:rPr>
        <w:t>, procure assistência médica imediatamente.</w:t>
      </w:r>
    </w:p>
    <w:p w14:paraId="2ECCCC1A" w14:textId="77777777" w:rsidR="00791248" w:rsidRPr="00AE7B70" w:rsidRDefault="00791248" w:rsidP="00791248">
      <w:pPr>
        <w:spacing w:after="0" w:line="240" w:lineRule="auto"/>
        <w:ind w:left="360"/>
        <w:rPr>
          <w:rFonts w:ascii="Times New Roman" w:eastAsia="Times New Roman" w:hAnsi="Times New Roman" w:cs="Times New Roman"/>
        </w:rPr>
      </w:pPr>
    </w:p>
    <w:p w14:paraId="01BEDD6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verificar a sua função renal, pressão arterial e a quantidade de eletrólitos (por exemplo, o potássio) no seu sangue em intervalos regulares.</w:t>
      </w:r>
    </w:p>
    <w:p w14:paraId="123FCD93" w14:textId="77777777" w:rsidR="00791248" w:rsidRDefault="00791248" w:rsidP="00791248">
      <w:pPr>
        <w:spacing w:after="0" w:line="240" w:lineRule="auto"/>
        <w:rPr>
          <w:rFonts w:ascii="Times New Roman" w:eastAsia="Times New Roman" w:hAnsi="Times New Roman" w:cs="Times New Roman"/>
        </w:rPr>
      </w:pPr>
    </w:p>
    <w:p w14:paraId="34BE3322" w14:textId="77777777" w:rsidR="00791248"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Fale com o seu médico se sentir dor abdominal, náuseas, vómitos ou diarreia após tomar CoAprovel. O seu médico decidirá sobre a continuação do tratamento. Não deixe de tomar CoAprovel por iniciativa própria.</w:t>
      </w:r>
    </w:p>
    <w:p w14:paraId="7FBC68B4" w14:textId="77777777" w:rsidR="00791248" w:rsidRPr="00AE7B70" w:rsidRDefault="00791248" w:rsidP="00791248">
      <w:pPr>
        <w:spacing w:after="0" w:line="240" w:lineRule="auto"/>
        <w:rPr>
          <w:rFonts w:ascii="Times New Roman" w:eastAsia="Times New Roman" w:hAnsi="Times New Roman" w:cs="Times New Roman"/>
        </w:rPr>
      </w:pPr>
    </w:p>
    <w:p w14:paraId="7A09BAE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Ver também a informação sob o título “</w:t>
      </w:r>
      <w:r w:rsidRPr="00AE7B70">
        <w:rPr>
          <w:rFonts w:ascii="Times New Roman" w:eastAsia="Times New Roman" w:hAnsi="Times New Roman" w:cs="Times New Roman"/>
          <w:bCs/>
        </w:rPr>
        <w:t>Não tome CoAprovel</w:t>
      </w:r>
      <w:r w:rsidRPr="00AE7B70">
        <w:rPr>
          <w:rFonts w:ascii="Times New Roman" w:eastAsia="Times New Roman" w:hAnsi="Times New Roman" w:cs="Times New Roman"/>
        </w:rPr>
        <w:t>”</w:t>
      </w:r>
    </w:p>
    <w:p w14:paraId="6254E18C" w14:textId="77777777" w:rsidR="00791248" w:rsidRPr="00AE7B70" w:rsidRDefault="00791248" w:rsidP="00791248">
      <w:pPr>
        <w:spacing w:after="0" w:line="240" w:lineRule="auto"/>
        <w:ind w:left="360" w:hanging="360"/>
        <w:rPr>
          <w:rFonts w:ascii="Times New Roman" w:eastAsia="Times New Roman" w:hAnsi="Times New Roman" w:cs="Times New Roman"/>
        </w:rPr>
      </w:pPr>
    </w:p>
    <w:p w14:paraId="6D5DB4C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CoAprovel não está recomendado no início da gravidez e não pode ser tomado após o terceiro mês de gravidez, uma vez que pode ser gravemente prejudicial para o bebé se utilizado a partir desta altura (ver secção Gravidez).</w:t>
      </w:r>
    </w:p>
    <w:p w14:paraId="3EEC952D" w14:textId="77777777" w:rsidR="00791248" w:rsidRPr="00AE7B70" w:rsidRDefault="00791248" w:rsidP="00791248">
      <w:pPr>
        <w:spacing w:after="0" w:line="240" w:lineRule="auto"/>
        <w:rPr>
          <w:rFonts w:ascii="Times New Roman" w:eastAsia="Times New Roman" w:hAnsi="Times New Roman" w:cs="Times New Roman"/>
        </w:rPr>
      </w:pPr>
    </w:p>
    <w:p w14:paraId="1523AE6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Deve também informar o seu médico: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vault_nd_9a8747a2-14fc-4af1-bee6-9c7a89eb6896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4E64ABC"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estiver a fazer uma </w:t>
      </w:r>
      <w:r w:rsidRPr="00AE7B70">
        <w:rPr>
          <w:rFonts w:ascii="Times New Roman" w:eastAsia="Times New Roman" w:hAnsi="Times New Roman" w:cs="Times New Roman"/>
          <w:b/>
        </w:rPr>
        <w:t>dieta com restrição de sal</w:t>
      </w:r>
    </w:p>
    <w:p w14:paraId="61CDD34E"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tiver alguns sintomas tais como </w:t>
      </w:r>
      <w:r w:rsidRPr="00AE7B70">
        <w:rPr>
          <w:rFonts w:ascii="Times New Roman" w:eastAsia="Times New Roman" w:hAnsi="Times New Roman" w:cs="Times New Roman"/>
          <w:b/>
        </w:rPr>
        <w:t>sede invulgar, boca seca, fraqueza geral, sonolência, dores musculares ou cãibras, náuseas, vómitos</w:t>
      </w:r>
      <w:r w:rsidRPr="00AE7B70">
        <w:rPr>
          <w:rFonts w:ascii="Times New Roman" w:eastAsia="Times New Roman" w:hAnsi="Times New Roman" w:cs="Times New Roman"/>
        </w:rPr>
        <w:t xml:space="preserve"> ou </w:t>
      </w:r>
      <w:r w:rsidRPr="00AE7B70">
        <w:rPr>
          <w:rFonts w:ascii="Times New Roman" w:eastAsia="Times New Roman" w:hAnsi="Times New Roman" w:cs="Times New Roman"/>
          <w:b/>
        </w:rPr>
        <w:t>batimento do coração anormalmente acelerado</w:t>
      </w:r>
      <w:r w:rsidRPr="00AE7B70">
        <w:rPr>
          <w:rFonts w:ascii="Times New Roman" w:eastAsia="Times New Roman" w:hAnsi="Times New Roman" w:cs="Times New Roman"/>
        </w:rPr>
        <w:t>, o que pode indicar um efeito excessivo da hidroclorotiazida (contida no CoAprovel)</w:t>
      </w:r>
    </w:p>
    <w:p w14:paraId="30303C57"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experimentar uma maior </w:t>
      </w:r>
      <w:r w:rsidRPr="00AE7B70">
        <w:rPr>
          <w:rFonts w:ascii="Times New Roman" w:eastAsia="Times New Roman" w:hAnsi="Times New Roman" w:cs="Times New Roman"/>
          <w:b/>
          <w:bCs/>
        </w:rPr>
        <w:t>sensibilidade da pele ao sol</w:t>
      </w:r>
      <w:r w:rsidRPr="00AE7B70">
        <w:rPr>
          <w:rFonts w:ascii="Times New Roman" w:eastAsia="Times New Roman" w:hAnsi="Times New Roman" w:cs="Times New Roman"/>
        </w:rPr>
        <w:t xml:space="preserve"> com sintomas de queimadura solar (como seja vermelhidão, comichão, inchaço, bolhas) ocorrendo mais depressa do que o normal</w:t>
      </w:r>
    </w:p>
    <w:p w14:paraId="4587A9C0" w14:textId="77777777" w:rsidR="00791248" w:rsidRPr="00AE7B70" w:rsidRDefault="00791248" w:rsidP="00791248">
      <w:pPr>
        <w:tabs>
          <w:tab w:val="left" w:pos="567"/>
        </w:tabs>
        <w:spacing w:after="0" w:line="240" w:lineRule="auto"/>
        <w:ind w:left="567" w:hanging="567"/>
        <w:rPr>
          <w:rFonts w:ascii="Times New Roman" w:eastAsia="Times New Roman" w:hAnsi="Times New Roman" w:cs="Times New Roman"/>
          <w:b/>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 xml:space="preserve">se </w:t>
      </w:r>
      <w:r w:rsidRPr="00AE7B70">
        <w:rPr>
          <w:rFonts w:ascii="Times New Roman" w:eastAsia="Times New Roman" w:hAnsi="Times New Roman" w:cs="Times New Roman"/>
          <w:b/>
        </w:rPr>
        <w:t>vai ser</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submetido a uma operação</w:t>
      </w:r>
      <w:r w:rsidRPr="00AE7B70">
        <w:rPr>
          <w:rFonts w:ascii="Times New Roman" w:eastAsia="Times New Roman" w:hAnsi="Times New Roman" w:cs="Times New Roman"/>
        </w:rPr>
        <w:t xml:space="preserve"> (cirurgia) ou </w:t>
      </w:r>
      <w:r w:rsidRPr="00AE7B70">
        <w:rPr>
          <w:rFonts w:ascii="Times New Roman" w:eastAsia="Times New Roman" w:hAnsi="Times New Roman" w:cs="Times New Roman"/>
          <w:b/>
        </w:rPr>
        <w:t>se lhe vão ser administrados</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anestésicos</w:t>
      </w:r>
    </w:p>
    <w:p w14:paraId="008803EB" w14:textId="77777777" w:rsidR="00791248" w:rsidRDefault="00791248" w:rsidP="00791248">
      <w:pPr>
        <w:tabs>
          <w:tab w:val="num" w:pos="360"/>
        </w:tabs>
        <w:spacing w:after="0" w:line="240" w:lineRule="auto"/>
        <w:ind w:left="360" w:hanging="360"/>
        <w:rPr>
          <w:rFonts w:ascii="Times New Roman" w:eastAsia="Times New Roman" w:hAnsi="Times New Roman" w:cs="Times New Roman"/>
          <w:szCs w:val="20"/>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1C59B9">
        <w:rPr>
          <w:rFonts w:ascii="Times New Roman" w:eastAsia="Times New Roman" w:hAnsi="Times New Roman" w:cs="Times New Roman"/>
          <w:szCs w:val="20"/>
        </w:rPr>
        <w:t xml:space="preserve">se tiver </w:t>
      </w:r>
      <w:r>
        <w:rPr>
          <w:rFonts w:ascii="Times New Roman" w:eastAsia="Times New Roman" w:hAnsi="Times New Roman" w:cs="Times New Roman"/>
          <w:b/>
          <w:szCs w:val="20"/>
        </w:rPr>
        <w:t xml:space="preserve">uma diminuição </w:t>
      </w:r>
      <w:r w:rsidRPr="001C59B9">
        <w:rPr>
          <w:rFonts w:ascii="Times New Roman" w:eastAsia="Times New Roman" w:hAnsi="Times New Roman" w:cs="Times New Roman"/>
          <w:b/>
          <w:szCs w:val="20"/>
        </w:rPr>
        <w:t xml:space="preserve"> na sua visão ou dores em um ou em ambos os olhos</w:t>
      </w:r>
      <w:r w:rsidRPr="001C59B9">
        <w:rPr>
          <w:rFonts w:ascii="Times New Roman" w:eastAsia="Times New Roman" w:hAnsi="Times New Roman" w:cs="Times New Roman"/>
          <w:szCs w:val="20"/>
        </w:rPr>
        <w:t xml:space="preserve"> enquanto toma CoAprovel. </w:t>
      </w:r>
      <w:r>
        <w:rPr>
          <w:rFonts w:ascii="Times New Roman" w:eastAsia="Times New Roman" w:hAnsi="Times New Roman" w:cs="Times New Roman"/>
          <w:szCs w:val="20"/>
        </w:rPr>
        <w:t xml:space="preserve">Estes podem ser sintomas de acumulação de líquido na camada vascular do olho (efusão coroidal) ou um aumento da pressão no olho (glaucoma) e podem ocorrer dentro de horas até uma semana depois de tomar CoAprovel. Se não for tratado, pode levar à perda permanente da visão. Se já teve alergia a penicilina ou sulfonamida, pode estar em maior risco de desenvolver esta perda de visão. </w:t>
      </w:r>
      <w:r w:rsidRPr="001C59B9">
        <w:rPr>
          <w:rFonts w:ascii="Times New Roman" w:eastAsia="Times New Roman" w:hAnsi="Times New Roman" w:cs="Times New Roman"/>
          <w:szCs w:val="20"/>
        </w:rPr>
        <w:t xml:space="preserve">Deve interromper o tratamento com CoAprovel e contatar </w:t>
      </w:r>
      <w:r>
        <w:rPr>
          <w:rFonts w:ascii="Times New Roman" w:eastAsia="Times New Roman" w:hAnsi="Times New Roman" w:cs="Times New Roman"/>
          <w:szCs w:val="20"/>
        </w:rPr>
        <w:t xml:space="preserve">de imediato </w:t>
      </w:r>
      <w:r w:rsidRPr="001C59B9">
        <w:rPr>
          <w:rFonts w:ascii="Times New Roman" w:eastAsia="Times New Roman" w:hAnsi="Times New Roman" w:cs="Times New Roman"/>
          <w:szCs w:val="20"/>
        </w:rPr>
        <w:t>o seu médico.</w:t>
      </w:r>
    </w:p>
    <w:p w14:paraId="7D0B07B0" w14:textId="77777777" w:rsidR="00791248" w:rsidRPr="00AE7B70" w:rsidRDefault="00791248" w:rsidP="00791248">
      <w:pPr>
        <w:spacing w:after="0" w:line="240" w:lineRule="auto"/>
        <w:rPr>
          <w:rFonts w:ascii="Times New Roman" w:eastAsia="Times New Roman" w:hAnsi="Times New Roman" w:cs="Times New Roman"/>
        </w:rPr>
      </w:pPr>
    </w:p>
    <w:p w14:paraId="2B32E96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hidroclorotiazida contida neste medicamento pode produzir um resultado positivo no teste de controlo anti</w:t>
      </w:r>
      <w:r w:rsidRPr="00AE7B70">
        <w:rPr>
          <w:rFonts w:ascii="Times New Roman" w:eastAsia="Times New Roman" w:hAnsi="Times New Roman" w:cs="Times New Roman"/>
        </w:rPr>
        <w:noBreakHyphen/>
        <w:t>doping.</w:t>
      </w:r>
    </w:p>
    <w:p w14:paraId="5B318443" w14:textId="77777777" w:rsidR="00791248" w:rsidRPr="00AE7B70" w:rsidRDefault="00791248" w:rsidP="00791248">
      <w:pPr>
        <w:spacing w:after="0" w:line="240" w:lineRule="auto"/>
        <w:rPr>
          <w:rFonts w:ascii="Times New Roman" w:eastAsia="Times New Roman" w:hAnsi="Times New Roman" w:cs="Times New Roman"/>
        </w:rPr>
      </w:pPr>
    </w:p>
    <w:p w14:paraId="15ABE8BE"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lastRenderedPageBreak/>
        <w:t>Crianças e adolescentes</w:t>
      </w:r>
    </w:p>
    <w:p w14:paraId="7F0C71C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e adolescentes (menos de 18 anos).</w:t>
      </w:r>
    </w:p>
    <w:p w14:paraId="1B76A8D5" w14:textId="77777777" w:rsidR="00791248" w:rsidRPr="00AE7B70" w:rsidRDefault="00791248" w:rsidP="00791248">
      <w:pPr>
        <w:spacing w:after="0" w:line="240" w:lineRule="auto"/>
        <w:rPr>
          <w:rFonts w:ascii="Times New Roman" w:eastAsia="Times New Roman" w:hAnsi="Times New Roman" w:cs="Times New Roman"/>
        </w:rPr>
      </w:pPr>
    </w:p>
    <w:p w14:paraId="3237A176"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Outros medicamentos 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vault_nd_f53aef99-6d56-4741-9aa3-367b3b9b4b19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B39FA8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Informe o seu médico ou farmacêutico se estiver a tomar, tiver tomado recentemente, ou se vier a tomar outros medicamentos.</w:t>
      </w:r>
    </w:p>
    <w:p w14:paraId="1A4D75B3" w14:textId="77777777" w:rsidR="00791248" w:rsidRPr="00AE7B70" w:rsidRDefault="00791248" w:rsidP="00791248">
      <w:pPr>
        <w:spacing w:after="0" w:line="240" w:lineRule="auto"/>
        <w:rPr>
          <w:rFonts w:ascii="Times New Roman" w:eastAsia="Times New Roman" w:hAnsi="Times New Roman" w:cs="Times New Roman"/>
        </w:rPr>
      </w:pPr>
    </w:p>
    <w:p w14:paraId="28A9074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diuréticos, como a hidroclorotiazida contida no CoAprovel, podem ter um efeito noutros medicamentos. As preparações que contêm lítio não devem ser tomadas com CoAprovel sem uma rigorosa vigilância médica.</w:t>
      </w:r>
    </w:p>
    <w:p w14:paraId="778911EC" w14:textId="77777777" w:rsidR="00791248" w:rsidRPr="00AE7B70" w:rsidRDefault="00791248" w:rsidP="00791248">
      <w:pPr>
        <w:spacing w:after="0" w:line="240" w:lineRule="auto"/>
        <w:rPr>
          <w:rFonts w:ascii="Times New Roman" w:eastAsia="Times New Roman" w:hAnsi="Times New Roman" w:cs="Times New Roman"/>
        </w:rPr>
      </w:pPr>
    </w:p>
    <w:p w14:paraId="6081707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seu médico pode precisar de alterar a dose e/ou tomar outras precauções se estiver a tomar aliscireno.</w:t>
      </w:r>
    </w:p>
    <w:p w14:paraId="60C538A9" w14:textId="77777777" w:rsidR="00791248" w:rsidRPr="00AE7B70" w:rsidRDefault="00791248" w:rsidP="00791248">
      <w:pPr>
        <w:spacing w:after="0" w:line="240" w:lineRule="auto"/>
        <w:rPr>
          <w:rFonts w:ascii="Times New Roman" w:eastAsia="Times New Roman" w:hAnsi="Times New Roman" w:cs="Times New Roman"/>
        </w:rPr>
      </w:pPr>
    </w:p>
    <w:p w14:paraId="091B8FA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está a tomar um inibidor da ECA ou aliscireno (ver também informações sob os títulos “</w:t>
      </w:r>
      <w:r w:rsidRPr="00AE7B70">
        <w:rPr>
          <w:rFonts w:ascii="Times New Roman" w:eastAsia="Times New Roman" w:hAnsi="Times New Roman" w:cs="Times New Roman"/>
          <w:bCs/>
        </w:rPr>
        <w:t xml:space="preserve">Não tome </w:t>
      </w:r>
      <w:r w:rsidRPr="00AE7B70">
        <w:rPr>
          <w:rFonts w:ascii="Times New Roman" w:eastAsia="Times New Roman" w:hAnsi="Times New Roman" w:cs="Times New Roman"/>
        </w:rPr>
        <w:t>CoAprovel” e “</w:t>
      </w:r>
      <w:r w:rsidRPr="00AE7B70">
        <w:rPr>
          <w:rFonts w:ascii="Times New Roman" w:eastAsia="Times New Roman" w:hAnsi="Times New Roman" w:cs="Times New Roman"/>
          <w:bCs/>
        </w:rPr>
        <w:t>Advertências e precauções</w:t>
      </w:r>
      <w:r w:rsidRPr="00AE7B70">
        <w:rPr>
          <w:rFonts w:ascii="Times New Roman" w:eastAsia="Times New Roman" w:hAnsi="Times New Roman" w:cs="Times New Roman"/>
        </w:rPr>
        <w:t>”).</w:t>
      </w:r>
    </w:p>
    <w:p w14:paraId="0162AE7F" w14:textId="77777777" w:rsidR="00791248" w:rsidRPr="00AE7B70" w:rsidRDefault="00791248" w:rsidP="00791248">
      <w:pPr>
        <w:spacing w:after="0" w:line="240" w:lineRule="auto"/>
        <w:rPr>
          <w:rFonts w:ascii="Times New Roman" w:eastAsia="Times New Roman" w:hAnsi="Times New Roman" w:cs="Times New Roman"/>
        </w:rPr>
      </w:pPr>
    </w:p>
    <w:p w14:paraId="41CCF3C9"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Poderá necessitar de fazer algumas verificações ao sangue caso tome: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vault_nd_73beba81-a66d-4a92-b2c3-6928eaad95d4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6EB141F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de potássio</w:t>
      </w:r>
    </w:p>
    <w:p w14:paraId="213C347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substitutos de sal contendo potássio</w:t>
      </w:r>
    </w:p>
    <w:p w14:paraId="1DB47DD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poupadores de potássio ou outros diuréticos</w:t>
      </w:r>
    </w:p>
    <w:p w14:paraId="304C49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alguns laxantes</w:t>
      </w:r>
    </w:p>
    <w:p w14:paraId="79B4DC8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tratamento da gota</w:t>
      </w:r>
    </w:p>
    <w:p w14:paraId="2A7DFCB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suplementos terapêuticos de vitamina D</w:t>
      </w:r>
    </w:p>
    <w:p w14:paraId="3E54DD1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o controlo do ritmo cardíaco</w:t>
      </w:r>
    </w:p>
    <w:p w14:paraId="58B352D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medicamentos para a diabetes (agentes orais, como a repaglinida, ou insulinas)</w:t>
      </w:r>
    </w:p>
    <w:p w14:paraId="727DC98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w:t>
      </w:r>
      <w:r>
        <w:rPr>
          <w:rFonts w:ascii="Times New Roman" w:eastAsia="Times New Roman" w:hAnsi="Times New Roman" w:cs="Times New Roman"/>
        </w:rPr>
        <w:t xml:space="preserve">          </w:t>
      </w:r>
      <w:r w:rsidRPr="00AE7B70">
        <w:rPr>
          <w:rFonts w:ascii="Times New Roman" w:eastAsia="Times New Roman" w:hAnsi="Times New Roman" w:cs="Times New Roman"/>
        </w:rPr>
        <w:t>carbamazepina (um medicamento para o tratamento da epilepsia)</w:t>
      </w:r>
    </w:p>
    <w:p w14:paraId="5EA88466" w14:textId="77777777" w:rsidR="00791248" w:rsidRPr="00AE7B70" w:rsidRDefault="00791248" w:rsidP="00791248">
      <w:pPr>
        <w:spacing w:after="0" w:line="240" w:lineRule="auto"/>
        <w:rPr>
          <w:rFonts w:ascii="Times New Roman" w:eastAsia="Times New Roman" w:hAnsi="Times New Roman" w:cs="Times New Roman"/>
        </w:rPr>
      </w:pPr>
    </w:p>
    <w:p w14:paraId="01EC26C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também importante que informe o seu médico se está a tomar outros medicamentos para reduzir a pressão arterial, esteroides, medicamentos para tratamento do cancro, analgésicos, medicamentos para a artrite, ou resinas de colestiramina e colestipol para baixar o colesterol no sangue.</w:t>
      </w:r>
    </w:p>
    <w:p w14:paraId="5B988572" w14:textId="77777777" w:rsidR="00791248" w:rsidRPr="00AE7B70" w:rsidRDefault="00791248" w:rsidP="00791248">
      <w:pPr>
        <w:spacing w:after="0" w:line="240" w:lineRule="auto"/>
        <w:rPr>
          <w:rFonts w:ascii="Times New Roman" w:eastAsia="Times New Roman" w:hAnsi="Times New Roman" w:cs="Times New Roman"/>
        </w:rPr>
      </w:pPr>
    </w:p>
    <w:p w14:paraId="05444880"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CoAprovel com alimentos e bebidas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vault_nd_cf41cb8c-9fd8-48ae-b769-66a34bfb7c8f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79E181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pode ser tomado com ou sem alimentos.</w:t>
      </w:r>
    </w:p>
    <w:p w14:paraId="770DF52D" w14:textId="77777777" w:rsidR="00791248" w:rsidRPr="00AE7B70" w:rsidRDefault="00791248" w:rsidP="00791248">
      <w:pPr>
        <w:spacing w:after="0" w:line="240" w:lineRule="auto"/>
        <w:rPr>
          <w:rFonts w:ascii="Times New Roman" w:eastAsia="Times New Roman" w:hAnsi="Times New Roman" w:cs="Times New Roman"/>
        </w:rPr>
      </w:pPr>
    </w:p>
    <w:p w14:paraId="6D83B79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Devido à hidroclorotiazida contida no CoAprovel, se ingerir álcool durante o tratamento com este medicamento, poderá ter uma sensação aumentada de tonturas quando estiver de pé, particularmente quando passar da posição sentada para a posição vertical.</w:t>
      </w:r>
    </w:p>
    <w:p w14:paraId="7127A3AD" w14:textId="77777777" w:rsidR="00791248" w:rsidRPr="00AE7B70" w:rsidRDefault="00791248" w:rsidP="00791248">
      <w:pPr>
        <w:spacing w:after="0" w:line="240" w:lineRule="auto"/>
        <w:rPr>
          <w:rFonts w:ascii="Times New Roman" w:eastAsia="Times New Roman" w:hAnsi="Times New Roman" w:cs="Times New Roman"/>
        </w:rPr>
      </w:pPr>
    </w:p>
    <w:p w14:paraId="18BF131E"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 amamentação e fertilidade</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vault_nd_727a95d4-11fe-487c-ba3e-1ec5a7915c44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54D35B2"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Gravidez</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vault_nd_d7ac8bc0-349a-413e-8ac0-108c4f57f8d7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E11D8A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 informar o seu médico se pensa que está (</w:t>
      </w:r>
      <w:r w:rsidRPr="00AE7B70">
        <w:rPr>
          <w:rFonts w:ascii="Times New Roman" w:eastAsia="Times New Roman" w:hAnsi="Times New Roman" w:cs="Times New Roman"/>
          <w:u w:val="single"/>
        </w:rPr>
        <w:t xml:space="preserve">ou pode vir a estar) </w:t>
      </w:r>
      <w:r w:rsidRPr="00AE7B70">
        <w:rPr>
          <w:rFonts w:ascii="Times New Roman" w:eastAsia="Times New Roman" w:hAnsi="Times New Roman" w:cs="Times New Roman"/>
        </w:rPr>
        <w:t>grávida. O seu médico normalmente aconselha-la-á a interromper CoAprovel antes de engravidar ou assim que estiver grávida e a tomar outro medicamento em vez de CoAprovel. CoAprovel não está recomendado no início da gravidez e não pode ser tomado após o terceiro mês de gravidez, uma vez que pode ser gravemente prejudicial para o bebé se utilizado a partir desta altura.</w:t>
      </w:r>
    </w:p>
    <w:p w14:paraId="7DB1B3EB" w14:textId="77777777" w:rsidR="00791248" w:rsidRPr="00AE7B70" w:rsidRDefault="00791248" w:rsidP="00791248">
      <w:pPr>
        <w:spacing w:after="0" w:line="240" w:lineRule="auto"/>
        <w:rPr>
          <w:rFonts w:ascii="Times New Roman" w:eastAsia="Times New Roman" w:hAnsi="Times New Roman" w:cs="Times New Roman"/>
        </w:rPr>
      </w:pPr>
    </w:p>
    <w:p w14:paraId="2550271F" w14:textId="77777777" w:rsidR="00791248" w:rsidRPr="00AE7B70" w:rsidRDefault="00791248" w:rsidP="00791248">
      <w:pPr>
        <w:keepNext/>
        <w:keepLines/>
        <w:spacing w:after="0" w:line="240" w:lineRule="auto"/>
        <w:ind w:left="567" w:hanging="567"/>
        <w:outlineLvl w:val="1"/>
        <w:rPr>
          <w:rFonts w:ascii="Times New Roman" w:eastAsia="Times New Roman" w:hAnsi="Times New Roman" w:cs="Times New Roman"/>
          <w:b/>
        </w:rPr>
      </w:pPr>
      <w:r w:rsidRPr="00AE7B70">
        <w:rPr>
          <w:rFonts w:ascii="Times New Roman" w:eastAsia="Times New Roman" w:hAnsi="Times New Roman" w:cs="Times New Roman"/>
          <w:b/>
        </w:rPr>
        <w:t>Amamentação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vault_nd_cabeb964-2ae7-43b3-a4b2-9378d9795fd8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EF9A7B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Deverá informar o seu médico de que se encontra a amamentar ou que está prestes a iniciar o aleitamento. CoAprovel não está recomendado em mães a amamentar, especialmente se o bebé for recém-nascido ou prematuro; nestes casos o seu médico poderá indicar outro tratamento.</w:t>
      </w:r>
    </w:p>
    <w:p w14:paraId="1AA37D42" w14:textId="77777777" w:rsidR="00791248" w:rsidRPr="00AE7B70" w:rsidRDefault="00791248" w:rsidP="00791248">
      <w:pPr>
        <w:spacing w:after="0" w:line="240" w:lineRule="auto"/>
        <w:rPr>
          <w:rFonts w:ascii="Times New Roman" w:eastAsia="Times New Roman" w:hAnsi="Times New Roman" w:cs="Times New Roman"/>
        </w:rPr>
      </w:pPr>
    </w:p>
    <w:p w14:paraId="0D0910CA"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Condução de veículos e utilização de máquinas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vault_nd_e94f20d0-31c7-43b6-8985-877a31665908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FD5D79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é provável que CoAprovel afete a sua capacidade de conduzir ou usar máquinas. Contudo, ocasionalmente, podem ocorrer tonturas ou fadiga durante o tratamento da hipertensão. Se sentir estes efeitos, fale com o seu médico antes de tentar conduzir ou utilizar máquinas.</w:t>
      </w:r>
    </w:p>
    <w:p w14:paraId="39BDB81E" w14:textId="77777777" w:rsidR="00791248" w:rsidRPr="00AE7B70" w:rsidRDefault="00791248" w:rsidP="00791248">
      <w:pPr>
        <w:spacing w:after="0" w:line="240" w:lineRule="auto"/>
        <w:rPr>
          <w:rFonts w:ascii="Times New Roman" w:eastAsia="Times New Roman" w:hAnsi="Times New Roman" w:cs="Times New Roman"/>
        </w:rPr>
      </w:pPr>
    </w:p>
    <w:p w14:paraId="3E4D2A1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lastRenderedPageBreak/>
        <w:t>CoAprovel contém lactose.</w:t>
      </w:r>
      <w:r w:rsidRPr="00AE7B70">
        <w:rPr>
          <w:rFonts w:ascii="Times New Roman" w:eastAsia="Times New Roman" w:hAnsi="Times New Roman" w:cs="Times New Roman"/>
        </w:rPr>
        <w:t xml:space="preserve"> Se foi informado pelo seu médico que tem intolerância a alguns açúcares (por ex. lactose), contacte o seu médico antes de tomar este medicamento.</w:t>
      </w:r>
    </w:p>
    <w:p w14:paraId="3153BFD8" w14:textId="77777777" w:rsidR="00791248" w:rsidRPr="00AE7B70" w:rsidRDefault="00791248" w:rsidP="00791248">
      <w:pPr>
        <w:spacing w:after="0" w:line="240" w:lineRule="auto"/>
        <w:rPr>
          <w:rFonts w:ascii="Times New Roman" w:eastAsia="Times New Roman" w:hAnsi="Times New Roman" w:cs="Times New Roman"/>
        </w:rPr>
      </w:pPr>
    </w:p>
    <w:p w14:paraId="74F389FF" w14:textId="77777777" w:rsidR="00791248" w:rsidRPr="00AE7B70" w:rsidRDefault="00791248" w:rsidP="00791248">
      <w:pPr>
        <w:spacing w:after="0" w:line="240" w:lineRule="auto"/>
        <w:rPr>
          <w:rFonts w:ascii="Times New Roman" w:eastAsia="Times New Roman" w:hAnsi="Times New Roman" w:cs="Times New Roman"/>
        </w:rPr>
      </w:pPr>
    </w:p>
    <w:p w14:paraId="3E01F53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bCs/>
        </w:rPr>
        <w:t>CoAprovel contém sódio.</w:t>
      </w:r>
      <w:r w:rsidRPr="00AE7B70">
        <w:rPr>
          <w:rFonts w:ascii="Times New Roman" w:eastAsia="Times New Roman" w:hAnsi="Times New Roman" w:cs="Times New Roman"/>
        </w:rPr>
        <w:t xml:space="preserve"> Este medicamento contém menos de 1 mmol de sódio (23 mg) por comprimido, ou seja, é praticamente 'isento de sódio'.</w:t>
      </w:r>
    </w:p>
    <w:p w14:paraId="6C2A443B" w14:textId="77777777" w:rsidR="00791248" w:rsidRPr="00AE7B70" w:rsidRDefault="00791248" w:rsidP="00791248">
      <w:pPr>
        <w:spacing w:after="0" w:line="240" w:lineRule="auto"/>
        <w:rPr>
          <w:rFonts w:ascii="Times New Roman" w:eastAsia="Times New Roman" w:hAnsi="Times New Roman" w:cs="Times New Roman"/>
        </w:rPr>
      </w:pPr>
    </w:p>
    <w:p w14:paraId="2C887D2D" w14:textId="77777777" w:rsidR="00791248" w:rsidRPr="00AE7B70" w:rsidRDefault="00791248" w:rsidP="00791248">
      <w:pPr>
        <w:spacing w:after="0" w:line="240" w:lineRule="auto"/>
        <w:rPr>
          <w:rFonts w:ascii="Times New Roman" w:eastAsia="Times New Roman" w:hAnsi="Times New Roman" w:cs="Times New Roman"/>
        </w:rPr>
      </w:pPr>
    </w:p>
    <w:p w14:paraId="0B36F700"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3.</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vault_nd_5f94651f-e579-49d9-8f6d-3b5c02e79bb9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6AE71B2"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7D4CAA6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Tome este medicamento exatamente como indicado pelo seu médico. Fale com o seu médico ou farmacêutico se tiver dúvidas.</w:t>
      </w:r>
    </w:p>
    <w:p w14:paraId="013325F7" w14:textId="77777777" w:rsidR="00791248" w:rsidRPr="00AE7B70" w:rsidRDefault="00791248" w:rsidP="00791248">
      <w:pPr>
        <w:spacing w:after="0" w:line="240" w:lineRule="auto"/>
        <w:rPr>
          <w:rFonts w:ascii="Times New Roman" w:eastAsia="Times New Roman" w:hAnsi="Times New Roman" w:cs="Times New Roman"/>
        </w:rPr>
      </w:pPr>
    </w:p>
    <w:p w14:paraId="22442CB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Posologia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vault_nd_0bb7f80f-7aed-449c-9926-179a53aca421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2C73C32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dose recomendada de CoAprovel é de um comprimido por dia. CoAprovel será geralmente prescrito pelo médico quando o tratamento prévio não reduziu suficientemente a sua pressão arterial. O seu médico dar</w:t>
      </w:r>
      <w:r w:rsidRPr="00AE7B70">
        <w:rPr>
          <w:rFonts w:ascii="Times New Roman" w:eastAsia="Times New Roman" w:hAnsi="Times New Roman" w:cs="Times New Roman"/>
        </w:rPr>
        <w:noBreakHyphen/>
        <w:t>lhe</w:t>
      </w:r>
      <w:r w:rsidRPr="00AE7B70">
        <w:rPr>
          <w:rFonts w:ascii="Times New Roman" w:eastAsia="Times New Roman" w:hAnsi="Times New Roman" w:cs="Times New Roman"/>
        </w:rPr>
        <w:noBreakHyphen/>
        <w:t>á as instruções de como deve mudar do tratamento anterior para o CoAprovel.</w:t>
      </w:r>
    </w:p>
    <w:p w14:paraId="70131C6D" w14:textId="77777777" w:rsidR="00791248" w:rsidRPr="00AE7B70" w:rsidRDefault="00791248" w:rsidP="00791248">
      <w:pPr>
        <w:spacing w:after="0" w:line="240" w:lineRule="auto"/>
        <w:rPr>
          <w:rFonts w:ascii="Times New Roman" w:eastAsia="Times New Roman" w:hAnsi="Times New Roman" w:cs="Times New Roman"/>
        </w:rPr>
      </w:pPr>
    </w:p>
    <w:p w14:paraId="283674F4"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b/>
        </w:rPr>
        <w:t>Modo de administração</w:t>
      </w:r>
    </w:p>
    <w:p w14:paraId="4C316D5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destina-se à </w:t>
      </w:r>
      <w:r w:rsidRPr="00AE7B70">
        <w:rPr>
          <w:rFonts w:ascii="Times New Roman" w:eastAsia="Times New Roman" w:hAnsi="Times New Roman" w:cs="Times New Roman"/>
          <w:b/>
        </w:rPr>
        <w:t>via oral</w:t>
      </w:r>
      <w:r w:rsidRPr="00AE7B70">
        <w:rPr>
          <w:rFonts w:ascii="Times New Roman" w:eastAsia="Times New Roman" w:hAnsi="Times New Roman" w:cs="Times New Roman"/>
        </w:rPr>
        <w:t>. Engula os comprimidos com uma quantidade suficiente de líquidos (por exemplo um copo com água). Pode tomar CoAprovel com ou sem alimentos. Tente tomar a dose diária sempre à mesma hora. É importante que continue a tomar CoAprovel até que o seu médico lhe dê outra indicação.</w:t>
      </w:r>
    </w:p>
    <w:p w14:paraId="1F3D4F85" w14:textId="77777777" w:rsidR="00791248" w:rsidRPr="00AE7B70" w:rsidRDefault="00791248" w:rsidP="00791248">
      <w:pPr>
        <w:spacing w:after="0" w:line="240" w:lineRule="auto"/>
        <w:rPr>
          <w:rFonts w:ascii="Times New Roman" w:eastAsia="Times New Roman" w:hAnsi="Times New Roman" w:cs="Times New Roman"/>
        </w:rPr>
      </w:pPr>
    </w:p>
    <w:p w14:paraId="0E2066C7"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 efeito máximo da redução da pressão arterial obtém</w:t>
      </w:r>
      <w:r w:rsidRPr="00AE7B70">
        <w:rPr>
          <w:rFonts w:ascii="Times New Roman" w:eastAsia="Times New Roman" w:hAnsi="Times New Roman" w:cs="Times New Roman"/>
        </w:rPr>
        <w:noBreakHyphen/>
        <w:t>se 6 a 8 semanas após o início do tratamento.</w:t>
      </w:r>
    </w:p>
    <w:p w14:paraId="0C13A262" w14:textId="77777777" w:rsidR="00791248" w:rsidRPr="00AE7B70" w:rsidRDefault="00791248" w:rsidP="00791248">
      <w:pPr>
        <w:spacing w:after="0" w:line="240" w:lineRule="auto"/>
        <w:rPr>
          <w:rFonts w:ascii="Times New Roman" w:eastAsia="Times New Roman" w:hAnsi="Times New Roman" w:cs="Times New Roman"/>
        </w:rPr>
      </w:pPr>
    </w:p>
    <w:p w14:paraId="6849450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Se tomar mais CoAprovel do que deveria</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vault_nd_98c12f71-8647-46d6-a448-2489c2e510e9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DE9AC3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tomar demasiados comprimidos, contacte o médico imediatamente.</w:t>
      </w:r>
    </w:p>
    <w:p w14:paraId="68811DFC" w14:textId="77777777" w:rsidR="00791248" w:rsidRPr="00AE7B70" w:rsidRDefault="00791248" w:rsidP="00791248">
      <w:pPr>
        <w:spacing w:after="0" w:line="240" w:lineRule="auto"/>
        <w:rPr>
          <w:rFonts w:ascii="Times New Roman" w:eastAsia="Times New Roman" w:hAnsi="Times New Roman" w:cs="Times New Roman"/>
        </w:rPr>
      </w:pPr>
    </w:p>
    <w:p w14:paraId="3C68427C"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Crianças não devem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vault_nd_ef53548e-cbdd-45e8-8710-dad6545030c6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6CB65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CoAprovel não deve ser administrado a crianças com idade inferior a 18 anos. Se uma criança engolir alguns comprimidos, deve contactar o médico imediatamente.</w:t>
      </w:r>
    </w:p>
    <w:p w14:paraId="43F3E49A" w14:textId="77777777" w:rsidR="00791248" w:rsidRPr="00AE7B70" w:rsidRDefault="00791248" w:rsidP="00791248">
      <w:pPr>
        <w:spacing w:after="0" w:line="240" w:lineRule="auto"/>
        <w:rPr>
          <w:rFonts w:ascii="Times New Roman" w:eastAsia="Times New Roman" w:hAnsi="Times New Roman" w:cs="Times New Roman"/>
        </w:rPr>
      </w:pPr>
    </w:p>
    <w:p w14:paraId="7E95CF91"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Caso se tenha esquecido de tomar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vault_nd_8ffa105e-7f66-48f5-888b-f8a29555e496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5448F5E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Se, acidentalmente, falhou uma dose, então tome a dose seguinte como habitualmente. Não tome uma dose a dobrar para compensar uma dose que se esqueceu de tomar.</w:t>
      </w:r>
    </w:p>
    <w:p w14:paraId="0E0E34BA" w14:textId="77777777" w:rsidR="00791248" w:rsidRPr="00AE7B70" w:rsidRDefault="00791248" w:rsidP="00791248">
      <w:pPr>
        <w:spacing w:after="0" w:line="240" w:lineRule="auto"/>
        <w:rPr>
          <w:rFonts w:ascii="Times New Roman" w:eastAsia="Times New Roman" w:hAnsi="Times New Roman" w:cs="Times New Roman"/>
        </w:rPr>
      </w:pPr>
    </w:p>
    <w:p w14:paraId="52097193"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Caso ainda tenha dúvidas sobre a utilização deste medicamento, fale com o seu médico ou farmacêutico.</w:t>
      </w:r>
    </w:p>
    <w:p w14:paraId="4F570279" w14:textId="77777777" w:rsidR="00791248" w:rsidRPr="00AE7B70" w:rsidRDefault="00791248" w:rsidP="00791248">
      <w:pPr>
        <w:spacing w:after="0" w:line="240" w:lineRule="auto"/>
        <w:rPr>
          <w:rFonts w:ascii="Times New Roman" w:eastAsia="Times New Roman" w:hAnsi="Times New Roman" w:cs="Times New Roman"/>
        </w:rPr>
      </w:pPr>
    </w:p>
    <w:p w14:paraId="5806AF47" w14:textId="77777777" w:rsidR="00791248" w:rsidRPr="00AE7B70" w:rsidRDefault="00791248" w:rsidP="00791248">
      <w:pPr>
        <w:spacing w:after="0" w:line="240" w:lineRule="auto"/>
        <w:rPr>
          <w:rFonts w:ascii="Times New Roman" w:eastAsia="Times New Roman" w:hAnsi="Times New Roman" w:cs="Times New Roman"/>
        </w:rPr>
      </w:pPr>
    </w:p>
    <w:p w14:paraId="137F1009"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4.</w:t>
      </w:r>
      <w:r w:rsidRPr="00AE7B70">
        <w:rPr>
          <w:rFonts w:ascii="Times New Roman" w:eastAsia="Times New Roman" w:hAnsi="Times New Roman" w:cs="Times New Roman"/>
          <w:b/>
          <w:caps/>
        </w:rPr>
        <w:tab/>
        <w:t>E</w:t>
      </w:r>
      <w:r w:rsidRPr="00AE7B70">
        <w:rPr>
          <w:rFonts w:ascii="Times New Roman" w:eastAsia="Times New Roman" w:hAnsi="Times New Roman" w:cs="Times New Roman"/>
          <w:b/>
        </w:rPr>
        <w:t>feitos secundários possíveis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vault_nd_1a640902-e563-4248-936b-5ee484cbad32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0C96E990"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148AE6F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Como todos os medicamentos, este medicamento pode causar efeitos secundários, embora estes não se manifestem em todas as pessoas. </w:t>
      </w:r>
    </w:p>
    <w:p w14:paraId="2FCA9D25"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Alguns destes efeitos podem ser graves e requerer cuidados médicos.</w:t>
      </w:r>
    </w:p>
    <w:p w14:paraId="0AFB5602" w14:textId="77777777" w:rsidR="00791248" w:rsidRPr="00AE7B70" w:rsidRDefault="00791248" w:rsidP="00791248">
      <w:pPr>
        <w:spacing w:after="0" w:line="240" w:lineRule="auto"/>
        <w:rPr>
          <w:rFonts w:ascii="Times New Roman" w:eastAsia="Times New Roman" w:hAnsi="Times New Roman" w:cs="Times New Roman"/>
        </w:rPr>
      </w:pPr>
    </w:p>
    <w:p w14:paraId="671F3BBA" w14:textId="77777777" w:rsidR="00791248" w:rsidRPr="00AE7B70" w:rsidRDefault="00791248" w:rsidP="00791248">
      <w:pPr>
        <w:spacing w:after="0" w:line="240" w:lineRule="auto"/>
        <w:rPr>
          <w:rFonts w:ascii="Times New Roman" w:eastAsia="Times New Roman" w:hAnsi="Times New Roman" w:cs="Times New Roman"/>
          <w:b/>
        </w:rPr>
      </w:pPr>
      <w:r w:rsidRPr="00AE7B70">
        <w:rPr>
          <w:rFonts w:ascii="Times New Roman" w:eastAsia="Times New Roman" w:hAnsi="Times New Roman" w:cs="Times New Roman"/>
        </w:rPr>
        <w:t xml:space="preserve">Foram notificados casos raros de reações cutâneas alérgicas (erupção cutânea, urticária), assim como inchaço localizado da face, lábios e/ou língua em doentes a tomar irbesartan. </w:t>
      </w:r>
      <w:r w:rsidRPr="00AE7B70">
        <w:rPr>
          <w:rFonts w:ascii="Times New Roman" w:eastAsia="Times New Roman" w:hAnsi="Times New Roman" w:cs="Times New Roman"/>
          <w:b/>
        </w:rPr>
        <w:t>Se tiver algum</w:t>
      </w:r>
      <w:r w:rsidRPr="00AE7B70">
        <w:rPr>
          <w:rFonts w:ascii="Times New Roman" w:eastAsia="Times New Roman" w:hAnsi="Times New Roman" w:cs="Times New Roman"/>
        </w:rPr>
        <w:t xml:space="preserve"> </w:t>
      </w:r>
      <w:r w:rsidRPr="00AE7B70">
        <w:rPr>
          <w:rFonts w:ascii="Times New Roman" w:eastAsia="Times New Roman" w:hAnsi="Times New Roman" w:cs="Times New Roman"/>
          <w:b/>
        </w:rPr>
        <w:t>dos sintomas acima referidos, ou se tiver dificuldade em respirar</w:t>
      </w:r>
      <w:r w:rsidRPr="00AE7B70">
        <w:rPr>
          <w:rFonts w:ascii="Times New Roman" w:eastAsia="Times New Roman" w:hAnsi="Times New Roman" w:cs="Times New Roman"/>
        </w:rPr>
        <w:t>, pare de tomar CoAprovel e contacte o médico imediatamente.</w:t>
      </w:r>
    </w:p>
    <w:p w14:paraId="344346D5" w14:textId="77777777" w:rsidR="00791248" w:rsidRPr="00AE7B70" w:rsidRDefault="00791248" w:rsidP="00791248">
      <w:pPr>
        <w:spacing w:after="0" w:line="240" w:lineRule="auto"/>
        <w:rPr>
          <w:rFonts w:ascii="Times New Roman" w:eastAsia="Times New Roman" w:hAnsi="Times New Roman" w:cs="Times New Roman"/>
        </w:rPr>
      </w:pPr>
    </w:p>
    <w:p w14:paraId="1401215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A frequência dos efeitos adversos listados abaixo é definida utilizando a seguinte convenção:</w:t>
      </w:r>
    </w:p>
    <w:p w14:paraId="0A67BB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Frequentes: podem afetar até 1 em 10 pessoas</w:t>
      </w:r>
    </w:p>
    <w:p w14:paraId="48A13FF9"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Pouco frequentes: podem afetar até 1 em 100 pessoas</w:t>
      </w:r>
    </w:p>
    <w:p w14:paraId="6D201B3B" w14:textId="77777777" w:rsidR="00791248" w:rsidRPr="00AE7B70" w:rsidRDefault="00791248" w:rsidP="00791248">
      <w:pPr>
        <w:spacing w:after="0" w:line="240" w:lineRule="auto"/>
        <w:rPr>
          <w:rFonts w:ascii="Times New Roman" w:eastAsia="Times New Roman" w:hAnsi="Times New Roman" w:cs="Times New Roman"/>
        </w:rPr>
      </w:pPr>
    </w:p>
    <w:p w14:paraId="03C1963B"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efeitos secundários notificados em ensaios clínicos em doentes tratados com CoAprovel foram:</w:t>
      </w:r>
    </w:p>
    <w:p w14:paraId="34AD0936" w14:textId="77777777" w:rsidR="00791248" w:rsidRPr="00AE7B70" w:rsidRDefault="00791248" w:rsidP="00791248">
      <w:pPr>
        <w:spacing w:after="0" w:line="240" w:lineRule="auto"/>
        <w:rPr>
          <w:rFonts w:ascii="Times New Roman" w:eastAsia="Times New Roman" w:hAnsi="Times New Roman" w:cs="Times New Roman"/>
        </w:rPr>
      </w:pPr>
    </w:p>
    <w:p w14:paraId="6D4723CC"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frequentes (</w:t>
      </w:r>
      <w:r w:rsidRPr="00AE7B70">
        <w:rPr>
          <w:rFonts w:ascii="Times New Roman" w:eastAsia="Times New Roman" w:hAnsi="Times New Roman" w:cs="Times New Roman"/>
        </w:rPr>
        <w:t xml:space="preserve">podem afetar até 1 em 10 pessoas) </w:t>
      </w:r>
    </w:p>
    <w:p w14:paraId="5D353860"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náuseas/vómitos</w:t>
      </w:r>
    </w:p>
    <w:p w14:paraId="5DC0B109"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alteração da frequência urinária</w:t>
      </w:r>
    </w:p>
    <w:p w14:paraId="44549144"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fadiga</w:t>
      </w:r>
    </w:p>
    <w:p w14:paraId="7B55C63A"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tonturas (incluindo quando se passa da posição deitada ou sentada para a posição vertical)</w:t>
      </w:r>
    </w:p>
    <w:p w14:paraId="24A287D2" w14:textId="77777777" w:rsidR="00791248" w:rsidRPr="00AE7B70" w:rsidRDefault="00791248" w:rsidP="00791248">
      <w:pPr>
        <w:tabs>
          <w:tab w:val="num" w:pos="360"/>
          <w:tab w:val="num" w:pos="567"/>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as análises ao sangue podem mostrar níveis de uma enzima que avalia a função muscular e cardíaca (creatina cinase) aumentados ou níveis de substâncias que avaliam a função renal (azoto ureico sérico, creatinina) aumentados.</w:t>
      </w:r>
    </w:p>
    <w:p w14:paraId="0A415AB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084290CD" w14:textId="77777777" w:rsidR="00791248" w:rsidRPr="00AE7B70" w:rsidRDefault="00791248" w:rsidP="00791248">
      <w:pPr>
        <w:spacing w:after="0" w:line="240" w:lineRule="auto"/>
        <w:rPr>
          <w:rFonts w:ascii="Times New Roman" w:eastAsia="Times New Roman" w:hAnsi="Times New Roman" w:cs="Times New Roman"/>
        </w:rPr>
      </w:pPr>
    </w:p>
    <w:p w14:paraId="7CB9CC48" w14:textId="77777777" w:rsidR="00791248" w:rsidRPr="00AE7B70" w:rsidRDefault="00791248" w:rsidP="00791248">
      <w:pPr>
        <w:spacing w:after="0" w:line="240" w:lineRule="auto"/>
        <w:rPr>
          <w:rFonts w:ascii="Times New Roman" w:eastAsia="Times New Roman" w:hAnsi="Times New Roman" w:cs="Times New Roman"/>
          <w:i/>
        </w:rPr>
      </w:pPr>
      <w:r w:rsidRPr="00AE7B70">
        <w:rPr>
          <w:rFonts w:ascii="Times New Roman" w:eastAsia="Times New Roman" w:hAnsi="Times New Roman" w:cs="Times New Roman"/>
          <w:b/>
        </w:rPr>
        <w:t>Efeitos secundários pouco frequentes (</w:t>
      </w:r>
      <w:r w:rsidRPr="00AE7B70">
        <w:rPr>
          <w:rFonts w:ascii="Times New Roman" w:eastAsia="Times New Roman" w:hAnsi="Times New Roman" w:cs="Times New Roman"/>
        </w:rPr>
        <w:t xml:space="preserve">podem afetar até 1 em 100 pessoas) </w:t>
      </w:r>
    </w:p>
    <w:p w14:paraId="7EDECEC1"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diarreia</w:t>
      </w:r>
    </w:p>
    <w:p w14:paraId="44AEB1D5"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pressão arterial baixa</w:t>
      </w:r>
    </w:p>
    <w:p w14:paraId="7CE90B9F"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desmaio</w:t>
      </w:r>
    </w:p>
    <w:p w14:paraId="136FCB66"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ritmo cardíaco rápido</w:t>
      </w:r>
    </w:p>
    <w:p w14:paraId="42DACC9D"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vermelhidão</w:t>
      </w:r>
    </w:p>
    <w:p w14:paraId="5EE88497"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inchaço</w:t>
      </w:r>
    </w:p>
    <w:p w14:paraId="193381BB"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disfunção sexual (problemas com o desempenho sexual)</w:t>
      </w:r>
    </w:p>
    <w:p w14:paraId="6804937C" w14:textId="77777777" w:rsidR="00791248" w:rsidRPr="00AE7B70" w:rsidRDefault="00791248" w:rsidP="00791248">
      <w:pPr>
        <w:spacing w:after="0" w:line="240" w:lineRule="auto"/>
        <w:ind w:left="550" w:hanging="550"/>
        <w:rPr>
          <w:rFonts w:ascii="Times New Roman" w:eastAsia="Times New Roman" w:hAnsi="Times New Roman" w:cs="Times New Roman"/>
        </w:rPr>
      </w:pPr>
      <w:r w:rsidRPr="00AE7B70">
        <w:rPr>
          <w:rFonts w:ascii="Times New Roman" w:eastAsia="Times New Roman" w:hAnsi="Times New Roman" w:cs="Times New Roman"/>
          <w:lang w:val="fr-FR"/>
        </w:rPr>
        <w:t></w:t>
      </w:r>
      <w:r w:rsidRPr="00AE7B70">
        <w:rPr>
          <w:rFonts w:ascii="Times New Roman" w:eastAsia="Times New Roman" w:hAnsi="Times New Roman" w:cs="Times New Roman"/>
        </w:rPr>
        <w:tab/>
        <w:t>as análises ao sangue podem mostrar níveis séricos de potássio e de sódio diminuídos.</w:t>
      </w:r>
    </w:p>
    <w:p w14:paraId="129AF0DD"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 xml:space="preserve">Se algum destes efeitos secundários lhe causar problemas, </w:t>
      </w:r>
      <w:r w:rsidRPr="00AE7B70">
        <w:rPr>
          <w:rFonts w:ascii="Times New Roman" w:eastAsia="Times New Roman" w:hAnsi="Times New Roman" w:cs="Times New Roman"/>
        </w:rPr>
        <w:t>fale com o seu médico.</w:t>
      </w:r>
    </w:p>
    <w:p w14:paraId="5D170894" w14:textId="77777777" w:rsidR="00791248" w:rsidRPr="00AE7B70" w:rsidRDefault="00791248" w:rsidP="00791248">
      <w:pPr>
        <w:spacing w:after="0" w:line="240" w:lineRule="auto"/>
        <w:rPr>
          <w:rFonts w:ascii="Times New Roman" w:eastAsia="Times New Roman" w:hAnsi="Times New Roman" w:cs="Times New Roman"/>
        </w:rPr>
      </w:pPr>
    </w:p>
    <w:p w14:paraId="57B0FBBE"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notificados desde o início da comercialização de CoAprovel</w:t>
      </w:r>
    </w:p>
    <w:p w14:paraId="3BB68A08"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Desde a comercialização de CoAprovel foram notificados alguns efeitos indesejáveis. Os efeitos indesejáveis em que a frequência não é conhecida são: dor de cabeça, zumbidos, tosse, alteração do paladar, indigestão, dor nas articulações e nos músculos, alteração da função hepática e compromisso dos rins, níveis séricos de potássio aumentados e reações alérgicas, tais como erupção cutânea, urticária, inchaço da face, lábios, boca, língua ou garganta. Foram também notificados casos pouco frequentes de icterícia (amarelecimento da pele e/ou da zona branca dos olhos).</w:t>
      </w:r>
    </w:p>
    <w:p w14:paraId="64DA1EDC" w14:textId="77777777" w:rsidR="00791248" w:rsidRPr="0059674C" w:rsidRDefault="00791248" w:rsidP="00791248">
      <w:pPr>
        <w:spacing w:after="0" w:line="240" w:lineRule="auto"/>
        <w:rPr>
          <w:rFonts w:ascii="Times New Roman" w:eastAsia="Times New Roman" w:hAnsi="Times New Roman" w:cs="Times New Roman"/>
        </w:rPr>
      </w:pPr>
    </w:p>
    <w:p w14:paraId="1EDEC27A"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Tal como acontece para qualquer combinação de duas substâncias ativas, não podem ser excluídos os efeitos secundários associados a cada um dos componentes.</w:t>
      </w:r>
    </w:p>
    <w:p w14:paraId="62D79304" w14:textId="77777777" w:rsidR="00791248" w:rsidRPr="0059674C" w:rsidRDefault="00791248" w:rsidP="00791248">
      <w:pPr>
        <w:spacing w:after="0" w:line="240" w:lineRule="auto"/>
        <w:rPr>
          <w:rFonts w:ascii="Times New Roman" w:eastAsia="Times New Roman" w:hAnsi="Times New Roman" w:cs="Times New Roman"/>
        </w:rPr>
      </w:pPr>
    </w:p>
    <w:p w14:paraId="032FF259" w14:textId="77777777" w:rsidR="00791248" w:rsidRPr="0059674C"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Efeitos secundários associados apenas com o irbesartan</w:t>
      </w:r>
    </w:p>
    <w:p w14:paraId="6170F767" w14:textId="77777777" w:rsidR="00791248"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rPr>
        <w:t>Para além dos efeitos secundários acima listados, foram também reportadas dor no peito, reacções alérgicas graves (choque anafiláctico), redução do número de glóbulos vermelhos (anemia - os sintomas podem incluir cansaço, dores de cabeça, falta de ar durante a prática de exercício físico, tonturas e aparência pálida) e diminuição do número de plaquetas (uma célula sanguínea essencial para a coagulação do sangue)</w:t>
      </w:r>
      <w:r w:rsidRPr="0059674C">
        <w:rPr>
          <w:rFonts w:ascii="Times New Roman" w:hAnsi="Times New Roman" w:cs="Times New Roman"/>
        </w:rPr>
        <w:t xml:space="preserve"> </w:t>
      </w:r>
      <w:r w:rsidRPr="0059674C">
        <w:rPr>
          <w:rFonts w:ascii="Times New Roman" w:eastAsia="Times New Roman" w:hAnsi="Times New Roman" w:cs="Times New Roman"/>
        </w:rPr>
        <w:t>e baixos níveis de açúcar no sangue.</w:t>
      </w:r>
    </w:p>
    <w:p w14:paraId="45D017AA" w14:textId="77777777" w:rsidR="00791248" w:rsidRPr="00AE7B70" w:rsidRDefault="00791248" w:rsidP="00791248">
      <w:pPr>
        <w:spacing w:after="0" w:line="240" w:lineRule="auto"/>
        <w:rPr>
          <w:rFonts w:ascii="Times New Roman" w:eastAsia="Times New Roman" w:hAnsi="Times New Roman" w:cs="Times New Roman"/>
        </w:rPr>
      </w:pPr>
      <w:r w:rsidRPr="00E20AAF">
        <w:rPr>
          <w:rFonts w:ascii="Times New Roman" w:eastAsia="Times New Roman" w:hAnsi="Times New Roman" w:cs="Times New Roman"/>
        </w:rPr>
        <w:t>Raros (podem afetar até 1 em 1000 pessoas): angioedema intestinal: um inchaço do intestino que apresenta sintomas como dor abdominal, náuseas, vómitos e diarreia</w:t>
      </w:r>
    </w:p>
    <w:p w14:paraId="5B28BF28" w14:textId="77777777" w:rsidR="00791248" w:rsidRPr="00AE7B70" w:rsidRDefault="00791248" w:rsidP="00791248">
      <w:pPr>
        <w:spacing w:after="0" w:line="240" w:lineRule="auto"/>
        <w:rPr>
          <w:rFonts w:ascii="Times New Roman" w:eastAsia="Times New Roman" w:hAnsi="Times New Roman" w:cs="Times New Roman"/>
        </w:rPr>
      </w:pPr>
    </w:p>
    <w:p w14:paraId="453A38A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Efeitos secundários associados apenas com a hidroclorotiazida</w:t>
      </w:r>
    </w:p>
    <w:p w14:paraId="659D01D6" w14:textId="77777777" w:rsidR="00791248"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Perda de apetite; irritação gástrica; cãimbras gástricas; obstipação; icterícia (amarelecimento da pele e/ou da zona branca dos olhos); inflamação do pâncreas caracterizada por dor grave na região superior do estômago, frequentemente com náuseas e vómitos; perturbações do sono; depressão; visão turva; falta de glóbulos brancos, o que pode resultar em infeções frequentes, febre; diminuição do número de plaquetas (uma célula sanguínea essencial para a coagulação do sangue), diminuição do número de glóbulos vermelhos (anemia) caracterizada por cansaço, cefaleias, falta de ar durante o exercício, tonturas e palidez; doença nos rins; problemas nos pulmões incluindo pneumonia ou formação de fluido nos pulmões; aumento da sensibilidade da pele ao sol; inflamação dos vasos sanguíneos; uma doença de pele caracterizada pela descamação da pele em todo o corpo; lúpus eritematoso cutâneo, que é identificado por uma erupção cutânea que pode aparecer na face, pescoço e couro cabeludo; reações alérgicas; fraqueza e espasmo muscular; ritmo cardíaco alterado; redução da pressão arterial baixa após uma alteração na postura corporal; inchaço das glândulas salivares; níveis de açúcar no sangue elevados; açúcar na urina; aumentos de alguns tipos de gordura no sangue; níveis de ácido </w:t>
      </w:r>
      <w:r w:rsidRPr="0059674C">
        <w:rPr>
          <w:rFonts w:ascii="Times New Roman" w:eastAsia="Times New Roman" w:hAnsi="Times New Roman" w:cs="Times New Roman"/>
        </w:rPr>
        <w:t>úrico no sangue elevados, podendo causar gota.</w:t>
      </w:r>
    </w:p>
    <w:p w14:paraId="535C6966" w14:textId="77777777" w:rsidR="00791248" w:rsidRDefault="00791248" w:rsidP="00791248">
      <w:pPr>
        <w:spacing w:after="0" w:line="240" w:lineRule="auto"/>
        <w:rPr>
          <w:rFonts w:ascii="Times New Roman" w:eastAsia="Times New Roman" w:hAnsi="Times New Roman" w:cs="Times New Roman"/>
        </w:rPr>
      </w:pPr>
    </w:p>
    <w:p w14:paraId="1B445529" w14:textId="071C77EC" w:rsidR="00791248" w:rsidRDefault="00791248" w:rsidP="00791248">
      <w:pPr>
        <w:spacing w:after="0" w:line="240" w:lineRule="auto"/>
        <w:rPr>
          <w:rFonts w:ascii="Times New Roman" w:eastAsia="Times New Roman" w:hAnsi="Times New Roman" w:cs="Times New Roman"/>
        </w:rPr>
      </w:pPr>
      <w:r w:rsidRPr="00AB4DDC">
        <w:rPr>
          <w:rFonts w:ascii="Times New Roman" w:eastAsia="Times New Roman" w:hAnsi="Times New Roman" w:cs="Times New Roman"/>
          <w:b/>
          <w:bCs/>
        </w:rPr>
        <w:t>Efeitos indesejáveis muito raros</w:t>
      </w:r>
      <w:r w:rsidRPr="00DE2562">
        <w:rPr>
          <w:rFonts w:ascii="Times New Roman" w:eastAsia="Times New Roman" w:hAnsi="Times New Roman" w:cs="Times New Roman"/>
          <w:b/>
          <w:bCs/>
          <w:rPrChange w:id="254" w:author="Author">
            <w:rPr>
              <w:rFonts w:ascii="Times New Roman" w:eastAsia="Times New Roman" w:hAnsi="Times New Roman" w:cs="Times New Roman"/>
            </w:rPr>
          </w:rPrChange>
        </w:rPr>
        <w:t xml:space="preserve"> (podem afetar até 1 em cada 10</w:t>
      </w:r>
      <w:ins w:id="255" w:author="Author">
        <w:r w:rsidR="00D27E5C" w:rsidRPr="00DE2562">
          <w:rPr>
            <w:rFonts w:ascii="Times New Roman" w:eastAsia="Times New Roman" w:hAnsi="Times New Roman" w:cs="Times New Roman"/>
            <w:b/>
            <w:bCs/>
            <w:rPrChange w:id="256" w:author="Author">
              <w:rPr>
                <w:rFonts w:ascii="Times New Roman" w:eastAsia="Times New Roman" w:hAnsi="Times New Roman" w:cs="Times New Roman"/>
              </w:rPr>
            </w:rPrChange>
          </w:rPr>
          <w:t xml:space="preserve"> </w:t>
        </w:r>
      </w:ins>
      <w:del w:id="257" w:author="Author">
        <w:r w:rsidRPr="00DE2562" w:rsidDel="00D27E5C">
          <w:rPr>
            <w:rFonts w:ascii="Times New Roman" w:eastAsia="Times New Roman" w:hAnsi="Times New Roman" w:cs="Times New Roman"/>
            <w:b/>
            <w:bCs/>
            <w:rPrChange w:id="258" w:author="Author">
              <w:rPr>
                <w:rFonts w:ascii="Times New Roman" w:eastAsia="Times New Roman" w:hAnsi="Times New Roman" w:cs="Times New Roman"/>
              </w:rPr>
            </w:rPrChange>
          </w:rPr>
          <w:delText>.</w:delText>
        </w:r>
      </w:del>
      <w:r w:rsidRPr="00DE2562">
        <w:rPr>
          <w:rFonts w:ascii="Times New Roman" w:eastAsia="Times New Roman" w:hAnsi="Times New Roman" w:cs="Times New Roman"/>
          <w:b/>
          <w:bCs/>
          <w:rPrChange w:id="259" w:author="Author">
            <w:rPr>
              <w:rFonts w:ascii="Times New Roman" w:eastAsia="Times New Roman" w:hAnsi="Times New Roman" w:cs="Times New Roman"/>
            </w:rPr>
          </w:rPrChange>
        </w:rPr>
        <w:t xml:space="preserve">000 pessoas): </w:t>
      </w:r>
      <w:r w:rsidRPr="00A93370">
        <w:rPr>
          <w:rFonts w:ascii="Times New Roman" w:eastAsia="Times New Roman" w:hAnsi="Times New Roman" w:cs="Times New Roman"/>
        </w:rPr>
        <w:t>insuficiência respiratória aguda (os sinais incluem falta de ar grave, febre, fraqueza e confusão).</w:t>
      </w:r>
    </w:p>
    <w:p w14:paraId="2783B6F9" w14:textId="77777777" w:rsidR="00791248" w:rsidRPr="0059674C" w:rsidRDefault="00791248" w:rsidP="00791248">
      <w:pPr>
        <w:spacing w:after="0" w:line="240" w:lineRule="auto"/>
        <w:rPr>
          <w:rFonts w:ascii="Times New Roman" w:eastAsia="Times New Roman" w:hAnsi="Times New Roman" w:cs="Times New Roman"/>
        </w:rPr>
      </w:pPr>
    </w:p>
    <w:p w14:paraId="030F4753" w14:textId="77777777" w:rsidR="00791248" w:rsidRPr="00AE7B70" w:rsidRDefault="00791248" w:rsidP="00791248">
      <w:pPr>
        <w:spacing w:after="0" w:line="240" w:lineRule="auto"/>
        <w:rPr>
          <w:rFonts w:ascii="Times New Roman" w:eastAsia="Times New Roman" w:hAnsi="Times New Roman" w:cs="Times New Roman"/>
        </w:rPr>
      </w:pPr>
      <w:r w:rsidRPr="0059674C">
        <w:rPr>
          <w:rFonts w:ascii="Times New Roman" w:eastAsia="Times New Roman" w:hAnsi="Times New Roman" w:cs="Times New Roman"/>
          <w:b/>
        </w:rPr>
        <w:t>Frequência desconhecida</w:t>
      </w:r>
      <w:r w:rsidRPr="0059674C">
        <w:rPr>
          <w:rFonts w:ascii="Times New Roman" w:eastAsia="Times New Roman" w:hAnsi="Times New Roman" w:cs="Times New Roman"/>
        </w:rPr>
        <w:t xml:space="preserve"> (a frequência não pode ser estimada a partir dos dados disponíveis): Cancro da pele e do lábio (cancro da pele não-melanoma), diminuição da visão ou dor nos olhos devido a pressão elevada (possíveis sinais de acumulação de líquido na camada vascular do olho (efusão coroidal) ou glaucoma agudo de ângulo fechado).</w:t>
      </w:r>
      <w:r>
        <w:rPr>
          <w:rFonts w:ascii="Times New Roman" w:eastAsia="Times New Roman" w:hAnsi="Times New Roman" w:cs="Times New Roman"/>
        </w:rPr>
        <w:t xml:space="preserve"> </w:t>
      </w:r>
    </w:p>
    <w:p w14:paraId="7C2FFEF6" w14:textId="77777777" w:rsidR="00791248" w:rsidRPr="00AE7B70" w:rsidRDefault="00791248" w:rsidP="00791248">
      <w:pPr>
        <w:spacing w:after="0" w:line="240" w:lineRule="auto"/>
        <w:rPr>
          <w:rFonts w:ascii="Times New Roman" w:eastAsia="Times New Roman" w:hAnsi="Times New Roman" w:cs="Times New Roman"/>
        </w:rPr>
      </w:pPr>
    </w:p>
    <w:p w14:paraId="58550BF8"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Sabe-se que os efeitos secundários associados à hidroclorotiazida podem aumentar com doses superiores de hidroclorotiazida.</w:t>
      </w:r>
    </w:p>
    <w:p w14:paraId="51B90987" w14:textId="77777777" w:rsidR="00791248" w:rsidRPr="00AE7B70" w:rsidRDefault="00791248" w:rsidP="00791248">
      <w:pPr>
        <w:spacing w:after="0" w:line="240" w:lineRule="auto"/>
        <w:rPr>
          <w:rFonts w:ascii="Times New Roman" w:eastAsia="Times New Roman" w:hAnsi="Times New Roman" w:cs="Times New Roman"/>
        </w:rPr>
      </w:pPr>
    </w:p>
    <w:p w14:paraId="42AF511E" w14:textId="77777777" w:rsidR="00791248" w:rsidRPr="00AE7B70" w:rsidRDefault="00791248" w:rsidP="00791248">
      <w:pPr>
        <w:suppressAutoHyphens/>
        <w:spacing w:after="0" w:line="240" w:lineRule="auto"/>
        <w:rPr>
          <w:rFonts w:ascii="Times New Roman" w:eastAsia="Times New Roman" w:hAnsi="Times New Roman" w:cs="Times New Roman"/>
          <w:u w:val="single"/>
        </w:rPr>
      </w:pPr>
      <w:r w:rsidRPr="00AE7B70">
        <w:rPr>
          <w:rFonts w:ascii="Times New Roman" w:eastAsia="Times New Roman" w:hAnsi="Times New Roman" w:cs="Times New Roman"/>
          <w:noProof/>
          <w:u w:val="single"/>
        </w:rPr>
        <w:t>Comunicação de efeitos secundários</w:t>
      </w:r>
    </w:p>
    <w:p w14:paraId="5AC7B3E7" w14:textId="77777777" w:rsidR="00791248" w:rsidRPr="00AE7B70" w:rsidRDefault="00791248" w:rsidP="00791248">
      <w:pPr>
        <w:suppressAutoHyphens/>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Se tiver quaisquer efeitos secundários, incluindo possíveis efeitos secundários não indicados neste folheto, fale com o seu médico ou farmacêutico. Também poderá comunicar efeitos secundários diretamente através </w:t>
      </w:r>
      <w:r w:rsidRPr="00AE7B70">
        <w:rPr>
          <w:rFonts w:ascii="Times New Roman" w:eastAsia="Times New Roman" w:hAnsi="Times New Roman" w:cs="Times New Roman"/>
          <w:highlight w:val="lightGray"/>
        </w:rPr>
        <w:t xml:space="preserve">do sistema nacional de notificação mencionado no </w:t>
      </w:r>
      <w:hyperlink r:id="rId17" w:history="1">
        <w:r w:rsidRPr="00AE7B70">
          <w:rPr>
            <w:rFonts w:ascii="Times New Roman" w:eastAsia="Times New Roman" w:hAnsi="Times New Roman" w:cs="Times New Roman"/>
            <w:color w:val="0000FF"/>
            <w:highlight w:val="lightGray"/>
            <w:u w:val="single"/>
          </w:rPr>
          <w:t>Apêndice V</w:t>
        </w:r>
      </w:hyperlink>
      <w:r w:rsidRPr="00AE7B70">
        <w:rPr>
          <w:rFonts w:ascii="Times New Roman" w:eastAsia="Times New Roman" w:hAnsi="Times New Roman" w:cs="Times New Roman"/>
        </w:rPr>
        <w:t>. Ao comunicar efeitos secundários, estará a ajudar a fornecer mais informações sobre a segurança deste medicamento.</w:t>
      </w:r>
    </w:p>
    <w:p w14:paraId="3A4D941D" w14:textId="77777777" w:rsidR="00791248" w:rsidRPr="00AE7B70" w:rsidRDefault="00791248" w:rsidP="00791248">
      <w:pPr>
        <w:spacing w:after="0" w:line="240" w:lineRule="auto"/>
        <w:rPr>
          <w:rFonts w:ascii="Times New Roman" w:eastAsia="Times New Roman" w:hAnsi="Times New Roman" w:cs="Times New Roman"/>
        </w:rPr>
      </w:pPr>
    </w:p>
    <w:p w14:paraId="4D37E54A" w14:textId="77777777" w:rsidR="00791248" w:rsidRPr="00AE7B70" w:rsidRDefault="00791248" w:rsidP="00791248">
      <w:pPr>
        <w:spacing w:after="0" w:line="240" w:lineRule="auto"/>
        <w:rPr>
          <w:rFonts w:ascii="Times New Roman" w:eastAsia="Times New Roman" w:hAnsi="Times New Roman" w:cs="Times New Roman"/>
        </w:rPr>
      </w:pPr>
    </w:p>
    <w:p w14:paraId="74643008"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5.</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Como conservar</w:t>
      </w:r>
      <w:r w:rsidRPr="00AE7B70">
        <w:rPr>
          <w:rFonts w:ascii="Times New Roman" w:eastAsia="Times New Roman" w:hAnsi="Times New Roman" w:cs="Times New Roman"/>
          <w:b/>
          <w:caps/>
        </w:rPr>
        <w:t xml:space="preserve"> </w:t>
      </w:r>
      <w:r w:rsidRPr="00AE7B70">
        <w:rPr>
          <w:rFonts w:ascii="Times New Roman" w:eastAsia="Times New Roman" w:hAnsi="Times New Roman" w:cs="Times New Roman"/>
          <w:b/>
        </w:rPr>
        <w:t>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vault_nd_a6d4c147-4720-45cd-b1e7-14e351929911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2938F2E"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1E89D52"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Manter este medicamento fora da vista e do alcance das crianças.</w:t>
      </w:r>
    </w:p>
    <w:p w14:paraId="43E822D0" w14:textId="77777777" w:rsidR="00791248" w:rsidRPr="00AE7B70" w:rsidRDefault="00791248" w:rsidP="00791248">
      <w:pPr>
        <w:spacing w:after="0" w:line="240" w:lineRule="auto"/>
        <w:rPr>
          <w:rFonts w:ascii="Times New Roman" w:eastAsia="Times New Roman" w:hAnsi="Times New Roman" w:cs="Times New Roman"/>
        </w:rPr>
      </w:pPr>
    </w:p>
    <w:p w14:paraId="3B8C5F1A"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utilize este medicamento após o prazo de validade impresso na embalagem exterior e no blister, após VAL. O prazo de validade corresponde ao último dia do mês indicado.</w:t>
      </w:r>
    </w:p>
    <w:p w14:paraId="1329449C" w14:textId="77777777" w:rsidR="00791248" w:rsidRPr="00AE7B70" w:rsidRDefault="00791248" w:rsidP="00791248">
      <w:pPr>
        <w:spacing w:after="0" w:line="240" w:lineRule="auto"/>
        <w:rPr>
          <w:rFonts w:ascii="Times New Roman" w:eastAsia="Times New Roman" w:hAnsi="Times New Roman" w:cs="Times New Roman"/>
        </w:rPr>
      </w:pPr>
    </w:p>
    <w:p w14:paraId="3139D82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conservar acima de 30ºC.</w:t>
      </w:r>
    </w:p>
    <w:p w14:paraId="13274FCE" w14:textId="77777777" w:rsidR="00791248" w:rsidRPr="00AE7B70" w:rsidRDefault="00791248" w:rsidP="00791248">
      <w:pPr>
        <w:spacing w:after="0" w:line="240" w:lineRule="auto"/>
        <w:rPr>
          <w:rFonts w:ascii="Times New Roman" w:eastAsia="Times New Roman" w:hAnsi="Times New Roman" w:cs="Times New Roman"/>
        </w:rPr>
      </w:pPr>
    </w:p>
    <w:p w14:paraId="662D454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Conservar na embalagem de origem para proteger da humidade.</w:t>
      </w:r>
    </w:p>
    <w:p w14:paraId="71C8DFBB" w14:textId="77777777" w:rsidR="00791248" w:rsidRPr="00AE7B70" w:rsidRDefault="00791248" w:rsidP="00791248">
      <w:pPr>
        <w:spacing w:after="0" w:line="240" w:lineRule="auto"/>
        <w:rPr>
          <w:rFonts w:ascii="Times New Roman" w:eastAsia="Times New Roman" w:hAnsi="Times New Roman" w:cs="Times New Roman"/>
        </w:rPr>
      </w:pPr>
    </w:p>
    <w:p w14:paraId="423C08B0"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Não deite fora quaisquer medicamentos na canalização ou no lixo doméstico. Pergunte ao seu farmacêutico como deitar fora os medicamentos que já não utiliza. Estas medidas ajudarão a proteger o ambiente.</w:t>
      </w:r>
    </w:p>
    <w:p w14:paraId="1426163E" w14:textId="77777777" w:rsidR="00791248" w:rsidRPr="00AE7B70" w:rsidRDefault="00791248" w:rsidP="00791248">
      <w:pPr>
        <w:spacing w:after="0" w:line="240" w:lineRule="auto"/>
        <w:rPr>
          <w:rFonts w:ascii="Times New Roman" w:eastAsia="Times New Roman" w:hAnsi="Times New Roman" w:cs="Times New Roman"/>
        </w:rPr>
      </w:pPr>
    </w:p>
    <w:p w14:paraId="142FF4E2" w14:textId="77777777" w:rsidR="00791248" w:rsidRPr="00AE7B70" w:rsidRDefault="00791248" w:rsidP="00791248">
      <w:pPr>
        <w:spacing w:after="0" w:line="240" w:lineRule="auto"/>
        <w:rPr>
          <w:rFonts w:ascii="Times New Roman" w:eastAsia="Times New Roman" w:hAnsi="Times New Roman" w:cs="Times New Roman"/>
        </w:rPr>
      </w:pPr>
    </w:p>
    <w:p w14:paraId="0ED249F6" w14:textId="77777777" w:rsidR="00791248" w:rsidRPr="00AE7B70" w:rsidRDefault="00791248" w:rsidP="00791248">
      <w:pPr>
        <w:keepNext/>
        <w:keepLines/>
        <w:spacing w:after="0" w:line="240" w:lineRule="auto"/>
        <w:ind w:left="567" w:hanging="567"/>
        <w:outlineLvl w:val="0"/>
        <w:rPr>
          <w:rFonts w:ascii="Times New Roman" w:eastAsia="Times New Roman" w:hAnsi="Times New Roman" w:cs="Times New Roman"/>
          <w:b/>
          <w:caps/>
        </w:rPr>
      </w:pPr>
      <w:r w:rsidRPr="00AE7B70">
        <w:rPr>
          <w:rFonts w:ascii="Times New Roman" w:eastAsia="Times New Roman" w:hAnsi="Times New Roman" w:cs="Times New Roman"/>
          <w:b/>
          <w:caps/>
        </w:rPr>
        <w:t>6.</w:t>
      </w:r>
      <w:r w:rsidRPr="00AE7B70">
        <w:rPr>
          <w:rFonts w:ascii="Times New Roman" w:eastAsia="Times New Roman" w:hAnsi="Times New Roman" w:cs="Times New Roman"/>
          <w:b/>
          <w:caps/>
        </w:rPr>
        <w:tab/>
      </w:r>
      <w:r w:rsidRPr="00AE7B70">
        <w:rPr>
          <w:rFonts w:ascii="Times New Roman" w:eastAsia="Times New Roman" w:hAnsi="Times New Roman" w:cs="Times New Roman"/>
          <w:b/>
        </w:rPr>
        <w:t>Conteúdo da embalagem e outras informações</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vault_nd_57552a7a-afdf-4f5c-9567-f6a8cc69208a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346C1D43" w14:textId="77777777" w:rsidR="00791248" w:rsidRPr="00C9120A" w:rsidRDefault="00791248" w:rsidP="00791248">
      <w:pPr>
        <w:keepNext/>
        <w:keepLines/>
        <w:spacing w:after="0" w:line="240" w:lineRule="auto"/>
        <w:ind w:left="567" w:hanging="567"/>
        <w:outlineLvl w:val="0"/>
        <w:rPr>
          <w:rFonts w:ascii="Times New Roman" w:eastAsia="Times New Roman" w:hAnsi="Times New Roman" w:cs="Times New Roman"/>
          <w:b/>
          <w:caps/>
        </w:rPr>
      </w:pPr>
    </w:p>
    <w:p w14:paraId="32AB6457"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a composição de CoAprovel</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vault_nd_75fb699d-789f-436c-95f9-0304b55d1133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74351EA4"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As substâncias ativas são o irbesartan e a hidroclorotiazida. Cada comprimido revestido por película de CoAprovel 300 mg/25 mg contém 300 mg de irbesartan e 25 mg de hidroclorotiazida.</w:t>
      </w:r>
    </w:p>
    <w:p w14:paraId="34E56CE5" w14:textId="77777777" w:rsidR="00791248" w:rsidRPr="00AE7B70" w:rsidRDefault="00791248" w:rsidP="00791248">
      <w:pPr>
        <w:tabs>
          <w:tab w:val="left" w:pos="360"/>
        </w:tabs>
        <w:spacing w:after="0" w:line="240" w:lineRule="auto"/>
        <w:ind w:left="360" w:hanging="360"/>
        <w:rPr>
          <w:rFonts w:ascii="Times New Roman" w:eastAsia="Times New Roman" w:hAnsi="Times New Roman" w:cs="Times New Roman"/>
        </w:rPr>
      </w:pPr>
      <w:r w:rsidRPr="00AE7B70">
        <w:rPr>
          <w:rFonts w:ascii="Times New Roman" w:eastAsia="Times New Roman" w:hAnsi="Times New Roman" w:cs="Times New Roman"/>
        </w:rPr>
        <w:t></w:t>
      </w:r>
      <w:r w:rsidRPr="00AE7B70">
        <w:rPr>
          <w:rFonts w:ascii="Times New Roman" w:eastAsia="Times New Roman" w:hAnsi="Times New Roman" w:cs="Times New Roman"/>
        </w:rPr>
        <w:tab/>
        <w:t>Os outros componentes são lactose mono-hidratada, celulose microcristalina, croscarmelose sódica, hipromelose, sílica coloidal hidratada, estearato de magnésio, dióxido de titânio, macrogol 3350, óxidos de ferro vermelho, amarelo e preto, amido pregelatinizado, cera de carnaúba. Por favor ver a secção 2 “CoAprovel contém lactose”.</w:t>
      </w:r>
    </w:p>
    <w:p w14:paraId="608F55A5" w14:textId="77777777" w:rsidR="00791248" w:rsidRPr="00AE7B70" w:rsidRDefault="00791248" w:rsidP="00791248">
      <w:pPr>
        <w:spacing w:after="0" w:line="240" w:lineRule="auto"/>
        <w:rPr>
          <w:rFonts w:ascii="Times New Roman" w:eastAsia="Times New Roman" w:hAnsi="Times New Roman" w:cs="Times New Roman"/>
        </w:rPr>
      </w:pPr>
    </w:p>
    <w:p w14:paraId="75D58D94"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t>Qual o aspeto de CoAprovel e conteúdo da embalagem</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vault_nd_f83f36f1-16e8-4604-b88d-28258b8b3e7f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1CA56386"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Os comprimidos revestidos por película de CoAprovel 300 mg/25 mg são cor de rosa, biconvexos, forma oval, com um coração marcado num lado e o número 2788 marcado no outro lado.</w:t>
      </w:r>
    </w:p>
    <w:p w14:paraId="0FE7CFCB" w14:textId="77777777" w:rsidR="00791248" w:rsidRPr="00AE7B70" w:rsidRDefault="00791248" w:rsidP="00791248">
      <w:pPr>
        <w:spacing w:after="0" w:line="240" w:lineRule="auto"/>
        <w:rPr>
          <w:rFonts w:ascii="Times New Roman" w:eastAsia="Times New Roman" w:hAnsi="Times New Roman" w:cs="Times New Roman"/>
        </w:rPr>
      </w:pPr>
    </w:p>
    <w:p w14:paraId="4B1B567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CoAprovel 300 mg/25 mg comprimidos revestidos por película é fornecido em embalagens de blister de </w:t>
      </w:r>
      <w:r w:rsidRPr="00AE7B70">
        <w:rPr>
          <w:rFonts w:ascii="Times New Roman" w:eastAsia="Times New Roman" w:hAnsi="Times New Roman" w:cs="Times New Roman"/>
          <w:lang w:val="sl-SI"/>
        </w:rPr>
        <w:t>14, 28, 30, 56, 84, 90</w:t>
      </w:r>
      <w:r w:rsidRPr="00AE7B70">
        <w:rPr>
          <w:rFonts w:ascii="Times New Roman" w:eastAsia="Times New Roman" w:hAnsi="Times New Roman" w:cs="Times New Roman"/>
        </w:rPr>
        <w:t xml:space="preserve"> ou 98 comprimidos revestidos por película. Estão também disponíveis embalagens blister de dose unitária de 56 x 1 comprimido revestido por película para dispensa no hospital.</w:t>
      </w:r>
    </w:p>
    <w:p w14:paraId="72D1FF01" w14:textId="77777777" w:rsidR="00791248" w:rsidRPr="00AE7B70" w:rsidRDefault="00791248" w:rsidP="00791248">
      <w:pPr>
        <w:spacing w:after="0" w:line="240" w:lineRule="auto"/>
        <w:rPr>
          <w:rFonts w:ascii="Times New Roman" w:eastAsia="Times New Roman" w:hAnsi="Times New Roman" w:cs="Times New Roman"/>
        </w:rPr>
      </w:pPr>
    </w:p>
    <w:p w14:paraId="7D30C464"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É possível que não sejam comercializadas todas as apresentações.</w:t>
      </w:r>
    </w:p>
    <w:p w14:paraId="52EB3A6C" w14:textId="77777777" w:rsidR="00791248" w:rsidRPr="00AE7B70" w:rsidRDefault="00791248" w:rsidP="00791248">
      <w:pPr>
        <w:spacing w:after="0" w:line="240" w:lineRule="auto"/>
        <w:rPr>
          <w:rFonts w:ascii="Times New Roman" w:eastAsia="Times New Roman" w:hAnsi="Times New Roman" w:cs="Times New Roman"/>
        </w:rPr>
      </w:pPr>
    </w:p>
    <w:p w14:paraId="252D1215" w14:textId="77777777" w:rsidR="00791248" w:rsidRPr="00AE7B70" w:rsidRDefault="00791248" w:rsidP="00791248">
      <w:pPr>
        <w:keepNext/>
        <w:keepLines/>
        <w:spacing w:after="0" w:line="240" w:lineRule="auto"/>
        <w:outlineLvl w:val="2"/>
        <w:rPr>
          <w:rFonts w:ascii="Times New Roman" w:eastAsia="Times New Roman" w:hAnsi="Times New Roman" w:cs="Times New Roman"/>
          <w:b/>
        </w:rPr>
      </w:pPr>
      <w:r w:rsidRPr="00AE7B70">
        <w:rPr>
          <w:rFonts w:ascii="Times New Roman" w:eastAsia="Times New Roman" w:hAnsi="Times New Roman" w:cs="Times New Roman"/>
          <w:b/>
        </w:rPr>
        <w:lastRenderedPageBreak/>
        <w:t>Titular da Autorização de Introdução no Mercado</w:t>
      </w:r>
      <w:r w:rsidRPr="00F30D59">
        <w:rPr>
          <w:rFonts w:ascii="Times New Roman" w:eastAsia="Times New Roman" w:hAnsi="Times New Roman" w:cs="Times New Roman"/>
          <w:b/>
        </w:rPr>
        <w:fldChar w:fldCharType="begin"/>
      </w:r>
      <w:r w:rsidRPr="00AE7B70">
        <w:rPr>
          <w:rFonts w:ascii="Times New Roman" w:eastAsia="Times New Roman" w:hAnsi="Times New Roman" w:cs="Times New Roman"/>
          <w:b/>
        </w:rPr>
        <w:instrText xml:space="preserve"> DOCVARIABLE vault_nd_3cfb3d92-0a52-4139-851e-999d4a8dfa12 \* MERGEFORMAT </w:instrText>
      </w:r>
      <w:r w:rsidRPr="00F30D59">
        <w:rPr>
          <w:rFonts w:ascii="Times New Roman" w:eastAsia="Times New Roman" w:hAnsi="Times New Roman" w:cs="Times New Roman"/>
          <w:b/>
        </w:rPr>
        <w:fldChar w:fldCharType="separate"/>
      </w:r>
      <w:r w:rsidRPr="00AE7B70">
        <w:rPr>
          <w:rFonts w:ascii="Times New Roman" w:eastAsia="Times New Roman" w:hAnsi="Times New Roman" w:cs="Times New Roman"/>
          <w:b/>
        </w:rPr>
        <w:t xml:space="preserve"> </w:t>
      </w:r>
      <w:r w:rsidRPr="00F30D59">
        <w:rPr>
          <w:rFonts w:ascii="Times New Roman" w:eastAsia="Times New Roman" w:hAnsi="Times New Roman" w:cs="Times New Roman"/>
          <w:b/>
        </w:rPr>
        <w:fldChar w:fldCharType="end"/>
      </w:r>
    </w:p>
    <w:p w14:paraId="4D1B8918" w14:textId="77777777" w:rsidR="00791248" w:rsidRPr="00E630B8" w:rsidRDefault="00791248" w:rsidP="00791248">
      <w:pPr>
        <w:keepLines/>
        <w:spacing w:after="0" w:line="240" w:lineRule="auto"/>
        <w:rPr>
          <w:rFonts w:ascii="Times New Roman" w:eastAsia="Times New Roman" w:hAnsi="Times New Roman" w:cs="Times New Roman"/>
          <w:rPrChange w:id="260"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61" w:author="Author">
            <w:rPr>
              <w:rFonts w:ascii="Times New Roman" w:eastAsia="Times New Roman" w:hAnsi="Times New Roman" w:cs="Times New Roman"/>
              <w:lang w:val="fr-FR"/>
            </w:rPr>
          </w:rPrChange>
        </w:rPr>
        <w:t>Sanofi Winthrop Industrie</w:t>
      </w:r>
    </w:p>
    <w:p w14:paraId="346732EA" w14:textId="77777777" w:rsidR="00791248" w:rsidRPr="00E630B8" w:rsidRDefault="00791248" w:rsidP="00791248">
      <w:pPr>
        <w:keepLines/>
        <w:spacing w:after="0" w:line="240" w:lineRule="auto"/>
        <w:rPr>
          <w:rFonts w:ascii="Times New Roman" w:eastAsia="Times New Roman" w:hAnsi="Times New Roman" w:cs="Times New Roman"/>
          <w:rPrChange w:id="262"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63" w:author="Author">
            <w:rPr>
              <w:rFonts w:ascii="Times New Roman" w:eastAsia="Times New Roman" w:hAnsi="Times New Roman" w:cs="Times New Roman"/>
              <w:lang w:val="fr-FR"/>
            </w:rPr>
          </w:rPrChange>
        </w:rPr>
        <w:t>82 avenue Raspail</w:t>
      </w:r>
    </w:p>
    <w:p w14:paraId="761902A3" w14:textId="77777777" w:rsidR="00791248" w:rsidRPr="00E630B8" w:rsidRDefault="00791248" w:rsidP="00791248">
      <w:pPr>
        <w:keepLines/>
        <w:spacing w:after="0" w:line="240" w:lineRule="auto"/>
        <w:rPr>
          <w:rFonts w:ascii="Times New Roman" w:eastAsia="Times New Roman" w:hAnsi="Times New Roman" w:cs="Times New Roman"/>
          <w:rPrChange w:id="264"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65" w:author="Author">
            <w:rPr>
              <w:rFonts w:ascii="Times New Roman" w:eastAsia="Times New Roman" w:hAnsi="Times New Roman" w:cs="Times New Roman"/>
              <w:lang w:val="fr-FR"/>
            </w:rPr>
          </w:rPrChange>
        </w:rPr>
        <w:t>94250 Gentilly</w:t>
      </w:r>
    </w:p>
    <w:p w14:paraId="388719EE" w14:textId="77777777" w:rsidR="00791248" w:rsidRPr="00E630B8" w:rsidRDefault="00791248" w:rsidP="00791248">
      <w:pPr>
        <w:keepLines/>
        <w:spacing w:after="0" w:line="240" w:lineRule="auto"/>
        <w:rPr>
          <w:rFonts w:ascii="Times New Roman" w:eastAsia="Times New Roman" w:hAnsi="Times New Roman" w:cs="Times New Roman"/>
          <w:rPrChange w:id="266"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67" w:author="Author">
            <w:rPr>
              <w:rFonts w:ascii="Times New Roman" w:eastAsia="Times New Roman" w:hAnsi="Times New Roman" w:cs="Times New Roman"/>
              <w:lang w:val="fr-FR"/>
            </w:rPr>
          </w:rPrChange>
        </w:rPr>
        <w:t>França</w:t>
      </w:r>
    </w:p>
    <w:p w14:paraId="31FA9CE6" w14:textId="77777777" w:rsidR="00791248" w:rsidRPr="00E630B8" w:rsidRDefault="00791248" w:rsidP="00791248">
      <w:pPr>
        <w:spacing w:after="0" w:line="240" w:lineRule="auto"/>
        <w:rPr>
          <w:rFonts w:ascii="Times New Roman" w:eastAsia="Times New Roman" w:hAnsi="Times New Roman" w:cs="Times New Roman"/>
          <w:rPrChange w:id="268" w:author="Author">
            <w:rPr>
              <w:rFonts w:ascii="Times New Roman" w:eastAsia="Times New Roman" w:hAnsi="Times New Roman" w:cs="Times New Roman"/>
              <w:lang w:val="fr-FR"/>
            </w:rPr>
          </w:rPrChange>
        </w:rPr>
      </w:pPr>
    </w:p>
    <w:p w14:paraId="7661EA6F" w14:textId="77777777" w:rsidR="00791248" w:rsidRPr="00E630B8" w:rsidRDefault="00791248" w:rsidP="00791248">
      <w:pPr>
        <w:keepNext/>
        <w:keepLines/>
        <w:spacing w:after="0" w:line="240" w:lineRule="auto"/>
        <w:outlineLvl w:val="2"/>
        <w:rPr>
          <w:rFonts w:ascii="Times New Roman" w:eastAsia="Times New Roman" w:hAnsi="Times New Roman" w:cs="Times New Roman"/>
          <w:b/>
          <w:rPrChange w:id="269" w:author="Author">
            <w:rPr>
              <w:rFonts w:ascii="Times New Roman" w:eastAsia="Times New Roman" w:hAnsi="Times New Roman" w:cs="Times New Roman"/>
              <w:b/>
              <w:lang w:val="fr-FR"/>
            </w:rPr>
          </w:rPrChange>
        </w:rPr>
      </w:pPr>
      <w:r w:rsidRPr="00E630B8">
        <w:rPr>
          <w:rFonts w:ascii="Times New Roman" w:eastAsia="Times New Roman" w:hAnsi="Times New Roman" w:cs="Times New Roman"/>
          <w:b/>
          <w:rPrChange w:id="270" w:author="Author">
            <w:rPr>
              <w:rFonts w:ascii="Times New Roman" w:eastAsia="Times New Roman" w:hAnsi="Times New Roman" w:cs="Times New Roman"/>
              <w:b/>
              <w:lang w:val="fr-FR"/>
            </w:rPr>
          </w:rPrChange>
        </w:rPr>
        <w:t>Fabricante</w:t>
      </w:r>
      <w:r w:rsidRPr="00F30D59">
        <w:rPr>
          <w:rFonts w:ascii="Times New Roman" w:eastAsia="Times New Roman" w:hAnsi="Times New Roman" w:cs="Times New Roman"/>
          <w:b/>
          <w:lang w:val="fr-FR"/>
        </w:rPr>
        <w:fldChar w:fldCharType="begin"/>
      </w:r>
      <w:r w:rsidRPr="00E630B8">
        <w:rPr>
          <w:rFonts w:ascii="Times New Roman" w:eastAsia="Times New Roman" w:hAnsi="Times New Roman" w:cs="Times New Roman"/>
          <w:b/>
          <w:rPrChange w:id="271" w:author="Author">
            <w:rPr>
              <w:rFonts w:ascii="Times New Roman" w:eastAsia="Times New Roman" w:hAnsi="Times New Roman" w:cs="Times New Roman"/>
              <w:b/>
              <w:lang w:val="fr-FR"/>
            </w:rPr>
          </w:rPrChange>
        </w:rPr>
        <w:instrText xml:space="preserve"> DOCVARIABLE vault_nd_e284e665-b8ad-4b40-9e5d-c7f45d0b2b5b \* MERGEFORMAT </w:instrText>
      </w:r>
      <w:r w:rsidRPr="00F30D59">
        <w:rPr>
          <w:rFonts w:ascii="Times New Roman" w:eastAsia="Times New Roman" w:hAnsi="Times New Roman" w:cs="Times New Roman"/>
          <w:b/>
          <w:lang w:val="fr-FR"/>
        </w:rPr>
        <w:fldChar w:fldCharType="separate"/>
      </w:r>
      <w:r w:rsidRPr="00E630B8">
        <w:rPr>
          <w:rFonts w:ascii="Times New Roman" w:eastAsia="Times New Roman" w:hAnsi="Times New Roman" w:cs="Times New Roman"/>
          <w:b/>
          <w:rPrChange w:id="272" w:author="Author">
            <w:rPr>
              <w:rFonts w:ascii="Times New Roman" w:eastAsia="Times New Roman" w:hAnsi="Times New Roman" w:cs="Times New Roman"/>
              <w:b/>
              <w:lang w:val="fr-FR"/>
            </w:rPr>
          </w:rPrChange>
        </w:rPr>
        <w:t xml:space="preserve"> </w:t>
      </w:r>
      <w:r w:rsidRPr="00F30D59">
        <w:rPr>
          <w:rFonts w:ascii="Times New Roman" w:eastAsia="Times New Roman" w:hAnsi="Times New Roman" w:cs="Times New Roman"/>
          <w:b/>
          <w:lang w:val="fr-FR"/>
        </w:rPr>
        <w:fldChar w:fldCharType="end"/>
      </w:r>
    </w:p>
    <w:p w14:paraId="256B9E16" w14:textId="77777777" w:rsidR="00791248" w:rsidRPr="00E630B8" w:rsidRDefault="00791248" w:rsidP="00791248">
      <w:pPr>
        <w:keepLines/>
        <w:spacing w:after="0" w:line="240" w:lineRule="auto"/>
        <w:rPr>
          <w:rFonts w:ascii="Times New Roman" w:eastAsia="Times New Roman" w:hAnsi="Times New Roman" w:cs="Times New Roman"/>
          <w:rPrChange w:id="273" w:author="Author">
            <w:rPr>
              <w:rFonts w:ascii="Times New Roman" w:eastAsia="Times New Roman" w:hAnsi="Times New Roman" w:cs="Times New Roman"/>
              <w:lang w:val="fr-FR"/>
            </w:rPr>
          </w:rPrChange>
        </w:rPr>
      </w:pPr>
      <w:r w:rsidRPr="00E630B8">
        <w:rPr>
          <w:rFonts w:ascii="Times New Roman" w:eastAsia="Times New Roman" w:hAnsi="Times New Roman" w:cs="Times New Roman"/>
          <w:rPrChange w:id="274" w:author="Author">
            <w:rPr>
              <w:rFonts w:ascii="Times New Roman" w:eastAsia="Times New Roman" w:hAnsi="Times New Roman" w:cs="Times New Roman"/>
              <w:lang w:val="fr-FR"/>
            </w:rPr>
          </w:rPrChange>
        </w:rPr>
        <w:t>SANOFI WINTHROP INDUSTRIE</w:t>
      </w:r>
      <w:r w:rsidRPr="00E630B8">
        <w:rPr>
          <w:rFonts w:ascii="Times New Roman" w:eastAsia="Times New Roman" w:hAnsi="Times New Roman" w:cs="Times New Roman"/>
          <w:rPrChange w:id="275" w:author="Author">
            <w:rPr>
              <w:rFonts w:ascii="Times New Roman" w:eastAsia="Times New Roman" w:hAnsi="Times New Roman" w:cs="Times New Roman"/>
              <w:lang w:val="fr-FR"/>
            </w:rPr>
          </w:rPrChange>
        </w:rPr>
        <w:br/>
        <w:t>1, rue de la Vierge</w:t>
      </w:r>
      <w:r w:rsidRPr="00E630B8">
        <w:rPr>
          <w:rFonts w:ascii="Times New Roman" w:eastAsia="Times New Roman" w:hAnsi="Times New Roman" w:cs="Times New Roman"/>
          <w:rPrChange w:id="276" w:author="Author">
            <w:rPr>
              <w:rFonts w:ascii="Times New Roman" w:eastAsia="Times New Roman" w:hAnsi="Times New Roman" w:cs="Times New Roman"/>
              <w:lang w:val="fr-FR"/>
            </w:rPr>
          </w:rPrChange>
        </w:rPr>
        <w:br/>
        <w:t>Ambarès &amp; Lagrave</w:t>
      </w:r>
      <w:r w:rsidRPr="00E630B8">
        <w:rPr>
          <w:rFonts w:ascii="Times New Roman" w:eastAsia="Times New Roman" w:hAnsi="Times New Roman" w:cs="Times New Roman"/>
          <w:rPrChange w:id="277" w:author="Author">
            <w:rPr>
              <w:rFonts w:ascii="Times New Roman" w:eastAsia="Times New Roman" w:hAnsi="Times New Roman" w:cs="Times New Roman"/>
              <w:lang w:val="fr-FR"/>
            </w:rPr>
          </w:rPrChange>
        </w:rPr>
        <w:br/>
        <w:t>F</w:t>
      </w:r>
      <w:r w:rsidRPr="00E630B8">
        <w:rPr>
          <w:rFonts w:ascii="Times New Roman" w:eastAsia="Times New Roman" w:hAnsi="Times New Roman" w:cs="Times New Roman"/>
          <w:rPrChange w:id="278" w:author="Author">
            <w:rPr>
              <w:rFonts w:ascii="Times New Roman" w:eastAsia="Times New Roman" w:hAnsi="Times New Roman" w:cs="Times New Roman"/>
              <w:lang w:val="fr-FR"/>
            </w:rPr>
          </w:rPrChange>
        </w:rPr>
        <w:noBreakHyphen/>
        <w:t>33565 Carbon Blanc Cedex </w:t>
      </w:r>
      <w:r w:rsidRPr="00E630B8">
        <w:rPr>
          <w:rFonts w:ascii="Times New Roman" w:eastAsia="Times New Roman" w:hAnsi="Times New Roman" w:cs="Times New Roman"/>
          <w:rPrChange w:id="279" w:author="Author">
            <w:rPr>
              <w:rFonts w:ascii="Times New Roman" w:eastAsia="Times New Roman" w:hAnsi="Times New Roman" w:cs="Times New Roman"/>
              <w:lang w:val="fr-FR"/>
            </w:rPr>
          </w:rPrChange>
        </w:rPr>
        <w:noBreakHyphen/>
        <w:t> França</w:t>
      </w:r>
    </w:p>
    <w:p w14:paraId="2C9C6BEA" w14:textId="77777777" w:rsidR="00791248" w:rsidRPr="00E630B8" w:rsidRDefault="00791248" w:rsidP="00791248">
      <w:pPr>
        <w:keepLines/>
        <w:spacing w:after="0" w:line="240" w:lineRule="auto"/>
        <w:rPr>
          <w:rFonts w:ascii="Times New Roman" w:eastAsia="Times New Roman" w:hAnsi="Times New Roman" w:cs="Times New Roman"/>
          <w:rPrChange w:id="280" w:author="Author">
            <w:rPr>
              <w:rFonts w:ascii="Times New Roman" w:eastAsia="Times New Roman" w:hAnsi="Times New Roman" w:cs="Times New Roman"/>
              <w:lang w:val="fr-FR"/>
            </w:rPr>
          </w:rPrChange>
        </w:rPr>
      </w:pPr>
    </w:p>
    <w:p w14:paraId="07E4B326" w14:textId="77777777" w:rsidR="00791248" w:rsidRPr="00E630B8" w:rsidRDefault="00791248" w:rsidP="00791248">
      <w:pPr>
        <w:keepLines/>
        <w:spacing w:after="0" w:line="240" w:lineRule="auto"/>
        <w:rPr>
          <w:rFonts w:ascii="Times New Roman" w:eastAsia="Times New Roman" w:hAnsi="Times New Roman" w:cs="Times New Roman"/>
          <w:rPrChange w:id="281" w:author="Author">
            <w:rPr>
              <w:rFonts w:ascii="Times New Roman" w:eastAsia="Times New Roman" w:hAnsi="Times New Roman" w:cs="Times New Roman"/>
              <w:lang w:val="fr-FR"/>
            </w:rPr>
          </w:rPrChange>
        </w:rPr>
      </w:pPr>
    </w:p>
    <w:p w14:paraId="6BB962B0" w14:textId="77777777" w:rsidR="00791248" w:rsidRPr="00E630B8" w:rsidRDefault="00791248" w:rsidP="00791248">
      <w:pPr>
        <w:keepLines/>
        <w:spacing w:after="0" w:line="240" w:lineRule="auto"/>
        <w:rPr>
          <w:rFonts w:ascii="Times New Roman" w:eastAsia="Times New Roman" w:hAnsi="Times New Roman" w:cs="Times New Roman"/>
          <w:rPrChange w:id="282" w:author="Author">
            <w:rPr>
              <w:rFonts w:ascii="Times New Roman" w:eastAsia="Times New Roman" w:hAnsi="Times New Roman" w:cs="Times New Roman"/>
              <w:lang w:val="fr-FR"/>
            </w:rPr>
          </w:rPrChange>
        </w:rPr>
      </w:pPr>
    </w:p>
    <w:p w14:paraId="420BE862" w14:textId="77777777" w:rsidR="00791248" w:rsidRPr="00E630B8" w:rsidRDefault="00791248" w:rsidP="00791248">
      <w:pPr>
        <w:keepLines/>
        <w:spacing w:after="0" w:line="240" w:lineRule="auto"/>
        <w:rPr>
          <w:rFonts w:ascii="Times New Roman" w:eastAsia="Times New Roman" w:hAnsi="Times New Roman" w:cs="Times New Roman"/>
          <w:rPrChange w:id="283" w:author="Author">
            <w:rPr>
              <w:rFonts w:ascii="Times New Roman" w:eastAsia="Times New Roman" w:hAnsi="Times New Roman" w:cs="Times New Roman"/>
              <w:lang w:val="en-US"/>
            </w:rPr>
          </w:rPrChange>
        </w:rPr>
      </w:pPr>
      <w:r w:rsidRPr="00E630B8">
        <w:rPr>
          <w:rFonts w:ascii="Times New Roman" w:eastAsia="Times New Roman" w:hAnsi="Times New Roman" w:cs="Times New Roman"/>
          <w:rPrChange w:id="284" w:author="Author">
            <w:rPr>
              <w:rFonts w:ascii="Times New Roman" w:eastAsia="Times New Roman" w:hAnsi="Times New Roman" w:cs="Times New Roman"/>
              <w:lang w:val="en-US"/>
            </w:rPr>
          </w:rPrChange>
        </w:rPr>
        <w:t>SANOFI WINTHROP INDUSTRIE</w:t>
      </w:r>
      <w:r w:rsidRPr="00E630B8">
        <w:rPr>
          <w:rFonts w:ascii="Times New Roman" w:eastAsia="Times New Roman" w:hAnsi="Times New Roman" w:cs="Times New Roman"/>
          <w:rPrChange w:id="285" w:author="Author">
            <w:rPr>
              <w:rFonts w:ascii="Times New Roman" w:eastAsia="Times New Roman" w:hAnsi="Times New Roman" w:cs="Times New Roman"/>
              <w:lang w:val="en-US"/>
            </w:rPr>
          </w:rPrChange>
        </w:rPr>
        <w:br/>
        <w:t>30-36 Avenue Gustave Eiffel</w:t>
      </w:r>
      <w:r w:rsidRPr="00E630B8">
        <w:rPr>
          <w:rFonts w:ascii="Times New Roman" w:eastAsia="Times New Roman" w:hAnsi="Times New Roman" w:cs="Times New Roman"/>
          <w:rPrChange w:id="286" w:author="Author">
            <w:rPr>
              <w:rFonts w:ascii="Times New Roman" w:eastAsia="Times New Roman" w:hAnsi="Times New Roman" w:cs="Times New Roman"/>
              <w:lang w:val="en-US"/>
            </w:rPr>
          </w:rPrChange>
        </w:rPr>
        <w:br/>
        <w:t>37100 Tours </w:t>
      </w:r>
      <w:r w:rsidRPr="00E630B8">
        <w:rPr>
          <w:rFonts w:ascii="Times New Roman" w:eastAsia="Times New Roman" w:hAnsi="Times New Roman" w:cs="Times New Roman"/>
          <w:rPrChange w:id="287" w:author="Author">
            <w:rPr>
              <w:rFonts w:ascii="Times New Roman" w:eastAsia="Times New Roman" w:hAnsi="Times New Roman" w:cs="Times New Roman"/>
              <w:lang w:val="en-US"/>
            </w:rPr>
          </w:rPrChange>
        </w:rPr>
        <w:noBreakHyphen/>
        <w:t> França</w:t>
      </w:r>
    </w:p>
    <w:p w14:paraId="5DDEC78C"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Para quaisquer informações sobre este medicamento, queira contactar o representante local do Titular da Autorização de Introdução no Mercado:</w:t>
      </w:r>
    </w:p>
    <w:p w14:paraId="469A3ECB" w14:textId="77777777" w:rsidR="00791248" w:rsidRPr="00AE7B70" w:rsidRDefault="00791248" w:rsidP="00791248">
      <w:pPr>
        <w:spacing w:after="0" w:line="240" w:lineRule="auto"/>
        <w:rPr>
          <w:rFonts w:ascii="Times New Roman" w:eastAsia="Times New Roman" w:hAnsi="Times New Roman" w:cs="Times New Roman"/>
        </w:rPr>
      </w:pPr>
    </w:p>
    <w:tbl>
      <w:tblPr>
        <w:tblW w:w="9356" w:type="dxa"/>
        <w:tblInd w:w="-34" w:type="dxa"/>
        <w:tblLayout w:type="fixed"/>
        <w:tblLook w:val="0000" w:firstRow="0" w:lastRow="0" w:firstColumn="0" w:lastColumn="0" w:noHBand="0" w:noVBand="0"/>
      </w:tblPr>
      <w:tblGrid>
        <w:gridCol w:w="34"/>
        <w:gridCol w:w="4644"/>
        <w:gridCol w:w="4678"/>
      </w:tblGrid>
      <w:tr w:rsidR="00791248" w:rsidRPr="00E630B8" w14:paraId="2F6A5599" w14:textId="77777777" w:rsidTr="00DF099B">
        <w:trPr>
          <w:gridBefore w:val="1"/>
          <w:wBefore w:w="34" w:type="dxa"/>
          <w:cantSplit/>
        </w:trPr>
        <w:tc>
          <w:tcPr>
            <w:tcW w:w="4644" w:type="dxa"/>
          </w:tcPr>
          <w:p w14:paraId="2667D208"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mt-MT"/>
              </w:rPr>
              <w:t>België/</w:t>
            </w:r>
            <w:r w:rsidRPr="00AE7B70">
              <w:rPr>
                <w:rFonts w:ascii="Times New Roman" w:eastAsia="Times New Roman" w:hAnsi="Times New Roman" w:cs="Times New Roman"/>
                <w:b/>
                <w:bCs/>
                <w:lang w:val="cs-CZ"/>
              </w:rPr>
              <w:t>Belgique</w:t>
            </w:r>
            <w:r w:rsidRPr="00AE7B70">
              <w:rPr>
                <w:rFonts w:ascii="Times New Roman" w:eastAsia="Times New Roman" w:hAnsi="Times New Roman" w:cs="Times New Roman"/>
                <w:b/>
                <w:bCs/>
                <w:lang w:val="mt-MT"/>
              </w:rPr>
              <w:t>/Belgien</w:t>
            </w:r>
          </w:p>
          <w:p w14:paraId="77F1400A" w14:textId="77777777" w:rsidR="00791248" w:rsidRPr="00AE7B70" w:rsidRDefault="00791248" w:rsidP="00DF099B">
            <w:pPr>
              <w:spacing w:after="0" w:line="240" w:lineRule="auto"/>
              <w:rPr>
                <w:rFonts w:ascii="Times New Roman" w:eastAsia="Times New Roman" w:hAnsi="Times New Roman" w:cs="Times New Roman"/>
                <w:lang w:val="fr-BE"/>
              </w:rPr>
            </w:pPr>
            <w:r w:rsidRPr="00AE7B70">
              <w:rPr>
                <w:rFonts w:ascii="Times New Roman" w:eastAsia="Times New Roman" w:hAnsi="Times New Roman" w:cs="Times New Roman"/>
                <w:snapToGrid w:val="0"/>
                <w:lang w:val="fr-BE"/>
              </w:rPr>
              <w:t>Sanofi Belgium</w:t>
            </w:r>
          </w:p>
          <w:p w14:paraId="7D32B63E" w14:textId="77777777" w:rsidR="00791248" w:rsidRPr="00AE7B70" w:rsidRDefault="00791248" w:rsidP="00DF099B">
            <w:pPr>
              <w:spacing w:after="0" w:line="240" w:lineRule="auto"/>
              <w:rPr>
                <w:rFonts w:ascii="Times New Roman" w:eastAsia="Times New Roman" w:hAnsi="Times New Roman" w:cs="Times New Roman"/>
                <w:snapToGrid w:val="0"/>
                <w:lang w:val="fr-BE"/>
              </w:rPr>
            </w:pPr>
            <w:r w:rsidRPr="00AE7B70">
              <w:rPr>
                <w:rFonts w:ascii="Times New Roman" w:eastAsia="Times New Roman" w:hAnsi="Times New Roman" w:cs="Times New Roman"/>
                <w:lang w:val="fr-BE"/>
              </w:rPr>
              <w:t xml:space="preserve">Tél/Tel: </w:t>
            </w:r>
            <w:r w:rsidRPr="00AE7B70">
              <w:rPr>
                <w:rFonts w:ascii="Times New Roman" w:eastAsia="Times New Roman" w:hAnsi="Times New Roman" w:cs="Times New Roman"/>
                <w:snapToGrid w:val="0"/>
                <w:lang w:val="fr-BE"/>
              </w:rPr>
              <w:t>+32 (0)2 710 54 00</w:t>
            </w:r>
          </w:p>
          <w:p w14:paraId="1D86570C" w14:textId="77777777" w:rsidR="00791248" w:rsidRPr="00AE7B70" w:rsidRDefault="00791248" w:rsidP="00DF099B">
            <w:pPr>
              <w:spacing w:after="0" w:line="240" w:lineRule="auto"/>
              <w:rPr>
                <w:rFonts w:ascii="Times New Roman" w:eastAsia="Times New Roman" w:hAnsi="Times New Roman" w:cs="Times New Roman"/>
                <w:b/>
                <w:bCs/>
                <w:lang w:val="fr-FR"/>
              </w:rPr>
            </w:pPr>
          </w:p>
          <w:p w14:paraId="45C617D7" w14:textId="77777777" w:rsidR="00791248" w:rsidRPr="00AE7B70" w:rsidRDefault="00791248" w:rsidP="00DF099B">
            <w:pPr>
              <w:spacing w:after="0" w:line="240" w:lineRule="auto"/>
              <w:rPr>
                <w:rFonts w:ascii="Times New Roman" w:eastAsia="Times New Roman" w:hAnsi="Times New Roman" w:cs="Times New Roman"/>
                <w:b/>
                <w:bCs/>
                <w:lang w:val="fr-BE"/>
              </w:rPr>
            </w:pPr>
            <w:r w:rsidRPr="00AE7B70">
              <w:rPr>
                <w:rFonts w:ascii="Times New Roman" w:eastAsia="Times New Roman" w:hAnsi="Times New Roman" w:cs="Times New Roman"/>
                <w:b/>
                <w:bCs/>
                <w:lang w:val="en-GB"/>
              </w:rPr>
              <w:t>България</w:t>
            </w:r>
          </w:p>
          <w:p w14:paraId="5B8D5A96" w14:textId="77777777" w:rsidR="00791248" w:rsidRPr="00AE7B70" w:rsidRDefault="00791248" w:rsidP="00DF099B">
            <w:pPr>
              <w:spacing w:after="0" w:line="240" w:lineRule="auto"/>
              <w:rPr>
                <w:rFonts w:ascii="Times New Roman" w:eastAsia="Times New Roman" w:hAnsi="Times New Roman" w:cs="Times New Roman"/>
                <w:noProof/>
                <w:lang w:val="fr-BE"/>
              </w:rPr>
            </w:pPr>
            <w:r w:rsidRPr="00E2412F">
              <w:rPr>
                <w:rFonts w:ascii="Times New Roman" w:eastAsia="Times New Roman" w:hAnsi="Times New Roman" w:cs="Times New Roman"/>
                <w:noProof/>
                <w:lang w:val="fr-BE"/>
              </w:rPr>
              <w:t>Swixx Biopharma EOOD</w:t>
            </w:r>
          </w:p>
          <w:p w14:paraId="58D91145"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bCs/>
                <w:lang w:val="bg-BG"/>
              </w:rPr>
              <w:t>Тел</w:t>
            </w:r>
            <w:r w:rsidRPr="00AE7B70">
              <w:rPr>
                <w:rFonts w:ascii="Times New Roman" w:eastAsia="Times New Roman" w:hAnsi="Times New Roman" w:cs="Times New Roman"/>
                <w:bCs/>
                <w:lang w:val="fr-FR"/>
              </w:rPr>
              <w:t>.</w:t>
            </w:r>
            <w:r w:rsidRPr="00AE7B70">
              <w:rPr>
                <w:rFonts w:ascii="Times New Roman" w:eastAsia="Times New Roman" w:hAnsi="Times New Roman" w:cs="Times New Roman"/>
                <w:bCs/>
                <w:lang w:val="bg-BG"/>
              </w:rPr>
              <w:t>: +</w:t>
            </w:r>
            <w:r w:rsidRPr="00AE7B70">
              <w:rPr>
                <w:rFonts w:ascii="Times New Roman" w:eastAsia="Times New Roman" w:hAnsi="Times New Roman" w:cs="Times New Roman"/>
                <w:bCs/>
                <w:lang w:val="fr-FR"/>
              </w:rPr>
              <w:t>359 (0)2</w:t>
            </w:r>
            <w:r w:rsidRPr="00AE7B70">
              <w:rPr>
                <w:rFonts w:ascii="Times New Roman" w:eastAsia="Times New Roman" w:hAnsi="Times New Roman" w:cs="Times New Roman"/>
                <w:lang w:val="fr-FR"/>
              </w:rPr>
              <w:t xml:space="preserve"> </w:t>
            </w:r>
            <w:r w:rsidRPr="00845F3C">
              <w:rPr>
                <w:rFonts w:ascii="Times New Roman" w:eastAsia="Times New Roman" w:hAnsi="Times New Roman" w:cs="Times New Roman"/>
                <w:lang w:val="fr-FR"/>
              </w:rPr>
              <w:t>4942 480</w:t>
            </w:r>
          </w:p>
          <w:p w14:paraId="1A7869AC" w14:textId="77777777" w:rsidR="00791248" w:rsidRPr="00AE7B70" w:rsidRDefault="00791248" w:rsidP="00DF099B">
            <w:pPr>
              <w:spacing w:after="0" w:line="240" w:lineRule="auto"/>
              <w:rPr>
                <w:rFonts w:ascii="Times New Roman" w:eastAsia="Times New Roman" w:hAnsi="Times New Roman" w:cs="Times New Roman"/>
                <w:lang w:val="fr-BE"/>
              </w:rPr>
            </w:pPr>
          </w:p>
        </w:tc>
        <w:tc>
          <w:tcPr>
            <w:tcW w:w="4678" w:type="dxa"/>
          </w:tcPr>
          <w:p w14:paraId="187AAAA7" w14:textId="77777777" w:rsidR="00791248" w:rsidRPr="00AE7B70" w:rsidRDefault="00791248" w:rsidP="00DF099B">
            <w:pPr>
              <w:spacing w:after="0" w:line="240" w:lineRule="auto"/>
              <w:rPr>
                <w:rFonts w:ascii="Times New Roman" w:eastAsia="Times New Roman" w:hAnsi="Times New Roman" w:cs="Times New Roman"/>
                <w:b/>
                <w:bCs/>
                <w:lang w:val="lt-LT"/>
              </w:rPr>
            </w:pPr>
            <w:r w:rsidRPr="00AE7B70">
              <w:rPr>
                <w:rFonts w:ascii="Times New Roman" w:eastAsia="Times New Roman" w:hAnsi="Times New Roman" w:cs="Times New Roman"/>
                <w:b/>
                <w:bCs/>
                <w:lang w:val="lt-LT"/>
              </w:rPr>
              <w:t>Lietuva</w:t>
            </w:r>
          </w:p>
          <w:p w14:paraId="34F180DD" w14:textId="77777777" w:rsidR="00791248" w:rsidRPr="00AE7B70" w:rsidRDefault="00791248" w:rsidP="00DF099B">
            <w:pPr>
              <w:spacing w:after="0" w:line="240" w:lineRule="auto"/>
              <w:rPr>
                <w:rFonts w:ascii="Times New Roman" w:eastAsia="Times New Roman" w:hAnsi="Times New Roman" w:cs="Times New Roman"/>
                <w:lang w:val="fr-FR"/>
              </w:rPr>
            </w:pPr>
            <w:r w:rsidRPr="00004648">
              <w:rPr>
                <w:rFonts w:ascii="Times New Roman" w:eastAsia="Times New Roman" w:hAnsi="Times New Roman" w:cs="Times New Roman"/>
                <w:lang w:val="cs-CZ"/>
              </w:rPr>
              <w:t>Swixx Biopharma UAB</w:t>
            </w:r>
          </w:p>
          <w:p w14:paraId="2FE980F8"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+370 5 </w:t>
            </w:r>
            <w:r w:rsidRPr="00203984">
              <w:rPr>
                <w:rFonts w:ascii="Times New Roman" w:eastAsia="Times New Roman" w:hAnsi="Times New Roman" w:cs="Times New Roman"/>
                <w:lang w:val="cs-CZ"/>
              </w:rPr>
              <w:t>236 91 40</w:t>
            </w:r>
          </w:p>
          <w:p w14:paraId="2C05660A" w14:textId="77777777" w:rsidR="00791248" w:rsidRPr="00AE7B70" w:rsidRDefault="00791248" w:rsidP="00DF099B">
            <w:pPr>
              <w:spacing w:after="0" w:line="240" w:lineRule="auto"/>
              <w:rPr>
                <w:rFonts w:ascii="Times New Roman" w:eastAsia="Times New Roman" w:hAnsi="Times New Roman" w:cs="Times New Roman"/>
                <w:b/>
                <w:bCs/>
                <w:lang w:val="fr-LU"/>
              </w:rPr>
            </w:pPr>
          </w:p>
          <w:p w14:paraId="66284D18" w14:textId="77777777" w:rsidR="00791248" w:rsidRPr="00200ABF" w:rsidRDefault="00791248" w:rsidP="00DF099B">
            <w:pPr>
              <w:spacing w:after="0" w:line="240" w:lineRule="auto"/>
              <w:rPr>
                <w:rFonts w:ascii="Times New Roman" w:eastAsia="Times New Roman" w:hAnsi="Times New Roman" w:cs="Times New Roman"/>
                <w:b/>
                <w:bCs/>
                <w:lang w:val="de-DE"/>
              </w:rPr>
            </w:pPr>
            <w:r w:rsidRPr="00200ABF">
              <w:rPr>
                <w:rFonts w:ascii="Times New Roman" w:eastAsia="Times New Roman" w:hAnsi="Times New Roman" w:cs="Times New Roman"/>
                <w:b/>
                <w:bCs/>
                <w:lang w:val="de-DE"/>
              </w:rPr>
              <w:t>Luxembourg/Luxemburg</w:t>
            </w:r>
          </w:p>
          <w:p w14:paraId="33228C27" w14:textId="77777777" w:rsidR="00791248" w:rsidRPr="00200ABF" w:rsidRDefault="00791248" w:rsidP="00DF099B">
            <w:pPr>
              <w:spacing w:after="0" w:line="240" w:lineRule="auto"/>
              <w:rPr>
                <w:rFonts w:ascii="Times New Roman" w:eastAsia="Times New Roman" w:hAnsi="Times New Roman" w:cs="Times New Roman"/>
                <w:snapToGrid w:val="0"/>
                <w:lang w:val="de-DE"/>
              </w:rPr>
            </w:pPr>
            <w:r w:rsidRPr="00200ABF">
              <w:rPr>
                <w:rFonts w:ascii="Times New Roman" w:eastAsia="Times New Roman" w:hAnsi="Times New Roman" w:cs="Times New Roman"/>
                <w:snapToGrid w:val="0"/>
                <w:lang w:val="de-DE"/>
              </w:rPr>
              <w:t xml:space="preserve">Sanofi Belgium </w:t>
            </w:r>
          </w:p>
          <w:p w14:paraId="4F67865D"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 xml:space="preserve">Tél/Tel: </w:t>
            </w:r>
            <w:r w:rsidRPr="00200ABF">
              <w:rPr>
                <w:rFonts w:ascii="Times New Roman" w:eastAsia="Times New Roman" w:hAnsi="Times New Roman" w:cs="Times New Roman"/>
                <w:snapToGrid w:val="0"/>
                <w:lang w:val="de-DE"/>
              </w:rPr>
              <w:t>+32 (0)2 710 54 00 (</w:t>
            </w:r>
            <w:r w:rsidRPr="00200ABF">
              <w:rPr>
                <w:rFonts w:ascii="Times New Roman" w:eastAsia="Times New Roman" w:hAnsi="Times New Roman" w:cs="Times New Roman"/>
                <w:lang w:val="de-DE"/>
              </w:rPr>
              <w:t>Belgique/Belgien)</w:t>
            </w:r>
          </w:p>
          <w:p w14:paraId="519A8197"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E630B8" w14:paraId="39387947" w14:textId="77777777" w:rsidTr="00DF099B">
        <w:trPr>
          <w:gridBefore w:val="1"/>
          <w:wBefore w:w="34" w:type="dxa"/>
          <w:cantSplit/>
        </w:trPr>
        <w:tc>
          <w:tcPr>
            <w:tcW w:w="4644" w:type="dxa"/>
          </w:tcPr>
          <w:p w14:paraId="1D629CF6" w14:textId="77777777" w:rsidR="00791248" w:rsidRPr="00DF099B" w:rsidRDefault="00791248" w:rsidP="00DF099B">
            <w:pPr>
              <w:spacing w:after="0" w:line="240" w:lineRule="auto"/>
              <w:rPr>
                <w:rFonts w:ascii="Times New Roman" w:eastAsia="Times New Roman" w:hAnsi="Times New Roman" w:cs="Times New Roman"/>
                <w:b/>
                <w:bCs/>
                <w:lang w:val="de-DE"/>
              </w:rPr>
            </w:pPr>
            <w:r w:rsidRPr="00DF099B">
              <w:rPr>
                <w:rFonts w:ascii="Times New Roman" w:eastAsia="Times New Roman" w:hAnsi="Times New Roman" w:cs="Times New Roman"/>
                <w:b/>
                <w:bCs/>
                <w:lang w:val="de-DE"/>
              </w:rPr>
              <w:t>Česká republika</w:t>
            </w:r>
          </w:p>
          <w:p w14:paraId="6B2C3CB1"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s.r.o.</w:t>
            </w:r>
          </w:p>
          <w:p w14:paraId="1B213C67"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+420 233 086 111</w:t>
            </w:r>
          </w:p>
          <w:p w14:paraId="6516F6AF"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3D028B6A" w14:textId="77777777" w:rsidR="00791248" w:rsidRPr="00AE7B70" w:rsidRDefault="00791248" w:rsidP="00DF099B">
            <w:pPr>
              <w:spacing w:after="0" w:line="240" w:lineRule="auto"/>
              <w:rPr>
                <w:rFonts w:ascii="Times New Roman" w:eastAsia="Times New Roman" w:hAnsi="Times New Roman" w:cs="Times New Roman"/>
                <w:b/>
                <w:bCs/>
                <w:lang w:val="hu-HU"/>
              </w:rPr>
            </w:pPr>
            <w:r w:rsidRPr="00AE7B70">
              <w:rPr>
                <w:rFonts w:ascii="Times New Roman" w:eastAsia="Times New Roman" w:hAnsi="Times New Roman" w:cs="Times New Roman"/>
                <w:b/>
                <w:bCs/>
                <w:lang w:val="hu-HU"/>
              </w:rPr>
              <w:t>Magyarország</w:t>
            </w:r>
          </w:p>
          <w:p w14:paraId="25AB344E"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zrt., Magyarország</w:t>
            </w:r>
          </w:p>
          <w:p w14:paraId="34026329" w14:textId="77777777" w:rsidR="00791248" w:rsidRPr="00AE7B70" w:rsidRDefault="00791248" w:rsidP="00DF099B">
            <w:pPr>
              <w:spacing w:after="0" w:line="240" w:lineRule="auto"/>
              <w:rPr>
                <w:rFonts w:ascii="Times New Roman" w:eastAsia="Times New Roman" w:hAnsi="Times New Roman" w:cs="Times New Roman"/>
                <w:lang w:val="hu-HU"/>
              </w:rPr>
            </w:pPr>
            <w:r w:rsidRPr="00AE7B70">
              <w:rPr>
                <w:rFonts w:ascii="Times New Roman" w:eastAsia="Times New Roman" w:hAnsi="Times New Roman" w:cs="Times New Roman"/>
                <w:lang w:val="cs-CZ"/>
              </w:rPr>
              <w:t xml:space="preserve">Tel.: +36 1 </w:t>
            </w:r>
            <w:r w:rsidRPr="00AE7B70">
              <w:rPr>
                <w:rFonts w:ascii="Times New Roman" w:eastAsia="Times New Roman" w:hAnsi="Times New Roman" w:cs="Times New Roman"/>
                <w:lang w:val="hu-HU"/>
              </w:rPr>
              <w:t>505 0050</w:t>
            </w:r>
          </w:p>
          <w:p w14:paraId="5AA2F907" w14:textId="77777777" w:rsidR="00791248" w:rsidRPr="00AE7B70" w:rsidRDefault="00791248" w:rsidP="00DF099B">
            <w:pPr>
              <w:spacing w:after="0" w:line="240" w:lineRule="auto"/>
              <w:rPr>
                <w:rFonts w:ascii="Times New Roman" w:eastAsia="Times New Roman" w:hAnsi="Times New Roman" w:cs="Times New Roman"/>
                <w:lang w:val="hu-HU"/>
              </w:rPr>
            </w:pPr>
          </w:p>
        </w:tc>
      </w:tr>
      <w:tr w:rsidR="00791248" w:rsidRPr="00AE7B70" w14:paraId="4131B516" w14:textId="77777777" w:rsidTr="00DF099B">
        <w:trPr>
          <w:gridBefore w:val="1"/>
          <w:wBefore w:w="34" w:type="dxa"/>
          <w:cantSplit/>
        </w:trPr>
        <w:tc>
          <w:tcPr>
            <w:tcW w:w="4644" w:type="dxa"/>
          </w:tcPr>
          <w:p w14:paraId="46917CAC"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Danmark</w:t>
            </w:r>
          </w:p>
          <w:p w14:paraId="5668B131"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 A/S</w:t>
            </w:r>
          </w:p>
          <w:p w14:paraId="0962956C"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+45 45 16 70 00</w:t>
            </w:r>
          </w:p>
          <w:p w14:paraId="260B03F0"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0FA2CE68" w14:textId="77777777" w:rsidR="00791248" w:rsidRPr="00AE7B70" w:rsidRDefault="00791248" w:rsidP="00DF099B">
            <w:pPr>
              <w:spacing w:after="0" w:line="240" w:lineRule="auto"/>
              <w:rPr>
                <w:rFonts w:ascii="Times New Roman" w:eastAsia="Times New Roman" w:hAnsi="Times New Roman" w:cs="Times New Roman"/>
                <w:b/>
                <w:bCs/>
                <w:lang w:val="mt-MT"/>
              </w:rPr>
            </w:pPr>
            <w:r w:rsidRPr="00AE7B70">
              <w:rPr>
                <w:rFonts w:ascii="Times New Roman" w:eastAsia="Times New Roman" w:hAnsi="Times New Roman" w:cs="Times New Roman"/>
                <w:b/>
                <w:bCs/>
                <w:lang w:val="mt-MT"/>
              </w:rPr>
              <w:t>Malta</w:t>
            </w:r>
          </w:p>
          <w:p w14:paraId="73D51271" w14:textId="77777777" w:rsidR="00791248" w:rsidRPr="00E630B8" w:rsidRDefault="00791248" w:rsidP="00DF099B">
            <w:pPr>
              <w:spacing w:after="0" w:line="240" w:lineRule="auto"/>
              <w:rPr>
                <w:rFonts w:ascii="Times New Roman" w:hAnsi="Times New Roman" w:cs="Times New Roman"/>
                <w:lang w:val="it-IT"/>
                <w:rPrChange w:id="288" w:author="Author">
                  <w:rPr>
                    <w:rFonts w:ascii="Times New Roman" w:hAnsi="Times New Roman" w:cs="Times New Roman"/>
                  </w:rPr>
                </w:rPrChange>
              </w:rPr>
            </w:pPr>
            <w:r w:rsidRPr="00E630B8">
              <w:rPr>
                <w:rFonts w:ascii="Times New Roman" w:hAnsi="Times New Roman" w:cs="Times New Roman"/>
                <w:lang w:val="it-IT"/>
                <w:rPrChange w:id="289" w:author="Author">
                  <w:rPr>
                    <w:rFonts w:ascii="Times New Roman" w:hAnsi="Times New Roman" w:cs="Times New Roman"/>
                  </w:rPr>
                </w:rPrChange>
              </w:rPr>
              <w:t>Sanofi S.r.l.</w:t>
            </w:r>
          </w:p>
          <w:p w14:paraId="50316EC3"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w:t>
            </w:r>
            <w:r w:rsidRPr="00AE7B70">
              <w:rPr>
                <w:rFonts w:ascii="Times New Roman" w:hAnsi="Times New Roman" w:cs="Times New Roman"/>
              </w:rPr>
              <w:t>+39 02 39394275</w:t>
            </w:r>
          </w:p>
          <w:p w14:paraId="13731678"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4B12683F" w14:textId="77777777" w:rsidTr="00DF099B">
        <w:trPr>
          <w:gridBefore w:val="1"/>
          <w:wBefore w:w="34" w:type="dxa"/>
          <w:cantSplit/>
        </w:trPr>
        <w:tc>
          <w:tcPr>
            <w:tcW w:w="4644" w:type="dxa"/>
          </w:tcPr>
          <w:p w14:paraId="2AFCEF60"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Deutschland</w:t>
            </w:r>
          </w:p>
          <w:p w14:paraId="4477FC4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Deutschland GmbH</w:t>
            </w:r>
          </w:p>
          <w:p w14:paraId="4A1732A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0800 52 52 010</w:t>
            </w:r>
          </w:p>
          <w:p w14:paraId="76FEDCD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Tel. aus dem Ausland: +49 69 305 21 131</w:t>
            </w:r>
          </w:p>
          <w:p w14:paraId="2A6C5DA9"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1A51DF9C"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Nederland</w:t>
            </w:r>
          </w:p>
          <w:p w14:paraId="51FC1486" w14:textId="77777777" w:rsidR="00791248" w:rsidRPr="00AE7B70" w:rsidRDefault="00791248" w:rsidP="00DF099B">
            <w:pPr>
              <w:spacing w:after="0" w:line="240" w:lineRule="auto"/>
              <w:rPr>
                <w:rFonts w:ascii="Times New Roman" w:eastAsia="Times New Roman" w:hAnsi="Times New Roman" w:cs="Times New Roman"/>
                <w:lang w:val="cs-CZ"/>
              </w:rPr>
            </w:pPr>
            <w:r>
              <w:rPr>
                <w:rFonts w:ascii="Times New Roman" w:eastAsia="Times New Roman" w:hAnsi="Times New Roman" w:cs="Times New Roman"/>
                <w:lang w:val="cs-CZ"/>
              </w:rPr>
              <w:t>Sanofi B.V.</w:t>
            </w:r>
          </w:p>
          <w:p w14:paraId="4EAC4301" w14:textId="77777777" w:rsidR="00791248" w:rsidRPr="00AE7B70" w:rsidRDefault="00791248" w:rsidP="00DF099B">
            <w:pPr>
              <w:spacing w:after="0" w:line="240" w:lineRule="auto"/>
              <w:rPr>
                <w:rFonts w:ascii="Times New Roman" w:eastAsia="Times New Roman" w:hAnsi="Times New Roman" w:cs="Times New Roman"/>
                <w:lang w:val="nl-NL"/>
              </w:rPr>
            </w:pPr>
            <w:r w:rsidRPr="00AE7B70">
              <w:rPr>
                <w:rFonts w:ascii="Times New Roman" w:eastAsia="Times New Roman" w:hAnsi="Times New Roman" w:cs="Times New Roman"/>
                <w:lang w:val="cs-CZ"/>
              </w:rPr>
              <w:t xml:space="preserve">Tel: </w:t>
            </w:r>
            <w:r w:rsidRPr="00200ABF">
              <w:rPr>
                <w:rFonts w:ascii="Times New Roman" w:eastAsia="Times New Roman" w:hAnsi="Times New Roman" w:cs="Times New Roman"/>
                <w:color w:val="000000"/>
                <w:lang w:val="de-DE"/>
              </w:rPr>
              <w:t>+31 20 245 4000</w:t>
            </w:r>
          </w:p>
          <w:p w14:paraId="41934D89"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59EBE109" w14:textId="77777777" w:rsidTr="00DF099B">
        <w:trPr>
          <w:gridBefore w:val="1"/>
          <w:wBefore w:w="34" w:type="dxa"/>
          <w:cantSplit/>
        </w:trPr>
        <w:tc>
          <w:tcPr>
            <w:tcW w:w="4644" w:type="dxa"/>
          </w:tcPr>
          <w:p w14:paraId="1C360CCF" w14:textId="77777777" w:rsidR="00791248" w:rsidRPr="00AE7B70" w:rsidRDefault="00791248" w:rsidP="00DF099B">
            <w:pPr>
              <w:spacing w:after="0" w:line="240" w:lineRule="auto"/>
              <w:rPr>
                <w:rFonts w:ascii="Times New Roman" w:eastAsia="Times New Roman" w:hAnsi="Times New Roman" w:cs="Times New Roman"/>
                <w:b/>
                <w:bCs/>
                <w:lang w:val="et-EE"/>
              </w:rPr>
            </w:pPr>
            <w:r w:rsidRPr="00AE7B70">
              <w:rPr>
                <w:rFonts w:ascii="Times New Roman" w:eastAsia="Times New Roman" w:hAnsi="Times New Roman" w:cs="Times New Roman"/>
                <w:b/>
                <w:bCs/>
                <w:lang w:val="et-EE"/>
              </w:rPr>
              <w:t>Eesti</w:t>
            </w:r>
          </w:p>
          <w:p w14:paraId="60962575" w14:textId="77777777" w:rsidR="00791248" w:rsidRPr="00AE7B70" w:rsidRDefault="00791248" w:rsidP="00DF099B">
            <w:pPr>
              <w:spacing w:after="0" w:line="240" w:lineRule="auto"/>
              <w:rPr>
                <w:rFonts w:ascii="Times New Roman" w:eastAsia="Times New Roman" w:hAnsi="Times New Roman" w:cs="Times New Roman"/>
                <w:lang w:val="cs-CZ"/>
              </w:rPr>
            </w:pPr>
            <w:r w:rsidRPr="00BB5F9A">
              <w:rPr>
                <w:rFonts w:ascii="Times New Roman" w:eastAsia="Times New Roman" w:hAnsi="Times New Roman" w:cs="Times New Roman"/>
                <w:lang w:val="cs-CZ"/>
              </w:rPr>
              <w:t>Swixx Biopharma OÜ</w:t>
            </w:r>
          </w:p>
          <w:p w14:paraId="7B27E58C"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+372 </w:t>
            </w:r>
            <w:r w:rsidRPr="00AD33F2">
              <w:rPr>
                <w:rFonts w:ascii="Times New Roman" w:eastAsia="Times New Roman" w:hAnsi="Times New Roman" w:cs="Times New Roman"/>
                <w:lang w:val="cs-CZ"/>
              </w:rPr>
              <w:t>640 10 30</w:t>
            </w:r>
          </w:p>
          <w:p w14:paraId="449E2937"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029FF87A"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Norge</w:t>
            </w:r>
          </w:p>
          <w:p w14:paraId="4E0C1D76"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sanofi-aventis Norge AS</w:t>
            </w:r>
          </w:p>
          <w:p w14:paraId="41D31A1A"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Tlf: +47 67 10 71 00</w:t>
            </w:r>
          </w:p>
          <w:p w14:paraId="5A9D26F1" w14:textId="77777777" w:rsidR="00791248" w:rsidRPr="00AE7B70" w:rsidRDefault="00791248" w:rsidP="00DF099B">
            <w:pPr>
              <w:spacing w:after="0" w:line="240" w:lineRule="auto"/>
              <w:rPr>
                <w:rFonts w:ascii="Times New Roman" w:eastAsia="Times New Roman" w:hAnsi="Times New Roman" w:cs="Times New Roman"/>
                <w:lang w:val="et-EE"/>
              </w:rPr>
            </w:pPr>
          </w:p>
        </w:tc>
      </w:tr>
      <w:tr w:rsidR="00791248" w:rsidRPr="00E630B8" w14:paraId="0D8ED1EF" w14:textId="77777777" w:rsidTr="00DF099B">
        <w:trPr>
          <w:gridBefore w:val="1"/>
          <w:wBefore w:w="34" w:type="dxa"/>
          <w:cantSplit/>
        </w:trPr>
        <w:tc>
          <w:tcPr>
            <w:tcW w:w="4644" w:type="dxa"/>
          </w:tcPr>
          <w:p w14:paraId="49250F47"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el-GR"/>
              </w:rPr>
              <w:t>Ελλάδα</w:t>
            </w:r>
          </w:p>
          <w:p w14:paraId="2DC7FE0C" w14:textId="77777777" w:rsidR="00791248" w:rsidRPr="00AE7B70" w:rsidRDefault="00791248" w:rsidP="00DF099B">
            <w:pPr>
              <w:spacing w:after="0" w:line="240" w:lineRule="auto"/>
              <w:rPr>
                <w:rFonts w:ascii="Times New Roman" w:eastAsia="Times New Roman" w:hAnsi="Times New Roman" w:cs="Times New Roman"/>
                <w:lang w:val="et-EE"/>
              </w:rPr>
            </w:pPr>
            <w:r>
              <w:rPr>
                <w:rFonts w:ascii="Times New Roman" w:eastAsia="Times New Roman" w:hAnsi="Times New Roman" w:cs="Times New Roman"/>
                <w:lang w:val="cs-CZ"/>
              </w:rPr>
              <w:t>S</w:t>
            </w:r>
            <w:r w:rsidRPr="00AE7B70">
              <w:rPr>
                <w:rFonts w:ascii="Times New Roman" w:eastAsia="Times New Roman" w:hAnsi="Times New Roman" w:cs="Times New Roman"/>
                <w:lang w:val="cs-CZ"/>
              </w:rPr>
              <w:t>anofi-</w:t>
            </w:r>
            <w:r>
              <w:rPr>
                <w:rFonts w:ascii="Times New Roman" w:eastAsia="Times New Roman" w:hAnsi="Times New Roman" w:cs="Times New Roman"/>
                <w:lang w:val="cs-CZ"/>
              </w:rPr>
              <w:t>A</w:t>
            </w:r>
            <w:r w:rsidRPr="00AE7B70">
              <w:rPr>
                <w:rFonts w:ascii="Times New Roman" w:eastAsia="Times New Roman" w:hAnsi="Times New Roman" w:cs="Times New Roman"/>
                <w:lang w:val="cs-CZ"/>
              </w:rPr>
              <w:t xml:space="preserve">ventis </w:t>
            </w:r>
            <w:r w:rsidRPr="00705C63">
              <w:rPr>
                <w:rFonts w:ascii="Times New Roman" w:eastAsia="Times New Roman" w:hAnsi="Times New Roman" w:cs="Times New Roman"/>
                <w:lang w:val="cs-CZ"/>
              </w:rPr>
              <w:t>Μονοπρόσωπη</w:t>
            </w:r>
            <w:r w:rsidRPr="00AE7B70">
              <w:rPr>
                <w:rFonts w:ascii="Times New Roman" w:eastAsia="Times New Roman" w:hAnsi="Times New Roman" w:cs="Times New Roman"/>
                <w:lang w:val="cs-CZ"/>
              </w:rPr>
              <w:t xml:space="preserve"> AEBE</w:t>
            </w:r>
          </w:p>
          <w:p w14:paraId="6C69D15F"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el-GR"/>
              </w:rPr>
              <w:t>Τηλ</w:t>
            </w:r>
            <w:r w:rsidRPr="00AE7B70">
              <w:rPr>
                <w:rFonts w:ascii="Times New Roman" w:eastAsia="Times New Roman" w:hAnsi="Times New Roman" w:cs="Times New Roman"/>
                <w:lang w:val="cs-CZ"/>
              </w:rPr>
              <w:t>: +30 210 900 16 00</w:t>
            </w:r>
          </w:p>
          <w:p w14:paraId="32922080" w14:textId="77777777" w:rsidR="00791248" w:rsidRPr="00AE7B70" w:rsidRDefault="00791248" w:rsidP="00DF099B">
            <w:pPr>
              <w:spacing w:after="0" w:line="240" w:lineRule="auto"/>
              <w:rPr>
                <w:rFonts w:ascii="Times New Roman" w:eastAsia="Times New Roman" w:hAnsi="Times New Roman" w:cs="Times New Roman"/>
                <w:lang w:val="et-EE"/>
              </w:rPr>
            </w:pPr>
          </w:p>
        </w:tc>
        <w:tc>
          <w:tcPr>
            <w:tcW w:w="4678" w:type="dxa"/>
          </w:tcPr>
          <w:p w14:paraId="2AF59310" w14:textId="77777777" w:rsidR="00791248" w:rsidRPr="00AE7B70" w:rsidRDefault="00791248" w:rsidP="00DF099B">
            <w:pPr>
              <w:spacing w:after="0" w:line="240" w:lineRule="auto"/>
              <w:rPr>
                <w:rFonts w:ascii="Times New Roman" w:eastAsia="Times New Roman" w:hAnsi="Times New Roman" w:cs="Times New Roman"/>
                <w:b/>
                <w:bCs/>
                <w:lang w:val="cs-CZ"/>
              </w:rPr>
            </w:pPr>
            <w:r w:rsidRPr="00AE7B70">
              <w:rPr>
                <w:rFonts w:ascii="Times New Roman" w:eastAsia="Times New Roman" w:hAnsi="Times New Roman" w:cs="Times New Roman"/>
                <w:b/>
                <w:bCs/>
                <w:lang w:val="cs-CZ"/>
              </w:rPr>
              <w:t>Österreich</w:t>
            </w:r>
          </w:p>
          <w:p w14:paraId="2A178802"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sanofi-aventis GmbH</w:t>
            </w:r>
          </w:p>
          <w:p w14:paraId="63C97B3B" w14:textId="77777777" w:rsidR="00791248" w:rsidRPr="00200ABF" w:rsidRDefault="00791248" w:rsidP="00DF099B">
            <w:pPr>
              <w:spacing w:after="0" w:line="240" w:lineRule="auto"/>
              <w:rPr>
                <w:rFonts w:ascii="Times New Roman" w:eastAsia="Times New Roman" w:hAnsi="Times New Roman" w:cs="Times New Roman"/>
                <w:lang w:val="de-DE"/>
              </w:rPr>
            </w:pPr>
            <w:r w:rsidRPr="00200ABF">
              <w:rPr>
                <w:rFonts w:ascii="Times New Roman" w:eastAsia="Times New Roman" w:hAnsi="Times New Roman" w:cs="Times New Roman"/>
                <w:lang w:val="de-DE"/>
              </w:rPr>
              <w:t>Tel: +43 1 80 185 – 0</w:t>
            </w:r>
          </w:p>
          <w:p w14:paraId="438983B7" w14:textId="77777777" w:rsidR="00791248" w:rsidRPr="00200ABF" w:rsidRDefault="00791248" w:rsidP="00DF099B">
            <w:pPr>
              <w:spacing w:after="0" w:line="240" w:lineRule="auto"/>
              <w:rPr>
                <w:rFonts w:ascii="Times New Roman" w:eastAsia="Times New Roman" w:hAnsi="Times New Roman" w:cs="Times New Roman"/>
                <w:lang w:val="de-DE"/>
              </w:rPr>
            </w:pPr>
          </w:p>
        </w:tc>
      </w:tr>
      <w:tr w:rsidR="00791248" w:rsidRPr="00685744" w14:paraId="17CDAD75" w14:textId="77777777" w:rsidTr="00DF099B">
        <w:trPr>
          <w:gridBefore w:val="1"/>
          <w:wBefore w:w="34" w:type="dxa"/>
          <w:cantSplit/>
        </w:trPr>
        <w:tc>
          <w:tcPr>
            <w:tcW w:w="4644" w:type="dxa"/>
          </w:tcPr>
          <w:p w14:paraId="3B18781E" w14:textId="77777777" w:rsidR="00791248" w:rsidRPr="00AE7B70" w:rsidRDefault="00791248" w:rsidP="00DF099B">
            <w:pPr>
              <w:spacing w:after="0" w:line="240" w:lineRule="auto"/>
              <w:rPr>
                <w:rFonts w:ascii="Times New Roman" w:eastAsia="Times New Roman" w:hAnsi="Times New Roman" w:cs="Times New Roman"/>
                <w:b/>
                <w:bCs/>
                <w:lang w:val="es-ES"/>
              </w:rPr>
            </w:pPr>
            <w:r w:rsidRPr="00AE7B70">
              <w:rPr>
                <w:rFonts w:ascii="Times New Roman" w:eastAsia="Times New Roman" w:hAnsi="Times New Roman" w:cs="Times New Roman"/>
                <w:b/>
                <w:bCs/>
                <w:lang w:val="es-ES"/>
              </w:rPr>
              <w:t>España</w:t>
            </w:r>
          </w:p>
          <w:p w14:paraId="34C4FCE0" w14:textId="77777777" w:rsidR="00791248" w:rsidRPr="00AE7B70" w:rsidRDefault="00791248" w:rsidP="00DF099B">
            <w:pPr>
              <w:spacing w:after="0" w:line="240" w:lineRule="auto"/>
              <w:rPr>
                <w:rFonts w:ascii="Times New Roman" w:eastAsia="Times New Roman" w:hAnsi="Times New Roman" w:cs="Times New Roman"/>
                <w:smallCaps/>
                <w:lang w:val="es-ES"/>
              </w:rPr>
            </w:pPr>
            <w:r w:rsidRPr="00AE7B70">
              <w:rPr>
                <w:rFonts w:ascii="Times New Roman" w:eastAsia="Times New Roman" w:hAnsi="Times New Roman" w:cs="Times New Roman"/>
                <w:lang w:val="es-ES"/>
              </w:rPr>
              <w:t>sanofi-aventis, S.A.</w:t>
            </w:r>
          </w:p>
          <w:p w14:paraId="0425FF63"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+34 93 485 94 00</w:t>
            </w:r>
          </w:p>
          <w:p w14:paraId="40C31C8E"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Borders>
              <w:top w:val="nil"/>
              <w:left w:val="nil"/>
              <w:bottom w:val="nil"/>
              <w:right w:val="nil"/>
            </w:tcBorders>
          </w:tcPr>
          <w:p w14:paraId="182B5824"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Polska</w:t>
            </w:r>
          </w:p>
          <w:p w14:paraId="51E12DC6" w14:textId="77777777" w:rsidR="00791248" w:rsidRPr="00AE7B70" w:rsidRDefault="00791248" w:rsidP="00DF099B">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Sanofi Sp. z o.o.</w:t>
            </w:r>
          </w:p>
          <w:p w14:paraId="46A5F6D2" w14:textId="77777777" w:rsidR="00791248" w:rsidRPr="00DF099B" w:rsidRDefault="00791248" w:rsidP="00DF099B">
            <w:pPr>
              <w:spacing w:after="0" w:line="240" w:lineRule="auto"/>
              <w:rPr>
                <w:rFonts w:ascii="Times New Roman" w:eastAsia="Times New Roman" w:hAnsi="Times New Roman" w:cs="Times New Roman"/>
                <w:lang w:val="cs-CZ"/>
              </w:rPr>
            </w:pPr>
            <w:r w:rsidRPr="00DF099B">
              <w:rPr>
                <w:rFonts w:ascii="Times New Roman" w:eastAsia="Times New Roman" w:hAnsi="Times New Roman" w:cs="Times New Roman"/>
                <w:lang w:val="cs-CZ"/>
              </w:rPr>
              <w:t>Tel.: +48 22 280 00 00</w:t>
            </w:r>
          </w:p>
          <w:p w14:paraId="67FAB3B9" w14:textId="77777777" w:rsidR="00791248" w:rsidRPr="00DF099B" w:rsidRDefault="00791248" w:rsidP="00DF099B">
            <w:pPr>
              <w:spacing w:after="0" w:line="240" w:lineRule="auto"/>
              <w:rPr>
                <w:rFonts w:ascii="Times New Roman" w:eastAsia="Times New Roman" w:hAnsi="Times New Roman" w:cs="Times New Roman"/>
                <w:lang w:val="cs-CZ"/>
              </w:rPr>
            </w:pPr>
          </w:p>
        </w:tc>
      </w:tr>
      <w:tr w:rsidR="00791248" w:rsidRPr="00AE7B70" w14:paraId="7D43EA58" w14:textId="77777777" w:rsidTr="00DF099B">
        <w:trPr>
          <w:gridBefore w:val="1"/>
          <w:wBefore w:w="34" w:type="dxa"/>
          <w:cantSplit/>
        </w:trPr>
        <w:tc>
          <w:tcPr>
            <w:tcW w:w="4644" w:type="dxa"/>
            <w:tcBorders>
              <w:top w:val="nil"/>
              <w:left w:val="nil"/>
              <w:bottom w:val="nil"/>
              <w:right w:val="nil"/>
            </w:tcBorders>
          </w:tcPr>
          <w:p w14:paraId="48840E89"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lastRenderedPageBreak/>
              <w:t>France</w:t>
            </w:r>
          </w:p>
          <w:p w14:paraId="0D2E7DFB" w14:textId="77777777" w:rsidR="00791248" w:rsidRPr="00AE7B70" w:rsidRDefault="00791248" w:rsidP="00DF099B">
            <w:pPr>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BE"/>
              </w:rPr>
              <w:t>Sanofi Winthrop Industrie</w:t>
            </w:r>
          </w:p>
          <w:p w14:paraId="4BA3C25A"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Tél: 0 800 222 555</w:t>
            </w:r>
          </w:p>
          <w:p w14:paraId="6463CB10" w14:textId="77777777" w:rsidR="00791248" w:rsidRPr="00DF099B" w:rsidRDefault="00791248" w:rsidP="00DF099B">
            <w:pPr>
              <w:spacing w:after="0" w:line="240" w:lineRule="auto"/>
              <w:rPr>
                <w:rFonts w:ascii="Times New Roman" w:eastAsia="Times New Roman" w:hAnsi="Times New Roman" w:cs="Times New Roman"/>
                <w:lang w:val="fr-CA"/>
              </w:rPr>
            </w:pPr>
            <w:r w:rsidRPr="00DF099B">
              <w:rPr>
                <w:rFonts w:ascii="Times New Roman" w:eastAsia="Times New Roman" w:hAnsi="Times New Roman" w:cs="Times New Roman"/>
                <w:lang w:val="fr-CA"/>
              </w:rPr>
              <w:t>Appel depuis l’étranger: +33 1 57 63 23 23</w:t>
            </w:r>
          </w:p>
          <w:p w14:paraId="637212E1"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2A4B3B6C" w14:textId="77777777" w:rsidR="00791248" w:rsidRPr="00AE7B70" w:rsidRDefault="00791248" w:rsidP="00DF099B">
            <w:pPr>
              <w:spacing w:after="0" w:line="240" w:lineRule="auto"/>
              <w:rPr>
                <w:rFonts w:ascii="Times New Roman" w:eastAsia="Times New Roman" w:hAnsi="Times New Roman" w:cs="Times New Roman"/>
                <w:b/>
                <w:bCs/>
              </w:rPr>
            </w:pPr>
            <w:r w:rsidRPr="00AE7B70">
              <w:rPr>
                <w:rFonts w:ascii="Times New Roman" w:eastAsia="Times New Roman" w:hAnsi="Times New Roman" w:cs="Times New Roman"/>
                <w:b/>
                <w:bCs/>
              </w:rPr>
              <w:t>Portugal</w:t>
            </w:r>
          </w:p>
          <w:p w14:paraId="2333777A"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Sanofi - Produtos Farmacêuticos, Lda</w:t>
            </w:r>
          </w:p>
          <w:p w14:paraId="087B439D" w14:textId="77777777" w:rsidR="00791248" w:rsidRPr="00AE7B70" w:rsidRDefault="00791248" w:rsidP="00DF099B">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Tel: +351 21 35 89 400</w:t>
            </w:r>
          </w:p>
          <w:p w14:paraId="7BDD8BAA" w14:textId="77777777" w:rsidR="00791248" w:rsidRPr="00AE7B70" w:rsidRDefault="00791248" w:rsidP="00DF099B">
            <w:pPr>
              <w:spacing w:after="0" w:line="240" w:lineRule="auto"/>
              <w:rPr>
                <w:rFonts w:ascii="Times New Roman" w:eastAsia="Times New Roman" w:hAnsi="Times New Roman" w:cs="Times New Roman"/>
              </w:rPr>
            </w:pPr>
          </w:p>
        </w:tc>
      </w:tr>
      <w:tr w:rsidR="00791248" w:rsidRPr="00E630B8" w14:paraId="60F34B73" w14:textId="77777777" w:rsidTr="00DF099B">
        <w:trPr>
          <w:cantSplit/>
        </w:trPr>
        <w:tc>
          <w:tcPr>
            <w:tcW w:w="4678" w:type="dxa"/>
            <w:gridSpan w:val="2"/>
          </w:tcPr>
          <w:p w14:paraId="31824042" w14:textId="77777777" w:rsidR="00791248" w:rsidRPr="00E630B8" w:rsidRDefault="00791248" w:rsidP="00DF099B">
            <w:pPr>
              <w:keepNext/>
              <w:spacing w:after="0" w:line="240" w:lineRule="auto"/>
              <w:rPr>
                <w:rFonts w:ascii="Times New Roman" w:eastAsia="SimSun" w:hAnsi="Times New Roman" w:cs="Times New Roman"/>
                <w:b/>
                <w:bCs/>
                <w:rPrChange w:id="290" w:author="Author">
                  <w:rPr>
                    <w:rFonts w:ascii="Times New Roman" w:eastAsia="SimSun" w:hAnsi="Times New Roman" w:cs="Times New Roman"/>
                    <w:b/>
                    <w:bCs/>
                    <w:lang w:val="it-IT"/>
                  </w:rPr>
                </w:rPrChange>
              </w:rPr>
            </w:pPr>
            <w:r w:rsidRPr="00E630B8">
              <w:rPr>
                <w:rFonts w:ascii="Times New Roman" w:eastAsia="SimSun" w:hAnsi="Times New Roman" w:cs="Times New Roman"/>
                <w:b/>
                <w:bCs/>
                <w:rPrChange w:id="291" w:author="Author">
                  <w:rPr>
                    <w:rFonts w:ascii="Times New Roman" w:eastAsia="SimSun" w:hAnsi="Times New Roman" w:cs="Times New Roman"/>
                    <w:b/>
                    <w:bCs/>
                    <w:lang w:val="it-IT"/>
                  </w:rPr>
                </w:rPrChange>
              </w:rPr>
              <w:t>Hrvatska</w:t>
            </w:r>
          </w:p>
          <w:p w14:paraId="6CE7FB6A" w14:textId="77777777" w:rsidR="00791248" w:rsidRPr="00E630B8" w:rsidRDefault="00791248" w:rsidP="00DF099B">
            <w:pPr>
              <w:spacing w:after="0" w:line="240" w:lineRule="auto"/>
              <w:rPr>
                <w:rFonts w:ascii="Times New Roman" w:eastAsia="SimSun" w:hAnsi="Times New Roman" w:cs="Times New Roman"/>
                <w:rPrChange w:id="292" w:author="Author">
                  <w:rPr>
                    <w:rFonts w:ascii="Times New Roman" w:eastAsia="SimSun" w:hAnsi="Times New Roman" w:cs="Times New Roman"/>
                    <w:lang w:val="it-IT"/>
                  </w:rPr>
                </w:rPrChange>
              </w:rPr>
            </w:pPr>
            <w:r w:rsidRPr="00E630B8">
              <w:rPr>
                <w:rFonts w:ascii="Times New Roman" w:eastAsia="SimSun" w:hAnsi="Times New Roman" w:cs="Times New Roman"/>
                <w:rPrChange w:id="293" w:author="Author">
                  <w:rPr>
                    <w:rFonts w:ascii="Times New Roman" w:eastAsia="SimSun" w:hAnsi="Times New Roman" w:cs="Times New Roman"/>
                    <w:lang w:val="it-IT"/>
                  </w:rPr>
                </w:rPrChange>
              </w:rPr>
              <w:t>Swixx Biopharma d.o.o.</w:t>
            </w:r>
          </w:p>
          <w:p w14:paraId="1AA510BD"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SimSun" w:hAnsi="Times New Roman" w:cs="Times New Roman"/>
                <w:lang w:val="fr-FR"/>
              </w:rPr>
              <w:t xml:space="preserve">Tel: +385 1 </w:t>
            </w:r>
            <w:r w:rsidRPr="0089584C">
              <w:rPr>
                <w:rFonts w:ascii="Times New Roman" w:eastAsia="SimSun" w:hAnsi="Times New Roman" w:cs="Times New Roman"/>
                <w:lang w:val="fr-FR"/>
              </w:rPr>
              <w:t>2078 500</w:t>
            </w:r>
          </w:p>
        </w:tc>
        <w:tc>
          <w:tcPr>
            <w:tcW w:w="4678" w:type="dxa"/>
          </w:tcPr>
          <w:p w14:paraId="497FE69F"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b/>
                <w:noProof/>
                <w:lang w:val="pl-PL"/>
              </w:rPr>
            </w:pPr>
            <w:r w:rsidRPr="00AE7B70">
              <w:rPr>
                <w:rFonts w:ascii="Times New Roman" w:eastAsia="Times New Roman" w:hAnsi="Times New Roman" w:cs="Times New Roman"/>
                <w:b/>
                <w:noProof/>
                <w:lang w:val="pl-PL"/>
              </w:rPr>
              <w:t>România</w:t>
            </w:r>
          </w:p>
          <w:p w14:paraId="4ABF31EF" w14:textId="77777777" w:rsidR="00791248" w:rsidRPr="00AE7B70" w:rsidRDefault="00791248" w:rsidP="00DF099B">
            <w:pPr>
              <w:tabs>
                <w:tab w:val="left" w:pos="-720"/>
                <w:tab w:val="left" w:pos="4536"/>
              </w:tabs>
              <w:suppressAutoHyphens/>
              <w:spacing w:after="0" w:line="240" w:lineRule="auto"/>
              <w:rPr>
                <w:rFonts w:ascii="Times New Roman" w:eastAsia="Times New Roman" w:hAnsi="Times New Roman" w:cs="Times New Roman"/>
                <w:noProof/>
                <w:lang w:val="pl-PL"/>
              </w:rPr>
            </w:pPr>
            <w:r w:rsidRPr="00E630B8">
              <w:rPr>
                <w:rFonts w:ascii="Times New Roman" w:eastAsia="Times New Roman" w:hAnsi="Times New Roman" w:cs="Times New Roman"/>
                <w:bCs/>
                <w:lang w:val="it-IT"/>
                <w:rPrChange w:id="294" w:author="Author">
                  <w:rPr>
                    <w:rFonts w:ascii="Times New Roman" w:eastAsia="Times New Roman" w:hAnsi="Times New Roman" w:cs="Times New Roman"/>
                    <w:bCs/>
                  </w:rPr>
                </w:rPrChange>
              </w:rPr>
              <w:t>Sanofi Romania SRL</w:t>
            </w:r>
          </w:p>
          <w:p w14:paraId="23EB854D" w14:textId="77777777" w:rsidR="00791248" w:rsidRPr="00E630B8" w:rsidRDefault="00791248" w:rsidP="00DF099B">
            <w:pPr>
              <w:spacing w:after="0" w:line="240" w:lineRule="auto"/>
              <w:rPr>
                <w:rFonts w:ascii="Times New Roman" w:eastAsia="Times New Roman" w:hAnsi="Times New Roman" w:cs="Times New Roman"/>
                <w:lang w:val="it-IT"/>
                <w:rPrChange w:id="295" w:author="Author">
                  <w:rPr>
                    <w:rFonts w:ascii="Times New Roman" w:eastAsia="Times New Roman" w:hAnsi="Times New Roman" w:cs="Times New Roman"/>
                  </w:rPr>
                </w:rPrChange>
              </w:rPr>
            </w:pPr>
            <w:r w:rsidRPr="00AE7B70">
              <w:rPr>
                <w:rFonts w:ascii="Times New Roman" w:eastAsia="Times New Roman" w:hAnsi="Times New Roman" w:cs="Times New Roman"/>
                <w:noProof/>
                <w:lang w:val="pl-PL"/>
              </w:rPr>
              <w:t xml:space="preserve">Tel: +40 </w:t>
            </w:r>
            <w:r w:rsidRPr="00E630B8">
              <w:rPr>
                <w:rFonts w:ascii="Times New Roman" w:eastAsia="Times New Roman" w:hAnsi="Times New Roman" w:cs="Times New Roman"/>
                <w:lang w:val="it-IT"/>
                <w:rPrChange w:id="296" w:author="Author">
                  <w:rPr>
                    <w:rFonts w:ascii="Times New Roman" w:eastAsia="Times New Roman" w:hAnsi="Times New Roman" w:cs="Times New Roman"/>
                  </w:rPr>
                </w:rPrChange>
              </w:rPr>
              <w:t>(0) 21 317 31 36</w:t>
            </w:r>
          </w:p>
          <w:p w14:paraId="1D65AEE5"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AE7B70" w14:paraId="583C5B11" w14:textId="77777777" w:rsidTr="00DF099B">
        <w:trPr>
          <w:gridBefore w:val="1"/>
          <w:wBefore w:w="34" w:type="dxa"/>
          <w:cantSplit/>
        </w:trPr>
        <w:tc>
          <w:tcPr>
            <w:tcW w:w="4644" w:type="dxa"/>
          </w:tcPr>
          <w:p w14:paraId="70A266D2" w14:textId="77777777" w:rsidR="00791248" w:rsidRPr="00AE7B70" w:rsidRDefault="00791248" w:rsidP="00DF099B">
            <w:pPr>
              <w:spacing w:after="0" w:line="240" w:lineRule="auto"/>
              <w:rPr>
                <w:rFonts w:ascii="Times New Roman" w:eastAsia="Times New Roman" w:hAnsi="Times New Roman" w:cs="Times New Roman"/>
                <w:b/>
                <w:bCs/>
                <w:lang w:val="fr-FR"/>
              </w:rPr>
            </w:pPr>
            <w:r w:rsidRPr="00AE7B70">
              <w:rPr>
                <w:rFonts w:ascii="Times New Roman" w:eastAsia="Times New Roman" w:hAnsi="Times New Roman" w:cs="Times New Roman"/>
                <w:b/>
                <w:bCs/>
                <w:lang w:val="fr-FR"/>
              </w:rPr>
              <w:t>Ireland</w:t>
            </w:r>
          </w:p>
          <w:p w14:paraId="214F83A5"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sanofi-aventis Ireland Ltd. T/A SANOFI</w:t>
            </w:r>
          </w:p>
          <w:p w14:paraId="027A2670"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fr-FR"/>
              </w:rPr>
              <w:t>Tel: +353 (0) 1 403 56 00</w:t>
            </w:r>
          </w:p>
          <w:p w14:paraId="232153D5"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5099CE40" w14:textId="77777777" w:rsidR="00791248" w:rsidRPr="00AE7B70" w:rsidRDefault="00791248" w:rsidP="00DF099B">
            <w:pPr>
              <w:spacing w:after="0" w:line="240" w:lineRule="auto"/>
              <w:rPr>
                <w:rFonts w:ascii="Times New Roman" w:eastAsia="Times New Roman" w:hAnsi="Times New Roman" w:cs="Times New Roman"/>
                <w:b/>
                <w:bCs/>
                <w:lang w:val="sl-SI"/>
              </w:rPr>
            </w:pPr>
            <w:r w:rsidRPr="00AE7B70">
              <w:rPr>
                <w:rFonts w:ascii="Times New Roman" w:eastAsia="Times New Roman" w:hAnsi="Times New Roman" w:cs="Times New Roman"/>
                <w:b/>
                <w:bCs/>
                <w:lang w:val="sl-SI"/>
              </w:rPr>
              <w:t>Slovenija</w:t>
            </w:r>
          </w:p>
          <w:p w14:paraId="378A3CC0" w14:textId="77777777" w:rsidR="00791248" w:rsidRPr="00AE7B70" w:rsidRDefault="00791248" w:rsidP="00DF099B">
            <w:pPr>
              <w:spacing w:after="0" w:line="240" w:lineRule="auto"/>
              <w:rPr>
                <w:rFonts w:ascii="Times New Roman" w:eastAsia="Times New Roman" w:hAnsi="Times New Roman" w:cs="Times New Roman"/>
                <w:lang w:val="cs-CZ"/>
              </w:rPr>
            </w:pPr>
            <w:r w:rsidRPr="0019713E">
              <w:rPr>
                <w:rFonts w:ascii="Times New Roman" w:eastAsia="Times New Roman" w:hAnsi="Times New Roman" w:cs="Times New Roman"/>
                <w:lang w:val="cs-CZ"/>
              </w:rPr>
              <w:t>Swixx Biopharma d.o.o.</w:t>
            </w:r>
          </w:p>
          <w:p w14:paraId="4D4960E0"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lang w:val="cs-CZ"/>
              </w:rPr>
              <w:t xml:space="preserve">Tel: +386 1 </w:t>
            </w:r>
            <w:r w:rsidRPr="00D07F7B">
              <w:rPr>
                <w:rFonts w:ascii="Times New Roman" w:eastAsia="Times New Roman" w:hAnsi="Times New Roman" w:cs="Times New Roman"/>
                <w:lang w:val="cs-CZ"/>
              </w:rPr>
              <w:t>235 51 00</w:t>
            </w:r>
          </w:p>
          <w:p w14:paraId="13164406" w14:textId="77777777" w:rsidR="00791248" w:rsidRPr="00AE7B70" w:rsidRDefault="00791248" w:rsidP="00DF099B">
            <w:pPr>
              <w:spacing w:after="0" w:line="240" w:lineRule="auto"/>
              <w:rPr>
                <w:rFonts w:ascii="Times New Roman" w:eastAsia="Times New Roman" w:hAnsi="Times New Roman" w:cs="Times New Roman"/>
                <w:lang w:val="cs-CZ"/>
              </w:rPr>
            </w:pPr>
          </w:p>
        </w:tc>
      </w:tr>
      <w:tr w:rsidR="00791248" w:rsidRPr="00E630B8" w14:paraId="68FA3BC9" w14:textId="77777777" w:rsidTr="00DF099B">
        <w:trPr>
          <w:gridBefore w:val="1"/>
          <w:wBefore w:w="34" w:type="dxa"/>
          <w:cantSplit/>
        </w:trPr>
        <w:tc>
          <w:tcPr>
            <w:tcW w:w="4644" w:type="dxa"/>
          </w:tcPr>
          <w:p w14:paraId="1E7E808E" w14:textId="77777777" w:rsidR="00791248" w:rsidRPr="00AE7B70" w:rsidRDefault="00791248" w:rsidP="00DF099B">
            <w:pPr>
              <w:spacing w:after="0" w:line="240" w:lineRule="auto"/>
              <w:rPr>
                <w:rFonts w:ascii="Times New Roman" w:eastAsia="Times New Roman" w:hAnsi="Times New Roman" w:cs="Times New Roman"/>
                <w:b/>
                <w:bCs/>
                <w:lang w:val="is-IS"/>
              </w:rPr>
            </w:pPr>
            <w:r w:rsidRPr="00AE7B70">
              <w:rPr>
                <w:rFonts w:ascii="Times New Roman" w:eastAsia="Times New Roman" w:hAnsi="Times New Roman" w:cs="Times New Roman"/>
                <w:b/>
                <w:bCs/>
                <w:lang w:val="is-IS"/>
              </w:rPr>
              <w:t>Ísland</w:t>
            </w:r>
          </w:p>
          <w:p w14:paraId="76169835" w14:textId="77777777" w:rsidR="00791248" w:rsidRPr="00AE7B70" w:rsidRDefault="00791248" w:rsidP="00DF099B">
            <w:pPr>
              <w:spacing w:after="0" w:line="240" w:lineRule="auto"/>
              <w:rPr>
                <w:rFonts w:ascii="Times New Roman" w:eastAsia="Times New Roman" w:hAnsi="Times New Roman" w:cs="Times New Roman"/>
                <w:lang w:val="is-IS"/>
              </w:rPr>
            </w:pPr>
            <w:r w:rsidRPr="00AE7B70">
              <w:rPr>
                <w:rFonts w:ascii="Times New Roman" w:eastAsia="Times New Roman" w:hAnsi="Times New Roman" w:cs="Times New Roman"/>
                <w:lang w:val="cs-CZ"/>
              </w:rPr>
              <w:t>Vistor hf.</w:t>
            </w:r>
          </w:p>
          <w:p w14:paraId="5BDA142D" w14:textId="77777777" w:rsidR="00791248" w:rsidRPr="00AE7B70" w:rsidRDefault="00791248" w:rsidP="00DF099B">
            <w:pPr>
              <w:spacing w:after="0" w:line="240" w:lineRule="auto"/>
              <w:rPr>
                <w:rFonts w:ascii="Times New Roman" w:eastAsia="Times New Roman" w:hAnsi="Times New Roman" w:cs="Times New Roman"/>
                <w:lang w:val="cs-CZ"/>
              </w:rPr>
            </w:pPr>
            <w:r w:rsidRPr="00AE7B70">
              <w:rPr>
                <w:rFonts w:ascii="Times New Roman" w:eastAsia="Times New Roman" w:hAnsi="Times New Roman" w:cs="Times New Roman"/>
                <w:noProof/>
                <w:lang w:val="en-GB"/>
              </w:rPr>
              <w:t>Sími</w:t>
            </w:r>
            <w:r w:rsidRPr="00AE7B70">
              <w:rPr>
                <w:rFonts w:ascii="Times New Roman" w:eastAsia="Times New Roman" w:hAnsi="Times New Roman" w:cs="Times New Roman"/>
                <w:lang w:val="cs-CZ"/>
              </w:rPr>
              <w:t>: +354 535 7000</w:t>
            </w:r>
          </w:p>
          <w:p w14:paraId="5844E3FA" w14:textId="77777777" w:rsidR="00791248" w:rsidRPr="00AE7B70" w:rsidRDefault="00791248" w:rsidP="00DF099B">
            <w:pPr>
              <w:spacing w:after="0" w:line="240" w:lineRule="auto"/>
              <w:rPr>
                <w:rFonts w:ascii="Times New Roman" w:eastAsia="Times New Roman" w:hAnsi="Times New Roman" w:cs="Times New Roman"/>
                <w:lang w:val="cs-CZ"/>
              </w:rPr>
            </w:pPr>
          </w:p>
        </w:tc>
        <w:tc>
          <w:tcPr>
            <w:tcW w:w="4678" w:type="dxa"/>
          </w:tcPr>
          <w:p w14:paraId="65EAE1A8" w14:textId="77777777" w:rsidR="00791248" w:rsidRPr="00AE7B70" w:rsidRDefault="00791248" w:rsidP="00DF099B">
            <w:pPr>
              <w:spacing w:after="0" w:line="240" w:lineRule="auto"/>
              <w:rPr>
                <w:rFonts w:ascii="Times New Roman" w:eastAsia="Times New Roman" w:hAnsi="Times New Roman" w:cs="Times New Roman"/>
                <w:b/>
                <w:bCs/>
                <w:lang w:val="sk-SK"/>
              </w:rPr>
            </w:pPr>
            <w:r w:rsidRPr="00AE7B70">
              <w:rPr>
                <w:rFonts w:ascii="Times New Roman" w:eastAsia="Times New Roman" w:hAnsi="Times New Roman" w:cs="Times New Roman"/>
                <w:b/>
                <w:bCs/>
                <w:lang w:val="sk-SK"/>
              </w:rPr>
              <w:t>Slovenská republika</w:t>
            </w:r>
          </w:p>
          <w:p w14:paraId="7EDFE330" w14:textId="77777777" w:rsidR="00791248" w:rsidRPr="00AE7B70" w:rsidRDefault="00791248" w:rsidP="00DF099B">
            <w:pPr>
              <w:spacing w:after="0" w:line="240" w:lineRule="auto"/>
              <w:rPr>
                <w:rFonts w:ascii="Times New Roman" w:eastAsia="Times New Roman" w:hAnsi="Times New Roman" w:cs="Times New Roman"/>
                <w:lang w:val="cs-CZ"/>
              </w:rPr>
            </w:pPr>
            <w:r w:rsidRPr="00FE0870">
              <w:rPr>
                <w:rFonts w:ascii="Times New Roman" w:eastAsia="Times New Roman" w:hAnsi="Times New Roman" w:cs="Times New Roman"/>
                <w:lang w:val="sk-SK"/>
              </w:rPr>
              <w:t>Swixx Biopharma s.r.o.</w:t>
            </w:r>
          </w:p>
          <w:p w14:paraId="6E1B9D9F" w14:textId="77777777" w:rsidR="00791248" w:rsidRPr="00AE7B70" w:rsidRDefault="00791248" w:rsidP="00DF099B">
            <w:pPr>
              <w:spacing w:after="0" w:line="240" w:lineRule="auto"/>
              <w:rPr>
                <w:rFonts w:ascii="Times New Roman" w:eastAsia="Times New Roman" w:hAnsi="Times New Roman" w:cs="Times New Roman"/>
                <w:lang w:val="sk-SK"/>
              </w:rPr>
            </w:pPr>
            <w:r w:rsidRPr="00AE7B70">
              <w:rPr>
                <w:rFonts w:ascii="Times New Roman" w:eastAsia="Times New Roman" w:hAnsi="Times New Roman" w:cs="Times New Roman"/>
                <w:lang w:val="cs-CZ"/>
              </w:rPr>
              <w:t>Tel: +</w:t>
            </w:r>
            <w:r w:rsidRPr="00AE7B70">
              <w:rPr>
                <w:rFonts w:ascii="Times New Roman" w:eastAsia="Times New Roman" w:hAnsi="Times New Roman" w:cs="Times New Roman"/>
                <w:lang w:val="sk-SK"/>
              </w:rPr>
              <w:t xml:space="preserve">421 2 </w:t>
            </w:r>
            <w:r w:rsidRPr="00DF099B">
              <w:rPr>
                <w:rFonts w:ascii="Times New Roman" w:eastAsia="Times New Roman" w:hAnsi="Times New Roman" w:cs="Times New Roman"/>
                <w:lang w:val="cs-CZ"/>
              </w:rPr>
              <w:t>208 33 600</w:t>
            </w:r>
          </w:p>
          <w:p w14:paraId="347AE043" w14:textId="77777777" w:rsidR="00791248" w:rsidRPr="00AE7B70" w:rsidRDefault="00791248" w:rsidP="00DF099B">
            <w:pPr>
              <w:spacing w:after="0" w:line="240" w:lineRule="auto"/>
              <w:rPr>
                <w:rFonts w:ascii="Times New Roman" w:eastAsia="Times New Roman" w:hAnsi="Times New Roman" w:cs="Times New Roman"/>
                <w:lang w:val="sk-SK"/>
              </w:rPr>
            </w:pPr>
          </w:p>
        </w:tc>
      </w:tr>
      <w:tr w:rsidR="00791248" w:rsidRPr="00E630B8" w14:paraId="271D79E5" w14:textId="77777777" w:rsidTr="00DF099B">
        <w:trPr>
          <w:gridBefore w:val="1"/>
          <w:wBefore w:w="34" w:type="dxa"/>
          <w:cantSplit/>
        </w:trPr>
        <w:tc>
          <w:tcPr>
            <w:tcW w:w="4644" w:type="dxa"/>
          </w:tcPr>
          <w:p w14:paraId="62D478DE"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Italia</w:t>
            </w:r>
          </w:p>
          <w:p w14:paraId="0C2DB73D"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Sanofi S.r.l.</w:t>
            </w:r>
          </w:p>
          <w:p w14:paraId="50DB69CA"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Tel: 800.536389</w:t>
            </w:r>
          </w:p>
          <w:p w14:paraId="0C7640EE" w14:textId="77777777" w:rsidR="00791248" w:rsidRPr="00AE7B70" w:rsidRDefault="00791248" w:rsidP="00DF099B">
            <w:pPr>
              <w:spacing w:after="0" w:line="240" w:lineRule="auto"/>
              <w:rPr>
                <w:rFonts w:ascii="Times New Roman" w:eastAsia="Times New Roman" w:hAnsi="Times New Roman" w:cs="Times New Roman"/>
                <w:lang w:val="it-IT"/>
              </w:rPr>
            </w:pPr>
          </w:p>
        </w:tc>
        <w:tc>
          <w:tcPr>
            <w:tcW w:w="4678" w:type="dxa"/>
          </w:tcPr>
          <w:p w14:paraId="2FA59612" w14:textId="77777777" w:rsidR="00791248" w:rsidRPr="00AE7B70" w:rsidRDefault="00791248" w:rsidP="00DF099B">
            <w:pPr>
              <w:spacing w:after="0" w:line="240" w:lineRule="auto"/>
              <w:rPr>
                <w:rFonts w:ascii="Times New Roman" w:eastAsia="Times New Roman" w:hAnsi="Times New Roman" w:cs="Times New Roman"/>
                <w:b/>
                <w:bCs/>
                <w:lang w:val="it-IT"/>
              </w:rPr>
            </w:pPr>
            <w:r w:rsidRPr="00AE7B70">
              <w:rPr>
                <w:rFonts w:ascii="Times New Roman" w:eastAsia="Times New Roman" w:hAnsi="Times New Roman" w:cs="Times New Roman"/>
                <w:b/>
                <w:bCs/>
                <w:lang w:val="it-IT"/>
              </w:rPr>
              <w:t>Suomi/Finland</w:t>
            </w:r>
          </w:p>
          <w:p w14:paraId="7E7AFF6F"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sv-SE"/>
              </w:rPr>
              <w:t>Sanofi</w:t>
            </w:r>
            <w:r w:rsidRPr="00AE7B70">
              <w:rPr>
                <w:rFonts w:ascii="Times New Roman" w:eastAsia="Times New Roman" w:hAnsi="Times New Roman" w:cs="Times New Roman"/>
                <w:lang w:val="it-IT"/>
              </w:rPr>
              <w:t xml:space="preserve"> Oy</w:t>
            </w:r>
          </w:p>
          <w:p w14:paraId="4FA64FCB" w14:textId="77777777" w:rsidR="00791248" w:rsidRPr="00AE7B70" w:rsidRDefault="00791248" w:rsidP="00DF099B">
            <w:pPr>
              <w:spacing w:after="0" w:line="240" w:lineRule="auto"/>
              <w:rPr>
                <w:rFonts w:ascii="Times New Roman" w:eastAsia="Times New Roman" w:hAnsi="Times New Roman" w:cs="Times New Roman"/>
                <w:lang w:val="it-IT"/>
              </w:rPr>
            </w:pPr>
            <w:r w:rsidRPr="00AE7B70">
              <w:rPr>
                <w:rFonts w:ascii="Times New Roman" w:eastAsia="Times New Roman" w:hAnsi="Times New Roman" w:cs="Times New Roman"/>
                <w:lang w:val="it-IT"/>
              </w:rPr>
              <w:t>Puh/Tel: +358 (0) 201 200 300</w:t>
            </w:r>
          </w:p>
          <w:p w14:paraId="3A4FEBFF" w14:textId="77777777" w:rsidR="00791248" w:rsidRPr="00AE7B70" w:rsidRDefault="00791248" w:rsidP="00DF099B">
            <w:pPr>
              <w:spacing w:after="0" w:line="240" w:lineRule="auto"/>
              <w:rPr>
                <w:rFonts w:ascii="Times New Roman" w:eastAsia="Times New Roman" w:hAnsi="Times New Roman" w:cs="Times New Roman"/>
                <w:lang w:val="it-IT"/>
              </w:rPr>
            </w:pPr>
          </w:p>
        </w:tc>
      </w:tr>
      <w:tr w:rsidR="00791248" w:rsidRPr="00AE7B70" w14:paraId="5705E811" w14:textId="77777777" w:rsidTr="00DF099B">
        <w:trPr>
          <w:gridBefore w:val="1"/>
          <w:wBefore w:w="34" w:type="dxa"/>
          <w:cantSplit/>
        </w:trPr>
        <w:tc>
          <w:tcPr>
            <w:tcW w:w="4644" w:type="dxa"/>
          </w:tcPr>
          <w:p w14:paraId="30D9FB04" w14:textId="77777777" w:rsidR="00791248" w:rsidRPr="00E630B8" w:rsidRDefault="00791248" w:rsidP="00DF099B">
            <w:pPr>
              <w:spacing w:after="0" w:line="240" w:lineRule="auto"/>
              <w:rPr>
                <w:rFonts w:ascii="Times New Roman" w:eastAsia="Times New Roman" w:hAnsi="Times New Roman" w:cs="Times New Roman"/>
                <w:b/>
                <w:bCs/>
                <w:lang w:val="es-ES"/>
                <w:rPrChange w:id="297" w:author="Author">
                  <w:rPr>
                    <w:rFonts w:ascii="Times New Roman" w:eastAsia="Times New Roman" w:hAnsi="Times New Roman" w:cs="Times New Roman"/>
                    <w:b/>
                    <w:bCs/>
                    <w:lang w:val="it-IT"/>
                  </w:rPr>
                </w:rPrChange>
              </w:rPr>
            </w:pPr>
            <w:r w:rsidRPr="00AE7B70">
              <w:rPr>
                <w:rFonts w:ascii="Times New Roman" w:eastAsia="Times New Roman" w:hAnsi="Times New Roman" w:cs="Times New Roman"/>
                <w:b/>
                <w:bCs/>
                <w:lang w:val="el-GR"/>
              </w:rPr>
              <w:t>Κύπρος</w:t>
            </w:r>
          </w:p>
          <w:p w14:paraId="357FA477" w14:textId="77777777" w:rsidR="00791248" w:rsidRPr="00E630B8" w:rsidRDefault="00791248" w:rsidP="00DF099B">
            <w:pPr>
              <w:spacing w:after="0" w:line="240" w:lineRule="auto"/>
              <w:rPr>
                <w:rFonts w:ascii="Times New Roman" w:eastAsia="Times New Roman" w:hAnsi="Times New Roman" w:cs="Times New Roman"/>
                <w:lang w:val="es-ES"/>
                <w:rPrChange w:id="298" w:author="Author">
                  <w:rPr>
                    <w:rFonts w:ascii="Times New Roman" w:eastAsia="Times New Roman" w:hAnsi="Times New Roman" w:cs="Times New Roman"/>
                    <w:lang w:val="it-IT"/>
                  </w:rPr>
                </w:rPrChange>
              </w:rPr>
            </w:pPr>
            <w:r w:rsidRPr="00E630B8">
              <w:rPr>
                <w:rFonts w:ascii="Times New Roman" w:eastAsia="Times New Roman" w:hAnsi="Times New Roman" w:cs="Times New Roman"/>
                <w:lang w:val="es-ES"/>
                <w:rPrChange w:id="299" w:author="Author">
                  <w:rPr>
                    <w:rFonts w:ascii="Times New Roman" w:eastAsia="Times New Roman" w:hAnsi="Times New Roman" w:cs="Times New Roman"/>
                    <w:lang w:val="it-IT"/>
                  </w:rPr>
                </w:rPrChange>
              </w:rPr>
              <w:t>C.A. Papaellinas Ltd.</w:t>
            </w:r>
          </w:p>
          <w:p w14:paraId="7CD5452A" w14:textId="77777777" w:rsidR="00791248" w:rsidRPr="00AE7B70" w:rsidRDefault="00791248" w:rsidP="00DF099B">
            <w:pPr>
              <w:spacing w:after="0" w:line="240" w:lineRule="auto"/>
              <w:rPr>
                <w:rFonts w:ascii="Times New Roman" w:eastAsia="Times New Roman" w:hAnsi="Times New Roman" w:cs="Times New Roman"/>
                <w:lang w:val="fr-FR"/>
              </w:rPr>
            </w:pPr>
            <w:r w:rsidRPr="00AE7B70">
              <w:rPr>
                <w:rFonts w:ascii="Times New Roman" w:eastAsia="Times New Roman" w:hAnsi="Times New Roman" w:cs="Times New Roman"/>
                <w:lang w:val="el-GR"/>
              </w:rPr>
              <w:t>Τηλ: +</w:t>
            </w:r>
            <w:r w:rsidRPr="00AE7B70">
              <w:rPr>
                <w:rFonts w:ascii="Times New Roman" w:eastAsia="Times New Roman" w:hAnsi="Times New Roman" w:cs="Times New Roman"/>
                <w:lang w:val="fr-FR"/>
              </w:rPr>
              <w:t xml:space="preserve">357 22 </w:t>
            </w:r>
            <w:r w:rsidRPr="0022774C">
              <w:rPr>
                <w:rFonts w:ascii="Times New Roman" w:eastAsia="Times New Roman" w:hAnsi="Times New Roman" w:cs="Times New Roman"/>
                <w:lang w:val="fr-FR"/>
              </w:rPr>
              <w:t>741741</w:t>
            </w:r>
          </w:p>
          <w:p w14:paraId="1CCB5798" w14:textId="77777777" w:rsidR="00791248" w:rsidRPr="00AE7B70" w:rsidRDefault="00791248" w:rsidP="00DF099B">
            <w:pPr>
              <w:spacing w:after="0" w:line="240" w:lineRule="auto"/>
              <w:rPr>
                <w:rFonts w:ascii="Times New Roman" w:eastAsia="Times New Roman" w:hAnsi="Times New Roman" w:cs="Times New Roman"/>
                <w:lang w:val="fr-FR"/>
              </w:rPr>
            </w:pPr>
          </w:p>
        </w:tc>
        <w:tc>
          <w:tcPr>
            <w:tcW w:w="4678" w:type="dxa"/>
          </w:tcPr>
          <w:p w14:paraId="3FEC1518"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Sverige</w:t>
            </w:r>
          </w:p>
          <w:p w14:paraId="5EF2205E"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Sanofi AB</w:t>
            </w:r>
          </w:p>
          <w:p w14:paraId="09D0B083"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+46 (0)8 634 50 00</w:t>
            </w:r>
          </w:p>
          <w:p w14:paraId="26103675"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C92E38" w14:paraId="371C53D4" w14:textId="77777777" w:rsidTr="00DF099B">
        <w:trPr>
          <w:gridBefore w:val="1"/>
          <w:wBefore w:w="34" w:type="dxa"/>
          <w:cantSplit/>
        </w:trPr>
        <w:tc>
          <w:tcPr>
            <w:tcW w:w="4644" w:type="dxa"/>
          </w:tcPr>
          <w:p w14:paraId="18A4AB8B" w14:textId="77777777" w:rsidR="00791248" w:rsidRPr="00AE7B70" w:rsidRDefault="00791248" w:rsidP="00DF099B">
            <w:pPr>
              <w:spacing w:after="0" w:line="240" w:lineRule="auto"/>
              <w:rPr>
                <w:rFonts w:ascii="Times New Roman" w:eastAsia="Times New Roman" w:hAnsi="Times New Roman" w:cs="Times New Roman"/>
                <w:b/>
                <w:bCs/>
                <w:lang w:val="lv-LV"/>
              </w:rPr>
            </w:pPr>
            <w:r w:rsidRPr="00AE7B70">
              <w:rPr>
                <w:rFonts w:ascii="Times New Roman" w:eastAsia="Times New Roman" w:hAnsi="Times New Roman" w:cs="Times New Roman"/>
                <w:b/>
                <w:bCs/>
                <w:lang w:val="lv-LV"/>
              </w:rPr>
              <w:t>Latvija</w:t>
            </w:r>
          </w:p>
          <w:p w14:paraId="0055C566" w14:textId="77777777" w:rsidR="00791248" w:rsidRPr="00AE7B70" w:rsidRDefault="00791248" w:rsidP="00DF099B">
            <w:pPr>
              <w:spacing w:after="0" w:line="240" w:lineRule="auto"/>
              <w:rPr>
                <w:rFonts w:ascii="Times New Roman" w:eastAsia="Times New Roman" w:hAnsi="Times New Roman" w:cs="Times New Roman"/>
                <w:lang w:val="sv-SE"/>
              </w:rPr>
            </w:pPr>
            <w:r w:rsidRPr="001A01C0">
              <w:rPr>
                <w:rFonts w:ascii="Times New Roman" w:eastAsia="Times New Roman" w:hAnsi="Times New Roman" w:cs="Times New Roman"/>
                <w:lang w:val="sv-SE"/>
              </w:rPr>
              <w:t>Swixx Biopharma SIA</w:t>
            </w:r>
          </w:p>
          <w:p w14:paraId="75827B9F"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Tel: +371 6</w:t>
            </w:r>
            <w:r w:rsidRPr="00DD213C">
              <w:rPr>
                <w:rFonts w:ascii="Times New Roman" w:eastAsia="Times New Roman" w:hAnsi="Times New Roman" w:cs="Times New Roman"/>
                <w:lang w:val="sv-SE"/>
              </w:rPr>
              <w:t xml:space="preserve"> 616 47 50</w:t>
            </w:r>
          </w:p>
          <w:p w14:paraId="29CD6AFD" w14:textId="77777777" w:rsidR="00791248" w:rsidRPr="00AE7B70" w:rsidRDefault="00791248" w:rsidP="00DF099B">
            <w:pPr>
              <w:spacing w:after="0" w:line="240" w:lineRule="auto"/>
              <w:rPr>
                <w:rFonts w:ascii="Times New Roman" w:eastAsia="Times New Roman" w:hAnsi="Times New Roman" w:cs="Times New Roman"/>
                <w:lang w:val="sv-SE"/>
              </w:rPr>
            </w:pPr>
          </w:p>
        </w:tc>
        <w:tc>
          <w:tcPr>
            <w:tcW w:w="4678" w:type="dxa"/>
          </w:tcPr>
          <w:p w14:paraId="488E473F" w14:textId="77777777" w:rsidR="00791248" w:rsidRPr="00AE7B70" w:rsidRDefault="00791248" w:rsidP="00DF099B">
            <w:pPr>
              <w:spacing w:after="0" w:line="240" w:lineRule="auto"/>
              <w:rPr>
                <w:rFonts w:ascii="Times New Roman" w:eastAsia="Times New Roman" w:hAnsi="Times New Roman" w:cs="Times New Roman"/>
                <w:b/>
                <w:bCs/>
                <w:lang w:val="sv-SE"/>
              </w:rPr>
            </w:pPr>
            <w:r w:rsidRPr="00AE7B70">
              <w:rPr>
                <w:rFonts w:ascii="Times New Roman" w:eastAsia="Times New Roman" w:hAnsi="Times New Roman" w:cs="Times New Roman"/>
                <w:b/>
                <w:bCs/>
                <w:lang w:val="sv-SE"/>
              </w:rPr>
              <w:t>United Kingdom</w:t>
            </w:r>
            <w:r w:rsidRPr="00C92E38">
              <w:rPr>
                <w:rFonts w:ascii="Times New Roman" w:eastAsia="Times New Roman" w:hAnsi="Times New Roman" w:cs="Times New Roman"/>
                <w:b/>
                <w:bCs/>
                <w:lang w:val="sv-SE"/>
              </w:rPr>
              <w:t xml:space="preserve"> (Northern Ireland)</w:t>
            </w:r>
          </w:p>
          <w:p w14:paraId="155025D7" w14:textId="77777777" w:rsidR="00791248" w:rsidRPr="00AE7B70" w:rsidRDefault="00791248" w:rsidP="00DF099B">
            <w:pPr>
              <w:spacing w:after="0" w:line="240" w:lineRule="auto"/>
              <w:rPr>
                <w:rFonts w:ascii="Times New Roman" w:eastAsia="Times New Roman" w:hAnsi="Times New Roman" w:cs="Times New Roman"/>
                <w:lang w:val="sv-SE"/>
              </w:rPr>
            </w:pPr>
            <w:r w:rsidRPr="002F2E8D">
              <w:rPr>
                <w:rFonts w:ascii="Times New Roman" w:eastAsia="Times New Roman" w:hAnsi="Times New Roman" w:cs="Times New Roman"/>
                <w:lang w:val="sv-SE"/>
              </w:rPr>
              <w:t>sanofi-aventis Ireland Ltd. T/A SANOFI</w:t>
            </w:r>
          </w:p>
          <w:p w14:paraId="3EC85670" w14:textId="77777777" w:rsidR="00791248" w:rsidRPr="00AE7B70" w:rsidRDefault="00791248" w:rsidP="00DF099B">
            <w:pPr>
              <w:spacing w:after="0" w:line="240" w:lineRule="auto"/>
              <w:rPr>
                <w:rFonts w:ascii="Times New Roman" w:eastAsia="Times New Roman" w:hAnsi="Times New Roman" w:cs="Times New Roman"/>
                <w:lang w:val="sv-SE"/>
              </w:rPr>
            </w:pPr>
            <w:r w:rsidRPr="00AE7B70">
              <w:rPr>
                <w:rFonts w:ascii="Times New Roman" w:eastAsia="Times New Roman" w:hAnsi="Times New Roman" w:cs="Times New Roman"/>
                <w:lang w:val="sv-SE"/>
              </w:rPr>
              <w:t xml:space="preserve">Tel: +44 (0) </w:t>
            </w:r>
            <w:r w:rsidRPr="004A253B">
              <w:rPr>
                <w:rFonts w:ascii="Times New Roman" w:eastAsia="Times New Roman" w:hAnsi="Times New Roman" w:cs="Times New Roman"/>
                <w:lang w:val="sv-SE"/>
              </w:rPr>
              <w:t>800 035 2525</w:t>
            </w:r>
          </w:p>
          <w:p w14:paraId="26A8DC68" w14:textId="77777777" w:rsidR="00791248" w:rsidRPr="00AE7B70" w:rsidRDefault="00791248" w:rsidP="00DF099B">
            <w:pPr>
              <w:spacing w:after="0" w:line="240" w:lineRule="auto"/>
              <w:rPr>
                <w:rFonts w:ascii="Times New Roman" w:eastAsia="Times New Roman" w:hAnsi="Times New Roman" w:cs="Times New Roman"/>
                <w:lang w:val="sv-SE"/>
              </w:rPr>
            </w:pPr>
          </w:p>
        </w:tc>
      </w:tr>
      <w:tr w:rsidR="00791248" w:rsidRPr="00C92E38" w14:paraId="325BA89E" w14:textId="77777777" w:rsidTr="00DF099B">
        <w:trPr>
          <w:gridBefore w:val="1"/>
          <w:wBefore w:w="34" w:type="dxa"/>
          <w:cantSplit/>
        </w:trPr>
        <w:tc>
          <w:tcPr>
            <w:tcW w:w="4644" w:type="dxa"/>
          </w:tcPr>
          <w:p w14:paraId="54C8C1E2" w14:textId="77777777" w:rsidR="00791248" w:rsidRPr="00AE7B70" w:rsidRDefault="00791248" w:rsidP="00DF099B">
            <w:pPr>
              <w:spacing w:after="0" w:line="240" w:lineRule="auto"/>
              <w:rPr>
                <w:rFonts w:ascii="Times New Roman" w:eastAsia="Times New Roman" w:hAnsi="Times New Roman" w:cs="Times New Roman"/>
                <w:lang w:val="lv-LV"/>
              </w:rPr>
            </w:pPr>
          </w:p>
        </w:tc>
        <w:tc>
          <w:tcPr>
            <w:tcW w:w="4678" w:type="dxa"/>
          </w:tcPr>
          <w:p w14:paraId="34C2DB16" w14:textId="77777777" w:rsidR="00791248" w:rsidRPr="00AE7B70" w:rsidRDefault="00791248" w:rsidP="00DF099B">
            <w:pPr>
              <w:spacing w:after="0" w:line="240" w:lineRule="auto"/>
              <w:rPr>
                <w:rFonts w:ascii="Times New Roman" w:eastAsia="Times New Roman" w:hAnsi="Times New Roman" w:cs="Times New Roman"/>
                <w:lang w:val="lv-LV"/>
              </w:rPr>
            </w:pPr>
          </w:p>
        </w:tc>
      </w:tr>
    </w:tbl>
    <w:p w14:paraId="01609623" w14:textId="77777777" w:rsidR="00791248" w:rsidRPr="00AE7B70" w:rsidRDefault="00791248" w:rsidP="00791248">
      <w:pPr>
        <w:spacing w:after="0" w:line="240" w:lineRule="auto"/>
        <w:rPr>
          <w:rFonts w:ascii="Times New Roman" w:eastAsia="Times New Roman" w:hAnsi="Times New Roman" w:cs="Times New Roman"/>
          <w:lang w:val="fr-FR"/>
        </w:rPr>
      </w:pPr>
    </w:p>
    <w:p w14:paraId="716C5CEE"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b/>
        </w:rPr>
        <w:t>Este folheto foi revisto pela última vez em</w:t>
      </w:r>
    </w:p>
    <w:p w14:paraId="65361AB5" w14:textId="77777777" w:rsidR="00791248" w:rsidRPr="00AE7B70" w:rsidRDefault="00791248" w:rsidP="00791248">
      <w:pPr>
        <w:spacing w:after="0" w:line="240" w:lineRule="auto"/>
        <w:rPr>
          <w:rFonts w:ascii="Times New Roman" w:eastAsia="Times New Roman" w:hAnsi="Times New Roman" w:cs="Times New Roman"/>
        </w:rPr>
      </w:pPr>
    </w:p>
    <w:p w14:paraId="67AB8E0F" w14:textId="77777777" w:rsidR="00791248" w:rsidRPr="00AE7B70" w:rsidRDefault="00791248" w:rsidP="00791248">
      <w:pPr>
        <w:spacing w:after="0" w:line="240" w:lineRule="auto"/>
        <w:rPr>
          <w:rFonts w:ascii="Times New Roman" w:eastAsia="Times New Roman" w:hAnsi="Times New Roman" w:cs="Times New Roman"/>
        </w:rPr>
      </w:pPr>
      <w:r w:rsidRPr="00AE7B70">
        <w:rPr>
          <w:rFonts w:ascii="Times New Roman" w:eastAsia="Times New Roman" w:hAnsi="Times New Roman" w:cs="Times New Roman"/>
        </w:rPr>
        <w:t xml:space="preserve">Está disponível informação pormenorizada sobre este medicamento no sítio da internet da Agência Europeia de Medicamentos: </w:t>
      </w:r>
      <w:hyperlink r:id="rId18" w:history="1">
        <w:r w:rsidRPr="00AE7B70">
          <w:rPr>
            <w:rFonts w:ascii="Times New Roman" w:eastAsia="Times New Roman" w:hAnsi="Times New Roman" w:cs="Times New Roman"/>
            <w:color w:val="0000FF"/>
            <w:u w:val="single"/>
          </w:rPr>
          <w:t>http://www.ema.europa.eu/</w:t>
        </w:r>
      </w:hyperlink>
    </w:p>
    <w:p w14:paraId="3B75BC67" w14:textId="77777777" w:rsidR="00791248" w:rsidRPr="00AE7B70" w:rsidRDefault="00791248" w:rsidP="00791248">
      <w:pPr>
        <w:spacing w:after="0" w:line="240" w:lineRule="auto"/>
        <w:rPr>
          <w:rFonts w:ascii="Times New Roman" w:eastAsia="Times New Roman" w:hAnsi="Times New Roman" w:cs="Times New Roman"/>
        </w:rPr>
      </w:pPr>
    </w:p>
    <w:p w14:paraId="2EC984ED" w14:textId="77777777" w:rsidR="00791248" w:rsidRPr="00AE7B70" w:rsidRDefault="00791248" w:rsidP="00791248">
      <w:pPr>
        <w:rPr>
          <w:rFonts w:ascii="Times New Roman" w:eastAsia="Times New Roman" w:hAnsi="Times New Roman" w:cs="Times New Roman"/>
        </w:rPr>
      </w:pPr>
    </w:p>
    <w:p w14:paraId="03FD32D8" w14:textId="77777777" w:rsidR="00791248" w:rsidRPr="00AE7B70" w:rsidRDefault="00791248" w:rsidP="00791248">
      <w:pPr>
        <w:widowControl w:val="0"/>
        <w:autoSpaceDE w:val="0"/>
        <w:autoSpaceDN w:val="0"/>
        <w:adjustRightInd w:val="0"/>
        <w:spacing w:after="140" w:line="280" w:lineRule="exact"/>
        <w:ind w:right="120"/>
        <w:rPr>
          <w:rFonts w:ascii="Times New Roman" w:eastAsia="Times New Roman" w:hAnsi="Times New Roman" w:cs="Times New Roman"/>
          <w:b/>
          <w:bCs/>
          <w:color w:val="000000"/>
        </w:rPr>
      </w:pPr>
    </w:p>
    <w:p w14:paraId="23944B88" w14:textId="77777777" w:rsidR="00791248" w:rsidRPr="00AE7B70" w:rsidRDefault="00791248" w:rsidP="00791248">
      <w:pPr>
        <w:rPr>
          <w:rFonts w:ascii="Times New Roman" w:hAnsi="Times New Roman" w:cs="Times New Roman"/>
        </w:rPr>
      </w:pPr>
    </w:p>
    <w:p w14:paraId="0B2269B1" w14:textId="77777777" w:rsidR="00791248" w:rsidRDefault="00791248" w:rsidP="00791248"/>
    <w:p w14:paraId="423D5124" w14:textId="77777777" w:rsidR="00791248" w:rsidRDefault="00791248" w:rsidP="00791248"/>
    <w:p w14:paraId="012D42D9" w14:textId="77777777" w:rsidR="00F26A62" w:rsidRDefault="00F26A62"/>
    <w:sectPr w:rsidR="00F26A62" w:rsidSect="00791248">
      <w:footerReference w:type="even" r:id="rId19"/>
      <w:footerReference w:type="default" r:id="rId20"/>
      <w:footerReference w:type="first" r:id="rId21"/>
      <w:pgSz w:w="11907" w:h="16839"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688C" w14:textId="77777777" w:rsidR="0086232D" w:rsidRDefault="0086232D">
      <w:pPr>
        <w:spacing w:after="0" w:line="240" w:lineRule="auto"/>
      </w:pPr>
      <w:r>
        <w:separator/>
      </w:r>
    </w:p>
  </w:endnote>
  <w:endnote w:type="continuationSeparator" w:id="0">
    <w:p w14:paraId="5A89A8CF" w14:textId="77777777" w:rsidR="0086232D" w:rsidRDefault="0086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A181" w14:textId="77777777" w:rsidR="00791248" w:rsidRDefault="00791248" w:rsidP="00927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69A05" w14:textId="77777777" w:rsidR="00791248" w:rsidRDefault="00791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A302" w14:textId="77777777" w:rsidR="00791248" w:rsidRPr="00836AE4" w:rsidRDefault="00791248" w:rsidP="00927E04">
    <w:pPr>
      <w:pStyle w:val="Footer"/>
      <w:framePr w:wrap="around" w:vAnchor="text" w:hAnchor="margin" w:xAlign="center" w:y="1"/>
      <w:rPr>
        <w:rStyle w:val="PageNumber"/>
        <w:rFonts w:ascii="Arial" w:hAnsi="Arial" w:cs="Arial"/>
      </w:rPr>
    </w:pPr>
    <w:r w:rsidRPr="00836AE4">
      <w:rPr>
        <w:rStyle w:val="PageNumber"/>
        <w:rFonts w:ascii="Arial" w:hAnsi="Arial" w:cs="Arial"/>
      </w:rPr>
      <w:fldChar w:fldCharType="begin"/>
    </w:r>
    <w:r w:rsidRPr="00836AE4">
      <w:rPr>
        <w:rStyle w:val="PageNumber"/>
        <w:rFonts w:ascii="Arial" w:hAnsi="Arial" w:cs="Arial"/>
      </w:rPr>
      <w:instrText xml:space="preserve">PAGE  </w:instrText>
    </w:r>
    <w:r w:rsidRPr="00836AE4">
      <w:rPr>
        <w:rStyle w:val="PageNumber"/>
        <w:rFonts w:ascii="Arial" w:hAnsi="Arial" w:cs="Arial"/>
      </w:rPr>
      <w:fldChar w:fldCharType="separate"/>
    </w:r>
    <w:r>
      <w:rPr>
        <w:rStyle w:val="PageNumber"/>
        <w:rFonts w:ascii="Arial" w:hAnsi="Arial" w:cs="Arial"/>
        <w:noProof/>
      </w:rPr>
      <w:t>1</w:t>
    </w:r>
    <w:r w:rsidRPr="00836AE4">
      <w:rPr>
        <w:rStyle w:val="PageNumber"/>
        <w:rFonts w:ascii="Arial" w:hAnsi="Arial" w:cs="Arial"/>
      </w:rPr>
      <w:fldChar w:fldCharType="end"/>
    </w:r>
  </w:p>
  <w:p w14:paraId="3B554643" w14:textId="77777777" w:rsidR="00791248" w:rsidRPr="00836AE4" w:rsidRDefault="00791248" w:rsidP="00927E0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6CBA" w14:textId="77777777" w:rsidR="00791248" w:rsidRDefault="00791248">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12AA" w14:textId="77777777" w:rsidR="0086232D" w:rsidRDefault="0086232D">
      <w:pPr>
        <w:spacing w:after="0" w:line="240" w:lineRule="auto"/>
      </w:pPr>
      <w:r>
        <w:separator/>
      </w:r>
    </w:p>
  </w:footnote>
  <w:footnote w:type="continuationSeparator" w:id="0">
    <w:p w14:paraId="79B1CF1F" w14:textId="77777777" w:rsidR="0086232D" w:rsidRDefault="00862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E63A9"/>
    <w:multiLevelType w:val="hybridMultilevel"/>
    <w:tmpl w:val="7A4E80A4"/>
    <w:lvl w:ilvl="0" w:tplc="FFFFFFFF">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03214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66316B"/>
    <w:multiLevelType w:val="multilevel"/>
    <w:tmpl w:val="19A07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A16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AA38A1"/>
    <w:multiLevelType w:val="hybridMultilevel"/>
    <w:tmpl w:val="70723486"/>
    <w:lvl w:ilvl="0" w:tplc="FFFFFFFF">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E54C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C64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4D056A"/>
    <w:multiLevelType w:val="hybridMultilevel"/>
    <w:tmpl w:val="BE80E3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88967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364DC"/>
    <w:multiLevelType w:val="hybridMultilevel"/>
    <w:tmpl w:val="268075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B5247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4DB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F1529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5B6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AA5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732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67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394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092EF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1" w15:restartNumberingAfterBreak="0">
    <w:nsid w:val="4F0A0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441895"/>
    <w:multiLevelType w:val="hybridMultilevel"/>
    <w:tmpl w:val="94424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1457C2F"/>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211205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4AC0AC1"/>
    <w:multiLevelType w:val="hybridMultilevel"/>
    <w:tmpl w:val="5CAA5CD4"/>
    <w:lvl w:ilvl="0" w:tplc="5DE0C70C">
      <w:start w:val="1"/>
      <w:numFmt w:val="bullet"/>
      <w:lvlText w:val=""/>
      <w:lvlJc w:val="left"/>
      <w:pPr>
        <w:tabs>
          <w:tab w:val="num" w:pos="720"/>
        </w:tabs>
        <w:ind w:left="720" w:hanging="360"/>
      </w:pPr>
      <w:rPr>
        <w:rFonts w:ascii="Symbol" w:hAnsi="Symbol" w:hint="default"/>
      </w:rPr>
    </w:lvl>
    <w:lvl w:ilvl="1" w:tplc="8F52EA1A" w:tentative="1">
      <w:start w:val="1"/>
      <w:numFmt w:val="bullet"/>
      <w:lvlText w:val="o"/>
      <w:lvlJc w:val="left"/>
      <w:pPr>
        <w:tabs>
          <w:tab w:val="num" w:pos="1440"/>
        </w:tabs>
        <w:ind w:left="1440" w:hanging="360"/>
      </w:pPr>
      <w:rPr>
        <w:rFonts w:ascii="Courier New" w:hAnsi="Courier New" w:cs="Courier New" w:hint="default"/>
      </w:rPr>
    </w:lvl>
    <w:lvl w:ilvl="2" w:tplc="63C88B0A" w:tentative="1">
      <w:start w:val="1"/>
      <w:numFmt w:val="bullet"/>
      <w:lvlText w:val=""/>
      <w:lvlJc w:val="left"/>
      <w:pPr>
        <w:tabs>
          <w:tab w:val="num" w:pos="2160"/>
        </w:tabs>
        <w:ind w:left="2160" w:hanging="360"/>
      </w:pPr>
      <w:rPr>
        <w:rFonts w:ascii="Wingdings" w:hAnsi="Wingdings" w:hint="default"/>
      </w:rPr>
    </w:lvl>
    <w:lvl w:ilvl="3" w:tplc="A8B0FA2C" w:tentative="1">
      <w:start w:val="1"/>
      <w:numFmt w:val="bullet"/>
      <w:lvlText w:val=""/>
      <w:lvlJc w:val="left"/>
      <w:pPr>
        <w:tabs>
          <w:tab w:val="num" w:pos="2880"/>
        </w:tabs>
        <w:ind w:left="2880" w:hanging="360"/>
      </w:pPr>
      <w:rPr>
        <w:rFonts w:ascii="Symbol" w:hAnsi="Symbol" w:hint="default"/>
      </w:rPr>
    </w:lvl>
    <w:lvl w:ilvl="4" w:tplc="35205D60" w:tentative="1">
      <w:start w:val="1"/>
      <w:numFmt w:val="bullet"/>
      <w:lvlText w:val="o"/>
      <w:lvlJc w:val="left"/>
      <w:pPr>
        <w:tabs>
          <w:tab w:val="num" w:pos="3600"/>
        </w:tabs>
        <w:ind w:left="3600" w:hanging="360"/>
      </w:pPr>
      <w:rPr>
        <w:rFonts w:ascii="Courier New" w:hAnsi="Courier New" w:cs="Courier New" w:hint="default"/>
      </w:rPr>
    </w:lvl>
    <w:lvl w:ilvl="5" w:tplc="8E246AA8" w:tentative="1">
      <w:start w:val="1"/>
      <w:numFmt w:val="bullet"/>
      <w:lvlText w:val=""/>
      <w:lvlJc w:val="left"/>
      <w:pPr>
        <w:tabs>
          <w:tab w:val="num" w:pos="4320"/>
        </w:tabs>
        <w:ind w:left="4320" w:hanging="360"/>
      </w:pPr>
      <w:rPr>
        <w:rFonts w:ascii="Wingdings" w:hAnsi="Wingdings" w:hint="default"/>
      </w:rPr>
    </w:lvl>
    <w:lvl w:ilvl="6" w:tplc="5004441E" w:tentative="1">
      <w:start w:val="1"/>
      <w:numFmt w:val="bullet"/>
      <w:lvlText w:val=""/>
      <w:lvlJc w:val="left"/>
      <w:pPr>
        <w:tabs>
          <w:tab w:val="num" w:pos="5040"/>
        </w:tabs>
        <w:ind w:left="5040" w:hanging="360"/>
      </w:pPr>
      <w:rPr>
        <w:rFonts w:ascii="Symbol" w:hAnsi="Symbol" w:hint="default"/>
      </w:rPr>
    </w:lvl>
    <w:lvl w:ilvl="7" w:tplc="ACCA4A0A" w:tentative="1">
      <w:start w:val="1"/>
      <w:numFmt w:val="bullet"/>
      <w:lvlText w:val="o"/>
      <w:lvlJc w:val="left"/>
      <w:pPr>
        <w:tabs>
          <w:tab w:val="num" w:pos="5760"/>
        </w:tabs>
        <w:ind w:left="5760" w:hanging="360"/>
      </w:pPr>
      <w:rPr>
        <w:rFonts w:ascii="Courier New" w:hAnsi="Courier New" w:cs="Courier New" w:hint="default"/>
      </w:rPr>
    </w:lvl>
    <w:lvl w:ilvl="8" w:tplc="DE421A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86EA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8767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2F6A80"/>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F6D2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B6EA2"/>
    <w:multiLevelType w:val="hybridMultilevel"/>
    <w:tmpl w:val="23887A2C"/>
    <w:lvl w:ilvl="0" w:tplc="FFFFFFFF">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551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BB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A6151B"/>
    <w:multiLevelType w:val="hybridMultilevel"/>
    <w:tmpl w:val="A394EC10"/>
    <w:lvl w:ilvl="0" w:tplc="63C4F59A">
      <w:numFmt w:val="bullet"/>
      <w:lvlText w:val=""/>
      <w:lvlJc w:val="left"/>
      <w:pPr>
        <w:ind w:left="1427" w:hanging="360"/>
      </w:pPr>
      <w:rPr>
        <w:rFonts w:ascii="Wingdings" w:eastAsia="Times New Roman" w:hAnsi="Wingdings" w:hint="default"/>
      </w:rPr>
    </w:lvl>
    <w:lvl w:ilvl="1" w:tplc="08160003" w:tentative="1">
      <w:start w:val="1"/>
      <w:numFmt w:val="bullet"/>
      <w:lvlText w:val="o"/>
      <w:lvlJc w:val="left"/>
      <w:pPr>
        <w:ind w:left="2147" w:hanging="360"/>
      </w:pPr>
      <w:rPr>
        <w:rFonts w:ascii="Courier New" w:hAnsi="Courier New" w:cs="Courier New" w:hint="default"/>
      </w:rPr>
    </w:lvl>
    <w:lvl w:ilvl="2" w:tplc="08160005" w:tentative="1">
      <w:start w:val="1"/>
      <w:numFmt w:val="bullet"/>
      <w:lvlText w:val=""/>
      <w:lvlJc w:val="left"/>
      <w:pPr>
        <w:ind w:left="2867" w:hanging="360"/>
      </w:pPr>
      <w:rPr>
        <w:rFonts w:ascii="Wingdings" w:hAnsi="Wingdings" w:hint="default"/>
      </w:rPr>
    </w:lvl>
    <w:lvl w:ilvl="3" w:tplc="08160001" w:tentative="1">
      <w:start w:val="1"/>
      <w:numFmt w:val="bullet"/>
      <w:lvlText w:val=""/>
      <w:lvlJc w:val="left"/>
      <w:pPr>
        <w:ind w:left="3587" w:hanging="360"/>
      </w:pPr>
      <w:rPr>
        <w:rFonts w:ascii="Symbol" w:hAnsi="Symbol" w:hint="default"/>
      </w:rPr>
    </w:lvl>
    <w:lvl w:ilvl="4" w:tplc="08160003" w:tentative="1">
      <w:start w:val="1"/>
      <w:numFmt w:val="bullet"/>
      <w:lvlText w:val="o"/>
      <w:lvlJc w:val="left"/>
      <w:pPr>
        <w:ind w:left="4307" w:hanging="360"/>
      </w:pPr>
      <w:rPr>
        <w:rFonts w:ascii="Courier New" w:hAnsi="Courier New" w:cs="Courier New" w:hint="default"/>
      </w:rPr>
    </w:lvl>
    <w:lvl w:ilvl="5" w:tplc="08160005" w:tentative="1">
      <w:start w:val="1"/>
      <w:numFmt w:val="bullet"/>
      <w:lvlText w:val=""/>
      <w:lvlJc w:val="left"/>
      <w:pPr>
        <w:ind w:left="5027" w:hanging="360"/>
      </w:pPr>
      <w:rPr>
        <w:rFonts w:ascii="Wingdings" w:hAnsi="Wingdings" w:hint="default"/>
      </w:rPr>
    </w:lvl>
    <w:lvl w:ilvl="6" w:tplc="08160001" w:tentative="1">
      <w:start w:val="1"/>
      <w:numFmt w:val="bullet"/>
      <w:lvlText w:val=""/>
      <w:lvlJc w:val="left"/>
      <w:pPr>
        <w:ind w:left="5747" w:hanging="360"/>
      </w:pPr>
      <w:rPr>
        <w:rFonts w:ascii="Symbol" w:hAnsi="Symbol" w:hint="default"/>
      </w:rPr>
    </w:lvl>
    <w:lvl w:ilvl="7" w:tplc="08160003" w:tentative="1">
      <w:start w:val="1"/>
      <w:numFmt w:val="bullet"/>
      <w:lvlText w:val="o"/>
      <w:lvlJc w:val="left"/>
      <w:pPr>
        <w:ind w:left="6467" w:hanging="360"/>
      </w:pPr>
      <w:rPr>
        <w:rFonts w:ascii="Courier New" w:hAnsi="Courier New" w:cs="Courier New" w:hint="default"/>
      </w:rPr>
    </w:lvl>
    <w:lvl w:ilvl="8" w:tplc="08160005" w:tentative="1">
      <w:start w:val="1"/>
      <w:numFmt w:val="bullet"/>
      <w:lvlText w:val=""/>
      <w:lvlJc w:val="left"/>
      <w:pPr>
        <w:ind w:left="7187" w:hanging="360"/>
      </w:pPr>
      <w:rPr>
        <w:rFonts w:ascii="Wingdings" w:hAnsi="Wingdings" w:hint="default"/>
      </w:rPr>
    </w:lvl>
  </w:abstractNum>
  <w:abstractNum w:abstractNumId="34" w15:restartNumberingAfterBreak="0">
    <w:nsid w:val="672A71C6"/>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10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377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5371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4B18DE"/>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40" w15:restartNumberingAfterBreak="0">
    <w:nsid w:val="7C663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4F6B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052107">
    <w:abstractNumId w:val="0"/>
    <w:lvlOverride w:ilvl="0">
      <w:lvl w:ilvl="0">
        <w:start w:val="1"/>
        <w:numFmt w:val="bullet"/>
        <w:lvlText w:val=""/>
        <w:legacy w:legacy="1" w:legacySpace="0" w:legacyIndent="567"/>
        <w:lvlJc w:val="left"/>
        <w:pPr>
          <w:ind w:left="567" w:hanging="567"/>
        </w:pPr>
        <w:rPr>
          <w:rFonts w:ascii="Arial" w:hAnsi="Arial" w:hint="default"/>
          <w:sz w:val="10"/>
        </w:rPr>
      </w:lvl>
    </w:lvlOverride>
  </w:num>
  <w:num w:numId="2" w16cid:durableId="1648126713">
    <w:abstractNumId w:val="11"/>
  </w:num>
  <w:num w:numId="3" w16cid:durableId="937719124">
    <w:abstractNumId w:val="20"/>
  </w:num>
  <w:num w:numId="4" w16cid:durableId="74670153">
    <w:abstractNumId w:val="32"/>
  </w:num>
  <w:num w:numId="5" w16cid:durableId="104734542">
    <w:abstractNumId w:val="29"/>
  </w:num>
  <w:num w:numId="6" w16cid:durableId="673074313">
    <w:abstractNumId w:val="31"/>
  </w:num>
  <w:num w:numId="7" w16cid:durableId="121458830">
    <w:abstractNumId w:val="15"/>
  </w:num>
  <w:num w:numId="8" w16cid:durableId="1062211829">
    <w:abstractNumId w:val="38"/>
  </w:num>
  <w:num w:numId="9" w16cid:durableId="1335375843">
    <w:abstractNumId w:val="9"/>
  </w:num>
  <w:num w:numId="10" w16cid:durableId="1151599090">
    <w:abstractNumId w:val="17"/>
  </w:num>
  <w:num w:numId="11" w16cid:durableId="1139568021">
    <w:abstractNumId w:val="7"/>
  </w:num>
  <w:num w:numId="12" w16cid:durableId="1103187189">
    <w:abstractNumId w:val="36"/>
  </w:num>
  <w:num w:numId="13" w16cid:durableId="1860310989">
    <w:abstractNumId w:val="4"/>
  </w:num>
  <w:num w:numId="14" w16cid:durableId="1746221160">
    <w:abstractNumId w:val="21"/>
  </w:num>
  <w:num w:numId="15" w16cid:durableId="1880848595">
    <w:abstractNumId w:val="14"/>
  </w:num>
  <w:num w:numId="16" w16cid:durableId="389043296">
    <w:abstractNumId w:val="16"/>
  </w:num>
  <w:num w:numId="17" w16cid:durableId="1490559531">
    <w:abstractNumId w:val="40"/>
  </w:num>
  <w:num w:numId="18" w16cid:durableId="1494568270">
    <w:abstractNumId w:val="27"/>
  </w:num>
  <w:num w:numId="19" w16cid:durableId="592327358">
    <w:abstractNumId w:val="41"/>
  </w:num>
  <w:num w:numId="20" w16cid:durableId="698090303">
    <w:abstractNumId w:val="12"/>
  </w:num>
  <w:num w:numId="21" w16cid:durableId="1644433563">
    <w:abstractNumId w:val="18"/>
  </w:num>
  <w:num w:numId="22" w16cid:durableId="877544882">
    <w:abstractNumId w:val="26"/>
  </w:num>
  <w:num w:numId="23" w16cid:durableId="1550334208">
    <w:abstractNumId w:val="30"/>
  </w:num>
  <w:num w:numId="24" w16cid:durableId="1651595808">
    <w:abstractNumId w:val="34"/>
  </w:num>
  <w:num w:numId="25" w16cid:durableId="307638862">
    <w:abstractNumId w:val="19"/>
  </w:num>
  <w:num w:numId="26" w16cid:durableId="1792279487">
    <w:abstractNumId w:val="24"/>
  </w:num>
  <w:num w:numId="27" w16cid:durableId="1523859329">
    <w:abstractNumId w:val="6"/>
  </w:num>
  <w:num w:numId="28" w16cid:durableId="637687609">
    <w:abstractNumId w:val="2"/>
  </w:num>
  <w:num w:numId="29" w16cid:durableId="2086955933">
    <w:abstractNumId w:val="23"/>
  </w:num>
  <w:num w:numId="30" w16cid:durableId="501118872">
    <w:abstractNumId w:val="28"/>
  </w:num>
  <w:num w:numId="31" w16cid:durableId="582228225">
    <w:abstractNumId w:val="37"/>
  </w:num>
  <w:num w:numId="32" w16cid:durableId="1539855903">
    <w:abstractNumId w:val="13"/>
  </w:num>
  <w:num w:numId="33" w16cid:durableId="1800218429">
    <w:abstractNumId w:val="0"/>
    <w:lvlOverride w:ilvl="0">
      <w:lvl w:ilvl="0">
        <w:start w:val="1"/>
        <w:numFmt w:val="bullet"/>
        <w:lvlText w:val=""/>
        <w:legacy w:legacy="1" w:legacySpace="0" w:legacyIndent="567"/>
        <w:lvlJc w:val="left"/>
        <w:pPr>
          <w:ind w:left="567" w:hanging="567"/>
        </w:pPr>
        <w:rPr>
          <w:rFonts w:ascii="Symbol" w:hAnsi="Symbol" w:hint="default"/>
          <w:sz w:val="10"/>
        </w:rPr>
      </w:lvl>
    </w:lvlOverride>
  </w:num>
  <w:num w:numId="34" w16cid:durableId="728652832">
    <w:abstractNumId w:val="35"/>
  </w:num>
  <w:num w:numId="35" w16cid:durableId="754592893">
    <w:abstractNumId w:val="5"/>
  </w:num>
  <w:num w:numId="36" w16cid:durableId="865363374">
    <w:abstractNumId w:val="1"/>
  </w:num>
  <w:num w:numId="37" w16cid:durableId="116512609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5244411">
    <w:abstractNumId w:val="33"/>
  </w:num>
  <w:num w:numId="39" w16cid:durableId="2018186551">
    <w:abstractNumId w:val="25"/>
  </w:num>
  <w:num w:numId="40" w16cid:durableId="771047830">
    <w:abstractNumId w:val="22"/>
  </w:num>
  <w:num w:numId="41" w16cid:durableId="1117333585">
    <w:abstractNumId w:val="10"/>
  </w:num>
  <w:num w:numId="42" w16cid:durableId="1970089041">
    <w:abstractNumId w:val="8"/>
  </w:num>
  <w:num w:numId="43" w16cid:durableId="925580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8"/>
    <w:rsid w:val="000A37F7"/>
    <w:rsid w:val="001544F0"/>
    <w:rsid w:val="00160443"/>
    <w:rsid w:val="001805D6"/>
    <w:rsid w:val="001E33F0"/>
    <w:rsid w:val="001E7428"/>
    <w:rsid w:val="00202621"/>
    <w:rsid w:val="00282481"/>
    <w:rsid w:val="00293ABC"/>
    <w:rsid w:val="00293DD2"/>
    <w:rsid w:val="002D58E8"/>
    <w:rsid w:val="00376B80"/>
    <w:rsid w:val="003B41CD"/>
    <w:rsid w:val="003F4E37"/>
    <w:rsid w:val="004B682E"/>
    <w:rsid w:val="004D6383"/>
    <w:rsid w:val="004E0F23"/>
    <w:rsid w:val="0050639F"/>
    <w:rsid w:val="0051563B"/>
    <w:rsid w:val="00585BFE"/>
    <w:rsid w:val="0062752B"/>
    <w:rsid w:val="00646431"/>
    <w:rsid w:val="00655ABB"/>
    <w:rsid w:val="00791248"/>
    <w:rsid w:val="007C7750"/>
    <w:rsid w:val="0086232D"/>
    <w:rsid w:val="00891A79"/>
    <w:rsid w:val="008E54B6"/>
    <w:rsid w:val="00901EDE"/>
    <w:rsid w:val="00A27D42"/>
    <w:rsid w:val="00A342D2"/>
    <w:rsid w:val="00A56511"/>
    <w:rsid w:val="00AC08E2"/>
    <w:rsid w:val="00AC1466"/>
    <w:rsid w:val="00AD0C19"/>
    <w:rsid w:val="00B069DB"/>
    <w:rsid w:val="00C46474"/>
    <w:rsid w:val="00C85028"/>
    <w:rsid w:val="00CF5254"/>
    <w:rsid w:val="00D212DE"/>
    <w:rsid w:val="00D27E5C"/>
    <w:rsid w:val="00D369F1"/>
    <w:rsid w:val="00D6240E"/>
    <w:rsid w:val="00D97D70"/>
    <w:rsid w:val="00DE2562"/>
    <w:rsid w:val="00E630B8"/>
    <w:rsid w:val="00EE6912"/>
    <w:rsid w:val="00F26A6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8C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48"/>
    <w:pPr>
      <w:spacing w:after="200" w:line="276" w:lineRule="auto"/>
    </w:pPr>
    <w:rPr>
      <w:kern w:val="0"/>
      <w:sz w:val="22"/>
      <w:szCs w:val="22"/>
      <w14:ligatures w14:val="none"/>
    </w:rPr>
  </w:style>
  <w:style w:type="paragraph" w:styleId="Heading1">
    <w:name w:val="heading 1"/>
    <w:basedOn w:val="Normal"/>
    <w:next w:val="Normal"/>
    <w:link w:val="Heading1Char"/>
    <w:qFormat/>
    <w:rsid w:val="00791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91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91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91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91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91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91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91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91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91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91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91248"/>
    <w:rPr>
      <w:rFonts w:eastAsiaTheme="majorEastAsia" w:cstheme="majorBidi"/>
      <w:i/>
      <w:iCs/>
      <w:color w:val="0F4761" w:themeColor="accent1" w:themeShade="BF"/>
    </w:rPr>
  </w:style>
  <w:style w:type="character" w:customStyle="1" w:styleId="Heading5Char">
    <w:name w:val="Heading 5 Char"/>
    <w:basedOn w:val="DefaultParagraphFont"/>
    <w:link w:val="Heading5"/>
    <w:rsid w:val="00791248"/>
    <w:rPr>
      <w:rFonts w:eastAsiaTheme="majorEastAsia" w:cstheme="majorBidi"/>
      <w:color w:val="0F4761" w:themeColor="accent1" w:themeShade="BF"/>
    </w:rPr>
  </w:style>
  <w:style w:type="character" w:customStyle="1" w:styleId="Heading6Char">
    <w:name w:val="Heading 6 Char"/>
    <w:basedOn w:val="DefaultParagraphFont"/>
    <w:link w:val="Heading6"/>
    <w:rsid w:val="00791248"/>
    <w:rPr>
      <w:rFonts w:eastAsiaTheme="majorEastAsia" w:cstheme="majorBidi"/>
      <w:i/>
      <w:iCs/>
      <w:color w:val="595959" w:themeColor="text1" w:themeTint="A6"/>
    </w:rPr>
  </w:style>
  <w:style w:type="character" w:customStyle="1" w:styleId="Heading7Char">
    <w:name w:val="Heading 7 Char"/>
    <w:basedOn w:val="DefaultParagraphFont"/>
    <w:link w:val="Heading7"/>
    <w:rsid w:val="00791248"/>
    <w:rPr>
      <w:rFonts w:eastAsiaTheme="majorEastAsia" w:cstheme="majorBidi"/>
      <w:color w:val="595959" w:themeColor="text1" w:themeTint="A6"/>
    </w:rPr>
  </w:style>
  <w:style w:type="character" w:customStyle="1" w:styleId="Heading8Char">
    <w:name w:val="Heading 8 Char"/>
    <w:basedOn w:val="DefaultParagraphFont"/>
    <w:link w:val="Heading8"/>
    <w:rsid w:val="00791248"/>
    <w:rPr>
      <w:rFonts w:eastAsiaTheme="majorEastAsia" w:cstheme="majorBidi"/>
      <w:i/>
      <w:iCs/>
      <w:color w:val="272727" w:themeColor="text1" w:themeTint="D8"/>
    </w:rPr>
  </w:style>
  <w:style w:type="character" w:customStyle="1" w:styleId="Heading9Char">
    <w:name w:val="Heading 9 Char"/>
    <w:basedOn w:val="DefaultParagraphFont"/>
    <w:link w:val="Heading9"/>
    <w:rsid w:val="00791248"/>
    <w:rPr>
      <w:rFonts w:eastAsiaTheme="majorEastAsia" w:cstheme="majorBidi"/>
      <w:color w:val="272727" w:themeColor="text1" w:themeTint="D8"/>
    </w:rPr>
  </w:style>
  <w:style w:type="paragraph" w:styleId="Title">
    <w:name w:val="Title"/>
    <w:basedOn w:val="Normal"/>
    <w:next w:val="Normal"/>
    <w:link w:val="TitleChar"/>
    <w:uiPriority w:val="10"/>
    <w:qFormat/>
    <w:rsid w:val="00791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248"/>
    <w:pPr>
      <w:spacing w:before="160"/>
      <w:jc w:val="center"/>
    </w:pPr>
    <w:rPr>
      <w:i/>
      <w:iCs/>
      <w:color w:val="404040" w:themeColor="text1" w:themeTint="BF"/>
    </w:rPr>
  </w:style>
  <w:style w:type="character" w:customStyle="1" w:styleId="QuoteChar">
    <w:name w:val="Quote Char"/>
    <w:basedOn w:val="DefaultParagraphFont"/>
    <w:link w:val="Quote"/>
    <w:uiPriority w:val="29"/>
    <w:rsid w:val="00791248"/>
    <w:rPr>
      <w:i/>
      <w:iCs/>
      <w:color w:val="404040" w:themeColor="text1" w:themeTint="BF"/>
    </w:rPr>
  </w:style>
  <w:style w:type="paragraph" w:styleId="ListParagraph">
    <w:name w:val="List Paragraph"/>
    <w:basedOn w:val="Normal"/>
    <w:uiPriority w:val="34"/>
    <w:qFormat/>
    <w:rsid w:val="00791248"/>
    <w:pPr>
      <w:ind w:left="720"/>
      <w:contextualSpacing/>
    </w:pPr>
  </w:style>
  <w:style w:type="character" w:styleId="IntenseEmphasis">
    <w:name w:val="Intense Emphasis"/>
    <w:basedOn w:val="DefaultParagraphFont"/>
    <w:uiPriority w:val="21"/>
    <w:qFormat/>
    <w:rsid w:val="00791248"/>
    <w:rPr>
      <w:i/>
      <w:iCs/>
      <w:color w:val="0F4761" w:themeColor="accent1" w:themeShade="BF"/>
    </w:rPr>
  </w:style>
  <w:style w:type="paragraph" w:styleId="IntenseQuote">
    <w:name w:val="Intense Quote"/>
    <w:basedOn w:val="Normal"/>
    <w:next w:val="Normal"/>
    <w:link w:val="IntenseQuoteChar"/>
    <w:uiPriority w:val="30"/>
    <w:qFormat/>
    <w:rsid w:val="00791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248"/>
    <w:rPr>
      <w:i/>
      <w:iCs/>
      <w:color w:val="0F4761" w:themeColor="accent1" w:themeShade="BF"/>
    </w:rPr>
  </w:style>
  <w:style w:type="character" w:styleId="IntenseReference">
    <w:name w:val="Intense Reference"/>
    <w:basedOn w:val="DefaultParagraphFont"/>
    <w:uiPriority w:val="32"/>
    <w:qFormat/>
    <w:rsid w:val="00791248"/>
    <w:rPr>
      <w:b/>
      <w:bCs/>
      <w:smallCaps/>
      <w:color w:val="0F4761" w:themeColor="accent1" w:themeShade="BF"/>
      <w:spacing w:val="5"/>
    </w:rPr>
  </w:style>
  <w:style w:type="paragraph" w:styleId="BalloonText">
    <w:name w:val="Balloon Text"/>
    <w:basedOn w:val="Normal"/>
    <w:link w:val="BalloonTextChar"/>
    <w:semiHidden/>
    <w:unhideWhenUsed/>
    <w:rsid w:val="0079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91248"/>
    <w:rPr>
      <w:rFonts w:ascii="Segoe UI" w:hAnsi="Segoe UI" w:cs="Segoe UI"/>
      <w:kern w:val="0"/>
      <w:sz w:val="18"/>
      <w:szCs w:val="18"/>
      <w14:ligatures w14:val="none"/>
    </w:rPr>
  </w:style>
  <w:style w:type="numbering" w:customStyle="1" w:styleId="NoList1">
    <w:name w:val="No List1"/>
    <w:next w:val="NoList"/>
    <w:uiPriority w:val="99"/>
    <w:semiHidden/>
    <w:unhideWhenUsed/>
    <w:rsid w:val="00791248"/>
  </w:style>
  <w:style w:type="paragraph" w:customStyle="1" w:styleId="EMEATableCentered">
    <w:name w:val="EMEA Table Centered"/>
    <w:basedOn w:val="EMEABodyText"/>
    <w:next w:val="Normal"/>
    <w:rsid w:val="00791248"/>
    <w:pPr>
      <w:keepNext/>
      <w:keepLines/>
      <w:jc w:val="center"/>
    </w:pPr>
  </w:style>
  <w:style w:type="paragraph" w:customStyle="1" w:styleId="EMEATableLeft">
    <w:name w:val="EMEA Table Left"/>
    <w:basedOn w:val="EMEABodyText"/>
    <w:rsid w:val="00791248"/>
    <w:pPr>
      <w:keepNext/>
      <w:keepLines/>
    </w:pPr>
  </w:style>
  <w:style w:type="paragraph" w:customStyle="1" w:styleId="EMEABodyTextIndent">
    <w:name w:val="EMEA Body Text Indent"/>
    <w:basedOn w:val="EMEABodyText"/>
    <w:next w:val="EMEABodyText"/>
    <w:rsid w:val="00791248"/>
    <w:pPr>
      <w:numPr>
        <w:numId w:val="3"/>
      </w:numPr>
      <w:ind w:left="0" w:firstLine="0"/>
    </w:pPr>
  </w:style>
  <w:style w:type="paragraph" w:customStyle="1" w:styleId="EMEABodyText">
    <w:name w:val="EMEA Body Text"/>
    <w:basedOn w:val="Normal"/>
    <w:link w:val="EMEABodyTextChar"/>
    <w:rsid w:val="00791248"/>
    <w:pPr>
      <w:spacing w:after="0" w:line="240" w:lineRule="auto"/>
    </w:pPr>
    <w:rPr>
      <w:rFonts w:ascii="Times New Roman" w:eastAsia="Times New Roman" w:hAnsi="Times New Roman" w:cs="Times New Roman"/>
      <w:szCs w:val="20"/>
      <w:lang w:val="en-GB"/>
    </w:rPr>
  </w:style>
  <w:style w:type="paragraph" w:customStyle="1" w:styleId="EMEATitle">
    <w:name w:val="EMEA Title"/>
    <w:basedOn w:val="EMEABodyText"/>
    <w:next w:val="EMEABodyText"/>
    <w:link w:val="EMEATitleChar"/>
    <w:rsid w:val="00791248"/>
    <w:pPr>
      <w:keepNext/>
      <w:keepLines/>
      <w:jc w:val="center"/>
    </w:pPr>
    <w:rPr>
      <w:b/>
    </w:rPr>
  </w:style>
  <w:style w:type="paragraph" w:customStyle="1" w:styleId="EMEAHeading1NoIndent">
    <w:name w:val="EMEA Heading 1 No Indent"/>
    <w:basedOn w:val="EMEABodyText"/>
    <w:next w:val="EMEABodyText"/>
    <w:rsid w:val="00791248"/>
    <w:pPr>
      <w:keepNext/>
      <w:keepLines/>
      <w:outlineLvl w:val="0"/>
    </w:pPr>
    <w:rPr>
      <w:b/>
      <w:caps/>
    </w:rPr>
  </w:style>
  <w:style w:type="paragraph" w:customStyle="1" w:styleId="EMEAHeading3">
    <w:name w:val="EMEA Heading 3"/>
    <w:basedOn w:val="EMEABodyText"/>
    <w:next w:val="EMEABodyText"/>
    <w:link w:val="EMEAHeading3Char"/>
    <w:rsid w:val="00791248"/>
    <w:pPr>
      <w:keepNext/>
      <w:keepLines/>
      <w:outlineLvl w:val="2"/>
    </w:pPr>
    <w:rPr>
      <w:b/>
    </w:rPr>
  </w:style>
  <w:style w:type="paragraph" w:customStyle="1" w:styleId="EMEAHeading1">
    <w:name w:val="EMEA Heading 1"/>
    <w:basedOn w:val="EMEABodyText"/>
    <w:next w:val="EMEABodyText"/>
    <w:rsid w:val="00791248"/>
    <w:pPr>
      <w:keepNext/>
      <w:keepLines/>
      <w:ind w:left="567" w:hanging="567"/>
      <w:outlineLvl w:val="0"/>
    </w:pPr>
    <w:rPr>
      <w:b/>
      <w:caps/>
    </w:rPr>
  </w:style>
  <w:style w:type="paragraph" w:customStyle="1" w:styleId="EMEAHeading2">
    <w:name w:val="EMEA Heading 2"/>
    <w:basedOn w:val="EMEABodyText"/>
    <w:next w:val="EMEABodyText"/>
    <w:rsid w:val="00791248"/>
    <w:pPr>
      <w:keepNext/>
      <w:keepLines/>
      <w:ind w:left="567" w:hanging="567"/>
      <w:outlineLvl w:val="1"/>
    </w:pPr>
    <w:rPr>
      <w:b/>
    </w:rPr>
  </w:style>
  <w:style w:type="paragraph" w:customStyle="1" w:styleId="EMEAAddress">
    <w:name w:val="EMEA Address"/>
    <w:basedOn w:val="EMEABodyText"/>
    <w:next w:val="EMEABodyText"/>
    <w:rsid w:val="00791248"/>
    <w:pPr>
      <w:keepLines/>
    </w:pPr>
  </w:style>
  <w:style w:type="paragraph" w:customStyle="1" w:styleId="EMEAComment">
    <w:name w:val="EMEA Comment"/>
    <w:basedOn w:val="EMEABodyText"/>
    <w:rsid w:val="00791248"/>
    <w:pPr>
      <w:suppressLineNumbers/>
    </w:pPr>
    <w:rPr>
      <w:i/>
      <w:sz w:val="20"/>
    </w:rPr>
  </w:style>
  <w:style w:type="paragraph" w:styleId="DocumentMap">
    <w:name w:val="Document Map"/>
    <w:basedOn w:val="Normal"/>
    <w:link w:val="DocumentMapChar"/>
    <w:semiHidden/>
    <w:rsid w:val="00791248"/>
    <w:pPr>
      <w:shd w:val="clear" w:color="auto" w:fill="000080"/>
      <w:spacing w:after="0" w:line="240" w:lineRule="auto"/>
    </w:pPr>
    <w:rPr>
      <w:rFonts w:ascii="Tahoma" w:eastAsia="Times New Roman" w:hAnsi="Tahoma" w:cs="Times New Roman"/>
      <w:szCs w:val="20"/>
      <w:lang w:val="en-GB"/>
    </w:rPr>
  </w:style>
  <w:style w:type="character" w:customStyle="1" w:styleId="DocumentMapChar">
    <w:name w:val="Document Map Char"/>
    <w:basedOn w:val="DefaultParagraphFont"/>
    <w:link w:val="DocumentMap"/>
    <w:semiHidden/>
    <w:rsid w:val="00791248"/>
    <w:rPr>
      <w:rFonts w:ascii="Tahoma" w:eastAsia="Times New Roman" w:hAnsi="Tahoma" w:cs="Times New Roman"/>
      <w:kern w:val="0"/>
      <w:sz w:val="22"/>
      <w:szCs w:val="20"/>
      <w:shd w:val="clear" w:color="auto" w:fill="000080"/>
      <w:lang w:val="en-GB"/>
      <w14:ligatures w14:val="none"/>
    </w:rPr>
  </w:style>
  <w:style w:type="paragraph" w:customStyle="1" w:styleId="EMEAHiddenTitlePIL">
    <w:name w:val="EMEA Hidden Title PIL"/>
    <w:basedOn w:val="EMEABodyText"/>
    <w:next w:val="EMEABodyText"/>
    <w:rsid w:val="00791248"/>
    <w:pPr>
      <w:keepNext/>
      <w:keepLines/>
    </w:pPr>
    <w:rPr>
      <w:i/>
    </w:rPr>
  </w:style>
  <w:style w:type="paragraph" w:customStyle="1" w:styleId="EMEAHiddenTitlePAC">
    <w:name w:val="EMEA Hidden Title PAC"/>
    <w:basedOn w:val="EMEAHiddenTitlePIL"/>
    <w:next w:val="EMEABodyText"/>
    <w:rsid w:val="00791248"/>
    <w:pPr>
      <w:ind w:left="567" w:hanging="567"/>
    </w:pPr>
    <w:rPr>
      <w:b/>
      <w:i w:val="0"/>
      <w:caps/>
    </w:rPr>
  </w:style>
  <w:style w:type="character" w:customStyle="1" w:styleId="BMSInstructionText">
    <w:name w:val="BMS Instruction Text"/>
    <w:rsid w:val="00791248"/>
    <w:rPr>
      <w:rFonts w:ascii="Times New Roman" w:hAnsi="Times New Roman"/>
      <w:i/>
      <w:dstrike w:val="0"/>
      <w:vanish/>
      <w:color w:val="FF0000"/>
      <w:sz w:val="24"/>
      <w:u w:val="none"/>
      <w:vertAlign w:val="baseline"/>
    </w:rPr>
  </w:style>
  <w:style w:type="character" w:customStyle="1" w:styleId="EMEASubscript">
    <w:name w:val="EMEA Subscript"/>
    <w:rsid w:val="00791248"/>
    <w:rPr>
      <w:sz w:val="22"/>
      <w:vertAlign w:val="subscript"/>
    </w:rPr>
  </w:style>
  <w:style w:type="character" w:customStyle="1" w:styleId="EMEASuperscript">
    <w:name w:val="EMEA Superscript"/>
    <w:rsid w:val="00791248"/>
    <w:rPr>
      <w:sz w:val="22"/>
      <w:vertAlign w:val="superscript"/>
    </w:rPr>
  </w:style>
  <w:style w:type="paragraph" w:customStyle="1" w:styleId="EMEATableHeader">
    <w:name w:val="EMEA Table Header"/>
    <w:basedOn w:val="EMEATableCentered"/>
    <w:rsid w:val="00791248"/>
    <w:rPr>
      <w:b/>
    </w:rPr>
  </w:style>
  <w:style w:type="paragraph" w:styleId="TOC1">
    <w:name w:val="toc 1"/>
    <w:basedOn w:val="Normal"/>
    <w:next w:val="Normal"/>
    <w:autoRedefine/>
    <w:semiHidden/>
    <w:rsid w:val="00791248"/>
    <w:pPr>
      <w:spacing w:after="0" w:line="240" w:lineRule="auto"/>
    </w:pPr>
    <w:rPr>
      <w:rFonts w:ascii="Times New Roman" w:eastAsia="Times New Roman" w:hAnsi="Times New Roman" w:cs="Times New Roman"/>
      <w:szCs w:val="20"/>
      <w:lang w:val="en-GB"/>
    </w:rPr>
  </w:style>
  <w:style w:type="paragraph" w:styleId="TOC2">
    <w:name w:val="toc 2"/>
    <w:basedOn w:val="Normal"/>
    <w:next w:val="Normal"/>
    <w:autoRedefine/>
    <w:semiHidden/>
    <w:rsid w:val="00791248"/>
    <w:pPr>
      <w:spacing w:after="0" w:line="240" w:lineRule="auto"/>
      <w:ind w:left="220"/>
    </w:pPr>
    <w:rPr>
      <w:rFonts w:ascii="Times New Roman" w:eastAsia="Times New Roman" w:hAnsi="Times New Roman" w:cs="Times New Roman"/>
      <w:szCs w:val="20"/>
      <w:lang w:val="en-GB"/>
    </w:rPr>
  </w:style>
  <w:style w:type="paragraph" w:styleId="TOC3">
    <w:name w:val="toc 3"/>
    <w:basedOn w:val="Normal"/>
    <w:next w:val="Normal"/>
    <w:autoRedefine/>
    <w:semiHidden/>
    <w:rsid w:val="00791248"/>
    <w:pPr>
      <w:spacing w:after="0" w:line="240" w:lineRule="auto"/>
      <w:ind w:left="440"/>
    </w:pPr>
    <w:rPr>
      <w:rFonts w:ascii="Times New Roman" w:eastAsia="Times New Roman" w:hAnsi="Times New Roman" w:cs="Times New Roman"/>
      <w:szCs w:val="20"/>
      <w:lang w:val="en-GB"/>
    </w:rPr>
  </w:style>
  <w:style w:type="paragraph" w:styleId="TOC4">
    <w:name w:val="toc 4"/>
    <w:basedOn w:val="Normal"/>
    <w:next w:val="Normal"/>
    <w:autoRedefine/>
    <w:semiHidden/>
    <w:rsid w:val="00791248"/>
    <w:pPr>
      <w:spacing w:after="0" w:line="240" w:lineRule="auto"/>
      <w:ind w:left="660"/>
    </w:pPr>
    <w:rPr>
      <w:rFonts w:ascii="Times New Roman" w:eastAsia="Times New Roman" w:hAnsi="Times New Roman" w:cs="Times New Roman"/>
      <w:szCs w:val="20"/>
      <w:lang w:val="en-GB"/>
    </w:rPr>
  </w:style>
  <w:style w:type="paragraph" w:styleId="TOC5">
    <w:name w:val="toc 5"/>
    <w:basedOn w:val="Normal"/>
    <w:next w:val="Normal"/>
    <w:autoRedefine/>
    <w:semiHidden/>
    <w:rsid w:val="00791248"/>
    <w:pPr>
      <w:spacing w:after="0" w:line="240" w:lineRule="auto"/>
      <w:ind w:left="880"/>
    </w:pPr>
    <w:rPr>
      <w:rFonts w:ascii="Times New Roman" w:eastAsia="Times New Roman" w:hAnsi="Times New Roman" w:cs="Times New Roman"/>
      <w:szCs w:val="20"/>
      <w:lang w:val="en-GB"/>
    </w:rPr>
  </w:style>
  <w:style w:type="paragraph" w:styleId="TOC6">
    <w:name w:val="toc 6"/>
    <w:basedOn w:val="Normal"/>
    <w:next w:val="Normal"/>
    <w:autoRedefine/>
    <w:semiHidden/>
    <w:rsid w:val="00791248"/>
    <w:pPr>
      <w:spacing w:after="0" w:line="240" w:lineRule="auto"/>
      <w:ind w:left="1100"/>
    </w:pPr>
    <w:rPr>
      <w:rFonts w:ascii="Times New Roman" w:eastAsia="Times New Roman" w:hAnsi="Times New Roman" w:cs="Times New Roman"/>
      <w:szCs w:val="20"/>
      <w:lang w:val="en-GB"/>
    </w:rPr>
  </w:style>
  <w:style w:type="paragraph" w:styleId="TOC7">
    <w:name w:val="toc 7"/>
    <w:basedOn w:val="Normal"/>
    <w:next w:val="Normal"/>
    <w:autoRedefine/>
    <w:semiHidden/>
    <w:rsid w:val="00791248"/>
    <w:pPr>
      <w:spacing w:after="0" w:line="240" w:lineRule="auto"/>
      <w:ind w:left="1320"/>
    </w:pPr>
    <w:rPr>
      <w:rFonts w:ascii="Times New Roman" w:eastAsia="Times New Roman" w:hAnsi="Times New Roman" w:cs="Times New Roman"/>
      <w:szCs w:val="20"/>
      <w:lang w:val="en-GB"/>
    </w:rPr>
  </w:style>
  <w:style w:type="paragraph" w:styleId="TOC8">
    <w:name w:val="toc 8"/>
    <w:basedOn w:val="Normal"/>
    <w:next w:val="Normal"/>
    <w:autoRedefine/>
    <w:semiHidden/>
    <w:rsid w:val="00791248"/>
    <w:pPr>
      <w:spacing w:after="0" w:line="240" w:lineRule="auto"/>
      <w:ind w:left="1540"/>
    </w:pPr>
    <w:rPr>
      <w:rFonts w:ascii="Times New Roman" w:eastAsia="Times New Roman" w:hAnsi="Times New Roman" w:cs="Times New Roman"/>
      <w:szCs w:val="20"/>
      <w:lang w:val="en-GB"/>
    </w:rPr>
  </w:style>
  <w:style w:type="paragraph" w:styleId="TOC9">
    <w:name w:val="toc 9"/>
    <w:basedOn w:val="Normal"/>
    <w:next w:val="Normal"/>
    <w:autoRedefine/>
    <w:semiHidden/>
    <w:rsid w:val="00791248"/>
    <w:pPr>
      <w:spacing w:after="0" w:line="240" w:lineRule="auto"/>
      <w:ind w:left="1760"/>
    </w:pPr>
    <w:rPr>
      <w:rFonts w:ascii="Times New Roman" w:eastAsia="Times New Roman" w:hAnsi="Times New Roman" w:cs="Times New Roman"/>
      <w:szCs w:val="20"/>
      <w:lang w:val="en-GB"/>
    </w:rPr>
  </w:style>
  <w:style w:type="paragraph" w:styleId="Header">
    <w:name w:val="header"/>
    <w:basedOn w:val="Normal"/>
    <w:link w:val="HeaderChar"/>
    <w:rsid w:val="00791248"/>
    <w:pPr>
      <w:tabs>
        <w:tab w:val="left" w:pos="567"/>
        <w:tab w:val="center" w:pos="4153"/>
        <w:tab w:val="right" w:pos="8306"/>
      </w:tabs>
      <w:spacing w:after="0" w:line="240" w:lineRule="auto"/>
    </w:pPr>
    <w:rPr>
      <w:rFonts w:ascii="Helvetica" w:eastAsia="Times New Roman" w:hAnsi="Helvetica" w:cs="Times New Roman"/>
      <w:sz w:val="20"/>
      <w:szCs w:val="20"/>
      <w:lang w:val="en-GB"/>
    </w:rPr>
  </w:style>
  <w:style w:type="character" w:customStyle="1" w:styleId="HeaderChar">
    <w:name w:val="Header Char"/>
    <w:basedOn w:val="DefaultParagraphFont"/>
    <w:link w:val="Header"/>
    <w:rsid w:val="00791248"/>
    <w:rPr>
      <w:rFonts w:ascii="Helvetica" w:eastAsia="Times New Roman" w:hAnsi="Helvetica" w:cs="Times New Roman"/>
      <w:kern w:val="0"/>
      <w:sz w:val="20"/>
      <w:szCs w:val="20"/>
      <w:lang w:val="en-GB"/>
      <w14:ligatures w14:val="none"/>
    </w:rPr>
  </w:style>
  <w:style w:type="paragraph" w:styleId="Footer">
    <w:name w:val="footer"/>
    <w:basedOn w:val="Normal"/>
    <w:link w:val="FooterChar"/>
    <w:rsid w:val="00791248"/>
    <w:pPr>
      <w:tabs>
        <w:tab w:val="left" w:pos="567"/>
        <w:tab w:val="center" w:pos="4536"/>
        <w:tab w:val="center" w:pos="8930"/>
      </w:tabs>
      <w:spacing w:after="0" w:line="240" w:lineRule="auto"/>
    </w:pPr>
    <w:rPr>
      <w:rFonts w:ascii="Helvetica" w:eastAsia="Times New Roman" w:hAnsi="Helvetica" w:cs="Times New Roman"/>
      <w:sz w:val="16"/>
      <w:szCs w:val="20"/>
      <w:lang w:val="en-GB"/>
    </w:rPr>
  </w:style>
  <w:style w:type="character" w:customStyle="1" w:styleId="FooterChar">
    <w:name w:val="Footer Char"/>
    <w:basedOn w:val="DefaultParagraphFont"/>
    <w:link w:val="Footer"/>
    <w:rsid w:val="00791248"/>
    <w:rPr>
      <w:rFonts w:ascii="Helvetica" w:eastAsia="Times New Roman" w:hAnsi="Helvetica" w:cs="Times New Roman"/>
      <w:kern w:val="0"/>
      <w:sz w:val="16"/>
      <w:szCs w:val="20"/>
      <w:lang w:val="en-GB"/>
      <w14:ligatures w14:val="none"/>
    </w:rPr>
  </w:style>
  <w:style w:type="character" w:styleId="PageNumber">
    <w:name w:val="page number"/>
    <w:rsid w:val="00791248"/>
  </w:style>
  <w:style w:type="paragraph" w:styleId="EndnoteText">
    <w:name w:val="endnote text"/>
    <w:basedOn w:val="Normal"/>
    <w:link w:val="EndnoteTextChar"/>
    <w:semiHidden/>
    <w:rsid w:val="00791248"/>
    <w:pPr>
      <w:tabs>
        <w:tab w:val="left" w:pos="567"/>
      </w:tabs>
      <w:spacing w:after="0" w:line="240" w:lineRule="auto"/>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791248"/>
    <w:rPr>
      <w:rFonts w:ascii="Times New Roman" w:eastAsia="Times New Roman" w:hAnsi="Times New Roman" w:cs="Times New Roman"/>
      <w:kern w:val="0"/>
      <w:sz w:val="22"/>
      <w:szCs w:val="20"/>
      <w:lang w:val="en-GB"/>
      <w14:ligatures w14:val="none"/>
    </w:rPr>
  </w:style>
  <w:style w:type="character" w:customStyle="1" w:styleId="EMEABodyTextChar">
    <w:name w:val="EMEA Body Text Char"/>
    <w:link w:val="EMEABodyText"/>
    <w:rsid w:val="00791248"/>
    <w:rPr>
      <w:rFonts w:ascii="Times New Roman" w:eastAsia="Times New Roman" w:hAnsi="Times New Roman" w:cs="Times New Roman"/>
      <w:kern w:val="0"/>
      <w:sz w:val="22"/>
      <w:szCs w:val="20"/>
      <w:lang w:val="en-GB"/>
      <w14:ligatures w14:val="none"/>
    </w:rPr>
  </w:style>
  <w:style w:type="paragraph" w:customStyle="1" w:styleId="EMEATitlePAC">
    <w:name w:val="EMEA Title PAC"/>
    <w:basedOn w:val="EMEAHiddenTitlePIL"/>
    <w:next w:val="EMEABodyText"/>
    <w:rsid w:val="00791248"/>
    <w:pPr>
      <w:pBdr>
        <w:top w:val="single" w:sz="4" w:space="1" w:color="auto"/>
        <w:left w:val="single" w:sz="4" w:space="4" w:color="auto"/>
        <w:bottom w:val="single" w:sz="4" w:space="1" w:color="auto"/>
        <w:right w:val="single" w:sz="4" w:space="4" w:color="auto"/>
      </w:pBdr>
    </w:pPr>
    <w:rPr>
      <w:b/>
      <w:i w:val="0"/>
      <w:caps/>
    </w:rPr>
  </w:style>
  <w:style w:type="character" w:customStyle="1" w:styleId="EMEATitleChar">
    <w:name w:val="EMEA Title Char"/>
    <w:link w:val="EMEATitle"/>
    <w:rsid w:val="00791248"/>
    <w:rPr>
      <w:rFonts w:ascii="Times New Roman" w:eastAsia="Times New Roman" w:hAnsi="Times New Roman" w:cs="Times New Roman"/>
      <w:b/>
      <w:kern w:val="0"/>
      <w:sz w:val="22"/>
      <w:szCs w:val="20"/>
      <w:lang w:val="en-GB"/>
      <w14:ligatures w14:val="none"/>
    </w:rPr>
  </w:style>
  <w:style w:type="character" w:customStyle="1" w:styleId="EMEAHeading3Char">
    <w:name w:val="EMEA Heading 3 Char"/>
    <w:link w:val="EMEAHeading3"/>
    <w:rsid w:val="00791248"/>
    <w:rPr>
      <w:rFonts w:ascii="Times New Roman" w:eastAsia="Times New Roman" w:hAnsi="Times New Roman" w:cs="Times New Roman"/>
      <w:b/>
      <w:kern w:val="0"/>
      <w:sz w:val="22"/>
      <w:szCs w:val="20"/>
      <w:lang w:val="en-GB"/>
      <w14:ligatures w14:val="none"/>
    </w:rPr>
  </w:style>
  <w:style w:type="character" w:styleId="CommentReference">
    <w:name w:val="annotation reference"/>
    <w:rsid w:val="00791248"/>
    <w:rPr>
      <w:sz w:val="16"/>
      <w:szCs w:val="16"/>
    </w:rPr>
  </w:style>
  <w:style w:type="paragraph" w:customStyle="1" w:styleId="EMEAEnHeading1">
    <w:name w:val="EMEA En Heading 1"/>
    <w:basedOn w:val="EMEAEnBodyText"/>
    <w:next w:val="EMEAEnBodyText"/>
    <w:rsid w:val="00791248"/>
    <w:pPr>
      <w:keepNext/>
      <w:keepLines/>
      <w:spacing w:before="360"/>
      <w:ind w:left="567" w:hanging="567"/>
    </w:pPr>
    <w:rPr>
      <w:b/>
      <w:caps/>
    </w:rPr>
  </w:style>
  <w:style w:type="paragraph" w:customStyle="1" w:styleId="EMEAEnBodyText">
    <w:name w:val="EMEA En Body Text"/>
    <w:basedOn w:val="Normal"/>
    <w:rsid w:val="00791248"/>
    <w:pPr>
      <w:spacing w:before="120" w:after="120" w:line="240" w:lineRule="auto"/>
      <w:jc w:val="both"/>
    </w:pPr>
    <w:rPr>
      <w:rFonts w:ascii="Times New Roman" w:eastAsia="Times New Roman" w:hAnsi="Times New Roman" w:cs="Times New Roman"/>
      <w:szCs w:val="20"/>
      <w:lang w:val="en-GB"/>
    </w:rPr>
  </w:style>
  <w:style w:type="character" w:styleId="Hyperlink">
    <w:name w:val="Hyperlink"/>
    <w:uiPriority w:val="99"/>
    <w:rsid w:val="00791248"/>
    <w:rPr>
      <w:color w:val="0000FF"/>
      <w:u w:val="single"/>
    </w:rPr>
  </w:style>
  <w:style w:type="table" w:styleId="TableGrid">
    <w:name w:val="Table Grid"/>
    <w:basedOn w:val="TableNormal"/>
    <w:rsid w:val="00791248"/>
    <w:pPr>
      <w:spacing w:after="0" w:line="240" w:lineRule="auto"/>
    </w:pPr>
    <w:rPr>
      <w:rFonts w:ascii="Times New Roman" w:eastAsia="Times New Roman" w:hAnsi="Times New Roman" w:cs="Times New Roman"/>
      <w:kern w:val="0"/>
      <w:sz w:val="20"/>
      <w:szCs w:val="20"/>
      <w:lang w:eastAsia="pt-P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9124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791248"/>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791248"/>
    <w:pPr>
      <w:spacing w:after="0" w:line="240" w:lineRule="auto"/>
    </w:pPr>
    <w:rPr>
      <w:rFonts w:ascii="Times New Roman" w:eastAsia="Times New Roman" w:hAnsi="Times New Roman" w:cs="Times New Roman"/>
      <w:kern w:val="0"/>
      <w:sz w:val="22"/>
      <w:szCs w:val="20"/>
      <w:lang w:val="en-GB"/>
      <w14:ligatures w14:val="none"/>
    </w:rPr>
  </w:style>
  <w:style w:type="paragraph" w:styleId="FootnoteText">
    <w:name w:val="footnote text"/>
    <w:basedOn w:val="Normal"/>
    <w:link w:val="FootnoteTextChar"/>
    <w:rsid w:val="007912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791248"/>
    <w:rPr>
      <w:rFonts w:ascii="Times New Roman" w:eastAsia="Times New Roman" w:hAnsi="Times New Roman" w:cs="Times New Roman"/>
      <w:kern w:val="0"/>
      <w:sz w:val="20"/>
      <w:szCs w:val="20"/>
      <w:lang w:val="en-GB"/>
      <w14:ligatures w14:val="none"/>
    </w:rPr>
  </w:style>
  <w:style w:type="paragraph" w:customStyle="1" w:styleId="news-date">
    <w:name w:val="news-date"/>
    <w:basedOn w:val="Normal"/>
    <w:rsid w:val="00791248"/>
    <w:pPr>
      <w:spacing w:before="100" w:beforeAutospacing="1" w:after="100" w:afterAutospacing="1" w:line="240" w:lineRule="auto"/>
    </w:pPr>
    <w:rPr>
      <w:rFonts w:ascii="Times New Roman" w:eastAsia="Times New Roman" w:hAnsi="Times New Roman" w:cs="Times New Roman"/>
      <w:sz w:val="24"/>
      <w:szCs w:val="20"/>
      <w:lang w:val="en-GB" w:eastAsia="fr-LU"/>
    </w:rPr>
  </w:style>
  <w:style w:type="character" w:styleId="FootnoteReference">
    <w:name w:val="footnote reference"/>
    <w:unhideWhenUsed/>
    <w:rsid w:val="00791248"/>
    <w:rPr>
      <w:rFonts w:ascii="Verdana" w:hAnsi="Verdana" w:hint="default"/>
      <w:vertAlign w:val="superscript"/>
    </w:rPr>
  </w:style>
  <w:style w:type="paragraph" w:customStyle="1" w:styleId="Default">
    <w:name w:val="Default"/>
    <w:rsid w:val="00791248"/>
    <w:pPr>
      <w:autoSpaceDE w:val="0"/>
      <w:autoSpaceDN w:val="0"/>
      <w:adjustRightInd w:val="0"/>
      <w:spacing w:after="0" w:line="240" w:lineRule="auto"/>
    </w:pPr>
    <w:rPr>
      <w:rFonts w:ascii="Verdana" w:eastAsia="Calibri" w:hAnsi="Verdana" w:cs="Verdana"/>
      <w:color w:val="000000"/>
      <w:kern w:val="0"/>
      <w14:ligatures w14:val="none"/>
    </w:rPr>
  </w:style>
  <w:style w:type="paragraph" w:customStyle="1" w:styleId="bodytextagency">
    <w:name w:val="bodytextagency"/>
    <w:basedOn w:val="Normal"/>
    <w:uiPriority w:val="99"/>
    <w:rsid w:val="00791248"/>
    <w:pPr>
      <w:spacing w:after="140" w:line="280" w:lineRule="atLeast"/>
    </w:pPr>
    <w:rPr>
      <w:rFonts w:ascii="Verdana" w:eastAsia="Calibri" w:hAnsi="Verdana" w:cs="Times New Roman"/>
      <w:sz w:val="18"/>
      <w:szCs w:val="18"/>
      <w:lang w:eastAsia="en-GB"/>
    </w:rPr>
  </w:style>
  <w:style w:type="paragraph" w:customStyle="1" w:styleId="BodytextAgency0">
    <w:name w:val="Body text (Agency)"/>
    <w:basedOn w:val="Normal"/>
    <w:link w:val="BodytextAgencyChar"/>
    <w:uiPriority w:val="99"/>
    <w:qFormat/>
    <w:rsid w:val="00791248"/>
    <w:pPr>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al"/>
    <w:next w:val="BodytextAgency0"/>
    <w:link w:val="DraftingNotesAgencyChar"/>
    <w:qFormat/>
    <w:rsid w:val="00791248"/>
    <w:pPr>
      <w:spacing w:after="140" w:line="280" w:lineRule="atLeast"/>
    </w:pPr>
    <w:rPr>
      <w:rFonts w:ascii="Courier New" w:eastAsia="Verdana" w:hAnsi="Courier New" w:cs="Times New Roman"/>
      <w:i/>
      <w:color w:val="339966"/>
      <w:szCs w:val="18"/>
      <w:lang w:eastAsia="en-GB"/>
    </w:rPr>
  </w:style>
  <w:style w:type="paragraph" w:customStyle="1" w:styleId="No-numheading1Agency">
    <w:name w:val="No-num heading 1 (Agency)"/>
    <w:basedOn w:val="Normal"/>
    <w:next w:val="BodytextAgency0"/>
    <w:rsid w:val="00791248"/>
    <w:pPr>
      <w:keepNext/>
      <w:spacing w:before="280" w:after="220" w:line="240" w:lineRule="auto"/>
      <w:outlineLvl w:val="0"/>
    </w:pPr>
    <w:rPr>
      <w:rFonts w:ascii="Verdana" w:eastAsia="Verdana" w:hAnsi="Verdana" w:cs="Arial"/>
      <w:b/>
      <w:bCs/>
      <w:kern w:val="32"/>
      <w:sz w:val="27"/>
      <w:szCs w:val="27"/>
      <w:lang w:eastAsia="en-GB"/>
    </w:rPr>
  </w:style>
  <w:style w:type="paragraph" w:customStyle="1" w:styleId="No-numheading2Agency">
    <w:name w:val="No-num heading 2 (Agency)"/>
    <w:basedOn w:val="Normal"/>
    <w:next w:val="BodytextAgency0"/>
    <w:rsid w:val="00791248"/>
    <w:pPr>
      <w:keepNext/>
      <w:spacing w:before="280" w:after="220" w:line="240" w:lineRule="auto"/>
      <w:outlineLvl w:val="1"/>
    </w:pPr>
    <w:rPr>
      <w:rFonts w:ascii="Verdana" w:eastAsia="Verdana" w:hAnsi="Verdana" w:cs="Arial"/>
      <w:b/>
      <w:bCs/>
      <w:i/>
      <w:kern w:val="32"/>
      <w:lang w:eastAsia="en-GB"/>
    </w:rPr>
  </w:style>
  <w:style w:type="character" w:customStyle="1" w:styleId="DraftingNotesAgencyChar">
    <w:name w:val="Drafting Notes (Agency) Char"/>
    <w:link w:val="DraftingNotesAgency"/>
    <w:rsid w:val="00791248"/>
    <w:rPr>
      <w:rFonts w:ascii="Courier New" w:eastAsia="Verdana" w:hAnsi="Courier New" w:cs="Times New Roman"/>
      <w:i/>
      <w:color w:val="339966"/>
      <w:kern w:val="0"/>
      <w:sz w:val="22"/>
      <w:szCs w:val="18"/>
      <w:lang w:eastAsia="en-GB"/>
      <w14:ligatures w14:val="none"/>
    </w:rPr>
  </w:style>
  <w:style w:type="character" w:customStyle="1" w:styleId="BodytextAgencyChar">
    <w:name w:val="Body text (Agency) Char"/>
    <w:link w:val="BodytextAgency0"/>
    <w:uiPriority w:val="99"/>
    <w:rsid w:val="00791248"/>
    <w:rPr>
      <w:rFonts w:ascii="Verdana" w:eastAsia="Verdana" w:hAnsi="Verdana" w:cs="Verdana"/>
      <w:kern w:val="0"/>
      <w:sz w:val="18"/>
      <w:szCs w:val="18"/>
      <w:lang w:eastAsia="en-GB"/>
      <w14:ligatures w14:val="none"/>
    </w:rPr>
  </w:style>
  <w:style w:type="paragraph" w:customStyle="1" w:styleId="BodytextAgencyCarattere">
    <w:name w:val="Body text (Agency) Carattere"/>
    <w:basedOn w:val="Normal"/>
    <w:link w:val="BodytextAgencyCarattereCarattere"/>
    <w:uiPriority w:val="99"/>
    <w:qFormat/>
    <w:rsid w:val="00791248"/>
    <w:pPr>
      <w:spacing w:after="140" w:line="280" w:lineRule="atLeast"/>
    </w:pPr>
    <w:rPr>
      <w:rFonts w:ascii="Verdana" w:eastAsia="Verdana" w:hAnsi="Verdana" w:cs="Verdana"/>
      <w:sz w:val="18"/>
      <w:szCs w:val="18"/>
      <w:lang w:eastAsia="en-GB"/>
    </w:rPr>
  </w:style>
  <w:style w:type="character" w:customStyle="1" w:styleId="BodytextAgencyCarattereCarattere">
    <w:name w:val="Body text (Agency) Carattere Carattere"/>
    <w:link w:val="BodytextAgencyCarattere"/>
    <w:uiPriority w:val="99"/>
    <w:locked/>
    <w:rsid w:val="00791248"/>
    <w:rPr>
      <w:rFonts w:ascii="Verdana" w:eastAsia="Verdana" w:hAnsi="Verdana" w:cs="Verdana"/>
      <w:kern w:val="0"/>
      <w:sz w:val="18"/>
      <w:szCs w:val="18"/>
      <w:lang w:eastAsia="en-GB"/>
      <w14:ligatures w14:val="none"/>
    </w:rPr>
  </w:style>
  <w:style w:type="character" w:styleId="FollowedHyperlink">
    <w:name w:val="FollowedHyperlink"/>
    <w:basedOn w:val="DefaultParagraphFont"/>
    <w:uiPriority w:val="99"/>
    <w:semiHidden/>
    <w:unhideWhenUsed/>
    <w:rsid w:val="00791248"/>
    <w:rPr>
      <w:color w:val="96607D" w:themeColor="followedHyperlink"/>
      <w:u w:val="single"/>
    </w:rPr>
  </w:style>
  <w:style w:type="character" w:styleId="UnresolvedMention">
    <w:name w:val="Unresolved Mention"/>
    <w:basedOn w:val="DefaultParagraphFont"/>
    <w:uiPriority w:val="99"/>
    <w:semiHidden/>
    <w:unhideWhenUsed/>
    <w:rsid w:val="00791248"/>
    <w:rPr>
      <w:color w:val="605E5C"/>
      <w:shd w:val="clear" w:color="auto" w:fill="E1DFDD"/>
    </w:rPr>
  </w:style>
  <w:style w:type="paragraph" w:customStyle="1" w:styleId="Style1">
    <w:name w:val="Style1"/>
    <w:basedOn w:val="Normal"/>
    <w:qFormat/>
    <w:rsid w:val="00D369F1"/>
    <w:pPr>
      <w:widowControl w:val="0"/>
      <w:pBdr>
        <w:top w:val="single" w:sz="4" w:space="1" w:color="auto"/>
        <w:left w:val="single" w:sz="4" w:space="4" w:color="auto"/>
        <w:bottom w:val="single" w:sz="4" w:space="1" w:color="auto"/>
        <w:right w:val="single" w:sz="4" w:space="4" w:color="auto"/>
      </w:pBdr>
      <w:suppressAutoHyphens/>
      <w:spacing w:after="0" w:line="240" w:lineRule="auto"/>
    </w:pPr>
    <w:rPr>
      <w:rFonts w:ascii="Times New Roman" w:eastAsia="Times New Roman" w:hAnsi="Times New Roman" w:cs="Times New Roman"/>
      <w:szCs w:val="24"/>
      <w:lang w:val="bg-BG"/>
    </w:rPr>
  </w:style>
  <w:style w:type="paragraph" w:styleId="CommentSubject">
    <w:name w:val="annotation subject"/>
    <w:basedOn w:val="CommentText"/>
    <w:next w:val="CommentText"/>
    <w:link w:val="CommentSubjectChar"/>
    <w:uiPriority w:val="99"/>
    <w:semiHidden/>
    <w:unhideWhenUsed/>
    <w:rsid w:val="00D97D70"/>
    <w:pPr>
      <w:spacing w:after="200"/>
    </w:pPr>
    <w:rPr>
      <w:rFonts w:asciiTheme="minorHAnsi" w:eastAsiaTheme="minorHAnsi" w:hAnsiTheme="minorHAnsi" w:cstheme="minorBidi"/>
      <w:b/>
      <w:bCs/>
      <w:lang w:val="pt-PT"/>
    </w:rPr>
  </w:style>
  <w:style w:type="character" w:customStyle="1" w:styleId="CommentSubjectChar">
    <w:name w:val="Comment Subject Char"/>
    <w:basedOn w:val="CommentTextChar"/>
    <w:link w:val="CommentSubject"/>
    <w:uiPriority w:val="99"/>
    <w:semiHidden/>
    <w:rsid w:val="00D97D70"/>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7073">
      <w:bodyDiv w:val="1"/>
      <w:marLeft w:val="0"/>
      <w:marRight w:val="0"/>
      <w:marTop w:val="0"/>
      <w:marBottom w:val="0"/>
      <w:divBdr>
        <w:top w:val="none" w:sz="0" w:space="0" w:color="auto"/>
        <w:left w:val="none" w:sz="0" w:space="0" w:color="auto"/>
        <w:bottom w:val="none" w:sz="0" w:space="0" w:color="auto"/>
        <w:right w:val="none" w:sz="0" w:space="0" w:color="auto"/>
      </w:divBdr>
    </w:div>
    <w:div w:id="478306889">
      <w:bodyDiv w:val="1"/>
      <w:marLeft w:val="0"/>
      <w:marRight w:val="0"/>
      <w:marTop w:val="0"/>
      <w:marBottom w:val="0"/>
      <w:divBdr>
        <w:top w:val="none" w:sz="0" w:space="0" w:color="auto"/>
        <w:left w:val="none" w:sz="0" w:space="0" w:color="auto"/>
        <w:bottom w:val="none" w:sz="0" w:space="0" w:color="auto"/>
        <w:right w:val="none" w:sz="0" w:space="0" w:color="auto"/>
      </w:divBdr>
    </w:div>
    <w:div w:id="684986431">
      <w:bodyDiv w:val="1"/>
      <w:marLeft w:val="0"/>
      <w:marRight w:val="0"/>
      <w:marTop w:val="0"/>
      <w:marBottom w:val="0"/>
      <w:divBdr>
        <w:top w:val="none" w:sz="0" w:space="0" w:color="auto"/>
        <w:left w:val="none" w:sz="0" w:space="0" w:color="auto"/>
        <w:bottom w:val="none" w:sz="0" w:space="0" w:color="auto"/>
        <w:right w:val="none" w:sz="0" w:space="0" w:color="auto"/>
      </w:divBdr>
    </w:div>
    <w:div w:id="11113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ma.europa.eu/en/medicines/human/EPAR/coaprovel"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ma.europa.eu/docs/en_GB/document_library/Template_or_form/2013/03/WC500139752.doc" TargetMode="External"/><Relationship Id="rId23" Type="http://schemas.microsoft.com/office/2011/relationships/people" Target="people.xml"/><Relationship Id="rId28"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EMADOC-1700519818-2470082</_dlc_DocId>
    <_dlc_DocIdUrl xmlns="a034c160-bfb7-45f5-8632-2eb7e0508071">
      <Url>https://euema.sharepoint.com/sites/CRM/_layouts/15/DocIdRedir.aspx?ID=EMADOC-1700519818-2470082</Url>
      <Description>EMADOC-1700519818-2470082</Description>
    </_dlc_DocIdUrl>
  </documentManagement>
</p:properties>
</file>

<file path=customXml/itemProps1.xml><?xml version="1.0" encoding="utf-8"?>
<ds:datastoreItem xmlns:ds="http://schemas.openxmlformats.org/officeDocument/2006/customXml" ds:itemID="{46076643-3BC2-4F63-86D8-CBCA64CBA3E6}"/>
</file>

<file path=customXml/itemProps2.xml><?xml version="1.0" encoding="utf-8"?>
<ds:datastoreItem xmlns:ds="http://schemas.openxmlformats.org/officeDocument/2006/customXml" ds:itemID="{24BD4C40-953C-408B-A6C4-FAC1B48E65A7}"/>
</file>

<file path=customXml/itemProps3.xml><?xml version="1.0" encoding="utf-8"?>
<ds:datastoreItem xmlns:ds="http://schemas.openxmlformats.org/officeDocument/2006/customXml" ds:itemID="{3F74F47F-CA1E-41D4-A71A-B022DFCAFCB1}"/>
</file>

<file path=customXml/itemProps4.xml><?xml version="1.0" encoding="utf-8"?>
<ds:datastoreItem xmlns:ds="http://schemas.openxmlformats.org/officeDocument/2006/customXml" ds:itemID="{0D1B4E7E-E900-4F38-94A1-4304E112AC67}"/>
</file>

<file path=docProps/app.xml><?xml version="1.0" encoding="utf-8"?>
<Properties xmlns="http://schemas.openxmlformats.org/officeDocument/2006/extended-properties" xmlns:vt="http://schemas.openxmlformats.org/officeDocument/2006/docPropsVTypes">
  <Template>Normal</Template>
  <TotalTime>0</TotalTime>
  <Pages>148</Pages>
  <Words>64317</Words>
  <Characters>366608</Characters>
  <Application>Microsoft Office Word</Application>
  <DocSecurity>0</DocSecurity>
  <Lines>3055</Lines>
  <Paragraphs>860</Paragraphs>
  <ScaleCrop>false</ScaleCrop>
  <HeadingPairs>
    <vt:vector size="2" baseType="variant">
      <vt:variant>
        <vt:lpstr>Title</vt:lpstr>
      </vt:variant>
      <vt:variant>
        <vt:i4>1</vt:i4>
      </vt:variant>
    </vt:vector>
  </HeadingPairs>
  <TitlesOfParts>
    <vt:vector size="1" baseType="lpstr">
      <vt:lpstr>CoAprovel: EPAR - Product information - tracked changes</vt:lpstr>
    </vt:vector>
  </TitlesOfParts>
  <Company/>
  <LinksUpToDate>false</LinksUpToDate>
  <CharactersWithSpaces>430065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CoAprovel: EPAR - Product information - tracked changes</dc:title>
  <dc:subject/>
  <dc:creator/>
  <cp:keywords/>
  <dc:description/>
  <cp:lastModifiedBy/>
  <cp:revision>1</cp:revision>
  <dcterms:created xsi:type="dcterms:W3CDTF">2025-08-25T22:26:00Z</dcterms:created>
  <dcterms:modified xsi:type="dcterms:W3CDTF">2025-09-12T09:18:00Z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2025-08-08T12:31:51Z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1d9fe7f8-5d82-4484-9895-29c0977c35ec</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dc06a56c-c1f1-4873-b62c-8e711863c201</vt:lpwstr>
  </property>
</Properties>
</file>